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0A0D9D2"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051122)" w:date="2022-05-11T23:03:00Z">
              <w:r w:rsidR="00FC5F05" w:rsidDel="00636133">
                <w:delText>1</w:delText>
              </w:r>
              <w:r w:rsidR="00717B84" w:rsidDel="00636133">
                <w:delText>.</w:delText>
              </w:r>
              <w:r w:rsidR="00E300CB" w:rsidDel="00636133">
                <w:delText>1</w:delText>
              </w:r>
            </w:del>
            <w:ins w:id="4" w:author="Charles Lo(051122)" w:date="2022-05-11T23:03:00Z">
              <w:r w:rsidR="00636133">
                <w:t>2.0</w:t>
              </w:r>
            </w:ins>
            <w:r w:rsidR="00E300CB" w:rsidRPr="004D3578">
              <w:t xml:space="preserve"> </w:t>
            </w:r>
            <w:r w:rsidR="004F0988" w:rsidRPr="00133525">
              <w:rPr>
                <w:sz w:val="32"/>
              </w:rPr>
              <w:t>(</w:t>
            </w:r>
            <w:r w:rsidR="0093711E">
              <w:rPr>
                <w:sz w:val="32"/>
              </w:rPr>
              <w:t>2022-</w:t>
            </w:r>
            <w:r w:rsidR="00FC5F05">
              <w:rPr>
                <w:sz w:val="32"/>
              </w:rPr>
              <w:t>0</w:t>
            </w:r>
            <w:del w:id="5" w:author="Richard Bradbury (2022-05-03)" w:date="2022-05-03T19:39:00Z">
              <w:r w:rsidR="00FC5F05" w:rsidDel="00CC5992">
                <w:rPr>
                  <w:sz w:val="32"/>
                </w:rPr>
                <w:delText>4</w:delText>
              </w:r>
            </w:del>
            <w:ins w:id="6" w:author="Richard Bradbury (2022-05-03)" w:date="2022-05-03T19:39:00Z">
              <w:r w:rsidR="00CC5992">
                <w:rPr>
                  <w:sz w:val="32"/>
                </w:rPr>
                <w:t>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lang w:val="en-US" w:eastAsia="zh-CN"/>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lang w:val="en-US" w:eastAsia="zh-CN"/>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34192DF0" w14:textId="45E005DE" w:rsidR="00FE71B6" w:rsidRDefault="00FE71B6">
      <w:pPr>
        <w:pStyle w:val="TOC1"/>
        <w:rPr>
          <w:ins w:id="18" w:author="Charles Lo(051122)" w:date="2022-05-12T00:4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Charles Lo(051122)" w:date="2022-05-12T00:47:00Z">
        <w:r>
          <w:t>Foreword</w:t>
        </w:r>
        <w:r>
          <w:tab/>
        </w:r>
        <w:r>
          <w:fldChar w:fldCharType="begin"/>
        </w:r>
        <w:r>
          <w:instrText xml:space="preserve"> PAGEREF _Toc103208847 \h </w:instrText>
        </w:r>
      </w:ins>
      <w:r>
        <w:fldChar w:fldCharType="separate"/>
      </w:r>
      <w:ins w:id="20" w:author="Charles Lo(051122)" w:date="2022-05-12T00:47:00Z">
        <w:r>
          <w:t>8</w:t>
        </w:r>
        <w:r>
          <w:fldChar w:fldCharType="end"/>
        </w:r>
      </w:ins>
    </w:p>
    <w:p w14:paraId="450424A2" w14:textId="63C7A14A" w:rsidR="00FE71B6" w:rsidRDefault="00FE71B6">
      <w:pPr>
        <w:pStyle w:val="TOC1"/>
        <w:rPr>
          <w:ins w:id="21" w:author="Charles Lo(051122)" w:date="2022-05-12T00:47:00Z"/>
          <w:rFonts w:asciiTheme="minorHAnsi" w:eastAsiaTheme="minorEastAsia" w:hAnsiTheme="minorHAnsi" w:cstheme="minorBidi"/>
          <w:szCs w:val="22"/>
          <w:lang w:val="en-US"/>
        </w:rPr>
      </w:pPr>
      <w:ins w:id="22" w:author="Charles Lo(051122)" w:date="2022-05-12T00:47:00Z">
        <w:r>
          <w:t>1</w:t>
        </w:r>
        <w:r>
          <w:rPr>
            <w:rFonts w:asciiTheme="minorHAnsi" w:eastAsiaTheme="minorEastAsia" w:hAnsiTheme="minorHAnsi" w:cstheme="minorBidi"/>
            <w:szCs w:val="22"/>
            <w:lang w:val="en-US"/>
          </w:rPr>
          <w:tab/>
        </w:r>
        <w:r>
          <w:t>Scope</w:t>
        </w:r>
        <w:r>
          <w:tab/>
        </w:r>
        <w:r>
          <w:fldChar w:fldCharType="begin"/>
        </w:r>
        <w:r>
          <w:instrText xml:space="preserve"> PAGEREF _Toc103208848 \h </w:instrText>
        </w:r>
      </w:ins>
      <w:r>
        <w:fldChar w:fldCharType="separate"/>
      </w:r>
      <w:ins w:id="23" w:author="Charles Lo(051122)" w:date="2022-05-12T00:47:00Z">
        <w:r>
          <w:t>10</w:t>
        </w:r>
        <w:r>
          <w:fldChar w:fldCharType="end"/>
        </w:r>
      </w:ins>
    </w:p>
    <w:p w14:paraId="4AFE2987" w14:textId="2A072E6D" w:rsidR="00FE71B6" w:rsidRDefault="00FE71B6">
      <w:pPr>
        <w:pStyle w:val="TOC1"/>
        <w:rPr>
          <w:ins w:id="24" w:author="Charles Lo(051122)" w:date="2022-05-12T00:47:00Z"/>
          <w:rFonts w:asciiTheme="minorHAnsi" w:eastAsiaTheme="minorEastAsia" w:hAnsiTheme="minorHAnsi" w:cstheme="minorBidi"/>
          <w:szCs w:val="22"/>
          <w:lang w:val="en-US"/>
        </w:rPr>
      </w:pPr>
      <w:ins w:id="25" w:author="Charles Lo(051122)" w:date="2022-05-12T00:47:00Z">
        <w:r>
          <w:t>2</w:t>
        </w:r>
        <w:r>
          <w:rPr>
            <w:rFonts w:asciiTheme="minorHAnsi" w:eastAsiaTheme="minorEastAsia" w:hAnsiTheme="minorHAnsi" w:cstheme="minorBidi"/>
            <w:szCs w:val="22"/>
            <w:lang w:val="en-US"/>
          </w:rPr>
          <w:tab/>
        </w:r>
        <w:r>
          <w:t>References</w:t>
        </w:r>
        <w:r>
          <w:tab/>
        </w:r>
        <w:r>
          <w:fldChar w:fldCharType="begin"/>
        </w:r>
        <w:r>
          <w:instrText xml:space="preserve"> PAGEREF _Toc103208849 \h </w:instrText>
        </w:r>
      </w:ins>
      <w:r>
        <w:fldChar w:fldCharType="separate"/>
      </w:r>
      <w:ins w:id="26" w:author="Charles Lo(051122)" w:date="2022-05-12T00:47:00Z">
        <w:r>
          <w:t>10</w:t>
        </w:r>
        <w:r>
          <w:fldChar w:fldCharType="end"/>
        </w:r>
      </w:ins>
    </w:p>
    <w:p w14:paraId="138BEF3F" w14:textId="6B53A43D" w:rsidR="00FE71B6" w:rsidRDefault="00FE71B6">
      <w:pPr>
        <w:pStyle w:val="TOC1"/>
        <w:rPr>
          <w:ins w:id="27" w:author="Charles Lo(051122)" w:date="2022-05-12T00:47:00Z"/>
          <w:rFonts w:asciiTheme="minorHAnsi" w:eastAsiaTheme="minorEastAsia" w:hAnsiTheme="minorHAnsi" w:cstheme="minorBidi"/>
          <w:szCs w:val="22"/>
          <w:lang w:val="en-US"/>
        </w:rPr>
      </w:pPr>
      <w:ins w:id="28" w:author="Charles Lo(051122)" w:date="2022-05-12T00:4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_Toc103208850 \h </w:instrText>
        </w:r>
      </w:ins>
      <w:r>
        <w:fldChar w:fldCharType="separate"/>
      </w:r>
      <w:ins w:id="29" w:author="Charles Lo(051122)" w:date="2022-05-12T00:47:00Z">
        <w:r>
          <w:t>11</w:t>
        </w:r>
        <w:r>
          <w:fldChar w:fldCharType="end"/>
        </w:r>
      </w:ins>
    </w:p>
    <w:p w14:paraId="7A65F722" w14:textId="78936577" w:rsidR="00FE71B6" w:rsidRDefault="00FE71B6">
      <w:pPr>
        <w:pStyle w:val="TOC2"/>
        <w:rPr>
          <w:ins w:id="30" w:author="Charles Lo(051122)" w:date="2022-05-12T00:47:00Z"/>
          <w:rFonts w:asciiTheme="minorHAnsi" w:eastAsiaTheme="minorEastAsia" w:hAnsiTheme="minorHAnsi" w:cstheme="minorBidi"/>
          <w:sz w:val="22"/>
          <w:szCs w:val="22"/>
          <w:lang w:val="en-US"/>
        </w:rPr>
      </w:pPr>
      <w:ins w:id="31" w:author="Charles Lo(051122)" w:date="2022-05-12T00:47: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_Toc103208851 \h </w:instrText>
        </w:r>
      </w:ins>
      <w:r>
        <w:fldChar w:fldCharType="separate"/>
      </w:r>
      <w:ins w:id="32" w:author="Charles Lo(051122)" w:date="2022-05-12T00:47:00Z">
        <w:r>
          <w:t>11</w:t>
        </w:r>
        <w:r>
          <w:fldChar w:fldCharType="end"/>
        </w:r>
      </w:ins>
    </w:p>
    <w:p w14:paraId="34C6DCD9" w14:textId="64B1DD4B" w:rsidR="00FE71B6" w:rsidRDefault="00FE71B6">
      <w:pPr>
        <w:pStyle w:val="TOC2"/>
        <w:rPr>
          <w:ins w:id="33" w:author="Charles Lo(051122)" w:date="2022-05-12T00:47:00Z"/>
          <w:rFonts w:asciiTheme="minorHAnsi" w:eastAsiaTheme="minorEastAsia" w:hAnsiTheme="minorHAnsi" w:cstheme="minorBidi"/>
          <w:sz w:val="22"/>
          <w:szCs w:val="22"/>
          <w:lang w:val="en-US"/>
        </w:rPr>
      </w:pPr>
      <w:ins w:id="34" w:author="Charles Lo(051122)" w:date="2022-05-12T00:4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_Toc103208852 \h </w:instrText>
        </w:r>
      </w:ins>
      <w:r>
        <w:fldChar w:fldCharType="separate"/>
      </w:r>
      <w:ins w:id="35" w:author="Charles Lo(051122)" w:date="2022-05-12T00:47:00Z">
        <w:r>
          <w:t>11</w:t>
        </w:r>
        <w:r>
          <w:fldChar w:fldCharType="end"/>
        </w:r>
      </w:ins>
    </w:p>
    <w:p w14:paraId="4C13304C" w14:textId="0B193071" w:rsidR="00FE71B6" w:rsidRDefault="00FE71B6">
      <w:pPr>
        <w:pStyle w:val="TOC2"/>
        <w:rPr>
          <w:ins w:id="36" w:author="Charles Lo(051122)" w:date="2022-05-12T00:47:00Z"/>
          <w:rFonts w:asciiTheme="minorHAnsi" w:eastAsiaTheme="minorEastAsia" w:hAnsiTheme="minorHAnsi" w:cstheme="minorBidi"/>
          <w:sz w:val="22"/>
          <w:szCs w:val="22"/>
          <w:lang w:val="en-US"/>
        </w:rPr>
      </w:pPr>
      <w:ins w:id="37" w:author="Charles Lo(051122)" w:date="2022-05-12T00:4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_Toc103208853 \h </w:instrText>
        </w:r>
      </w:ins>
      <w:r>
        <w:fldChar w:fldCharType="separate"/>
      </w:r>
      <w:ins w:id="38" w:author="Charles Lo(051122)" w:date="2022-05-12T00:47:00Z">
        <w:r>
          <w:t>11</w:t>
        </w:r>
        <w:r>
          <w:fldChar w:fldCharType="end"/>
        </w:r>
      </w:ins>
    </w:p>
    <w:p w14:paraId="1730A7AF" w14:textId="1857DC3E" w:rsidR="00FE71B6" w:rsidRDefault="00FE71B6">
      <w:pPr>
        <w:pStyle w:val="TOC1"/>
        <w:rPr>
          <w:ins w:id="39" w:author="Charles Lo(051122)" w:date="2022-05-12T00:47:00Z"/>
          <w:rFonts w:asciiTheme="minorHAnsi" w:eastAsiaTheme="minorEastAsia" w:hAnsiTheme="minorHAnsi" w:cstheme="minorBidi"/>
          <w:szCs w:val="22"/>
          <w:lang w:val="en-US"/>
        </w:rPr>
      </w:pPr>
      <w:ins w:id="40" w:author="Charles Lo(051122)" w:date="2022-05-12T00:47:00Z">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_Toc103208854 \h </w:instrText>
        </w:r>
      </w:ins>
      <w:r>
        <w:fldChar w:fldCharType="separate"/>
      </w:r>
      <w:ins w:id="41" w:author="Charles Lo(051122)" w:date="2022-05-12T00:47:00Z">
        <w:r>
          <w:t>11</w:t>
        </w:r>
        <w:r>
          <w:fldChar w:fldCharType="end"/>
        </w:r>
      </w:ins>
    </w:p>
    <w:p w14:paraId="409D9068" w14:textId="1A9F13C8" w:rsidR="00FE71B6" w:rsidRDefault="00FE71B6">
      <w:pPr>
        <w:pStyle w:val="TOC2"/>
        <w:rPr>
          <w:ins w:id="42" w:author="Charles Lo(051122)" w:date="2022-05-12T00:47:00Z"/>
          <w:rFonts w:asciiTheme="minorHAnsi" w:eastAsiaTheme="minorEastAsia" w:hAnsiTheme="minorHAnsi" w:cstheme="minorBidi"/>
          <w:sz w:val="22"/>
          <w:szCs w:val="22"/>
          <w:lang w:val="en-US"/>
        </w:rPr>
      </w:pPr>
      <w:ins w:id="43" w:author="Charles Lo(051122)" w:date="2022-05-12T00:47: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_Toc103208855 \h </w:instrText>
        </w:r>
      </w:ins>
      <w:r>
        <w:fldChar w:fldCharType="separate"/>
      </w:r>
      <w:ins w:id="44" w:author="Charles Lo(051122)" w:date="2022-05-12T00:47:00Z">
        <w:r>
          <w:t>11</w:t>
        </w:r>
        <w:r>
          <w:fldChar w:fldCharType="end"/>
        </w:r>
      </w:ins>
    </w:p>
    <w:p w14:paraId="77B9C995" w14:textId="177B36F2" w:rsidR="00FE71B6" w:rsidRDefault="00FE71B6">
      <w:pPr>
        <w:pStyle w:val="TOC2"/>
        <w:rPr>
          <w:ins w:id="45" w:author="Charles Lo(051122)" w:date="2022-05-12T00:47:00Z"/>
          <w:rFonts w:asciiTheme="minorHAnsi" w:eastAsiaTheme="minorEastAsia" w:hAnsiTheme="minorHAnsi" w:cstheme="minorBidi"/>
          <w:sz w:val="22"/>
          <w:szCs w:val="22"/>
          <w:lang w:val="en-US"/>
        </w:rPr>
      </w:pPr>
      <w:ins w:id="46" w:author="Charles Lo(051122)" w:date="2022-05-12T00:47:00Z">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_Toc103208856 \h </w:instrText>
        </w:r>
      </w:ins>
      <w:r>
        <w:fldChar w:fldCharType="separate"/>
      </w:r>
      <w:ins w:id="47" w:author="Charles Lo(051122)" w:date="2022-05-12T00:47:00Z">
        <w:r>
          <w:t>12</w:t>
        </w:r>
        <w:r>
          <w:fldChar w:fldCharType="end"/>
        </w:r>
      </w:ins>
    </w:p>
    <w:p w14:paraId="2D77573C" w14:textId="0ABD6B4E" w:rsidR="00FE71B6" w:rsidRDefault="00FE71B6">
      <w:pPr>
        <w:pStyle w:val="TOC3"/>
        <w:rPr>
          <w:ins w:id="48" w:author="Charles Lo(051122)" w:date="2022-05-12T00:47:00Z"/>
          <w:rFonts w:asciiTheme="minorHAnsi" w:eastAsiaTheme="minorEastAsia" w:hAnsiTheme="minorHAnsi" w:cstheme="minorBidi"/>
          <w:sz w:val="22"/>
          <w:szCs w:val="22"/>
          <w:lang w:val="en-US"/>
        </w:rPr>
      </w:pPr>
      <w:ins w:id="49" w:author="Charles Lo(051122)" w:date="2022-05-12T00:47:00Z">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_Toc103208857 \h </w:instrText>
        </w:r>
      </w:ins>
      <w:r>
        <w:fldChar w:fldCharType="separate"/>
      </w:r>
      <w:ins w:id="50" w:author="Charles Lo(051122)" w:date="2022-05-12T00:47:00Z">
        <w:r>
          <w:t>12</w:t>
        </w:r>
        <w:r>
          <w:fldChar w:fldCharType="end"/>
        </w:r>
      </w:ins>
    </w:p>
    <w:p w14:paraId="565A673F" w14:textId="6C8D306F" w:rsidR="00FE71B6" w:rsidRDefault="00FE71B6">
      <w:pPr>
        <w:pStyle w:val="TOC3"/>
        <w:rPr>
          <w:ins w:id="51" w:author="Charles Lo(051122)" w:date="2022-05-12T00:47:00Z"/>
          <w:rFonts w:asciiTheme="minorHAnsi" w:eastAsiaTheme="minorEastAsia" w:hAnsiTheme="minorHAnsi" w:cstheme="minorBidi"/>
          <w:sz w:val="22"/>
          <w:szCs w:val="22"/>
          <w:lang w:val="en-US"/>
        </w:rPr>
      </w:pPr>
      <w:ins w:id="52" w:author="Charles Lo(051122)" w:date="2022-05-12T00:47:00Z">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_Toc103208858 \h </w:instrText>
        </w:r>
      </w:ins>
      <w:r>
        <w:fldChar w:fldCharType="separate"/>
      </w:r>
      <w:ins w:id="53" w:author="Charles Lo(051122)" w:date="2022-05-12T00:47:00Z">
        <w:r>
          <w:t>12</w:t>
        </w:r>
        <w:r>
          <w:fldChar w:fldCharType="end"/>
        </w:r>
      </w:ins>
    </w:p>
    <w:p w14:paraId="6537BC8B" w14:textId="1470BE26" w:rsidR="00FE71B6" w:rsidRDefault="00FE71B6">
      <w:pPr>
        <w:pStyle w:val="TOC3"/>
        <w:rPr>
          <w:ins w:id="54" w:author="Charles Lo(051122)" w:date="2022-05-12T00:47:00Z"/>
          <w:rFonts w:asciiTheme="minorHAnsi" w:eastAsiaTheme="minorEastAsia" w:hAnsiTheme="minorHAnsi" w:cstheme="minorBidi"/>
          <w:sz w:val="22"/>
          <w:szCs w:val="22"/>
          <w:lang w:val="en-US"/>
        </w:rPr>
      </w:pPr>
      <w:ins w:id="55" w:author="Charles Lo(051122)" w:date="2022-05-12T00:47:00Z">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_Toc103208859 \h </w:instrText>
        </w:r>
      </w:ins>
      <w:r>
        <w:fldChar w:fldCharType="separate"/>
      </w:r>
      <w:ins w:id="56" w:author="Charles Lo(051122)" w:date="2022-05-12T00:47:00Z">
        <w:r>
          <w:t>12</w:t>
        </w:r>
        <w:r>
          <w:fldChar w:fldCharType="end"/>
        </w:r>
      </w:ins>
    </w:p>
    <w:p w14:paraId="2649067A" w14:textId="0808F635" w:rsidR="00FE71B6" w:rsidRDefault="00FE71B6">
      <w:pPr>
        <w:pStyle w:val="TOC4"/>
        <w:rPr>
          <w:ins w:id="57" w:author="Charles Lo(051122)" w:date="2022-05-12T00:47:00Z"/>
          <w:rFonts w:asciiTheme="minorHAnsi" w:eastAsiaTheme="minorEastAsia" w:hAnsiTheme="minorHAnsi" w:cstheme="minorBidi"/>
          <w:sz w:val="22"/>
          <w:szCs w:val="22"/>
          <w:lang w:val="en-US"/>
        </w:rPr>
      </w:pPr>
      <w:ins w:id="58" w:author="Charles Lo(051122)" w:date="2022-05-12T00:47:00Z">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_Toc103208860 \h </w:instrText>
        </w:r>
      </w:ins>
      <w:r>
        <w:fldChar w:fldCharType="separate"/>
      </w:r>
      <w:ins w:id="59" w:author="Charles Lo(051122)" w:date="2022-05-12T00:47:00Z">
        <w:r>
          <w:t>12</w:t>
        </w:r>
        <w:r>
          <w:fldChar w:fldCharType="end"/>
        </w:r>
      </w:ins>
    </w:p>
    <w:p w14:paraId="5A8A31F6" w14:textId="140CC0A6" w:rsidR="00FE71B6" w:rsidRDefault="00FE71B6">
      <w:pPr>
        <w:pStyle w:val="TOC4"/>
        <w:rPr>
          <w:ins w:id="60" w:author="Charles Lo(051122)" w:date="2022-05-12T00:47:00Z"/>
          <w:rFonts w:asciiTheme="minorHAnsi" w:eastAsiaTheme="minorEastAsia" w:hAnsiTheme="minorHAnsi" w:cstheme="minorBidi"/>
          <w:sz w:val="22"/>
          <w:szCs w:val="22"/>
          <w:lang w:val="en-US"/>
        </w:rPr>
      </w:pPr>
      <w:ins w:id="61" w:author="Charles Lo(051122)" w:date="2022-05-12T00:47:00Z">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_Toc103208861 \h </w:instrText>
        </w:r>
      </w:ins>
      <w:r>
        <w:fldChar w:fldCharType="separate"/>
      </w:r>
      <w:ins w:id="62" w:author="Charles Lo(051122)" w:date="2022-05-12T00:47:00Z">
        <w:r>
          <w:t>12</w:t>
        </w:r>
        <w:r>
          <w:fldChar w:fldCharType="end"/>
        </w:r>
      </w:ins>
    </w:p>
    <w:p w14:paraId="02AB9AB0" w14:textId="0F73B970" w:rsidR="00FE71B6" w:rsidRDefault="00FE71B6">
      <w:pPr>
        <w:pStyle w:val="TOC5"/>
        <w:rPr>
          <w:ins w:id="63" w:author="Charles Lo(051122)" w:date="2022-05-12T00:47:00Z"/>
          <w:rFonts w:asciiTheme="minorHAnsi" w:eastAsiaTheme="minorEastAsia" w:hAnsiTheme="minorHAnsi" w:cstheme="minorBidi"/>
          <w:sz w:val="22"/>
          <w:szCs w:val="22"/>
          <w:lang w:val="en-US"/>
        </w:rPr>
      </w:pPr>
      <w:ins w:id="64" w:author="Charles Lo(051122)" w:date="2022-05-12T00:47:00Z">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_Toc103208862 \h </w:instrText>
        </w:r>
      </w:ins>
      <w:r>
        <w:fldChar w:fldCharType="separate"/>
      </w:r>
      <w:ins w:id="65" w:author="Charles Lo(051122)" w:date="2022-05-12T00:47:00Z">
        <w:r>
          <w:t>12</w:t>
        </w:r>
        <w:r>
          <w:fldChar w:fldCharType="end"/>
        </w:r>
      </w:ins>
    </w:p>
    <w:p w14:paraId="0C5A1022" w14:textId="41F96C59" w:rsidR="00FE71B6" w:rsidRDefault="00FE71B6">
      <w:pPr>
        <w:pStyle w:val="TOC5"/>
        <w:rPr>
          <w:ins w:id="66" w:author="Charles Lo(051122)" w:date="2022-05-12T00:47:00Z"/>
          <w:rFonts w:asciiTheme="minorHAnsi" w:eastAsiaTheme="minorEastAsia" w:hAnsiTheme="minorHAnsi" w:cstheme="minorBidi"/>
          <w:sz w:val="22"/>
          <w:szCs w:val="22"/>
          <w:lang w:val="en-US"/>
        </w:rPr>
      </w:pPr>
      <w:ins w:id="67" w:author="Charles Lo(051122)" w:date="2022-05-12T00:47:00Z">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_Toc103208863 \h </w:instrText>
        </w:r>
      </w:ins>
      <w:r>
        <w:fldChar w:fldCharType="separate"/>
      </w:r>
      <w:ins w:id="68" w:author="Charles Lo(051122)" w:date="2022-05-12T00:47:00Z">
        <w:r>
          <w:t>12</w:t>
        </w:r>
        <w:r>
          <w:fldChar w:fldCharType="end"/>
        </w:r>
      </w:ins>
    </w:p>
    <w:p w14:paraId="762992AF" w14:textId="347DDDC6" w:rsidR="00FE71B6" w:rsidRDefault="00FE71B6">
      <w:pPr>
        <w:pStyle w:val="TOC5"/>
        <w:rPr>
          <w:ins w:id="69" w:author="Charles Lo(051122)" w:date="2022-05-12T00:47:00Z"/>
          <w:rFonts w:asciiTheme="minorHAnsi" w:eastAsiaTheme="minorEastAsia" w:hAnsiTheme="minorHAnsi" w:cstheme="minorBidi"/>
          <w:sz w:val="22"/>
          <w:szCs w:val="22"/>
          <w:lang w:val="en-US"/>
        </w:rPr>
      </w:pPr>
      <w:ins w:id="70" w:author="Charles Lo(051122)" w:date="2022-05-12T00:47:00Z">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_Toc103208864 \h </w:instrText>
        </w:r>
      </w:ins>
      <w:r>
        <w:fldChar w:fldCharType="separate"/>
      </w:r>
      <w:ins w:id="71" w:author="Charles Lo(051122)" w:date="2022-05-12T00:47:00Z">
        <w:r>
          <w:t>12</w:t>
        </w:r>
        <w:r>
          <w:fldChar w:fldCharType="end"/>
        </w:r>
      </w:ins>
    </w:p>
    <w:p w14:paraId="33ED4C76" w14:textId="4E162937" w:rsidR="00FE71B6" w:rsidRDefault="00FE71B6">
      <w:pPr>
        <w:pStyle w:val="TOC5"/>
        <w:rPr>
          <w:ins w:id="72" w:author="Charles Lo(051122)" w:date="2022-05-12T00:47:00Z"/>
          <w:rFonts w:asciiTheme="minorHAnsi" w:eastAsiaTheme="minorEastAsia" w:hAnsiTheme="minorHAnsi" w:cstheme="minorBidi"/>
          <w:sz w:val="22"/>
          <w:szCs w:val="22"/>
          <w:lang w:val="en-US"/>
        </w:rPr>
      </w:pPr>
      <w:ins w:id="73" w:author="Charles Lo(051122)" w:date="2022-05-12T00:47:00Z">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_Toc103208865 \h </w:instrText>
        </w:r>
      </w:ins>
      <w:r>
        <w:fldChar w:fldCharType="separate"/>
      </w:r>
      <w:ins w:id="74" w:author="Charles Lo(051122)" w:date="2022-05-12T00:47:00Z">
        <w:r>
          <w:t>13</w:t>
        </w:r>
        <w:r>
          <w:fldChar w:fldCharType="end"/>
        </w:r>
      </w:ins>
    </w:p>
    <w:p w14:paraId="319B1007" w14:textId="7037A810" w:rsidR="00FE71B6" w:rsidRDefault="00FE71B6">
      <w:pPr>
        <w:pStyle w:val="TOC5"/>
        <w:rPr>
          <w:ins w:id="75" w:author="Charles Lo(051122)" w:date="2022-05-12T00:47:00Z"/>
          <w:rFonts w:asciiTheme="minorHAnsi" w:eastAsiaTheme="minorEastAsia" w:hAnsiTheme="minorHAnsi" w:cstheme="minorBidi"/>
          <w:sz w:val="22"/>
          <w:szCs w:val="22"/>
          <w:lang w:val="en-US"/>
        </w:rPr>
      </w:pPr>
      <w:ins w:id="76" w:author="Charles Lo(051122)" w:date="2022-05-12T00:47:00Z">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_Toc103208866 \h </w:instrText>
        </w:r>
      </w:ins>
      <w:r>
        <w:fldChar w:fldCharType="separate"/>
      </w:r>
      <w:ins w:id="77" w:author="Charles Lo(051122)" w:date="2022-05-12T00:47:00Z">
        <w:r>
          <w:t>13</w:t>
        </w:r>
        <w:r>
          <w:fldChar w:fldCharType="end"/>
        </w:r>
      </w:ins>
    </w:p>
    <w:p w14:paraId="24C2A91F" w14:textId="603B5E87" w:rsidR="00FE71B6" w:rsidRDefault="00FE71B6">
      <w:pPr>
        <w:pStyle w:val="TOC4"/>
        <w:rPr>
          <w:ins w:id="78" w:author="Charles Lo(051122)" w:date="2022-05-12T00:47:00Z"/>
          <w:rFonts w:asciiTheme="minorHAnsi" w:eastAsiaTheme="minorEastAsia" w:hAnsiTheme="minorHAnsi" w:cstheme="minorBidi"/>
          <w:sz w:val="22"/>
          <w:szCs w:val="22"/>
          <w:lang w:val="en-US"/>
        </w:rPr>
      </w:pPr>
      <w:ins w:id="79" w:author="Charles Lo(051122)" w:date="2022-05-12T00:47:00Z">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_Toc103208867 \h </w:instrText>
        </w:r>
      </w:ins>
      <w:r>
        <w:fldChar w:fldCharType="separate"/>
      </w:r>
      <w:ins w:id="80" w:author="Charles Lo(051122)" w:date="2022-05-12T00:47:00Z">
        <w:r>
          <w:t>13</w:t>
        </w:r>
        <w:r>
          <w:fldChar w:fldCharType="end"/>
        </w:r>
      </w:ins>
    </w:p>
    <w:p w14:paraId="5ADED62A" w14:textId="08FFBBDD" w:rsidR="00FE71B6" w:rsidRDefault="00FE71B6">
      <w:pPr>
        <w:pStyle w:val="TOC5"/>
        <w:rPr>
          <w:ins w:id="81" w:author="Charles Lo(051122)" w:date="2022-05-12T00:47:00Z"/>
          <w:rFonts w:asciiTheme="minorHAnsi" w:eastAsiaTheme="minorEastAsia" w:hAnsiTheme="minorHAnsi" w:cstheme="minorBidi"/>
          <w:sz w:val="22"/>
          <w:szCs w:val="22"/>
          <w:lang w:val="en-US"/>
        </w:rPr>
      </w:pPr>
      <w:ins w:id="82" w:author="Charles Lo(051122)" w:date="2022-05-12T00:47:00Z">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_Toc103208868 \h </w:instrText>
        </w:r>
      </w:ins>
      <w:r>
        <w:fldChar w:fldCharType="separate"/>
      </w:r>
      <w:ins w:id="83" w:author="Charles Lo(051122)" w:date="2022-05-12T00:47:00Z">
        <w:r>
          <w:t>13</w:t>
        </w:r>
        <w:r>
          <w:fldChar w:fldCharType="end"/>
        </w:r>
      </w:ins>
    </w:p>
    <w:p w14:paraId="31CAE32C" w14:textId="42C5AF97" w:rsidR="00FE71B6" w:rsidRDefault="00FE71B6">
      <w:pPr>
        <w:pStyle w:val="TOC5"/>
        <w:rPr>
          <w:ins w:id="84" w:author="Charles Lo(051122)" w:date="2022-05-12T00:47:00Z"/>
          <w:rFonts w:asciiTheme="minorHAnsi" w:eastAsiaTheme="minorEastAsia" w:hAnsiTheme="minorHAnsi" w:cstheme="minorBidi"/>
          <w:sz w:val="22"/>
          <w:szCs w:val="22"/>
          <w:lang w:val="en-US"/>
        </w:rPr>
      </w:pPr>
      <w:ins w:id="85" w:author="Charles Lo(051122)" w:date="2022-05-12T00:47:00Z">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_Toc103208869 \h </w:instrText>
        </w:r>
      </w:ins>
      <w:r>
        <w:fldChar w:fldCharType="separate"/>
      </w:r>
      <w:ins w:id="86" w:author="Charles Lo(051122)" w:date="2022-05-12T00:47:00Z">
        <w:r>
          <w:t>13</w:t>
        </w:r>
        <w:r>
          <w:fldChar w:fldCharType="end"/>
        </w:r>
      </w:ins>
    </w:p>
    <w:p w14:paraId="4F79E7A0" w14:textId="56A7B7A1" w:rsidR="00FE71B6" w:rsidRDefault="00FE71B6">
      <w:pPr>
        <w:pStyle w:val="TOC5"/>
        <w:rPr>
          <w:ins w:id="87" w:author="Charles Lo(051122)" w:date="2022-05-12T00:47:00Z"/>
          <w:rFonts w:asciiTheme="minorHAnsi" w:eastAsiaTheme="minorEastAsia" w:hAnsiTheme="minorHAnsi" w:cstheme="minorBidi"/>
          <w:sz w:val="22"/>
          <w:szCs w:val="22"/>
          <w:lang w:val="en-US"/>
        </w:rPr>
      </w:pPr>
      <w:ins w:id="88" w:author="Charles Lo(051122)" w:date="2022-05-12T00:47:00Z">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_Toc103208870 \h </w:instrText>
        </w:r>
      </w:ins>
      <w:r>
        <w:fldChar w:fldCharType="separate"/>
      </w:r>
      <w:ins w:id="89" w:author="Charles Lo(051122)" w:date="2022-05-12T00:47:00Z">
        <w:r>
          <w:t>13</w:t>
        </w:r>
        <w:r>
          <w:fldChar w:fldCharType="end"/>
        </w:r>
      </w:ins>
    </w:p>
    <w:p w14:paraId="12B7BA66" w14:textId="30C95ADF" w:rsidR="00FE71B6" w:rsidRDefault="00FE71B6">
      <w:pPr>
        <w:pStyle w:val="TOC5"/>
        <w:rPr>
          <w:ins w:id="90" w:author="Charles Lo(051122)" w:date="2022-05-12T00:47:00Z"/>
          <w:rFonts w:asciiTheme="minorHAnsi" w:eastAsiaTheme="minorEastAsia" w:hAnsiTheme="minorHAnsi" w:cstheme="minorBidi"/>
          <w:sz w:val="22"/>
          <w:szCs w:val="22"/>
          <w:lang w:val="en-US"/>
        </w:rPr>
      </w:pPr>
      <w:ins w:id="91" w:author="Charles Lo(051122)" w:date="2022-05-12T00:47:00Z">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_Toc103208871 \h </w:instrText>
        </w:r>
      </w:ins>
      <w:r>
        <w:fldChar w:fldCharType="separate"/>
      </w:r>
      <w:ins w:id="92" w:author="Charles Lo(051122)" w:date="2022-05-12T00:47:00Z">
        <w:r>
          <w:t>14</w:t>
        </w:r>
        <w:r>
          <w:fldChar w:fldCharType="end"/>
        </w:r>
      </w:ins>
    </w:p>
    <w:p w14:paraId="2D76834B" w14:textId="677DE192" w:rsidR="00FE71B6" w:rsidRDefault="00FE71B6">
      <w:pPr>
        <w:pStyle w:val="TOC5"/>
        <w:rPr>
          <w:ins w:id="93" w:author="Charles Lo(051122)" w:date="2022-05-12T00:47:00Z"/>
          <w:rFonts w:asciiTheme="minorHAnsi" w:eastAsiaTheme="minorEastAsia" w:hAnsiTheme="minorHAnsi" w:cstheme="minorBidi"/>
          <w:sz w:val="22"/>
          <w:szCs w:val="22"/>
          <w:lang w:val="en-US"/>
        </w:rPr>
      </w:pPr>
      <w:ins w:id="94" w:author="Charles Lo(051122)" w:date="2022-05-12T00:47:00Z">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_Toc103208872 \h </w:instrText>
        </w:r>
      </w:ins>
      <w:r>
        <w:fldChar w:fldCharType="separate"/>
      </w:r>
      <w:ins w:id="95" w:author="Charles Lo(051122)" w:date="2022-05-12T00:47:00Z">
        <w:r>
          <w:t>14</w:t>
        </w:r>
        <w:r>
          <w:fldChar w:fldCharType="end"/>
        </w:r>
      </w:ins>
    </w:p>
    <w:p w14:paraId="36979C7A" w14:textId="5CE4A43B" w:rsidR="00FE71B6" w:rsidRDefault="00FE71B6">
      <w:pPr>
        <w:pStyle w:val="TOC5"/>
        <w:rPr>
          <w:ins w:id="96" w:author="Charles Lo(051122)" w:date="2022-05-12T00:47:00Z"/>
          <w:rFonts w:asciiTheme="minorHAnsi" w:eastAsiaTheme="minorEastAsia" w:hAnsiTheme="minorHAnsi" w:cstheme="minorBidi"/>
          <w:sz w:val="22"/>
          <w:szCs w:val="22"/>
          <w:lang w:val="en-US"/>
        </w:rPr>
      </w:pPr>
      <w:ins w:id="97" w:author="Charles Lo(051122)" w:date="2022-05-12T00:47:00Z">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_Toc103208873 \h </w:instrText>
        </w:r>
      </w:ins>
      <w:r>
        <w:fldChar w:fldCharType="separate"/>
      </w:r>
      <w:ins w:id="98" w:author="Charles Lo(051122)" w:date="2022-05-12T00:47:00Z">
        <w:r>
          <w:t>14</w:t>
        </w:r>
        <w:r>
          <w:fldChar w:fldCharType="end"/>
        </w:r>
      </w:ins>
    </w:p>
    <w:p w14:paraId="715AD20E" w14:textId="35D7373C" w:rsidR="00FE71B6" w:rsidRDefault="00FE71B6">
      <w:pPr>
        <w:pStyle w:val="TOC3"/>
        <w:rPr>
          <w:ins w:id="99" w:author="Charles Lo(051122)" w:date="2022-05-12T00:47:00Z"/>
          <w:rFonts w:asciiTheme="minorHAnsi" w:eastAsiaTheme="minorEastAsia" w:hAnsiTheme="minorHAnsi" w:cstheme="minorBidi"/>
          <w:sz w:val="22"/>
          <w:szCs w:val="22"/>
          <w:lang w:val="en-US"/>
        </w:rPr>
      </w:pPr>
      <w:ins w:id="100" w:author="Charles Lo(051122)" w:date="2022-05-12T00:47:00Z">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_Toc103208874 \h </w:instrText>
        </w:r>
      </w:ins>
      <w:r>
        <w:fldChar w:fldCharType="separate"/>
      </w:r>
      <w:ins w:id="101" w:author="Charles Lo(051122)" w:date="2022-05-12T00:47:00Z">
        <w:r>
          <w:t>14</w:t>
        </w:r>
        <w:r>
          <w:fldChar w:fldCharType="end"/>
        </w:r>
      </w:ins>
    </w:p>
    <w:p w14:paraId="443945D7" w14:textId="361892BF" w:rsidR="00FE71B6" w:rsidRDefault="00FE71B6">
      <w:pPr>
        <w:pStyle w:val="TOC4"/>
        <w:rPr>
          <w:ins w:id="102" w:author="Charles Lo(051122)" w:date="2022-05-12T00:47:00Z"/>
          <w:rFonts w:asciiTheme="minorHAnsi" w:eastAsiaTheme="minorEastAsia" w:hAnsiTheme="minorHAnsi" w:cstheme="minorBidi"/>
          <w:sz w:val="22"/>
          <w:szCs w:val="22"/>
          <w:lang w:val="en-US"/>
        </w:rPr>
      </w:pPr>
      <w:ins w:id="103" w:author="Charles Lo(051122)" w:date="2022-05-12T00:47:00Z">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_Toc103208875 \h </w:instrText>
        </w:r>
      </w:ins>
      <w:r>
        <w:fldChar w:fldCharType="separate"/>
      </w:r>
      <w:ins w:id="104" w:author="Charles Lo(051122)" w:date="2022-05-12T00:47:00Z">
        <w:r>
          <w:t>14</w:t>
        </w:r>
        <w:r>
          <w:fldChar w:fldCharType="end"/>
        </w:r>
      </w:ins>
    </w:p>
    <w:p w14:paraId="64393287" w14:textId="5B08EAE6" w:rsidR="00FE71B6" w:rsidRDefault="00FE71B6">
      <w:pPr>
        <w:pStyle w:val="TOC4"/>
        <w:rPr>
          <w:ins w:id="105" w:author="Charles Lo(051122)" w:date="2022-05-12T00:47:00Z"/>
          <w:rFonts w:asciiTheme="minorHAnsi" w:eastAsiaTheme="minorEastAsia" w:hAnsiTheme="minorHAnsi" w:cstheme="minorBidi"/>
          <w:sz w:val="22"/>
          <w:szCs w:val="22"/>
          <w:lang w:val="en-US"/>
        </w:rPr>
      </w:pPr>
      <w:ins w:id="106" w:author="Charles Lo(051122)" w:date="2022-05-12T00:47:00Z">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_Toc103208876 \h </w:instrText>
        </w:r>
      </w:ins>
      <w:r>
        <w:fldChar w:fldCharType="separate"/>
      </w:r>
      <w:ins w:id="107" w:author="Charles Lo(051122)" w:date="2022-05-12T00:47:00Z">
        <w:r>
          <w:t>15</w:t>
        </w:r>
        <w:r>
          <w:fldChar w:fldCharType="end"/>
        </w:r>
      </w:ins>
    </w:p>
    <w:p w14:paraId="015454B1" w14:textId="316A0C8D" w:rsidR="00FE71B6" w:rsidRDefault="00FE71B6">
      <w:pPr>
        <w:pStyle w:val="TOC4"/>
        <w:rPr>
          <w:ins w:id="108" w:author="Charles Lo(051122)" w:date="2022-05-12T00:47:00Z"/>
          <w:rFonts w:asciiTheme="minorHAnsi" w:eastAsiaTheme="minorEastAsia" w:hAnsiTheme="minorHAnsi" w:cstheme="minorBidi"/>
          <w:sz w:val="22"/>
          <w:szCs w:val="22"/>
          <w:lang w:val="en-US"/>
        </w:rPr>
      </w:pPr>
      <w:ins w:id="109" w:author="Charles Lo(051122)" w:date="2022-05-12T00:47:00Z">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_Toc103208877 \h </w:instrText>
        </w:r>
      </w:ins>
      <w:r>
        <w:fldChar w:fldCharType="separate"/>
      </w:r>
      <w:ins w:id="110" w:author="Charles Lo(051122)" w:date="2022-05-12T00:47:00Z">
        <w:r>
          <w:t>15</w:t>
        </w:r>
        <w:r>
          <w:fldChar w:fldCharType="end"/>
        </w:r>
      </w:ins>
    </w:p>
    <w:p w14:paraId="1B41B024" w14:textId="586A4C42" w:rsidR="00FE71B6" w:rsidRDefault="00FE71B6">
      <w:pPr>
        <w:pStyle w:val="TOC5"/>
        <w:rPr>
          <w:ins w:id="111" w:author="Charles Lo(051122)" w:date="2022-05-12T00:47:00Z"/>
          <w:rFonts w:asciiTheme="minorHAnsi" w:eastAsiaTheme="minorEastAsia" w:hAnsiTheme="minorHAnsi" w:cstheme="minorBidi"/>
          <w:sz w:val="22"/>
          <w:szCs w:val="22"/>
          <w:lang w:val="en-US"/>
        </w:rPr>
      </w:pPr>
      <w:ins w:id="112" w:author="Charles Lo(051122)" w:date="2022-05-12T00:47:00Z">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_Toc103208878 \h </w:instrText>
        </w:r>
      </w:ins>
      <w:r>
        <w:fldChar w:fldCharType="separate"/>
      </w:r>
      <w:ins w:id="113" w:author="Charles Lo(051122)" w:date="2022-05-12T00:47:00Z">
        <w:r>
          <w:t>15</w:t>
        </w:r>
        <w:r>
          <w:fldChar w:fldCharType="end"/>
        </w:r>
      </w:ins>
    </w:p>
    <w:p w14:paraId="420F2481" w14:textId="450FB512" w:rsidR="00FE71B6" w:rsidRDefault="00FE71B6">
      <w:pPr>
        <w:pStyle w:val="TOC5"/>
        <w:rPr>
          <w:ins w:id="114" w:author="Charles Lo(051122)" w:date="2022-05-12T00:47:00Z"/>
          <w:rFonts w:asciiTheme="minorHAnsi" w:eastAsiaTheme="minorEastAsia" w:hAnsiTheme="minorHAnsi" w:cstheme="minorBidi"/>
          <w:sz w:val="22"/>
          <w:szCs w:val="22"/>
          <w:lang w:val="en-US"/>
        </w:rPr>
      </w:pPr>
      <w:ins w:id="115" w:author="Charles Lo(051122)" w:date="2022-05-12T00:47:00Z">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_Toc103208879 \h </w:instrText>
        </w:r>
      </w:ins>
      <w:r>
        <w:fldChar w:fldCharType="separate"/>
      </w:r>
      <w:ins w:id="116" w:author="Charles Lo(051122)" w:date="2022-05-12T00:47:00Z">
        <w:r>
          <w:t>16</w:t>
        </w:r>
        <w:r>
          <w:fldChar w:fldCharType="end"/>
        </w:r>
      </w:ins>
    </w:p>
    <w:p w14:paraId="59F83C85" w14:textId="4032D17E" w:rsidR="00FE71B6" w:rsidRDefault="00FE71B6">
      <w:pPr>
        <w:pStyle w:val="TOC5"/>
        <w:rPr>
          <w:ins w:id="117" w:author="Charles Lo(051122)" w:date="2022-05-12T00:47:00Z"/>
          <w:rFonts w:asciiTheme="minorHAnsi" w:eastAsiaTheme="minorEastAsia" w:hAnsiTheme="minorHAnsi" w:cstheme="minorBidi"/>
          <w:sz w:val="22"/>
          <w:szCs w:val="22"/>
          <w:lang w:val="en-US"/>
        </w:rPr>
      </w:pPr>
      <w:ins w:id="118" w:author="Charles Lo(051122)" w:date="2022-05-12T00:47:00Z">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_Toc103208880 \h </w:instrText>
        </w:r>
      </w:ins>
      <w:r>
        <w:fldChar w:fldCharType="separate"/>
      </w:r>
      <w:ins w:id="119" w:author="Charles Lo(051122)" w:date="2022-05-12T00:47:00Z">
        <w:r>
          <w:t>16</w:t>
        </w:r>
        <w:r>
          <w:fldChar w:fldCharType="end"/>
        </w:r>
      </w:ins>
    </w:p>
    <w:p w14:paraId="23369FC5" w14:textId="7AB39485" w:rsidR="00FE71B6" w:rsidRDefault="00FE71B6">
      <w:pPr>
        <w:pStyle w:val="TOC4"/>
        <w:rPr>
          <w:ins w:id="120" w:author="Charles Lo(051122)" w:date="2022-05-12T00:47:00Z"/>
          <w:rFonts w:asciiTheme="minorHAnsi" w:eastAsiaTheme="minorEastAsia" w:hAnsiTheme="minorHAnsi" w:cstheme="minorBidi"/>
          <w:sz w:val="22"/>
          <w:szCs w:val="22"/>
          <w:lang w:val="en-US"/>
        </w:rPr>
      </w:pPr>
      <w:ins w:id="121" w:author="Charles Lo(051122)" w:date="2022-05-12T00:47:00Z">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_Toc103208881 \h </w:instrText>
        </w:r>
      </w:ins>
      <w:r>
        <w:fldChar w:fldCharType="separate"/>
      </w:r>
      <w:ins w:id="122" w:author="Charles Lo(051122)" w:date="2022-05-12T00:47:00Z">
        <w:r>
          <w:t>16</w:t>
        </w:r>
        <w:r>
          <w:fldChar w:fldCharType="end"/>
        </w:r>
      </w:ins>
    </w:p>
    <w:p w14:paraId="019C2029" w14:textId="2C9B5B8F" w:rsidR="00FE71B6" w:rsidRDefault="00FE71B6">
      <w:pPr>
        <w:pStyle w:val="TOC3"/>
        <w:rPr>
          <w:ins w:id="123" w:author="Charles Lo(051122)" w:date="2022-05-12T00:47:00Z"/>
          <w:rFonts w:asciiTheme="minorHAnsi" w:eastAsiaTheme="minorEastAsia" w:hAnsiTheme="minorHAnsi" w:cstheme="minorBidi"/>
          <w:sz w:val="22"/>
          <w:szCs w:val="22"/>
          <w:lang w:val="en-US"/>
        </w:rPr>
      </w:pPr>
      <w:ins w:id="124" w:author="Charles Lo(051122)" w:date="2022-05-12T00:47:00Z">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_Toc103208882 \h </w:instrText>
        </w:r>
      </w:ins>
      <w:r>
        <w:fldChar w:fldCharType="separate"/>
      </w:r>
      <w:ins w:id="125" w:author="Charles Lo(051122)" w:date="2022-05-12T00:47:00Z">
        <w:r>
          <w:t>17</w:t>
        </w:r>
        <w:r>
          <w:fldChar w:fldCharType="end"/>
        </w:r>
      </w:ins>
    </w:p>
    <w:p w14:paraId="5D8A8555" w14:textId="00EB86C0" w:rsidR="00FE71B6" w:rsidRDefault="00FE71B6">
      <w:pPr>
        <w:pStyle w:val="TOC4"/>
        <w:rPr>
          <w:ins w:id="126" w:author="Charles Lo(051122)" w:date="2022-05-12T00:47:00Z"/>
          <w:rFonts w:asciiTheme="minorHAnsi" w:eastAsiaTheme="minorEastAsia" w:hAnsiTheme="minorHAnsi" w:cstheme="minorBidi"/>
          <w:sz w:val="22"/>
          <w:szCs w:val="22"/>
          <w:lang w:val="en-US"/>
        </w:rPr>
      </w:pPr>
      <w:ins w:id="127" w:author="Charles Lo(051122)" w:date="2022-05-12T00:47:00Z">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_Toc103208883 \h </w:instrText>
        </w:r>
      </w:ins>
      <w:r>
        <w:fldChar w:fldCharType="separate"/>
      </w:r>
      <w:ins w:id="128" w:author="Charles Lo(051122)" w:date="2022-05-12T00:47:00Z">
        <w:r>
          <w:t>17</w:t>
        </w:r>
        <w:r>
          <w:fldChar w:fldCharType="end"/>
        </w:r>
      </w:ins>
    </w:p>
    <w:p w14:paraId="2629EFD0" w14:textId="37F9F23C" w:rsidR="00FE71B6" w:rsidRDefault="00FE71B6">
      <w:pPr>
        <w:pStyle w:val="TOC4"/>
        <w:rPr>
          <w:ins w:id="129" w:author="Charles Lo(051122)" w:date="2022-05-12T00:47:00Z"/>
          <w:rFonts w:asciiTheme="minorHAnsi" w:eastAsiaTheme="minorEastAsia" w:hAnsiTheme="minorHAnsi" w:cstheme="minorBidi"/>
          <w:sz w:val="22"/>
          <w:szCs w:val="22"/>
          <w:lang w:val="en-US"/>
        </w:rPr>
      </w:pPr>
      <w:ins w:id="130" w:author="Charles Lo(051122)" w:date="2022-05-12T00:47:00Z">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_Toc103208884 \h </w:instrText>
        </w:r>
      </w:ins>
      <w:r>
        <w:fldChar w:fldCharType="separate"/>
      </w:r>
      <w:ins w:id="131" w:author="Charles Lo(051122)" w:date="2022-05-12T00:47:00Z">
        <w:r>
          <w:t>17</w:t>
        </w:r>
        <w:r>
          <w:fldChar w:fldCharType="end"/>
        </w:r>
      </w:ins>
    </w:p>
    <w:p w14:paraId="31E1CD03" w14:textId="461CFE4F" w:rsidR="00FE71B6" w:rsidRDefault="00FE71B6">
      <w:pPr>
        <w:pStyle w:val="TOC4"/>
        <w:rPr>
          <w:ins w:id="132" w:author="Charles Lo(051122)" w:date="2022-05-12T00:47:00Z"/>
          <w:rFonts w:asciiTheme="minorHAnsi" w:eastAsiaTheme="minorEastAsia" w:hAnsiTheme="minorHAnsi" w:cstheme="minorBidi"/>
          <w:sz w:val="22"/>
          <w:szCs w:val="22"/>
          <w:lang w:val="en-US"/>
        </w:rPr>
      </w:pPr>
      <w:ins w:id="133" w:author="Charles Lo(051122)" w:date="2022-05-12T00:47:00Z">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_Toc103208885 \h </w:instrText>
        </w:r>
      </w:ins>
      <w:r>
        <w:fldChar w:fldCharType="separate"/>
      </w:r>
      <w:ins w:id="134" w:author="Charles Lo(051122)" w:date="2022-05-12T00:47:00Z">
        <w:r>
          <w:t>17</w:t>
        </w:r>
        <w:r>
          <w:fldChar w:fldCharType="end"/>
        </w:r>
      </w:ins>
    </w:p>
    <w:p w14:paraId="3E82CCBF" w14:textId="1EC23B71" w:rsidR="00FE71B6" w:rsidRDefault="00FE71B6">
      <w:pPr>
        <w:pStyle w:val="TOC5"/>
        <w:rPr>
          <w:ins w:id="135" w:author="Charles Lo(051122)" w:date="2022-05-12T00:47:00Z"/>
          <w:rFonts w:asciiTheme="minorHAnsi" w:eastAsiaTheme="minorEastAsia" w:hAnsiTheme="minorHAnsi" w:cstheme="minorBidi"/>
          <w:sz w:val="22"/>
          <w:szCs w:val="22"/>
          <w:lang w:val="en-US"/>
        </w:rPr>
      </w:pPr>
      <w:ins w:id="136" w:author="Charles Lo(051122)" w:date="2022-05-12T00:47:00Z">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_Toc103208886 \h </w:instrText>
        </w:r>
      </w:ins>
      <w:r>
        <w:fldChar w:fldCharType="separate"/>
      </w:r>
      <w:ins w:id="137" w:author="Charles Lo(051122)" w:date="2022-05-12T00:47:00Z">
        <w:r>
          <w:t>17</w:t>
        </w:r>
        <w:r>
          <w:fldChar w:fldCharType="end"/>
        </w:r>
      </w:ins>
    </w:p>
    <w:p w14:paraId="3AF5A15D" w14:textId="35EF90ED" w:rsidR="00FE71B6" w:rsidRDefault="00FE71B6">
      <w:pPr>
        <w:pStyle w:val="TOC5"/>
        <w:rPr>
          <w:ins w:id="138" w:author="Charles Lo(051122)" w:date="2022-05-12T00:47:00Z"/>
          <w:rFonts w:asciiTheme="minorHAnsi" w:eastAsiaTheme="minorEastAsia" w:hAnsiTheme="minorHAnsi" w:cstheme="minorBidi"/>
          <w:sz w:val="22"/>
          <w:szCs w:val="22"/>
          <w:lang w:val="en-US"/>
        </w:rPr>
      </w:pPr>
      <w:ins w:id="139" w:author="Charles Lo(051122)" w:date="2022-05-12T00:47:00Z">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_Toc103208887 \h </w:instrText>
        </w:r>
      </w:ins>
      <w:r>
        <w:fldChar w:fldCharType="separate"/>
      </w:r>
      <w:ins w:id="140" w:author="Charles Lo(051122)" w:date="2022-05-12T00:47:00Z">
        <w:r>
          <w:t>18</w:t>
        </w:r>
        <w:r>
          <w:fldChar w:fldCharType="end"/>
        </w:r>
      </w:ins>
    </w:p>
    <w:p w14:paraId="7C3C4ECA" w14:textId="614B8F7E" w:rsidR="00FE71B6" w:rsidRDefault="00FE71B6">
      <w:pPr>
        <w:pStyle w:val="TOC5"/>
        <w:rPr>
          <w:ins w:id="141" w:author="Charles Lo(051122)" w:date="2022-05-12T00:47:00Z"/>
          <w:rFonts w:asciiTheme="minorHAnsi" w:eastAsiaTheme="minorEastAsia" w:hAnsiTheme="minorHAnsi" w:cstheme="minorBidi"/>
          <w:sz w:val="22"/>
          <w:szCs w:val="22"/>
          <w:lang w:val="en-US"/>
        </w:rPr>
      </w:pPr>
      <w:ins w:id="142" w:author="Charles Lo(051122)" w:date="2022-05-12T00:47:00Z">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_Toc103208888 \h </w:instrText>
        </w:r>
      </w:ins>
      <w:r>
        <w:fldChar w:fldCharType="separate"/>
      </w:r>
      <w:ins w:id="143" w:author="Charles Lo(051122)" w:date="2022-05-12T00:47:00Z">
        <w:r>
          <w:t>18</w:t>
        </w:r>
        <w:r>
          <w:fldChar w:fldCharType="end"/>
        </w:r>
      </w:ins>
    </w:p>
    <w:p w14:paraId="30A78BB4" w14:textId="4F16480D" w:rsidR="00FE71B6" w:rsidRDefault="00FE71B6">
      <w:pPr>
        <w:pStyle w:val="TOC4"/>
        <w:rPr>
          <w:ins w:id="144" w:author="Charles Lo(051122)" w:date="2022-05-12T00:47:00Z"/>
          <w:rFonts w:asciiTheme="minorHAnsi" w:eastAsiaTheme="minorEastAsia" w:hAnsiTheme="minorHAnsi" w:cstheme="minorBidi"/>
          <w:sz w:val="22"/>
          <w:szCs w:val="22"/>
          <w:lang w:val="en-US"/>
        </w:rPr>
      </w:pPr>
      <w:ins w:id="145" w:author="Charles Lo(051122)" w:date="2022-05-12T00:47:00Z">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_Toc103208889 \h </w:instrText>
        </w:r>
      </w:ins>
      <w:r>
        <w:fldChar w:fldCharType="separate"/>
      </w:r>
      <w:ins w:id="146" w:author="Charles Lo(051122)" w:date="2022-05-12T00:47:00Z">
        <w:r>
          <w:t>18</w:t>
        </w:r>
        <w:r>
          <w:fldChar w:fldCharType="end"/>
        </w:r>
      </w:ins>
    </w:p>
    <w:p w14:paraId="26A736A8" w14:textId="54264158" w:rsidR="00FE71B6" w:rsidRDefault="00FE71B6">
      <w:pPr>
        <w:pStyle w:val="TOC3"/>
        <w:rPr>
          <w:ins w:id="147" w:author="Charles Lo(051122)" w:date="2022-05-12T00:47:00Z"/>
          <w:rFonts w:asciiTheme="minorHAnsi" w:eastAsiaTheme="minorEastAsia" w:hAnsiTheme="minorHAnsi" w:cstheme="minorBidi"/>
          <w:sz w:val="22"/>
          <w:szCs w:val="22"/>
          <w:lang w:val="en-US"/>
        </w:rPr>
      </w:pPr>
      <w:ins w:id="148" w:author="Charles Lo(051122)" w:date="2022-05-12T00:47:00Z">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_Toc103208890 \h </w:instrText>
        </w:r>
      </w:ins>
      <w:r>
        <w:fldChar w:fldCharType="separate"/>
      </w:r>
      <w:ins w:id="149" w:author="Charles Lo(051122)" w:date="2022-05-12T00:47:00Z">
        <w:r>
          <w:t>18</w:t>
        </w:r>
        <w:r>
          <w:fldChar w:fldCharType="end"/>
        </w:r>
      </w:ins>
    </w:p>
    <w:p w14:paraId="77E8A2B2" w14:textId="7E9D1862" w:rsidR="00FE71B6" w:rsidRDefault="00FE71B6">
      <w:pPr>
        <w:pStyle w:val="TOC3"/>
        <w:rPr>
          <w:ins w:id="150" w:author="Charles Lo(051122)" w:date="2022-05-12T00:47:00Z"/>
          <w:rFonts w:asciiTheme="minorHAnsi" w:eastAsiaTheme="minorEastAsia" w:hAnsiTheme="minorHAnsi" w:cstheme="minorBidi"/>
          <w:sz w:val="22"/>
          <w:szCs w:val="22"/>
          <w:lang w:val="en-US"/>
        </w:rPr>
      </w:pPr>
      <w:ins w:id="151" w:author="Charles Lo(051122)" w:date="2022-05-12T00:47:00Z">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_Toc103208891 \h </w:instrText>
        </w:r>
      </w:ins>
      <w:r>
        <w:fldChar w:fldCharType="separate"/>
      </w:r>
      <w:ins w:id="152" w:author="Charles Lo(051122)" w:date="2022-05-12T00:47:00Z">
        <w:r>
          <w:t>19</w:t>
        </w:r>
        <w:r>
          <w:fldChar w:fldCharType="end"/>
        </w:r>
      </w:ins>
    </w:p>
    <w:p w14:paraId="32B6746F" w14:textId="6CE4A670" w:rsidR="00FE71B6" w:rsidRDefault="00FE71B6">
      <w:pPr>
        <w:pStyle w:val="TOC3"/>
        <w:rPr>
          <w:ins w:id="153" w:author="Charles Lo(051122)" w:date="2022-05-12T00:47:00Z"/>
          <w:rFonts w:asciiTheme="minorHAnsi" w:eastAsiaTheme="minorEastAsia" w:hAnsiTheme="minorHAnsi" w:cstheme="minorBidi"/>
          <w:sz w:val="22"/>
          <w:szCs w:val="22"/>
          <w:lang w:val="en-US"/>
        </w:rPr>
      </w:pPr>
      <w:ins w:id="154" w:author="Charles Lo(051122)" w:date="2022-05-12T00:47:00Z">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_Toc103208892 \h </w:instrText>
        </w:r>
      </w:ins>
      <w:r>
        <w:fldChar w:fldCharType="separate"/>
      </w:r>
      <w:ins w:id="155" w:author="Charles Lo(051122)" w:date="2022-05-12T00:47:00Z">
        <w:r>
          <w:t>20</w:t>
        </w:r>
        <w:r>
          <w:fldChar w:fldCharType="end"/>
        </w:r>
      </w:ins>
    </w:p>
    <w:p w14:paraId="1C9DA436" w14:textId="09D69ACE" w:rsidR="00FE71B6" w:rsidRDefault="00FE71B6">
      <w:pPr>
        <w:pStyle w:val="TOC2"/>
        <w:rPr>
          <w:ins w:id="156" w:author="Charles Lo(051122)" w:date="2022-05-12T00:47:00Z"/>
          <w:rFonts w:asciiTheme="minorHAnsi" w:eastAsiaTheme="minorEastAsia" w:hAnsiTheme="minorHAnsi" w:cstheme="minorBidi"/>
          <w:sz w:val="22"/>
          <w:szCs w:val="22"/>
          <w:lang w:val="en-US"/>
        </w:rPr>
      </w:pPr>
      <w:ins w:id="157" w:author="Charles Lo(051122)" w:date="2022-05-12T00:47:00Z">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_Toc103208893 \h </w:instrText>
        </w:r>
      </w:ins>
      <w:r>
        <w:fldChar w:fldCharType="separate"/>
      </w:r>
      <w:ins w:id="158" w:author="Charles Lo(051122)" w:date="2022-05-12T00:47:00Z">
        <w:r>
          <w:t>20</w:t>
        </w:r>
        <w:r>
          <w:fldChar w:fldCharType="end"/>
        </w:r>
      </w:ins>
    </w:p>
    <w:p w14:paraId="66B175F2" w14:textId="474EB089" w:rsidR="00FE71B6" w:rsidRDefault="00FE71B6">
      <w:pPr>
        <w:pStyle w:val="TOC3"/>
        <w:rPr>
          <w:ins w:id="159" w:author="Charles Lo(051122)" w:date="2022-05-12T00:47:00Z"/>
          <w:rFonts w:asciiTheme="minorHAnsi" w:eastAsiaTheme="minorEastAsia" w:hAnsiTheme="minorHAnsi" w:cstheme="minorBidi"/>
          <w:sz w:val="22"/>
          <w:szCs w:val="22"/>
          <w:lang w:val="en-US"/>
        </w:rPr>
      </w:pPr>
      <w:ins w:id="160" w:author="Charles Lo(051122)" w:date="2022-05-12T00:47:00Z">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_Toc103208894 \h </w:instrText>
        </w:r>
      </w:ins>
      <w:r>
        <w:fldChar w:fldCharType="separate"/>
      </w:r>
      <w:ins w:id="161" w:author="Charles Lo(051122)" w:date="2022-05-12T00:47:00Z">
        <w:r>
          <w:t>20</w:t>
        </w:r>
        <w:r>
          <w:fldChar w:fldCharType="end"/>
        </w:r>
      </w:ins>
    </w:p>
    <w:p w14:paraId="4106A5F2" w14:textId="77CB53D1" w:rsidR="00FE71B6" w:rsidRDefault="00FE71B6">
      <w:pPr>
        <w:pStyle w:val="TOC3"/>
        <w:rPr>
          <w:ins w:id="162" w:author="Charles Lo(051122)" w:date="2022-05-12T00:47:00Z"/>
          <w:rFonts w:asciiTheme="minorHAnsi" w:eastAsiaTheme="minorEastAsia" w:hAnsiTheme="minorHAnsi" w:cstheme="minorBidi"/>
          <w:sz w:val="22"/>
          <w:szCs w:val="22"/>
          <w:lang w:val="en-US"/>
        </w:rPr>
      </w:pPr>
      <w:ins w:id="163" w:author="Charles Lo(051122)" w:date="2022-05-12T00:47:00Z">
        <w:r>
          <w:t>4.3.2</w:t>
        </w:r>
        <w:r>
          <w:rPr>
            <w:rFonts w:asciiTheme="minorHAnsi" w:eastAsiaTheme="minorEastAsia" w:hAnsiTheme="minorHAnsi" w:cstheme="minorBidi"/>
            <w:sz w:val="22"/>
            <w:szCs w:val="22"/>
            <w:lang w:val="en-US"/>
          </w:rPr>
          <w:tab/>
        </w:r>
        <w:r>
          <w:t>Configuration of Direct Data Collection Client</w:t>
        </w:r>
        <w:r>
          <w:tab/>
        </w:r>
        <w:r>
          <w:fldChar w:fldCharType="begin"/>
        </w:r>
        <w:r>
          <w:instrText xml:space="preserve"> PAGEREF _Toc103208895 \h </w:instrText>
        </w:r>
      </w:ins>
      <w:r>
        <w:fldChar w:fldCharType="separate"/>
      </w:r>
      <w:ins w:id="164" w:author="Charles Lo(051122)" w:date="2022-05-12T00:47:00Z">
        <w:r>
          <w:t>20</w:t>
        </w:r>
        <w:r>
          <w:fldChar w:fldCharType="end"/>
        </w:r>
      </w:ins>
    </w:p>
    <w:p w14:paraId="3719175F" w14:textId="54DA1023" w:rsidR="00FE71B6" w:rsidRDefault="00FE71B6">
      <w:pPr>
        <w:pStyle w:val="TOC4"/>
        <w:rPr>
          <w:ins w:id="165" w:author="Charles Lo(051122)" w:date="2022-05-12T00:47:00Z"/>
          <w:rFonts w:asciiTheme="minorHAnsi" w:eastAsiaTheme="minorEastAsia" w:hAnsiTheme="minorHAnsi" w:cstheme="minorBidi"/>
          <w:sz w:val="22"/>
          <w:szCs w:val="22"/>
          <w:lang w:val="en-US"/>
        </w:rPr>
      </w:pPr>
      <w:ins w:id="166" w:author="Charles Lo(051122)" w:date="2022-05-12T00:47:00Z">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_Toc103208896 \h </w:instrText>
        </w:r>
      </w:ins>
      <w:r>
        <w:fldChar w:fldCharType="separate"/>
      </w:r>
      <w:ins w:id="167" w:author="Charles Lo(051122)" w:date="2022-05-12T00:47:00Z">
        <w:r>
          <w:t>20</w:t>
        </w:r>
        <w:r>
          <w:fldChar w:fldCharType="end"/>
        </w:r>
      </w:ins>
    </w:p>
    <w:p w14:paraId="58A264E9" w14:textId="35A1D768" w:rsidR="00FE71B6" w:rsidRDefault="00FE71B6">
      <w:pPr>
        <w:pStyle w:val="TOC4"/>
        <w:rPr>
          <w:ins w:id="168" w:author="Charles Lo(051122)" w:date="2022-05-12T00:47:00Z"/>
          <w:rFonts w:asciiTheme="minorHAnsi" w:eastAsiaTheme="minorEastAsia" w:hAnsiTheme="minorHAnsi" w:cstheme="minorBidi"/>
          <w:sz w:val="22"/>
          <w:szCs w:val="22"/>
          <w:lang w:val="en-US"/>
        </w:rPr>
      </w:pPr>
      <w:ins w:id="169" w:author="Charles Lo(051122)" w:date="2022-05-12T00:47:00Z">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_Toc103208897 \h </w:instrText>
        </w:r>
      </w:ins>
      <w:r>
        <w:fldChar w:fldCharType="separate"/>
      </w:r>
      <w:ins w:id="170" w:author="Charles Lo(051122)" w:date="2022-05-12T00:47:00Z">
        <w:r>
          <w:t>20</w:t>
        </w:r>
        <w:r>
          <w:fldChar w:fldCharType="end"/>
        </w:r>
      </w:ins>
    </w:p>
    <w:p w14:paraId="690630D5" w14:textId="1FD76AD2" w:rsidR="00FE71B6" w:rsidRDefault="00FE71B6">
      <w:pPr>
        <w:pStyle w:val="TOC4"/>
        <w:rPr>
          <w:ins w:id="171" w:author="Charles Lo(051122)" w:date="2022-05-12T00:47:00Z"/>
          <w:rFonts w:asciiTheme="minorHAnsi" w:eastAsiaTheme="minorEastAsia" w:hAnsiTheme="minorHAnsi" w:cstheme="minorBidi"/>
          <w:sz w:val="22"/>
          <w:szCs w:val="22"/>
          <w:lang w:val="en-US"/>
        </w:rPr>
      </w:pPr>
      <w:ins w:id="172" w:author="Charles Lo(051122)" w:date="2022-05-12T00:47:00Z">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_Toc103208898 \h </w:instrText>
        </w:r>
      </w:ins>
      <w:r>
        <w:fldChar w:fldCharType="separate"/>
      </w:r>
      <w:ins w:id="173" w:author="Charles Lo(051122)" w:date="2022-05-12T00:47:00Z">
        <w:r>
          <w:t>21</w:t>
        </w:r>
        <w:r>
          <w:fldChar w:fldCharType="end"/>
        </w:r>
      </w:ins>
    </w:p>
    <w:p w14:paraId="2D8C54B0" w14:textId="08B05747" w:rsidR="00FE71B6" w:rsidRDefault="00FE71B6">
      <w:pPr>
        <w:pStyle w:val="TOC5"/>
        <w:rPr>
          <w:ins w:id="174" w:author="Charles Lo(051122)" w:date="2022-05-12T00:47:00Z"/>
          <w:rFonts w:asciiTheme="minorHAnsi" w:eastAsiaTheme="minorEastAsia" w:hAnsiTheme="minorHAnsi" w:cstheme="minorBidi"/>
          <w:sz w:val="22"/>
          <w:szCs w:val="22"/>
          <w:lang w:val="en-US"/>
        </w:rPr>
      </w:pPr>
      <w:ins w:id="175" w:author="Charles Lo(051122)" w:date="2022-05-12T00:47:00Z">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_Toc103208899 \h </w:instrText>
        </w:r>
      </w:ins>
      <w:r>
        <w:fldChar w:fldCharType="separate"/>
      </w:r>
      <w:ins w:id="176" w:author="Charles Lo(051122)" w:date="2022-05-12T00:47:00Z">
        <w:r>
          <w:t>21</w:t>
        </w:r>
        <w:r>
          <w:fldChar w:fldCharType="end"/>
        </w:r>
      </w:ins>
    </w:p>
    <w:p w14:paraId="7B99C0B2" w14:textId="06404E94" w:rsidR="00FE71B6" w:rsidRDefault="00FE71B6">
      <w:pPr>
        <w:pStyle w:val="TOC5"/>
        <w:rPr>
          <w:ins w:id="177" w:author="Charles Lo(051122)" w:date="2022-05-12T00:47:00Z"/>
          <w:rFonts w:asciiTheme="minorHAnsi" w:eastAsiaTheme="minorEastAsia" w:hAnsiTheme="minorHAnsi" w:cstheme="minorBidi"/>
          <w:sz w:val="22"/>
          <w:szCs w:val="22"/>
          <w:lang w:val="en-US"/>
        </w:rPr>
      </w:pPr>
      <w:ins w:id="178" w:author="Charles Lo(051122)" w:date="2022-05-12T00:47:00Z">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_Toc103208900 \h </w:instrText>
        </w:r>
      </w:ins>
      <w:r>
        <w:fldChar w:fldCharType="separate"/>
      </w:r>
      <w:ins w:id="179" w:author="Charles Lo(051122)" w:date="2022-05-12T00:47:00Z">
        <w:r>
          <w:t>21</w:t>
        </w:r>
        <w:r>
          <w:fldChar w:fldCharType="end"/>
        </w:r>
      </w:ins>
    </w:p>
    <w:p w14:paraId="548267EC" w14:textId="1297CFAF" w:rsidR="00FE71B6" w:rsidRDefault="00FE71B6">
      <w:pPr>
        <w:pStyle w:val="TOC5"/>
        <w:rPr>
          <w:ins w:id="180" w:author="Charles Lo(051122)" w:date="2022-05-12T00:47:00Z"/>
          <w:rFonts w:asciiTheme="minorHAnsi" w:eastAsiaTheme="minorEastAsia" w:hAnsiTheme="minorHAnsi" w:cstheme="minorBidi"/>
          <w:sz w:val="22"/>
          <w:szCs w:val="22"/>
          <w:lang w:val="en-US"/>
        </w:rPr>
      </w:pPr>
      <w:ins w:id="181" w:author="Charles Lo(051122)" w:date="2022-05-12T00:47:00Z">
        <w:r>
          <w:lastRenderedPageBreak/>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_Toc103208901 \h </w:instrText>
        </w:r>
      </w:ins>
      <w:r>
        <w:fldChar w:fldCharType="separate"/>
      </w:r>
      <w:ins w:id="182" w:author="Charles Lo(051122)" w:date="2022-05-12T00:47:00Z">
        <w:r>
          <w:t>22</w:t>
        </w:r>
        <w:r>
          <w:fldChar w:fldCharType="end"/>
        </w:r>
      </w:ins>
    </w:p>
    <w:p w14:paraId="29D99AEF" w14:textId="2B12741B" w:rsidR="00FE71B6" w:rsidRDefault="00FE71B6">
      <w:pPr>
        <w:pStyle w:val="TOC4"/>
        <w:rPr>
          <w:ins w:id="183" w:author="Charles Lo(051122)" w:date="2022-05-12T00:47:00Z"/>
          <w:rFonts w:asciiTheme="minorHAnsi" w:eastAsiaTheme="minorEastAsia" w:hAnsiTheme="minorHAnsi" w:cstheme="minorBidi"/>
          <w:sz w:val="22"/>
          <w:szCs w:val="22"/>
          <w:lang w:val="en-US"/>
        </w:rPr>
      </w:pPr>
      <w:ins w:id="184" w:author="Charles Lo(051122)" w:date="2022-05-12T00:47:00Z">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_Toc103208902 \h </w:instrText>
        </w:r>
      </w:ins>
      <w:r>
        <w:fldChar w:fldCharType="separate"/>
      </w:r>
      <w:ins w:id="185" w:author="Charles Lo(051122)" w:date="2022-05-12T00:47:00Z">
        <w:r>
          <w:t>22</w:t>
        </w:r>
        <w:r>
          <w:fldChar w:fldCharType="end"/>
        </w:r>
      </w:ins>
    </w:p>
    <w:p w14:paraId="1C198045" w14:textId="0E9EB53D" w:rsidR="00FE71B6" w:rsidRDefault="00FE71B6">
      <w:pPr>
        <w:pStyle w:val="TOC3"/>
        <w:rPr>
          <w:ins w:id="186" w:author="Charles Lo(051122)" w:date="2022-05-12T00:47:00Z"/>
          <w:rFonts w:asciiTheme="minorHAnsi" w:eastAsiaTheme="minorEastAsia" w:hAnsiTheme="minorHAnsi" w:cstheme="minorBidi"/>
          <w:sz w:val="22"/>
          <w:szCs w:val="22"/>
          <w:lang w:val="en-US"/>
        </w:rPr>
      </w:pPr>
      <w:ins w:id="187" w:author="Charles Lo(051122)" w:date="2022-05-12T00:47:00Z">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_Toc103208903 \h </w:instrText>
        </w:r>
      </w:ins>
      <w:r>
        <w:fldChar w:fldCharType="separate"/>
      </w:r>
      <w:ins w:id="188" w:author="Charles Lo(051122)" w:date="2022-05-12T00:47:00Z">
        <w:r>
          <w:t>22</w:t>
        </w:r>
        <w:r>
          <w:fldChar w:fldCharType="end"/>
        </w:r>
      </w:ins>
    </w:p>
    <w:p w14:paraId="195A8872" w14:textId="414CBC01" w:rsidR="00FE71B6" w:rsidRDefault="00FE71B6">
      <w:pPr>
        <w:pStyle w:val="TOC2"/>
        <w:rPr>
          <w:ins w:id="189" w:author="Charles Lo(051122)" w:date="2022-05-12T00:47:00Z"/>
          <w:rFonts w:asciiTheme="minorHAnsi" w:eastAsiaTheme="minorEastAsia" w:hAnsiTheme="minorHAnsi" w:cstheme="minorBidi"/>
          <w:sz w:val="22"/>
          <w:szCs w:val="22"/>
          <w:lang w:val="en-US"/>
        </w:rPr>
      </w:pPr>
      <w:ins w:id="190" w:author="Charles Lo(051122)" w:date="2022-05-12T00:47:00Z">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_Toc103208904 \h </w:instrText>
        </w:r>
      </w:ins>
      <w:r>
        <w:fldChar w:fldCharType="separate"/>
      </w:r>
      <w:ins w:id="191" w:author="Charles Lo(051122)" w:date="2022-05-12T00:47:00Z">
        <w:r>
          <w:t>23</w:t>
        </w:r>
        <w:r>
          <w:fldChar w:fldCharType="end"/>
        </w:r>
      </w:ins>
    </w:p>
    <w:p w14:paraId="41314BCA" w14:textId="5EE29850" w:rsidR="00FE71B6" w:rsidRDefault="00FE71B6">
      <w:pPr>
        <w:pStyle w:val="TOC3"/>
        <w:rPr>
          <w:ins w:id="192" w:author="Charles Lo(051122)" w:date="2022-05-12T00:47:00Z"/>
          <w:rFonts w:asciiTheme="minorHAnsi" w:eastAsiaTheme="minorEastAsia" w:hAnsiTheme="minorHAnsi" w:cstheme="minorBidi"/>
          <w:sz w:val="22"/>
          <w:szCs w:val="22"/>
          <w:lang w:val="en-US"/>
        </w:rPr>
      </w:pPr>
      <w:ins w:id="193" w:author="Charles Lo(051122)" w:date="2022-05-12T00:47:00Z">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_Toc103208905 \h </w:instrText>
        </w:r>
      </w:ins>
      <w:r>
        <w:fldChar w:fldCharType="separate"/>
      </w:r>
      <w:ins w:id="194" w:author="Charles Lo(051122)" w:date="2022-05-12T00:47:00Z">
        <w:r>
          <w:t>23</w:t>
        </w:r>
        <w:r>
          <w:fldChar w:fldCharType="end"/>
        </w:r>
      </w:ins>
    </w:p>
    <w:p w14:paraId="1B355E13" w14:textId="7583CB3E" w:rsidR="00FE71B6" w:rsidRDefault="00FE71B6">
      <w:pPr>
        <w:pStyle w:val="TOC3"/>
        <w:rPr>
          <w:ins w:id="195" w:author="Charles Lo(051122)" w:date="2022-05-12T00:47:00Z"/>
          <w:rFonts w:asciiTheme="minorHAnsi" w:eastAsiaTheme="minorEastAsia" w:hAnsiTheme="minorHAnsi" w:cstheme="minorBidi"/>
          <w:sz w:val="22"/>
          <w:szCs w:val="22"/>
          <w:lang w:val="en-US"/>
        </w:rPr>
      </w:pPr>
      <w:ins w:id="196" w:author="Charles Lo(051122)" w:date="2022-05-12T00:47:00Z">
        <w:r>
          <w:t>4.4.2</w:t>
        </w:r>
        <w:r>
          <w:rPr>
            <w:rFonts w:asciiTheme="minorHAnsi" w:eastAsiaTheme="minorEastAsia" w:hAnsiTheme="minorHAnsi" w:cstheme="minorBidi"/>
            <w:sz w:val="22"/>
            <w:szCs w:val="22"/>
            <w:lang w:val="en-US"/>
          </w:rPr>
          <w:tab/>
        </w:r>
        <w:r>
          <w:t>Application registration procedure</w:t>
        </w:r>
        <w:r>
          <w:tab/>
        </w:r>
        <w:r>
          <w:fldChar w:fldCharType="begin"/>
        </w:r>
        <w:r>
          <w:instrText xml:space="preserve"> PAGEREF _Toc103208906 \h </w:instrText>
        </w:r>
      </w:ins>
      <w:r>
        <w:fldChar w:fldCharType="separate"/>
      </w:r>
      <w:ins w:id="197" w:author="Charles Lo(051122)" w:date="2022-05-12T00:47:00Z">
        <w:r>
          <w:t>23</w:t>
        </w:r>
        <w:r>
          <w:fldChar w:fldCharType="end"/>
        </w:r>
      </w:ins>
    </w:p>
    <w:p w14:paraId="6966C2A3" w14:textId="40CF64DC" w:rsidR="00FE71B6" w:rsidRDefault="00FE71B6">
      <w:pPr>
        <w:pStyle w:val="TOC3"/>
        <w:rPr>
          <w:ins w:id="198" w:author="Charles Lo(051122)" w:date="2022-05-12T00:47:00Z"/>
          <w:rFonts w:asciiTheme="minorHAnsi" w:eastAsiaTheme="minorEastAsia" w:hAnsiTheme="minorHAnsi" w:cstheme="minorBidi"/>
          <w:sz w:val="22"/>
          <w:szCs w:val="22"/>
          <w:lang w:val="en-US"/>
        </w:rPr>
      </w:pPr>
      <w:ins w:id="199" w:author="Charles Lo(051122)" w:date="2022-05-12T00:47:00Z">
        <w:r>
          <w:t>4.4.4</w:t>
        </w:r>
        <w:r>
          <w:rPr>
            <w:rFonts w:asciiTheme="minorHAnsi" w:eastAsiaTheme="minorEastAsia" w:hAnsiTheme="minorHAnsi" w:cstheme="minorBidi"/>
            <w:sz w:val="22"/>
            <w:szCs w:val="22"/>
            <w:lang w:val="en-US"/>
          </w:rPr>
          <w:tab/>
        </w:r>
        <w:r>
          <w:t>Data reporting procedure</w:t>
        </w:r>
        <w:r>
          <w:tab/>
        </w:r>
        <w:r>
          <w:fldChar w:fldCharType="begin"/>
        </w:r>
        <w:r>
          <w:instrText xml:space="preserve"> PAGEREF _Toc103208907 \h </w:instrText>
        </w:r>
      </w:ins>
      <w:r>
        <w:fldChar w:fldCharType="separate"/>
      </w:r>
      <w:ins w:id="200" w:author="Charles Lo(051122)" w:date="2022-05-12T00:47:00Z">
        <w:r>
          <w:t>23</w:t>
        </w:r>
        <w:r>
          <w:fldChar w:fldCharType="end"/>
        </w:r>
      </w:ins>
    </w:p>
    <w:p w14:paraId="2645C8D9" w14:textId="04300BB5" w:rsidR="00FE71B6" w:rsidRDefault="00FE71B6">
      <w:pPr>
        <w:pStyle w:val="TOC3"/>
        <w:rPr>
          <w:ins w:id="201" w:author="Charles Lo(051122)" w:date="2022-05-12T00:47:00Z"/>
          <w:rFonts w:asciiTheme="minorHAnsi" w:eastAsiaTheme="minorEastAsia" w:hAnsiTheme="minorHAnsi" w:cstheme="minorBidi"/>
          <w:sz w:val="22"/>
          <w:szCs w:val="22"/>
          <w:lang w:val="en-US"/>
        </w:rPr>
      </w:pPr>
      <w:ins w:id="202" w:author="Charles Lo(051122)" w:date="2022-05-12T00:47:00Z">
        <w:r>
          <w:t>4.4.5</w:t>
        </w:r>
        <w:r>
          <w:rPr>
            <w:rFonts w:asciiTheme="minorHAnsi" w:eastAsiaTheme="minorEastAsia" w:hAnsiTheme="minorHAnsi" w:cstheme="minorBidi"/>
            <w:sz w:val="22"/>
            <w:szCs w:val="22"/>
            <w:lang w:val="en-US"/>
          </w:rPr>
          <w:tab/>
        </w:r>
        <w:r>
          <w:t>Configuration update procedure</w:t>
        </w:r>
        <w:r>
          <w:tab/>
        </w:r>
        <w:r>
          <w:fldChar w:fldCharType="begin"/>
        </w:r>
        <w:r>
          <w:instrText xml:space="preserve"> PAGEREF _Toc103208908 \h </w:instrText>
        </w:r>
      </w:ins>
      <w:r>
        <w:fldChar w:fldCharType="separate"/>
      </w:r>
      <w:ins w:id="203" w:author="Charles Lo(051122)" w:date="2022-05-12T00:47:00Z">
        <w:r>
          <w:t>24</w:t>
        </w:r>
        <w:r>
          <w:fldChar w:fldCharType="end"/>
        </w:r>
      </w:ins>
    </w:p>
    <w:p w14:paraId="5E36FA4E" w14:textId="2169AFBD" w:rsidR="00FE71B6" w:rsidRDefault="00FE71B6">
      <w:pPr>
        <w:pStyle w:val="TOC3"/>
        <w:rPr>
          <w:ins w:id="204" w:author="Charles Lo(051122)" w:date="2022-05-12T00:47:00Z"/>
          <w:rFonts w:asciiTheme="minorHAnsi" w:eastAsiaTheme="minorEastAsia" w:hAnsiTheme="minorHAnsi" w:cstheme="minorBidi"/>
          <w:sz w:val="22"/>
          <w:szCs w:val="22"/>
          <w:lang w:val="en-US"/>
        </w:rPr>
      </w:pPr>
      <w:ins w:id="205" w:author="Charles Lo(051122)" w:date="2022-05-12T00:47:00Z">
        <w:r>
          <w:t>4.4.6</w:t>
        </w:r>
        <w:r>
          <w:rPr>
            <w:rFonts w:asciiTheme="minorHAnsi" w:eastAsiaTheme="minorEastAsia" w:hAnsiTheme="minorHAnsi" w:cstheme="minorBidi"/>
            <w:sz w:val="22"/>
            <w:szCs w:val="22"/>
            <w:lang w:val="en-US"/>
          </w:rPr>
          <w:tab/>
        </w:r>
        <w:r>
          <w:t>Procedure for changing consent to report the UE identifier</w:t>
        </w:r>
        <w:r>
          <w:tab/>
        </w:r>
        <w:r>
          <w:fldChar w:fldCharType="begin"/>
        </w:r>
        <w:r>
          <w:instrText xml:space="preserve"> PAGEREF _Toc103208909 \h </w:instrText>
        </w:r>
      </w:ins>
      <w:r>
        <w:fldChar w:fldCharType="separate"/>
      </w:r>
      <w:ins w:id="206" w:author="Charles Lo(051122)" w:date="2022-05-12T00:47:00Z">
        <w:r>
          <w:t>24</w:t>
        </w:r>
        <w:r>
          <w:fldChar w:fldCharType="end"/>
        </w:r>
      </w:ins>
    </w:p>
    <w:p w14:paraId="7E2D7B7E" w14:textId="3F636D35" w:rsidR="00FE71B6" w:rsidRDefault="00FE71B6">
      <w:pPr>
        <w:pStyle w:val="TOC3"/>
        <w:rPr>
          <w:ins w:id="207" w:author="Charles Lo(051122)" w:date="2022-05-12T00:47:00Z"/>
          <w:rFonts w:asciiTheme="minorHAnsi" w:eastAsiaTheme="minorEastAsia" w:hAnsiTheme="minorHAnsi" w:cstheme="minorBidi"/>
          <w:sz w:val="22"/>
          <w:szCs w:val="22"/>
          <w:lang w:val="en-US"/>
        </w:rPr>
      </w:pPr>
      <w:ins w:id="208" w:author="Charles Lo(051122)" w:date="2022-05-12T00:47:00Z">
        <w:r>
          <w:t>4.4.7</w:t>
        </w:r>
        <w:r>
          <w:rPr>
            <w:rFonts w:asciiTheme="minorHAnsi" w:eastAsiaTheme="minorEastAsia" w:hAnsiTheme="minorHAnsi" w:cstheme="minorBidi"/>
            <w:sz w:val="22"/>
            <w:szCs w:val="22"/>
            <w:lang w:val="en-US"/>
          </w:rPr>
          <w:tab/>
        </w:r>
        <w:r>
          <w:t>Procedure for changing the opaque client reporting identifier</w:t>
        </w:r>
        <w:r>
          <w:tab/>
        </w:r>
        <w:r>
          <w:fldChar w:fldCharType="begin"/>
        </w:r>
        <w:r>
          <w:instrText xml:space="preserve"> PAGEREF _Toc103208910 \h </w:instrText>
        </w:r>
      </w:ins>
      <w:r>
        <w:fldChar w:fldCharType="separate"/>
      </w:r>
      <w:ins w:id="209" w:author="Charles Lo(051122)" w:date="2022-05-12T00:47:00Z">
        <w:r>
          <w:t>24</w:t>
        </w:r>
        <w:r>
          <w:fldChar w:fldCharType="end"/>
        </w:r>
      </w:ins>
    </w:p>
    <w:p w14:paraId="31E785F6" w14:textId="42EC8DC3" w:rsidR="00FE71B6" w:rsidRDefault="00FE71B6">
      <w:pPr>
        <w:pStyle w:val="TOC3"/>
        <w:rPr>
          <w:ins w:id="210" w:author="Charles Lo(051122)" w:date="2022-05-12T00:47:00Z"/>
          <w:rFonts w:asciiTheme="minorHAnsi" w:eastAsiaTheme="minorEastAsia" w:hAnsiTheme="minorHAnsi" w:cstheme="minorBidi"/>
          <w:sz w:val="22"/>
          <w:szCs w:val="22"/>
          <w:lang w:val="en-US"/>
        </w:rPr>
      </w:pPr>
      <w:ins w:id="211" w:author="Charles Lo(051122)" w:date="2022-05-12T00:47:00Z">
        <w:r>
          <w:t>4.4.8</w:t>
        </w:r>
        <w:r>
          <w:rPr>
            <w:rFonts w:asciiTheme="minorHAnsi" w:eastAsiaTheme="minorEastAsia" w:hAnsiTheme="minorHAnsi" w:cstheme="minorBidi"/>
            <w:sz w:val="22"/>
            <w:szCs w:val="22"/>
            <w:lang w:val="en-US"/>
          </w:rPr>
          <w:tab/>
        </w:r>
        <w:r>
          <w:t>Application deregistration procedure</w:t>
        </w:r>
        <w:r>
          <w:tab/>
        </w:r>
        <w:r>
          <w:fldChar w:fldCharType="begin"/>
        </w:r>
        <w:r>
          <w:instrText xml:space="preserve"> PAGEREF _Toc103208911 \h </w:instrText>
        </w:r>
      </w:ins>
      <w:r>
        <w:fldChar w:fldCharType="separate"/>
      </w:r>
      <w:ins w:id="212" w:author="Charles Lo(051122)" w:date="2022-05-12T00:47:00Z">
        <w:r>
          <w:t>24</w:t>
        </w:r>
        <w:r>
          <w:fldChar w:fldCharType="end"/>
        </w:r>
      </w:ins>
    </w:p>
    <w:p w14:paraId="1A0B0B81" w14:textId="7A8F93AF" w:rsidR="00FE71B6" w:rsidRDefault="00FE71B6">
      <w:pPr>
        <w:pStyle w:val="TOC1"/>
        <w:rPr>
          <w:ins w:id="213" w:author="Charles Lo(051122)" w:date="2022-05-12T00:47:00Z"/>
          <w:rFonts w:asciiTheme="minorHAnsi" w:eastAsiaTheme="minorEastAsia" w:hAnsiTheme="minorHAnsi" w:cstheme="minorBidi"/>
          <w:szCs w:val="22"/>
          <w:lang w:val="en-US"/>
        </w:rPr>
      </w:pPr>
      <w:ins w:id="214" w:author="Charles Lo(051122)" w:date="2022-05-12T00:47:00Z">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_Toc103208912 \h </w:instrText>
        </w:r>
      </w:ins>
      <w:r>
        <w:fldChar w:fldCharType="separate"/>
      </w:r>
      <w:ins w:id="215" w:author="Charles Lo(051122)" w:date="2022-05-12T00:47:00Z">
        <w:r>
          <w:t>24</w:t>
        </w:r>
        <w:r>
          <w:fldChar w:fldCharType="end"/>
        </w:r>
      </w:ins>
    </w:p>
    <w:p w14:paraId="34C5253D" w14:textId="6AA9C112" w:rsidR="00FE71B6" w:rsidRDefault="00FE71B6">
      <w:pPr>
        <w:pStyle w:val="TOC2"/>
        <w:rPr>
          <w:ins w:id="216" w:author="Charles Lo(051122)" w:date="2022-05-12T00:47:00Z"/>
          <w:rFonts w:asciiTheme="minorHAnsi" w:eastAsiaTheme="minorEastAsia" w:hAnsiTheme="minorHAnsi" w:cstheme="minorBidi"/>
          <w:sz w:val="22"/>
          <w:szCs w:val="22"/>
          <w:lang w:val="en-US"/>
        </w:rPr>
      </w:pPr>
      <w:ins w:id="217" w:author="Charles Lo(051122)" w:date="2022-05-12T00:47:00Z">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_Toc103208913 \h </w:instrText>
        </w:r>
      </w:ins>
      <w:r>
        <w:fldChar w:fldCharType="separate"/>
      </w:r>
      <w:ins w:id="218" w:author="Charles Lo(051122)" w:date="2022-05-12T00:47:00Z">
        <w:r>
          <w:t>24</w:t>
        </w:r>
        <w:r>
          <w:fldChar w:fldCharType="end"/>
        </w:r>
      </w:ins>
    </w:p>
    <w:p w14:paraId="0A3252AE" w14:textId="65B0E248" w:rsidR="00FE71B6" w:rsidRDefault="00FE71B6">
      <w:pPr>
        <w:pStyle w:val="TOC2"/>
        <w:rPr>
          <w:ins w:id="219" w:author="Charles Lo(051122)" w:date="2022-05-12T00:47:00Z"/>
          <w:rFonts w:asciiTheme="minorHAnsi" w:eastAsiaTheme="minorEastAsia" w:hAnsiTheme="minorHAnsi" w:cstheme="minorBidi"/>
          <w:sz w:val="22"/>
          <w:szCs w:val="22"/>
          <w:lang w:val="en-US"/>
        </w:rPr>
      </w:pPr>
      <w:ins w:id="220" w:author="Charles Lo(051122)" w:date="2022-05-12T00:47:00Z">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_Toc103208914 \h </w:instrText>
        </w:r>
      </w:ins>
      <w:r>
        <w:fldChar w:fldCharType="separate"/>
      </w:r>
      <w:ins w:id="221" w:author="Charles Lo(051122)" w:date="2022-05-12T00:47:00Z">
        <w:r>
          <w:t>24</w:t>
        </w:r>
        <w:r>
          <w:fldChar w:fldCharType="end"/>
        </w:r>
      </w:ins>
    </w:p>
    <w:p w14:paraId="479A958F" w14:textId="115A303A" w:rsidR="00FE71B6" w:rsidRDefault="00FE71B6">
      <w:pPr>
        <w:pStyle w:val="TOC2"/>
        <w:rPr>
          <w:ins w:id="222" w:author="Charles Lo(051122)" w:date="2022-05-12T00:47:00Z"/>
          <w:rFonts w:asciiTheme="minorHAnsi" w:eastAsiaTheme="minorEastAsia" w:hAnsiTheme="minorHAnsi" w:cstheme="minorBidi"/>
          <w:sz w:val="22"/>
          <w:szCs w:val="22"/>
          <w:lang w:val="en-US"/>
        </w:rPr>
      </w:pPr>
      <w:ins w:id="223" w:author="Charles Lo(051122)" w:date="2022-05-12T00:47:00Z">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_Toc103208915 \h </w:instrText>
        </w:r>
      </w:ins>
      <w:r>
        <w:fldChar w:fldCharType="separate"/>
      </w:r>
      <w:ins w:id="224" w:author="Charles Lo(051122)" w:date="2022-05-12T00:47:00Z">
        <w:r>
          <w:t>25</w:t>
        </w:r>
        <w:r>
          <w:fldChar w:fldCharType="end"/>
        </w:r>
      </w:ins>
    </w:p>
    <w:p w14:paraId="10685935" w14:textId="3E5B1D61" w:rsidR="00FE71B6" w:rsidRDefault="00FE71B6">
      <w:pPr>
        <w:pStyle w:val="TOC3"/>
        <w:rPr>
          <w:ins w:id="225" w:author="Charles Lo(051122)" w:date="2022-05-12T00:47:00Z"/>
          <w:rFonts w:asciiTheme="minorHAnsi" w:eastAsiaTheme="minorEastAsia" w:hAnsiTheme="minorHAnsi" w:cstheme="minorBidi"/>
          <w:sz w:val="22"/>
          <w:szCs w:val="22"/>
          <w:lang w:val="en-US"/>
        </w:rPr>
      </w:pPr>
      <w:ins w:id="226" w:author="Charles Lo(051122)" w:date="2022-05-12T00:47:00Z">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_Toc103208916 \h </w:instrText>
        </w:r>
      </w:ins>
      <w:r>
        <w:fldChar w:fldCharType="separate"/>
      </w:r>
      <w:ins w:id="227" w:author="Charles Lo(051122)" w:date="2022-05-12T00:47:00Z">
        <w:r>
          <w:t>25</w:t>
        </w:r>
        <w:r>
          <w:fldChar w:fldCharType="end"/>
        </w:r>
      </w:ins>
    </w:p>
    <w:p w14:paraId="0E32F9F5" w14:textId="524A646C" w:rsidR="00FE71B6" w:rsidRDefault="00FE71B6">
      <w:pPr>
        <w:pStyle w:val="TOC3"/>
        <w:rPr>
          <w:ins w:id="228" w:author="Charles Lo(051122)" w:date="2022-05-12T00:47:00Z"/>
          <w:rFonts w:asciiTheme="minorHAnsi" w:eastAsiaTheme="minorEastAsia" w:hAnsiTheme="minorHAnsi" w:cstheme="minorBidi"/>
          <w:sz w:val="22"/>
          <w:szCs w:val="22"/>
          <w:lang w:val="en-US"/>
        </w:rPr>
      </w:pPr>
      <w:ins w:id="229" w:author="Charles Lo(051122)" w:date="2022-05-12T00:47:00Z">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_Toc103208917 \h </w:instrText>
        </w:r>
      </w:ins>
      <w:r>
        <w:fldChar w:fldCharType="separate"/>
      </w:r>
      <w:ins w:id="230" w:author="Charles Lo(051122)" w:date="2022-05-12T00:47:00Z">
        <w:r>
          <w:t>25</w:t>
        </w:r>
        <w:r>
          <w:fldChar w:fldCharType="end"/>
        </w:r>
      </w:ins>
    </w:p>
    <w:p w14:paraId="54ABEC37" w14:textId="6CB521F6" w:rsidR="00FE71B6" w:rsidRDefault="00FE71B6">
      <w:pPr>
        <w:pStyle w:val="TOC4"/>
        <w:rPr>
          <w:ins w:id="231" w:author="Charles Lo(051122)" w:date="2022-05-12T00:47:00Z"/>
          <w:rFonts w:asciiTheme="minorHAnsi" w:eastAsiaTheme="minorEastAsia" w:hAnsiTheme="minorHAnsi" w:cstheme="minorBidi"/>
          <w:sz w:val="22"/>
          <w:szCs w:val="22"/>
          <w:lang w:val="en-US"/>
        </w:rPr>
      </w:pPr>
      <w:ins w:id="232" w:author="Charles Lo(051122)" w:date="2022-05-12T00:47:00Z">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_Toc103208918 \h </w:instrText>
        </w:r>
      </w:ins>
      <w:r>
        <w:fldChar w:fldCharType="separate"/>
      </w:r>
      <w:ins w:id="233" w:author="Charles Lo(051122)" w:date="2022-05-12T00:47:00Z">
        <w:r>
          <w:t>25</w:t>
        </w:r>
        <w:r>
          <w:fldChar w:fldCharType="end"/>
        </w:r>
      </w:ins>
    </w:p>
    <w:p w14:paraId="6291ED5E" w14:textId="1C531945" w:rsidR="00FE71B6" w:rsidRDefault="00FE71B6">
      <w:pPr>
        <w:pStyle w:val="TOC4"/>
        <w:rPr>
          <w:ins w:id="234" w:author="Charles Lo(051122)" w:date="2022-05-12T00:47:00Z"/>
          <w:rFonts w:asciiTheme="minorHAnsi" w:eastAsiaTheme="minorEastAsia" w:hAnsiTheme="minorHAnsi" w:cstheme="minorBidi"/>
          <w:sz w:val="22"/>
          <w:szCs w:val="22"/>
          <w:lang w:val="en-US"/>
        </w:rPr>
      </w:pPr>
      <w:ins w:id="235" w:author="Charles Lo(051122)" w:date="2022-05-12T00:47:00Z">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_Toc103208919 \h </w:instrText>
        </w:r>
      </w:ins>
      <w:r>
        <w:fldChar w:fldCharType="separate"/>
      </w:r>
      <w:ins w:id="236" w:author="Charles Lo(051122)" w:date="2022-05-12T00:47:00Z">
        <w:r>
          <w:t>25</w:t>
        </w:r>
        <w:r>
          <w:fldChar w:fldCharType="end"/>
        </w:r>
      </w:ins>
    </w:p>
    <w:p w14:paraId="134C24DD" w14:textId="73E3E7DE" w:rsidR="00FE71B6" w:rsidRDefault="00FE71B6">
      <w:pPr>
        <w:pStyle w:val="TOC4"/>
        <w:rPr>
          <w:ins w:id="237" w:author="Charles Lo(051122)" w:date="2022-05-12T00:47:00Z"/>
          <w:rFonts w:asciiTheme="minorHAnsi" w:eastAsiaTheme="minorEastAsia" w:hAnsiTheme="minorHAnsi" w:cstheme="minorBidi"/>
          <w:sz w:val="22"/>
          <w:szCs w:val="22"/>
          <w:lang w:val="en-US"/>
        </w:rPr>
      </w:pPr>
      <w:ins w:id="238" w:author="Charles Lo(051122)" w:date="2022-05-12T00:47:00Z">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_Toc103208920 \h </w:instrText>
        </w:r>
      </w:ins>
      <w:r>
        <w:fldChar w:fldCharType="separate"/>
      </w:r>
      <w:ins w:id="239" w:author="Charles Lo(051122)" w:date="2022-05-12T00:47:00Z">
        <w:r>
          <w:t>25</w:t>
        </w:r>
        <w:r>
          <w:fldChar w:fldCharType="end"/>
        </w:r>
      </w:ins>
    </w:p>
    <w:p w14:paraId="6B2EF378" w14:textId="498EAB26" w:rsidR="00FE71B6" w:rsidRDefault="00FE71B6">
      <w:pPr>
        <w:pStyle w:val="TOC4"/>
        <w:rPr>
          <w:ins w:id="240" w:author="Charles Lo(051122)" w:date="2022-05-12T00:47:00Z"/>
          <w:rFonts w:asciiTheme="minorHAnsi" w:eastAsiaTheme="minorEastAsia" w:hAnsiTheme="minorHAnsi" w:cstheme="minorBidi"/>
          <w:sz w:val="22"/>
          <w:szCs w:val="22"/>
          <w:lang w:val="en-US"/>
        </w:rPr>
      </w:pPr>
      <w:ins w:id="241" w:author="Charles Lo(051122)" w:date="2022-05-12T00:47:00Z">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_Toc103208921 \h </w:instrText>
        </w:r>
      </w:ins>
      <w:r>
        <w:fldChar w:fldCharType="separate"/>
      </w:r>
      <w:ins w:id="242" w:author="Charles Lo(051122)" w:date="2022-05-12T00:47:00Z">
        <w:r>
          <w:t>25</w:t>
        </w:r>
        <w:r>
          <w:fldChar w:fldCharType="end"/>
        </w:r>
      </w:ins>
    </w:p>
    <w:p w14:paraId="033F43D9" w14:textId="2B2E4B6F" w:rsidR="00FE71B6" w:rsidRDefault="00FE71B6">
      <w:pPr>
        <w:pStyle w:val="TOC4"/>
        <w:rPr>
          <w:ins w:id="243" w:author="Charles Lo(051122)" w:date="2022-05-12T00:47:00Z"/>
          <w:rFonts w:asciiTheme="minorHAnsi" w:eastAsiaTheme="minorEastAsia" w:hAnsiTheme="minorHAnsi" w:cstheme="minorBidi"/>
          <w:sz w:val="22"/>
          <w:szCs w:val="22"/>
          <w:lang w:val="en-US"/>
        </w:rPr>
      </w:pPr>
      <w:ins w:id="244" w:author="Charles Lo(051122)" w:date="2022-05-12T00:47:00Z">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_Toc103208922 \h </w:instrText>
        </w:r>
      </w:ins>
      <w:r>
        <w:fldChar w:fldCharType="separate"/>
      </w:r>
      <w:ins w:id="245" w:author="Charles Lo(051122)" w:date="2022-05-12T00:47:00Z">
        <w:r>
          <w:t>25</w:t>
        </w:r>
        <w:r>
          <w:fldChar w:fldCharType="end"/>
        </w:r>
      </w:ins>
    </w:p>
    <w:p w14:paraId="2D1A9C0C" w14:textId="674FD90D" w:rsidR="00FE71B6" w:rsidRDefault="00FE71B6">
      <w:pPr>
        <w:pStyle w:val="TOC4"/>
        <w:rPr>
          <w:ins w:id="246" w:author="Charles Lo(051122)" w:date="2022-05-12T00:47:00Z"/>
          <w:rFonts w:asciiTheme="minorHAnsi" w:eastAsiaTheme="minorEastAsia" w:hAnsiTheme="minorHAnsi" w:cstheme="minorBidi"/>
          <w:sz w:val="22"/>
          <w:szCs w:val="22"/>
          <w:lang w:val="en-US"/>
        </w:rPr>
      </w:pPr>
      <w:ins w:id="247" w:author="Charles Lo(051122)" w:date="2022-05-12T00:47:00Z">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_Toc103208923 \h </w:instrText>
        </w:r>
      </w:ins>
      <w:r>
        <w:fldChar w:fldCharType="separate"/>
      </w:r>
      <w:ins w:id="248" w:author="Charles Lo(051122)" w:date="2022-05-12T00:47:00Z">
        <w:r>
          <w:t>25</w:t>
        </w:r>
        <w:r>
          <w:fldChar w:fldCharType="end"/>
        </w:r>
      </w:ins>
    </w:p>
    <w:p w14:paraId="70E14563" w14:textId="4EA73113" w:rsidR="00FE71B6" w:rsidRDefault="00FE71B6">
      <w:pPr>
        <w:pStyle w:val="TOC3"/>
        <w:rPr>
          <w:ins w:id="249" w:author="Charles Lo(051122)" w:date="2022-05-12T00:47:00Z"/>
          <w:rFonts w:asciiTheme="minorHAnsi" w:eastAsiaTheme="minorEastAsia" w:hAnsiTheme="minorHAnsi" w:cstheme="minorBidi"/>
          <w:sz w:val="22"/>
          <w:szCs w:val="22"/>
          <w:lang w:val="en-US"/>
        </w:rPr>
      </w:pPr>
      <w:ins w:id="250" w:author="Charles Lo(051122)" w:date="2022-05-12T00:47:00Z">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_Toc103208924 \h </w:instrText>
        </w:r>
      </w:ins>
      <w:r>
        <w:fldChar w:fldCharType="separate"/>
      </w:r>
      <w:ins w:id="251" w:author="Charles Lo(051122)" w:date="2022-05-12T00:47:00Z">
        <w:r>
          <w:t>25</w:t>
        </w:r>
        <w:r>
          <w:fldChar w:fldCharType="end"/>
        </w:r>
      </w:ins>
    </w:p>
    <w:p w14:paraId="0D2FCD52" w14:textId="6F4FBC27" w:rsidR="00FE71B6" w:rsidRDefault="00FE71B6">
      <w:pPr>
        <w:pStyle w:val="TOC2"/>
        <w:rPr>
          <w:ins w:id="252" w:author="Charles Lo(051122)" w:date="2022-05-12T00:47:00Z"/>
          <w:rFonts w:asciiTheme="minorHAnsi" w:eastAsiaTheme="minorEastAsia" w:hAnsiTheme="minorHAnsi" w:cstheme="minorBidi"/>
          <w:sz w:val="22"/>
          <w:szCs w:val="22"/>
          <w:lang w:val="en-US"/>
        </w:rPr>
      </w:pPr>
      <w:ins w:id="253" w:author="Charles Lo(051122)" w:date="2022-05-12T00:47:00Z">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_Toc103208925 \h </w:instrText>
        </w:r>
      </w:ins>
      <w:r>
        <w:fldChar w:fldCharType="separate"/>
      </w:r>
      <w:ins w:id="254" w:author="Charles Lo(051122)" w:date="2022-05-12T00:47:00Z">
        <w:r>
          <w:t>26</w:t>
        </w:r>
        <w:r>
          <w:fldChar w:fldCharType="end"/>
        </w:r>
      </w:ins>
    </w:p>
    <w:p w14:paraId="7DE47B0F" w14:textId="1D9D120E" w:rsidR="00FE71B6" w:rsidRDefault="00FE71B6">
      <w:pPr>
        <w:pStyle w:val="TOC3"/>
        <w:rPr>
          <w:ins w:id="255" w:author="Charles Lo(051122)" w:date="2022-05-12T00:47:00Z"/>
          <w:rFonts w:asciiTheme="minorHAnsi" w:eastAsiaTheme="minorEastAsia" w:hAnsiTheme="minorHAnsi" w:cstheme="minorBidi"/>
          <w:sz w:val="22"/>
          <w:szCs w:val="22"/>
          <w:lang w:val="en-US"/>
        </w:rPr>
      </w:pPr>
      <w:ins w:id="256" w:author="Charles Lo(051122)" w:date="2022-05-12T00:47:00Z">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_Toc103208926 \h </w:instrText>
        </w:r>
      </w:ins>
      <w:r>
        <w:fldChar w:fldCharType="separate"/>
      </w:r>
      <w:ins w:id="257" w:author="Charles Lo(051122)" w:date="2022-05-12T00:47:00Z">
        <w:r>
          <w:t>26</w:t>
        </w:r>
        <w:r>
          <w:fldChar w:fldCharType="end"/>
        </w:r>
      </w:ins>
    </w:p>
    <w:p w14:paraId="4151D819" w14:textId="2003BA3C" w:rsidR="00FE71B6" w:rsidRDefault="00FE71B6">
      <w:pPr>
        <w:pStyle w:val="TOC3"/>
        <w:rPr>
          <w:ins w:id="258" w:author="Charles Lo(051122)" w:date="2022-05-12T00:47:00Z"/>
          <w:rFonts w:asciiTheme="minorHAnsi" w:eastAsiaTheme="minorEastAsia" w:hAnsiTheme="minorHAnsi" w:cstheme="minorBidi"/>
          <w:sz w:val="22"/>
          <w:szCs w:val="22"/>
          <w:lang w:val="en-US"/>
        </w:rPr>
      </w:pPr>
      <w:ins w:id="259" w:author="Charles Lo(051122)" w:date="2022-05-12T00:47:00Z">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_Toc103208927 \h </w:instrText>
        </w:r>
      </w:ins>
      <w:r>
        <w:fldChar w:fldCharType="separate"/>
      </w:r>
      <w:ins w:id="260" w:author="Charles Lo(051122)" w:date="2022-05-12T00:47:00Z">
        <w:r>
          <w:t>26</w:t>
        </w:r>
        <w:r>
          <w:fldChar w:fldCharType="end"/>
        </w:r>
      </w:ins>
    </w:p>
    <w:p w14:paraId="7BDC156A" w14:textId="76191735" w:rsidR="00FE71B6" w:rsidRDefault="00FE71B6">
      <w:pPr>
        <w:pStyle w:val="TOC3"/>
        <w:rPr>
          <w:ins w:id="261" w:author="Charles Lo(051122)" w:date="2022-05-12T00:47:00Z"/>
          <w:rFonts w:asciiTheme="minorHAnsi" w:eastAsiaTheme="minorEastAsia" w:hAnsiTheme="minorHAnsi" w:cstheme="minorBidi"/>
          <w:sz w:val="22"/>
          <w:szCs w:val="22"/>
          <w:lang w:val="en-US"/>
        </w:rPr>
      </w:pPr>
      <w:ins w:id="262" w:author="Charles Lo(051122)" w:date="2022-05-12T00:47:00Z">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_Toc103208928 \h </w:instrText>
        </w:r>
      </w:ins>
      <w:r>
        <w:fldChar w:fldCharType="separate"/>
      </w:r>
      <w:ins w:id="263" w:author="Charles Lo(051122)" w:date="2022-05-12T00:47:00Z">
        <w:r>
          <w:t>26</w:t>
        </w:r>
        <w:r>
          <w:fldChar w:fldCharType="end"/>
        </w:r>
      </w:ins>
    </w:p>
    <w:p w14:paraId="452E77A6" w14:textId="4316CC5A" w:rsidR="00FE71B6" w:rsidRDefault="00FE71B6">
      <w:pPr>
        <w:pStyle w:val="TOC4"/>
        <w:rPr>
          <w:ins w:id="264" w:author="Charles Lo(051122)" w:date="2022-05-12T00:47:00Z"/>
          <w:rFonts w:asciiTheme="minorHAnsi" w:eastAsiaTheme="minorEastAsia" w:hAnsiTheme="minorHAnsi" w:cstheme="minorBidi"/>
          <w:sz w:val="22"/>
          <w:szCs w:val="22"/>
          <w:lang w:val="en-US"/>
        </w:rPr>
      </w:pPr>
      <w:ins w:id="265" w:author="Charles Lo(051122)" w:date="2022-05-12T00:47:00Z">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_Toc103208929 \h </w:instrText>
        </w:r>
      </w:ins>
      <w:r>
        <w:fldChar w:fldCharType="separate"/>
      </w:r>
      <w:ins w:id="266" w:author="Charles Lo(051122)" w:date="2022-05-12T00:47:00Z">
        <w:r>
          <w:t>26</w:t>
        </w:r>
        <w:r>
          <w:fldChar w:fldCharType="end"/>
        </w:r>
      </w:ins>
    </w:p>
    <w:p w14:paraId="22B0E3C3" w14:textId="11D1F7EF" w:rsidR="00FE71B6" w:rsidRDefault="00FE71B6">
      <w:pPr>
        <w:pStyle w:val="TOC2"/>
        <w:rPr>
          <w:ins w:id="267" w:author="Charles Lo(051122)" w:date="2022-05-12T00:47:00Z"/>
          <w:rFonts w:asciiTheme="minorHAnsi" w:eastAsiaTheme="minorEastAsia" w:hAnsiTheme="minorHAnsi" w:cstheme="minorBidi"/>
          <w:sz w:val="22"/>
          <w:szCs w:val="22"/>
          <w:lang w:val="en-US"/>
        </w:rPr>
      </w:pPr>
      <w:ins w:id="268" w:author="Charles Lo(051122)" w:date="2022-05-12T00:47:00Z">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_Toc103208930 \h </w:instrText>
        </w:r>
      </w:ins>
      <w:r>
        <w:fldChar w:fldCharType="separate"/>
      </w:r>
      <w:ins w:id="269" w:author="Charles Lo(051122)" w:date="2022-05-12T00:47:00Z">
        <w:r>
          <w:t>26</w:t>
        </w:r>
        <w:r>
          <w:fldChar w:fldCharType="end"/>
        </w:r>
      </w:ins>
    </w:p>
    <w:p w14:paraId="771E7C1D" w14:textId="1BE80ECC" w:rsidR="00FE71B6" w:rsidRDefault="00FE71B6">
      <w:pPr>
        <w:pStyle w:val="TOC1"/>
        <w:rPr>
          <w:ins w:id="270" w:author="Charles Lo(051122)" w:date="2022-05-12T00:47:00Z"/>
          <w:rFonts w:asciiTheme="minorHAnsi" w:eastAsiaTheme="minorEastAsia" w:hAnsiTheme="minorHAnsi" w:cstheme="minorBidi"/>
          <w:szCs w:val="22"/>
          <w:lang w:val="en-US"/>
        </w:rPr>
      </w:pPr>
      <w:ins w:id="271" w:author="Charles Lo(051122)" w:date="2022-05-12T00:47:00Z">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_Toc103208931 \h </w:instrText>
        </w:r>
      </w:ins>
      <w:r>
        <w:fldChar w:fldCharType="separate"/>
      </w:r>
      <w:ins w:id="272" w:author="Charles Lo(051122)" w:date="2022-05-12T00:47:00Z">
        <w:r>
          <w:t>27</w:t>
        </w:r>
        <w:r>
          <w:fldChar w:fldCharType="end"/>
        </w:r>
      </w:ins>
    </w:p>
    <w:p w14:paraId="678C614A" w14:textId="79C525A6" w:rsidR="00FE71B6" w:rsidRDefault="00FE71B6">
      <w:pPr>
        <w:pStyle w:val="TOC2"/>
        <w:rPr>
          <w:ins w:id="273" w:author="Charles Lo(051122)" w:date="2022-05-12T00:47:00Z"/>
          <w:rFonts w:asciiTheme="minorHAnsi" w:eastAsiaTheme="minorEastAsia" w:hAnsiTheme="minorHAnsi" w:cstheme="minorBidi"/>
          <w:sz w:val="22"/>
          <w:szCs w:val="22"/>
          <w:lang w:val="en-US"/>
        </w:rPr>
      </w:pPr>
      <w:ins w:id="274" w:author="Charles Lo(051122)" w:date="2022-05-12T00:47: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_Toc103208932 \h </w:instrText>
        </w:r>
      </w:ins>
      <w:r>
        <w:fldChar w:fldCharType="separate"/>
      </w:r>
      <w:ins w:id="275" w:author="Charles Lo(051122)" w:date="2022-05-12T00:47:00Z">
        <w:r>
          <w:t>27</w:t>
        </w:r>
        <w:r>
          <w:fldChar w:fldCharType="end"/>
        </w:r>
      </w:ins>
    </w:p>
    <w:p w14:paraId="0F7D3E5C" w14:textId="6BA45AE5" w:rsidR="00FE71B6" w:rsidRDefault="00FE71B6">
      <w:pPr>
        <w:pStyle w:val="TOC2"/>
        <w:rPr>
          <w:ins w:id="276" w:author="Charles Lo(051122)" w:date="2022-05-12T00:47:00Z"/>
          <w:rFonts w:asciiTheme="minorHAnsi" w:eastAsiaTheme="minorEastAsia" w:hAnsiTheme="minorHAnsi" w:cstheme="minorBidi"/>
          <w:sz w:val="22"/>
          <w:szCs w:val="22"/>
          <w:lang w:val="en-US"/>
        </w:rPr>
      </w:pPr>
      <w:ins w:id="277" w:author="Charles Lo(051122)" w:date="2022-05-12T00:47:00Z">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_Toc103208933 \h </w:instrText>
        </w:r>
      </w:ins>
      <w:r>
        <w:fldChar w:fldCharType="separate"/>
      </w:r>
      <w:ins w:id="278" w:author="Charles Lo(051122)" w:date="2022-05-12T00:47:00Z">
        <w:r>
          <w:t>27</w:t>
        </w:r>
        <w:r>
          <w:fldChar w:fldCharType="end"/>
        </w:r>
      </w:ins>
    </w:p>
    <w:p w14:paraId="52CE072B" w14:textId="1332B3C2" w:rsidR="00FE71B6" w:rsidRDefault="00FE71B6">
      <w:pPr>
        <w:pStyle w:val="TOC3"/>
        <w:rPr>
          <w:ins w:id="279" w:author="Charles Lo(051122)" w:date="2022-05-12T00:47:00Z"/>
          <w:rFonts w:asciiTheme="minorHAnsi" w:eastAsiaTheme="minorEastAsia" w:hAnsiTheme="minorHAnsi" w:cstheme="minorBidi"/>
          <w:sz w:val="22"/>
          <w:szCs w:val="22"/>
          <w:lang w:val="en-US"/>
        </w:rPr>
      </w:pPr>
      <w:ins w:id="280" w:author="Charles Lo(051122)" w:date="2022-05-12T00:47:00Z">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_Toc103208934 \h </w:instrText>
        </w:r>
      </w:ins>
      <w:r>
        <w:fldChar w:fldCharType="separate"/>
      </w:r>
      <w:ins w:id="281" w:author="Charles Lo(051122)" w:date="2022-05-12T00:47:00Z">
        <w:r>
          <w:t>27</w:t>
        </w:r>
        <w:r>
          <w:fldChar w:fldCharType="end"/>
        </w:r>
      </w:ins>
    </w:p>
    <w:p w14:paraId="44F5DBDB" w14:textId="108C5203" w:rsidR="00FE71B6" w:rsidRDefault="00FE71B6">
      <w:pPr>
        <w:pStyle w:val="TOC3"/>
        <w:rPr>
          <w:ins w:id="282" w:author="Charles Lo(051122)" w:date="2022-05-12T00:47:00Z"/>
          <w:rFonts w:asciiTheme="minorHAnsi" w:eastAsiaTheme="minorEastAsia" w:hAnsiTheme="minorHAnsi" w:cstheme="minorBidi"/>
          <w:sz w:val="22"/>
          <w:szCs w:val="22"/>
          <w:lang w:val="en-US"/>
        </w:rPr>
      </w:pPr>
      <w:ins w:id="283" w:author="Charles Lo(051122)" w:date="2022-05-12T00:47:00Z">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_Toc103208935 \h </w:instrText>
        </w:r>
      </w:ins>
      <w:r>
        <w:fldChar w:fldCharType="separate"/>
      </w:r>
      <w:ins w:id="284" w:author="Charles Lo(051122)" w:date="2022-05-12T00:47:00Z">
        <w:r>
          <w:t>28</w:t>
        </w:r>
        <w:r>
          <w:fldChar w:fldCharType="end"/>
        </w:r>
      </w:ins>
    </w:p>
    <w:p w14:paraId="2700353B" w14:textId="2F1A7A93" w:rsidR="00FE71B6" w:rsidRDefault="00FE71B6">
      <w:pPr>
        <w:pStyle w:val="TOC4"/>
        <w:rPr>
          <w:ins w:id="285" w:author="Charles Lo(051122)" w:date="2022-05-12T00:47:00Z"/>
          <w:rFonts w:asciiTheme="minorHAnsi" w:eastAsiaTheme="minorEastAsia" w:hAnsiTheme="minorHAnsi" w:cstheme="minorBidi"/>
          <w:sz w:val="22"/>
          <w:szCs w:val="22"/>
          <w:lang w:val="en-US"/>
        </w:rPr>
      </w:pPr>
      <w:ins w:id="286" w:author="Charles Lo(051122)" w:date="2022-05-12T00:47:00Z">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_Toc103208936 \h </w:instrText>
        </w:r>
      </w:ins>
      <w:r>
        <w:fldChar w:fldCharType="separate"/>
      </w:r>
      <w:ins w:id="287" w:author="Charles Lo(051122)" w:date="2022-05-12T00:47:00Z">
        <w:r>
          <w:t>28</w:t>
        </w:r>
        <w:r>
          <w:fldChar w:fldCharType="end"/>
        </w:r>
      </w:ins>
    </w:p>
    <w:p w14:paraId="4E06D5A6" w14:textId="41808B26" w:rsidR="00FE71B6" w:rsidRDefault="00FE71B6">
      <w:pPr>
        <w:pStyle w:val="TOC4"/>
        <w:rPr>
          <w:ins w:id="288" w:author="Charles Lo(051122)" w:date="2022-05-12T00:47:00Z"/>
          <w:rFonts w:asciiTheme="minorHAnsi" w:eastAsiaTheme="minorEastAsia" w:hAnsiTheme="minorHAnsi" w:cstheme="minorBidi"/>
          <w:sz w:val="22"/>
          <w:szCs w:val="22"/>
          <w:lang w:val="en-US"/>
        </w:rPr>
      </w:pPr>
      <w:ins w:id="289" w:author="Charles Lo(051122)" w:date="2022-05-12T00:47:00Z">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_Toc103208937 \h </w:instrText>
        </w:r>
      </w:ins>
      <w:r>
        <w:fldChar w:fldCharType="separate"/>
      </w:r>
      <w:ins w:id="290" w:author="Charles Lo(051122)" w:date="2022-05-12T00:47:00Z">
        <w:r>
          <w:t>29</w:t>
        </w:r>
        <w:r>
          <w:fldChar w:fldCharType="end"/>
        </w:r>
      </w:ins>
    </w:p>
    <w:p w14:paraId="773F2A80" w14:textId="19E7AB95" w:rsidR="00FE71B6" w:rsidRDefault="00FE71B6">
      <w:pPr>
        <w:pStyle w:val="TOC4"/>
        <w:rPr>
          <w:ins w:id="291" w:author="Charles Lo(051122)" w:date="2022-05-12T00:47:00Z"/>
          <w:rFonts w:asciiTheme="minorHAnsi" w:eastAsiaTheme="minorEastAsia" w:hAnsiTheme="minorHAnsi" w:cstheme="minorBidi"/>
          <w:sz w:val="22"/>
          <w:szCs w:val="22"/>
          <w:lang w:val="en-US"/>
        </w:rPr>
      </w:pPr>
      <w:ins w:id="292" w:author="Charles Lo(051122)" w:date="2022-05-12T00:47:00Z">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_Toc103208938 \h </w:instrText>
        </w:r>
      </w:ins>
      <w:r>
        <w:fldChar w:fldCharType="separate"/>
      </w:r>
      <w:ins w:id="293" w:author="Charles Lo(051122)" w:date="2022-05-12T00:47:00Z">
        <w:r>
          <w:t>29</w:t>
        </w:r>
        <w:r>
          <w:fldChar w:fldCharType="end"/>
        </w:r>
      </w:ins>
    </w:p>
    <w:p w14:paraId="4D4E719A" w14:textId="22721031" w:rsidR="00FE71B6" w:rsidRDefault="00FE71B6">
      <w:pPr>
        <w:pStyle w:val="TOC5"/>
        <w:rPr>
          <w:ins w:id="294" w:author="Charles Lo(051122)" w:date="2022-05-12T00:47:00Z"/>
          <w:rFonts w:asciiTheme="minorHAnsi" w:eastAsiaTheme="minorEastAsia" w:hAnsiTheme="minorHAnsi" w:cstheme="minorBidi"/>
          <w:sz w:val="22"/>
          <w:szCs w:val="22"/>
          <w:lang w:val="en-US"/>
        </w:rPr>
      </w:pPr>
      <w:ins w:id="295" w:author="Charles Lo(051122)" w:date="2022-05-12T00:47:00Z">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_Toc103208939 \h </w:instrText>
        </w:r>
      </w:ins>
      <w:r>
        <w:fldChar w:fldCharType="separate"/>
      </w:r>
      <w:ins w:id="296" w:author="Charles Lo(051122)" w:date="2022-05-12T00:47:00Z">
        <w:r>
          <w:t>29</w:t>
        </w:r>
        <w:r>
          <w:fldChar w:fldCharType="end"/>
        </w:r>
      </w:ins>
    </w:p>
    <w:p w14:paraId="5568F996" w14:textId="4DCD14A0" w:rsidR="00FE71B6" w:rsidRDefault="00FE71B6">
      <w:pPr>
        <w:pStyle w:val="TOC3"/>
        <w:rPr>
          <w:ins w:id="297" w:author="Charles Lo(051122)" w:date="2022-05-12T00:47:00Z"/>
          <w:rFonts w:asciiTheme="minorHAnsi" w:eastAsiaTheme="minorEastAsia" w:hAnsiTheme="minorHAnsi" w:cstheme="minorBidi"/>
          <w:sz w:val="22"/>
          <w:szCs w:val="22"/>
          <w:lang w:val="en-US"/>
        </w:rPr>
      </w:pPr>
      <w:ins w:id="298" w:author="Charles Lo(051122)" w:date="2022-05-12T00:47:00Z">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_Toc103208940 \h </w:instrText>
        </w:r>
      </w:ins>
      <w:r>
        <w:fldChar w:fldCharType="separate"/>
      </w:r>
      <w:ins w:id="299" w:author="Charles Lo(051122)" w:date="2022-05-12T00:47:00Z">
        <w:r>
          <w:t>30</w:t>
        </w:r>
        <w:r>
          <w:fldChar w:fldCharType="end"/>
        </w:r>
      </w:ins>
    </w:p>
    <w:p w14:paraId="373BC4C3" w14:textId="65B98DC2" w:rsidR="00FE71B6" w:rsidRDefault="00FE71B6">
      <w:pPr>
        <w:pStyle w:val="TOC4"/>
        <w:rPr>
          <w:ins w:id="300" w:author="Charles Lo(051122)" w:date="2022-05-12T00:47:00Z"/>
          <w:rFonts w:asciiTheme="minorHAnsi" w:eastAsiaTheme="minorEastAsia" w:hAnsiTheme="minorHAnsi" w:cstheme="minorBidi"/>
          <w:sz w:val="22"/>
          <w:szCs w:val="22"/>
          <w:lang w:val="en-US"/>
        </w:rPr>
      </w:pPr>
      <w:ins w:id="301" w:author="Charles Lo(051122)" w:date="2022-05-12T00:47:00Z">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_Toc103208941 \h </w:instrText>
        </w:r>
      </w:ins>
      <w:r>
        <w:fldChar w:fldCharType="separate"/>
      </w:r>
      <w:ins w:id="302" w:author="Charles Lo(051122)" w:date="2022-05-12T00:47:00Z">
        <w:r>
          <w:t>30</w:t>
        </w:r>
        <w:r>
          <w:fldChar w:fldCharType="end"/>
        </w:r>
      </w:ins>
    </w:p>
    <w:p w14:paraId="0AF83B71" w14:textId="4D7D7A33" w:rsidR="00FE71B6" w:rsidRDefault="00FE71B6">
      <w:pPr>
        <w:pStyle w:val="TOC4"/>
        <w:rPr>
          <w:ins w:id="303" w:author="Charles Lo(051122)" w:date="2022-05-12T00:47:00Z"/>
          <w:rFonts w:asciiTheme="minorHAnsi" w:eastAsiaTheme="minorEastAsia" w:hAnsiTheme="minorHAnsi" w:cstheme="minorBidi"/>
          <w:sz w:val="22"/>
          <w:szCs w:val="22"/>
          <w:lang w:val="en-US"/>
        </w:rPr>
      </w:pPr>
      <w:ins w:id="304" w:author="Charles Lo(051122)" w:date="2022-05-12T00:47:00Z">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_Toc103208942 \h </w:instrText>
        </w:r>
      </w:ins>
      <w:r>
        <w:fldChar w:fldCharType="separate"/>
      </w:r>
      <w:ins w:id="305" w:author="Charles Lo(051122)" w:date="2022-05-12T00:47:00Z">
        <w:r>
          <w:t>30</w:t>
        </w:r>
        <w:r>
          <w:fldChar w:fldCharType="end"/>
        </w:r>
      </w:ins>
    </w:p>
    <w:p w14:paraId="700D2647" w14:textId="38220239" w:rsidR="00FE71B6" w:rsidRDefault="00FE71B6">
      <w:pPr>
        <w:pStyle w:val="TOC4"/>
        <w:rPr>
          <w:ins w:id="306" w:author="Charles Lo(051122)" w:date="2022-05-12T00:47:00Z"/>
          <w:rFonts w:asciiTheme="minorHAnsi" w:eastAsiaTheme="minorEastAsia" w:hAnsiTheme="minorHAnsi" w:cstheme="minorBidi"/>
          <w:sz w:val="22"/>
          <w:szCs w:val="22"/>
          <w:lang w:val="en-US"/>
        </w:rPr>
      </w:pPr>
      <w:ins w:id="307" w:author="Charles Lo(051122)" w:date="2022-05-12T00:47:00Z">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_Toc103208943 \h </w:instrText>
        </w:r>
      </w:ins>
      <w:r>
        <w:fldChar w:fldCharType="separate"/>
      </w:r>
      <w:ins w:id="308" w:author="Charles Lo(051122)" w:date="2022-05-12T00:47:00Z">
        <w:r>
          <w:t>30</w:t>
        </w:r>
        <w:r>
          <w:fldChar w:fldCharType="end"/>
        </w:r>
      </w:ins>
    </w:p>
    <w:p w14:paraId="438275E4" w14:textId="20D6DB7C" w:rsidR="00FE71B6" w:rsidRDefault="00FE71B6">
      <w:pPr>
        <w:pStyle w:val="TOC5"/>
        <w:rPr>
          <w:ins w:id="309" w:author="Charles Lo(051122)" w:date="2022-05-12T00:47:00Z"/>
          <w:rFonts w:asciiTheme="minorHAnsi" w:eastAsiaTheme="minorEastAsia" w:hAnsiTheme="minorHAnsi" w:cstheme="minorBidi"/>
          <w:sz w:val="22"/>
          <w:szCs w:val="22"/>
          <w:lang w:val="en-US"/>
        </w:rPr>
      </w:pPr>
      <w:ins w:id="310" w:author="Charles Lo(051122)" w:date="2022-05-12T00:47:00Z">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_Toc103208944 \h </w:instrText>
        </w:r>
      </w:ins>
      <w:r>
        <w:fldChar w:fldCharType="separate"/>
      </w:r>
      <w:ins w:id="311" w:author="Charles Lo(051122)" w:date="2022-05-12T00:47:00Z">
        <w:r>
          <w:t>30</w:t>
        </w:r>
        <w:r>
          <w:fldChar w:fldCharType="end"/>
        </w:r>
      </w:ins>
    </w:p>
    <w:p w14:paraId="7EF18EA8" w14:textId="14E62F92" w:rsidR="00FE71B6" w:rsidRDefault="00FE71B6">
      <w:pPr>
        <w:pStyle w:val="TOC5"/>
        <w:rPr>
          <w:ins w:id="312" w:author="Charles Lo(051122)" w:date="2022-05-12T00:47:00Z"/>
          <w:rFonts w:asciiTheme="minorHAnsi" w:eastAsiaTheme="minorEastAsia" w:hAnsiTheme="minorHAnsi" w:cstheme="minorBidi"/>
          <w:sz w:val="22"/>
          <w:szCs w:val="22"/>
          <w:lang w:val="en-US"/>
        </w:rPr>
      </w:pPr>
      <w:ins w:id="313" w:author="Charles Lo(051122)" w:date="2022-05-12T00:47:00Z">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_Toc103208945 \h </w:instrText>
        </w:r>
      </w:ins>
      <w:r>
        <w:fldChar w:fldCharType="separate"/>
      </w:r>
      <w:ins w:id="314" w:author="Charles Lo(051122)" w:date="2022-05-12T00:47:00Z">
        <w:r>
          <w:t>32</w:t>
        </w:r>
        <w:r>
          <w:fldChar w:fldCharType="end"/>
        </w:r>
      </w:ins>
    </w:p>
    <w:p w14:paraId="13FAB347" w14:textId="31B99A24" w:rsidR="00FE71B6" w:rsidRDefault="00FE71B6">
      <w:pPr>
        <w:pStyle w:val="TOC5"/>
        <w:rPr>
          <w:ins w:id="315" w:author="Charles Lo(051122)" w:date="2022-05-12T00:47:00Z"/>
          <w:rFonts w:asciiTheme="minorHAnsi" w:eastAsiaTheme="minorEastAsia" w:hAnsiTheme="minorHAnsi" w:cstheme="minorBidi"/>
          <w:sz w:val="22"/>
          <w:szCs w:val="22"/>
          <w:lang w:val="en-US"/>
        </w:rPr>
      </w:pPr>
      <w:ins w:id="316" w:author="Charles Lo(051122)" w:date="2022-05-12T00:47:00Z">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_Toc103208946 \h </w:instrText>
        </w:r>
      </w:ins>
      <w:r>
        <w:fldChar w:fldCharType="separate"/>
      </w:r>
      <w:ins w:id="317" w:author="Charles Lo(051122)" w:date="2022-05-12T00:47:00Z">
        <w:r>
          <w:t>33</w:t>
        </w:r>
        <w:r>
          <w:fldChar w:fldCharType="end"/>
        </w:r>
      </w:ins>
    </w:p>
    <w:p w14:paraId="13BC622B" w14:textId="0CAF2CC1" w:rsidR="00FE71B6" w:rsidRDefault="00FE71B6">
      <w:pPr>
        <w:pStyle w:val="TOC3"/>
        <w:rPr>
          <w:ins w:id="318" w:author="Charles Lo(051122)" w:date="2022-05-12T00:47:00Z"/>
          <w:rFonts w:asciiTheme="minorHAnsi" w:eastAsiaTheme="minorEastAsia" w:hAnsiTheme="minorHAnsi" w:cstheme="minorBidi"/>
          <w:sz w:val="22"/>
          <w:szCs w:val="22"/>
          <w:lang w:val="en-US"/>
        </w:rPr>
      </w:pPr>
      <w:ins w:id="319" w:author="Charles Lo(051122)" w:date="2022-05-12T00:47:00Z">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_Toc103208947 \h </w:instrText>
        </w:r>
      </w:ins>
      <w:r>
        <w:fldChar w:fldCharType="separate"/>
      </w:r>
      <w:ins w:id="320" w:author="Charles Lo(051122)" w:date="2022-05-12T00:47:00Z">
        <w:r>
          <w:t>35</w:t>
        </w:r>
        <w:r>
          <w:fldChar w:fldCharType="end"/>
        </w:r>
      </w:ins>
    </w:p>
    <w:p w14:paraId="3D0EC804" w14:textId="19773994" w:rsidR="00FE71B6" w:rsidRDefault="00FE71B6">
      <w:pPr>
        <w:pStyle w:val="TOC4"/>
        <w:rPr>
          <w:ins w:id="321" w:author="Charles Lo(051122)" w:date="2022-05-12T00:47:00Z"/>
          <w:rFonts w:asciiTheme="minorHAnsi" w:eastAsiaTheme="minorEastAsia" w:hAnsiTheme="minorHAnsi" w:cstheme="minorBidi"/>
          <w:sz w:val="22"/>
          <w:szCs w:val="22"/>
          <w:lang w:val="en-US"/>
        </w:rPr>
      </w:pPr>
      <w:ins w:id="322" w:author="Charles Lo(051122)" w:date="2022-05-12T00:47:00Z">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_Toc103208948 \h </w:instrText>
        </w:r>
      </w:ins>
      <w:r>
        <w:fldChar w:fldCharType="separate"/>
      </w:r>
      <w:ins w:id="323" w:author="Charles Lo(051122)" w:date="2022-05-12T00:47:00Z">
        <w:r>
          <w:t>35</w:t>
        </w:r>
        <w:r>
          <w:fldChar w:fldCharType="end"/>
        </w:r>
      </w:ins>
    </w:p>
    <w:p w14:paraId="7B1C045C" w14:textId="1F5F5536" w:rsidR="00FE71B6" w:rsidRDefault="00FE71B6">
      <w:pPr>
        <w:pStyle w:val="TOC4"/>
        <w:rPr>
          <w:ins w:id="324" w:author="Charles Lo(051122)" w:date="2022-05-12T00:47:00Z"/>
          <w:rFonts w:asciiTheme="minorHAnsi" w:eastAsiaTheme="minorEastAsia" w:hAnsiTheme="minorHAnsi" w:cstheme="minorBidi"/>
          <w:sz w:val="22"/>
          <w:szCs w:val="22"/>
          <w:lang w:val="en-US"/>
        </w:rPr>
      </w:pPr>
      <w:ins w:id="325" w:author="Charles Lo(051122)" w:date="2022-05-12T00:47:00Z">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_Toc103208949 \h </w:instrText>
        </w:r>
      </w:ins>
      <w:r>
        <w:fldChar w:fldCharType="separate"/>
      </w:r>
      <w:ins w:id="326" w:author="Charles Lo(051122)" w:date="2022-05-12T00:47:00Z">
        <w:r>
          <w:t>35</w:t>
        </w:r>
        <w:r>
          <w:fldChar w:fldCharType="end"/>
        </w:r>
      </w:ins>
    </w:p>
    <w:p w14:paraId="7CE0457D" w14:textId="1C3248F4" w:rsidR="00FE71B6" w:rsidRDefault="00FE71B6">
      <w:pPr>
        <w:pStyle w:val="TOC4"/>
        <w:rPr>
          <w:ins w:id="327" w:author="Charles Lo(051122)" w:date="2022-05-12T00:47:00Z"/>
          <w:rFonts w:asciiTheme="minorHAnsi" w:eastAsiaTheme="minorEastAsia" w:hAnsiTheme="minorHAnsi" w:cstheme="minorBidi"/>
          <w:sz w:val="22"/>
          <w:szCs w:val="22"/>
          <w:lang w:val="en-US"/>
        </w:rPr>
      </w:pPr>
      <w:ins w:id="328" w:author="Charles Lo(051122)" w:date="2022-05-12T00:47:00Z">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_Toc103208950 \h </w:instrText>
        </w:r>
      </w:ins>
      <w:r>
        <w:fldChar w:fldCharType="separate"/>
      </w:r>
      <w:ins w:id="329" w:author="Charles Lo(051122)" w:date="2022-05-12T00:47:00Z">
        <w:r>
          <w:t>35</w:t>
        </w:r>
        <w:r>
          <w:fldChar w:fldCharType="end"/>
        </w:r>
      </w:ins>
    </w:p>
    <w:p w14:paraId="42D6C738" w14:textId="003CBB93" w:rsidR="00FE71B6" w:rsidRDefault="00FE71B6">
      <w:pPr>
        <w:pStyle w:val="TOC5"/>
        <w:rPr>
          <w:ins w:id="330" w:author="Charles Lo(051122)" w:date="2022-05-12T00:47:00Z"/>
          <w:rFonts w:asciiTheme="minorHAnsi" w:eastAsiaTheme="minorEastAsia" w:hAnsiTheme="minorHAnsi" w:cstheme="minorBidi"/>
          <w:sz w:val="22"/>
          <w:szCs w:val="22"/>
          <w:lang w:val="en-US"/>
        </w:rPr>
      </w:pPr>
      <w:ins w:id="331" w:author="Charles Lo(051122)" w:date="2022-05-12T00:47:00Z">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_Toc103208951 \h </w:instrText>
        </w:r>
      </w:ins>
      <w:r>
        <w:fldChar w:fldCharType="separate"/>
      </w:r>
      <w:ins w:id="332" w:author="Charles Lo(051122)" w:date="2022-05-12T00:47:00Z">
        <w:r>
          <w:t>35</w:t>
        </w:r>
        <w:r>
          <w:fldChar w:fldCharType="end"/>
        </w:r>
      </w:ins>
    </w:p>
    <w:p w14:paraId="44A57E18" w14:textId="0261967E" w:rsidR="00FE71B6" w:rsidRDefault="00FE71B6">
      <w:pPr>
        <w:pStyle w:val="TOC3"/>
        <w:rPr>
          <w:ins w:id="333" w:author="Charles Lo(051122)" w:date="2022-05-12T00:47:00Z"/>
          <w:rFonts w:asciiTheme="minorHAnsi" w:eastAsiaTheme="minorEastAsia" w:hAnsiTheme="minorHAnsi" w:cstheme="minorBidi"/>
          <w:sz w:val="22"/>
          <w:szCs w:val="22"/>
          <w:lang w:val="en-US"/>
        </w:rPr>
      </w:pPr>
      <w:ins w:id="334" w:author="Charles Lo(051122)" w:date="2022-05-12T00:47:00Z">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_Toc103208952 \h </w:instrText>
        </w:r>
      </w:ins>
      <w:r>
        <w:fldChar w:fldCharType="separate"/>
      </w:r>
      <w:ins w:id="335" w:author="Charles Lo(051122)" w:date="2022-05-12T00:47:00Z">
        <w:r>
          <w:t>36</w:t>
        </w:r>
        <w:r>
          <w:fldChar w:fldCharType="end"/>
        </w:r>
      </w:ins>
    </w:p>
    <w:p w14:paraId="1BE334E4" w14:textId="68B7320C" w:rsidR="00FE71B6" w:rsidRDefault="00FE71B6">
      <w:pPr>
        <w:pStyle w:val="TOC4"/>
        <w:rPr>
          <w:ins w:id="336" w:author="Charles Lo(051122)" w:date="2022-05-12T00:47:00Z"/>
          <w:rFonts w:asciiTheme="minorHAnsi" w:eastAsiaTheme="minorEastAsia" w:hAnsiTheme="minorHAnsi" w:cstheme="minorBidi"/>
          <w:sz w:val="22"/>
          <w:szCs w:val="22"/>
          <w:lang w:val="en-US"/>
        </w:rPr>
      </w:pPr>
      <w:ins w:id="337" w:author="Charles Lo(051122)" w:date="2022-05-12T00:47:00Z">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_Toc103208953 \h </w:instrText>
        </w:r>
      </w:ins>
      <w:r>
        <w:fldChar w:fldCharType="separate"/>
      </w:r>
      <w:ins w:id="338" w:author="Charles Lo(051122)" w:date="2022-05-12T00:47:00Z">
        <w:r>
          <w:t>36</w:t>
        </w:r>
        <w:r>
          <w:fldChar w:fldCharType="end"/>
        </w:r>
      </w:ins>
    </w:p>
    <w:p w14:paraId="7670BDF4" w14:textId="0EF1580F" w:rsidR="00FE71B6" w:rsidRDefault="00FE71B6">
      <w:pPr>
        <w:pStyle w:val="TOC4"/>
        <w:rPr>
          <w:ins w:id="339" w:author="Charles Lo(051122)" w:date="2022-05-12T00:47:00Z"/>
          <w:rFonts w:asciiTheme="minorHAnsi" w:eastAsiaTheme="minorEastAsia" w:hAnsiTheme="minorHAnsi" w:cstheme="minorBidi"/>
          <w:sz w:val="22"/>
          <w:szCs w:val="22"/>
          <w:lang w:val="en-US"/>
        </w:rPr>
      </w:pPr>
      <w:ins w:id="340" w:author="Charles Lo(051122)" w:date="2022-05-12T00:47:00Z">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_Toc103208954 \h </w:instrText>
        </w:r>
      </w:ins>
      <w:r>
        <w:fldChar w:fldCharType="separate"/>
      </w:r>
      <w:ins w:id="341" w:author="Charles Lo(051122)" w:date="2022-05-12T00:47:00Z">
        <w:r>
          <w:t>36</w:t>
        </w:r>
        <w:r>
          <w:fldChar w:fldCharType="end"/>
        </w:r>
      </w:ins>
    </w:p>
    <w:p w14:paraId="5E344382" w14:textId="652CE188" w:rsidR="00FE71B6" w:rsidRDefault="00FE71B6">
      <w:pPr>
        <w:pStyle w:val="TOC4"/>
        <w:rPr>
          <w:ins w:id="342" w:author="Charles Lo(051122)" w:date="2022-05-12T00:47:00Z"/>
          <w:rFonts w:asciiTheme="minorHAnsi" w:eastAsiaTheme="minorEastAsia" w:hAnsiTheme="minorHAnsi" w:cstheme="minorBidi"/>
          <w:sz w:val="22"/>
          <w:szCs w:val="22"/>
          <w:lang w:val="en-US"/>
        </w:rPr>
      </w:pPr>
      <w:ins w:id="343" w:author="Charles Lo(051122)" w:date="2022-05-12T00:47:00Z">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_Toc103208955 \h </w:instrText>
        </w:r>
      </w:ins>
      <w:r>
        <w:fldChar w:fldCharType="separate"/>
      </w:r>
      <w:ins w:id="344" w:author="Charles Lo(051122)" w:date="2022-05-12T00:47:00Z">
        <w:r>
          <w:t>36</w:t>
        </w:r>
        <w:r>
          <w:fldChar w:fldCharType="end"/>
        </w:r>
      </w:ins>
    </w:p>
    <w:p w14:paraId="160EB476" w14:textId="07612A31" w:rsidR="00FE71B6" w:rsidRDefault="00FE71B6">
      <w:pPr>
        <w:pStyle w:val="TOC5"/>
        <w:rPr>
          <w:ins w:id="345" w:author="Charles Lo(051122)" w:date="2022-05-12T00:47:00Z"/>
          <w:rFonts w:asciiTheme="minorHAnsi" w:eastAsiaTheme="minorEastAsia" w:hAnsiTheme="minorHAnsi" w:cstheme="minorBidi"/>
          <w:sz w:val="22"/>
          <w:szCs w:val="22"/>
          <w:lang w:val="en-US"/>
        </w:rPr>
      </w:pPr>
      <w:ins w:id="346" w:author="Charles Lo(051122)" w:date="2022-05-12T00:47:00Z">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_Toc103208956 \h </w:instrText>
        </w:r>
      </w:ins>
      <w:r>
        <w:fldChar w:fldCharType="separate"/>
      </w:r>
      <w:ins w:id="347" w:author="Charles Lo(051122)" w:date="2022-05-12T00:47:00Z">
        <w:r>
          <w:t>36</w:t>
        </w:r>
        <w:r>
          <w:fldChar w:fldCharType="end"/>
        </w:r>
      </w:ins>
    </w:p>
    <w:p w14:paraId="4D2DCB5D" w14:textId="3C64B3C9" w:rsidR="00FE71B6" w:rsidRDefault="00FE71B6">
      <w:pPr>
        <w:pStyle w:val="TOC5"/>
        <w:rPr>
          <w:ins w:id="348" w:author="Charles Lo(051122)" w:date="2022-05-12T00:47:00Z"/>
          <w:rFonts w:asciiTheme="minorHAnsi" w:eastAsiaTheme="minorEastAsia" w:hAnsiTheme="minorHAnsi" w:cstheme="minorBidi"/>
          <w:sz w:val="22"/>
          <w:szCs w:val="22"/>
          <w:lang w:val="en-US"/>
        </w:rPr>
      </w:pPr>
      <w:ins w:id="349" w:author="Charles Lo(051122)" w:date="2022-05-12T00:47:00Z">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_Toc103208957 \h </w:instrText>
        </w:r>
      </w:ins>
      <w:r>
        <w:fldChar w:fldCharType="separate"/>
      </w:r>
      <w:ins w:id="350" w:author="Charles Lo(051122)" w:date="2022-05-12T00:47:00Z">
        <w:r>
          <w:t>38</w:t>
        </w:r>
        <w:r>
          <w:fldChar w:fldCharType="end"/>
        </w:r>
      </w:ins>
    </w:p>
    <w:p w14:paraId="70DF86F9" w14:textId="6E5A9B92" w:rsidR="00FE71B6" w:rsidRDefault="00FE71B6">
      <w:pPr>
        <w:pStyle w:val="TOC5"/>
        <w:rPr>
          <w:ins w:id="351" w:author="Charles Lo(051122)" w:date="2022-05-12T00:47:00Z"/>
          <w:rFonts w:asciiTheme="minorHAnsi" w:eastAsiaTheme="minorEastAsia" w:hAnsiTheme="minorHAnsi" w:cstheme="minorBidi"/>
          <w:sz w:val="22"/>
          <w:szCs w:val="22"/>
          <w:lang w:val="en-US"/>
        </w:rPr>
      </w:pPr>
      <w:ins w:id="352" w:author="Charles Lo(051122)" w:date="2022-05-12T00:47:00Z">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_Toc103208958 \h </w:instrText>
        </w:r>
      </w:ins>
      <w:r>
        <w:fldChar w:fldCharType="separate"/>
      </w:r>
      <w:ins w:id="353" w:author="Charles Lo(051122)" w:date="2022-05-12T00:47:00Z">
        <w:r>
          <w:t>39</w:t>
        </w:r>
        <w:r>
          <w:fldChar w:fldCharType="end"/>
        </w:r>
      </w:ins>
    </w:p>
    <w:p w14:paraId="4A49F6A4" w14:textId="12DFB7F8" w:rsidR="00FE71B6" w:rsidRDefault="00FE71B6">
      <w:pPr>
        <w:pStyle w:val="TOC2"/>
        <w:rPr>
          <w:ins w:id="354" w:author="Charles Lo(051122)" w:date="2022-05-12T00:47:00Z"/>
          <w:rFonts w:asciiTheme="minorHAnsi" w:eastAsiaTheme="minorEastAsia" w:hAnsiTheme="minorHAnsi" w:cstheme="minorBidi"/>
          <w:sz w:val="22"/>
          <w:szCs w:val="22"/>
          <w:lang w:val="en-US"/>
        </w:rPr>
      </w:pPr>
      <w:ins w:id="355" w:author="Charles Lo(051122)" w:date="2022-05-12T00:47:00Z">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_Toc103208959 \h </w:instrText>
        </w:r>
      </w:ins>
      <w:r>
        <w:fldChar w:fldCharType="separate"/>
      </w:r>
      <w:ins w:id="356" w:author="Charles Lo(051122)" w:date="2022-05-12T00:47:00Z">
        <w:r>
          <w:t>41</w:t>
        </w:r>
        <w:r>
          <w:fldChar w:fldCharType="end"/>
        </w:r>
      </w:ins>
    </w:p>
    <w:p w14:paraId="1287D8E8" w14:textId="28E0E3DA" w:rsidR="00FE71B6" w:rsidRDefault="00FE71B6">
      <w:pPr>
        <w:pStyle w:val="TOC3"/>
        <w:rPr>
          <w:ins w:id="357" w:author="Charles Lo(051122)" w:date="2022-05-12T00:47:00Z"/>
          <w:rFonts w:asciiTheme="minorHAnsi" w:eastAsiaTheme="minorEastAsia" w:hAnsiTheme="minorHAnsi" w:cstheme="minorBidi"/>
          <w:sz w:val="22"/>
          <w:szCs w:val="22"/>
          <w:lang w:val="en-US"/>
        </w:rPr>
      </w:pPr>
      <w:ins w:id="358" w:author="Charles Lo(051122)" w:date="2022-05-12T00:47:00Z">
        <w:r>
          <w:lastRenderedPageBreak/>
          <w:t>6.3.1</w:t>
        </w:r>
        <w:r>
          <w:rPr>
            <w:rFonts w:asciiTheme="minorHAnsi" w:eastAsiaTheme="minorEastAsia" w:hAnsiTheme="minorHAnsi" w:cstheme="minorBidi"/>
            <w:sz w:val="22"/>
            <w:szCs w:val="22"/>
            <w:lang w:val="en-US"/>
          </w:rPr>
          <w:tab/>
        </w:r>
        <w:r>
          <w:t>General</w:t>
        </w:r>
        <w:r>
          <w:tab/>
        </w:r>
        <w:r>
          <w:fldChar w:fldCharType="begin"/>
        </w:r>
        <w:r>
          <w:instrText xml:space="preserve"> PAGEREF _Toc103208960 \h </w:instrText>
        </w:r>
      </w:ins>
      <w:r>
        <w:fldChar w:fldCharType="separate"/>
      </w:r>
      <w:ins w:id="359" w:author="Charles Lo(051122)" w:date="2022-05-12T00:47:00Z">
        <w:r>
          <w:t>41</w:t>
        </w:r>
        <w:r>
          <w:fldChar w:fldCharType="end"/>
        </w:r>
      </w:ins>
    </w:p>
    <w:p w14:paraId="00990245" w14:textId="1CD70399" w:rsidR="00FE71B6" w:rsidRDefault="00FE71B6">
      <w:pPr>
        <w:pStyle w:val="TOC3"/>
        <w:rPr>
          <w:ins w:id="360" w:author="Charles Lo(051122)" w:date="2022-05-12T00:47:00Z"/>
          <w:rFonts w:asciiTheme="minorHAnsi" w:eastAsiaTheme="minorEastAsia" w:hAnsiTheme="minorHAnsi" w:cstheme="minorBidi"/>
          <w:sz w:val="22"/>
          <w:szCs w:val="22"/>
          <w:lang w:val="en-US"/>
        </w:rPr>
      </w:pPr>
      <w:ins w:id="361" w:author="Charles Lo(051122)" w:date="2022-05-12T00:47:00Z">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_Toc103208961 \h </w:instrText>
        </w:r>
      </w:ins>
      <w:r>
        <w:fldChar w:fldCharType="separate"/>
      </w:r>
      <w:ins w:id="362" w:author="Charles Lo(051122)" w:date="2022-05-12T00:47:00Z">
        <w:r>
          <w:t>42</w:t>
        </w:r>
        <w:r>
          <w:fldChar w:fldCharType="end"/>
        </w:r>
      </w:ins>
    </w:p>
    <w:p w14:paraId="08F8B735" w14:textId="74F4981E" w:rsidR="00FE71B6" w:rsidRDefault="00FE71B6">
      <w:pPr>
        <w:pStyle w:val="TOC4"/>
        <w:rPr>
          <w:ins w:id="363" w:author="Charles Lo(051122)" w:date="2022-05-12T00:47:00Z"/>
          <w:rFonts w:asciiTheme="minorHAnsi" w:eastAsiaTheme="minorEastAsia" w:hAnsiTheme="minorHAnsi" w:cstheme="minorBidi"/>
          <w:sz w:val="22"/>
          <w:szCs w:val="22"/>
          <w:lang w:val="en-US"/>
        </w:rPr>
      </w:pPr>
      <w:ins w:id="364" w:author="Charles Lo(051122)" w:date="2022-05-12T00:47:00Z">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_Toc103208962 \h </w:instrText>
        </w:r>
      </w:ins>
      <w:r>
        <w:fldChar w:fldCharType="separate"/>
      </w:r>
      <w:ins w:id="365" w:author="Charles Lo(051122)" w:date="2022-05-12T00:47:00Z">
        <w:r>
          <w:t>42</w:t>
        </w:r>
        <w:r>
          <w:fldChar w:fldCharType="end"/>
        </w:r>
      </w:ins>
    </w:p>
    <w:p w14:paraId="48993130" w14:textId="6FC5CA32" w:rsidR="00FE71B6" w:rsidRDefault="00FE71B6">
      <w:pPr>
        <w:pStyle w:val="TOC4"/>
        <w:rPr>
          <w:ins w:id="366" w:author="Charles Lo(051122)" w:date="2022-05-12T00:47:00Z"/>
          <w:rFonts w:asciiTheme="minorHAnsi" w:eastAsiaTheme="minorEastAsia" w:hAnsiTheme="minorHAnsi" w:cstheme="minorBidi"/>
          <w:sz w:val="22"/>
          <w:szCs w:val="22"/>
          <w:lang w:val="en-US"/>
        </w:rPr>
      </w:pPr>
      <w:ins w:id="367" w:author="Charles Lo(051122)" w:date="2022-05-12T00:47:00Z">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_Toc103208963 \h </w:instrText>
        </w:r>
      </w:ins>
      <w:r>
        <w:fldChar w:fldCharType="separate"/>
      </w:r>
      <w:ins w:id="368" w:author="Charles Lo(051122)" w:date="2022-05-12T00:47:00Z">
        <w:r>
          <w:t>43</w:t>
        </w:r>
        <w:r>
          <w:fldChar w:fldCharType="end"/>
        </w:r>
      </w:ins>
    </w:p>
    <w:p w14:paraId="3800E7FA" w14:textId="2312D063" w:rsidR="00FE71B6" w:rsidRDefault="00FE71B6">
      <w:pPr>
        <w:pStyle w:val="TOC4"/>
        <w:rPr>
          <w:ins w:id="369" w:author="Charles Lo(051122)" w:date="2022-05-12T00:47:00Z"/>
          <w:rFonts w:asciiTheme="minorHAnsi" w:eastAsiaTheme="minorEastAsia" w:hAnsiTheme="minorHAnsi" w:cstheme="minorBidi"/>
          <w:sz w:val="22"/>
          <w:szCs w:val="22"/>
          <w:lang w:val="en-US"/>
        </w:rPr>
      </w:pPr>
      <w:ins w:id="370" w:author="Charles Lo(051122)" w:date="2022-05-12T00:47:00Z">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_Toc103208964 \h </w:instrText>
        </w:r>
      </w:ins>
      <w:r>
        <w:fldChar w:fldCharType="separate"/>
      </w:r>
      <w:ins w:id="371" w:author="Charles Lo(051122)" w:date="2022-05-12T00:47:00Z">
        <w:r>
          <w:t>43</w:t>
        </w:r>
        <w:r>
          <w:fldChar w:fldCharType="end"/>
        </w:r>
      </w:ins>
    </w:p>
    <w:p w14:paraId="15D02269" w14:textId="2E0291CB" w:rsidR="00FE71B6" w:rsidRDefault="00FE71B6">
      <w:pPr>
        <w:pStyle w:val="TOC3"/>
        <w:rPr>
          <w:ins w:id="372" w:author="Charles Lo(051122)" w:date="2022-05-12T00:47:00Z"/>
          <w:rFonts w:asciiTheme="minorHAnsi" w:eastAsiaTheme="minorEastAsia" w:hAnsiTheme="minorHAnsi" w:cstheme="minorBidi"/>
          <w:sz w:val="22"/>
          <w:szCs w:val="22"/>
          <w:lang w:val="en-US"/>
        </w:rPr>
      </w:pPr>
      <w:ins w:id="373" w:author="Charles Lo(051122)" w:date="2022-05-12T00:47:00Z">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_Toc103208965 \h </w:instrText>
        </w:r>
      </w:ins>
      <w:r>
        <w:fldChar w:fldCharType="separate"/>
      </w:r>
      <w:ins w:id="374" w:author="Charles Lo(051122)" w:date="2022-05-12T00:47:00Z">
        <w:r>
          <w:t>44</w:t>
        </w:r>
        <w:r>
          <w:fldChar w:fldCharType="end"/>
        </w:r>
      </w:ins>
    </w:p>
    <w:p w14:paraId="6CC4DFA6" w14:textId="4EB32C8A" w:rsidR="00FE71B6" w:rsidRDefault="00FE71B6">
      <w:pPr>
        <w:pStyle w:val="TOC4"/>
        <w:rPr>
          <w:ins w:id="375" w:author="Charles Lo(051122)" w:date="2022-05-12T00:47:00Z"/>
          <w:rFonts w:asciiTheme="minorHAnsi" w:eastAsiaTheme="minorEastAsia" w:hAnsiTheme="minorHAnsi" w:cstheme="minorBidi"/>
          <w:sz w:val="22"/>
          <w:szCs w:val="22"/>
          <w:lang w:val="en-US"/>
        </w:rPr>
      </w:pPr>
      <w:ins w:id="376" w:author="Charles Lo(051122)" w:date="2022-05-12T00:47:00Z">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_Toc103208966 \h </w:instrText>
        </w:r>
      </w:ins>
      <w:r>
        <w:fldChar w:fldCharType="separate"/>
      </w:r>
      <w:ins w:id="377" w:author="Charles Lo(051122)" w:date="2022-05-12T00:47:00Z">
        <w:r>
          <w:t>44</w:t>
        </w:r>
        <w:r>
          <w:fldChar w:fldCharType="end"/>
        </w:r>
      </w:ins>
    </w:p>
    <w:p w14:paraId="57C4C469" w14:textId="5EEFF4C7" w:rsidR="00FE71B6" w:rsidRDefault="00FE71B6">
      <w:pPr>
        <w:pStyle w:val="TOC4"/>
        <w:rPr>
          <w:ins w:id="378" w:author="Charles Lo(051122)" w:date="2022-05-12T00:47:00Z"/>
          <w:rFonts w:asciiTheme="minorHAnsi" w:eastAsiaTheme="minorEastAsia" w:hAnsiTheme="minorHAnsi" w:cstheme="minorBidi"/>
          <w:sz w:val="22"/>
          <w:szCs w:val="22"/>
          <w:lang w:val="en-US"/>
        </w:rPr>
      </w:pPr>
      <w:ins w:id="379" w:author="Charles Lo(051122)" w:date="2022-05-12T00:47:00Z">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_Toc103208967 \h </w:instrText>
        </w:r>
      </w:ins>
      <w:r>
        <w:fldChar w:fldCharType="separate"/>
      </w:r>
      <w:ins w:id="380" w:author="Charles Lo(051122)" w:date="2022-05-12T00:47:00Z">
        <w:r>
          <w:t>44</w:t>
        </w:r>
        <w:r>
          <w:fldChar w:fldCharType="end"/>
        </w:r>
      </w:ins>
    </w:p>
    <w:p w14:paraId="32AFD992" w14:textId="72D3CA8E" w:rsidR="00FE71B6" w:rsidRDefault="00FE71B6">
      <w:pPr>
        <w:pStyle w:val="TOC2"/>
        <w:rPr>
          <w:ins w:id="381" w:author="Charles Lo(051122)" w:date="2022-05-12T00:47:00Z"/>
          <w:rFonts w:asciiTheme="minorHAnsi" w:eastAsiaTheme="minorEastAsia" w:hAnsiTheme="minorHAnsi" w:cstheme="minorBidi"/>
          <w:sz w:val="22"/>
          <w:szCs w:val="22"/>
          <w:lang w:val="en-US"/>
        </w:rPr>
      </w:pPr>
      <w:ins w:id="382" w:author="Charles Lo(051122)" w:date="2022-05-12T00:47:00Z">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_Toc103208968 \h </w:instrText>
        </w:r>
      </w:ins>
      <w:r>
        <w:fldChar w:fldCharType="separate"/>
      </w:r>
      <w:ins w:id="383" w:author="Charles Lo(051122)" w:date="2022-05-12T00:47:00Z">
        <w:r>
          <w:t>44</w:t>
        </w:r>
        <w:r>
          <w:fldChar w:fldCharType="end"/>
        </w:r>
      </w:ins>
    </w:p>
    <w:p w14:paraId="1F3A7F52" w14:textId="229D1638" w:rsidR="00FE71B6" w:rsidRDefault="00FE71B6">
      <w:pPr>
        <w:pStyle w:val="TOC2"/>
        <w:rPr>
          <w:ins w:id="384" w:author="Charles Lo(051122)" w:date="2022-05-12T00:47:00Z"/>
          <w:rFonts w:asciiTheme="minorHAnsi" w:eastAsiaTheme="minorEastAsia" w:hAnsiTheme="minorHAnsi" w:cstheme="minorBidi"/>
          <w:sz w:val="22"/>
          <w:szCs w:val="22"/>
          <w:lang w:val="en-US"/>
        </w:rPr>
      </w:pPr>
      <w:ins w:id="385" w:author="Charles Lo(051122)" w:date="2022-05-12T00:47:00Z">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_Toc103208969 \h </w:instrText>
        </w:r>
      </w:ins>
      <w:r>
        <w:fldChar w:fldCharType="separate"/>
      </w:r>
      <w:ins w:id="386" w:author="Charles Lo(051122)" w:date="2022-05-12T00:47:00Z">
        <w:r>
          <w:t>44</w:t>
        </w:r>
        <w:r>
          <w:fldChar w:fldCharType="end"/>
        </w:r>
      </w:ins>
    </w:p>
    <w:p w14:paraId="223338FE" w14:textId="24C9831F" w:rsidR="00FE71B6" w:rsidRDefault="00FE71B6">
      <w:pPr>
        <w:pStyle w:val="TOC1"/>
        <w:rPr>
          <w:ins w:id="387" w:author="Charles Lo(051122)" w:date="2022-05-12T00:47:00Z"/>
          <w:rFonts w:asciiTheme="minorHAnsi" w:eastAsiaTheme="minorEastAsia" w:hAnsiTheme="minorHAnsi" w:cstheme="minorBidi"/>
          <w:szCs w:val="22"/>
          <w:lang w:val="en-US"/>
        </w:rPr>
      </w:pPr>
      <w:ins w:id="388" w:author="Charles Lo(051122)" w:date="2022-05-12T00:47:00Z">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_Toc103208970 \h </w:instrText>
        </w:r>
      </w:ins>
      <w:r>
        <w:fldChar w:fldCharType="separate"/>
      </w:r>
      <w:ins w:id="389" w:author="Charles Lo(051122)" w:date="2022-05-12T00:47:00Z">
        <w:r>
          <w:t>45</w:t>
        </w:r>
        <w:r>
          <w:fldChar w:fldCharType="end"/>
        </w:r>
      </w:ins>
    </w:p>
    <w:p w14:paraId="221E37B3" w14:textId="46AF07F1" w:rsidR="00FE71B6" w:rsidRDefault="00FE71B6">
      <w:pPr>
        <w:pStyle w:val="TOC2"/>
        <w:rPr>
          <w:ins w:id="390" w:author="Charles Lo(051122)" w:date="2022-05-12T00:47:00Z"/>
          <w:rFonts w:asciiTheme="minorHAnsi" w:eastAsiaTheme="minorEastAsia" w:hAnsiTheme="minorHAnsi" w:cstheme="minorBidi"/>
          <w:sz w:val="22"/>
          <w:szCs w:val="22"/>
          <w:lang w:val="en-US"/>
        </w:rPr>
      </w:pPr>
      <w:ins w:id="391" w:author="Charles Lo(051122)" w:date="2022-05-12T00:47:00Z">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_Toc103208971 \h </w:instrText>
        </w:r>
      </w:ins>
      <w:r>
        <w:fldChar w:fldCharType="separate"/>
      </w:r>
      <w:ins w:id="392" w:author="Charles Lo(051122)" w:date="2022-05-12T00:47:00Z">
        <w:r>
          <w:t>45</w:t>
        </w:r>
        <w:r>
          <w:fldChar w:fldCharType="end"/>
        </w:r>
      </w:ins>
    </w:p>
    <w:p w14:paraId="7C4B962E" w14:textId="4AED35B5" w:rsidR="00FE71B6" w:rsidRDefault="00FE71B6">
      <w:pPr>
        <w:pStyle w:val="TOC2"/>
        <w:rPr>
          <w:ins w:id="393" w:author="Charles Lo(051122)" w:date="2022-05-12T00:47:00Z"/>
          <w:rFonts w:asciiTheme="minorHAnsi" w:eastAsiaTheme="minorEastAsia" w:hAnsiTheme="minorHAnsi" w:cstheme="minorBidi"/>
          <w:sz w:val="22"/>
          <w:szCs w:val="22"/>
          <w:lang w:val="en-US"/>
        </w:rPr>
      </w:pPr>
      <w:ins w:id="394" w:author="Charles Lo(051122)" w:date="2022-05-12T00:47:00Z">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_Toc103208973 \h </w:instrText>
        </w:r>
      </w:ins>
      <w:r>
        <w:fldChar w:fldCharType="separate"/>
      </w:r>
      <w:ins w:id="395" w:author="Charles Lo(051122)" w:date="2022-05-12T00:47:00Z">
        <w:r>
          <w:t>45</w:t>
        </w:r>
        <w:r>
          <w:fldChar w:fldCharType="end"/>
        </w:r>
      </w:ins>
    </w:p>
    <w:p w14:paraId="7ACD5FD7" w14:textId="310526BE" w:rsidR="00FE71B6" w:rsidRDefault="00FE71B6">
      <w:pPr>
        <w:pStyle w:val="TOC3"/>
        <w:rPr>
          <w:ins w:id="396" w:author="Charles Lo(051122)" w:date="2022-05-12T00:47:00Z"/>
          <w:rFonts w:asciiTheme="minorHAnsi" w:eastAsiaTheme="minorEastAsia" w:hAnsiTheme="minorHAnsi" w:cstheme="minorBidi"/>
          <w:sz w:val="22"/>
          <w:szCs w:val="22"/>
          <w:lang w:val="en-US"/>
        </w:rPr>
      </w:pPr>
      <w:ins w:id="397" w:author="Charles Lo(051122)" w:date="2022-05-12T00:47:00Z">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_Toc103208974 \h </w:instrText>
        </w:r>
      </w:ins>
      <w:r>
        <w:fldChar w:fldCharType="separate"/>
      </w:r>
      <w:ins w:id="398" w:author="Charles Lo(051122)" w:date="2022-05-12T00:47:00Z">
        <w:r>
          <w:t>45</w:t>
        </w:r>
        <w:r>
          <w:fldChar w:fldCharType="end"/>
        </w:r>
      </w:ins>
    </w:p>
    <w:p w14:paraId="33E2A222" w14:textId="1446B8ED" w:rsidR="00FE71B6" w:rsidRDefault="00FE71B6">
      <w:pPr>
        <w:pStyle w:val="TOC3"/>
        <w:rPr>
          <w:ins w:id="399" w:author="Charles Lo(051122)" w:date="2022-05-12T00:47:00Z"/>
          <w:rFonts w:asciiTheme="minorHAnsi" w:eastAsiaTheme="minorEastAsia" w:hAnsiTheme="minorHAnsi" w:cstheme="minorBidi"/>
          <w:sz w:val="22"/>
          <w:szCs w:val="22"/>
          <w:lang w:val="en-US"/>
        </w:rPr>
      </w:pPr>
      <w:ins w:id="400" w:author="Charles Lo(051122)" w:date="2022-05-12T00:47:00Z">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_Toc103208975 \h </w:instrText>
        </w:r>
      </w:ins>
      <w:r>
        <w:fldChar w:fldCharType="separate"/>
      </w:r>
      <w:ins w:id="401" w:author="Charles Lo(051122)" w:date="2022-05-12T00:47:00Z">
        <w:r>
          <w:t>46</w:t>
        </w:r>
        <w:r>
          <w:fldChar w:fldCharType="end"/>
        </w:r>
      </w:ins>
    </w:p>
    <w:p w14:paraId="1872C2E7" w14:textId="0B7704FE" w:rsidR="00FE71B6" w:rsidRDefault="00FE71B6">
      <w:pPr>
        <w:pStyle w:val="TOC4"/>
        <w:rPr>
          <w:ins w:id="402" w:author="Charles Lo(051122)" w:date="2022-05-12T00:47:00Z"/>
          <w:rFonts w:asciiTheme="minorHAnsi" w:eastAsiaTheme="minorEastAsia" w:hAnsiTheme="minorHAnsi" w:cstheme="minorBidi"/>
          <w:sz w:val="22"/>
          <w:szCs w:val="22"/>
          <w:lang w:val="en-US"/>
        </w:rPr>
      </w:pPr>
      <w:ins w:id="403" w:author="Charles Lo(051122)" w:date="2022-05-12T00:47:00Z">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_Toc103208976 \h </w:instrText>
        </w:r>
      </w:ins>
      <w:r>
        <w:fldChar w:fldCharType="separate"/>
      </w:r>
      <w:ins w:id="404" w:author="Charles Lo(051122)" w:date="2022-05-12T00:47:00Z">
        <w:r>
          <w:t>46</w:t>
        </w:r>
        <w:r>
          <w:fldChar w:fldCharType="end"/>
        </w:r>
      </w:ins>
    </w:p>
    <w:p w14:paraId="05ABD583" w14:textId="4112A685" w:rsidR="00FE71B6" w:rsidRDefault="00FE71B6">
      <w:pPr>
        <w:pStyle w:val="TOC4"/>
        <w:rPr>
          <w:ins w:id="405" w:author="Charles Lo(051122)" w:date="2022-05-12T00:47:00Z"/>
          <w:rFonts w:asciiTheme="minorHAnsi" w:eastAsiaTheme="minorEastAsia" w:hAnsiTheme="minorHAnsi" w:cstheme="minorBidi"/>
          <w:sz w:val="22"/>
          <w:szCs w:val="22"/>
          <w:lang w:val="en-US"/>
        </w:rPr>
      </w:pPr>
      <w:ins w:id="406" w:author="Charles Lo(051122)" w:date="2022-05-12T00:47:00Z">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_Toc103208977 \h </w:instrText>
        </w:r>
      </w:ins>
      <w:r>
        <w:fldChar w:fldCharType="separate"/>
      </w:r>
      <w:ins w:id="407" w:author="Charles Lo(051122)" w:date="2022-05-12T00:47:00Z">
        <w:r>
          <w:t>46</w:t>
        </w:r>
        <w:r>
          <w:fldChar w:fldCharType="end"/>
        </w:r>
      </w:ins>
    </w:p>
    <w:p w14:paraId="2C2AC1E8" w14:textId="6FAB4834" w:rsidR="00FE71B6" w:rsidRDefault="00FE71B6">
      <w:pPr>
        <w:pStyle w:val="TOC4"/>
        <w:rPr>
          <w:ins w:id="408" w:author="Charles Lo(051122)" w:date="2022-05-12T00:47:00Z"/>
          <w:rFonts w:asciiTheme="minorHAnsi" w:eastAsiaTheme="minorEastAsia" w:hAnsiTheme="minorHAnsi" w:cstheme="minorBidi"/>
          <w:sz w:val="22"/>
          <w:szCs w:val="22"/>
          <w:lang w:val="en-US"/>
        </w:rPr>
      </w:pPr>
      <w:ins w:id="409" w:author="Charles Lo(051122)" w:date="2022-05-12T00:47:00Z">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_Toc103208978 \h </w:instrText>
        </w:r>
      </w:ins>
      <w:r>
        <w:fldChar w:fldCharType="separate"/>
      </w:r>
      <w:ins w:id="410" w:author="Charles Lo(051122)" w:date="2022-05-12T00:47:00Z">
        <w:r>
          <w:t>46</w:t>
        </w:r>
        <w:r>
          <w:fldChar w:fldCharType="end"/>
        </w:r>
      </w:ins>
    </w:p>
    <w:p w14:paraId="7F5DA769" w14:textId="13502328" w:rsidR="00FE71B6" w:rsidRDefault="00FE71B6">
      <w:pPr>
        <w:pStyle w:val="TOC5"/>
        <w:rPr>
          <w:ins w:id="411" w:author="Charles Lo(051122)" w:date="2022-05-12T00:47:00Z"/>
          <w:rFonts w:asciiTheme="minorHAnsi" w:eastAsiaTheme="minorEastAsia" w:hAnsiTheme="minorHAnsi" w:cstheme="minorBidi"/>
          <w:sz w:val="22"/>
          <w:szCs w:val="22"/>
          <w:lang w:val="en-US"/>
        </w:rPr>
      </w:pPr>
      <w:ins w:id="412" w:author="Charles Lo(051122)" w:date="2022-05-12T00:47:00Z">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_Toc103208979 \h </w:instrText>
        </w:r>
      </w:ins>
      <w:r>
        <w:fldChar w:fldCharType="separate"/>
      </w:r>
      <w:ins w:id="413" w:author="Charles Lo(051122)" w:date="2022-05-12T00:47:00Z">
        <w:r>
          <w:t>46</w:t>
        </w:r>
        <w:r>
          <w:fldChar w:fldCharType="end"/>
        </w:r>
      </w:ins>
    </w:p>
    <w:p w14:paraId="46EC67F2" w14:textId="13163F3C" w:rsidR="00FE71B6" w:rsidRDefault="00FE71B6">
      <w:pPr>
        <w:pStyle w:val="TOC3"/>
        <w:rPr>
          <w:ins w:id="414" w:author="Charles Lo(051122)" w:date="2022-05-12T00:47:00Z"/>
          <w:rFonts w:asciiTheme="minorHAnsi" w:eastAsiaTheme="minorEastAsia" w:hAnsiTheme="minorHAnsi" w:cstheme="minorBidi"/>
          <w:sz w:val="22"/>
          <w:szCs w:val="22"/>
          <w:lang w:val="en-US"/>
        </w:rPr>
      </w:pPr>
      <w:ins w:id="415" w:author="Charles Lo(051122)" w:date="2022-05-12T00:47:00Z">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_Toc103208980 \h </w:instrText>
        </w:r>
      </w:ins>
      <w:r>
        <w:fldChar w:fldCharType="separate"/>
      </w:r>
      <w:ins w:id="416" w:author="Charles Lo(051122)" w:date="2022-05-12T00:47:00Z">
        <w:r>
          <w:t>47</w:t>
        </w:r>
        <w:r>
          <w:fldChar w:fldCharType="end"/>
        </w:r>
      </w:ins>
    </w:p>
    <w:p w14:paraId="765C920B" w14:textId="19F19DB2" w:rsidR="00FE71B6" w:rsidRDefault="00FE71B6">
      <w:pPr>
        <w:pStyle w:val="TOC4"/>
        <w:rPr>
          <w:ins w:id="417" w:author="Charles Lo(051122)" w:date="2022-05-12T00:47:00Z"/>
          <w:rFonts w:asciiTheme="minorHAnsi" w:eastAsiaTheme="minorEastAsia" w:hAnsiTheme="minorHAnsi" w:cstheme="minorBidi"/>
          <w:sz w:val="22"/>
          <w:szCs w:val="22"/>
          <w:lang w:val="en-US"/>
        </w:rPr>
      </w:pPr>
      <w:ins w:id="418" w:author="Charles Lo(051122)" w:date="2022-05-12T00:47:00Z">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_Toc103208981 \h </w:instrText>
        </w:r>
      </w:ins>
      <w:r>
        <w:fldChar w:fldCharType="separate"/>
      </w:r>
      <w:ins w:id="419" w:author="Charles Lo(051122)" w:date="2022-05-12T00:47:00Z">
        <w:r>
          <w:t>47</w:t>
        </w:r>
        <w:r>
          <w:fldChar w:fldCharType="end"/>
        </w:r>
      </w:ins>
    </w:p>
    <w:p w14:paraId="585B95BF" w14:textId="7EC63065" w:rsidR="00FE71B6" w:rsidRDefault="00FE71B6">
      <w:pPr>
        <w:pStyle w:val="TOC4"/>
        <w:rPr>
          <w:ins w:id="420" w:author="Charles Lo(051122)" w:date="2022-05-12T00:47:00Z"/>
          <w:rFonts w:asciiTheme="minorHAnsi" w:eastAsiaTheme="minorEastAsia" w:hAnsiTheme="minorHAnsi" w:cstheme="minorBidi"/>
          <w:sz w:val="22"/>
          <w:szCs w:val="22"/>
          <w:lang w:val="en-US"/>
        </w:rPr>
      </w:pPr>
      <w:ins w:id="421" w:author="Charles Lo(051122)" w:date="2022-05-12T00:47:00Z">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_Toc103208982 \h </w:instrText>
        </w:r>
      </w:ins>
      <w:r>
        <w:fldChar w:fldCharType="separate"/>
      </w:r>
      <w:ins w:id="422" w:author="Charles Lo(051122)" w:date="2022-05-12T00:47:00Z">
        <w:r>
          <w:t>47</w:t>
        </w:r>
        <w:r>
          <w:fldChar w:fldCharType="end"/>
        </w:r>
      </w:ins>
    </w:p>
    <w:p w14:paraId="4C8CB400" w14:textId="3DB1D1E3" w:rsidR="00FE71B6" w:rsidRDefault="00FE71B6">
      <w:pPr>
        <w:pStyle w:val="TOC4"/>
        <w:rPr>
          <w:ins w:id="423" w:author="Charles Lo(051122)" w:date="2022-05-12T00:47:00Z"/>
          <w:rFonts w:asciiTheme="minorHAnsi" w:eastAsiaTheme="minorEastAsia" w:hAnsiTheme="minorHAnsi" w:cstheme="minorBidi"/>
          <w:sz w:val="22"/>
          <w:szCs w:val="22"/>
          <w:lang w:val="en-US"/>
        </w:rPr>
      </w:pPr>
      <w:ins w:id="424" w:author="Charles Lo(051122)" w:date="2022-05-12T00:47:00Z">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_Toc103208983 \h </w:instrText>
        </w:r>
      </w:ins>
      <w:r>
        <w:fldChar w:fldCharType="separate"/>
      </w:r>
      <w:ins w:id="425" w:author="Charles Lo(051122)" w:date="2022-05-12T00:47:00Z">
        <w:r>
          <w:t>47</w:t>
        </w:r>
        <w:r>
          <w:fldChar w:fldCharType="end"/>
        </w:r>
      </w:ins>
    </w:p>
    <w:p w14:paraId="4CE24841" w14:textId="05566D14" w:rsidR="00FE71B6" w:rsidRDefault="00FE71B6">
      <w:pPr>
        <w:pStyle w:val="TOC5"/>
        <w:rPr>
          <w:ins w:id="426" w:author="Charles Lo(051122)" w:date="2022-05-12T00:47:00Z"/>
          <w:rFonts w:asciiTheme="minorHAnsi" w:eastAsiaTheme="minorEastAsia" w:hAnsiTheme="minorHAnsi" w:cstheme="minorBidi"/>
          <w:sz w:val="22"/>
          <w:szCs w:val="22"/>
          <w:lang w:val="en-US"/>
        </w:rPr>
      </w:pPr>
      <w:ins w:id="427" w:author="Charles Lo(051122)" w:date="2022-05-12T00:47:00Z">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_Toc103208984 \h </w:instrText>
        </w:r>
      </w:ins>
      <w:r>
        <w:fldChar w:fldCharType="separate"/>
      </w:r>
      <w:ins w:id="428" w:author="Charles Lo(051122)" w:date="2022-05-12T00:47:00Z">
        <w:r>
          <w:t>47</w:t>
        </w:r>
        <w:r>
          <w:fldChar w:fldCharType="end"/>
        </w:r>
      </w:ins>
    </w:p>
    <w:p w14:paraId="1FFAC0CE" w14:textId="71BED7D9" w:rsidR="00FE71B6" w:rsidRDefault="00FE71B6">
      <w:pPr>
        <w:pStyle w:val="TOC5"/>
        <w:rPr>
          <w:ins w:id="429" w:author="Charles Lo(051122)" w:date="2022-05-12T00:47:00Z"/>
          <w:rFonts w:asciiTheme="minorHAnsi" w:eastAsiaTheme="minorEastAsia" w:hAnsiTheme="minorHAnsi" w:cstheme="minorBidi"/>
          <w:sz w:val="22"/>
          <w:szCs w:val="22"/>
          <w:lang w:val="en-US"/>
        </w:rPr>
      </w:pPr>
      <w:ins w:id="430" w:author="Charles Lo(051122)" w:date="2022-05-12T00:47:00Z">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_Toc103208985 \h </w:instrText>
        </w:r>
      </w:ins>
      <w:r>
        <w:fldChar w:fldCharType="separate"/>
      </w:r>
      <w:ins w:id="431" w:author="Charles Lo(051122)" w:date="2022-05-12T00:47:00Z">
        <w:r>
          <w:t>49</w:t>
        </w:r>
        <w:r>
          <w:fldChar w:fldCharType="end"/>
        </w:r>
      </w:ins>
    </w:p>
    <w:p w14:paraId="71C3547B" w14:textId="28B45BBF" w:rsidR="00FE71B6" w:rsidRDefault="00FE71B6">
      <w:pPr>
        <w:pStyle w:val="TOC5"/>
        <w:rPr>
          <w:ins w:id="432" w:author="Charles Lo(051122)" w:date="2022-05-12T00:47:00Z"/>
          <w:rFonts w:asciiTheme="minorHAnsi" w:eastAsiaTheme="minorEastAsia" w:hAnsiTheme="minorHAnsi" w:cstheme="minorBidi"/>
          <w:sz w:val="22"/>
          <w:szCs w:val="22"/>
          <w:lang w:val="en-US"/>
        </w:rPr>
      </w:pPr>
      <w:ins w:id="433" w:author="Charles Lo(051122)" w:date="2022-05-12T00:47:00Z">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_Toc103208986 \h </w:instrText>
        </w:r>
      </w:ins>
      <w:r>
        <w:fldChar w:fldCharType="separate"/>
      </w:r>
      <w:ins w:id="434" w:author="Charles Lo(051122)" w:date="2022-05-12T00:47:00Z">
        <w:r>
          <w:t>49</w:t>
        </w:r>
        <w:r>
          <w:fldChar w:fldCharType="end"/>
        </w:r>
      </w:ins>
    </w:p>
    <w:p w14:paraId="6D8CF4FB" w14:textId="45526E10" w:rsidR="00FE71B6" w:rsidRDefault="00FE71B6">
      <w:pPr>
        <w:pStyle w:val="TOC4"/>
        <w:rPr>
          <w:ins w:id="435" w:author="Charles Lo(051122)" w:date="2022-05-12T00:47:00Z"/>
          <w:rFonts w:asciiTheme="minorHAnsi" w:eastAsiaTheme="minorEastAsia" w:hAnsiTheme="minorHAnsi" w:cstheme="minorBidi"/>
          <w:sz w:val="22"/>
          <w:szCs w:val="22"/>
          <w:lang w:val="en-US"/>
        </w:rPr>
      </w:pPr>
      <w:ins w:id="436" w:author="Charles Lo(051122)" w:date="2022-05-12T00:47:00Z">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_Toc103208987 \h </w:instrText>
        </w:r>
      </w:ins>
      <w:r>
        <w:fldChar w:fldCharType="separate"/>
      </w:r>
      <w:ins w:id="437" w:author="Charles Lo(051122)" w:date="2022-05-12T00:47:00Z">
        <w:r>
          <w:t>50</w:t>
        </w:r>
        <w:r>
          <w:fldChar w:fldCharType="end"/>
        </w:r>
      </w:ins>
    </w:p>
    <w:p w14:paraId="539F3C97" w14:textId="62A8EB39" w:rsidR="00FE71B6" w:rsidRDefault="00FE71B6">
      <w:pPr>
        <w:pStyle w:val="TOC5"/>
        <w:rPr>
          <w:ins w:id="438" w:author="Charles Lo(051122)" w:date="2022-05-12T00:47:00Z"/>
          <w:rFonts w:asciiTheme="minorHAnsi" w:eastAsiaTheme="minorEastAsia" w:hAnsiTheme="minorHAnsi" w:cstheme="minorBidi"/>
          <w:sz w:val="22"/>
          <w:szCs w:val="22"/>
          <w:lang w:val="en-US"/>
        </w:rPr>
      </w:pPr>
      <w:ins w:id="439" w:author="Charles Lo(051122)" w:date="2022-05-12T00:47:00Z">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_Toc103208988 \h </w:instrText>
        </w:r>
      </w:ins>
      <w:r>
        <w:fldChar w:fldCharType="separate"/>
      </w:r>
      <w:ins w:id="440" w:author="Charles Lo(051122)" w:date="2022-05-12T00:47:00Z">
        <w:r>
          <w:t>50</w:t>
        </w:r>
        <w:r>
          <w:fldChar w:fldCharType="end"/>
        </w:r>
      </w:ins>
    </w:p>
    <w:p w14:paraId="1EE44CFE" w14:textId="73D1A4EE" w:rsidR="00FE71B6" w:rsidRDefault="00FE71B6">
      <w:pPr>
        <w:pStyle w:val="TOC2"/>
        <w:rPr>
          <w:ins w:id="441" w:author="Charles Lo(051122)" w:date="2022-05-12T00:47:00Z"/>
          <w:rFonts w:asciiTheme="minorHAnsi" w:eastAsiaTheme="minorEastAsia" w:hAnsiTheme="minorHAnsi" w:cstheme="minorBidi"/>
          <w:sz w:val="22"/>
          <w:szCs w:val="22"/>
          <w:lang w:val="en-US"/>
        </w:rPr>
      </w:pPr>
      <w:ins w:id="442" w:author="Charles Lo(051122)" w:date="2022-05-12T00:47:00Z">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_Toc103208989 \h </w:instrText>
        </w:r>
      </w:ins>
      <w:r>
        <w:fldChar w:fldCharType="separate"/>
      </w:r>
      <w:ins w:id="443" w:author="Charles Lo(051122)" w:date="2022-05-12T00:47:00Z">
        <w:r>
          <w:t>51</w:t>
        </w:r>
        <w:r>
          <w:fldChar w:fldCharType="end"/>
        </w:r>
      </w:ins>
    </w:p>
    <w:p w14:paraId="376A6179" w14:textId="2B0CCCEA" w:rsidR="00FE71B6" w:rsidRDefault="00FE71B6">
      <w:pPr>
        <w:pStyle w:val="TOC3"/>
        <w:rPr>
          <w:ins w:id="444" w:author="Charles Lo(051122)" w:date="2022-05-12T00:47:00Z"/>
          <w:rFonts w:asciiTheme="minorHAnsi" w:eastAsiaTheme="minorEastAsia" w:hAnsiTheme="minorHAnsi" w:cstheme="minorBidi"/>
          <w:sz w:val="22"/>
          <w:szCs w:val="22"/>
          <w:lang w:val="en-US"/>
        </w:rPr>
      </w:pPr>
      <w:ins w:id="445" w:author="Charles Lo(051122)" w:date="2022-05-12T00:47:00Z">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_Toc103208990 \h </w:instrText>
        </w:r>
      </w:ins>
      <w:r>
        <w:fldChar w:fldCharType="separate"/>
      </w:r>
      <w:ins w:id="446" w:author="Charles Lo(051122)" w:date="2022-05-12T00:47:00Z">
        <w:r>
          <w:t>51</w:t>
        </w:r>
        <w:r>
          <w:fldChar w:fldCharType="end"/>
        </w:r>
      </w:ins>
    </w:p>
    <w:p w14:paraId="072A3773" w14:textId="5CD0DA19" w:rsidR="00FE71B6" w:rsidRDefault="00FE71B6">
      <w:pPr>
        <w:pStyle w:val="TOC3"/>
        <w:rPr>
          <w:ins w:id="447" w:author="Charles Lo(051122)" w:date="2022-05-12T00:47:00Z"/>
          <w:rFonts w:asciiTheme="minorHAnsi" w:eastAsiaTheme="minorEastAsia" w:hAnsiTheme="minorHAnsi" w:cstheme="minorBidi"/>
          <w:sz w:val="22"/>
          <w:szCs w:val="22"/>
          <w:lang w:val="en-US"/>
        </w:rPr>
      </w:pPr>
      <w:ins w:id="448" w:author="Charles Lo(051122)" w:date="2022-05-12T00:47:00Z">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_Toc103208991 \h </w:instrText>
        </w:r>
      </w:ins>
      <w:r>
        <w:fldChar w:fldCharType="separate"/>
      </w:r>
      <w:ins w:id="449" w:author="Charles Lo(051122)" w:date="2022-05-12T00:47:00Z">
        <w:r>
          <w:t>52</w:t>
        </w:r>
        <w:r>
          <w:fldChar w:fldCharType="end"/>
        </w:r>
      </w:ins>
    </w:p>
    <w:p w14:paraId="799DFE1B" w14:textId="46DB9658" w:rsidR="00FE71B6" w:rsidRDefault="00FE71B6">
      <w:pPr>
        <w:pStyle w:val="TOC4"/>
        <w:rPr>
          <w:ins w:id="450" w:author="Charles Lo(051122)" w:date="2022-05-12T00:47:00Z"/>
          <w:rFonts w:asciiTheme="minorHAnsi" w:eastAsiaTheme="minorEastAsia" w:hAnsiTheme="minorHAnsi" w:cstheme="minorBidi"/>
          <w:sz w:val="22"/>
          <w:szCs w:val="22"/>
          <w:lang w:val="en-US"/>
        </w:rPr>
      </w:pPr>
      <w:ins w:id="451" w:author="Charles Lo(051122)" w:date="2022-05-12T00:47:00Z">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_Toc103208992 \h </w:instrText>
        </w:r>
      </w:ins>
      <w:r>
        <w:fldChar w:fldCharType="separate"/>
      </w:r>
      <w:ins w:id="452" w:author="Charles Lo(051122)" w:date="2022-05-12T00:47:00Z">
        <w:r>
          <w:t>52</w:t>
        </w:r>
        <w:r>
          <w:fldChar w:fldCharType="end"/>
        </w:r>
      </w:ins>
    </w:p>
    <w:p w14:paraId="3D2A4F04" w14:textId="61EF475D" w:rsidR="00FE71B6" w:rsidRDefault="00FE71B6">
      <w:pPr>
        <w:pStyle w:val="TOC4"/>
        <w:rPr>
          <w:ins w:id="453" w:author="Charles Lo(051122)" w:date="2022-05-12T00:47:00Z"/>
          <w:rFonts w:asciiTheme="minorHAnsi" w:eastAsiaTheme="minorEastAsia" w:hAnsiTheme="minorHAnsi" w:cstheme="minorBidi"/>
          <w:sz w:val="22"/>
          <w:szCs w:val="22"/>
          <w:lang w:val="en-US"/>
        </w:rPr>
      </w:pPr>
      <w:ins w:id="454" w:author="Charles Lo(051122)" w:date="2022-05-12T00:47:00Z">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_Toc103208993 \h </w:instrText>
        </w:r>
      </w:ins>
      <w:r>
        <w:fldChar w:fldCharType="separate"/>
      </w:r>
      <w:ins w:id="455" w:author="Charles Lo(051122)" w:date="2022-05-12T00:47:00Z">
        <w:r>
          <w:t>53</w:t>
        </w:r>
        <w:r>
          <w:fldChar w:fldCharType="end"/>
        </w:r>
      </w:ins>
    </w:p>
    <w:p w14:paraId="1B261403" w14:textId="2D8AF811" w:rsidR="00FE71B6" w:rsidRDefault="00FE71B6">
      <w:pPr>
        <w:pStyle w:val="TOC4"/>
        <w:rPr>
          <w:ins w:id="456" w:author="Charles Lo(051122)" w:date="2022-05-12T00:47:00Z"/>
          <w:rFonts w:asciiTheme="minorHAnsi" w:eastAsiaTheme="minorEastAsia" w:hAnsiTheme="minorHAnsi" w:cstheme="minorBidi"/>
          <w:sz w:val="22"/>
          <w:szCs w:val="22"/>
          <w:lang w:val="en-US"/>
        </w:rPr>
      </w:pPr>
      <w:ins w:id="457" w:author="Charles Lo(051122)" w:date="2022-05-12T00:47:00Z">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_Toc103208994 \h </w:instrText>
        </w:r>
      </w:ins>
      <w:r>
        <w:fldChar w:fldCharType="separate"/>
      </w:r>
      <w:ins w:id="458" w:author="Charles Lo(051122)" w:date="2022-05-12T00:47:00Z">
        <w:r>
          <w:t>53</w:t>
        </w:r>
        <w:r>
          <w:fldChar w:fldCharType="end"/>
        </w:r>
      </w:ins>
    </w:p>
    <w:p w14:paraId="1EDA7C7A" w14:textId="6C08F6AB" w:rsidR="00FE71B6" w:rsidRDefault="00FE71B6">
      <w:pPr>
        <w:pStyle w:val="TOC3"/>
        <w:rPr>
          <w:ins w:id="459" w:author="Charles Lo(051122)" w:date="2022-05-12T00:47:00Z"/>
          <w:rFonts w:asciiTheme="minorHAnsi" w:eastAsiaTheme="minorEastAsia" w:hAnsiTheme="minorHAnsi" w:cstheme="minorBidi"/>
          <w:sz w:val="22"/>
          <w:szCs w:val="22"/>
          <w:lang w:val="en-US"/>
        </w:rPr>
      </w:pPr>
      <w:ins w:id="460" w:author="Charles Lo(051122)" w:date="2022-05-12T00:47:00Z">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_Toc103208995 \h </w:instrText>
        </w:r>
      </w:ins>
      <w:r>
        <w:fldChar w:fldCharType="separate"/>
      </w:r>
      <w:ins w:id="461" w:author="Charles Lo(051122)" w:date="2022-05-12T00:47:00Z">
        <w:r>
          <w:t>53</w:t>
        </w:r>
        <w:r>
          <w:fldChar w:fldCharType="end"/>
        </w:r>
      </w:ins>
    </w:p>
    <w:p w14:paraId="3EE60F70" w14:textId="15F2BD03" w:rsidR="00FE71B6" w:rsidRDefault="00FE71B6">
      <w:pPr>
        <w:pStyle w:val="TOC4"/>
        <w:rPr>
          <w:ins w:id="462" w:author="Charles Lo(051122)" w:date="2022-05-12T00:47:00Z"/>
          <w:rFonts w:asciiTheme="minorHAnsi" w:eastAsiaTheme="minorEastAsia" w:hAnsiTheme="minorHAnsi" w:cstheme="minorBidi"/>
          <w:sz w:val="22"/>
          <w:szCs w:val="22"/>
          <w:lang w:val="en-US"/>
        </w:rPr>
      </w:pPr>
      <w:ins w:id="463" w:author="Charles Lo(051122)" w:date="2022-05-12T00:47:00Z">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_Toc103208996 \h </w:instrText>
        </w:r>
      </w:ins>
      <w:r>
        <w:fldChar w:fldCharType="separate"/>
      </w:r>
      <w:ins w:id="464" w:author="Charles Lo(051122)" w:date="2022-05-12T00:47:00Z">
        <w:r>
          <w:t>53</w:t>
        </w:r>
        <w:r>
          <w:fldChar w:fldCharType="end"/>
        </w:r>
      </w:ins>
    </w:p>
    <w:p w14:paraId="1AEB2198" w14:textId="4760B0E4" w:rsidR="00FE71B6" w:rsidRDefault="00FE71B6">
      <w:pPr>
        <w:pStyle w:val="TOC4"/>
        <w:rPr>
          <w:ins w:id="465" w:author="Charles Lo(051122)" w:date="2022-05-12T00:47:00Z"/>
          <w:rFonts w:asciiTheme="minorHAnsi" w:eastAsiaTheme="minorEastAsia" w:hAnsiTheme="minorHAnsi" w:cstheme="minorBidi"/>
          <w:sz w:val="22"/>
          <w:szCs w:val="22"/>
          <w:lang w:val="en-US"/>
        </w:rPr>
      </w:pPr>
      <w:ins w:id="466" w:author="Charles Lo(051122)" w:date="2022-05-12T00:47:00Z">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_Toc103208997 \h </w:instrText>
        </w:r>
      </w:ins>
      <w:r>
        <w:fldChar w:fldCharType="separate"/>
      </w:r>
      <w:ins w:id="467" w:author="Charles Lo(051122)" w:date="2022-05-12T00:47:00Z">
        <w:r>
          <w:t>54</w:t>
        </w:r>
        <w:r>
          <w:fldChar w:fldCharType="end"/>
        </w:r>
      </w:ins>
    </w:p>
    <w:p w14:paraId="497478E5" w14:textId="01E407E0" w:rsidR="00FE71B6" w:rsidRDefault="00FE71B6">
      <w:pPr>
        <w:pStyle w:val="TOC4"/>
        <w:rPr>
          <w:ins w:id="468" w:author="Charles Lo(051122)" w:date="2022-05-12T00:47:00Z"/>
          <w:rFonts w:asciiTheme="minorHAnsi" w:eastAsiaTheme="minorEastAsia" w:hAnsiTheme="minorHAnsi" w:cstheme="minorBidi"/>
          <w:sz w:val="22"/>
          <w:szCs w:val="22"/>
          <w:lang w:val="en-US"/>
        </w:rPr>
      </w:pPr>
      <w:ins w:id="469" w:author="Charles Lo(051122)" w:date="2022-05-12T00:47:00Z">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_Toc103208998 \h </w:instrText>
        </w:r>
      </w:ins>
      <w:r>
        <w:fldChar w:fldCharType="separate"/>
      </w:r>
      <w:ins w:id="470" w:author="Charles Lo(051122)" w:date="2022-05-12T00:47:00Z">
        <w:r>
          <w:t>54</w:t>
        </w:r>
        <w:r>
          <w:fldChar w:fldCharType="end"/>
        </w:r>
      </w:ins>
    </w:p>
    <w:p w14:paraId="144EB745" w14:textId="259053AB" w:rsidR="00FE71B6" w:rsidRDefault="00FE71B6">
      <w:pPr>
        <w:pStyle w:val="TOC2"/>
        <w:rPr>
          <w:ins w:id="471" w:author="Charles Lo(051122)" w:date="2022-05-12T00:47:00Z"/>
          <w:rFonts w:asciiTheme="minorHAnsi" w:eastAsiaTheme="minorEastAsia" w:hAnsiTheme="minorHAnsi" w:cstheme="minorBidi"/>
          <w:sz w:val="22"/>
          <w:szCs w:val="22"/>
          <w:lang w:val="en-US"/>
        </w:rPr>
      </w:pPr>
      <w:ins w:id="472" w:author="Charles Lo(051122)" w:date="2022-05-12T00:47:00Z">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_Toc103208999 \h </w:instrText>
        </w:r>
      </w:ins>
      <w:r>
        <w:fldChar w:fldCharType="separate"/>
      </w:r>
      <w:ins w:id="473" w:author="Charles Lo(051122)" w:date="2022-05-12T00:47:00Z">
        <w:r>
          <w:t>54</w:t>
        </w:r>
        <w:r>
          <w:fldChar w:fldCharType="end"/>
        </w:r>
      </w:ins>
    </w:p>
    <w:p w14:paraId="2AD98FE2" w14:textId="04611C56" w:rsidR="00FE71B6" w:rsidRDefault="00FE71B6">
      <w:pPr>
        <w:pStyle w:val="TOC2"/>
        <w:rPr>
          <w:ins w:id="474" w:author="Charles Lo(051122)" w:date="2022-05-12T00:47:00Z"/>
          <w:rFonts w:asciiTheme="minorHAnsi" w:eastAsiaTheme="minorEastAsia" w:hAnsiTheme="minorHAnsi" w:cstheme="minorBidi"/>
          <w:sz w:val="22"/>
          <w:szCs w:val="22"/>
          <w:lang w:val="en-US"/>
        </w:rPr>
      </w:pPr>
      <w:ins w:id="475" w:author="Charles Lo(051122)" w:date="2022-05-12T00:47:00Z">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_Toc103209000 \h </w:instrText>
        </w:r>
      </w:ins>
      <w:r>
        <w:fldChar w:fldCharType="separate"/>
      </w:r>
      <w:ins w:id="476" w:author="Charles Lo(051122)" w:date="2022-05-12T00:47:00Z">
        <w:r>
          <w:t>54</w:t>
        </w:r>
        <w:r>
          <w:fldChar w:fldCharType="end"/>
        </w:r>
      </w:ins>
    </w:p>
    <w:p w14:paraId="7771A551" w14:textId="2BEBC3DC" w:rsidR="00FE71B6" w:rsidRDefault="00FE71B6">
      <w:pPr>
        <w:pStyle w:val="TOC1"/>
        <w:rPr>
          <w:ins w:id="477" w:author="Charles Lo(051122)" w:date="2022-05-12T00:47:00Z"/>
          <w:rFonts w:asciiTheme="minorHAnsi" w:eastAsiaTheme="minorEastAsia" w:hAnsiTheme="minorHAnsi" w:cstheme="minorBidi"/>
          <w:szCs w:val="22"/>
          <w:lang w:val="en-US"/>
        </w:rPr>
      </w:pPr>
      <w:ins w:id="478" w:author="Charles Lo(051122)" w:date="2022-05-12T00:47:00Z">
        <w:r>
          <w:t>8</w:t>
        </w:r>
        <w:r>
          <w:rPr>
            <w:rFonts w:asciiTheme="minorHAnsi" w:eastAsiaTheme="minorEastAsia" w:hAnsiTheme="minorHAnsi" w:cstheme="minorBidi"/>
            <w:szCs w:val="22"/>
            <w:lang w:val="en-US"/>
          </w:rPr>
          <w:tab/>
        </w:r>
        <w:r>
          <w:t>UE Data Collection, Reporting and Notification API</w:t>
        </w:r>
        <w:r>
          <w:tab/>
        </w:r>
        <w:r>
          <w:fldChar w:fldCharType="begin"/>
        </w:r>
        <w:r>
          <w:instrText xml:space="preserve"> PAGEREF _Toc103209001 \h </w:instrText>
        </w:r>
      </w:ins>
      <w:r>
        <w:fldChar w:fldCharType="separate"/>
      </w:r>
      <w:ins w:id="479" w:author="Charles Lo(051122)" w:date="2022-05-12T00:47:00Z">
        <w:r>
          <w:t>54</w:t>
        </w:r>
        <w:r>
          <w:fldChar w:fldCharType="end"/>
        </w:r>
      </w:ins>
    </w:p>
    <w:p w14:paraId="5DE01AEC" w14:textId="46D75680" w:rsidR="00FE71B6" w:rsidRDefault="00FE71B6">
      <w:pPr>
        <w:pStyle w:val="TOC2"/>
        <w:rPr>
          <w:ins w:id="480" w:author="Charles Lo(051122)" w:date="2022-05-12T00:47:00Z"/>
          <w:rFonts w:asciiTheme="minorHAnsi" w:eastAsiaTheme="minorEastAsia" w:hAnsiTheme="minorHAnsi" w:cstheme="minorBidi"/>
          <w:sz w:val="22"/>
          <w:szCs w:val="22"/>
          <w:lang w:val="en-US"/>
        </w:rPr>
      </w:pPr>
      <w:ins w:id="481" w:author="Charles Lo(051122)" w:date="2022-05-12T00:47:00Z">
        <w:r>
          <w:t>8.1</w:t>
        </w:r>
        <w:r>
          <w:rPr>
            <w:rFonts w:asciiTheme="minorHAnsi" w:eastAsiaTheme="minorEastAsia" w:hAnsiTheme="minorHAnsi" w:cstheme="minorBidi"/>
            <w:sz w:val="22"/>
            <w:szCs w:val="22"/>
            <w:lang w:val="en-US"/>
          </w:rPr>
          <w:tab/>
        </w:r>
        <w:r>
          <w:t>Overview</w:t>
        </w:r>
        <w:r>
          <w:tab/>
        </w:r>
        <w:r>
          <w:fldChar w:fldCharType="begin"/>
        </w:r>
        <w:r>
          <w:instrText xml:space="preserve"> PAGEREF _Toc103209002 \h </w:instrText>
        </w:r>
      </w:ins>
      <w:r>
        <w:fldChar w:fldCharType="separate"/>
      </w:r>
      <w:ins w:id="482" w:author="Charles Lo(051122)" w:date="2022-05-12T00:47:00Z">
        <w:r>
          <w:t>54</w:t>
        </w:r>
        <w:r>
          <w:fldChar w:fldCharType="end"/>
        </w:r>
      </w:ins>
    </w:p>
    <w:p w14:paraId="7975AB5E" w14:textId="0DF7D4CC" w:rsidR="00FE71B6" w:rsidRDefault="00FE71B6">
      <w:pPr>
        <w:pStyle w:val="TOC2"/>
        <w:rPr>
          <w:ins w:id="483" w:author="Charles Lo(051122)" w:date="2022-05-12T00:47:00Z"/>
          <w:rFonts w:asciiTheme="minorHAnsi" w:eastAsiaTheme="minorEastAsia" w:hAnsiTheme="minorHAnsi" w:cstheme="minorBidi"/>
          <w:sz w:val="22"/>
          <w:szCs w:val="22"/>
          <w:lang w:val="en-US"/>
        </w:rPr>
      </w:pPr>
      <w:ins w:id="484" w:author="Charles Lo(051122)" w:date="2022-05-12T00:47:00Z">
        <w:r>
          <w:t>8.2</w:t>
        </w:r>
        <w:r>
          <w:rPr>
            <w:rFonts w:asciiTheme="minorHAnsi" w:eastAsiaTheme="minorEastAsia" w:hAnsiTheme="minorHAnsi" w:cstheme="minorBidi"/>
            <w:sz w:val="22"/>
            <w:szCs w:val="22"/>
            <w:lang w:val="en-US"/>
          </w:rPr>
          <w:tab/>
        </w:r>
        <w:r>
          <w:t>Direct Data Collection Client state model</w:t>
        </w:r>
        <w:r>
          <w:tab/>
        </w:r>
        <w:r>
          <w:fldChar w:fldCharType="begin"/>
        </w:r>
        <w:r>
          <w:instrText xml:space="preserve"> PAGEREF _Toc103209003 \h </w:instrText>
        </w:r>
      </w:ins>
      <w:r>
        <w:fldChar w:fldCharType="separate"/>
      </w:r>
      <w:ins w:id="485" w:author="Charles Lo(051122)" w:date="2022-05-12T00:47:00Z">
        <w:r>
          <w:t>56</w:t>
        </w:r>
        <w:r>
          <w:fldChar w:fldCharType="end"/>
        </w:r>
      </w:ins>
    </w:p>
    <w:p w14:paraId="323C3AF9" w14:textId="158F11CD" w:rsidR="00FE71B6" w:rsidRDefault="00FE71B6">
      <w:pPr>
        <w:pStyle w:val="TOC3"/>
        <w:rPr>
          <w:ins w:id="486" w:author="Charles Lo(051122)" w:date="2022-05-12T00:47:00Z"/>
          <w:rFonts w:asciiTheme="minorHAnsi" w:eastAsiaTheme="minorEastAsia" w:hAnsiTheme="minorHAnsi" w:cstheme="minorBidi"/>
          <w:sz w:val="22"/>
          <w:szCs w:val="22"/>
          <w:lang w:val="en-US"/>
        </w:rPr>
      </w:pPr>
      <w:ins w:id="487" w:author="Charles Lo(051122)" w:date="2022-05-12T00:47:00Z">
        <w:r>
          <w:t>8.2.1</w:t>
        </w:r>
        <w:r>
          <w:rPr>
            <w:rFonts w:asciiTheme="minorHAnsi" w:eastAsiaTheme="minorEastAsia" w:hAnsiTheme="minorHAnsi" w:cstheme="minorBidi"/>
            <w:sz w:val="22"/>
            <w:szCs w:val="22"/>
            <w:lang w:val="en-US"/>
          </w:rPr>
          <w:tab/>
        </w:r>
        <w:r>
          <w:t>Overview</w:t>
        </w:r>
        <w:r>
          <w:tab/>
        </w:r>
        <w:r>
          <w:fldChar w:fldCharType="begin"/>
        </w:r>
        <w:r>
          <w:instrText xml:space="preserve"> PAGEREF _Toc103209004 \h </w:instrText>
        </w:r>
      </w:ins>
      <w:r>
        <w:fldChar w:fldCharType="separate"/>
      </w:r>
      <w:ins w:id="488" w:author="Charles Lo(051122)" w:date="2022-05-12T00:47:00Z">
        <w:r>
          <w:t>56</w:t>
        </w:r>
        <w:r>
          <w:fldChar w:fldCharType="end"/>
        </w:r>
      </w:ins>
    </w:p>
    <w:p w14:paraId="4BAF25D1" w14:textId="133F196E" w:rsidR="00FE71B6" w:rsidRDefault="00FE71B6">
      <w:pPr>
        <w:pStyle w:val="TOC3"/>
        <w:rPr>
          <w:ins w:id="489" w:author="Charles Lo(051122)" w:date="2022-05-12T00:47:00Z"/>
          <w:rFonts w:asciiTheme="minorHAnsi" w:eastAsiaTheme="minorEastAsia" w:hAnsiTheme="minorHAnsi" w:cstheme="minorBidi"/>
          <w:sz w:val="22"/>
          <w:szCs w:val="22"/>
          <w:lang w:val="en-US"/>
        </w:rPr>
      </w:pPr>
      <w:ins w:id="490" w:author="Charles Lo(051122)" w:date="2022-05-12T00:47:00Z">
        <w:r>
          <w:t>8.2.2</w:t>
        </w:r>
        <w:r>
          <w:rPr>
            <w:rFonts w:asciiTheme="minorHAnsi" w:eastAsiaTheme="minorEastAsia" w:hAnsiTheme="minorHAnsi" w:cstheme="minorBidi"/>
            <w:sz w:val="22"/>
            <w:szCs w:val="22"/>
            <w:lang w:val="en-US"/>
          </w:rPr>
          <w:tab/>
        </w:r>
        <w:r>
          <w:t>Direct Data Collection Client internal operations</w:t>
        </w:r>
        <w:r>
          <w:tab/>
        </w:r>
        <w:r>
          <w:fldChar w:fldCharType="begin"/>
        </w:r>
        <w:r>
          <w:instrText xml:space="preserve"> PAGEREF _Toc103209005 \h </w:instrText>
        </w:r>
      </w:ins>
      <w:r>
        <w:fldChar w:fldCharType="separate"/>
      </w:r>
      <w:ins w:id="491" w:author="Charles Lo(051122)" w:date="2022-05-12T00:47:00Z">
        <w:r>
          <w:t>57</w:t>
        </w:r>
        <w:r>
          <w:fldChar w:fldCharType="end"/>
        </w:r>
      </w:ins>
    </w:p>
    <w:p w14:paraId="194AA815" w14:textId="659B3F3F" w:rsidR="00FE71B6" w:rsidRDefault="00FE71B6">
      <w:pPr>
        <w:pStyle w:val="TOC3"/>
        <w:rPr>
          <w:ins w:id="492" w:author="Charles Lo(051122)" w:date="2022-05-12T00:47:00Z"/>
          <w:rFonts w:asciiTheme="minorHAnsi" w:eastAsiaTheme="minorEastAsia" w:hAnsiTheme="minorHAnsi" w:cstheme="minorBidi"/>
          <w:sz w:val="22"/>
          <w:szCs w:val="22"/>
          <w:lang w:val="en-US"/>
        </w:rPr>
      </w:pPr>
      <w:ins w:id="493" w:author="Charles Lo(051122)" w:date="2022-05-12T00:47:00Z">
        <w:r>
          <w:t>8.2.3</w:t>
        </w:r>
        <w:r>
          <w:rPr>
            <w:rFonts w:asciiTheme="minorHAnsi" w:eastAsiaTheme="minorEastAsia" w:hAnsiTheme="minorHAnsi" w:cstheme="minorBidi"/>
            <w:sz w:val="22"/>
            <w:szCs w:val="22"/>
            <w:lang w:val="en-US"/>
          </w:rPr>
          <w:tab/>
        </w:r>
        <w:r>
          <w:t>Starting and stopping the Direct Data Collection Client</w:t>
        </w:r>
        <w:r>
          <w:tab/>
        </w:r>
        <w:r>
          <w:fldChar w:fldCharType="begin"/>
        </w:r>
        <w:r>
          <w:instrText xml:space="preserve"> PAGEREF _Toc103209006 \h </w:instrText>
        </w:r>
      </w:ins>
      <w:r>
        <w:fldChar w:fldCharType="separate"/>
      </w:r>
      <w:ins w:id="494" w:author="Charles Lo(051122)" w:date="2022-05-12T00:47:00Z">
        <w:r>
          <w:t>57</w:t>
        </w:r>
        <w:r>
          <w:fldChar w:fldCharType="end"/>
        </w:r>
      </w:ins>
    </w:p>
    <w:p w14:paraId="601EE958" w14:textId="06A928C8" w:rsidR="00FE71B6" w:rsidRDefault="00FE71B6">
      <w:pPr>
        <w:pStyle w:val="TOC2"/>
        <w:rPr>
          <w:ins w:id="495" w:author="Charles Lo(051122)" w:date="2022-05-12T00:47:00Z"/>
          <w:rFonts w:asciiTheme="minorHAnsi" w:eastAsiaTheme="minorEastAsia" w:hAnsiTheme="minorHAnsi" w:cstheme="minorBidi"/>
          <w:sz w:val="22"/>
          <w:szCs w:val="22"/>
          <w:lang w:val="en-US"/>
        </w:rPr>
      </w:pPr>
      <w:ins w:id="496" w:author="Charles Lo(051122)" w:date="2022-05-12T00:47:00Z">
        <w:r>
          <w:t>8.3</w:t>
        </w:r>
        <w:r>
          <w:rPr>
            <w:rFonts w:asciiTheme="minorHAnsi" w:eastAsiaTheme="minorEastAsia" w:hAnsiTheme="minorHAnsi" w:cstheme="minorBidi"/>
            <w:sz w:val="22"/>
            <w:szCs w:val="22"/>
            <w:lang w:val="en-US"/>
          </w:rPr>
          <w:tab/>
        </w:r>
        <w:r>
          <w:t>Methods</w:t>
        </w:r>
        <w:r>
          <w:tab/>
        </w:r>
        <w:r>
          <w:fldChar w:fldCharType="begin"/>
        </w:r>
        <w:r>
          <w:instrText xml:space="preserve"> PAGEREF _Toc103209007 \h </w:instrText>
        </w:r>
      </w:ins>
      <w:r>
        <w:fldChar w:fldCharType="separate"/>
      </w:r>
      <w:ins w:id="497" w:author="Charles Lo(051122)" w:date="2022-05-12T00:47:00Z">
        <w:r>
          <w:t>57</w:t>
        </w:r>
        <w:r>
          <w:fldChar w:fldCharType="end"/>
        </w:r>
      </w:ins>
    </w:p>
    <w:p w14:paraId="1CEACC42" w14:textId="1C8C9ED4" w:rsidR="00FE71B6" w:rsidRDefault="00FE71B6">
      <w:pPr>
        <w:pStyle w:val="TOC3"/>
        <w:rPr>
          <w:ins w:id="498" w:author="Charles Lo(051122)" w:date="2022-05-12T00:47:00Z"/>
          <w:rFonts w:asciiTheme="minorHAnsi" w:eastAsiaTheme="minorEastAsia" w:hAnsiTheme="minorHAnsi" w:cstheme="minorBidi"/>
          <w:sz w:val="22"/>
          <w:szCs w:val="22"/>
          <w:lang w:val="en-US"/>
        </w:rPr>
      </w:pPr>
      <w:ins w:id="499" w:author="Charles Lo(051122)" w:date="2022-05-12T00:47:00Z">
        <w:r>
          <w:t>8.3.1</w:t>
        </w:r>
        <w:r>
          <w:rPr>
            <w:rFonts w:asciiTheme="minorHAnsi" w:eastAsiaTheme="minorEastAsia" w:hAnsiTheme="minorHAnsi" w:cstheme="minorBidi"/>
            <w:sz w:val="22"/>
            <w:szCs w:val="22"/>
            <w:lang w:val="en-US"/>
          </w:rPr>
          <w:tab/>
        </w:r>
        <w:r>
          <w:t>Overview</w:t>
        </w:r>
        <w:r>
          <w:tab/>
        </w:r>
        <w:r>
          <w:fldChar w:fldCharType="begin"/>
        </w:r>
        <w:r>
          <w:instrText xml:space="preserve"> PAGEREF _Toc103209008 \h </w:instrText>
        </w:r>
      </w:ins>
      <w:r>
        <w:fldChar w:fldCharType="separate"/>
      </w:r>
      <w:ins w:id="500" w:author="Charles Lo(051122)" w:date="2022-05-12T00:47:00Z">
        <w:r>
          <w:t>57</w:t>
        </w:r>
        <w:r>
          <w:fldChar w:fldCharType="end"/>
        </w:r>
      </w:ins>
    </w:p>
    <w:p w14:paraId="76AABA0B" w14:textId="2D7D8D06" w:rsidR="00FE71B6" w:rsidRDefault="00FE71B6">
      <w:pPr>
        <w:pStyle w:val="TOC1"/>
        <w:rPr>
          <w:ins w:id="501" w:author="Charles Lo(051122)" w:date="2022-05-12T00:47:00Z"/>
          <w:rFonts w:asciiTheme="minorHAnsi" w:eastAsiaTheme="minorEastAsia" w:hAnsiTheme="minorHAnsi" w:cstheme="minorBidi"/>
          <w:szCs w:val="22"/>
          <w:lang w:val="en-US"/>
        </w:rPr>
      </w:pPr>
      <w:ins w:id="502" w:author="Charles Lo(051122)" w:date="2022-05-12T00:47:00Z">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_Toc103209009 \h </w:instrText>
        </w:r>
      </w:ins>
      <w:r>
        <w:fldChar w:fldCharType="separate"/>
      </w:r>
      <w:ins w:id="503" w:author="Charles Lo(051122)" w:date="2022-05-12T00:47:00Z">
        <w:r>
          <w:t>58</w:t>
        </w:r>
        <w:r>
          <w:fldChar w:fldCharType="end"/>
        </w:r>
      </w:ins>
    </w:p>
    <w:p w14:paraId="0EB02F6F" w14:textId="2EC2F3C2" w:rsidR="00FE71B6" w:rsidRDefault="00FE71B6">
      <w:pPr>
        <w:pStyle w:val="TOC8"/>
        <w:rPr>
          <w:ins w:id="504" w:author="Charles Lo(051122)" w:date="2022-05-12T00:47:00Z"/>
          <w:rFonts w:asciiTheme="minorHAnsi" w:eastAsiaTheme="minorEastAsia" w:hAnsiTheme="minorHAnsi" w:cstheme="minorBidi"/>
          <w:b w:val="0"/>
          <w:szCs w:val="22"/>
          <w:lang w:val="en-US"/>
        </w:rPr>
      </w:pPr>
      <w:ins w:id="505" w:author="Charles Lo(051122)" w:date="2022-05-12T00:47:00Z">
        <w:r>
          <w:t>Annex A (normative): Data reporting data models</w:t>
        </w:r>
        <w:r>
          <w:tab/>
        </w:r>
        <w:r>
          <w:fldChar w:fldCharType="begin"/>
        </w:r>
        <w:r>
          <w:instrText xml:space="preserve"> PAGEREF _Toc103209010 \h </w:instrText>
        </w:r>
      </w:ins>
      <w:r>
        <w:fldChar w:fldCharType="separate"/>
      </w:r>
      <w:ins w:id="506" w:author="Charles Lo(051122)" w:date="2022-05-12T00:47:00Z">
        <w:r>
          <w:t>60</w:t>
        </w:r>
        <w:r>
          <w:fldChar w:fldCharType="end"/>
        </w:r>
      </w:ins>
    </w:p>
    <w:p w14:paraId="18187D7C" w14:textId="684ED441" w:rsidR="00FE71B6" w:rsidRDefault="00FE71B6">
      <w:pPr>
        <w:pStyle w:val="TOC1"/>
        <w:rPr>
          <w:ins w:id="507" w:author="Charles Lo(051122)" w:date="2022-05-12T00:47:00Z"/>
          <w:rFonts w:asciiTheme="minorHAnsi" w:eastAsiaTheme="minorEastAsia" w:hAnsiTheme="minorHAnsi" w:cstheme="minorBidi"/>
          <w:szCs w:val="22"/>
          <w:lang w:val="en-US"/>
        </w:rPr>
      </w:pPr>
      <w:ins w:id="508" w:author="Charles Lo(051122)" w:date="2022-05-12T00:47:00Z">
        <w:r>
          <w:t>A.1</w:t>
        </w:r>
        <w:r>
          <w:rPr>
            <w:rFonts w:asciiTheme="minorHAnsi" w:eastAsiaTheme="minorEastAsia" w:hAnsiTheme="minorHAnsi" w:cstheme="minorBidi"/>
            <w:szCs w:val="22"/>
            <w:lang w:val="en-US"/>
          </w:rPr>
          <w:tab/>
        </w:r>
        <w:r>
          <w:t>Introduction</w:t>
        </w:r>
        <w:r>
          <w:tab/>
        </w:r>
        <w:r>
          <w:fldChar w:fldCharType="begin"/>
        </w:r>
        <w:r>
          <w:instrText xml:space="preserve"> PAGEREF _Toc103209011 \h </w:instrText>
        </w:r>
      </w:ins>
      <w:r>
        <w:fldChar w:fldCharType="separate"/>
      </w:r>
      <w:ins w:id="509" w:author="Charles Lo(051122)" w:date="2022-05-12T00:47:00Z">
        <w:r>
          <w:t>60</w:t>
        </w:r>
        <w:r>
          <w:fldChar w:fldCharType="end"/>
        </w:r>
      </w:ins>
    </w:p>
    <w:p w14:paraId="7E92AE72" w14:textId="4ED030E7" w:rsidR="00FE71B6" w:rsidRDefault="00FE71B6">
      <w:pPr>
        <w:pStyle w:val="TOC1"/>
        <w:rPr>
          <w:ins w:id="510" w:author="Charles Lo(051122)" w:date="2022-05-12T00:47:00Z"/>
          <w:rFonts w:asciiTheme="minorHAnsi" w:eastAsiaTheme="minorEastAsia" w:hAnsiTheme="minorHAnsi" w:cstheme="minorBidi"/>
          <w:szCs w:val="22"/>
          <w:lang w:val="en-US"/>
        </w:rPr>
      </w:pPr>
      <w:ins w:id="511" w:author="Charles Lo(051122)" w:date="2022-05-12T00:47:00Z">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_Toc103209012 \h </w:instrText>
        </w:r>
      </w:ins>
      <w:r>
        <w:fldChar w:fldCharType="separate"/>
      </w:r>
      <w:ins w:id="512" w:author="Charles Lo(051122)" w:date="2022-05-12T00:47:00Z">
        <w:r>
          <w:t>60</w:t>
        </w:r>
        <w:r>
          <w:fldChar w:fldCharType="end"/>
        </w:r>
      </w:ins>
    </w:p>
    <w:p w14:paraId="5C3B58A7" w14:textId="384D02D6" w:rsidR="00FE71B6" w:rsidRDefault="00FE71B6">
      <w:pPr>
        <w:pStyle w:val="TOC2"/>
        <w:rPr>
          <w:ins w:id="513" w:author="Charles Lo(051122)" w:date="2022-05-12T00:47:00Z"/>
          <w:rFonts w:asciiTheme="minorHAnsi" w:eastAsiaTheme="minorEastAsia" w:hAnsiTheme="minorHAnsi" w:cstheme="minorBidi"/>
          <w:sz w:val="22"/>
          <w:szCs w:val="22"/>
          <w:lang w:val="en-US"/>
        </w:rPr>
      </w:pPr>
      <w:ins w:id="514" w:author="Charles Lo(051122)" w:date="2022-05-12T00:47:00Z">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_Toc103209013 \h </w:instrText>
        </w:r>
      </w:ins>
      <w:r>
        <w:fldChar w:fldCharType="separate"/>
      </w:r>
      <w:ins w:id="515" w:author="Charles Lo(051122)" w:date="2022-05-12T00:47:00Z">
        <w:r>
          <w:t>60</w:t>
        </w:r>
        <w:r>
          <w:fldChar w:fldCharType="end"/>
        </w:r>
      </w:ins>
    </w:p>
    <w:p w14:paraId="6BC4E7A4" w14:textId="0D909DF5" w:rsidR="00FE71B6" w:rsidRDefault="00FE71B6">
      <w:pPr>
        <w:pStyle w:val="TOC2"/>
        <w:rPr>
          <w:ins w:id="516" w:author="Charles Lo(051122)" w:date="2022-05-12T00:47:00Z"/>
          <w:rFonts w:asciiTheme="minorHAnsi" w:eastAsiaTheme="minorEastAsia" w:hAnsiTheme="minorHAnsi" w:cstheme="minorBidi"/>
          <w:sz w:val="22"/>
          <w:szCs w:val="22"/>
          <w:lang w:val="en-US"/>
        </w:rPr>
      </w:pPr>
      <w:ins w:id="517" w:author="Charles Lo(051122)" w:date="2022-05-12T00:47:00Z">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_Toc103209014 \h </w:instrText>
        </w:r>
      </w:ins>
      <w:r>
        <w:fldChar w:fldCharType="separate"/>
      </w:r>
      <w:ins w:id="518" w:author="Charles Lo(051122)" w:date="2022-05-12T00:47:00Z">
        <w:r>
          <w:t>60</w:t>
        </w:r>
        <w:r>
          <w:fldChar w:fldCharType="end"/>
        </w:r>
      </w:ins>
    </w:p>
    <w:p w14:paraId="7BF76AC5" w14:textId="1DB757BF" w:rsidR="00FE71B6" w:rsidRDefault="00FE71B6">
      <w:pPr>
        <w:pStyle w:val="TOC1"/>
        <w:rPr>
          <w:ins w:id="519" w:author="Charles Lo(051122)" w:date="2022-05-12T00:47:00Z"/>
          <w:rFonts w:asciiTheme="minorHAnsi" w:eastAsiaTheme="minorEastAsia" w:hAnsiTheme="minorHAnsi" w:cstheme="minorBidi"/>
          <w:szCs w:val="22"/>
          <w:lang w:val="en-US"/>
        </w:rPr>
      </w:pPr>
      <w:ins w:id="520" w:author="Charles Lo(051122)" w:date="2022-05-12T00:47:00Z">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_Toc103209015 \h </w:instrText>
        </w:r>
      </w:ins>
      <w:r>
        <w:fldChar w:fldCharType="separate"/>
      </w:r>
      <w:ins w:id="521" w:author="Charles Lo(051122)" w:date="2022-05-12T00:47:00Z">
        <w:r>
          <w:t>61</w:t>
        </w:r>
        <w:r>
          <w:fldChar w:fldCharType="end"/>
        </w:r>
      </w:ins>
    </w:p>
    <w:p w14:paraId="5DC812DB" w14:textId="4842FCF1" w:rsidR="00FE71B6" w:rsidRDefault="00FE71B6">
      <w:pPr>
        <w:pStyle w:val="TOC2"/>
        <w:rPr>
          <w:ins w:id="522" w:author="Charles Lo(051122)" w:date="2022-05-12T00:47:00Z"/>
          <w:rFonts w:asciiTheme="minorHAnsi" w:eastAsiaTheme="minorEastAsia" w:hAnsiTheme="minorHAnsi" w:cstheme="minorBidi"/>
          <w:sz w:val="22"/>
          <w:szCs w:val="22"/>
          <w:lang w:val="en-US"/>
        </w:rPr>
      </w:pPr>
      <w:ins w:id="523" w:author="Charles Lo(051122)" w:date="2022-05-12T00:47:00Z">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_Toc103209016 \h </w:instrText>
        </w:r>
      </w:ins>
      <w:r>
        <w:fldChar w:fldCharType="separate"/>
      </w:r>
      <w:ins w:id="524" w:author="Charles Lo(051122)" w:date="2022-05-12T00:47:00Z">
        <w:r>
          <w:t>61</w:t>
        </w:r>
        <w:r>
          <w:fldChar w:fldCharType="end"/>
        </w:r>
      </w:ins>
    </w:p>
    <w:p w14:paraId="5F884F2C" w14:textId="18A2E400" w:rsidR="00FE71B6" w:rsidRDefault="00FE71B6">
      <w:pPr>
        <w:pStyle w:val="TOC1"/>
        <w:rPr>
          <w:ins w:id="525" w:author="Charles Lo(051122)" w:date="2022-05-12T00:47:00Z"/>
          <w:rFonts w:asciiTheme="minorHAnsi" w:eastAsiaTheme="minorEastAsia" w:hAnsiTheme="minorHAnsi" w:cstheme="minorBidi"/>
          <w:szCs w:val="22"/>
          <w:lang w:val="en-US"/>
        </w:rPr>
      </w:pPr>
      <w:ins w:id="526" w:author="Charles Lo(051122)" w:date="2022-05-12T00:47:00Z">
        <w:r>
          <w:lastRenderedPageBreak/>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_Toc103209017 \h </w:instrText>
        </w:r>
      </w:ins>
      <w:r>
        <w:fldChar w:fldCharType="separate"/>
      </w:r>
      <w:ins w:id="527" w:author="Charles Lo(051122)" w:date="2022-05-12T00:47:00Z">
        <w:r>
          <w:t>61</w:t>
        </w:r>
        <w:r>
          <w:fldChar w:fldCharType="end"/>
        </w:r>
      </w:ins>
    </w:p>
    <w:p w14:paraId="0B522F3E" w14:textId="1B7268AC" w:rsidR="00FE71B6" w:rsidRDefault="00FE71B6">
      <w:pPr>
        <w:pStyle w:val="TOC2"/>
        <w:rPr>
          <w:ins w:id="528" w:author="Charles Lo(051122)" w:date="2022-05-12T00:47:00Z"/>
          <w:rFonts w:asciiTheme="minorHAnsi" w:eastAsiaTheme="minorEastAsia" w:hAnsiTheme="minorHAnsi" w:cstheme="minorBidi"/>
          <w:sz w:val="22"/>
          <w:szCs w:val="22"/>
          <w:lang w:val="en-US"/>
        </w:rPr>
      </w:pPr>
      <w:ins w:id="529" w:author="Charles Lo(051122)" w:date="2022-05-12T00:47:00Z">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_Toc103209018 \h </w:instrText>
        </w:r>
      </w:ins>
      <w:r>
        <w:fldChar w:fldCharType="separate"/>
      </w:r>
      <w:ins w:id="530" w:author="Charles Lo(051122)" w:date="2022-05-12T00:47:00Z">
        <w:r>
          <w:t>61</w:t>
        </w:r>
        <w:r>
          <w:fldChar w:fldCharType="end"/>
        </w:r>
      </w:ins>
    </w:p>
    <w:p w14:paraId="6AEB1258" w14:textId="34B226FD" w:rsidR="00FE71B6" w:rsidRDefault="00FE71B6">
      <w:pPr>
        <w:pStyle w:val="TOC1"/>
        <w:rPr>
          <w:ins w:id="531" w:author="Charles Lo(051122)" w:date="2022-05-12T00:47:00Z"/>
          <w:rFonts w:asciiTheme="minorHAnsi" w:eastAsiaTheme="minorEastAsia" w:hAnsiTheme="minorHAnsi" w:cstheme="minorBidi"/>
          <w:szCs w:val="22"/>
          <w:lang w:val="en-US"/>
        </w:rPr>
      </w:pPr>
      <w:ins w:id="532" w:author="Charles Lo(051122)" w:date="2022-05-12T00:47:00Z">
        <w:r>
          <w:t>A.5</w:t>
        </w:r>
        <w:r>
          <w:rPr>
            <w:rFonts w:asciiTheme="minorHAnsi" w:eastAsiaTheme="minorEastAsia" w:hAnsiTheme="minorHAnsi" w:cstheme="minorBidi"/>
            <w:szCs w:val="22"/>
            <w:lang w:val="en-US"/>
          </w:rPr>
          <w:tab/>
        </w:r>
        <w:r>
          <w:t>Network performance reporting</w:t>
        </w:r>
        <w:r>
          <w:tab/>
        </w:r>
        <w:r>
          <w:fldChar w:fldCharType="begin"/>
        </w:r>
        <w:r>
          <w:instrText xml:space="preserve"> PAGEREF _Toc103209019 \h </w:instrText>
        </w:r>
      </w:ins>
      <w:r>
        <w:fldChar w:fldCharType="separate"/>
      </w:r>
      <w:ins w:id="533" w:author="Charles Lo(051122)" w:date="2022-05-12T00:47:00Z">
        <w:r>
          <w:t>61</w:t>
        </w:r>
        <w:r>
          <w:fldChar w:fldCharType="end"/>
        </w:r>
      </w:ins>
    </w:p>
    <w:p w14:paraId="572BBC58" w14:textId="24764156" w:rsidR="00FE71B6" w:rsidRDefault="00FE71B6">
      <w:pPr>
        <w:pStyle w:val="TOC2"/>
        <w:rPr>
          <w:ins w:id="534" w:author="Charles Lo(051122)" w:date="2022-05-12T00:47:00Z"/>
          <w:rFonts w:asciiTheme="minorHAnsi" w:eastAsiaTheme="minorEastAsia" w:hAnsiTheme="minorHAnsi" w:cstheme="minorBidi"/>
          <w:sz w:val="22"/>
          <w:szCs w:val="22"/>
          <w:lang w:val="en-US"/>
        </w:rPr>
      </w:pPr>
      <w:ins w:id="535" w:author="Charles Lo(051122)" w:date="2022-05-12T00:47:00Z">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_Toc103209020 \h </w:instrText>
        </w:r>
      </w:ins>
      <w:r>
        <w:fldChar w:fldCharType="separate"/>
      </w:r>
      <w:ins w:id="536" w:author="Charles Lo(051122)" w:date="2022-05-12T00:47:00Z">
        <w:r>
          <w:t>61</w:t>
        </w:r>
        <w:r>
          <w:fldChar w:fldCharType="end"/>
        </w:r>
      </w:ins>
    </w:p>
    <w:p w14:paraId="43E557E8" w14:textId="579AD2E6" w:rsidR="00FE71B6" w:rsidRDefault="00FE71B6">
      <w:pPr>
        <w:pStyle w:val="TOC1"/>
        <w:rPr>
          <w:ins w:id="537" w:author="Charles Lo(051122)" w:date="2022-05-12T00:47:00Z"/>
          <w:rFonts w:asciiTheme="minorHAnsi" w:eastAsiaTheme="minorEastAsia" w:hAnsiTheme="minorHAnsi" w:cstheme="minorBidi"/>
          <w:szCs w:val="22"/>
          <w:lang w:val="en-US"/>
        </w:rPr>
      </w:pPr>
      <w:ins w:id="538" w:author="Charles Lo(051122)" w:date="2022-05-12T00:47:00Z">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_Toc103209021 \h </w:instrText>
        </w:r>
      </w:ins>
      <w:r>
        <w:fldChar w:fldCharType="separate"/>
      </w:r>
      <w:ins w:id="539" w:author="Charles Lo(051122)" w:date="2022-05-12T00:47:00Z">
        <w:r>
          <w:t>62</w:t>
        </w:r>
        <w:r>
          <w:fldChar w:fldCharType="end"/>
        </w:r>
      </w:ins>
    </w:p>
    <w:p w14:paraId="506A3440" w14:textId="4D6B8FDD" w:rsidR="00FE71B6" w:rsidRDefault="00FE71B6">
      <w:pPr>
        <w:pStyle w:val="TOC2"/>
        <w:rPr>
          <w:ins w:id="540" w:author="Charles Lo(051122)" w:date="2022-05-12T00:47:00Z"/>
          <w:rFonts w:asciiTheme="minorHAnsi" w:eastAsiaTheme="minorEastAsia" w:hAnsiTheme="minorHAnsi" w:cstheme="minorBidi"/>
          <w:sz w:val="22"/>
          <w:szCs w:val="22"/>
          <w:lang w:val="en-US"/>
        </w:rPr>
      </w:pPr>
      <w:ins w:id="541" w:author="Charles Lo(051122)" w:date="2022-05-12T00:47:00Z">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_Toc103209022 \h </w:instrText>
        </w:r>
      </w:ins>
      <w:r>
        <w:fldChar w:fldCharType="separate"/>
      </w:r>
      <w:ins w:id="542" w:author="Charles Lo(051122)" w:date="2022-05-12T00:47:00Z">
        <w:r>
          <w:t>62</w:t>
        </w:r>
        <w:r>
          <w:fldChar w:fldCharType="end"/>
        </w:r>
      </w:ins>
    </w:p>
    <w:p w14:paraId="15635458" w14:textId="30B0DA66" w:rsidR="00FE71B6" w:rsidRDefault="00FE71B6">
      <w:pPr>
        <w:pStyle w:val="TOC2"/>
        <w:rPr>
          <w:ins w:id="543" w:author="Charles Lo(051122)" w:date="2022-05-12T00:47:00Z"/>
          <w:rFonts w:asciiTheme="minorHAnsi" w:eastAsiaTheme="minorEastAsia" w:hAnsiTheme="minorHAnsi" w:cstheme="minorBidi"/>
          <w:sz w:val="22"/>
          <w:szCs w:val="22"/>
          <w:lang w:val="en-US"/>
        </w:rPr>
      </w:pPr>
      <w:ins w:id="544" w:author="Charles Lo(051122)" w:date="2022-05-12T00:47:00Z">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_Toc103209023 \h </w:instrText>
        </w:r>
      </w:ins>
      <w:r>
        <w:fldChar w:fldCharType="separate"/>
      </w:r>
      <w:ins w:id="545" w:author="Charles Lo(051122)" w:date="2022-05-12T00:47:00Z">
        <w:r>
          <w:t>62</w:t>
        </w:r>
        <w:r>
          <w:fldChar w:fldCharType="end"/>
        </w:r>
      </w:ins>
    </w:p>
    <w:p w14:paraId="1EA76653" w14:textId="6F73EF94" w:rsidR="00FE71B6" w:rsidRDefault="00FE71B6">
      <w:pPr>
        <w:pStyle w:val="TOC1"/>
        <w:rPr>
          <w:ins w:id="546" w:author="Charles Lo(051122)" w:date="2022-05-12T00:47:00Z"/>
          <w:rFonts w:asciiTheme="minorHAnsi" w:eastAsiaTheme="minorEastAsia" w:hAnsiTheme="minorHAnsi" w:cstheme="minorBidi"/>
          <w:szCs w:val="22"/>
          <w:lang w:val="en-US"/>
        </w:rPr>
      </w:pPr>
      <w:ins w:id="547" w:author="Charles Lo(051122)" w:date="2022-05-12T00:47:00Z">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_Toc103209024 \h </w:instrText>
        </w:r>
      </w:ins>
      <w:r>
        <w:fldChar w:fldCharType="separate"/>
      </w:r>
      <w:ins w:id="548" w:author="Charles Lo(051122)" w:date="2022-05-12T00:47:00Z">
        <w:r>
          <w:t>62</w:t>
        </w:r>
        <w:r>
          <w:fldChar w:fldCharType="end"/>
        </w:r>
      </w:ins>
    </w:p>
    <w:p w14:paraId="170D3407" w14:textId="6B875BCD" w:rsidR="00FE71B6" w:rsidRDefault="00FE71B6">
      <w:pPr>
        <w:pStyle w:val="TOC2"/>
        <w:rPr>
          <w:ins w:id="549" w:author="Charles Lo(051122)" w:date="2022-05-12T00:47:00Z"/>
          <w:rFonts w:asciiTheme="minorHAnsi" w:eastAsiaTheme="minorEastAsia" w:hAnsiTheme="minorHAnsi" w:cstheme="minorBidi"/>
          <w:sz w:val="22"/>
          <w:szCs w:val="22"/>
          <w:lang w:val="en-US"/>
        </w:rPr>
      </w:pPr>
      <w:ins w:id="550" w:author="Charles Lo(051122)" w:date="2022-05-12T00:47:00Z">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_Toc103209025 \h </w:instrText>
        </w:r>
      </w:ins>
      <w:r>
        <w:fldChar w:fldCharType="separate"/>
      </w:r>
      <w:ins w:id="551" w:author="Charles Lo(051122)" w:date="2022-05-12T00:47:00Z">
        <w:r>
          <w:t>62</w:t>
        </w:r>
        <w:r>
          <w:fldChar w:fldCharType="end"/>
        </w:r>
      </w:ins>
    </w:p>
    <w:p w14:paraId="7091BB05" w14:textId="244175F9" w:rsidR="00FE71B6" w:rsidRDefault="00FE71B6">
      <w:pPr>
        <w:pStyle w:val="TOC2"/>
        <w:rPr>
          <w:ins w:id="552" w:author="Charles Lo(051122)" w:date="2022-05-12T00:47:00Z"/>
          <w:rFonts w:asciiTheme="minorHAnsi" w:eastAsiaTheme="minorEastAsia" w:hAnsiTheme="minorHAnsi" w:cstheme="minorBidi"/>
          <w:sz w:val="22"/>
          <w:szCs w:val="22"/>
          <w:lang w:val="en-US"/>
        </w:rPr>
      </w:pPr>
      <w:ins w:id="553" w:author="Charles Lo(051122)" w:date="2022-05-12T00:47:00Z">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_Toc103209026 \h </w:instrText>
        </w:r>
      </w:ins>
      <w:r>
        <w:fldChar w:fldCharType="separate"/>
      </w:r>
      <w:ins w:id="554" w:author="Charles Lo(051122)" w:date="2022-05-12T00:47:00Z">
        <w:r>
          <w:t>62</w:t>
        </w:r>
        <w:r>
          <w:fldChar w:fldCharType="end"/>
        </w:r>
      </w:ins>
    </w:p>
    <w:p w14:paraId="21C09DCA" w14:textId="223651AF" w:rsidR="00FE71B6" w:rsidRDefault="00FE71B6">
      <w:pPr>
        <w:pStyle w:val="TOC8"/>
        <w:rPr>
          <w:ins w:id="555" w:author="Charles Lo(051122)" w:date="2022-05-12T00:47:00Z"/>
          <w:rFonts w:asciiTheme="minorHAnsi" w:eastAsiaTheme="minorEastAsia" w:hAnsiTheme="minorHAnsi" w:cstheme="minorBidi"/>
          <w:b w:val="0"/>
          <w:szCs w:val="22"/>
          <w:lang w:val="en-US"/>
        </w:rPr>
      </w:pPr>
      <w:ins w:id="556" w:author="Charles Lo(051122)" w:date="2022-05-12T00:47:00Z">
        <w:r>
          <w:t>Annex B (normative): OpenAPI representation of REST APIs for data collection and reporting</w:t>
        </w:r>
        <w:r>
          <w:tab/>
        </w:r>
        <w:r>
          <w:fldChar w:fldCharType="begin"/>
        </w:r>
        <w:r>
          <w:instrText xml:space="preserve"> PAGEREF _Toc103209027 \h </w:instrText>
        </w:r>
      </w:ins>
      <w:r>
        <w:fldChar w:fldCharType="separate"/>
      </w:r>
      <w:ins w:id="557" w:author="Charles Lo(051122)" w:date="2022-05-12T00:47:00Z">
        <w:r>
          <w:t>63</w:t>
        </w:r>
        <w:r>
          <w:fldChar w:fldCharType="end"/>
        </w:r>
      </w:ins>
    </w:p>
    <w:p w14:paraId="7572024E" w14:textId="5F3FF6D6" w:rsidR="00FE71B6" w:rsidRDefault="00FE71B6">
      <w:pPr>
        <w:pStyle w:val="TOC1"/>
        <w:rPr>
          <w:ins w:id="558" w:author="Charles Lo(051122)" w:date="2022-05-12T00:47:00Z"/>
          <w:rFonts w:asciiTheme="minorHAnsi" w:eastAsiaTheme="minorEastAsia" w:hAnsiTheme="minorHAnsi" w:cstheme="minorBidi"/>
          <w:szCs w:val="22"/>
          <w:lang w:val="en-US"/>
        </w:rPr>
      </w:pPr>
      <w:ins w:id="559" w:author="Charles Lo(051122)" w:date="2022-05-12T00:47:00Z">
        <w:r>
          <w:t>B.1</w:t>
        </w:r>
        <w:r>
          <w:rPr>
            <w:rFonts w:asciiTheme="minorHAnsi" w:eastAsiaTheme="minorEastAsia" w:hAnsiTheme="minorHAnsi" w:cstheme="minorBidi"/>
            <w:szCs w:val="22"/>
            <w:lang w:val="en-US"/>
          </w:rPr>
          <w:tab/>
        </w:r>
        <w:r>
          <w:t>General</w:t>
        </w:r>
        <w:r>
          <w:tab/>
        </w:r>
        <w:r>
          <w:fldChar w:fldCharType="begin"/>
        </w:r>
        <w:r>
          <w:instrText xml:space="preserve"> PAGEREF _Toc103209028 \h </w:instrText>
        </w:r>
      </w:ins>
      <w:r>
        <w:fldChar w:fldCharType="separate"/>
      </w:r>
      <w:ins w:id="560" w:author="Charles Lo(051122)" w:date="2022-05-12T00:47:00Z">
        <w:r>
          <w:t>63</w:t>
        </w:r>
        <w:r>
          <w:fldChar w:fldCharType="end"/>
        </w:r>
      </w:ins>
    </w:p>
    <w:p w14:paraId="31CF65D2" w14:textId="4EDC34CF" w:rsidR="00FE71B6" w:rsidRDefault="00FE71B6">
      <w:pPr>
        <w:pStyle w:val="TOC1"/>
        <w:rPr>
          <w:ins w:id="561" w:author="Charles Lo(051122)" w:date="2022-05-12T00:47:00Z"/>
          <w:rFonts w:asciiTheme="minorHAnsi" w:eastAsiaTheme="minorEastAsia" w:hAnsiTheme="minorHAnsi" w:cstheme="minorBidi"/>
          <w:szCs w:val="22"/>
          <w:lang w:val="en-US"/>
        </w:rPr>
      </w:pPr>
      <w:ins w:id="562" w:author="Charles Lo(051122)" w:date="2022-05-12T00:47:00Z">
        <w:r w:rsidRPr="009645E6">
          <w:rPr>
            <w:rFonts w:eastAsia="SimSun"/>
          </w:rPr>
          <w:t>B.2</w:t>
        </w:r>
        <w:r>
          <w:rPr>
            <w:rFonts w:asciiTheme="minorHAnsi" w:eastAsiaTheme="minorEastAsia" w:hAnsiTheme="minorHAnsi" w:cstheme="minorBidi"/>
            <w:szCs w:val="22"/>
            <w:lang w:val="en-US"/>
          </w:rPr>
          <w:tab/>
        </w:r>
        <w:r w:rsidRPr="009645E6">
          <w:rPr>
            <w:rFonts w:eastAsia="SimSun"/>
          </w:rPr>
          <w:t>Data types applicable to multiple services</w:t>
        </w:r>
        <w:r>
          <w:tab/>
        </w:r>
        <w:r>
          <w:fldChar w:fldCharType="begin"/>
        </w:r>
        <w:r>
          <w:instrText xml:space="preserve"> PAGEREF _Toc103209029 \h </w:instrText>
        </w:r>
      </w:ins>
      <w:r>
        <w:fldChar w:fldCharType="separate"/>
      </w:r>
      <w:ins w:id="563" w:author="Charles Lo(051122)" w:date="2022-05-12T00:47:00Z">
        <w:r>
          <w:t>63</w:t>
        </w:r>
        <w:r>
          <w:fldChar w:fldCharType="end"/>
        </w:r>
      </w:ins>
    </w:p>
    <w:p w14:paraId="7C81E9F3" w14:textId="7CD9CD28" w:rsidR="00FE71B6" w:rsidRDefault="00FE71B6">
      <w:pPr>
        <w:pStyle w:val="TOC1"/>
        <w:rPr>
          <w:ins w:id="564" w:author="Charles Lo(051122)" w:date="2022-05-12T00:47:00Z"/>
          <w:rFonts w:asciiTheme="minorHAnsi" w:eastAsiaTheme="minorEastAsia" w:hAnsiTheme="minorHAnsi" w:cstheme="minorBidi"/>
          <w:szCs w:val="22"/>
          <w:lang w:val="en-US"/>
        </w:rPr>
      </w:pPr>
      <w:ins w:id="565" w:author="Charles Lo(051122)" w:date="2022-05-12T00:47:00Z">
        <w:r w:rsidRPr="009645E6">
          <w:rPr>
            <w:rFonts w:eastAsia="SimSun"/>
          </w:rPr>
          <w:t>B.3</w:t>
        </w:r>
        <w:r>
          <w:rPr>
            <w:rFonts w:asciiTheme="minorHAnsi" w:eastAsiaTheme="minorEastAsia" w:hAnsiTheme="minorHAnsi" w:cstheme="minorBidi"/>
            <w:szCs w:val="22"/>
            <w:lang w:val="en-US"/>
          </w:rPr>
          <w:tab/>
        </w:r>
        <w:r w:rsidRPr="009645E6">
          <w:rPr>
            <w:rFonts w:eastAsia="SimSun"/>
          </w:rPr>
          <w:t>Ndcaf_DataReportingProvisioning service API</w:t>
        </w:r>
        <w:r>
          <w:tab/>
        </w:r>
        <w:r>
          <w:fldChar w:fldCharType="begin"/>
        </w:r>
        <w:r>
          <w:instrText xml:space="preserve"> PAGEREF _Toc103209030 \h </w:instrText>
        </w:r>
      </w:ins>
      <w:r>
        <w:fldChar w:fldCharType="separate"/>
      </w:r>
      <w:ins w:id="566" w:author="Charles Lo(051122)" w:date="2022-05-12T00:47:00Z">
        <w:r>
          <w:t>64</w:t>
        </w:r>
        <w:r>
          <w:fldChar w:fldCharType="end"/>
        </w:r>
      </w:ins>
    </w:p>
    <w:p w14:paraId="1EF9061E" w14:textId="290B5F0D" w:rsidR="00FE71B6" w:rsidRDefault="00FE71B6">
      <w:pPr>
        <w:pStyle w:val="TOC1"/>
        <w:rPr>
          <w:ins w:id="567" w:author="Charles Lo(051122)" w:date="2022-05-12T00:47:00Z"/>
          <w:rFonts w:asciiTheme="minorHAnsi" w:eastAsiaTheme="minorEastAsia" w:hAnsiTheme="minorHAnsi" w:cstheme="minorBidi"/>
          <w:szCs w:val="22"/>
          <w:lang w:val="en-US"/>
        </w:rPr>
      </w:pPr>
      <w:ins w:id="568" w:author="Charles Lo(051122)" w:date="2022-05-12T00:47:00Z">
        <w:r w:rsidRPr="009645E6">
          <w:rPr>
            <w:rFonts w:eastAsia="SimSun"/>
          </w:rPr>
          <w:t>B.4</w:t>
        </w:r>
        <w:r>
          <w:rPr>
            <w:rFonts w:asciiTheme="minorHAnsi" w:eastAsiaTheme="minorEastAsia" w:hAnsiTheme="minorHAnsi" w:cstheme="minorBidi"/>
            <w:szCs w:val="22"/>
            <w:lang w:val="en-US"/>
          </w:rPr>
          <w:tab/>
        </w:r>
        <w:r w:rsidRPr="009645E6">
          <w:rPr>
            <w:rFonts w:eastAsia="SimSun"/>
          </w:rPr>
          <w:t>Ndcaf_DataReporting service API</w:t>
        </w:r>
        <w:r>
          <w:tab/>
        </w:r>
        <w:r>
          <w:fldChar w:fldCharType="begin"/>
        </w:r>
        <w:r>
          <w:instrText xml:space="preserve"> PAGEREF _Toc103209031 \h </w:instrText>
        </w:r>
      </w:ins>
      <w:r>
        <w:fldChar w:fldCharType="separate"/>
      </w:r>
      <w:ins w:id="569" w:author="Charles Lo(051122)" w:date="2022-05-12T00:47:00Z">
        <w:r>
          <w:t>70</w:t>
        </w:r>
        <w:r>
          <w:fldChar w:fldCharType="end"/>
        </w:r>
      </w:ins>
    </w:p>
    <w:p w14:paraId="526C63AC" w14:textId="16FEA1C7" w:rsidR="00FE71B6" w:rsidRDefault="00FE71B6">
      <w:pPr>
        <w:pStyle w:val="TOC8"/>
        <w:rPr>
          <w:ins w:id="570" w:author="Charles Lo(051122)" w:date="2022-05-12T00:47:00Z"/>
          <w:rFonts w:asciiTheme="minorHAnsi" w:eastAsiaTheme="minorEastAsia" w:hAnsiTheme="minorHAnsi" w:cstheme="minorBidi"/>
          <w:b w:val="0"/>
          <w:szCs w:val="22"/>
          <w:lang w:val="en-US"/>
        </w:rPr>
      </w:pPr>
      <w:ins w:id="571" w:author="Charles Lo(051122)" w:date="2022-05-12T00:47:00Z">
        <w:r>
          <w:t>Annex X (informative): Change history</w:t>
        </w:r>
        <w:r>
          <w:tab/>
        </w:r>
        <w:r>
          <w:fldChar w:fldCharType="begin"/>
        </w:r>
        <w:r>
          <w:instrText xml:space="preserve"> PAGEREF _Toc103209032 \h </w:instrText>
        </w:r>
      </w:ins>
      <w:r>
        <w:fldChar w:fldCharType="separate"/>
      </w:r>
      <w:ins w:id="572" w:author="Charles Lo(051122)" w:date="2022-05-12T00:47:00Z">
        <w:r>
          <w:t>77</w:t>
        </w:r>
        <w:r>
          <w:fldChar w:fldCharType="end"/>
        </w:r>
      </w:ins>
    </w:p>
    <w:p w14:paraId="75984A69" w14:textId="23388EDC" w:rsidR="00FE71B6" w:rsidDel="00FE71B6" w:rsidRDefault="00FE71B6" w:rsidP="00FE71B6">
      <w:pPr>
        <w:pStyle w:val="TOC1"/>
        <w:rPr>
          <w:del w:id="573" w:author="Charles Lo(051122)" w:date="2022-05-12T00:47:00Z"/>
          <w:rFonts w:asciiTheme="minorHAnsi" w:eastAsiaTheme="minorEastAsia" w:hAnsiTheme="minorHAnsi" w:cstheme="minorBidi"/>
          <w:szCs w:val="22"/>
          <w:lang w:eastAsia="en-GB"/>
        </w:rPr>
      </w:pPr>
      <w:del w:id="574" w:author="Charles Lo(051122)" w:date="2022-05-12T00:47:00Z">
        <w:r w:rsidDel="00FE71B6">
          <w:delText>Foreword</w:delText>
        </w:r>
        <w:r w:rsidDel="00FE71B6">
          <w:tab/>
          <w:delText>7</w:delText>
        </w:r>
      </w:del>
    </w:p>
    <w:p w14:paraId="6E6B9CB2" w14:textId="2B8D526B" w:rsidR="00FE71B6" w:rsidDel="00FE71B6" w:rsidRDefault="00FE71B6" w:rsidP="00FE71B6">
      <w:pPr>
        <w:pStyle w:val="TOC1"/>
        <w:rPr>
          <w:del w:id="575" w:author="Charles Lo(051122)" w:date="2022-05-12T00:47:00Z"/>
          <w:rFonts w:asciiTheme="minorHAnsi" w:eastAsiaTheme="minorEastAsia" w:hAnsiTheme="minorHAnsi" w:cstheme="minorBidi"/>
          <w:szCs w:val="22"/>
          <w:lang w:eastAsia="en-GB"/>
        </w:rPr>
      </w:pPr>
      <w:del w:id="576" w:author="Charles Lo(051122)" w:date="2022-05-12T00:47:00Z">
        <w:r w:rsidDel="00FE71B6">
          <w:delText>1</w:delText>
        </w:r>
        <w:r w:rsidDel="00FE71B6">
          <w:rPr>
            <w:rFonts w:asciiTheme="minorHAnsi" w:eastAsiaTheme="minorEastAsia" w:hAnsiTheme="minorHAnsi" w:cstheme="minorBidi"/>
            <w:szCs w:val="22"/>
            <w:lang w:eastAsia="en-GB"/>
          </w:rPr>
          <w:tab/>
        </w:r>
        <w:r w:rsidDel="00FE71B6">
          <w:delText>Scope</w:delText>
        </w:r>
        <w:r w:rsidDel="00FE71B6">
          <w:tab/>
          <w:delText>9</w:delText>
        </w:r>
      </w:del>
    </w:p>
    <w:p w14:paraId="316750ED" w14:textId="0C40282E" w:rsidR="00FE71B6" w:rsidDel="00FE71B6" w:rsidRDefault="00FE71B6" w:rsidP="00FE71B6">
      <w:pPr>
        <w:pStyle w:val="TOC1"/>
        <w:rPr>
          <w:del w:id="577" w:author="Charles Lo(051122)" w:date="2022-05-12T00:47:00Z"/>
          <w:rFonts w:asciiTheme="minorHAnsi" w:eastAsiaTheme="minorEastAsia" w:hAnsiTheme="minorHAnsi" w:cstheme="minorBidi"/>
          <w:szCs w:val="22"/>
          <w:lang w:eastAsia="en-GB"/>
        </w:rPr>
      </w:pPr>
      <w:del w:id="578" w:author="Charles Lo(051122)" w:date="2022-05-12T00:47:00Z">
        <w:r w:rsidDel="00FE71B6">
          <w:delText>2</w:delText>
        </w:r>
        <w:r w:rsidDel="00FE71B6">
          <w:rPr>
            <w:rFonts w:asciiTheme="minorHAnsi" w:eastAsiaTheme="minorEastAsia" w:hAnsiTheme="minorHAnsi" w:cstheme="minorBidi"/>
            <w:szCs w:val="22"/>
            <w:lang w:eastAsia="en-GB"/>
          </w:rPr>
          <w:tab/>
        </w:r>
        <w:r w:rsidDel="00FE71B6">
          <w:delText>References</w:delText>
        </w:r>
        <w:r w:rsidDel="00FE71B6">
          <w:tab/>
          <w:delText>9</w:delText>
        </w:r>
      </w:del>
    </w:p>
    <w:p w14:paraId="63985C1A" w14:textId="68042726" w:rsidR="00FE71B6" w:rsidDel="00FE71B6" w:rsidRDefault="00FE71B6" w:rsidP="00FE71B6">
      <w:pPr>
        <w:pStyle w:val="TOC1"/>
        <w:rPr>
          <w:del w:id="579" w:author="Charles Lo(051122)" w:date="2022-05-12T00:47:00Z"/>
          <w:rFonts w:asciiTheme="minorHAnsi" w:eastAsiaTheme="minorEastAsia" w:hAnsiTheme="minorHAnsi" w:cstheme="minorBidi"/>
          <w:szCs w:val="22"/>
          <w:lang w:eastAsia="en-GB"/>
        </w:rPr>
      </w:pPr>
      <w:del w:id="580" w:author="Charles Lo(051122)" w:date="2022-05-12T00:47:00Z">
        <w:r w:rsidDel="00FE71B6">
          <w:delText>3</w:delText>
        </w:r>
        <w:r w:rsidDel="00FE71B6">
          <w:rPr>
            <w:rFonts w:asciiTheme="minorHAnsi" w:eastAsiaTheme="minorEastAsia" w:hAnsiTheme="minorHAnsi" w:cstheme="minorBidi"/>
            <w:szCs w:val="22"/>
            <w:lang w:eastAsia="en-GB"/>
          </w:rPr>
          <w:tab/>
        </w:r>
        <w:r w:rsidDel="00FE71B6">
          <w:delText>Definitions of terms, symbols and abbreviations</w:delText>
        </w:r>
        <w:r w:rsidDel="00FE71B6">
          <w:tab/>
          <w:delText>10</w:delText>
        </w:r>
      </w:del>
    </w:p>
    <w:p w14:paraId="671240A3" w14:textId="08E0B561" w:rsidR="00FE71B6" w:rsidDel="00FE71B6" w:rsidRDefault="00FE71B6" w:rsidP="00FE71B6">
      <w:pPr>
        <w:pStyle w:val="TOC2"/>
        <w:rPr>
          <w:del w:id="581" w:author="Charles Lo(051122)" w:date="2022-05-12T00:47:00Z"/>
          <w:rFonts w:asciiTheme="minorHAnsi" w:eastAsiaTheme="minorEastAsia" w:hAnsiTheme="minorHAnsi" w:cstheme="minorBidi"/>
          <w:sz w:val="22"/>
          <w:szCs w:val="22"/>
          <w:lang w:eastAsia="en-GB"/>
        </w:rPr>
      </w:pPr>
      <w:del w:id="582" w:author="Charles Lo(051122)" w:date="2022-05-12T00:47:00Z">
        <w:r w:rsidDel="00FE71B6">
          <w:delText>3.1</w:delText>
        </w:r>
        <w:r w:rsidDel="00FE71B6">
          <w:rPr>
            <w:rFonts w:asciiTheme="minorHAnsi" w:eastAsiaTheme="minorEastAsia" w:hAnsiTheme="minorHAnsi" w:cstheme="minorBidi"/>
            <w:sz w:val="22"/>
            <w:szCs w:val="22"/>
            <w:lang w:eastAsia="en-GB"/>
          </w:rPr>
          <w:tab/>
        </w:r>
        <w:r w:rsidDel="00FE71B6">
          <w:delText>Terms</w:delText>
        </w:r>
        <w:r w:rsidDel="00FE71B6">
          <w:tab/>
          <w:delText>10</w:delText>
        </w:r>
      </w:del>
    </w:p>
    <w:p w14:paraId="42469C55" w14:textId="375BCB17" w:rsidR="00FE71B6" w:rsidDel="00FE71B6" w:rsidRDefault="00FE71B6" w:rsidP="00FE71B6">
      <w:pPr>
        <w:pStyle w:val="TOC2"/>
        <w:rPr>
          <w:del w:id="583" w:author="Charles Lo(051122)" w:date="2022-05-12T00:47:00Z"/>
          <w:rFonts w:asciiTheme="minorHAnsi" w:eastAsiaTheme="minorEastAsia" w:hAnsiTheme="minorHAnsi" w:cstheme="minorBidi"/>
          <w:sz w:val="22"/>
          <w:szCs w:val="22"/>
          <w:lang w:eastAsia="en-GB"/>
        </w:rPr>
      </w:pPr>
      <w:del w:id="584" w:author="Charles Lo(051122)" w:date="2022-05-12T00:47:00Z">
        <w:r w:rsidDel="00FE71B6">
          <w:delText>3.2</w:delText>
        </w:r>
        <w:r w:rsidDel="00FE71B6">
          <w:rPr>
            <w:rFonts w:asciiTheme="minorHAnsi" w:eastAsiaTheme="minorEastAsia" w:hAnsiTheme="minorHAnsi" w:cstheme="minorBidi"/>
            <w:sz w:val="22"/>
            <w:szCs w:val="22"/>
            <w:lang w:eastAsia="en-GB"/>
          </w:rPr>
          <w:tab/>
        </w:r>
        <w:r w:rsidDel="00FE71B6">
          <w:delText>Symbols</w:delText>
        </w:r>
        <w:r w:rsidDel="00FE71B6">
          <w:tab/>
          <w:delText>10</w:delText>
        </w:r>
      </w:del>
    </w:p>
    <w:p w14:paraId="29E85108" w14:textId="7DB3988D" w:rsidR="00FE71B6" w:rsidDel="00FE71B6" w:rsidRDefault="00FE71B6" w:rsidP="00FE71B6">
      <w:pPr>
        <w:pStyle w:val="TOC2"/>
        <w:rPr>
          <w:del w:id="585" w:author="Charles Lo(051122)" w:date="2022-05-12T00:47:00Z"/>
          <w:rFonts w:asciiTheme="minorHAnsi" w:eastAsiaTheme="minorEastAsia" w:hAnsiTheme="minorHAnsi" w:cstheme="minorBidi"/>
          <w:sz w:val="22"/>
          <w:szCs w:val="22"/>
          <w:lang w:eastAsia="en-GB"/>
        </w:rPr>
      </w:pPr>
      <w:del w:id="586" w:author="Charles Lo(051122)" w:date="2022-05-12T00:47:00Z">
        <w:r w:rsidDel="00FE71B6">
          <w:delText>3.3</w:delText>
        </w:r>
        <w:r w:rsidDel="00FE71B6">
          <w:rPr>
            <w:rFonts w:asciiTheme="minorHAnsi" w:eastAsiaTheme="minorEastAsia" w:hAnsiTheme="minorHAnsi" w:cstheme="minorBidi"/>
            <w:sz w:val="22"/>
            <w:szCs w:val="22"/>
            <w:lang w:eastAsia="en-GB"/>
          </w:rPr>
          <w:tab/>
        </w:r>
        <w:r w:rsidDel="00FE71B6">
          <w:delText>Abbreviations</w:delText>
        </w:r>
        <w:r w:rsidDel="00FE71B6">
          <w:tab/>
          <w:delText>10</w:delText>
        </w:r>
      </w:del>
    </w:p>
    <w:p w14:paraId="507965D0" w14:textId="50CE952D" w:rsidR="00FE71B6" w:rsidDel="00FE71B6" w:rsidRDefault="00FE71B6" w:rsidP="00FE71B6">
      <w:pPr>
        <w:pStyle w:val="TOC1"/>
        <w:rPr>
          <w:del w:id="587" w:author="Charles Lo(051122)" w:date="2022-05-12T00:47:00Z"/>
          <w:rFonts w:asciiTheme="minorHAnsi" w:eastAsiaTheme="minorEastAsia" w:hAnsiTheme="minorHAnsi" w:cstheme="minorBidi"/>
          <w:szCs w:val="22"/>
          <w:lang w:eastAsia="en-GB"/>
        </w:rPr>
      </w:pPr>
      <w:del w:id="588" w:author="Charles Lo(051122)" w:date="2022-05-12T00:47:00Z">
        <w:r w:rsidDel="00FE71B6">
          <w:delText>4</w:delText>
        </w:r>
        <w:r w:rsidDel="00FE71B6">
          <w:rPr>
            <w:rFonts w:asciiTheme="minorHAnsi" w:eastAsiaTheme="minorEastAsia" w:hAnsiTheme="minorHAnsi" w:cstheme="minorBidi"/>
            <w:szCs w:val="22"/>
            <w:lang w:eastAsia="en-GB"/>
          </w:rPr>
          <w:tab/>
        </w:r>
        <w:r w:rsidDel="00FE71B6">
          <w:delText>Procedures for Data Collection and Reporting</w:delText>
        </w:r>
        <w:r w:rsidDel="00FE71B6">
          <w:tab/>
          <w:delText>10</w:delText>
        </w:r>
      </w:del>
    </w:p>
    <w:p w14:paraId="5C43C875" w14:textId="250948C1" w:rsidR="00FE71B6" w:rsidDel="00FE71B6" w:rsidRDefault="00FE71B6" w:rsidP="00FE71B6">
      <w:pPr>
        <w:pStyle w:val="TOC2"/>
        <w:rPr>
          <w:del w:id="589" w:author="Charles Lo(051122)" w:date="2022-05-12T00:47:00Z"/>
          <w:rFonts w:asciiTheme="minorHAnsi" w:eastAsiaTheme="minorEastAsia" w:hAnsiTheme="minorHAnsi" w:cstheme="minorBidi"/>
          <w:sz w:val="22"/>
          <w:szCs w:val="22"/>
          <w:lang w:eastAsia="en-GB"/>
        </w:rPr>
      </w:pPr>
      <w:del w:id="590" w:author="Charles Lo(051122)" w:date="2022-05-12T00:47:00Z">
        <w:r w:rsidDel="00FE71B6">
          <w:delText>4.1</w:delText>
        </w:r>
        <w:r w:rsidDel="00FE71B6">
          <w:rPr>
            <w:rFonts w:asciiTheme="minorHAnsi" w:eastAsiaTheme="minorEastAsia" w:hAnsiTheme="minorHAnsi" w:cstheme="minorBidi"/>
            <w:sz w:val="22"/>
            <w:szCs w:val="22"/>
            <w:lang w:eastAsia="en-GB"/>
          </w:rPr>
          <w:tab/>
        </w:r>
        <w:r w:rsidDel="00FE71B6">
          <w:delText>General</w:delText>
        </w:r>
        <w:r w:rsidDel="00FE71B6">
          <w:tab/>
          <w:delText>10</w:delText>
        </w:r>
      </w:del>
    </w:p>
    <w:p w14:paraId="2F6E1FEC" w14:textId="3F7A5B90" w:rsidR="00FE71B6" w:rsidDel="00FE71B6" w:rsidRDefault="00FE71B6" w:rsidP="00FE71B6">
      <w:pPr>
        <w:pStyle w:val="TOC2"/>
        <w:rPr>
          <w:del w:id="591" w:author="Charles Lo(051122)" w:date="2022-05-12T00:47:00Z"/>
          <w:rFonts w:asciiTheme="minorHAnsi" w:eastAsiaTheme="minorEastAsia" w:hAnsiTheme="minorHAnsi" w:cstheme="minorBidi"/>
          <w:sz w:val="22"/>
          <w:szCs w:val="22"/>
          <w:lang w:eastAsia="en-GB"/>
        </w:rPr>
      </w:pPr>
      <w:del w:id="592" w:author="Charles Lo(051122)" w:date="2022-05-12T00:47:00Z">
        <w:r w:rsidDel="00FE71B6">
          <w:delText>4.2</w:delText>
        </w:r>
        <w:r w:rsidDel="00FE71B6">
          <w:rPr>
            <w:rFonts w:asciiTheme="minorHAnsi" w:eastAsiaTheme="minorEastAsia" w:hAnsiTheme="minorHAnsi" w:cstheme="minorBidi"/>
            <w:sz w:val="22"/>
            <w:szCs w:val="22"/>
            <w:lang w:eastAsia="en-GB"/>
          </w:rPr>
          <w:tab/>
        </w:r>
        <w:r w:rsidDel="00FE71B6">
          <w:delText>Network-side procedures</w:delText>
        </w:r>
        <w:r w:rsidDel="00FE71B6">
          <w:tab/>
          <w:delText>11</w:delText>
        </w:r>
      </w:del>
    </w:p>
    <w:p w14:paraId="2ECB7E65" w14:textId="32012457" w:rsidR="00FE71B6" w:rsidDel="00FE71B6" w:rsidRDefault="00FE71B6" w:rsidP="00FE71B6">
      <w:pPr>
        <w:pStyle w:val="TOC3"/>
        <w:rPr>
          <w:del w:id="593" w:author="Charles Lo(051122)" w:date="2022-05-12T00:47:00Z"/>
          <w:rFonts w:asciiTheme="minorHAnsi" w:eastAsiaTheme="minorEastAsia" w:hAnsiTheme="minorHAnsi" w:cstheme="minorBidi"/>
          <w:sz w:val="22"/>
          <w:szCs w:val="22"/>
          <w:lang w:eastAsia="en-GB"/>
        </w:rPr>
      </w:pPr>
      <w:del w:id="594" w:author="Charles Lo(051122)" w:date="2022-05-12T00:47:00Z">
        <w:r w:rsidDel="00FE71B6">
          <w:delText>4.2.1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4FBCC47A" w14:textId="0F7615DA" w:rsidR="00FE71B6" w:rsidDel="00FE71B6" w:rsidRDefault="00FE71B6" w:rsidP="00FE71B6">
      <w:pPr>
        <w:pStyle w:val="TOC3"/>
        <w:rPr>
          <w:del w:id="595" w:author="Charles Lo(051122)" w:date="2022-05-12T00:47:00Z"/>
          <w:rFonts w:asciiTheme="minorHAnsi" w:eastAsiaTheme="minorEastAsia" w:hAnsiTheme="minorHAnsi" w:cstheme="minorBidi"/>
          <w:sz w:val="22"/>
          <w:szCs w:val="22"/>
          <w:lang w:eastAsia="en-GB"/>
        </w:rPr>
      </w:pPr>
      <w:del w:id="596" w:author="Charles Lo(051122)" w:date="2022-05-12T00:47:00Z">
        <w:r w:rsidDel="00FE71B6">
          <w:delText>4.2.2</w:delText>
        </w:r>
        <w:r w:rsidDel="00FE71B6">
          <w:rPr>
            <w:rFonts w:asciiTheme="minorHAnsi" w:eastAsiaTheme="minorEastAsia" w:hAnsiTheme="minorHAnsi" w:cstheme="minorBidi"/>
            <w:sz w:val="22"/>
            <w:szCs w:val="22"/>
            <w:lang w:eastAsia="en-GB"/>
          </w:rPr>
          <w:tab/>
        </w:r>
        <w:r w:rsidDel="00FE71B6">
          <w:delText>Data Collection AF registration with NRF</w:delText>
        </w:r>
        <w:r w:rsidDel="00FE71B6">
          <w:tab/>
          <w:delText>11</w:delText>
        </w:r>
      </w:del>
    </w:p>
    <w:p w14:paraId="17CA69B8" w14:textId="2093B47D" w:rsidR="00FE71B6" w:rsidDel="00FE71B6" w:rsidRDefault="00FE71B6" w:rsidP="00FE71B6">
      <w:pPr>
        <w:pStyle w:val="TOC3"/>
        <w:rPr>
          <w:del w:id="597" w:author="Charles Lo(051122)" w:date="2022-05-12T00:47:00Z"/>
          <w:rFonts w:asciiTheme="minorHAnsi" w:eastAsiaTheme="minorEastAsia" w:hAnsiTheme="minorHAnsi" w:cstheme="minorBidi"/>
          <w:sz w:val="22"/>
          <w:szCs w:val="22"/>
          <w:lang w:eastAsia="en-GB"/>
        </w:rPr>
      </w:pPr>
      <w:del w:id="598" w:author="Charles Lo(051122)" w:date="2022-05-12T00:47:00Z">
        <w:r w:rsidDel="00FE71B6">
          <w:delText>4.2.3</w:delText>
        </w:r>
        <w:r w:rsidDel="00FE71B6">
          <w:rPr>
            <w:rFonts w:asciiTheme="minorHAnsi" w:eastAsiaTheme="minorEastAsia" w:hAnsiTheme="minorHAnsi" w:cstheme="minorBidi"/>
            <w:sz w:val="22"/>
            <w:szCs w:val="22"/>
            <w:lang w:eastAsia="en-GB"/>
          </w:rPr>
          <w:tab/>
        </w:r>
        <w:r w:rsidDel="00FE71B6">
          <w:delText>Data collection and reporting provisioning</w:delText>
        </w:r>
        <w:r w:rsidDel="00FE71B6">
          <w:tab/>
          <w:delText>11</w:delText>
        </w:r>
      </w:del>
    </w:p>
    <w:p w14:paraId="4B4672D0" w14:textId="7BD1FF7B" w:rsidR="00FE71B6" w:rsidDel="00FE71B6" w:rsidRDefault="00FE71B6" w:rsidP="00FE71B6">
      <w:pPr>
        <w:pStyle w:val="TOC4"/>
        <w:rPr>
          <w:del w:id="599" w:author="Charles Lo(051122)" w:date="2022-05-12T00:47:00Z"/>
          <w:rFonts w:asciiTheme="minorHAnsi" w:eastAsiaTheme="minorEastAsia" w:hAnsiTheme="minorHAnsi" w:cstheme="minorBidi"/>
          <w:sz w:val="22"/>
          <w:szCs w:val="22"/>
          <w:lang w:eastAsia="en-GB"/>
        </w:rPr>
      </w:pPr>
      <w:del w:id="600" w:author="Charles Lo(051122)" w:date="2022-05-12T00:47:00Z">
        <w:r w:rsidDel="00FE71B6">
          <w:delText>4.2.3.1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AF6D87" w14:textId="1AD923E6" w:rsidR="00FE71B6" w:rsidDel="00FE71B6" w:rsidRDefault="00FE71B6" w:rsidP="00FE71B6">
      <w:pPr>
        <w:pStyle w:val="TOC4"/>
        <w:rPr>
          <w:del w:id="601" w:author="Charles Lo(051122)" w:date="2022-05-12T00:47:00Z"/>
          <w:rFonts w:asciiTheme="minorHAnsi" w:eastAsiaTheme="minorEastAsia" w:hAnsiTheme="minorHAnsi" w:cstheme="minorBidi"/>
          <w:sz w:val="22"/>
          <w:szCs w:val="22"/>
          <w:lang w:eastAsia="en-GB"/>
        </w:rPr>
      </w:pPr>
      <w:del w:id="602" w:author="Charles Lo(051122)" w:date="2022-05-12T00:47:00Z">
        <w:r w:rsidDel="00FE71B6">
          <w:delText>4.2.3.2</w:delText>
        </w:r>
        <w:r w:rsidDel="00FE71B6">
          <w:rPr>
            <w:rFonts w:asciiTheme="minorHAnsi" w:eastAsiaTheme="minorEastAsia" w:hAnsiTheme="minorHAnsi" w:cstheme="minorBidi"/>
            <w:sz w:val="22"/>
            <w:szCs w:val="22"/>
            <w:lang w:eastAsia="en-GB"/>
          </w:rPr>
          <w:tab/>
        </w:r>
        <w:r w:rsidDel="00FE71B6">
          <w:delText>Provisioning Session procedures</w:delText>
        </w:r>
        <w:r w:rsidDel="00FE71B6">
          <w:tab/>
          <w:delText>11</w:delText>
        </w:r>
      </w:del>
    </w:p>
    <w:p w14:paraId="2D09B753" w14:textId="2D73C5B8" w:rsidR="00FE71B6" w:rsidDel="00FE71B6" w:rsidRDefault="00FE71B6" w:rsidP="00FE71B6">
      <w:pPr>
        <w:pStyle w:val="TOC5"/>
        <w:rPr>
          <w:del w:id="603" w:author="Charles Lo(051122)" w:date="2022-05-12T00:47:00Z"/>
          <w:rFonts w:asciiTheme="minorHAnsi" w:eastAsiaTheme="minorEastAsia" w:hAnsiTheme="minorHAnsi" w:cstheme="minorBidi"/>
          <w:sz w:val="22"/>
          <w:szCs w:val="22"/>
          <w:lang w:eastAsia="en-GB"/>
        </w:rPr>
      </w:pPr>
      <w:del w:id="604" w:author="Charles Lo(051122)" w:date="2022-05-12T00:47:00Z">
        <w:r w:rsidDel="00FE71B6">
          <w:delText>4.2.3.2.1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CAB87A" w14:textId="7AA7D6DC" w:rsidR="00FE71B6" w:rsidDel="00FE71B6" w:rsidRDefault="00FE71B6" w:rsidP="00FE71B6">
      <w:pPr>
        <w:pStyle w:val="TOC5"/>
        <w:rPr>
          <w:del w:id="605" w:author="Charles Lo(051122)" w:date="2022-05-12T00:47:00Z"/>
          <w:rFonts w:asciiTheme="minorHAnsi" w:eastAsiaTheme="minorEastAsia" w:hAnsiTheme="minorHAnsi" w:cstheme="minorBidi"/>
          <w:sz w:val="22"/>
          <w:szCs w:val="22"/>
          <w:lang w:eastAsia="en-GB"/>
        </w:rPr>
      </w:pPr>
      <w:del w:id="606" w:author="Charles Lo(051122)" w:date="2022-05-12T00:47:00Z">
        <w:r w:rsidDel="00FE71B6">
          <w:delText>4.2.3.2.2</w:delText>
        </w:r>
        <w:r w:rsidDel="00FE71B6">
          <w:rPr>
            <w:rFonts w:asciiTheme="minorHAnsi" w:eastAsiaTheme="minorEastAsia" w:hAnsiTheme="minorHAnsi" w:cstheme="minorBidi"/>
            <w:sz w:val="22"/>
            <w:szCs w:val="22"/>
            <w:lang w:eastAsia="en-GB"/>
          </w:rPr>
          <w:tab/>
        </w:r>
        <w:r w:rsidDel="00FE71B6">
          <w:delText>Create Provisioning Session</w:delText>
        </w:r>
        <w:r w:rsidDel="00FE71B6">
          <w:tab/>
          <w:delText>11</w:delText>
        </w:r>
      </w:del>
    </w:p>
    <w:p w14:paraId="44140B8B" w14:textId="6B8C18C2" w:rsidR="00FE71B6" w:rsidDel="00FE71B6" w:rsidRDefault="00FE71B6" w:rsidP="00FE71B6">
      <w:pPr>
        <w:pStyle w:val="TOC5"/>
        <w:rPr>
          <w:del w:id="607" w:author="Charles Lo(051122)" w:date="2022-05-12T00:47:00Z"/>
          <w:rFonts w:asciiTheme="minorHAnsi" w:eastAsiaTheme="minorEastAsia" w:hAnsiTheme="minorHAnsi" w:cstheme="minorBidi"/>
          <w:sz w:val="22"/>
          <w:szCs w:val="22"/>
          <w:lang w:eastAsia="en-GB"/>
        </w:rPr>
      </w:pPr>
      <w:del w:id="608" w:author="Charles Lo(051122)" w:date="2022-05-12T00:47:00Z">
        <w:r w:rsidDel="00FE71B6">
          <w:delText>4.2.3.2.3</w:delText>
        </w:r>
        <w:r w:rsidDel="00FE71B6">
          <w:rPr>
            <w:rFonts w:asciiTheme="minorHAnsi" w:eastAsiaTheme="minorEastAsia" w:hAnsiTheme="minorHAnsi" w:cstheme="minorBidi"/>
            <w:sz w:val="22"/>
            <w:szCs w:val="22"/>
            <w:lang w:eastAsia="en-GB"/>
          </w:rPr>
          <w:tab/>
        </w:r>
        <w:r w:rsidDel="00FE71B6">
          <w:delText>Retrieve Provisioning Session properties</w:delText>
        </w:r>
        <w:r w:rsidDel="00FE71B6">
          <w:tab/>
          <w:delText>11</w:delText>
        </w:r>
      </w:del>
    </w:p>
    <w:p w14:paraId="500BAA90" w14:textId="6B9B1598" w:rsidR="00FE71B6" w:rsidDel="00FE71B6" w:rsidRDefault="00FE71B6" w:rsidP="00FE71B6">
      <w:pPr>
        <w:pStyle w:val="TOC5"/>
        <w:rPr>
          <w:del w:id="609" w:author="Charles Lo(051122)" w:date="2022-05-12T00:47:00Z"/>
          <w:rFonts w:asciiTheme="minorHAnsi" w:eastAsiaTheme="minorEastAsia" w:hAnsiTheme="minorHAnsi" w:cstheme="minorBidi"/>
          <w:sz w:val="22"/>
          <w:szCs w:val="22"/>
          <w:lang w:eastAsia="en-GB"/>
        </w:rPr>
      </w:pPr>
      <w:del w:id="610" w:author="Charles Lo(051122)" w:date="2022-05-12T00:47:00Z">
        <w:r w:rsidDel="00FE71B6">
          <w:delText>4.2.3.2.4</w:delText>
        </w:r>
        <w:r w:rsidDel="00FE71B6">
          <w:rPr>
            <w:rFonts w:asciiTheme="minorHAnsi" w:eastAsiaTheme="minorEastAsia" w:hAnsiTheme="minorHAnsi" w:cstheme="minorBidi"/>
            <w:sz w:val="22"/>
            <w:szCs w:val="22"/>
            <w:lang w:eastAsia="en-GB"/>
          </w:rPr>
          <w:tab/>
        </w:r>
        <w:r w:rsidDel="00FE71B6">
          <w:delText>Update Provisioning Session properties</w:delText>
        </w:r>
        <w:r w:rsidDel="00FE71B6">
          <w:tab/>
          <w:delText>12</w:delText>
        </w:r>
      </w:del>
    </w:p>
    <w:p w14:paraId="6A9B32B2" w14:textId="278067AF" w:rsidR="00FE71B6" w:rsidDel="00FE71B6" w:rsidRDefault="00FE71B6" w:rsidP="00FE71B6">
      <w:pPr>
        <w:pStyle w:val="TOC5"/>
        <w:rPr>
          <w:del w:id="611" w:author="Charles Lo(051122)" w:date="2022-05-12T00:47:00Z"/>
          <w:rFonts w:asciiTheme="minorHAnsi" w:eastAsiaTheme="minorEastAsia" w:hAnsiTheme="minorHAnsi" w:cstheme="minorBidi"/>
          <w:sz w:val="22"/>
          <w:szCs w:val="22"/>
          <w:lang w:eastAsia="en-GB"/>
        </w:rPr>
      </w:pPr>
      <w:del w:id="612" w:author="Charles Lo(051122)" w:date="2022-05-12T00:47:00Z">
        <w:r w:rsidDel="00FE71B6">
          <w:delText>4.2.3.2.5</w:delText>
        </w:r>
        <w:r w:rsidDel="00FE71B6">
          <w:rPr>
            <w:rFonts w:asciiTheme="minorHAnsi" w:eastAsiaTheme="minorEastAsia" w:hAnsiTheme="minorHAnsi" w:cstheme="minorBidi"/>
            <w:sz w:val="22"/>
            <w:szCs w:val="22"/>
            <w:lang w:eastAsia="en-GB"/>
          </w:rPr>
          <w:tab/>
        </w:r>
        <w:r w:rsidDel="00FE71B6">
          <w:delText>Destroy Provisioning Session</w:delText>
        </w:r>
        <w:r w:rsidDel="00FE71B6">
          <w:tab/>
          <w:delText>12</w:delText>
        </w:r>
      </w:del>
    </w:p>
    <w:p w14:paraId="5EF4D571" w14:textId="3BCCC083" w:rsidR="00FE71B6" w:rsidDel="00FE71B6" w:rsidRDefault="00FE71B6" w:rsidP="00FE71B6">
      <w:pPr>
        <w:pStyle w:val="TOC4"/>
        <w:rPr>
          <w:del w:id="613" w:author="Charles Lo(051122)" w:date="2022-05-12T00:47:00Z"/>
          <w:rFonts w:asciiTheme="minorHAnsi" w:eastAsiaTheme="minorEastAsia" w:hAnsiTheme="minorHAnsi" w:cstheme="minorBidi"/>
          <w:sz w:val="22"/>
          <w:szCs w:val="22"/>
          <w:lang w:eastAsia="en-GB"/>
        </w:rPr>
      </w:pPr>
      <w:del w:id="614" w:author="Charles Lo(051122)" w:date="2022-05-12T00:47:00Z">
        <w:r w:rsidDel="00FE71B6">
          <w:delText>4.2.3.3</w:delText>
        </w:r>
        <w:r w:rsidDel="00FE71B6">
          <w:rPr>
            <w:rFonts w:asciiTheme="minorHAnsi" w:eastAsiaTheme="minorEastAsia" w:hAnsiTheme="minorHAnsi" w:cstheme="minorBidi"/>
            <w:sz w:val="22"/>
            <w:szCs w:val="22"/>
            <w:lang w:eastAsia="en-GB"/>
          </w:rPr>
          <w:tab/>
        </w:r>
        <w:r w:rsidDel="00FE71B6">
          <w:delText>Data Reporting Configuration procedures</w:delText>
        </w:r>
        <w:r w:rsidDel="00FE71B6">
          <w:tab/>
          <w:delText>12</w:delText>
        </w:r>
      </w:del>
    </w:p>
    <w:p w14:paraId="71AD36C6" w14:textId="28BED774" w:rsidR="00FE71B6" w:rsidDel="00FE71B6" w:rsidRDefault="00FE71B6" w:rsidP="00FE71B6">
      <w:pPr>
        <w:pStyle w:val="TOC5"/>
        <w:rPr>
          <w:del w:id="615" w:author="Charles Lo(051122)" w:date="2022-05-12T00:47:00Z"/>
          <w:rFonts w:asciiTheme="minorHAnsi" w:eastAsiaTheme="minorEastAsia" w:hAnsiTheme="minorHAnsi" w:cstheme="minorBidi"/>
          <w:sz w:val="22"/>
          <w:szCs w:val="22"/>
          <w:lang w:eastAsia="en-GB"/>
        </w:rPr>
      </w:pPr>
      <w:del w:id="616" w:author="Charles Lo(051122)" w:date="2022-05-12T00:47:00Z">
        <w:r w:rsidDel="00FE71B6">
          <w:delText>4.2.3.3.1</w:delText>
        </w:r>
        <w:r w:rsidDel="00FE71B6">
          <w:rPr>
            <w:rFonts w:asciiTheme="minorHAnsi" w:eastAsiaTheme="minorEastAsia" w:hAnsiTheme="minorHAnsi" w:cstheme="minorBidi"/>
            <w:sz w:val="22"/>
            <w:szCs w:val="22"/>
            <w:lang w:eastAsia="en-GB"/>
          </w:rPr>
          <w:tab/>
        </w:r>
        <w:r w:rsidDel="00FE71B6">
          <w:delText>General</w:delText>
        </w:r>
        <w:r w:rsidDel="00FE71B6">
          <w:tab/>
          <w:delText>12</w:delText>
        </w:r>
      </w:del>
    </w:p>
    <w:p w14:paraId="1D1B4B42" w14:textId="15B05857" w:rsidR="00FE71B6" w:rsidDel="00FE71B6" w:rsidRDefault="00FE71B6" w:rsidP="00FE71B6">
      <w:pPr>
        <w:pStyle w:val="TOC5"/>
        <w:rPr>
          <w:del w:id="617" w:author="Charles Lo(051122)" w:date="2022-05-12T00:47:00Z"/>
          <w:rFonts w:asciiTheme="minorHAnsi" w:eastAsiaTheme="minorEastAsia" w:hAnsiTheme="minorHAnsi" w:cstheme="minorBidi"/>
          <w:sz w:val="22"/>
          <w:szCs w:val="22"/>
          <w:lang w:eastAsia="en-GB"/>
        </w:rPr>
      </w:pPr>
      <w:del w:id="618" w:author="Charles Lo(051122)" w:date="2022-05-12T00:47:00Z">
        <w:r w:rsidDel="00FE71B6">
          <w:delText>4.2.3.3.2</w:delText>
        </w:r>
        <w:r w:rsidDel="00FE71B6">
          <w:rPr>
            <w:rFonts w:asciiTheme="minorHAnsi" w:eastAsiaTheme="minorEastAsia" w:hAnsiTheme="minorHAnsi" w:cstheme="minorBidi"/>
            <w:sz w:val="22"/>
            <w:szCs w:val="22"/>
            <w:lang w:eastAsia="en-GB"/>
          </w:rPr>
          <w:tab/>
        </w:r>
        <w:r w:rsidDel="00FE71B6">
          <w:delText>Data Reporting Configuration entity</w:delText>
        </w:r>
        <w:r w:rsidDel="00FE71B6">
          <w:tab/>
          <w:delText>12</w:delText>
        </w:r>
      </w:del>
    </w:p>
    <w:p w14:paraId="3B22EA3C" w14:textId="297CF4AD" w:rsidR="00FE71B6" w:rsidDel="00FE71B6" w:rsidRDefault="00FE71B6" w:rsidP="00FE71B6">
      <w:pPr>
        <w:pStyle w:val="TOC5"/>
        <w:rPr>
          <w:del w:id="619" w:author="Charles Lo(051122)" w:date="2022-05-12T00:47:00Z"/>
          <w:rFonts w:asciiTheme="minorHAnsi" w:eastAsiaTheme="minorEastAsia" w:hAnsiTheme="minorHAnsi" w:cstheme="minorBidi"/>
          <w:sz w:val="22"/>
          <w:szCs w:val="22"/>
          <w:lang w:eastAsia="en-GB"/>
        </w:rPr>
      </w:pPr>
      <w:del w:id="620" w:author="Charles Lo(051122)" w:date="2022-05-12T00:47:00Z">
        <w:r w:rsidDel="00FE71B6">
          <w:delText>4.2.3.3.3</w:delText>
        </w:r>
        <w:r w:rsidDel="00FE71B6">
          <w:rPr>
            <w:rFonts w:asciiTheme="minorHAnsi" w:eastAsiaTheme="minorEastAsia" w:hAnsiTheme="minorHAnsi" w:cstheme="minorBidi"/>
            <w:sz w:val="22"/>
            <w:szCs w:val="22"/>
            <w:lang w:eastAsia="en-GB"/>
          </w:rPr>
          <w:tab/>
        </w:r>
        <w:r w:rsidDel="00FE71B6">
          <w:delText>Create Data Reporting Configuration</w:delText>
        </w:r>
        <w:r w:rsidDel="00FE71B6">
          <w:tab/>
          <w:delText>12</w:delText>
        </w:r>
      </w:del>
    </w:p>
    <w:p w14:paraId="4580CFAC" w14:textId="65F1C350" w:rsidR="00FE71B6" w:rsidDel="00FE71B6" w:rsidRDefault="00FE71B6" w:rsidP="00FE71B6">
      <w:pPr>
        <w:pStyle w:val="TOC5"/>
        <w:rPr>
          <w:del w:id="621" w:author="Charles Lo(051122)" w:date="2022-05-12T00:47:00Z"/>
          <w:rFonts w:asciiTheme="minorHAnsi" w:eastAsiaTheme="minorEastAsia" w:hAnsiTheme="minorHAnsi" w:cstheme="minorBidi"/>
          <w:sz w:val="22"/>
          <w:szCs w:val="22"/>
          <w:lang w:eastAsia="en-GB"/>
        </w:rPr>
      </w:pPr>
      <w:del w:id="622" w:author="Charles Lo(051122)" w:date="2022-05-12T00:47:00Z">
        <w:r w:rsidDel="00FE71B6">
          <w:delText>4.2.3.3.4</w:delText>
        </w:r>
        <w:r w:rsidDel="00FE71B6">
          <w:rPr>
            <w:rFonts w:asciiTheme="minorHAnsi" w:eastAsiaTheme="minorEastAsia" w:hAnsiTheme="minorHAnsi" w:cstheme="minorBidi"/>
            <w:sz w:val="22"/>
            <w:szCs w:val="22"/>
            <w:lang w:eastAsia="en-GB"/>
          </w:rPr>
          <w:tab/>
        </w:r>
        <w:r w:rsidDel="00FE71B6">
          <w:delText>Retrieve Data Reporting Configuration</w:delText>
        </w:r>
        <w:r w:rsidDel="00FE71B6">
          <w:tab/>
          <w:delText>13</w:delText>
        </w:r>
      </w:del>
    </w:p>
    <w:p w14:paraId="79ABC515" w14:textId="1387BAA8" w:rsidR="00FE71B6" w:rsidDel="00FE71B6" w:rsidRDefault="00FE71B6" w:rsidP="00FE71B6">
      <w:pPr>
        <w:pStyle w:val="TOC5"/>
        <w:rPr>
          <w:del w:id="623" w:author="Charles Lo(051122)" w:date="2022-05-12T00:47:00Z"/>
          <w:rFonts w:asciiTheme="minorHAnsi" w:eastAsiaTheme="minorEastAsia" w:hAnsiTheme="minorHAnsi" w:cstheme="minorBidi"/>
          <w:sz w:val="22"/>
          <w:szCs w:val="22"/>
          <w:lang w:eastAsia="en-GB"/>
        </w:rPr>
      </w:pPr>
      <w:del w:id="624" w:author="Charles Lo(051122)" w:date="2022-05-12T00:47:00Z">
        <w:r w:rsidDel="00FE71B6">
          <w:delText>4.2.3.3.5</w:delText>
        </w:r>
        <w:r w:rsidDel="00FE71B6">
          <w:rPr>
            <w:rFonts w:asciiTheme="minorHAnsi" w:eastAsiaTheme="minorEastAsia" w:hAnsiTheme="minorHAnsi" w:cstheme="minorBidi"/>
            <w:sz w:val="22"/>
            <w:szCs w:val="22"/>
            <w:lang w:eastAsia="en-GB"/>
          </w:rPr>
          <w:tab/>
        </w:r>
        <w:r w:rsidDel="00FE71B6">
          <w:delText>Update Data Reporting Configuration</w:delText>
        </w:r>
        <w:r w:rsidDel="00FE71B6">
          <w:tab/>
          <w:delText>13</w:delText>
        </w:r>
      </w:del>
    </w:p>
    <w:p w14:paraId="4DB4C165" w14:textId="4E0BB14F" w:rsidR="00FE71B6" w:rsidDel="00FE71B6" w:rsidRDefault="00FE71B6" w:rsidP="00FE71B6">
      <w:pPr>
        <w:pStyle w:val="TOC5"/>
        <w:rPr>
          <w:del w:id="625" w:author="Charles Lo(051122)" w:date="2022-05-12T00:47:00Z"/>
          <w:rFonts w:asciiTheme="minorHAnsi" w:eastAsiaTheme="minorEastAsia" w:hAnsiTheme="minorHAnsi" w:cstheme="minorBidi"/>
          <w:sz w:val="22"/>
          <w:szCs w:val="22"/>
          <w:lang w:eastAsia="en-GB"/>
        </w:rPr>
      </w:pPr>
      <w:del w:id="626" w:author="Charles Lo(051122)" w:date="2022-05-12T00:47:00Z">
        <w:r w:rsidDel="00FE71B6">
          <w:delText>4.2.3.3.6</w:delText>
        </w:r>
        <w:r w:rsidDel="00FE71B6">
          <w:rPr>
            <w:rFonts w:asciiTheme="minorHAnsi" w:eastAsiaTheme="minorEastAsia" w:hAnsiTheme="minorHAnsi" w:cstheme="minorBidi"/>
            <w:sz w:val="22"/>
            <w:szCs w:val="22"/>
            <w:lang w:eastAsia="en-GB"/>
          </w:rPr>
          <w:tab/>
        </w:r>
        <w:r w:rsidDel="00FE71B6">
          <w:delText>Destroy Data Reporting Configuration</w:delText>
        </w:r>
        <w:r w:rsidDel="00FE71B6">
          <w:tab/>
          <w:delText>13</w:delText>
        </w:r>
      </w:del>
    </w:p>
    <w:p w14:paraId="2A6C28D1" w14:textId="2A2563DB" w:rsidR="00FE71B6" w:rsidDel="00FE71B6" w:rsidRDefault="00FE71B6" w:rsidP="00FE71B6">
      <w:pPr>
        <w:pStyle w:val="TOC3"/>
        <w:rPr>
          <w:del w:id="627" w:author="Charles Lo(051122)" w:date="2022-05-12T00:47:00Z"/>
          <w:rFonts w:asciiTheme="minorHAnsi" w:eastAsiaTheme="minorEastAsia" w:hAnsiTheme="minorHAnsi" w:cstheme="minorBidi"/>
          <w:sz w:val="22"/>
          <w:szCs w:val="22"/>
          <w:lang w:eastAsia="en-GB"/>
        </w:rPr>
      </w:pPr>
      <w:del w:id="628" w:author="Charles Lo(051122)" w:date="2022-05-12T00:47:00Z">
        <w:r w:rsidDel="00FE71B6">
          <w:delText>4.2.4</w:delText>
        </w:r>
        <w:r w:rsidDel="00FE71B6">
          <w:rPr>
            <w:rFonts w:asciiTheme="minorHAnsi" w:eastAsiaTheme="minorEastAsia" w:hAnsiTheme="minorHAnsi" w:cstheme="minorBidi"/>
            <w:sz w:val="22"/>
            <w:szCs w:val="22"/>
            <w:lang w:eastAsia="en-GB"/>
          </w:rPr>
          <w:tab/>
        </w:r>
        <w:r w:rsidDel="00FE71B6">
          <w:delText>Configuration of Indirect Data Collection Client</w:delText>
        </w:r>
        <w:r w:rsidDel="00FE71B6">
          <w:tab/>
          <w:delText>13</w:delText>
        </w:r>
      </w:del>
    </w:p>
    <w:p w14:paraId="1266ADB3" w14:textId="09388828" w:rsidR="00FE71B6" w:rsidDel="00FE71B6" w:rsidRDefault="00FE71B6" w:rsidP="00FE71B6">
      <w:pPr>
        <w:pStyle w:val="TOC4"/>
        <w:rPr>
          <w:del w:id="629" w:author="Charles Lo(051122)" w:date="2022-05-12T00:47:00Z"/>
          <w:rFonts w:asciiTheme="minorHAnsi" w:eastAsiaTheme="minorEastAsia" w:hAnsiTheme="minorHAnsi" w:cstheme="minorBidi"/>
          <w:sz w:val="22"/>
          <w:szCs w:val="22"/>
          <w:lang w:eastAsia="en-GB"/>
        </w:rPr>
      </w:pPr>
      <w:del w:id="630" w:author="Charles Lo(051122)" w:date="2022-05-12T00:47:00Z">
        <w:r w:rsidDel="00FE71B6">
          <w:delText>4.2.4.1</w:delText>
        </w:r>
        <w:r w:rsidDel="00FE71B6">
          <w:rPr>
            <w:rFonts w:asciiTheme="minorHAnsi" w:eastAsiaTheme="minorEastAsia" w:hAnsiTheme="minorHAnsi" w:cstheme="minorBidi"/>
            <w:sz w:val="22"/>
            <w:szCs w:val="22"/>
            <w:lang w:eastAsia="en-GB"/>
          </w:rPr>
          <w:tab/>
        </w:r>
        <w:r w:rsidDel="00FE71B6">
          <w:delText>General</w:delText>
        </w:r>
        <w:r w:rsidDel="00FE71B6">
          <w:tab/>
          <w:delText>13</w:delText>
        </w:r>
      </w:del>
    </w:p>
    <w:p w14:paraId="0822625B" w14:textId="2E1C78F3" w:rsidR="00FE71B6" w:rsidDel="00FE71B6" w:rsidRDefault="00FE71B6" w:rsidP="00FE71B6">
      <w:pPr>
        <w:pStyle w:val="TOC4"/>
        <w:rPr>
          <w:del w:id="631" w:author="Charles Lo(051122)" w:date="2022-05-12T00:47:00Z"/>
          <w:rFonts w:asciiTheme="minorHAnsi" w:eastAsiaTheme="minorEastAsia" w:hAnsiTheme="minorHAnsi" w:cstheme="minorBidi"/>
          <w:sz w:val="22"/>
          <w:szCs w:val="22"/>
          <w:lang w:eastAsia="en-GB"/>
        </w:rPr>
      </w:pPr>
      <w:del w:id="632" w:author="Charles Lo(051122)" w:date="2022-05-12T00:47:00Z">
        <w:r w:rsidDel="00FE71B6">
          <w:delText>4.2.4.2</w:delText>
        </w:r>
        <w:r w:rsidDel="00FE71B6">
          <w:rPr>
            <w:rFonts w:asciiTheme="minorHAnsi" w:eastAsiaTheme="minorEastAsia" w:hAnsiTheme="minorHAnsi" w:cstheme="minorBidi"/>
            <w:sz w:val="22"/>
            <w:szCs w:val="22"/>
            <w:lang w:eastAsia="en-GB"/>
          </w:rPr>
          <w:tab/>
        </w:r>
        <w:r w:rsidDel="00FE71B6">
          <w:delText>Indirect Data Collection Client retrieves its initial configuration by creating a Data Reporting Session</w:delText>
        </w:r>
        <w:r w:rsidDel="00FE71B6">
          <w:tab/>
          <w:delText>14</w:delText>
        </w:r>
      </w:del>
    </w:p>
    <w:p w14:paraId="2A23E49F" w14:textId="6FC786EB" w:rsidR="00FE71B6" w:rsidDel="00FE71B6" w:rsidRDefault="00FE71B6" w:rsidP="00FE71B6">
      <w:pPr>
        <w:pStyle w:val="TOC4"/>
        <w:rPr>
          <w:del w:id="633" w:author="Charles Lo(051122)" w:date="2022-05-12T00:47:00Z"/>
          <w:rFonts w:asciiTheme="minorHAnsi" w:eastAsiaTheme="minorEastAsia" w:hAnsiTheme="minorHAnsi" w:cstheme="minorBidi"/>
          <w:sz w:val="22"/>
          <w:szCs w:val="22"/>
          <w:lang w:eastAsia="en-GB"/>
        </w:rPr>
      </w:pPr>
      <w:del w:id="634" w:author="Charles Lo(051122)" w:date="2022-05-12T00:47:00Z">
        <w:r w:rsidDel="00FE71B6">
          <w:delText>4.2.4.3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14</w:delText>
        </w:r>
      </w:del>
    </w:p>
    <w:p w14:paraId="3E067E01" w14:textId="4B215A25" w:rsidR="00FE71B6" w:rsidDel="00FE71B6" w:rsidRDefault="00FE71B6" w:rsidP="00FE71B6">
      <w:pPr>
        <w:pStyle w:val="TOC5"/>
        <w:rPr>
          <w:del w:id="635" w:author="Charles Lo(051122)" w:date="2022-05-12T00:47:00Z"/>
          <w:rFonts w:asciiTheme="minorHAnsi" w:eastAsiaTheme="minorEastAsia" w:hAnsiTheme="minorHAnsi" w:cstheme="minorBidi"/>
          <w:sz w:val="22"/>
          <w:szCs w:val="22"/>
          <w:lang w:eastAsia="en-GB"/>
        </w:rPr>
      </w:pPr>
      <w:del w:id="636" w:author="Charles Lo(051122)" w:date="2022-05-12T00:47:00Z">
        <w:r w:rsidDel="00FE71B6">
          <w:delText>4.2.4.3.1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14</w:delText>
        </w:r>
      </w:del>
    </w:p>
    <w:p w14:paraId="1A1CC8D4" w14:textId="70525E24" w:rsidR="00FE71B6" w:rsidDel="00FE71B6" w:rsidRDefault="00FE71B6" w:rsidP="00FE71B6">
      <w:pPr>
        <w:pStyle w:val="TOC5"/>
        <w:rPr>
          <w:del w:id="637" w:author="Charles Lo(051122)" w:date="2022-05-12T00:47:00Z"/>
          <w:rFonts w:asciiTheme="minorHAnsi" w:eastAsiaTheme="minorEastAsia" w:hAnsiTheme="minorHAnsi" w:cstheme="minorBidi"/>
          <w:sz w:val="22"/>
          <w:szCs w:val="22"/>
          <w:lang w:eastAsia="en-GB"/>
        </w:rPr>
      </w:pPr>
      <w:del w:id="638" w:author="Charles Lo(051122)" w:date="2022-05-12T00:47:00Z">
        <w:r w:rsidDel="00FE71B6">
          <w:delText>4.2.4.3.2</w:delText>
        </w:r>
        <w:r w:rsidDel="00FE71B6">
          <w:rPr>
            <w:rFonts w:asciiTheme="minorHAnsi" w:eastAsiaTheme="minorEastAsia" w:hAnsiTheme="minorHAnsi" w:cstheme="minorBidi"/>
            <w:sz w:val="22"/>
            <w:szCs w:val="22"/>
            <w:lang w:eastAsia="en-GB"/>
          </w:rPr>
          <w:tab/>
        </w:r>
        <w:r w:rsidDel="00FE71B6">
          <w:delText>Indirect Data Collection Client retrieves up-to-date configuration</w:delText>
        </w:r>
        <w:r w:rsidDel="00FE71B6">
          <w:tab/>
          <w:delText>15</w:delText>
        </w:r>
      </w:del>
    </w:p>
    <w:p w14:paraId="5D512609" w14:textId="34F3FFE5" w:rsidR="00FE71B6" w:rsidDel="00FE71B6" w:rsidRDefault="00FE71B6" w:rsidP="00FE71B6">
      <w:pPr>
        <w:pStyle w:val="TOC5"/>
        <w:rPr>
          <w:del w:id="639" w:author="Charles Lo(051122)" w:date="2022-05-12T00:47:00Z"/>
          <w:rFonts w:asciiTheme="minorHAnsi" w:eastAsiaTheme="minorEastAsia" w:hAnsiTheme="minorHAnsi" w:cstheme="minorBidi"/>
          <w:sz w:val="22"/>
          <w:szCs w:val="22"/>
          <w:lang w:eastAsia="en-GB"/>
        </w:rPr>
      </w:pPr>
      <w:del w:id="640" w:author="Charles Lo(051122)" w:date="2022-05-12T00:47:00Z">
        <w:r w:rsidDel="00FE71B6">
          <w:delText>4.2.4.3.3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15</w:delText>
        </w:r>
      </w:del>
    </w:p>
    <w:p w14:paraId="0D2D09E1" w14:textId="16BDA9F1" w:rsidR="00FE71B6" w:rsidDel="00FE71B6" w:rsidRDefault="00FE71B6" w:rsidP="00FE71B6">
      <w:pPr>
        <w:pStyle w:val="TOC4"/>
        <w:rPr>
          <w:del w:id="641" w:author="Charles Lo(051122)" w:date="2022-05-12T00:47:00Z"/>
          <w:rFonts w:asciiTheme="minorHAnsi" w:eastAsiaTheme="minorEastAsia" w:hAnsiTheme="minorHAnsi" w:cstheme="minorBidi"/>
          <w:sz w:val="22"/>
          <w:szCs w:val="22"/>
          <w:lang w:eastAsia="en-GB"/>
        </w:rPr>
      </w:pPr>
      <w:del w:id="642" w:author="Charles Lo(051122)" w:date="2022-05-12T00:47:00Z">
        <w:r w:rsidDel="00FE71B6">
          <w:delText>4.2.4.4</w:delText>
        </w:r>
        <w:r w:rsidDel="00FE71B6">
          <w:rPr>
            <w:rFonts w:asciiTheme="minorHAnsi" w:eastAsiaTheme="minorEastAsia" w:hAnsiTheme="minorHAnsi" w:cstheme="minorBidi"/>
            <w:sz w:val="22"/>
            <w:szCs w:val="22"/>
            <w:lang w:eastAsia="en-GB"/>
          </w:rPr>
          <w:tab/>
        </w:r>
        <w:r w:rsidDel="00FE71B6">
          <w:delText>Indirect Data Collection Client destroys Data Reporting Session</w:delText>
        </w:r>
        <w:r w:rsidDel="00FE71B6">
          <w:tab/>
          <w:delText>15</w:delText>
        </w:r>
      </w:del>
    </w:p>
    <w:p w14:paraId="13E0B1B7" w14:textId="1A0A274D" w:rsidR="00FE71B6" w:rsidDel="00FE71B6" w:rsidRDefault="00FE71B6" w:rsidP="00FE71B6">
      <w:pPr>
        <w:pStyle w:val="TOC3"/>
        <w:rPr>
          <w:del w:id="643" w:author="Charles Lo(051122)" w:date="2022-05-12T00:47:00Z"/>
          <w:rFonts w:asciiTheme="minorHAnsi" w:eastAsiaTheme="minorEastAsia" w:hAnsiTheme="minorHAnsi" w:cstheme="minorBidi"/>
          <w:sz w:val="22"/>
          <w:szCs w:val="22"/>
          <w:lang w:eastAsia="en-GB"/>
        </w:rPr>
      </w:pPr>
      <w:del w:id="644" w:author="Charles Lo(051122)" w:date="2022-05-12T00:47:00Z">
        <w:r w:rsidDel="00FE71B6">
          <w:lastRenderedPageBreak/>
          <w:delText>4.2.5</w:delText>
        </w:r>
        <w:r w:rsidDel="00FE71B6">
          <w:rPr>
            <w:rFonts w:asciiTheme="minorHAnsi" w:eastAsiaTheme="minorEastAsia" w:hAnsiTheme="minorHAnsi" w:cstheme="minorBidi"/>
            <w:sz w:val="22"/>
            <w:szCs w:val="22"/>
            <w:lang w:eastAsia="en-GB"/>
          </w:rPr>
          <w:tab/>
        </w:r>
        <w:r w:rsidDel="00FE71B6">
          <w:delText>Configuration of Application Server</w:delText>
        </w:r>
        <w:r w:rsidDel="00FE71B6">
          <w:tab/>
          <w:delText>16</w:delText>
        </w:r>
      </w:del>
    </w:p>
    <w:p w14:paraId="2E0E7D11" w14:textId="098C61BE" w:rsidR="00FE71B6" w:rsidDel="00FE71B6" w:rsidRDefault="00FE71B6" w:rsidP="00FE71B6">
      <w:pPr>
        <w:pStyle w:val="TOC4"/>
        <w:rPr>
          <w:del w:id="645" w:author="Charles Lo(051122)" w:date="2022-05-12T00:47:00Z"/>
          <w:rFonts w:asciiTheme="minorHAnsi" w:eastAsiaTheme="minorEastAsia" w:hAnsiTheme="minorHAnsi" w:cstheme="minorBidi"/>
          <w:sz w:val="22"/>
          <w:szCs w:val="22"/>
          <w:lang w:eastAsia="en-GB"/>
        </w:rPr>
      </w:pPr>
      <w:del w:id="646" w:author="Charles Lo(051122)" w:date="2022-05-12T00:47:00Z">
        <w:r w:rsidDel="00FE71B6">
          <w:delText>4.2.5.1</w:delText>
        </w:r>
        <w:r w:rsidDel="00FE71B6">
          <w:rPr>
            <w:rFonts w:asciiTheme="minorHAnsi" w:eastAsiaTheme="minorEastAsia" w:hAnsiTheme="minorHAnsi" w:cstheme="minorBidi"/>
            <w:sz w:val="22"/>
            <w:szCs w:val="22"/>
            <w:lang w:eastAsia="en-GB"/>
          </w:rPr>
          <w:tab/>
        </w:r>
        <w:r w:rsidDel="00FE71B6">
          <w:delText>General</w:delText>
        </w:r>
        <w:r w:rsidDel="00FE71B6">
          <w:tab/>
          <w:delText>16</w:delText>
        </w:r>
      </w:del>
    </w:p>
    <w:p w14:paraId="7CE0C8DE" w14:textId="7682B3CC" w:rsidR="00FE71B6" w:rsidDel="00FE71B6" w:rsidRDefault="00FE71B6" w:rsidP="00FE71B6">
      <w:pPr>
        <w:pStyle w:val="TOC4"/>
        <w:rPr>
          <w:del w:id="647" w:author="Charles Lo(051122)" w:date="2022-05-12T00:47:00Z"/>
          <w:rFonts w:asciiTheme="minorHAnsi" w:eastAsiaTheme="minorEastAsia" w:hAnsiTheme="minorHAnsi" w:cstheme="minorBidi"/>
          <w:sz w:val="22"/>
          <w:szCs w:val="22"/>
          <w:lang w:eastAsia="en-GB"/>
        </w:rPr>
      </w:pPr>
      <w:del w:id="648" w:author="Charles Lo(051122)" w:date="2022-05-12T00:47:00Z">
        <w:r w:rsidDel="00FE71B6">
          <w:delText>4.2.5.2</w:delText>
        </w:r>
        <w:r w:rsidDel="00FE71B6">
          <w:rPr>
            <w:rFonts w:asciiTheme="minorHAnsi" w:eastAsiaTheme="minorEastAsia" w:hAnsiTheme="minorHAnsi" w:cstheme="minorBidi"/>
            <w:sz w:val="22"/>
            <w:szCs w:val="22"/>
            <w:lang w:eastAsia="en-GB"/>
          </w:rPr>
          <w:tab/>
        </w:r>
        <w:r w:rsidDel="00FE71B6">
          <w:delText>Application Server retrieves its initial configuration by creating a Data Reporting Session</w:delText>
        </w:r>
        <w:r w:rsidDel="00FE71B6">
          <w:tab/>
          <w:delText>16</w:delText>
        </w:r>
      </w:del>
    </w:p>
    <w:p w14:paraId="5686E8BB" w14:textId="46FD4513" w:rsidR="00FE71B6" w:rsidDel="00FE71B6" w:rsidRDefault="00FE71B6" w:rsidP="00FE71B6">
      <w:pPr>
        <w:pStyle w:val="TOC4"/>
        <w:rPr>
          <w:del w:id="649" w:author="Charles Lo(051122)" w:date="2022-05-12T00:47:00Z"/>
          <w:rFonts w:asciiTheme="minorHAnsi" w:eastAsiaTheme="minorEastAsia" w:hAnsiTheme="minorHAnsi" w:cstheme="minorBidi"/>
          <w:sz w:val="22"/>
          <w:szCs w:val="22"/>
          <w:lang w:eastAsia="en-GB"/>
        </w:rPr>
      </w:pPr>
      <w:del w:id="650" w:author="Charles Lo(051122)" w:date="2022-05-12T00:47:00Z">
        <w:r w:rsidDel="00FE71B6">
          <w:delText>4.2.5.3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16</w:delText>
        </w:r>
      </w:del>
    </w:p>
    <w:p w14:paraId="109B1FFC" w14:textId="4E115E08" w:rsidR="00FE71B6" w:rsidDel="00FE71B6" w:rsidRDefault="00FE71B6" w:rsidP="00FE71B6">
      <w:pPr>
        <w:pStyle w:val="TOC5"/>
        <w:rPr>
          <w:del w:id="651" w:author="Charles Lo(051122)" w:date="2022-05-12T00:47:00Z"/>
          <w:rFonts w:asciiTheme="minorHAnsi" w:eastAsiaTheme="minorEastAsia" w:hAnsiTheme="minorHAnsi" w:cstheme="minorBidi"/>
          <w:sz w:val="22"/>
          <w:szCs w:val="22"/>
          <w:lang w:eastAsia="en-GB"/>
        </w:rPr>
      </w:pPr>
      <w:del w:id="652" w:author="Charles Lo(051122)" w:date="2022-05-12T00:47:00Z">
        <w:r w:rsidDel="00FE71B6">
          <w:delText>4.2.5.3.1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16</w:delText>
        </w:r>
      </w:del>
    </w:p>
    <w:p w14:paraId="2A26B60E" w14:textId="32025303" w:rsidR="00FE71B6" w:rsidDel="00FE71B6" w:rsidRDefault="00FE71B6" w:rsidP="00FE71B6">
      <w:pPr>
        <w:pStyle w:val="TOC5"/>
        <w:rPr>
          <w:del w:id="653" w:author="Charles Lo(051122)" w:date="2022-05-12T00:47:00Z"/>
          <w:rFonts w:asciiTheme="minorHAnsi" w:eastAsiaTheme="minorEastAsia" w:hAnsiTheme="minorHAnsi" w:cstheme="minorBidi"/>
          <w:sz w:val="22"/>
          <w:szCs w:val="22"/>
          <w:lang w:eastAsia="en-GB"/>
        </w:rPr>
      </w:pPr>
      <w:del w:id="654" w:author="Charles Lo(051122)" w:date="2022-05-12T00:47:00Z">
        <w:r w:rsidDel="00FE71B6">
          <w:delText>4.2.5.3.2</w:delText>
        </w:r>
        <w:r w:rsidDel="00FE71B6">
          <w:rPr>
            <w:rFonts w:asciiTheme="minorHAnsi" w:eastAsiaTheme="minorEastAsia" w:hAnsiTheme="minorHAnsi" w:cstheme="minorBidi"/>
            <w:sz w:val="22"/>
            <w:szCs w:val="22"/>
            <w:lang w:eastAsia="en-GB"/>
          </w:rPr>
          <w:tab/>
        </w:r>
        <w:r w:rsidDel="00FE71B6">
          <w:delText>Application Server retrieves up-to-date configuration</w:delText>
        </w:r>
        <w:r w:rsidDel="00FE71B6">
          <w:tab/>
          <w:delText>17</w:delText>
        </w:r>
      </w:del>
    </w:p>
    <w:p w14:paraId="2A22F0B5" w14:textId="0C3CA111" w:rsidR="00FE71B6" w:rsidDel="00FE71B6" w:rsidRDefault="00FE71B6" w:rsidP="00FE71B6">
      <w:pPr>
        <w:pStyle w:val="TOC5"/>
        <w:rPr>
          <w:del w:id="655" w:author="Charles Lo(051122)" w:date="2022-05-12T00:47:00Z"/>
          <w:rFonts w:asciiTheme="minorHAnsi" w:eastAsiaTheme="minorEastAsia" w:hAnsiTheme="minorHAnsi" w:cstheme="minorBidi"/>
          <w:sz w:val="22"/>
          <w:szCs w:val="22"/>
          <w:lang w:eastAsia="en-GB"/>
        </w:rPr>
      </w:pPr>
      <w:del w:id="656" w:author="Charles Lo(051122)" w:date="2022-05-12T00:47:00Z">
        <w:r w:rsidDel="00FE71B6">
          <w:delText>4.2.5.3.3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17</w:delText>
        </w:r>
      </w:del>
    </w:p>
    <w:p w14:paraId="19791D62" w14:textId="0F107D2B" w:rsidR="00FE71B6" w:rsidDel="00FE71B6" w:rsidRDefault="00FE71B6" w:rsidP="00FE71B6">
      <w:pPr>
        <w:pStyle w:val="TOC4"/>
        <w:rPr>
          <w:del w:id="657" w:author="Charles Lo(051122)" w:date="2022-05-12T00:47:00Z"/>
          <w:rFonts w:asciiTheme="minorHAnsi" w:eastAsiaTheme="minorEastAsia" w:hAnsiTheme="minorHAnsi" w:cstheme="minorBidi"/>
          <w:sz w:val="22"/>
          <w:szCs w:val="22"/>
          <w:lang w:eastAsia="en-GB"/>
        </w:rPr>
      </w:pPr>
      <w:del w:id="658" w:author="Charles Lo(051122)" w:date="2022-05-12T00:47:00Z">
        <w:r w:rsidDel="00FE71B6">
          <w:delText>4.2.5.4</w:delText>
        </w:r>
        <w:r w:rsidDel="00FE71B6">
          <w:rPr>
            <w:rFonts w:asciiTheme="minorHAnsi" w:eastAsiaTheme="minorEastAsia" w:hAnsiTheme="minorHAnsi" w:cstheme="minorBidi"/>
            <w:sz w:val="22"/>
            <w:szCs w:val="22"/>
            <w:lang w:eastAsia="en-GB"/>
          </w:rPr>
          <w:tab/>
        </w:r>
        <w:r w:rsidDel="00FE71B6">
          <w:delText>Application Server destroys Data Reporting Session</w:delText>
        </w:r>
        <w:r w:rsidDel="00FE71B6">
          <w:tab/>
          <w:delText>17</w:delText>
        </w:r>
      </w:del>
    </w:p>
    <w:p w14:paraId="5668F2F8" w14:textId="31BFC1E3" w:rsidR="00FE71B6" w:rsidDel="00FE71B6" w:rsidRDefault="00FE71B6" w:rsidP="00FE71B6">
      <w:pPr>
        <w:pStyle w:val="TOC3"/>
        <w:rPr>
          <w:del w:id="659" w:author="Charles Lo(051122)" w:date="2022-05-12T00:47:00Z"/>
          <w:rFonts w:asciiTheme="minorHAnsi" w:eastAsiaTheme="minorEastAsia" w:hAnsiTheme="minorHAnsi" w:cstheme="minorBidi"/>
          <w:sz w:val="22"/>
          <w:szCs w:val="22"/>
          <w:lang w:eastAsia="en-GB"/>
        </w:rPr>
      </w:pPr>
      <w:del w:id="660" w:author="Charles Lo(051122)" w:date="2022-05-12T00:47:00Z">
        <w:r w:rsidDel="00FE71B6">
          <w:delText>4.2.6</w:delText>
        </w:r>
        <w:r w:rsidDel="00FE71B6">
          <w:rPr>
            <w:rFonts w:asciiTheme="minorHAnsi" w:eastAsiaTheme="minorEastAsia" w:hAnsiTheme="minorHAnsi" w:cstheme="minorBidi"/>
            <w:sz w:val="22"/>
            <w:szCs w:val="22"/>
            <w:lang w:eastAsia="en-GB"/>
          </w:rPr>
          <w:tab/>
        </w:r>
        <w:r w:rsidDel="00FE71B6">
          <w:delText>Indirect data reporting</w:delText>
        </w:r>
        <w:r w:rsidDel="00FE71B6">
          <w:tab/>
          <w:delText>17</w:delText>
        </w:r>
      </w:del>
    </w:p>
    <w:p w14:paraId="133E010B" w14:textId="4E118797" w:rsidR="00FE71B6" w:rsidDel="00FE71B6" w:rsidRDefault="00FE71B6" w:rsidP="00FE71B6">
      <w:pPr>
        <w:pStyle w:val="TOC3"/>
        <w:rPr>
          <w:del w:id="661" w:author="Charles Lo(051122)" w:date="2022-05-12T00:47:00Z"/>
          <w:rFonts w:asciiTheme="minorHAnsi" w:eastAsiaTheme="minorEastAsia" w:hAnsiTheme="minorHAnsi" w:cstheme="minorBidi"/>
          <w:sz w:val="22"/>
          <w:szCs w:val="22"/>
          <w:lang w:eastAsia="en-GB"/>
        </w:rPr>
      </w:pPr>
      <w:del w:id="662" w:author="Charles Lo(051122)" w:date="2022-05-12T00:47:00Z">
        <w:r w:rsidDel="00FE71B6">
          <w:delText>4.2.7</w:delText>
        </w:r>
        <w:r w:rsidDel="00FE71B6">
          <w:rPr>
            <w:rFonts w:asciiTheme="minorHAnsi" w:eastAsiaTheme="minorEastAsia" w:hAnsiTheme="minorHAnsi" w:cstheme="minorBidi"/>
            <w:sz w:val="22"/>
            <w:szCs w:val="22"/>
            <w:lang w:eastAsia="en-GB"/>
          </w:rPr>
          <w:tab/>
        </w:r>
        <w:r w:rsidDel="00FE71B6">
          <w:delText>Reporting by Application Server</w:delText>
        </w:r>
        <w:r w:rsidDel="00FE71B6">
          <w:tab/>
          <w:delText>18</w:delText>
        </w:r>
      </w:del>
    </w:p>
    <w:p w14:paraId="4CBABA84" w14:textId="57DDC5A7" w:rsidR="00FE71B6" w:rsidDel="00FE71B6" w:rsidRDefault="00FE71B6" w:rsidP="00FE71B6">
      <w:pPr>
        <w:pStyle w:val="TOC3"/>
        <w:rPr>
          <w:del w:id="663" w:author="Charles Lo(051122)" w:date="2022-05-12T00:47:00Z"/>
          <w:rFonts w:asciiTheme="minorHAnsi" w:eastAsiaTheme="minorEastAsia" w:hAnsiTheme="minorHAnsi" w:cstheme="minorBidi"/>
          <w:sz w:val="22"/>
          <w:szCs w:val="22"/>
          <w:lang w:eastAsia="en-GB"/>
        </w:rPr>
      </w:pPr>
      <w:del w:id="664" w:author="Charles Lo(051122)" w:date="2022-05-12T00:47:00Z">
        <w:r w:rsidDel="00FE71B6">
          <w:delText>4.2.8</w:delText>
        </w:r>
        <w:r w:rsidDel="00FE71B6">
          <w:rPr>
            <w:rFonts w:asciiTheme="minorHAnsi" w:eastAsiaTheme="minorEastAsia" w:hAnsiTheme="minorHAnsi" w:cstheme="minorBidi"/>
            <w:sz w:val="22"/>
            <w:szCs w:val="22"/>
            <w:lang w:eastAsia="en-GB"/>
          </w:rPr>
          <w:tab/>
        </w:r>
        <w:r w:rsidDel="00FE71B6">
          <w:delText>Event subscription, management and publication</w:delText>
        </w:r>
        <w:r w:rsidDel="00FE71B6">
          <w:tab/>
          <w:delText>19</w:delText>
        </w:r>
      </w:del>
    </w:p>
    <w:p w14:paraId="32924AA5" w14:textId="3F75E54F" w:rsidR="00FE71B6" w:rsidDel="00FE71B6" w:rsidRDefault="00FE71B6" w:rsidP="00FE71B6">
      <w:pPr>
        <w:pStyle w:val="TOC2"/>
        <w:rPr>
          <w:del w:id="665" w:author="Charles Lo(051122)" w:date="2022-05-12T00:47:00Z"/>
          <w:rFonts w:asciiTheme="minorHAnsi" w:eastAsiaTheme="minorEastAsia" w:hAnsiTheme="minorHAnsi" w:cstheme="minorBidi"/>
          <w:sz w:val="22"/>
          <w:szCs w:val="22"/>
          <w:lang w:eastAsia="en-GB"/>
        </w:rPr>
      </w:pPr>
      <w:del w:id="666" w:author="Charles Lo(051122)" w:date="2022-05-12T00:47:00Z">
        <w:r w:rsidDel="00FE71B6">
          <w:delText>4.3</w:delText>
        </w:r>
        <w:r w:rsidDel="00FE71B6">
          <w:rPr>
            <w:rFonts w:asciiTheme="minorHAnsi" w:eastAsiaTheme="minorEastAsia" w:hAnsiTheme="minorHAnsi" w:cstheme="minorBidi"/>
            <w:sz w:val="22"/>
            <w:szCs w:val="22"/>
            <w:lang w:eastAsia="en-GB"/>
          </w:rPr>
          <w:tab/>
        </w:r>
        <w:r w:rsidDel="00FE71B6">
          <w:delText>UE-to-network procedures</w:delText>
        </w:r>
        <w:r w:rsidDel="00FE71B6">
          <w:tab/>
          <w:delText>19</w:delText>
        </w:r>
      </w:del>
    </w:p>
    <w:p w14:paraId="31467CFA" w14:textId="40F1B0BA" w:rsidR="00FE71B6" w:rsidDel="00FE71B6" w:rsidRDefault="00FE71B6" w:rsidP="00FE71B6">
      <w:pPr>
        <w:pStyle w:val="TOC3"/>
        <w:rPr>
          <w:del w:id="667" w:author="Charles Lo(051122)" w:date="2022-05-12T00:47:00Z"/>
          <w:rFonts w:asciiTheme="minorHAnsi" w:eastAsiaTheme="minorEastAsia" w:hAnsiTheme="minorHAnsi" w:cstheme="minorBidi"/>
          <w:sz w:val="22"/>
          <w:szCs w:val="22"/>
          <w:lang w:eastAsia="en-GB"/>
        </w:rPr>
      </w:pPr>
      <w:del w:id="668" w:author="Charles Lo(051122)" w:date="2022-05-12T00:47:00Z">
        <w:r w:rsidDel="00FE71B6">
          <w:delText>4.3.1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78353EE9" w14:textId="3CA18B95" w:rsidR="00FE71B6" w:rsidDel="00FE71B6" w:rsidRDefault="00FE71B6" w:rsidP="00FE71B6">
      <w:pPr>
        <w:pStyle w:val="TOC3"/>
        <w:rPr>
          <w:del w:id="669" w:author="Charles Lo(051122)" w:date="2022-05-12T00:47:00Z"/>
          <w:rFonts w:asciiTheme="minorHAnsi" w:eastAsiaTheme="minorEastAsia" w:hAnsiTheme="minorHAnsi" w:cstheme="minorBidi"/>
          <w:sz w:val="22"/>
          <w:szCs w:val="22"/>
          <w:lang w:eastAsia="en-GB"/>
        </w:rPr>
      </w:pPr>
      <w:del w:id="670" w:author="Charles Lo(051122)" w:date="2022-05-12T00:47:00Z">
        <w:r w:rsidDel="00FE71B6">
          <w:delText>4.3.2</w:delText>
        </w:r>
        <w:r w:rsidDel="00FE71B6">
          <w:rPr>
            <w:rFonts w:asciiTheme="minorHAnsi" w:eastAsiaTheme="minorEastAsia" w:hAnsiTheme="minorHAnsi" w:cstheme="minorBidi"/>
            <w:sz w:val="22"/>
            <w:szCs w:val="22"/>
            <w:lang w:eastAsia="en-GB"/>
          </w:rPr>
          <w:tab/>
        </w:r>
        <w:r w:rsidDel="00FE71B6">
          <w:delText>Configuration of Direct Data Collection Client</w:delText>
        </w:r>
        <w:r w:rsidDel="00FE71B6">
          <w:tab/>
          <w:delText>19</w:delText>
        </w:r>
      </w:del>
    </w:p>
    <w:p w14:paraId="2DBB6469" w14:textId="044E4001" w:rsidR="00FE71B6" w:rsidDel="00FE71B6" w:rsidRDefault="00FE71B6" w:rsidP="00FE71B6">
      <w:pPr>
        <w:pStyle w:val="TOC4"/>
        <w:rPr>
          <w:del w:id="671" w:author="Charles Lo(051122)" w:date="2022-05-12T00:47:00Z"/>
          <w:rFonts w:asciiTheme="minorHAnsi" w:eastAsiaTheme="minorEastAsia" w:hAnsiTheme="minorHAnsi" w:cstheme="minorBidi"/>
          <w:sz w:val="22"/>
          <w:szCs w:val="22"/>
          <w:lang w:eastAsia="en-GB"/>
        </w:rPr>
      </w:pPr>
      <w:del w:id="672" w:author="Charles Lo(051122)" w:date="2022-05-12T00:47:00Z">
        <w:r w:rsidDel="00FE71B6">
          <w:delText>4.3.2.1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0907DC0D" w14:textId="6C842B0D" w:rsidR="00FE71B6" w:rsidDel="00FE71B6" w:rsidRDefault="00FE71B6" w:rsidP="00FE71B6">
      <w:pPr>
        <w:pStyle w:val="TOC4"/>
        <w:rPr>
          <w:del w:id="673" w:author="Charles Lo(051122)" w:date="2022-05-12T00:47:00Z"/>
          <w:rFonts w:asciiTheme="minorHAnsi" w:eastAsiaTheme="minorEastAsia" w:hAnsiTheme="minorHAnsi" w:cstheme="minorBidi"/>
          <w:sz w:val="22"/>
          <w:szCs w:val="22"/>
          <w:lang w:eastAsia="en-GB"/>
        </w:rPr>
      </w:pPr>
      <w:del w:id="674" w:author="Charles Lo(051122)" w:date="2022-05-12T00:47:00Z">
        <w:r w:rsidDel="00FE71B6">
          <w:delText>4.3.2.2</w:delText>
        </w:r>
        <w:r w:rsidDel="00FE71B6">
          <w:rPr>
            <w:rFonts w:asciiTheme="minorHAnsi" w:eastAsiaTheme="minorEastAsia" w:hAnsiTheme="minorHAnsi" w:cstheme="minorBidi"/>
            <w:sz w:val="22"/>
            <w:szCs w:val="22"/>
            <w:lang w:eastAsia="en-GB"/>
          </w:rPr>
          <w:tab/>
        </w:r>
        <w:r w:rsidDel="00FE71B6">
          <w:delText>Direct Data Collection Client retrieves its initial configuration by creating a Data Reporting Session</w:delText>
        </w:r>
        <w:r w:rsidDel="00FE71B6">
          <w:tab/>
          <w:delText>19</w:delText>
        </w:r>
      </w:del>
    </w:p>
    <w:p w14:paraId="0D919247" w14:textId="4E54FA7D" w:rsidR="00FE71B6" w:rsidDel="00FE71B6" w:rsidRDefault="00FE71B6" w:rsidP="00FE71B6">
      <w:pPr>
        <w:pStyle w:val="TOC4"/>
        <w:rPr>
          <w:del w:id="675" w:author="Charles Lo(051122)" w:date="2022-05-12T00:47:00Z"/>
          <w:rFonts w:asciiTheme="minorHAnsi" w:eastAsiaTheme="minorEastAsia" w:hAnsiTheme="minorHAnsi" w:cstheme="minorBidi"/>
          <w:sz w:val="22"/>
          <w:szCs w:val="22"/>
          <w:lang w:eastAsia="en-GB"/>
        </w:rPr>
      </w:pPr>
      <w:del w:id="676" w:author="Charles Lo(051122)" w:date="2022-05-12T00:47:00Z">
        <w:r w:rsidDel="00FE71B6">
          <w:delText>4.3.2.3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20</w:delText>
        </w:r>
      </w:del>
    </w:p>
    <w:p w14:paraId="24A56012" w14:textId="3514B4D2" w:rsidR="00FE71B6" w:rsidDel="00FE71B6" w:rsidRDefault="00FE71B6" w:rsidP="00FE71B6">
      <w:pPr>
        <w:pStyle w:val="TOC5"/>
        <w:rPr>
          <w:del w:id="677" w:author="Charles Lo(051122)" w:date="2022-05-12T00:47:00Z"/>
          <w:rFonts w:asciiTheme="minorHAnsi" w:eastAsiaTheme="minorEastAsia" w:hAnsiTheme="minorHAnsi" w:cstheme="minorBidi"/>
          <w:sz w:val="22"/>
          <w:szCs w:val="22"/>
          <w:lang w:eastAsia="en-GB"/>
        </w:rPr>
      </w:pPr>
      <w:del w:id="678" w:author="Charles Lo(051122)" w:date="2022-05-12T00:47:00Z">
        <w:r w:rsidDel="00FE71B6">
          <w:delText>4.3.2.3.1</w:delText>
        </w:r>
        <w:r w:rsidDel="00FE71B6">
          <w:rPr>
            <w:rFonts w:asciiTheme="minorHAnsi" w:eastAsiaTheme="minorEastAsia" w:hAnsiTheme="minorHAnsi" w:cstheme="minorBidi"/>
            <w:sz w:val="22"/>
            <w:szCs w:val="22"/>
            <w:lang w:eastAsia="en-GB"/>
          </w:rPr>
          <w:tab/>
        </w:r>
        <w:r w:rsidDel="00FE71B6">
          <w:delText>Introduction</w:delText>
        </w:r>
        <w:r w:rsidDel="00FE71B6">
          <w:tab/>
          <w:delText>20</w:delText>
        </w:r>
      </w:del>
    </w:p>
    <w:p w14:paraId="776367CE" w14:textId="5056874B" w:rsidR="00FE71B6" w:rsidDel="00FE71B6" w:rsidRDefault="00FE71B6" w:rsidP="00FE71B6">
      <w:pPr>
        <w:pStyle w:val="TOC5"/>
        <w:rPr>
          <w:del w:id="679" w:author="Charles Lo(051122)" w:date="2022-05-12T00:47:00Z"/>
          <w:rFonts w:asciiTheme="minorHAnsi" w:eastAsiaTheme="minorEastAsia" w:hAnsiTheme="minorHAnsi" w:cstheme="minorBidi"/>
          <w:sz w:val="22"/>
          <w:szCs w:val="22"/>
          <w:lang w:eastAsia="en-GB"/>
        </w:rPr>
      </w:pPr>
      <w:del w:id="680" w:author="Charles Lo(051122)" w:date="2022-05-12T00:47:00Z">
        <w:r w:rsidDel="00FE71B6">
          <w:delText>4.3.2.3.2</w:delText>
        </w:r>
        <w:r w:rsidDel="00FE71B6">
          <w:rPr>
            <w:rFonts w:asciiTheme="minorHAnsi" w:eastAsiaTheme="minorEastAsia" w:hAnsiTheme="minorHAnsi" w:cstheme="minorBidi"/>
            <w:sz w:val="22"/>
            <w:szCs w:val="22"/>
            <w:lang w:eastAsia="en-GB"/>
          </w:rPr>
          <w:tab/>
        </w:r>
        <w:r w:rsidDel="00FE71B6">
          <w:delText>Direct Data Collection Client retrieves up-to-date configuration</w:delText>
        </w:r>
        <w:r w:rsidDel="00FE71B6">
          <w:tab/>
          <w:delText>20</w:delText>
        </w:r>
      </w:del>
    </w:p>
    <w:p w14:paraId="3B923ECD" w14:textId="32FCCF53" w:rsidR="00FE71B6" w:rsidDel="00FE71B6" w:rsidRDefault="00FE71B6" w:rsidP="00FE71B6">
      <w:pPr>
        <w:pStyle w:val="TOC5"/>
        <w:rPr>
          <w:del w:id="681" w:author="Charles Lo(051122)" w:date="2022-05-12T00:47:00Z"/>
          <w:rFonts w:asciiTheme="minorHAnsi" w:eastAsiaTheme="minorEastAsia" w:hAnsiTheme="minorHAnsi" w:cstheme="minorBidi"/>
          <w:sz w:val="22"/>
          <w:szCs w:val="22"/>
          <w:lang w:eastAsia="en-GB"/>
        </w:rPr>
      </w:pPr>
      <w:del w:id="682" w:author="Charles Lo(051122)" w:date="2022-05-12T00:47:00Z">
        <w:r w:rsidDel="00FE71B6">
          <w:delText>4.3.2.3.3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21</w:delText>
        </w:r>
      </w:del>
    </w:p>
    <w:p w14:paraId="748006C7" w14:textId="6205C46B" w:rsidR="00FE71B6" w:rsidDel="00FE71B6" w:rsidRDefault="00FE71B6" w:rsidP="00FE71B6">
      <w:pPr>
        <w:pStyle w:val="TOC4"/>
        <w:rPr>
          <w:del w:id="683" w:author="Charles Lo(051122)" w:date="2022-05-12T00:47:00Z"/>
          <w:rFonts w:asciiTheme="minorHAnsi" w:eastAsiaTheme="minorEastAsia" w:hAnsiTheme="minorHAnsi" w:cstheme="minorBidi"/>
          <w:sz w:val="22"/>
          <w:szCs w:val="22"/>
          <w:lang w:eastAsia="en-GB"/>
        </w:rPr>
      </w:pPr>
      <w:del w:id="684" w:author="Charles Lo(051122)" w:date="2022-05-12T00:47:00Z">
        <w:r w:rsidDel="00FE71B6">
          <w:delText>4.3.2.4</w:delText>
        </w:r>
        <w:r w:rsidDel="00FE71B6">
          <w:rPr>
            <w:rFonts w:asciiTheme="minorHAnsi" w:eastAsiaTheme="minorEastAsia" w:hAnsiTheme="minorHAnsi" w:cstheme="minorBidi"/>
            <w:sz w:val="22"/>
            <w:szCs w:val="22"/>
            <w:lang w:eastAsia="en-GB"/>
          </w:rPr>
          <w:tab/>
        </w:r>
        <w:r w:rsidDel="00FE71B6">
          <w:delText>Direct Data Collection Client destroys Data Reporting Session</w:delText>
        </w:r>
        <w:r w:rsidDel="00FE71B6">
          <w:tab/>
          <w:delText>21</w:delText>
        </w:r>
      </w:del>
    </w:p>
    <w:p w14:paraId="6E90E4FE" w14:textId="5B4DAC61" w:rsidR="00FE71B6" w:rsidDel="00FE71B6" w:rsidRDefault="00FE71B6" w:rsidP="00FE71B6">
      <w:pPr>
        <w:pStyle w:val="TOC3"/>
        <w:rPr>
          <w:del w:id="685" w:author="Charles Lo(051122)" w:date="2022-05-12T00:47:00Z"/>
          <w:rFonts w:asciiTheme="minorHAnsi" w:eastAsiaTheme="minorEastAsia" w:hAnsiTheme="minorHAnsi" w:cstheme="minorBidi"/>
          <w:sz w:val="22"/>
          <w:szCs w:val="22"/>
          <w:lang w:eastAsia="en-GB"/>
        </w:rPr>
      </w:pPr>
      <w:del w:id="686" w:author="Charles Lo(051122)" w:date="2022-05-12T00:47:00Z">
        <w:r w:rsidDel="00FE71B6">
          <w:delText>4.3.3</w:delText>
        </w:r>
        <w:r w:rsidDel="00FE71B6">
          <w:rPr>
            <w:rFonts w:asciiTheme="minorHAnsi" w:eastAsiaTheme="minorEastAsia" w:hAnsiTheme="minorHAnsi" w:cstheme="minorBidi"/>
            <w:sz w:val="22"/>
            <w:szCs w:val="22"/>
            <w:lang w:eastAsia="en-GB"/>
          </w:rPr>
          <w:tab/>
        </w:r>
        <w:r w:rsidDel="00FE71B6">
          <w:delText>Direct data reporting</w:delText>
        </w:r>
        <w:r w:rsidDel="00FE71B6">
          <w:tab/>
          <w:delText>21</w:delText>
        </w:r>
      </w:del>
    </w:p>
    <w:p w14:paraId="47ADE945" w14:textId="3B8EAB0F" w:rsidR="00FE71B6" w:rsidDel="00FE71B6" w:rsidRDefault="00FE71B6" w:rsidP="00FE71B6">
      <w:pPr>
        <w:pStyle w:val="TOC2"/>
        <w:rPr>
          <w:del w:id="687" w:author="Charles Lo(051122)" w:date="2022-05-12T00:47:00Z"/>
          <w:rFonts w:asciiTheme="minorHAnsi" w:eastAsiaTheme="minorEastAsia" w:hAnsiTheme="minorHAnsi" w:cstheme="minorBidi"/>
          <w:sz w:val="22"/>
          <w:szCs w:val="22"/>
          <w:lang w:eastAsia="en-GB"/>
        </w:rPr>
      </w:pPr>
      <w:del w:id="688" w:author="Charles Lo(051122)" w:date="2022-05-12T00:47:00Z">
        <w:r w:rsidDel="00FE71B6">
          <w:delText>4.4</w:delText>
        </w:r>
        <w:r w:rsidDel="00FE71B6">
          <w:rPr>
            <w:rFonts w:asciiTheme="minorHAnsi" w:eastAsiaTheme="minorEastAsia" w:hAnsiTheme="minorHAnsi" w:cstheme="minorBidi"/>
            <w:sz w:val="22"/>
            <w:szCs w:val="22"/>
            <w:lang w:eastAsia="en-GB"/>
          </w:rPr>
          <w:tab/>
        </w:r>
        <w:r w:rsidDel="00FE71B6">
          <w:delText>UE-internal procedures</w:delText>
        </w:r>
        <w:r w:rsidDel="00FE71B6">
          <w:tab/>
          <w:delText>22</w:delText>
        </w:r>
      </w:del>
    </w:p>
    <w:p w14:paraId="75DAE5CA" w14:textId="638272DA" w:rsidR="00FE71B6" w:rsidDel="00FE71B6" w:rsidRDefault="00FE71B6" w:rsidP="00FE71B6">
      <w:pPr>
        <w:pStyle w:val="TOC3"/>
        <w:rPr>
          <w:del w:id="689" w:author="Charles Lo(051122)" w:date="2022-05-12T00:47:00Z"/>
          <w:rFonts w:asciiTheme="minorHAnsi" w:eastAsiaTheme="minorEastAsia" w:hAnsiTheme="minorHAnsi" w:cstheme="minorBidi"/>
          <w:sz w:val="22"/>
          <w:szCs w:val="22"/>
          <w:lang w:eastAsia="en-GB"/>
        </w:rPr>
      </w:pPr>
      <w:del w:id="690" w:author="Charles Lo(051122)" w:date="2022-05-12T00:47:00Z">
        <w:r w:rsidDel="00FE71B6">
          <w:delText>4.4.1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69AE5B89" w14:textId="25A57F2F" w:rsidR="00FE71B6" w:rsidDel="00FE71B6" w:rsidRDefault="00FE71B6" w:rsidP="00FE71B6">
      <w:pPr>
        <w:pStyle w:val="TOC1"/>
        <w:rPr>
          <w:del w:id="691" w:author="Charles Lo(051122)" w:date="2022-05-12T00:47:00Z"/>
          <w:rFonts w:asciiTheme="minorHAnsi" w:eastAsiaTheme="minorEastAsia" w:hAnsiTheme="minorHAnsi" w:cstheme="minorBidi"/>
          <w:szCs w:val="22"/>
          <w:lang w:eastAsia="en-GB"/>
        </w:rPr>
      </w:pPr>
      <w:del w:id="692" w:author="Charles Lo(051122)" w:date="2022-05-12T00:47:00Z">
        <w:r w:rsidDel="00FE71B6">
          <w:delText>5</w:delText>
        </w:r>
        <w:r w:rsidDel="00FE71B6">
          <w:rPr>
            <w:rFonts w:asciiTheme="minorHAnsi" w:eastAsiaTheme="minorEastAsia" w:hAnsiTheme="minorHAnsi" w:cstheme="minorBidi"/>
            <w:szCs w:val="22"/>
            <w:lang w:eastAsia="en-GB"/>
          </w:rPr>
          <w:tab/>
        </w:r>
        <w:r w:rsidDel="00FE71B6">
          <w:delText>General Aspects of APIs for Data Collection and Reporting</w:delText>
        </w:r>
        <w:r w:rsidDel="00FE71B6">
          <w:tab/>
          <w:delText>22</w:delText>
        </w:r>
      </w:del>
    </w:p>
    <w:p w14:paraId="60FA7900" w14:textId="221ACC88" w:rsidR="00FE71B6" w:rsidDel="00FE71B6" w:rsidRDefault="00FE71B6" w:rsidP="00FE71B6">
      <w:pPr>
        <w:pStyle w:val="TOC2"/>
        <w:rPr>
          <w:del w:id="693" w:author="Charles Lo(051122)" w:date="2022-05-12T00:47:00Z"/>
          <w:rFonts w:asciiTheme="minorHAnsi" w:eastAsiaTheme="minorEastAsia" w:hAnsiTheme="minorHAnsi" w:cstheme="minorBidi"/>
          <w:sz w:val="22"/>
          <w:szCs w:val="22"/>
          <w:lang w:eastAsia="en-GB"/>
        </w:rPr>
      </w:pPr>
      <w:del w:id="694" w:author="Charles Lo(051122)" w:date="2022-05-12T00:47:00Z">
        <w:r w:rsidDel="00FE71B6">
          <w:delText>5.1</w:delText>
        </w:r>
        <w:r w:rsidDel="00FE71B6">
          <w:rPr>
            <w:rFonts w:asciiTheme="minorHAnsi" w:eastAsiaTheme="minorEastAsia" w:hAnsiTheme="minorHAnsi" w:cstheme="minorBidi"/>
            <w:sz w:val="22"/>
            <w:szCs w:val="22"/>
            <w:lang w:eastAsia="en-GB"/>
          </w:rPr>
          <w:tab/>
        </w:r>
        <w:r w:rsidDel="00FE71B6">
          <w:delText>Overview</w:delText>
        </w:r>
        <w:r w:rsidDel="00FE71B6">
          <w:tab/>
          <w:delText>22</w:delText>
        </w:r>
      </w:del>
    </w:p>
    <w:p w14:paraId="0400D3DD" w14:textId="5E1DF0E9" w:rsidR="00FE71B6" w:rsidDel="00FE71B6" w:rsidRDefault="00FE71B6" w:rsidP="00FE71B6">
      <w:pPr>
        <w:pStyle w:val="TOC2"/>
        <w:rPr>
          <w:del w:id="695" w:author="Charles Lo(051122)" w:date="2022-05-12T00:47:00Z"/>
          <w:rFonts w:asciiTheme="minorHAnsi" w:eastAsiaTheme="minorEastAsia" w:hAnsiTheme="minorHAnsi" w:cstheme="minorBidi"/>
          <w:sz w:val="22"/>
          <w:szCs w:val="22"/>
          <w:lang w:eastAsia="en-GB"/>
        </w:rPr>
      </w:pPr>
      <w:del w:id="696" w:author="Charles Lo(051122)" w:date="2022-05-12T00:47:00Z">
        <w:r w:rsidDel="00FE71B6">
          <w:delText>5.2</w:delText>
        </w:r>
        <w:r w:rsidDel="00FE71B6">
          <w:rPr>
            <w:rFonts w:asciiTheme="minorHAnsi" w:eastAsiaTheme="minorEastAsia" w:hAnsiTheme="minorHAnsi" w:cstheme="minorBidi"/>
            <w:sz w:val="22"/>
            <w:szCs w:val="22"/>
            <w:lang w:eastAsia="en-GB"/>
          </w:rPr>
          <w:tab/>
        </w:r>
        <w:r w:rsidDel="00FE71B6">
          <w:delText>HTTP resource URIs and paths</w:delText>
        </w:r>
        <w:r w:rsidDel="00FE71B6">
          <w:tab/>
          <w:delText>22</w:delText>
        </w:r>
      </w:del>
    </w:p>
    <w:p w14:paraId="2ECC771D" w14:textId="6E19FFFA" w:rsidR="00FE71B6" w:rsidDel="00FE71B6" w:rsidRDefault="00FE71B6" w:rsidP="00FE71B6">
      <w:pPr>
        <w:pStyle w:val="TOC2"/>
        <w:rPr>
          <w:del w:id="697" w:author="Charles Lo(051122)" w:date="2022-05-12T00:47:00Z"/>
          <w:rFonts w:asciiTheme="minorHAnsi" w:eastAsiaTheme="minorEastAsia" w:hAnsiTheme="minorHAnsi" w:cstheme="minorBidi"/>
          <w:sz w:val="22"/>
          <w:szCs w:val="22"/>
          <w:lang w:eastAsia="en-GB"/>
        </w:rPr>
      </w:pPr>
      <w:del w:id="698" w:author="Charles Lo(051122)" w:date="2022-05-12T00:47:00Z">
        <w:r w:rsidDel="00FE71B6">
          <w:delText>5.3</w:delText>
        </w:r>
        <w:r w:rsidDel="00FE71B6">
          <w:rPr>
            <w:rFonts w:asciiTheme="minorHAnsi" w:eastAsiaTheme="minorEastAsia" w:hAnsiTheme="minorHAnsi" w:cstheme="minorBidi"/>
            <w:sz w:val="22"/>
            <w:szCs w:val="22"/>
            <w:lang w:eastAsia="en-GB"/>
          </w:rPr>
          <w:tab/>
        </w:r>
        <w:r w:rsidDel="00FE71B6">
          <w:delText>Usage of HTTP</w:delText>
        </w:r>
        <w:r w:rsidDel="00FE71B6">
          <w:tab/>
          <w:delText>22</w:delText>
        </w:r>
      </w:del>
    </w:p>
    <w:p w14:paraId="7502655B" w14:textId="33918DF3" w:rsidR="00FE71B6" w:rsidDel="00FE71B6" w:rsidRDefault="00FE71B6" w:rsidP="00FE71B6">
      <w:pPr>
        <w:pStyle w:val="TOC3"/>
        <w:rPr>
          <w:del w:id="699" w:author="Charles Lo(051122)" w:date="2022-05-12T00:47:00Z"/>
          <w:rFonts w:asciiTheme="minorHAnsi" w:eastAsiaTheme="minorEastAsia" w:hAnsiTheme="minorHAnsi" w:cstheme="minorBidi"/>
          <w:sz w:val="22"/>
          <w:szCs w:val="22"/>
          <w:lang w:eastAsia="en-GB"/>
        </w:rPr>
      </w:pPr>
      <w:del w:id="700" w:author="Charles Lo(051122)" w:date="2022-05-12T00:47:00Z">
        <w:r w:rsidDel="00FE71B6">
          <w:delText>5.3.1</w:delText>
        </w:r>
        <w:r w:rsidDel="00FE71B6">
          <w:rPr>
            <w:rFonts w:asciiTheme="minorHAnsi" w:eastAsiaTheme="minorEastAsia" w:hAnsiTheme="minorHAnsi" w:cstheme="minorBidi"/>
            <w:sz w:val="22"/>
            <w:szCs w:val="22"/>
            <w:lang w:eastAsia="en-GB"/>
          </w:rPr>
          <w:tab/>
        </w:r>
        <w:r w:rsidDel="00FE71B6">
          <w:delText>HTTP protocol version</w:delText>
        </w:r>
        <w:r w:rsidDel="00FE71B6">
          <w:tab/>
          <w:delText>22</w:delText>
        </w:r>
      </w:del>
    </w:p>
    <w:p w14:paraId="77F73B62" w14:textId="65088E65" w:rsidR="00FE71B6" w:rsidDel="00FE71B6" w:rsidRDefault="00FE71B6" w:rsidP="00FE71B6">
      <w:pPr>
        <w:pStyle w:val="TOC3"/>
        <w:rPr>
          <w:del w:id="701" w:author="Charles Lo(051122)" w:date="2022-05-12T00:47:00Z"/>
          <w:rFonts w:asciiTheme="minorHAnsi" w:eastAsiaTheme="minorEastAsia" w:hAnsiTheme="minorHAnsi" w:cstheme="minorBidi"/>
          <w:sz w:val="22"/>
          <w:szCs w:val="22"/>
          <w:lang w:eastAsia="en-GB"/>
        </w:rPr>
      </w:pPr>
      <w:del w:id="702" w:author="Charles Lo(051122)" w:date="2022-05-12T00:47:00Z">
        <w:r w:rsidDel="00FE71B6">
          <w:delText>5.3.2</w:delText>
        </w:r>
        <w:r w:rsidDel="00FE71B6">
          <w:rPr>
            <w:rFonts w:asciiTheme="minorHAnsi" w:eastAsiaTheme="minorEastAsia" w:hAnsiTheme="minorHAnsi" w:cstheme="minorBidi"/>
            <w:sz w:val="22"/>
            <w:szCs w:val="22"/>
            <w:lang w:eastAsia="en-GB"/>
          </w:rPr>
          <w:tab/>
        </w:r>
        <w:r w:rsidDel="00FE71B6">
          <w:delText>HTTP standard headers</w:delText>
        </w:r>
        <w:r w:rsidDel="00FE71B6">
          <w:tab/>
          <w:delText>22</w:delText>
        </w:r>
      </w:del>
    </w:p>
    <w:p w14:paraId="62AE0B05" w14:textId="1543A17E" w:rsidR="00FE71B6" w:rsidDel="00FE71B6" w:rsidRDefault="00FE71B6" w:rsidP="00FE71B6">
      <w:pPr>
        <w:pStyle w:val="TOC4"/>
        <w:rPr>
          <w:del w:id="703" w:author="Charles Lo(051122)" w:date="2022-05-12T00:47:00Z"/>
          <w:rFonts w:asciiTheme="minorHAnsi" w:eastAsiaTheme="minorEastAsia" w:hAnsiTheme="minorHAnsi" w:cstheme="minorBidi"/>
          <w:sz w:val="22"/>
          <w:szCs w:val="22"/>
          <w:lang w:eastAsia="en-GB"/>
        </w:rPr>
      </w:pPr>
      <w:del w:id="704" w:author="Charles Lo(051122)" w:date="2022-05-12T00:47:00Z">
        <w:r w:rsidDel="00FE71B6">
          <w:delText>5.3.2.1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49E9B8B9" w14:textId="1F5677F6" w:rsidR="00FE71B6" w:rsidDel="00FE71B6" w:rsidRDefault="00FE71B6" w:rsidP="00FE71B6">
      <w:pPr>
        <w:pStyle w:val="TOC4"/>
        <w:rPr>
          <w:del w:id="705" w:author="Charles Lo(051122)" w:date="2022-05-12T00:47:00Z"/>
          <w:rFonts w:asciiTheme="minorHAnsi" w:eastAsiaTheme="minorEastAsia" w:hAnsiTheme="minorHAnsi" w:cstheme="minorBidi"/>
          <w:sz w:val="22"/>
          <w:szCs w:val="22"/>
          <w:lang w:eastAsia="en-GB"/>
        </w:rPr>
      </w:pPr>
      <w:del w:id="706" w:author="Charles Lo(051122)" w:date="2022-05-12T00:47:00Z">
        <w:r w:rsidDel="00FE71B6">
          <w:delText>5.3.2.2</w:delText>
        </w:r>
        <w:r w:rsidDel="00FE71B6">
          <w:rPr>
            <w:rFonts w:asciiTheme="minorHAnsi" w:eastAsiaTheme="minorEastAsia" w:hAnsiTheme="minorHAnsi" w:cstheme="minorBidi"/>
            <w:sz w:val="22"/>
            <w:szCs w:val="22"/>
            <w:lang w:eastAsia="en-GB"/>
          </w:rPr>
          <w:tab/>
        </w:r>
        <w:r w:rsidDel="00FE71B6">
          <w:delText>Origin</w:delText>
        </w:r>
        <w:r w:rsidDel="00FE71B6">
          <w:tab/>
          <w:delText>23</w:delText>
        </w:r>
      </w:del>
    </w:p>
    <w:p w14:paraId="26607F5A" w14:textId="1BCE2F8D" w:rsidR="00FE71B6" w:rsidDel="00FE71B6" w:rsidRDefault="00FE71B6" w:rsidP="00FE71B6">
      <w:pPr>
        <w:pStyle w:val="TOC4"/>
        <w:rPr>
          <w:del w:id="707" w:author="Charles Lo(051122)" w:date="2022-05-12T00:47:00Z"/>
          <w:rFonts w:asciiTheme="minorHAnsi" w:eastAsiaTheme="minorEastAsia" w:hAnsiTheme="minorHAnsi" w:cstheme="minorBidi"/>
          <w:sz w:val="22"/>
          <w:szCs w:val="22"/>
          <w:lang w:eastAsia="en-GB"/>
        </w:rPr>
      </w:pPr>
      <w:del w:id="708" w:author="Charles Lo(051122)" w:date="2022-05-12T00:47:00Z">
        <w:r w:rsidDel="00FE71B6">
          <w:delText>5.3.2.3</w:delText>
        </w:r>
        <w:r w:rsidDel="00FE71B6">
          <w:rPr>
            <w:rFonts w:asciiTheme="minorHAnsi" w:eastAsiaTheme="minorEastAsia" w:hAnsiTheme="minorHAnsi" w:cstheme="minorBidi"/>
            <w:sz w:val="22"/>
            <w:szCs w:val="22"/>
            <w:lang w:eastAsia="en-GB"/>
          </w:rPr>
          <w:tab/>
        </w:r>
        <w:r w:rsidDel="00FE71B6">
          <w:delText>Content type</w:delText>
        </w:r>
        <w:r w:rsidDel="00FE71B6">
          <w:tab/>
          <w:delText>23</w:delText>
        </w:r>
      </w:del>
    </w:p>
    <w:p w14:paraId="5F0279FB" w14:textId="7BFA6213" w:rsidR="00FE71B6" w:rsidDel="00FE71B6" w:rsidRDefault="00FE71B6" w:rsidP="00FE71B6">
      <w:pPr>
        <w:pStyle w:val="TOC3"/>
        <w:rPr>
          <w:del w:id="709" w:author="Charles Lo(051122)" w:date="2022-05-12T00:47:00Z"/>
          <w:rFonts w:asciiTheme="minorHAnsi" w:eastAsiaTheme="minorEastAsia" w:hAnsiTheme="minorHAnsi" w:cstheme="minorBidi"/>
          <w:sz w:val="22"/>
          <w:szCs w:val="22"/>
          <w:lang w:eastAsia="en-GB"/>
        </w:rPr>
      </w:pPr>
      <w:del w:id="710" w:author="Charles Lo(051122)" w:date="2022-05-12T00:47:00Z">
        <w:r w:rsidDel="00FE71B6">
          <w:delText>5.3.3</w:delText>
        </w:r>
        <w:r w:rsidDel="00FE71B6">
          <w:rPr>
            <w:rFonts w:asciiTheme="minorHAnsi" w:eastAsiaTheme="minorEastAsia" w:hAnsiTheme="minorHAnsi" w:cstheme="minorBidi"/>
            <w:sz w:val="22"/>
            <w:szCs w:val="22"/>
            <w:lang w:eastAsia="en-GB"/>
          </w:rPr>
          <w:tab/>
        </w:r>
        <w:r w:rsidDel="00FE71B6">
          <w:delText>HTTP response codes</w:delText>
        </w:r>
        <w:r w:rsidDel="00FE71B6">
          <w:tab/>
          <w:delText>23</w:delText>
        </w:r>
      </w:del>
    </w:p>
    <w:p w14:paraId="7D0E8DA9" w14:textId="475F6E73" w:rsidR="00FE71B6" w:rsidDel="00FE71B6" w:rsidRDefault="00FE71B6" w:rsidP="00FE71B6">
      <w:pPr>
        <w:pStyle w:val="TOC2"/>
        <w:rPr>
          <w:del w:id="711" w:author="Charles Lo(051122)" w:date="2022-05-12T00:47:00Z"/>
          <w:rFonts w:asciiTheme="minorHAnsi" w:eastAsiaTheme="minorEastAsia" w:hAnsiTheme="minorHAnsi" w:cstheme="minorBidi"/>
          <w:sz w:val="22"/>
          <w:szCs w:val="22"/>
          <w:lang w:eastAsia="en-GB"/>
        </w:rPr>
      </w:pPr>
      <w:del w:id="712" w:author="Charles Lo(051122)" w:date="2022-05-12T00:47:00Z">
        <w:r w:rsidDel="00FE71B6">
          <w:delText>5.4</w:delText>
        </w:r>
        <w:r w:rsidDel="00FE71B6">
          <w:rPr>
            <w:rFonts w:asciiTheme="minorHAnsi" w:eastAsiaTheme="minorEastAsia" w:hAnsiTheme="minorHAnsi" w:cstheme="minorBidi"/>
            <w:sz w:val="22"/>
            <w:szCs w:val="22"/>
            <w:lang w:eastAsia="en-GB"/>
          </w:rPr>
          <w:tab/>
        </w:r>
        <w:r w:rsidDel="00FE71B6">
          <w:delText>Common API data types</w:delText>
        </w:r>
        <w:r w:rsidDel="00FE71B6">
          <w:tab/>
          <w:delText>23</w:delText>
        </w:r>
      </w:del>
    </w:p>
    <w:p w14:paraId="325D99C9" w14:textId="30BEA7C0" w:rsidR="00FE71B6" w:rsidDel="00FE71B6" w:rsidRDefault="00FE71B6" w:rsidP="00FE71B6">
      <w:pPr>
        <w:pStyle w:val="TOC3"/>
        <w:rPr>
          <w:del w:id="713" w:author="Charles Lo(051122)" w:date="2022-05-12T00:47:00Z"/>
          <w:rFonts w:asciiTheme="minorHAnsi" w:eastAsiaTheme="minorEastAsia" w:hAnsiTheme="minorHAnsi" w:cstheme="minorBidi"/>
          <w:sz w:val="22"/>
          <w:szCs w:val="22"/>
          <w:lang w:eastAsia="en-GB"/>
        </w:rPr>
      </w:pPr>
      <w:del w:id="714" w:author="Charles Lo(051122)" w:date="2022-05-12T00:47:00Z">
        <w:r w:rsidDel="00FE71B6">
          <w:delText>5.4.1</w:delText>
        </w:r>
        <w:r w:rsidDel="00FE71B6">
          <w:rPr>
            <w:rFonts w:asciiTheme="minorHAnsi" w:eastAsiaTheme="minorEastAsia" w:hAnsiTheme="minorHAnsi" w:cstheme="minorBidi"/>
            <w:sz w:val="22"/>
            <w:szCs w:val="22"/>
            <w:lang w:eastAsia="en-GB"/>
          </w:rPr>
          <w:tab/>
        </w:r>
        <w:r w:rsidDel="00FE71B6">
          <w:delText>Simple data types</w:delText>
        </w:r>
        <w:r w:rsidDel="00FE71B6">
          <w:tab/>
          <w:delText>23</w:delText>
        </w:r>
      </w:del>
    </w:p>
    <w:p w14:paraId="4BE18491" w14:textId="62BAD32B" w:rsidR="00FE71B6" w:rsidDel="00FE71B6" w:rsidRDefault="00FE71B6" w:rsidP="00FE71B6">
      <w:pPr>
        <w:pStyle w:val="TOC3"/>
        <w:rPr>
          <w:del w:id="715" w:author="Charles Lo(051122)" w:date="2022-05-12T00:47:00Z"/>
          <w:rFonts w:asciiTheme="minorHAnsi" w:eastAsiaTheme="minorEastAsia" w:hAnsiTheme="minorHAnsi" w:cstheme="minorBidi"/>
          <w:sz w:val="22"/>
          <w:szCs w:val="22"/>
          <w:lang w:eastAsia="en-GB"/>
        </w:rPr>
      </w:pPr>
      <w:del w:id="716" w:author="Charles Lo(051122)" w:date="2022-05-12T00:47:00Z">
        <w:r w:rsidDel="00FE71B6">
          <w:delText>5.4.2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23</w:delText>
        </w:r>
      </w:del>
    </w:p>
    <w:p w14:paraId="25A792A2" w14:textId="3724A947" w:rsidR="00FE71B6" w:rsidDel="00FE71B6" w:rsidRDefault="00FE71B6" w:rsidP="00FE71B6">
      <w:pPr>
        <w:pStyle w:val="TOC3"/>
        <w:rPr>
          <w:del w:id="717" w:author="Charles Lo(051122)" w:date="2022-05-12T00:47:00Z"/>
          <w:rFonts w:asciiTheme="minorHAnsi" w:eastAsiaTheme="minorEastAsia" w:hAnsiTheme="minorHAnsi" w:cstheme="minorBidi"/>
          <w:sz w:val="22"/>
          <w:szCs w:val="22"/>
          <w:lang w:eastAsia="en-GB"/>
        </w:rPr>
      </w:pPr>
      <w:del w:id="718" w:author="Charles Lo(051122)" w:date="2022-05-12T00:47:00Z">
        <w:r w:rsidDel="00FE71B6">
          <w:delText>5.4.3</w:delText>
        </w:r>
        <w:r w:rsidDel="00FE71B6">
          <w:rPr>
            <w:rFonts w:asciiTheme="minorHAnsi" w:eastAsiaTheme="minorEastAsia" w:hAnsiTheme="minorHAnsi" w:cstheme="minorBidi"/>
            <w:sz w:val="22"/>
            <w:szCs w:val="22"/>
            <w:lang w:eastAsia="en-GB"/>
          </w:rPr>
          <w:tab/>
        </w:r>
        <w:r w:rsidDel="00FE71B6">
          <w:delText>Enumerated data types</w:delText>
        </w:r>
        <w:r w:rsidDel="00FE71B6">
          <w:tab/>
          <w:delText>23</w:delText>
        </w:r>
      </w:del>
    </w:p>
    <w:p w14:paraId="28B1102B" w14:textId="73AD5307" w:rsidR="00FE71B6" w:rsidDel="00FE71B6" w:rsidRDefault="00FE71B6" w:rsidP="00FE71B6">
      <w:pPr>
        <w:pStyle w:val="TOC4"/>
        <w:rPr>
          <w:del w:id="719" w:author="Charles Lo(051122)" w:date="2022-05-12T00:47:00Z"/>
          <w:rFonts w:asciiTheme="minorHAnsi" w:eastAsiaTheme="minorEastAsia" w:hAnsiTheme="minorHAnsi" w:cstheme="minorBidi"/>
          <w:sz w:val="22"/>
          <w:szCs w:val="22"/>
          <w:lang w:eastAsia="en-GB"/>
        </w:rPr>
      </w:pPr>
      <w:del w:id="720" w:author="Charles Lo(051122)" w:date="2022-05-12T00:47:00Z">
        <w:r w:rsidDel="00FE71B6">
          <w:delText>5.4.3.1</w:delText>
        </w:r>
        <w:r w:rsidDel="00FE71B6">
          <w:rPr>
            <w:rFonts w:asciiTheme="minorHAnsi" w:eastAsiaTheme="minorEastAsia" w:hAnsiTheme="minorHAnsi" w:cstheme="minorBidi"/>
            <w:sz w:val="22"/>
            <w:szCs w:val="22"/>
            <w:lang w:eastAsia="en-GB"/>
          </w:rPr>
          <w:tab/>
        </w:r>
        <w:r w:rsidDel="00FE71B6">
          <w:delText>DataCollectionClientType enumeration</w:delText>
        </w:r>
        <w:r w:rsidDel="00FE71B6">
          <w:tab/>
          <w:delText>23</w:delText>
        </w:r>
      </w:del>
    </w:p>
    <w:p w14:paraId="2BC607C1" w14:textId="3AB333FD" w:rsidR="00FE71B6" w:rsidDel="00FE71B6" w:rsidRDefault="00FE71B6" w:rsidP="00FE71B6">
      <w:pPr>
        <w:pStyle w:val="TOC2"/>
        <w:rPr>
          <w:del w:id="721" w:author="Charles Lo(051122)" w:date="2022-05-12T00:47:00Z"/>
          <w:rFonts w:asciiTheme="minorHAnsi" w:eastAsiaTheme="minorEastAsia" w:hAnsiTheme="minorHAnsi" w:cstheme="minorBidi"/>
          <w:sz w:val="22"/>
          <w:szCs w:val="22"/>
          <w:lang w:eastAsia="en-GB"/>
        </w:rPr>
      </w:pPr>
      <w:del w:id="722" w:author="Charles Lo(051122)" w:date="2022-05-12T00:47:00Z">
        <w:r w:rsidDel="00FE71B6">
          <w:delText>5.5</w:delText>
        </w:r>
        <w:r w:rsidDel="00FE71B6">
          <w:rPr>
            <w:rFonts w:asciiTheme="minorHAnsi" w:eastAsiaTheme="minorEastAsia" w:hAnsiTheme="minorHAnsi" w:cstheme="minorBidi"/>
            <w:sz w:val="22"/>
            <w:szCs w:val="22"/>
            <w:lang w:eastAsia="en-GB"/>
          </w:rPr>
          <w:tab/>
        </w:r>
        <w:r w:rsidDel="00FE71B6">
          <w:delText>Explanation of API data model notation</w:delText>
        </w:r>
        <w:r w:rsidDel="00FE71B6">
          <w:tab/>
          <w:delText>23</w:delText>
        </w:r>
      </w:del>
    </w:p>
    <w:p w14:paraId="6724518D" w14:textId="5A84F5D8" w:rsidR="00FE71B6" w:rsidDel="00FE71B6" w:rsidRDefault="00FE71B6" w:rsidP="00FE71B6">
      <w:pPr>
        <w:pStyle w:val="TOC1"/>
        <w:rPr>
          <w:del w:id="723" w:author="Charles Lo(051122)" w:date="2022-05-12T00:47:00Z"/>
          <w:rFonts w:asciiTheme="minorHAnsi" w:eastAsiaTheme="minorEastAsia" w:hAnsiTheme="minorHAnsi" w:cstheme="minorBidi"/>
          <w:szCs w:val="22"/>
          <w:lang w:eastAsia="en-GB"/>
        </w:rPr>
      </w:pPr>
      <w:del w:id="724" w:author="Charles Lo(051122)" w:date="2022-05-12T00:47:00Z">
        <w:r w:rsidDel="00FE71B6">
          <w:delText>6</w:delText>
        </w:r>
        <w:r w:rsidDel="00FE71B6">
          <w:rPr>
            <w:rFonts w:asciiTheme="minorHAnsi" w:eastAsiaTheme="minorEastAsia" w:hAnsiTheme="minorHAnsi" w:cstheme="minorBidi"/>
            <w:szCs w:val="22"/>
            <w:lang w:eastAsia="en-GB"/>
          </w:rPr>
          <w:tab/>
        </w:r>
        <w:r w:rsidDel="00FE71B6">
          <w:delText>Ndcaf_DataReportingProvisioning service</w:delText>
        </w:r>
        <w:r w:rsidDel="00FE71B6">
          <w:tab/>
          <w:delText>23</w:delText>
        </w:r>
      </w:del>
    </w:p>
    <w:p w14:paraId="77597146" w14:textId="0A0DB79B" w:rsidR="00FE71B6" w:rsidDel="00FE71B6" w:rsidRDefault="00FE71B6" w:rsidP="00FE71B6">
      <w:pPr>
        <w:pStyle w:val="TOC2"/>
        <w:rPr>
          <w:del w:id="725" w:author="Charles Lo(051122)" w:date="2022-05-12T00:47:00Z"/>
          <w:rFonts w:asciiTheme="minorHAnsi" w:eastAsiaTheme="minorEastAsia" w:hAnsiTheme="minorHAnsi" w:cstheme="minorBidi"/>
          <w:sz w:val="22"/>
          <w:szCs w:val="22"/>
          <w:lang w:eastAsia="en-GB"/>
        </w:rPr>
      </w:pPr>
      <w:del w:id="726" w:author="Charles Lo(051122)" w:date="2022-05-12T00:47:00Z">
        <w:r w:rsidDel="00FE71B6">
          <w:delText>6.1</w:delText>
        </w:r>
        <w:r w:rsidDel="00FE71B6">
          <w:rPr>
            <w:rFonts w:asciiTheme="minorHAnsi" w:eastAsiaTheme="minorEastAsia" w:hAnsiTheme="minorHAnsi" w:cstheme="minorBidi"/>
            <w:sz w:val="22"/>
            <w:szCs w:val="22"/>
            <w:lang w:eastAsia="en-GB"/>
          </w:rPr>
          <w:tab/>
        </w:r>
        <w:r w:rsidDel="00FE71B6">
          <w:delText>General</w:delText>
        </w:r>
        <w:r w:rsidDel="00FE71B6">
          <w:tab/>
          <w:delText>23</w:delText>
        </w:r>
      </w:del>
    </w:p>
    <w:p w14:paraId="3D5B8F94" w14:textId="7093FA44" w:rsidR="00FE71B6" w:rsidDel="00FE71B6" w:rsidRDefault="00FE71B6" w:rsidP="00FE71B6">
      <w:pPr>
        <w:pStyle w:val="TOC2"/>
        <w:rPr>
          <w:del w:id="727" w:author="Charles Lo(051122)" w:date="2022-05-12T00:47:00Z"/>
          <w:rFonts w:asciiTheme="minorHAnsi" w:eastAsiaTheme="minorEastAsia" w:hAnsiTheme="minorHAnsi" w:cstheme="minorBidi"/>
          <w:sz w:val="22"/>
          <w:szCs w:val="22"/>
          <w:lang w:eastAsia="en-GB"/>
        </w:rPr>
      </w:pPr>
      <w:del w:id="728" w:author="Charles Lo(051122)" w:date="2022-05-12T00:47:00Z">
        <w:r w:rsidDel="00FE71B6">
          <w:delText>6.2</w:delText>
        </w:r>
        <w:r w:rsidDel="00FE71B6">
          <w:rPr>
            <w:rFonts w:asciiTheme="minorHAnsi" w:eastAsiaTheme="minorEastAsia" w:hAnsiTheme="minorHAnsi" w:cstheme="minorBidi"/>
            <w:sz w:val="22"/>
            <w:szCs w:val="22"/>
            <w:lang w:eastAsia="en-GB"/>
          </w:rPr>
          <w:tab/>
        </w:r>
        <w:r w:rsidDel="00FE71B6">
          <w:delText>Resources</w:delText>
        </w:r>
        <w:r w:rsidDel="00FE71B6">
          <w:tab/>
          <w:delText>23</w:delText>
        </w:r>
      </w:del>
    </w:p>
    <w:p w14:paraId="7C9FF20F" w14:textId="4179D289" w:rsidR="00FE71B6" w:rsidDel="00FE71B6" w:rsidRDefault="00FE71B6" w:rsidP="00FE71B6">
      <w:pPr>
        <w:pStyle w:val="TOC3"/>
        <w:rPr>
          <w:del w:id="729" w:author="Charles Lo(051122)" w:date="2022-05-12T00:47:00Z"/>
          <w:rFonts w:asciiTheme="minorHAnsi" w:eastAsiaTheme="minorEastAsia" w:hAnsiTheme="minorHAnsi" w:cstheme="minorBidi"/>
          <w:sz w:val="22"/>
          <w:szCs w:val="22"/>
          <w:lang w:eastAsia="en-GB"/>
        </w:rPr>
      </w:pPr>
      <w:del w:id="730" w:author="Charles Lo(051122)" w:date="2022-05-12T00:47:00Z">
        <w:r w:rsidDel="00FE71B6">
          <w:delText>6.2.1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23</w:delText>
        </w:r>
      </w:del>
    </w:p>
    <w:p w14:paraId="1F162CBA" w14:textId="60F13E99" w:rsidR="00FE71B6" w:rsidDel="00FE71B6" w:rsidRDefault="00FE71B6" w:rsidP="00FE71B6">
      <w:pPr>
        <w:pStyle w:val="TOC3"/>
        <w:rPr>
          <w:del w:id="731" w:author="Charles Lo(051122)" w:date="2022-05-12T00:47:00Z"/>
          <w:rFonts w:asciiTheme="minorHAnsi" w:eastAsiaTheme="minorEastAsia" w:hAnsiTheme="minorHAnsi" w:cstheme="minorBidi"/>
          <w:sz w:val="22"/>
          <w:szCs w:val="22"/>
          <w:lang w:eastAsia="en-GB"/>
        </w:rPr>
      </w:pPr>
      <w:del w:id="732" w:author="Charles Lo(051122)" w:date="2022-05-12T00:47:00Z">
        <w:r w:rsidDel="00FE71B6">
          <w:delText>6.2.2</w:delText>
        </w:r>
        <w:r w:rsidDel="00FE71B6">
          <w:rPr>
            <w:rFonts w:asciiTheme="minorHAnsi" w:eastAsiaTheme="minorEastAsia" w:hAnsiTheme="minorHAnsi" w:cstheme="minorBidi"/>
            <w:sz w:val="22"/>
            <w:szCs w:val="22"/>
            <w:lang w:eastAsia="en-GB"/>
          </w:rPr>
          <w:tab/>
        </w:r>
        <w:r w:rsidDel="00FE71B6">
          <w:delText>Data Reporting Provisioning Sessions resource collection</w:delText>
        </w:r>
        <w:r w:rsidDel="00FE71B6">
          <w:tab/>
          <w:delText>25</w:delText>
        </w:r>
      </w:del>
    </w:p>
    <w:p w14:paraId="30BE980A" w14:textId="033F0D91" w:rsidR="00FE71B6" w:rsidDel="00FE71B6" w:rsidRDefault="00FE71B6" w:rsidP="00FE71B6">
      <w:pPr>
        <w:pStyle w:val="TOC4"/>
        <w:rPr>
          <w:del w:id="733" w:author="Charles Lo(051122)" w:date="2022-05-12T00:47:00Z"/>
          <w:rFonts w:asciiTheme="minorHAnsi" w:eastAsiaTheme="minorEastAsia" w:hAnsiTheme="minorHAnsi" w:cstheme="minorBidi"/>
          <w:sz w:val="22"/>
          <w:szCs w:val="22"/>
          <w:lang w:eastAsia="en-GB"/>
        </w:rPr>
      </w:pPr>
      <w:del w:id="734" w:author="Charles Lo(051122)" w:date="2022-05-12T00:47:00Z">
        <w:r w:rsidDel="00FE71B6">
          <w:delText>6.2.2.1</w:delText>
        </w:r>
        <w:r w:rsidDel="00FE71B6">
          <w:rPr>
            <w:rFonts w:asciiTheme="minorHAnsi" w:eastAsiaTheme="minorEastAsia" w:hAnsiTheme="minorHAnsi" w:cstheme="minorBidi"/>
            <w:sz w:val="22"/>
            <w:szCs w:val="22"/>
            <w:lang w:eastAsia="en-GB"/>
          </w:rPr>
          <w:tab/>
        </w:r>
        <w:r w:rsidDel="00FE71B6">
          <w:delText>Description</w:delText>
        </w:r>
        <w:r w:rsidDel="00FE71B6">
          <w:tab/>
          <w:delText>25</w:delText>
        </w:r>
      </w:del>
    </w:p>
    <w:p w14:paraId="1ADB8184" w14:textId="737546D1" w:rsidR="00FE71B6" w:rsidDel="00FE71B6" w:rsidRDefault="00FE71B6" w:rsidP="00FE71B6">
      <w:pPr>
        <w:pStyle w:val="TOC4"/>
        <w:rPr>
          <w:del w:id="735" w:author="Charles Lo(051122)" w:date="2022-05-12T00:47:00Z"/>
          <w:rFonts w:asciiTheme="minorHAnsi" w:eastAsiaTheme="minorEastAsia" w:hAnsiTheme="minorHAnsi" w:cstheme="minorBidi"/>
          <w:sz w:val="22"/>
          <w:szCs w:val="22"/>
          <w:lang w:eastAsia="en-GB"/>
        </w:rPr>
      </w:pPr>
      <w:del w:id="736" w:author="Charles Lo(051122)" w:date="2022-05-12T00:47:00Z">
        <w:r w:rsidDel="00FE71B6">
          <w:delText>6.2.2.2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25</w:delText>
        </w:r>
      </w:del>
    </w:p>
    <w:p w14:paraId="72045C2C" w14:textId="33AFA2DF" w:rsidR="00FE71B6" w:rsidDel="00FE71B6" w:rsidRDefault="00FE71B6" w:rsidP="00FE71B6">
      <w:pPr>
        <w:pStyle w:val="TOC4"/>
        <w:rPr>
          <w:del w:id="737" w:author="Charles Lo(051122)" w:date="2022-05-12T00:47:00Z"/>
          <w:rFonts w:asciiTheme="minorHAnsi" w:eastAsiaTheme="minorEastAsia" w:hAnsiTheme="minorHAnsi" w:cstheme="minorBidi"/>
          <w:sz w:val="22"/>
          <w:szCs w:val="22"/>
          <w:lang w:eastAsia="en-GB"/>
        </w:rPr>
      </w:pPr>
      <w:del w:id="738" w:author="Charles Lo(051122)" w:date="2022-05-12T00:47:00Z">
        <w:r w:rsidDel="00FE71B6">
          <w:delText>6.2.2.3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25</w:delText>
        </w:r>
      </w:del>
    </w:p>
    <w:p w14:paraId="2C50FF2B" w14:textId="11E581B9" w:rsidR="00FE71B6" w:rsidDel="00FE71B6" w:rsidRDefault="00FE71B6" w:rsidP="00FE71B6">
      <w:pPr>
        <w:pStyle w:val="TOC5"/>
        <w:rPr>
          <w:del w:id="739" w:author="Charles Lo(051122)" w:date="2022-05-12T00:47:00Z"/>
          <w:rFonts w:asciiTheme="minorHAnsi" w:eastAsiaTheme="minorEastAsia" w:hAnsiTheme="minorHAnsi" w:cstheme="minorBidi"/>
          <w:sz w:val="22"/>
          <w:szCs w:val="22"/>
          <w:lang w:eastAsia="en-GB"/>
        </w:rPr>
      </w:pPr>
      <w:del w:id="740" w:author="Charles Lo(051122)" w:date="2022-05-12T00:47:00Z">
        <w:r w:rsidDel="00FE71B6">
          <w:delText>6.2.2.3.1</w:delText>
        </w:r>
        <w:r w:rsidDel="00FE71B6">
          <w:rPr>
            <w:rFonts w:asciiTheme="minorHAnsi" w:eastAsiaTheme="minorEastAsia" w:hAnsiTheme="minorHAnsi" w:cstheme="minorBidi"/>
            <w:sz w:val="22"/>
            <w:szCs w:val="22"/>
            <w:lang w:eastAsia="en-GB"/>
          </w:rPr>
          <w:tab/>
        </w:r>
        <w:r w:rsidDel="00FE71B6">
          <w:delText>Ndcaf_DataReportingProvisioning_CreateSession operation using POST method</w:delText>
        </w:r>
        <w:r w:rsidDel="00FE71B6">
          <w:tab/>
          <w:delText>25</w:delText>
        </w:r>
      </w:del>
    </w:p>
    <w:p w14:paraId="3A59DFC6" w14:textId="57F1EE2C" w:rsidR="00FE71B6" w:rsidDel="00FE71B6" w:rsidRDefault="00FE71B6" w:rsidP="00FE71B6">
      <w:pPr>
        <w:pStyle w:val="TOC3"/>
        <w:rPr>
          <w:del w:id="741" w:author="Charles Lo(051122)" w:date="2022-05-12T00:47:00Z"/>
          <w:rFonts w:asciiTheme="minorHAnsi" w:eastAsiaTheme="minorEastAsia" w:hAnsiTheme="minorHAnsi" w:cstheme="minorBidi"/>
          <w:sz w:val="22"/>
          <w:szCs w:val="22"/>
          <w:lang w:eastAsia="en-GB"/>
        </w:rPr>
      </w:pPr>
      <w:del w:id="742" w:author="Charles Lo(051122)" w:date="2022-05-12T00:47:00Z">
        <w:r w:rsidDel="00FE71B6">
          <w:delText>6.2.3</w:delText>
        </w:r>
        <w:r w:rsidDel="00FE71B6">
          <w:rPr>
            <w:rFonts w:asciiTheme="minorHAnsi" w:eastAsiaTheme="minorEastAsia" w:hAnsiTheme="minorHAnsi" w:cstheme="minorBidi"/>
            <w:sz w:val="22"/>
            <w:szCs w:val="22"/>
            <w:lang w:eastAsia="en-GB"/>
          </w:rPr>
          <w:tab/>
        </w:r>
        <w:r w:rsidDel="00FE71B6">
          <w:delText>Data Reporting Provisioning Session resource</w:delText>
        </w:r>
        <w:r w:rsidDel="00FE71B6">
          <w:tab/>
          <w:delText>26</w:delText>
        </w:r>
      </w:del>
    </w:p>
    <w:p w14:paraId="24EA8FE4" w14:textId="59C2D74F" w:rsidR="00FE71B6" w:rsidDel="00FE71B6" w:rsidRDefault="00FE71B6" w:rsidP="00FE71B6">
      <w:pPr>
        <w:pStyle w:val="TOC4"/>
        <w:rPr>
          <w:del w:id="743" w:author="Charles Lo(051122)" w:date="2022-05-12T00:47:00Z"/>
          <w:rFonts w:asciiTheme="minorHAnsi" w:eastAsiaTheme="minorEastAsia" w:hAnsiTheme="minorHAnsi" w:cstheme="minorBidi"/>
          <w:sz w:val="22"/>
          <w:szCs w:val="22"/>
          <w:lang w:eastAsia="en-GB"/>
        </w:rPr>
      </w:pPr>
      <w:del w:id="744" w:author="Charles Lo(051122)" w:date="2022-05-12T00:47:00Z">
        <w:r w:rsidDel="00FE71B6">
          <w:delText>6.2.3.1</w:delText>
        </w:r>
        <w:r w:rsidDel="00FE71B6">
          <w:rPr>
            <w:rFonts w:asciiTheme="minorHAnsi" w:eastAsiaTheme="minorEastAsia" w:hAnsiTheme="minorHAnsi" w:cstheme="minorBidi"/>
            <w:sz w:val="22"/>
            <w:szCs w:val="22"/>
            <w:lang w:eastAsia="en-GB"/>
          </w:rPr>
          <w:tab/>
        </w:r>
        <w:r w:rsidDel="00FE71B6">
          <w:delText>Description</w:delText>
        </w:r>
        <w:r w:rsidDel="00FE71B6">
          <w:tab/>
          <w:delText>26</w:delText>
        </w:r>
      </w:del>
    </w:p>
    <w:p w14:paraId="559ED2F4" w14:textId="0330E39F" w:rsidR="00FE71B6" w:rsidDel="00FE71B6" w:rsidRDefault="00FE71B6" w:rsidP="00FE71B6">
      <w:pPr>
        <w:pStyle w:val="TOC4"/>
        <w:rPr>
          <w:del w:id="745" w:author="Charles Lo(051122)" w:date="2022-05-12T00:47:00Z"/>
          <w:rFonts w:asciiTheme="minorHAnsi" w:eastAsiaTheme="minorEastAsia" w:hAnsiTheme="minorHAnsi" w:cstheme="minorBidi"/>
          <w:sz w:val="22"/>
          <w:szCs w:val="22"/>
          <w:lang w:eastAsia="en-GB"/>
        </w:rPr>
      </w:pPr>
      <w:del w:id="746" w:author="Charles Lo(051122)" w:date="2022-05-12T00:47:00Z">
        <w:r w:rsidDel="00FE71B6">
          <w:delText>6.2.3.2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26</w:delText>
        </w:r>
      </w:del>
    </w:p>
    <w:p w14:paraId="490FAC2A" w14:textId="2BCB258F" w:rsidR="00FE71B6" w:rsidDel="00FE71B6" w:rsidRDefault="00FE71B6" w:rsidP="00FE71B6">
      <w:pPr>
        <w:pStyle w:val="TOC4"/>
        <w:rPr>
          <w:del w:id="747" w:author="Charles Lo(051122)" w:date="2022-05-12T00:47:00Z"/>
          <w:rFonts w:asciiTheme="minorHAnsi" w:eastAsiaTheme="minorEastAsia" w:hAnsiTheme="minorHAnsi" w:cstheme="minorBidi"/>
          <w:sz w:val="22"/>
          <w:szCs w:val="22"/>
          <w:lang w:eastAsia="en-GB"/>
        </w:rPr>
      </w:pPr>
      <w:del w:id="748" w:author="Charles Lo(051122)" w:date="2022-05-12T00:47:00Z">
        <w:r w:rsidDel="00FE71B6">
          <w:delText>6.2.3.3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26</w:delText>
        </w:r>
      </w:del>
    </w:p>
    <w:p w14:paraId="794C92B5" w14:textId="1F8748DE" w:rsidR="00FE71B6" w:rsidDel="00FE71B6" w:rsidRDefault="00FE71B6" w:rsidP="00FE71B6">
      <w:pPr>
        <w:pStyle w:val="TOC5"/>
        <w:rPr>
          <w:del w:id="749" w:author="Charles Lo(051122)" w:date="2022-05-12T00:47:00Z"/>
          <w:rFonts w:asciiTheme="minorHAnsi" w:eastAsiaTheme="minorEastAsia" w:hAnsiTheme="minorHAnsi" w:cstheme="minorBidi"/>
          <w:sz w:val="22"/>
          <w:szCs w:val="22"/>
          <w:lang w:eastAsia="en-GB"/>
        </w:rPr>
      </w:pPr>
      <w:del w:id="750" w:author="Charles Lo(051122)" w:date="2022-05-12T00:47:00Z">
        <w:r w:rsidDel="00FE71B6">
          <w:delText>6.2.3.3.1</w:delText>
        </w:r>
        <w:r w:rsidDel="00FE71B6">
          <w:rPr>
            <w:rFonts w:asciiTheme="minorHAnsi" w:eastAsiaTheme="minorEastAsia" w:hAnsiTheme="minorHAnsi" w:cstheme="minorBidi"/>
            <w:sz w:val="22"/>
            <w:szCs w:val="22"/>
            <w:lang w:eastAsia="en-GB"/>
          </w:rPr>
          <w:tab/>
        </w:r>
        <w:r w:rsidDel="00FE71B6">
          <w:delText>Ndcaf_DataReportingProvisioning_RetrieveSession operation using GET method</w:delText>
        </w:r>
        <w:r w:rsidDel="00FE71B6">
          <w:tab/>
          <w:delText>26</w:delText>
        </w:r>
      </w:del>
    </w:p>
    <w:p w14:paraId="09A52697" w14:textId="315BE73C" w:rsidR="00FE71B6" w:rsidDel="00FE71B6" w:rsidRDefault="00FE71B6" w:rsidP="00FE71B6">
      <w:pPr>
        <w:pStyle w:val="TOC5"/>
        <w:rPr>
          <w:del w:id="751" w:author="Charles Lo(051122)" w:date="2022-05-12T00:47:00Z"/>
          <w:rFonts w:asciiTheme="minorHAnsi" w:eastAsiaTheme="minorEastAsia" w:hAnsiTheme="minorHAnsi" w:cstheme="minorBidi"/>
          <w:sz w:val="22"/>
          <w:szCs w:val="22"/>
          <w:lang w:eastAsia="en-GB"/>
        </w:rPr>
      </w:pPr>
      <w:del w:id="752" w:author="Charles Lo(051122)" w:date="2022-05-12T00:47:00Z">
        <w:r w:rsidDel="00FE71B6">
          <w:delText>6.2.3.3.2</w:delText>
        </w:r>
        <w:r w:rsidDel="00FE71B6">
          <w:rPr>
            <w:rFonts w:asciiTheme="minorHAnsi" w:eastAsiaTheme="minorEastAsia" w:hAnsiTheme="minorHAnsi" w:cstheme="minorBidi"/>
            <w:sz w:val="22"/>
            <w:szCs w:val="22"/>
            <w:lang w:eastAsia="en-GB"/>
          </w:rPr>
          <w:tab/>
        </w:r>
        <w:r w:rsidDel="00FE71B6">
          <w:delText>Ndcaf_DataReportingProvisioning_UpdateSession operation using PUT or PATCH method</w:delText>
        </w:r>
        <w:r w:rsidDel="00FE71B6">
          <w:tab/>
          <w:delText>28</w:delText>
        </w:r>
      </w:del>
    </w:p>
    <w:p w14:paraId="1FC613A6" w14:textId="279F29B9" w:rsidR="00FE71B6" w:rsidDel="00FE71B6" w:rsidRDefault="00FE71B6" w:rsidP="00FE71B6">
      <w:pPr>
        <w:pStyle w:val="TOC5"/>
        <w:rPr>
          <w:del w:id="753" w:author="Charles Lo(051122)" w:date="2022-05-12T00:47:00Z"/>
          <w:rFonts w:asciiTheme="minorHAnsi" w:eastAsiaTheme="minorEastAsia" w:hAnsiTheme="minorHAnsi" w:cstheme="minorBidi"/>
          <w:sz w:val="22"/>
          <w:szCs w:val="22"/>
          <w:lang w:eastAsia="en-GB"/>
        </w:rPr>
      </w:pPr>
      <w:del w:id="754" w:author="Charles Lo(051122)" w:date="2022-05-12T00:47:00Z">
        <w:r w:rsidDel="00FE71B6">
          <w:delText>6.2.3.3.3</w:delText>
        </w:r>
        <w:r w:rsidDel="00FE71B6">
          <w:rPr>
            <w:rFonts w:asciiTheme="minorHAnsi" w:eastAsiaTheme="minorEastAsia" w:hAnsiTheme="minorHAnsi" w:cstheme="minorBidi"/>
            <w:sz w:val="22"/>
            <w:szCs w:val="22"/>
            <w:lang w:eastAsia="en-GB"/>
          </w:rPr>
          <w:tab/>
        </w:r>
        <w:r w:rsidDel="00FE71B6">
          <w:delText>Ndcaf_DataReportingProvisioning_DestroySession operation using DELETE method</w:delText>
        </w:r>
        <w:r w:rsidDel="00FE71B6">
          <w:tab/>
          <w:delText>29</w:delText>
        </w:r>
      </w:del>
    </w:p>
    <w:p w14:paraId="0CEC81E7" w14:textId="26F456BA" w:rsidR="00FE71B6" w:rsidDel="00FE71B6" w:rsidRDefault="00FE71B6" w:rsidP="00FE71B6">
      <w:pPr>
        <w:pStyle w:val="TOC3"/>
        <w:rPr>
          <w:del w:id="755" w:author="Charles Lo(051122)" w:date="2022-05-12T00:47:00Z"/>
          <w:rFonts w:asciiTheme="minorHAnsi" w:eastAsiaTheme="minorEastAsia" w:hAnsiTheme="minorHAnsi" w:cstheme="minorBidi"/>
          <w:sz w:val="22"/>
          <w:szCs w:val="22"/>
          <w:lang w:eastAsia="en-GB"/>
        </w:rPr>
      </w:pPr>
      <w:del w:id="756" w:author="Charles Lo(051122)" w:date="2022-05-12T00:47:00Z">
        <w:r w:rsidDel="00FE71B6">
          <w:delText>6.3.4</w:delText>
        </w:r>
        <w:r w:rsidDel="00FE71B6">
          <w:rPr>
            <w:rFonts w:asciiTheme="minorHAnsi" w:eastAsiaTheme="minorEastAsia" w:hAnsiTheme="minorHAnsi" w:cstheme="minorBidi"/>
            <w:sz w:val="22"/>
            <w:szCs w:val="22"/>
            <w:lang w:eastAsia="en-GB"/>
          </w:rPr>
          <w:tab/>
        </w:r>
        <w:r w:rsidDel="00FE71B6">
          <w:delText>Data Reporting Configurations resource collection</w:delText>
        </w:r>
        <w:r w:rsidDel="00FE71B6">
          <w:tab/>
          <w:delText>31</w:delText>
        </w:r>
      </w:del>
    </w:p>
    <w:p w14:paraId="6840300A" w14:textId="35CD2865" w:rsidR="00FE71B6" w:rsidDel="00FE71B6" w:rsidRDefault="00FE71B6" w:rsidP="00FE71B6">
      <w:pPr>
        <w:pStyle w:val="TOC4"/>
        <w:rPr>
          <w:del w:id="757" w:author="Charles Lo(051122)" w:date="2022-05-12T00:47:00Z"/>
          <w:rFonts w:asciiTheme="minorHAnsi" w:eastAsiaTheme="minorEastAsia" w:hAnsiTheme="minorHAnsi" w:cstheme="minorBidi"/>
          <w:sz w:val="22"/>
          <w:szCs w:val="22"/>
          <w:lang w:eastAsia="en-GB"/>
        </w:rPr>
      </w:pPr>
      <w:del w:id="758" w:author="Charles Lo(051122)" w:date="2022-05-12T00:47:00Z">
        <w:r w:rsidDel="00FE71B6">
          <w:delText>6.3.4.1</w:delText>
        </w:r>
        <w:r w:rsidDel="00FE71B6">
          <w:rPr>
            <w:rFonts w:asciiTheme="minorHAnsi" w:eastAsiaTheme="minorEastAsia" w:hAnsiTheme="minorHAnsi" w:cstheme="minorBidi"/>
            <w:sz w:val="22"/>
            <w:szCs w:val="22"/>
            <w:lang w:eastAsia="en-GB"/>
          </w:rPr>
          <w:tab/>
        </w:r>
        <w:r w:rsidDel="00FE71B6">
          <w:delText>Description</w:delText>
        </w:r>
        <w:r w:rsidDel="00FE71B6">
          <w:tab/>
          <w:delText>31</w:delText>
        </w:r>
      </w:del>
    </w:p>
    <w:p w14:paraId="017FE786" w14:textId="779AE790" w:rsidR="00FE71B6" w:rsidDel="00FE71B6" w:rsidRDefault="00FE71B6" w:rsidP="00FE71B6">
      <w:pPr>
        <w:pStyle w:val="TOC4"/>
        <w:rPr>
          <w:del w:id="759" w:author="Charles Lo(051122)" w:date="2022-05-12T00:47:00Z"/>
          <w:rFonts w:asciiTheme="minorHAnsi" w:eastAsiaTheme="minorEastAsia" w:hAnsiTheme="minorHAnsi" w:cstheme="minorBidi"/>
          <w:sz w:val="22"/>
          <w:szCs w:val="22"/>
          <w:lang w:eastAsia="en-GB"/>
        </w:rPr>
      </w:pPr>
      <w:del w:id="760" w:author="Charles Lo(051122)" w:date="2022-05-12T00:47:00Z">
        <w:r w:rsidDel="00FE71B6">
          <w:delText>6.3.4.2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31</w:delText>
        </w:r>
      </w:del>
    </w:p>
    <w:p w14:paraId="22E1A4C5" w14:textId="38396738" w:rsidR="00FE71B6" w:rsidDel="00FE71B6" w:rsidRDefault="00FE71B6" w:rsidP="00FE71B6">
      <w:pPr>
        <w:pStyle w:val="TOC4"/>
        <w:rPr>
          <w:del w:id="761" w:author="Charles Lo(051122)" w:date="2022-05-12T00:47:00Z"/>
          <w:rFonts w:asciiTheme="minorHAnsi" w:eastAsiaTheme="minorEastAsia" w:hAnsiTheme="minorHAnsi" w:cstheme="minorBidi"/>
          <w:sz w:val="22"/>
          <w:szCs w:val="22"/>
          <w:lang w:eastAsia="en-GB"/>
        </w:rPr>
      </w:pPr>
      <w:del w:id="762" w:author="Charles Lo(051122)" w:date="2022-05-12T00:47:00Z">
        <w:r w:rsidDel="00FE71B6">
          <w:lastRenderedPageBreak/>
          <w:delText>6.3.4.3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31</w:delText>
        </w:r>
      </w:del>
    </w:p>
    <w:p w14:paraId="457AF009" w14:textId="0AAB1C67" w:rsidR="00FE71B6" w:rsidDel="00FE71B6" w:rsidRDefault="00FE71B6" w:rsidP="00FE71B6">
      <w:pPr>
        <w:pStyle w:val="TOC5"/>
        <w:rPr>
          <w:del w:id="763" w:author="Charles Lo(051122)" w:date="2022-05-12T00:47:00Z"/>
          <w:rFonts w:asciiTheme="minorHAnsi" w:eastAsiaTheme="minorEastAsia" w:hAnsiTheme="minorHAnsi" w:cstheme="minorBidi"/>
          <w:sz w:val="22"/>
          <w:szCs w:val="22"/>
          <w:lang w:eastAsia="en-GB"/>
        </w:rPr>
      </w:pPr>
      <w:del w:id="764" w:author="Charles Lo(051122)" w:date="2022-05-12T00:47:00Z">
        <w:r w:rsidDel="00FE71B6">
          <w:delText>6.3.4.3.1</w:delText>
        </w:r>
        <w:r w:rsidDel="00FE71B6">
          <w:rPr>
            <w:rFonts w:asciiTheme="minorHAnsi" w:eastAsiaTheme="minorEastAsia" w:hAnsiTheme="minorHAnsi" w:cstheme="minorBidi"/>
            <w:sz w:val="22"/>
            <w:szCs w:val="22"/>
            <w:lang w:eastAsia="en-GB"/>
          </w:rPr>
          <w:tab/>
        </w:r>
        <w:r w:rsidDel="00FE71B6">
          <w:delText>Ndcaf_DataReportingProvisioning_CreateConfiguration operation using POST method</w:delText>
        </w:r>
        <w:r w:rsidDel="00FE71B6">
          <w:tab/>
          <w:delText>31</w:delText>
        </w:r>
      </w:del>
    </w:p>
    <w:p w14:paraId="18575FC7" w14:textId="7FB2C541" w:rsidR="00FE71B6" w:rsidDel="00FE71B6" w:rsidRDefault="00FE71B6" w:rsidP="00FE71B6">
      <w:pPr>
        <w:pStyle w:val="TOC3"/>
        <w:rPr>
          <w:del w:id="765" w:author="Charles Lo(051122)" w:date="2022-05-12T00:47:00Z"/>
          <w:rFonts w:asciiTheme="minorHAnsi" w:eastAsiaTheme="minorEastAsia" w:hAnsiTheme="minorHAnsi" w:cstheme="minorBidi"/>
          <w:sz w:val="22"/>
          <w:szCs w:val="22"/>
          <w:lang w:eastAsia="en-GB"/>
        </w:rPr>
      </w:pPr>
      <w:del w:id="766" w:author="Charles Lo(051122)" w:date="2022-05-12T00:47:00Z">
        <w:r w:rsidDel="00FE71B6">
          <w:delText>6.3.5</w:delText>
        </w:r>
        <w:r w:rsidDel="00FE71B6">
          <w:rPr>
            <w:rFonts w:asciiTheme="minorHAnsi" w:eastAsiaTheme="minorEastAsia" w:hAnsiTheme="minorHAnsi" w:cstheme="minorBidi"/>
            <w:sz w:val="22"/>
            <w:szCs w:val="22"/>
            <w:lang w:eastAsia="en-GB"/>
          </w:rPr>
          <w:tab/>
        </w:r>
        <w:r w:rsidDel="00FE71B6">
          <w:delText>Data Reporting Configuration resource</w:delText>
        </w:r>
        <w:r w:rsidDel="00FE71B6">
          <w:tab/>
          <w:delText>32</w:delText>
        </w:r>
      </w:del>
    </w:p>
    <w:p w14:paraId="6B0210A2" w14:textId="0136F910" w:rsidR="00FE71B6" w:rsidDel="00FE71B6" w:rsidRDefault="00FE71B6" w:rsidP="00FE71B6">
      <w:pPr>
        <w:pStyle w:val="TOC4"/>
        <w:rPr>
          <w:del w:id="767" w:author="Charles Lo(051122)" w:date="2022-05-12T00:47:00Z"/>
          <w:rFonts w:asciiTheme="minorHAnsi" w:eastAsiaTheme="minorEastAsia" w:hAnsiTheme="minorHAnsi" w:cstheme="minorBidi"/>
          <w:sz w:val="22"/>
          <w:szCs w:val="22"/>
          <w:lang w:eastAsia="en-GB"/>
        </w:rPr>
      </w:pPr>
      <w:del w:id="768" w:author="Charles Lo(051122)" w:date="2022-05-12T00:47:00Z">
        <w:r w:rsidDel="00FE71B6">
          <w:delText>6.3.5.1</w:delText>
        </w:r>
        <w:r w:rsidDel="00FE71B6">
          <w:rPr>
            <w:rFonts w:asciiTheme="minorHAnsi" w:eastAsiaTheme="minorEastAsia" w:hAnsiTheme="minorHAnsi" w:cstheme="minorBidi"/>
            <w:sz w:val="22"/>
            <w:szCs w:val="22"/>
            <w:lang w:eastAsia="en-GB"/>
          </w:rPr>
          <w:tab/>
        </w:r>
        <w:r w:rsidDel="00FE71B6">
          <w:delText>Description</w:delText>
        </w:r>
        <w:r w:rsidDel="00FE71B6">
          <w:tab/>
          <w:delText>32</w:delText>
        </w:r>
      </w:del>
    </w:p>
    <w:p w14:paraId="494511A9" w14:textId="084CBD00" w:rsidR="00FE71B6" w:rsidDel="00FE71B6" w:rsidRDefault="00FE71B6" w:rsidP="00FE71B6">
      <w:pPr>
        <w:pStyle w:val="TOC4"/>
        <w:rPr>
          <w:del w:id="769" w:author="Charles Lo(051122)" w:date="2022-05-12T00:47:00Z"/>
          <w:rFonts w:asciiTheme="minorHAnsi" w:eastAsiaTheme="minorEastAsia" w:hAnsiTheme="minorHAnsi" w:cstheme="minorBidi"/>
          <w:sz w:val="22"/>
          <w:szCs w:val="22"/>
          <w:lang w:eastAsia="en-GB"/>
        </w:rPr>
      </w:pPr>
      <w:del w:id="770" w:author="Charles Lo(051122)" w:date="2022-05-12T00:47:00Z">
        <w:r w:rsidDel="00FE71B6">
          <w:delText>6.3.5.2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32</w:delText>
        </w:r>
      </w:del>
    </w:p>
    <w:p w14:paraId="79C34F24" w14:textId="6A6A3C99" w:rsidR="00FE71B6" w:rsidDel="00FE71B6" w:rsidRDefault="00FE71B6" w:rsidP="00FE71B6">
      <w:pPr>
        <w:pStyle w:val="TOC4"/>
        <w:rPr>
          <w:del w:id="771" w:author="Charles Lo(051122)" w:date="2022-05-12T00:47:00Z"/>
          <w:rFonts w:asciiTheme="minorHAnsi" w:eastAsiaTheme="minorEastAsia" w:hAnsiTheme="minorHAnsi" w:cstheme="minorBidi"/>
          <w:sz w:val="22"/>
          <w:szCs w:val="22"/>
          <w:lang w:eastAsia="en-GB"/>
        </w:rPr>
      </w:pPr>
      <w:del w:id="772" w:author="Charles Lo(051122)" w:date="2022-05-12T00:47:00Z">
        <w:r w:rsidDel="00FE71B6">
          <w:delText>6.3.5.3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32</w:delText>
        </w:r>
      </w:del>
    </w:p>
    <w:p w14:paraId="54C0149C" w14:textId="2015D9EF" w:rsidR="00FE71B6" w:rsidDel="00FE71B6" w:rsidRDefault="00FE71B6" w:rsidP="00FE71B6">
      <w:pPr>
        <w:pStyle w:val="TOC5"/>
        <w:rPr>
          <w:del w:id="773" w:author="Charles Lo(051122)" w:date="2022-05-12T00:47:00Z"/>
          <w:rFonts w:asciiTheme="minorHAnsi" w:eastAsiaTheme="minorEastAsia" w:hAnsiTheme="minorHAnsi" w:cstheme="minorBidi"/>
          <w:sz w:val="22"/>
          <w:szCs w:val="22"/>
          <w:lang w:eastAsia="en-GB"/>
        </w:rPr>
      </w:pPr>
      <w:del w:id="774" w:author="Charles Lo(051122)" w:date="2022-05-12T00:47:00Z">
        <w:r w:rsidDel="00FE71B6">
          <w:delText>6.3.5.3.1</w:delText>
        </w:r>
        <w:r w:rsidDel="00FE71B6">
          <w:rPr>
            <w:rFonts w:asciiTheme="minorHAnsi" w:eastAsiaTheme="minorEastAsia" w:hAnsiTheme="minorHAnsi" w:cstheme="minorBidi"/>
            <w:sz w:val="22"/>
            <w:szCs w:val="22"/>
            <w:lang w:eastAsia="en-GB"/>
          </w:rPr>
          <w:tab/>
        </w:r>
        <w:r w:rsidDel="00FE71B6">
          <w:delText>Ndcaf_DataReportingProvisioning_RetrieveConfiguration operation using GET method</w:delText>
        </w:r>
        <w:r w:rsidDel="00FE71B6">
          <w:tab/>
          <w:delText>32</w:delText>
        </w:r>
      </w:del>
    </w:p>
    <w:p w14:paraId="67E37A50" w14:textId="09DFA0CC" w:rsidR="00FE71B6" w:rsidDel="00FE71B6" w:rsidRDefault="00FE71B6" w:rsidP="00FE71B6">
      <w:pPr>
        <w:pStyle w:val="TOC5"/>
        <w:rPr>
          <w:del w:id="775" w:author="Charles Lo(051122)" w:date="2022-05-12T00:47:00Z"/>
          <w:rFonts w:asciiTheme="minorHAnsi" w:eastAsiaTheme="minorEastAsia" w:hAnsiTheme="minorHAnsi" w:cstheme="minorBidi"/>
          <w:sz w:val="22"/>
          <w:szCs w:val="22"/>
          <w:lang w:eastAsia="en-GB"/>
        </w:rPr>
      </w:pPr>
      <w:del w:id="776" w:author="Charles Lo(051122)" w:date="2022-05-12T00:47:00Z">
        <w:r w:rsidDel="00FE71B6">
          <w:delText>6.3.5.3.2</w:delText>
        </w:r>
        <w:r w:rsidDel="00FE71B6">
          <w:rPr>
            <w:rFonts w:asciiTheme="minorHAnsi" w:eastAsiaTheme="minorEastAsia" w:hAnsiTheme="minorHAnsi" w:cstheme="minorBidi"/>
            <w:sz w:val="22"/>
            <w:szCs w:val="22"/>
            <w:lang w:eastAsia="en-GB"/>
          </w:rPr>
          <w:tab/>
        </w:r>
        <w:r w:rsidDel="00FE71B6">
          <w:delText>Ndcaf_DataReportingProvisioning_UpdateConfiguration operation using PUT or PATCH method</w:delText>
        </w:r>
        <w:r w:rsidDel="00FE71B6">
          <w:tab/>
          <w:delText>34</w:delText>
        </w:r>
      </w:del>
    </w:p>
    <w:p w14:paraId="1CD84082" w14:textId="28768536" w:rsidR="00FE71B6" w:rsidDel="00FE71B6" w:rsidRDefault="00FE71B6" w:rsidP="00FE71B6">
      <w:pPr>
        <w:pStyle w:val="TOC5"/>
        <w:rPr>
          <w:del w:id="777" w:author="Charles Lo(051122)" w:date="2022-05-12T00:47:00Z"/>
          <w:rFonts w:asciiTheme="minorHAnsi" w:eastAsiaTheme="minorEastAsia" w:hAnsiTheme="minorHAnsi" w:cstheme="minorBidi"/>
          <w:sz w:val="22"/>
          <w:szCs w:val="22"/>
          <w:lang w:eastAsia="en-GB"/>
        </w:rPr>
      </w:pPr>
      <w:del w:id="778" w:author="Charles Lo(051122)" w:date="2022-05-12T00:47:00Z">
        <w:r w:rsidDel="00FE71B6">
          <w:delText>6.3.5.3.3</w:delText>
        </w:r>
        <w:r w:rsidDel="00FE71B6">
          <w:rPr>
            <w:rFonts w:asciiTheme="minorHAnsi" w:eastAsiaTheme="minorEastAsia" w:hAnsiTheme="minorHAnsi" w:cstheme="minorBidi"/>
            <w:sz w:val="22"/>
            <w:szCs w:val="22"/>
            <w:lang w:eastAsia="en-GB"/>
          </w:rPr>
          <w:tab/>
        </w:r>
        <w:r w:rsidDel="00FE71B6">
          <w:delText>Ndcaf_DataReportingProvisioning_DestroyConfiguration operation using DELETE method</w:delText>
        </w:r>
        <w:r w:rsidDel="00FE71B6">
          <w:tab/>
          <w:delText>35</w:delText>
        </w:r>
      </w:del>
    </w:p>
    <w:p w14:paraId="2F2F6EDA" w14:textId="5856AAE5" w:rsidR="00FE71B6" w:rsidDel="00FE71B6" w:rsidRDefault="00FE71B6" w:rsidP="00FE71B6">
      <w:pPr>
        <w:pStyle w:val="TOC2"/>
        <w:rPr>
          <w:del w:id="779" w:author="Charles Lo(051122)" w:date="2022-05-12T00:47:00Z"/>
          <w:rFonts w:asciiTheme="minorHAnsi" w:eastAsiaTheme="minorEastAsia" w:hAnsiTheme="minorHAnsi" w:cstheme="minorBidi"/>
          <w:sz w:val="22"/>
          <w:szCs w:val="22"/>
          <w:lang w:eastAsia="en-GB"/>
        </w:rPr>
      </w:pPr>
      <w:del w:id="780" w:author="Charles Lo(051122)" w:date="2022-05-12T00:47:00Z">
        <w:r w:rsidDel="00FE71B6">
          <w:delText>6.3</w:delText>
        </w:r>
        <w:r w:rsidDel="00FE71B6">
          <w:rPr>
            <w:rFonts w:asciiTheme="minorHAnsi" w:eastAsiaTheme="minorEastAsia" w:hAnsiTheme="minorHAnsi" w:cstheme="minorBidi"/>
            <w:sz w:val="22"/>
            <w:szCs w:val="22"/>
            <w:lang w:eastAsia="en-GB"/>
          </w:rPr>
          <w:tab/>
        </w:r>
        <w:r w:rsidDel="00FE71B6">
          <w:delText>Data model</w:delText>
        </w:r>
        <w:r w:rsidDel="00FE71B6">
          <w:tab/>
          <w:delText>37</w:delText>
        </w:r>
      </w:del>
    </w:p>
    <w:p w14:paraId="49BC80CE" w14:textId="3803D8B4" w:rsidR="00FE71B6" w:rsidDel="00FE71B6" w:rsidRDefault="00FE71B6" w:rsidP="00FE71B6">
      <w:pPr>
        <w:pStyle w:val="TOC3"/>
        <w:rPr>
          <w:del w:id="781" w:author="Charles Lo(051122)" w:date="2022-05-12T00:47:00Z"/>
          <w:rFonts w:asciiTheme="minorHAnsi" w:eastAsiaTheme="minorEastAsia" w:hAnsiTheme="minorHAnsi" w:cstheme="minorBidi"/>
          <w:sz w:val="22"/>
          <w:szCs w:val="22"/>
          <w:lang w:eastAsia="en-GB"/>
        </w:rPr>
      </w:pPr>
      <w:del w:id="782" w:author="Charles Lo(051122)" w:date="2022-05-12T00:47:00Z">
        <w:r w:rsidDel="00FE71B6">
          <w:delText>6.3.1</w:delText>
        </w:r>
        <w:r w:rsidDel="00FE71B6">
          <w:rPr>
            <w:rFonts w:asciiTheme="minorHAnsi" w:eastAsiaTheme="minorEastAsia" w:hAnsiTheme="minorHAnsi" w:cstheme="minorBidi"/>
            <w:sz w:val="22"/>
            <w:szCs w:val="22"/>
            <w:lang w:eastAsia="en-GB"/>
          </w:rPr>
          <w:tab/>
        </w:r>
        <w:r w:rsidDel="00FE71B6">
          <w:delText>General</w:delText>
        </w:r>
        <w:r w:rsidDel="00FE71B6">
          <w:tab/>
          <w:delText>37</w:delText>
        </w:r>
      </w:del>
    </w:p>
    <w:p w14:paraId="5FA62FFB" w14:textId="2575488D" w:rsidR="00FE71B6" w:rsidDel="00FE71B6" w:rsidRDefault="00FE71B6" w:rsidP="00FE71B6">
      <w:pPr>
        <w:pStyle w:val="TOC3"/>
        <w:rPr>
          <w:del w:id="783" w:author="Charles Lo(051122)" w:date="2022-05-12T00:47:00Z"/>
          <w:rFonts w:asciiTheme="minorHAnsi" w:eastAsiaTheme="minorEastAsia" w:hAnsiTheme="minorHAnsi" w:cstheme="minorBidi"/>
          <w:sz w:val="22"/>
          <w:szCs w:val="22"/>
          <w:lang w:eastAsia="en-GB"/>
        </w:rPr>
      </w:pPr>
      <w:del w:id="784" w:author="Charles Lo(051122)" w:date="2022-05-12T00:47:00Z">
        <w:r w:rsidDel="00FE71B6">
          <w:delText>6.3.2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38</w:delText>
        </w:r>
      </w:del>
    </w:p>
    <w:p w14:paraId="058BA586" w14:textId="181C2FDF" w:rsidR="00FE71B6" w:rsidDel="00FE71B6" w:rsidRDefault="00FE71B6" w:rsidP="00FE71B6">
      <w:pPr>
        <w:pStyle w:val="TOC4"/>
        <w:rPr>
          <w:del w:id="785" w:author="Charles Lo(051122)" w:date="2022-05-12T00:47:00Z"/>
          <w:rFonts w:asciiTheme="minorHAnsi" w:eastAsiaTheme="minorEastAsia" w:hAnsiTheme="minorHAnsi" w:cstheme="minorBidi"/>
          <w:sz w:val="22"/>
          <w:szCs w:val="22"/>
          <w:lang w:eastAsia="en-GB"/>
        </w:rPr>
      </w:pPr>
      <w:del w:id="786" w:author="Charles Lo(051122)" w:date="2022-05-12T00:47:00Z">
        <w:r w:rsidDel="00FE71B6">
          <w:delText>6.3.2.1</w:delText>
        </w:r>
        <w:r w:rsidDel="00FE71B6">
          <w:rPr>
            <w:rFonts w:asciiTheme="minorHAnsi" w:eastAsiaTheme="minorEastAsia" w:hAnsiTheme="minorHAnsi" w:cstheme="minorBidi"/>
            <w:sz w:val="22"/>
            <w:szCs w:val="22"/>
            <w:lang w:eastAsia="en-GB"/>
          </w:rPr>
          <w:tab/>
        </w:r>
        <w:r w:rsidDel="00FE71B6">
          <w:delText>DataReportingProvisioningSession resource type</w:delText>
        </w:r>
        <w:r w:rsidDel="00FE71B6">
          <w:tab/>
          <w:delText>38</w:delText>
        </w:r>
      </w:del>
    </w:p>
    <w:p w14:paraId="5959CA63" w14:textId="1F217C8A" w:rsidR="00FE71B6" w:rsidDel="00FE71B6" w:rsidRDefault="00FE71B6" w:rsidP="00FE71B6">
      <w:pPr>
        <w:pStyle w:val="TOC4"/>
        <w:rPr>
          <w:del w:id="787" w:author="Charles Lo(051122)" w:date="2022-05-12T00:47:00Z"/>
          <w:rFonts w:asciiTheme="minorHAnsi" w:eastAsiaTheme="minorEastAsia" w:hAnsiTheme="minorHAnsi" w:cstheme="minorBidi"/>
          <w:sz w:val="22"/>
          <w:szCs w:val="22"/>
          <w:lang w:eastAsia="en-GB"/>
        </w:rPr>
      </w:pPr>
      <w:del w:id="788" w:author="Charles Lo(051122)" w:date="2022-05-12T00:47:00Z">
        <w:r w:rsidDel="00FE71B6">
          <w:delText>6.3.2.2</w:delText>
        </w:r>
        <w:r w:rsidDel="00FE71B6">
          <w:rPr>
            <w:rFonts w:asciiTheme="minorHAnsi" w:eastAsiaTheme="minorEastAsia" w:hAnsiTheme="minorHAnsi" w:cstheme="minorBidi"/>
            <w:sz w:val="22"/>
            <w:szCs w:val="22"/>
            <w:lang w:eastAsia="en-GB"/>
          </w:rPr>
          <w:tab/>
        </w:r>
        <w:r w:rsidDel="00FE71B6">
          <w:delText>DataReportingConfiguration resource type</w:delText>
        </w:r>
        <w:r w:rsidDel="00FE71B6">
          <w:tab/>
          <w:delText>39</w:delText>
        </w:r>
      </w:del>
    </w:p>
    <w:p w14:paraId="64B62775" w14:textId="3721624D" w:rsidR="00FE71B6" w:rsidDel="00FE71B6" w:rsidRDefault="00FE71B6" w:rsidP="00FE71B6">
      <w:pPr>
        <w:pStyle w:val="TOC4"/>
        <w:rPr>
          <w:del w:id="789" w:author="Charles Lo(051122)" w:date="2022-05-12T00:47:00Z"/>
          <w:rFonts w:asciiTheme="minorHAnsi" w:eastAsiaTheme="minorEastAsia" w:hAnsiTheme="minorHAnsi" w:cstheme="minorBidi"/>
          <w:sz w:val="22"/>
          <w:szCs w:val="22"/>
          <w:lang w:eastAsia="en-GB"/>
        </w:rPr>
      </w:pPr>
      <w:del w:id="790" w:author="Charles Lo(051122)" w:date="2022-05-12T00:47:00Z">
        <w:r w:rsidDel="00FE71B6">
          <w:delText>6.3.2.3</w:delText>
        </w:r>
        <w:r w:rsidDel="00FE71B6">
          <w:rPr>
            <w:rFonts w:asciiTheme="minorHAnsi" w:eastAsiaTheme="minorEastAsia" w:hAnsiTheme="minorHAnsi" w:cstheme="minorBidi"/>
            <w:sz w:val="22"/>
            <w:szCs w:val="22"/>
            <w:lang w:eastAsia="en-GB"/>
          </w:rPr>
          <w:tab/>
        </w:r>
        <w:r w:rsidDel="00FE71B6">
          <w:delText>DataAccessProfile type</w:delText>
        </w:r>
        <w:r w:rsidDel="00FE71B6">
          <w:tab/>
          <w:delText>39</w:delText>
        </w:r>
      </w:del>
    </w:p>
    <w:p w14:paraId="3B149822" w14:textId="239474C0" w:rsidR="00FE71B6" w:rsidDel="00FE71B6" w:rsidRDefault="00FE71B6" w:rsidP="00FE71B6">
      <w:pPr>
        <w:pStyle w:val="TOC3"/>
        <w:rPr>
          <w:del w:id="791" w:author="Charles Lo(051122)" w:date="2022-05-12T00:47:00Z"/>
          <w:rFonts w:asciiTheme="minorHAnsi" w:eastAsiaTheme="minorEastAsia" w:hAnsiTheme="minorHAnsi" w:cstheme="minorBidi"/>
          <w:sz w:val="22"/>
          <w:szCs w:val="22"/>
          <w:lang w:eastAsia="en-GB"/>
        </w:rPr>
      </w:pPr>
      <w:del w:id="792" w:author="Charles Lo(051122)" w:date="2022-05-12T00:47:00Z">
        <w:r w:rsidDel="00FE71B6">
          <w:delText>6.3.3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40</w:delText>
        </w:r>
      </w:del>
    </w:p>
    <w:p w14:paraId="201D2805" w14:textId="47C629B5" w:rsidR="00FE71B6" w:rsidDel="00FE71B6" w:rsidRDefault="00FE71B6" w:rsidP="00FE71B6">
      <w:pPr>
        <w:pStyle w:val="TOC4"/>
        <w:rPr>
          <w:del w:id="793" w:author="Charles Lo(051122)" w:date="2022-05-12T00:47:00Z"/>
          <w:rFonts w:asciiTheme="minorHAnsi" w:eastAsiaTheme="minorEastAsia" w:hAnsiTheme="minorHAnsi" w:cstheme="minorBidi"/>
          <w:sz w:val="22"/>
          <w:szCs w:val="22"/>
          <w:lang w:eastAsia="en-GB"/>
        </w:rPr>
      </w:pPr>
      <w:del w:id="794" w:author="Charles Lo(051122)" w:date="2022-05-12T00:47:00Z">
        <w:r w:rsidDel="00FE71B6">
          <w:delText>6.3.3.1</w:delText>
        </w:r>
        <w:r w:rsidDel="00FE71B6">
          <w:rPr>
            <w:rFonts w:asciiTheme="minorHAnsi" w:eastAsiaTheme="minorEastAsia" w:hAnsiTheme="minorHAnsi" w:cstheme="minorBidi"/>
            <w:sz w:val="22"/>
            <w:szCs w:val="22"/>
            <w:lang w:eastAsia="en-GB"/>
          </w:rPr>
          <w:tab/>
        </w:r>
        <w:r w:rsidDel="00FE71B6">
          <w:delText>EventConsumerType enumeration</w:delText>
        </w:r>
        <w:r w:rsidDel="00FE71B6">
          <w:tab/>
          <w:delText>40</w:delText>
        </w:r>
      </w:del>
    </w:p>
    <w:p w14:paraId="19950F3A" w14:textId="7CA3DE57" w:rsidR="00FE71B6" w:rsidDel="00FE71B6" w:rsidRDefault="00FE71B6" w:rsidP="00FE71B6">
      <w:pPr>
        <w:pStyle w:val="TOC4"/>
        <w:rPr>
          <w:del w:id="795" w:author="Charles Lo(051122)" w:date="2022-05-12T00:47:00Z"/>
          <w:rFonts w:asciiTheme="minorHAnsi" w:eastAsiaTheme="minorEastAsia" w:hAnsiTheme="minorHAnsi" w:cstheme="minorBidi"/>
          <w:sz w:val="22"/>
          <w:szCs w:val="22"/>
          <w:lang w:eastAsia="en-GB"/>
        </w:rPr>
      </w:pPr>
      <w:del w:id="796" w:author="Charles Lo(051122)" w:date="2022-05-12T00:47:00Z">
        <w:r w:rsidDel="00FE71B6">
          <w:delText>6.3.3.2</w:delText>
        </w:r>
        <w:r w:rsidDel="00FE71B6">
          <w:rPr>
            <w:rFonts w:asciiTheme="minorHAnsi" w:eastAsiaTheme="minorEastAsia" w:hAnsiTheme="minorHAnsi" w:cstheme="minorBidi"/>
            <w:sz w:val="22"/>
            <w:szCs w:val="22"/>
            <w:lang w:eastAsia="en-GB"/>
          </w:rPr>
          <w:tab/>
        </w:r>
        <w:r w:rsidDel="00FE71B6">
          <w:delText>DataAggregationFunctionType enumeration</w:delText>
        </w:r>
        <w:r w:rsidDel="00FE71B6">
          <w:tab/>
          <w:delText>40</w:delText>
        </w:r>
      </w:del>
    </w:p>
    <w:p w14:paraId="0675DB85" w14:textId="72486626" w:rsidR="00FE71B6" w:rsidDel="00FE71B6" w:rsidRDefault="00FE71B6" w:rsidP="00FE71B6">
      <w:pPr>
        <w:pStyle w:val="TOC2"/>
        <w:rPr>
          <w:del w:id="797" w:author="Charles Lo(051122)" w:date="2022-05-12T00:47:00Z"/>
          <w:rFonts w:asciiTheme="minorHAnsi" w:eastAsiaTheme="minorEastAsia" w:hAnsiTheme="minorHAnsi" w:cstheme="minorBidi"/>
          <w:sz w:val="22"/>
          <w:szCs w:val="22"/>
          <w:lang w:eastAsia="en-GB"/>
        </w:rPr>
      </w:pPr>
      <w:del w:id="798" w:author="Charles Lo(051122)" w:date="2022-05-12T00:47:00Z">
        <w:r w:rsidDel="00FE71B6">
          <w:delText>6.4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40</w:delText>
        </w:r>
      </w:del>
    </w:p>
    <w:p w14:paraId="727340AD" w14:textId="3D7E5011" w:rsidR="00FE71B6" w:rsidDel="00FE71B6" w:rsidRDefault="00FE71B6" w:rsidP="00FE71B6">
      <w:pPr>
        <w:pStyle w:val="TOC2"/>
        <w:rPr>
          <w:del w:id="799" w:author="Charles Lo(051122)" w:date="2022-05-12T00:47:00Z"/>
          <w:rFonts w:asciiTheme="minorHAnsi" w:eastAsiaTheme="minorEastAsia" w:hAnsiTheme="minorHAnsi" w:cstheme="minorBidi"/>
          <w:sz w:val="22"/>
          <w:szCs w:val="22"/>
          <w:lang w:eastAsia="en-GB"/>
        </w:rPr>
      </w:pPr>
      <w:del w:id="800" w:author="Charles Lo(051122)" w:date="2022-05-12T00:47:00Z">
        <w:r w:rsidDel="00FE71B6">
          <w:delText>6.5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40</w:delText>
        </w:r>
      </w:del>
    </w:p>
    <w:p w14:paraId="4A851200" w14:textId="5E60CA5E" w:rsidR="00FE71B6" w:rsidDel="00FE71B6" w:rsidRDefault="00FE71B6" w:rsidP="00FE71B6">
      <w:pPr>
        <w:pStyle w:val="TOC1"/>
        <w:rPr>
          <w:del w:id="801" w:author="Charles Lo(051122)" w:date="2022-05-12T00:47:00Z"/>
          <w:rFonts w:asciiTheme="minorHAnsi" w:eastAsiaTheme="minorEastAsia" w:hAnsiTheme="minorHAnsi" w:cstheme="minorBidi"/>
          <w:szCs w:val="22"/>
          <w:lang w:eastAsia="en-GB"/>
        </w:rPr>
      </w:pPr>
      <w:del w:id="802" w:author="Charles Lo(051122)" w:date="2022-05-12T00:47:00Z">
        <w:r w:rsidDel="00FE71B6">
          <w:delText>7</w:delText>
        </w:r>
        <w:r w:rsidDel="00FE71B6">
          <w:rPr>
            <w:rFonts w:asciiTheme="minorHAnsi" w:eastAsiaTheme="minorEastAsia" w:hAnsiTheme="minorHAnsi" w:cstheme="minorBidi"/>
            <w:szCs w:val="22"/>
            <w:lang w:eastAsia="en-GB"/>
          </w:rPr>
          <w:tab/>
        </w:r>
        <w:r w:rsidDel="00FE71B6">
          <w:delText>Ndcaf_DataReporting service</w:delText>
        </w:r>
        <w:r w:rsidDel="00FE71B6">
          <w:tab/>
          <w:delText>41</w:delText>
        </w:r>
      </w:del>
    </w:p>
    <w:p w14:paraId="6E106C3A" w14:textId="69FC59F9" w:rsidR="00FE71B6" w:rsidDel="00FE71B6" w:rsidRDefault="00FE71B6" w:rsidP="00FE71B6">
      <w:pPr>
        <w:pStyle w:val="TOC2"/>
        <w:rPr>
          <w:del w:id="803" w:author="Charles Lo(051122)" w:date="2022-05-12T00:47:00Z"/>
          <w:rFonts w:asciiTheme="minorHAnsi" w:eastAsiaTheme="minorEastAsia" w:hAnsiTheme="minorHAnsi" w:cstheme="minorBidi"/>
          <w:sz w:val="22"/>
          <w:szCs w:val="22"/>
          <w:lang w:eastAsia="en-GB"/>
        </w:rPr>
      </w:pPr>
      <w:del w:id="804" w:author="Charles Lo(051122)" w:date="2022-05-12T00:47:00Z">
        <w:r w:rsidDel="00FE71B6">
          <w:delText>7.1</w:delText>
        </w:r>
        <w:r w:rsidDel="00FE71B6">
          <w:rPr>
            <w:rFonts w:asciiTheme="minorHAnsi" w:eastAsiaTheme="minorEastAsia" w:hAnsiTheme="minorHAnsi" w:cstheme="minorBidi"/>
            <w:sz w:val="22"/>
            <w:szCs w:val="22"/>
            <w:lang w:eastAsia="en-GB"/>
          </w:rPr>
          <w:tab/>
        </w:r>
        <w:r w:rsidDel="00FE71B6">
          <w:delText>General</w:delText>
        </w:r>
        <w:r w:rsidDel="00FE71B6">
          <w:tab/>
          <w:delText>41</w:delText>
        </w:r>
      </w:del>
    </w:p>
    <w:p w14:paraId="0714F24C" w14:textId="11C0CE5E" w:rsidR="00FE71B6" w:rsidDel="00FE71B6" w:rsidRDefault="00FE71B6" w:rsidP="00FE71B6">
      <w:pPr>
        <w:pStyle w:val="TOC2"/>
        <w:rPr>
          <w:del w:id="805" w:author="Charles Lo(051122)" w:date="2022-05-12T00:47:00Z"/>
          <w:rFonts w:asciiTheme="minorHAnsi" w:eastAsiaTheme="minorEastAsia" w:hAnsiTheme="minorHAnsi" w:cstheme="minorBidi"/>
          <w:sz w:val="22"/>
          <w:szCs w:val="22"/>
          <w:lang w:eastAsia="en-GB"/>
        </w:rPr>
      </w:pPr>
      <w:del w:id="806" w:author="Charles Lo(051122)" w:date="2022-05-12T00:47:00Z">
        <w:r w:rsidDel="00FE71B6">
          <w:delText>7.2</w:delText>
        </w:r>
        <w:r w:rsidDel="00FE71B6">
          <w:rPr>
            <w:rFonts w:asciiTheme="minorHAnsi" w:eastAsiaTheme="minorEastAsia" w:hAnsiTheme="minorHAnsi" w:cstheme="minorBidi"/>
            <w:sz w:val="22"/>
            <w:szCs w:val="22"/>
            <w:lang w:eastAsia="en-GB"/>
          </w:rPr>
          <w:tab/>
        </w:r>
        <w:r w:rsidDel="00FE71B6">
          <w:delText>Resources</w:delText>
        </w:r>
        <w:r w:rsidDel="00FE71B6">
          <w:tab/>
          <w:delText>41</w:delText>
        </w:r>
      </w:del>
    </w:p>
    <w:p w14:paraId="499FFF96" w14:textId="0B9ECE08" w:rsidR="00FE71B6" w:rsidDel="00FE71B6" w:rsidRDefault="00FE71B6" w:rsidP="00FE71B6">
      <w:pPr>
        <w:pStyle w:val="TOC3"/>
        <w:rPr>
          <w:del w:id="807" w:author="Charles Lo(051122)" w:date="2022-05-12T00:47:00Z"/>
          <w:rFonts w:asciiTheme="minorHAnsi" w:eastAsiaTheme="minorEastAsia" w:hAnsiTheme="minorHAnsi" w:cstheme="minorBidi"/>
          <w:sz w:val="22"/>
          <w:szCs w:val="22"/>
          <w:lang w:eastAsia="en-GB"/>
        </w:rPr>
      </w:pPr>
      <w:del w:id="808" w:author="Charles Lo(051122)" w:date="2022-05-12T00:47:00Z">
        <w:r w:rsidDel="00FE71B6">
          <w:delText>7.2.1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41</w:delText>
        </w:r>
      </w:del>
    </w:p>
    <w:p w14:paraId="1A1CFD41" w14:textId="58D67768" w:rsidR="00FE71B6" w:rsidDel="00FE71B6" w:rsidRDefault="00FE71B6" w:rsidP="00FE71B6">
      <w:pPr>
        <w:pStyle w:val="TOC3"/>
        <w:rPr>
          <w:del w:id="809" w:author="Charles Lo(051122)" w:date="2022-05-12T00:47:00Z"/>
          <w:rFonts w:asciiTheme="minorHAnsi" w:eastAsiaTheme="minorEastAsia" w:hAnsiTheme="minorHAnsi" w:cstheme="minorBidi"/>
          <w:sz w:val="22"/>
          <w:szCs w:val="22"/>
          <w:lang w:eastAsia="en-GB"/>
        </w:rPr>
      </w:pPr>
      <w:del w:id="810" w:author="Charles Lo(051122)" w:date="2022-05-12T00:47:00Z">
        <w:r w:rsidDel="00FE71B6">
          <w:delText>7.2.2</w:delText>
        </w:r>
        <w:r w:rsidDel="00FE71B6">
          <w:rPr>
            <w:rFonts w:asciiTheme="minorHAnsi" w:eastAsiaTheme="minorEastAsia" w:hAnsiTheme="minorHAnsi" w:cstheme="minorBidi"/>
            <w:sz w:val="22"/>
            <w:szCs w:val="22"/>
            <w:lang w:eastAsia="en-GB"/>
          </w:rPr>
          <w:tab/>
        </w:r>
        <w:r w:rsidDel="00FE71B6">
          <w:delText>Data Reporting Sessions resource collection</w:delText>
        </w:r>
        <w:r w:rsidDel="00FE71B6">
          <w:tab/>
          <w:delText>42</w:delText>
        </w:r>
      </w:del>
    </w:p>
    <w:p w14:paraId="652C5F55" w14:textId="225EB251" w:rsidR="00FE71B6" w:rsidDel="00FE71B6" w:rsidRDefault="00FE71B6" w:rsidP="00FE71B6">
      <w:pPr>
        <w:pStyle w:val="TOC4"/>
        <w:rPr>
          <w:del w:id="811" w:author="Charles Lo(051122)" w:date="2022-05-12T00:47:00Z"/>
          <w:rFonts w:asciiTheme="minorHAnsi" w:eastAsiaTheme="minorEastAsia" w:hAnsiTheme="minorHAnsi" w:cstheme="minorBidi"/>
          <w:sz w:val="22"/>
          <w:szCs w:val="22"/>
          <w:lang w:eastAsia="en-GB"/>
        </w:rPr>
      </w:pPr>
      <w:del w:id="812" w:author="Charles Lo(051122)" w:date="2022-05-12T00:47:00Z">
        <w:r w:rsidDel="00FE71B6">
          <w:delText>7.2.2.1</w:delText>
        </w:r>
        <w:r w:rsidDel="00FE71B6">
          <w:rPr>
            <w:rFonts w:asciiTheme="minorHAnsi" w:eastAsiaTheme="minorEastAsia" w:hAnsiTheme="minorHAnsi" w:cstheme="minorBidi"/>
            <w:sz w:val="22"/>
            <w:szCs w:val="22"/>
            <w:lang w:eastAsia="en-GB"/>
          </w:rPr>
          <w:tab/>
        </w:r>
        <w:r w:rsidDel="00FE71B6">
          <w:delText>Description</w:delText>
        </w:r>
        <w:r w:rsidDel="00FE71B6">
          <w:tab/>
          <w:delText>42</w:delText>
        </w:r>
      </w:del>
    </w:p>
    <w:p w14:paraId="72522CF9" w14:textId="7A2DEDE4" w:rsidR="00FE71B6" w:rsidDel="00FE71B6" w:rsidRDefault="00FE71B6" w:rsidP="00FE71B6">
      <w:pPr>
        <w:pStyle w:val="TOC4"/>
        <w:rPr>
          <w:del w:id="813" w:author="Charles Lo(051122)" w:date="2022-05-12T00:47:00Z"/>
          <w:rFonts w:asciiTheme="minorHAnsi" w:eastAsiaTheme="minorEastAsia" w:hAnsiTheme="minorHAnsi" w:cstheme="minorBidi"/>
          <w:sz w:val="22"/>
          <w:szCs w:val="22"/>
          <w:lang w:eastAsia="en-GB"/>
        </w:rPr>
      </w:pPr>
      <w:del w:id="814" w:author="Charles Lo(051122)" w:date="2022-05-12T00:47:00Z">
        <w:r w:rsidDel="00FE71B6">
          <w:delText>7.2.2.2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42</w:delText>
        </w:r>
      </w:del>
    </w:p>
    <w:p w14:paraId="55943847" w14:textId="7CEB361B" w:rsidR="00FE71B6" w:rsidDel="00FE71B6" w:rsidRDefault="00FE71B6" w:rsidP="00FE71B6">
      <w:pPr>
        <w:pStyle w:val="TOC4"/>
        <w:rPr>
          <w:del w:id="815" w:author="Charles Lo(051122)" w:date="2022-05-12T00:47:00Z"/>
          <w:rFonts w:asciiTheme="minorHAnsi" w:eastAsiaTheme="minorEastAsia" w:hAnsiTheme="minorHAnsi" w:cstheme="minorBidi"/>
          <w:sz w:val="22"/>
          <w:szCs w:val="22"/>
          <w:lang w:eastAsia="en-GB"/>
        </w:rPr>
      </w:pPr>
      <w:del w:id="816" w:author="Charles Lo(051122)" w:date="2022-05-12T00:47:00Z">
        <w:r w:rsidDel="00FE71B6">
          <w:delText>7.2.2.3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42</w:delText>
        </w:r>
      </w:del>
    </w:p>
    <w:p w14:paraId="323FE452" w14:textId="30A71277" w:rsidR="00FE71B6" w:rsidDel="00FE71B6" w:rsidRDefault="00FE71B6" w:rsidP="00FE71B6">
      <w:pPr>
        <w:pStyle w:val="TOC5"/>
        <w:rPr>
          <w:del w:id="817" w:author="Charles Lo(051122)" w:date="2022-05-12T00:47:00Z"/>
          <w:rFonts w:asciiTheme="minorHAnsi" w:eastAsiaTheme="minorEastAsia" w:hAnsiTheme="minorHAnsi" w:cstheme="minorBidi"/>
          <w:sz w:val="22"/>
          <w:szCs w:val="22"/>
          <w:lang w:eastAsia="en-GB"/>
        </w:rPr>
      </w:pPr>
      <w:del w:id="818" w:author="Charles Lo(051122)" w:date="2022-05-12T00:47:00Z">
        <w:r w:rsidDel="00FE71B6">
          <w:delText>7.2.2.3.1</w:delText>
        </w:r>
        <w:r w:rsidDel="00FE71B6">
          <w:rPr>
            <w:rFonts w:asciiTheme="minorHAnsi" w:eastAsiaTheme="minorEastAsia" w:hAnsiTheme="minorHAnsi" w:cstheme="minorBidi"/>
            <w:sz w:val="22"/>
            <w:szCs w:val="22"/>
            <w:lang w:eastAsia="en-GB"/>
          </w:rPr>
          <w:tab/>
        </w:r>
        <w:r w:rsidDel="00FE71B6">
          <w:delText>Ndcaf_DataReporting_CreateSession operation using POST method</w:delText>
        </w:r>
        <w:r w:rsidDel="00FE71B6">
          <w:tab/>
          <w:delText>42</w:delText>
        </w:r>
      </w:del>
    </w:p>
    <w:p w14:paraId="5826E02D" w14:textId="4FD3271E" w:rsidR="00FE71B6" w:rsidDel="00FE71B6" w:rsidRDefault="00FE71B6" w:rsidP="00FE71B6">
      <w:pPr>
        <w:pStyle w:val="TOC3"/>
        <w:rPr>
          <w:del w:id="819" w:author="Charles Lo(051122)" w:date="2022-05-12T00:47:00Z"/>
          <w:rFonts w:asciiTheme="minorHAnsi" w:eastAsiaTheme="minorEastAsia" w:hAnsiTheme="minorHAnsi" w:cstheme="minorBidi"/>
          <w:sz w:val="22"/>
          <w:szCs w:val="22"/>
          <w:lang w:eastAsia="en-GB"/>
        </w:rPr>
      </w:pPr>
      <w:del w:id="820" w:author="Charles Lo(051122)" w:date="2022-05-12T00:47:00Z">
        <w:r w:rsidDel="00FE71B6">
          <w:delText>7.2.3</w:delText>
        </w:r>
        <w:r w:rsidDel="00FE71B6">
          <w:rPr>
            <w:rFonts w:asciiTheme="minorHAnsi" w:eastAsiaTheme="minorEastAsia" w:hAnsiTheme="minorHAnsi" w:cstheme="minorBidi"/>
            <w:sz w:val="22"/>
            <w:szCs w:val="22"/>
            <w:lang w:eastAsia="en-GB"/>
          </w:rPr>
          <w:tab/>
        </w:r>
        <w:r w:rsidDel="00FE71B6">
          <w:delText>Data Reporting Session resource</w:delText>
        </w:r>
        <w:r w:rsidDel="00FE71B6">
          <w:tab/>
          <w:delText>43</w:delText>
        </w:r>
      </w:del>
    </w:p>
    <w:p w14:paraId="6672F5A3" w14:textId="1AFD53D8" w:rsidR="00FE71B6" w:rsidDel="00FE71B6" w:rsidRDefault="00FE71B6" w:rsidP="00FE71B6">
      <w:pPr>
        <w:pStyle w:val="TOC4"/>
        <w:rPr>
          <w:del w:id="821" w:author="Charles Lo(051122)" w:date="2022-05-12T00:47:00Z"/>
          <w:rFonts w:asciiTheme="minorHAnsi" w:eastAsiaTheme="minorEastAsia" w:hAnsiTheme="minorHAnsi" w:cstheme="minorBidi"/>
          <w:sz w:val="22"/>
          <w:szCs w:val="22"/>
          <w:lang w:eastAsia="en-GB"/>
        </w:rPr>
      </w:pPr>
      <w:del w:id="822" w:author="Charles Lo(051122)" w:date="2022-05-12T00:47:00Z">
        <w:r w:rsidDel="00FE71B6">
          <w:delText>7.2.3.1</w:delText>
        </w:r>
        <w:r w:rsidDel="00FE71B6">
          <w:rPr>
            <w:rFonts w:asciiTheme="minorHAnsi" w:eastAsiaTheme="minorEastAsia" w:hAnsiTheme="minorHAnsi" w:cstheme="minorBidi"/>
            <w:sz w:val="22"/>
            <w:szCs w:val="22"/>
            <w:lang w:eastAsia="en-GB"/>
          </w:rPr>
          <w:tab/>
        </w:r>
        <w:r w:rsidDel="00FE71B6">
          <w:delText>Description</w:delText>
        </w:r>
        <w:r w:rsidDel="00FE71B6">
          <w:tab/>
          <w:delText>43</w:delText>
        </w:r>
      </w:del>
    </w:p>
    <w:p w14:paraId="63465F81" w14:textId="0580066E" w:rsidR="00FE71B6" w:rsidDel="00FE71B6" w:rsidRDefault="00FE71B6" w:rsidP="00FE71B6">
      <w:pPr>
        <w:pStyle w:val="TOC4"/>
        <w:rPr>
          <w:del w:id="823" w:author="Charles Lo(051122)" w:date="2022-05-12T00:47:00Z"/>
          <w:rFonts w:asciiTheme="minorHAnsi" w:eastAsiaTheme="minorEastAsia" w:hAnsiTheme="minorHAnsi" w:cstheme="minorBidi"/>
          <w:sz w:val="22"/>
          <w:szCs w:val="22"/>
          <w:lang w:eastAsia="en-GB"/>
        </w:rPr>
      </w:pPr>
      <w:del w:id="824" w:author="Charles Lo(051122)" w:date="2022-05-12T00:47:00Z">
        <w:r w:rsidDel="00FE71B6">
          <w:delText>7.2.3.2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43</w:delText>
        </w:r>
      </w:del>
    </w:p>
    <w:p w14:paraId="1DCACA48" w14:textId="425D65A8" w:rsidR="00FE71B6" w:rsidDel="00FE71B6" w:rsidRDefault="00FE71B6" w:rsidP="00FE71B6">
      <w:pPr>
        <w:pStyle w:val="TOC4"/>
        <w:rPr>
          <w:del w:id="825" w:author="Charles Lo(051122)" w:date="2022-05-12T00:47:00Z"/>
          <w:rFonts w:asciiTheme="minorHAnsi" w:eastAsiaTheme="minorEastAsia" w:hAnsiTheme="minorHAnsi" w:cstheme="minorBidi"/>
          <w:sz w:val="22"/>
          <w:szCs w:val="22"/>
          <w:lang w:eastAsia="en-GB"/>
        </w:rPr>
      </w:pPr>
      <w:del w:id="826" w:author="Charles Lo(051122)" w:date="2022-05-12T00:47:00Z">
        <w:r w:rsidDel="00FE71B6">
          <w:delText>7.2.3.3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43</w:delText>
        </w:r>
      </w:del>
    </w:p>
    <w:p w14:paraId="07BEEDA6" w14:textId="58C87E77" w:rsidR="00FE71B6" w:rsidDel="00FE71B6" w:rsidRDefault="00FE71B6" w:rsidP="00FE71B6">
      <w:pPr>
        <w:pStyle w:val="TOC5"/>
        <w:rPr>
          <w:del w:id="827" w:author="Charles Lo(051122)" w:date="2022-05-12T00:47:00Z"/>
          <w:rFonts w:asciiTheme="minorHAnsi" w:eastAsiaTheme="minorEastAsia" w:hAnsiTheme="minorHAnsi" w:cstheme="minorBidi"/>
          <w:sz w:val="22"/>
          <w:szCs w:val="22"/>
          <w:lang w:eastAsia="en-GB"/>
        </w:rPr>
      </w:pPr>
      <w:del w:id="828" w:author="Charles Lo(051122)" w:date="2022-05-12T00:47:00Z">
        <w:r w:rsidDel="00FE71B6">
          <w:delText>7.2.3.3.1</w:delText>
        </w:r>
        <w:r w:rsidDel="00FE71B6">
          <w:rPr>
            <w:rFonts w:asciiTheme="minorHAnsi" w:eastAsiaTheme="minorEastAsia" w:hAnsiTheme="minorHAnsi" w:cstheme="minorBidi"/>
            <w:sz w:val="22"/>
            <w:szCs w:val="22"/>
            <w:lang w:eastAsia="en-GB"/>
          </w:rPr>
          <w:tab/>
        </w:r>
        <w:r w:rsidDel="00FE71B6">
          <w:delText>Ndcaf_DataReporting_RetrieveSession operation using GET method</w:delText>
        </w:r>
        <w:r w:rsidDel="00FE71B6">
          <w:tab/>
          <w:delText>43</w:delText>
        </w:r>
      </w:del>
    </w:p>
    <w:p w14:paraId="42AFA357" w14:textId="79F66141" w:rsidR="00FE71B6" w:rsidDel="00FE71B6" w:rsidRDefault="00FE71B6" w:rsidP="00FE71B6">
      <w:pPr>
        <w:pStyle w:val="TOC5"/>
        <w:rPr>
          <w:del w:id="829" w:author="Charles Lo(051122)" w:date="2022-05-12T00:47:00Z"/>
          <w:rFonts w:asciiTheme="minorHAnsi" w:eastAsiaTheme="minorEastAsia" w:hAnsiTheme="minorHAnsi" w:cstheme="minorBidi"/>
          <w:sz w:val="22"/>
          <w:szCs w:val="22"/>
          <w:lang w:eastAsia="en-GB"/>
        </w:rPr>
      </w:pPr>
      <w:del w:id="830" w:author="Charles Lo(051122)" w:date="2022-05-12T00:47:00Z">
        <w:r w:rsidDel="00FE71B6">
          <w:delText>7.2.3.3.2</w:delText>
        </w:r>
        <w:r w:rsidDel="00FE71B6">
          <w:rPr>
            <w:rFonts w:asciiTheme="minorHAnsi" w:eastAsiaTheme="minorEastAsia" w:hAnsiTheme="minorHAnsi" w:cstheme="minorBidi"/>
            <w:sz w:val="22"/>
            <w:szCs w:val="22"/>
            <w:lang w:eastAsia="en-GB"/>
          </w:rPr>
          <w:tab/>
        </w:r>
        <w:r w:rsidDel="00FE71B6">
          <w:delText>Ndcaf_DataReporting_UpdateSession operation using PUT method</w:delText>
        </w:r>
        <w:r w:rsidDel="00FE71B6">
          <w:tab/>
          <w:delText>45</w:delText>
        </w:r>
      </w:del>
    </w:p>
    <w:p w14:paraId="671A169F" w14:textId="4D90CD80" w:rsidR="00FE71B6" w:rsidDel="00FE71B6" w:rsidRDefault="00FE71B6" w:rsidP="00FE71B6">
      <w:pPr>
        <w:pStyle w:val="TOC5"/>
        <w:rPr>
          <w:del w:id="831" w:author="Charles Lo(051122)" w:date="2022-05-12T00:47:00Z"/>
          <w:rFonts w:asciiTheme="minorHAnsi" w:eastAsiaTheme="minorEastAsia" w:hAnsiTheme="minorHAnsi" w:cstheme="minorBidi"/>
          <w:sz w:val="22"/>
          <w:szCs w:val="22"/>
          <w:lang w:eastAsia="en-GB"/>
        </w:rPr>
      </w:pPr>
      <w:del w:id="832" w:author="Charles Lo(051122)" w:date="2022-05-12T00:47:00Z">
        <w:r w:rsidDel="00FE71B6">
          <w:delText>7.2.3.3.3</w:delText>
        </w:r>
        <w:r w:rsidDel="00FE71B6">
          <w:rPr>
            <w:rFonts w:asciiTheme="minorHAnsi" w:eastAsiaTheme="minorEastAsia" w:hAnsiTheme="minorHAnsi" w:cstheme="minorBidi"/>
            <w:sz w:val="22"/>
            <w:szCs w:val="22"/>
            <w:lang w:eastAsia="en-GB"/>
          </w:rPr>
          <w:tab/>
        </w:r>
        <w:r w:rsidDel="00FE71B6">
          <w:delText>Ndcaf_DataReporting_DestroySession operation using DELETE method</w:delText>
        </w:r>
        <w:r w:rsidDel="00FE71B6">
          <w:tab/>
          <w:delText>45</w:delText>
        </w:r>
      </w:del>
    </w:p>
    <w:p w14:paraId="6EE2BFAE" w14:textId="34E980F7" w:rsidR="00FE71B6" w:rsidDel="00FE71B6" w:rsidRDefault="00FE71B6" w:rsidP="00FE71B6">
      <w:pPr>
        <w:pStyle w:val="TOC4"/>
        <w:rPr>
          <w:del w:id="833" w:author="Charles Lo(051122)" w:date="2022-05-12T00:47:00Z"/>
          <w:rFonts w:asciiTheme="minorHAnsi" w:eastAsiaTheme="minorEastAsia" w:hAnsiTheme="minorHAnsi" w:cstheme="minorBidi"/>
          <w:sz w:val="22"/>
          <w:szCs w:val="22"/>
          <w:lang w:eastAsia="en-GB"/>
        </w:rPr>
      </w:pPr>
      <w:del w:id="834" w:author="Charles Lo(051122)" w:date="2022-05-12T00:47:00Z">
        <w:r w:rsidDel="00FE71B6">
          <w:delText>7.2.3.4</w:delText>
        </w:r>
        <w:r w:rsidDel="00FE71B6">
          <w:rPr>
            <w:rFonts w:asciiTheme="minorHAnsi" w:eastAsiaTheme="minorEastAsia" w:hAnsiTheme="minorHAnsi" w:cstheme="minorBidi"/>
            <w:sz w:val="22"/>
            <w:szCs w:val="22"/>
            <w:lang w:eastAsia="en-GB"/>
          </w:rPr>
          <w:tab/>
        </w:r>
        <w:r w:rsidDel="00FE71B6">
          <w:delText>Resource custom operations</w:delText>
        </w:r>
        <w:r w:rsidDel="00FE71B6">
          <w:tab/>
          <w:delText>46</w:delText>
        </w:r>
      </w:del>
    </w:p>
    <w:p w14:paraId="0BE061F6" w14:textId="03D17AA5" w:rsidR="00FE71B6" w:rsidDel="00FE71B6" w:rsidRDefault="00FE71B6" w:rsidP="00FE71B6">
      <w:pPr>
        <w:pStyle w:val="TOC5"/>
        <w:rPr>
          <w:del w:id="835" w:author="Charles Lo(051122)" w:date="2022-05-12T00:47:00Z"/>
          <w:rFonts w:asciiTheme="minorHAnsi" w:eastAsiaTheme="minorEastAsia" w:hAnsiTheme="minorHAnsi" w:cstheme="minorBidi"/>
          <w:sz w:val="22"/>
          <w:szCs w:val="22"/>
          <w:lang w:eastAsia="en-GB"/>
        </w:rPr>
      </w:pPr>
      <w:del w:id="836" w:author="Charles Lo(051122)" w:date="2022-05-12T00:47:00Z">
        <w:r w:rsidDel="00FE71B6">
          <w:delText>7.2.3.4.1</w:delText>
        </w:r>
        <w:r w:rsidDel="00FE71B6">
          <w:rPr>
            <w:rFonts w:asciiTheme="minorHAnsi" w:eastAsiaTheme="minorEastAsia" w:hAnsiTheme="minorHAnsi" w:cstheme="minorBidi"/>
            <w:sz w:val="22"/>
            <w:szCs w:val="22"/>
            <w:lang w:eastAsia="en-GB"/>
          </w:rPr>
          <w:tab/>
        </w:r>
        <w:r w:rsidDel="00FE71B6">
          <w:delText>Ndcaf_DataReporting_Report operation using POST method</w:delText>
        </w:r>
        <w:r w:rsidDel="00FE71B6">
          <w:tab/>
          <w:delText>46</w:delText>
        </w:r>
      </w:del>
    </w:p>
    <w:p w14:paraId="3A1AD5A3" w14:textId="3BDCD74D" w:rsidR="00FE71B6" w:rsidDel="00FE71B6" w:rsidRDefault="00FE71B6" w:rsidP="00FE71B6">
      <w:pPr>
        <w:pStyle w:val="TOC2"/>
        <w:rPr>
          <w:del w:id="837" w:author="Charles Lo(051122)" w:date="2022-05-12T00:47:00Z"/>
          <w:rFonts w:asciiTheme="minorHAnsi" w:eastAsiaTheme="minorEastAsia" w:hAnsiTheme="minorHAnsi" w:cstheme="minorBidi"/>
          <w:sz w:val="22"/>
          <w:szCs w:val="22"/>
          <w:lang w:eastAsia="en-GB"/>
        </w:rPr>
      </w:pPr>
      <w:del w:id="838" w:author="Charles Lo(051122)" w:date="2022-05-12T00:47:00Z">
        <w:r w:rsidDel="00FE71B6">
          <w:delText>7.3</w:delText>
        </w:r>
        <w:r w:rsidDel="00FE71B6">
          <w:rPr>
            <w:rFonts w:asciiTheme="minorHAnsi" w:eastAsiaTheme="minorEastAsia" w:hAnsiTheme="minorHAnsi" w:cstheme="minorBidi"/>
            <w:sz w:val="22"/>
            <w:szCs w:val="22"/>
            <w:lang w:eastAsia="en-GB"/>
          </w:rPr>
          <w:tab/>
        </w:r>
        <w:r w:rsidDel="00FE71B6">
          <w:delText>Data model</w:delText>
        </w:r>
        <w:r w:rsidDel="00FE71B6">
          <w:tab/>
          <w:delText>47</w:delText>
        </w:r>
      </w:del>
    </w:p>
    <w:p w14:paraId="32829BB1" w14:textId="79BE621B" w:rsidR="00FE71B6" w:rsidDel="00FE71B6" w:rsidRDefault="00FE71B6" w:rsidP="00FE71B6">
      <w:pPr>
        <w:pStyle w:val="TOC3"/>
        <w:rPr>
          <w:del w:id="839" w:author="Charles Lo(051122)" w:date="2022-05-12T00:47:00Z"/>
          <w:rFonts w:asciiTheme="minorHAnsi" w:eastAsiaTheme="minorEastAsia" w:hAnsiTheme="minorHAnsi" w:cstheme="minorBidi"/>
          <w:sz w:val="22"/>
          <w:szCs w:val="22"/>
          <w:lang w:eastAsia="en-GB"/>
        </w:rPr>
      </w:pPr>
      <w:del w:id="840" w:author="Charles Lo(051122)" w:date="2022-05-12T00:47:00Z">
        <w:r w:rsidDel="00FE71B6">
          <w:delText>7.3.1</w:delText>
        </w:r>
        <w:r w:rsidDel="00FE71B6">
          <w:rPr>
            <w:rFonts w:asciiTheme="minorHAnsi" w:eastAsiaTheme="minorEastAsia" w:hAnsiTheme="minorHAnsi" w:cstheme="minorBidi"/>
            <w:sz w:val="22"/>
            <w:szCs w:val="22"/>
            <w:lang w:eastAsia="en-GB"/>
          </w:rPr>
          <w:tab/>
        </w:r>
        <w:r w:rsidDel="00FE71B6">
          <w:delText>General</w:delText>
        </w:r>
        <w:r w:rsidDel="00FE71B6">
          <w:tab/>
          <w:delText>47</w:delText>
        </w:r>
      </w:del>
    </w:p>
    <w:p w14:paraId="579BA818" w14:textId="01946264" w:rsidR="00FE71B6" w:rsidDel="00FE71B6" w:rsidRDefault="00FE71B6" w:rsidP="00FE71B6">
      <w:pPr>
        <w:pStyle w:val="TOC3"/>
        <w:rPr>
          <w:del w:id="841" w:author="Charles Lo(051122)" w:date="2022-05-12T00:47:00Z"/>
          <w:rFonts w:asciiTheme="minorHAnsi" w:eastAsiaTheme="minorEastAsia" w:hAnsiTheme="minorHAnsi" w:cstheme="minorBidi"/>
          <w:sz w:val="22"/>
          <w:szCs w:val="22"/>
          <w:lang w:eastAsia="en-GB"/>
        </w:rPr>
      </w:pPr>
      <w:del w:id="842" w:author="Charles Lo(051122)" w:date="2022-05-12T00:47:00Z">
        <w:r w:rsidDel="00FE71B6">
          <w:delText>7.3.2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48</w:delText>
        </w:r>
      </w:del>
    </w:p>
    <w:p w14:paraId="098C95E9" w14:textId="196A38CA" w:rsidR="00FE71B6" w:rsidDel="00FE71B6" w:rsidRDefault="00FE71B6" w:rsidP="00FE71B6">
      <w:pPr>
        <w:pStyle w:val="TOC4"/>
        <w:rPr>
          <w:del w:id="843" w:author="Charles Lo(051122)" w:date="2022-05-12T00:47:00Z"/>
          <w:rFonts w:asciiTheme="minorHAnsi" w:eastAsiaTheme="minorEastAsia" w:hAnsiTheme="minorHAnsi" w:cstheme="minorBidi"/>
          <w:sz w:val="22"/>
          <w:szCs w:val="22"/>
          <w:lang w:eastAsia="en-GB"/>
        </w:rPr>
      </w:pPr>
      <w:del w:id="844" w:author="Charles Lo(051122)" w:date="2022-05-12T00:47:00Z">
        <w:r w:rsidDel="00FE71B6">
          <w:delText>7.3.2.1</w:delText>
        </w:r>
        <w:r w:rsidDel="00FE71B6">
          <w:rPr>
            <w:rFonts w:asciiTheme="minorHAnsi" w:eastAsiaTheme="minorEastAsia" w:hAnsiTheme="minorHAnsi" w:cstheme="minorBidi"/>
            <w:sz w:val="22"/>
            <w:szCs w:val="22"/>
            <w:lang w:eastAsia="en-GB"/>
          </w:rPr>
          <w:tab/>
        </w:r>
        <w:r w:rsidDel="00FE71B6">
          <w:delText>DataReportingSession resource type</w:delText>
        </w:r>
        <w:r w:rsidDel="00FE71B6">
          <w:tab/>
          <w:delText>48</w:delText>
        </w:r>
      </w:del>
    </w:p>
    <w:p w14:paraId="715FC26A" w14:textId="325492D9" w:rsidR="00FE71B6" w:rsidDel="00FE71B6" w:rsidRDefault="00FE71B6" w:rsidP="00FE71B6">
      <w:pPr>
        <w:pStyle w:val="TOC4"/>
        <w:rPr>
          <w:del w:id="845" w:author="Charles Lo(051122)" w:date="2022-05-12T00:47:00Z"/>
          <w:rFonts w:asciiTheme="minorHAnsi" w:eastAsiaTheme="minorEastAsia" w:hAnsiTheme="minorHAnsi" w:cstheme="minorBidi"/>
          <w:sz w:val="22"/>
          <w:szCs w:val="22"/>
          <w:lang w:eastAsia="en-GB"/>
        </w:rPr>
      </w:pPr>
      <w:del w:id="846" w:author="Charles Lo(051122)" w:date="2022-05-12T00:47:00Z">
        <w:r w:rsidDel="00FE71B6">
          <w:delText>7.3.2.2</w:delText>
        </w:r>
        <w:r w:rsidDel="00FE71B6">
          <w:rPr>
            <w:rFonts w:asciiTheme="minorHAnsi" w:eastAsiaTheme="minorEastAsia" w:hAnsiTheme="minorHAnsi" w:cstheme="minorBidi"/>
            <w:sz w:val="22"/>
            <w:szCs w:val="22"/>
            <w:lang w:eastAsia="en-GB"/>
          </w:rPr>
          <w:tab/>
        </w:r>
        <w:r w:rsidDel="00FE71B6">
          <w:delText>ReportingCondition type</w:delText>
        </w:r>
        <w:r w:rsidDel="00FE71B6">
          <w:tab/>
          <w:delText>49</w:delText>
        </w:r>
      </w:del>
    </w:p>
    <w:p w14:paraId="01B2543F" w14:textId="1ABF849C" w:rsidR="00FE71B6" w:rsidDel="00FE71B6" w:rsidRDefault="00FE71B6" w:rsidP="00FE71B6">
      <w:pPr>
        <w:pStyle w:val="TOC4"/>
        <w:rPr>
          <w:del w:id="847" w:author="Charles Lo(051122)" w:date="2022-05-12T00:47:00Z"/>
          <w:rFonts w:asciiTheme="minorHAnsi" w:eastAsiaTheme="minorEastAsia" w:hAnsiTheme="minorHAnsi" w:cstheme="minorBidi"/>
          <w:sz w:val="22"/>
          <w:szCs w:val="22"/>
          <w:lang w:eastAsia="en-GB"/>
        </w:rPr>
      </w:pPr>
      <w:del w:id="848" w:author="Charles Lo(051122)" w:date="2022-05-12T00:47:00Z">
        <w:r w:rsidDel="00FE71B6">
          <w:delText>7.3.2.3</w:delText>
        </w:r>
        <w:r w:rsidDel="00FE71B6">
          <w:rPr>
            <w:rFonts w:asciiTheme="minorHAnsi" w:eastAsiaTheme="minorEastAsia" w:hAnsiTheme="minorHAnsi" w:cstheme="minorBidi"/>
            <w:sz w:val="22"/>
            <w:szCs w:val="22"/>
            <w:lang w:eastAsia="en-GB"/>
          </w:rPr>
          <w:tab/>
        </w:r>
        <w:r w:rsidDel="00FE71B6">
          <w:delText>DataReport type</w:delText>
        </w:r>
        <w:r w:rsidDel="00FE71B6">
          <w:tab/>
          <w:delText>49</w:delText>
        </w:r>
      </w:del>
    </w:p>
    <w:p w14:paraId="3156B28E" w14:textId="0B89A2A7" w:rsidR="00FE71B6" w:rsidDel="00FE71B6" w:rsidRDefault="00FE71B6" w:rsidP="00FE71B6">
      <w:pPr>
        <w:pStyle w:val="TOC3"/>
        <w:rPr>
          <w:del w:id="849" w:author="Charles Lo(051122)" w:date="2022-05-12T00:47:00Z"/>
          <w:rFonts w:asciiTheme="minorHAnsi" w:eastAsiaTheme="minorEastAsia" w:hAnsiTheme="minorHAnsi" w:cstheme="minorBidi"/>
          <w:sz w:val="22"/>
          <w:szCs w:val="22"/>
          <w:lang w:eastAsia="en-GB"/>
        </w:rPr>
      </w:pPr>
      <w:del w:id="850" w:author="Charles Lo(051122)" w:date="2022-05-12T00:47:00Z">
        <w:r w:rsidDel="00FE71B6">
          <w:delText>7.3.3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49</w:delText>
        </w:r>
      </w:del>
    </w:p>
    <w:p w14:paraId="660CB7DE" w14:textId="248C8DB5" w:rsidR="00FE71B6" w:rsidDel="00FE71B6" w:rsidRDefault="00FE71B6" w:rsidP="00FE71B6">
      <w:pPr>
        <w:pStyle w:val="TOC4"/>
        <w:rPr>
          <w:del w:id="851" w:author="Charles Lo(051122)" w:date="2022-05-12T00:47:00Z"/>
          <w:rFonts w:asciiTheme="minorHAnsi" w:eastAsiaTheme="minorEastAsia" w:hAnsiTheme="minorHAnsi" w:cstheme="minorBidi"/>
          <w:sz w:val="22"/>
          <w:szCs w:val="22"/>
          <w:lang w:eastAsia="en-GB"/>
        </w:rPr>
      </w:pPr>
      <w:del w:id="852" w:author="Charles Lo(051122)" w:date="2022-05-12T00:47:00Z">
        <w:r w:rsidDel="00FE71B6">
          <w:delText>7.3.3.1</w:delText>
        </w:r>
        <w:r w:rsidDel="00FE71B6">
          <w:rPr>
            <w:rFonts w:asciiTheme="minorHAnsi" w:eastAsiaTheme="minorEastAsia" w:hAnsiTheme="minorHAnsi" w:cstheme="minorBidi"/>
            <w:sz w:val="22"/>
            <w:szCs w:val="22"/>
            <w:lang w:eastAsia="en-GB"/>
          </w:rPr>
          <w:tab/>
        </w:r>
        <w:r w:rsidDel="00FE71B6">
          <w:delText>DataDomain enumeration</w:delText>
        </w:r>
        <w:r w:rsidDel="00FE71B6">
          <w:tab/>
          <w:delText>49</w:delText>
        </w:r>
      </w:del>
    </w:p>
    <w:p w14:paraId="10F6BF08" w14:textId="1FA20BFB" w:rsidR="00FE71B6" w:rsidDel="00FE71B6" w:rsidRDefault="00FE71B6" w:rsidP="00FE71B6">
      <w:pPr>
        <w:pStyle w:val="TOC4"/>
        <w:rPr>
          <w:del w:id="853" w:author="Charles Lo(051122)" w:date="2022-05-12T00:47:00Z"/>
          <w:rFonts w:asciiTheme="minorHAnsi" w:eastAsiaTheme="minorEastAsia" w:hAnsiTheme="minorHAnsi" w:cstheme="minorBidi"/>
          <w:sz w:val="22"/>
          <w:szCs w:val="22"/>
          <w:lang w:eastAsia="en-GB"/>
        </w:rPr>
      </w:pPr>
      <w:del w:id="854" w:author="Charles Lo(051122)" w:date="2022-05-12T00:47:00Z">
        <w:r w:rsidDel="00FE71B6">
          <w:delText>7.3.3.2</w:delText>
        </w:r>
        <w:r w:rsidDel="00FE71B6">
          <w:rPr>
            <w:rFonts w:asciiTheme="minorHAnsi" w:eastAsiaTheme="minorEastAsia" w:hAnsiTheme="minorHAnsi" w:cstheme="minorBidi"/>
            <w:sz w:val="22"/>
            <w:szCs w:val="22"/>
            <w:lang w:eastAsia="en-GB"/>
          </w:rPr>
          <w:tab/>
        </w:r>
        <w:r w:rsidDel="00FE71B6">
          <w:delText>ReportingConditionType enumeration</w:delText>
        </w:r>
        <w:r w:rsidDel="00FE71B6">
          <w:tab/>
          <w:delText>50</w:delText>
        </w:r>
      </w:del>
    </w:p>
    <w:p w14:paraId="650B414A" w14:textId="4A8C4309" w:rsidR="00FE71B6" w:rsidDel="00FE71B6" w:rsidRDefault="00FE71B6" w:rsidP="00FE71B6">
      <w:pPr>
        <w:pStyle w:val="TOC4"/>
        <w:rPr>
          <w:del w:id="855" w:author="Charles Lo(051122)" w:date="2022-05-12T00:47:00Z"/>
          <w:rFonts w:asciiTheme="minorHAnsi" w:eastAsiaTheme="minorEastAsia" w:hAnsiTheme="minorHAnsi" w:cstheme="minorBidi"/>
          <w:sz w:val="22"/>
          <w:szCs w:val="22"/>
          <w:lang w:eastAsia="en-GB"/>
        </w:rPr>
      </w:pPr>
      <w:del w:id="856" w:author="Charles Lo(051122)" w:date="2022-05-12T00:47:00Z">
        <w:r w:rsidDel="00FE71B6">
          <w:delText>7.3.3.3</w:delText>
        </w:r>
        <w:r w:rsidDel="00FE71B6">
          <w:rPr>
            <w:rFonts w:asciiTheme="minorHAnsi" w:eastAsiaTheme="minorEastAsia" w:hAnsiTheme="minorHAnsi" w:cstheme="minorBidi"/>
            <w:sz w:val="22"/>
            <w:szCs w:val="22"/>
            <w:lang w:eastAsia="en-GB"/>
          </w:rPr>
          <w:tab/>
        </w:r>
        <w:r w:rsidDel="00FE71B6">
          <w:delText>ReportingEventTrigger enumeration</w:delText>
        </w:r>
        <w:r w:rsidDel="00FE71B6">
          <w:tab/>
          <w:delText>50</w:delText>
        </w:r>
      </w:del>
    </w:p>
    <w:p w14:paraId="7BD4943D" w14:textId="37FA1057" w:rsidR="00FE71B6" w:rsidDel="00FE71B6" w:rsidRDefault="00FE71B6" w:rsidP="00FE71B6">
      <w:pPr>
        <w:pStyle w:val="TOC2"/>
        <w:rPr>
          <w:del w:id="857" w:author="Charles Lo(051122)" w:date="2022-05-12T00:47:00Z"/>
          <w:rFonts w:asciiTheme="minorHAnsi" w:eastAsiaTheme="minorEastAsia" w:hAnsiTheme="minorHAnsi" w:cstheme="minorBidi"/>
          <w:sz w:val="22"/>
          <w:szCs w:val="22"/>
          <w:lang w:eastAsia="en-GB"/>
        </w:rPr>
      </w:pPr>
      <w:del w:id="858" w:author="Charles Lo(051122)" w:date="2022-05-12T00:47:00Z">
        <w:r w:rsidDel="00FE71B6">
          <w:delText>7.4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50</w:delText>
        </w:r>
      </w:del>
    </w:p>
    <w:p w14:paraId="2547D8A1" w14:textId="6DBC7A9D" w:rsidR="00FE71B6" w:rsidDel="00FE71B6" w:rsidRDefault="00FE71B6" w:rsidP="00FE71B6">
      <w:pPr>
        <w:pStyle w:val="TOC2"/>
        <w:rPr>
          <w:del w:id="859" w:author="Charles Lo(051122)" w:date="2022-05-12T00:47:00Z"/>
          <w:rFonts w:asciiTheme="minorHAnsi" w:eastAsiaTheme="minorEastAsia" w:hAnsiTheme="minorHAnsi" w:cstheme="minorBidi"/>
          <w:sz w:val="22"/>
          <w:szCs w:val="22"/>
          <w:lang w:eastAsia="en-GB"/>
        </w:rPr>
      </w:pPr>
      <w:del w:id="860" w:author="Charles Lo(051122)" w:date="2022-05-12T00:47:00Z">
        <w:r w:rsidDel="00FE71B6">
          <w:delText>7.5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50</w:delText>
        </w:r>
      </w:del>
    </w:p>
    <w:p w14:paraId="504E64B1" w14:textId="3707F7FF" w:rsidR="00FE71B6" w:rsidDel="00FE71B6" w:rsidRDefault="00FE71B6" w:rsidP="00FE71B6">
      <w:pPr>
        <w:pStyle w:val="TOC1"/>
        <w:rPr>
          <w:del w:id="861" w:author="Charles Lo(051122)" w:date="2022-05-12T00:47:00Z"/>
          <w:rFonts w:asciiTheme="minorHAnsi" w:eastAsiaTheme="minorEastAsia" w:hAnsiTheme="minorHAnsi" w:cstheme="minorBidi"/>
          <w:szCs w:val="22"/>
          <w:lang w:eastAsia="en-GB"/>
        </w:rPr>
      </w:pPr>
      <w:del w:id="862" w:author="Charles Lo(051122)" w:date="2022-05-12T00:47:00Z">
        <w:r w:rsidDel="00FE71B6">
          <w:delText>8</w:delText>
        </w:r>
        <w:r w:rsidDel="00FE71B6">
          <w:rPr>
            <w:rFonts w:asciiTheme="minorHAnsi" w:eastAsiaTheme="minorEastAsia" w:hAnsiTheme="minorHAnsi" w:cstheme="minorBidi"/>
            <w:szCs w:val="22"/>
            <w:lang w:eastAsia="en-GB"/>
          </w:rPr>
          <w:tab/>
        </w:r>
        <w:r w:rsidDel="00FE71B6">
          <w:delText>Client API</w:delText>
        </w:r>
        <w:r w:rsidDel="00FE71B6">
          <w:tab/>
          <w:delText>50</w:delText>
        </w:r>
      </w:del>
    </w:p>
    <w:p w14:paraId="6A79A9B9" w14:textId="515F3028" w:rsidR="00FE71B6" w:rsidDel="00FE71B6" w:rsidRDefault="00FE71B6" w:rsidP="00FE71B6">
      <w:pPr>
        <w:pStyle w:val="TOC2"/>
        <w:rPr>
          <w:del w:id="863" w:author="Charles Lo(051122)" w:date="2022-05-12T00:47:00Z"/>
          <w:rFonts w:asciiTheme="minorHAnsi" w:eastAsiaTheme="minorEastAsia" w:hAnsiTheme="minorHAnsi" w:cstheme="minorBidi"/>
          <w:sz w:val="22"/>
          <w:szCs w:val="22"/>
          <w:lang w:eastAsia="en-GB"/>
        </w:rPr>
      </w:pPr>
      <w:del w:id="864" w:author="Charles Lo(051122)" w:date="2022-05-12T00:47:00Z">
        <w:r w:rsidDel="00FE71B6">
          <w:delText>8.1</w:delText>
        </w:r>
        <w:r w:rsidDel="00FE71B6">
          <w:rPr>
            <w:rFonts w:asciiTheme="minorHAnsi" w:eastAsiaTheme="minorEastAsia" w:hAnsiTheme="minorHAnsi" w:cstheme="minorBidi"/>
            <w:sz w:val="22"/>
            <w:szCs w:val="22"/>
            <w:lang w:eastAsia="en-GB"/>
          </w:rPr>
          <w:tab/>
        </w:r>
        <w:r w:rsidDel="00FE71B6">
          <w:delText>General</w:delText>
        </w:r>
        <w:r w:rsidDel="00FE71B6">
          <w:tab/>
          <w:delText>50</w:delText>
        </w:r>
      </w:del>
    </w:p>
    <w:p w14:paraId="58710CBA" w14:textId="2F327727" w:rsidR="00FE71B6" w:rsidDel="00FE71B6" w:rsidRDefault="00FE71B6" w:rsidP="00FE71B6">
      <w:pPr>
        <w:pStyle w:val="TOC1"/>
        <w:rPr>
          <w:del w:id="865" w:author="Charles Lo(051122)" w:date="2022-05-12T00:47:00Z"/>
          <w:rFonts w:asciiTheme="minorHAnsi" w:eastAsiaTheme="minorEastAsia" w:hAnsiTheme="minorHAnsi" w:cstheme="minorBidi"/>
          <w:szCs w:val="22"/>
          <w:lang w:eastAsia="en-GB"/>
        </w:rPr>
      </w:pPr>
      <w:del w:id="866" w:author="Charles Lo(051122)" w:date="2022-05-12T00:47:00Z">
        <w:r w:rsidDel="00FE71B6">
          <w:delText>9</w:delText>
        </w:r>
        <w:r w:rsidDel="00FE71B6">
          <w:rPr>
            <w:rFonts w:asciiTheme="minorHAnsi" w:eastAsiaTheme="minorEastAsia" w:hAnsiTheme="minorHAnsi" w:cstheme="minorBidi"/>
            <w:szCs w:val="22"/>
            <w:lang w:eastAsia="en-GB"/>
          </w:rPr>
          <w:tab/>
        </w:r>
        <w:r w:rsidDel="00FE71B6">
          <w:delText>Security and Access Control</w:delText>
        </w:r>
        <w:r w:rsidDel="00FE71B6">
          <w:tab/>
          <w:delText>50</w:delText>
        </w:r>
      </w:del>
    </w:p>
    <w:p w14:paraId="04021257" w14:textId="67A0C802" w:rsidR="00FE71B6" w:rsidDel="00FE71B6" w:rsidRDefault="00FE71B6" w:rsidP="00FE71B6">
      <w:pPr>
        <w:pStyle w:val="TOC8"/>
        <w:rPr>
          <w:del w:id="867" w:author="Charles Lo(051122)" w:date="2022-05-12T00:47:00Z"/>
          <w:rFonts w:asciiTheme="minorHAnsi" w:eastAsiaTheme="minorEastAsia" w:hAnsiTheme="minorHAnsi" w:cstheme="minorBidi"/>
          <w:b w:val="0"/>
          <w:szCs w:val="22"/>
          <w:lang w:eastAsia="en-GB"/>
        </w:rPr>
      </w:pPr>
      <w:del w:id="868" w:author="Charles Lo(051122)" w:date="2022-05-12T00:47:00Z">
        <w:r w:rsidDel="00FE71B6">
          <w:delText>Annex A (normative): Data reporting data models</w:delText>
        </w:r>
        <w:r w:rsidDel="00FE71B6">
          <w:tab/>
          <w:delText>51</w:delText>
        </w:r>
      </w:del>
    </w:p>
    <w:p w14:paraId="5E86541E" w14:textId="35A881EC" w:rsidR="00FE71B6" w:rsidDel="00FE71B6" w:rsidRDefault="00FE71B6" w:rsidP="00FE71B6">
      <w:pPr>
        <w:pStyle w:val="TOC1"/>
        <w:rPr>
          <w:del w:id="869" w:author="Charles Lo(051122)" w:date="2022-05-12T00:47:00Z"/>
          <w:rFonts w:asciiTheme="minorHAnsi" w:eastAsiaTheme="minorEastAsia" w:hAnsiTheme="minorHAnsi" w:cstheme="minorBidi"/>
          <w:szCs w:val="22"/>
          <w:lang w:eastAsia="en-GB"/>
        </w:rPr>
      </w:pPr>
      <w:del w:id="870" w:author="Charles Lo(051122)" w:date="2022-05-12T00:47:00Z">
        <w:r w:rsidDel="00FE71B6">
          <w:delText>A.1</w:delText>
        </w:r>
        <w:r w:rsidDel="00FE71B6">
          <w:rPr>
            <w:rFonts w:asciiTheme="minorHAnsi" w:eastAsiaTheme="minorEastAsia" w:hAnsiTheme="minorHAnsi" w:cstheme="minorBidi"/>
            <w:szCs w:val="22"/>
            <w:lang w:eastAsia="en-GB"/>
          </w:rPr>
          <w:tab/>
        </w:r>
        <w:r w:rsidDel="00FE71B6">
          <w:delText>Introduction</w:delText>
        </w:r>
        <w:r w:rsidDel="00FE71B6">
          <w:tab/>
          <w:delText>51</w:delText>
        </w:r>
      </w:del>
    </w:p>
    <w:p w14:paraId="6255EBCC" w14:textId="5AB1F8FF" w:rsidR="00FE71B6" w:rsidDel="00FE71B6" w:rsidRDefault="00FE71B6" w:rsidP="00FE71B6">
      <w:pPr>
        <w:pStyle w:val="TOC1"/>
        <w:rPr>
          <w:del w:id="871" w:author="Charles Lo(051122)" w:date="2022-05-12T00:47:00Z"/>
          <w:rFonts w:asciiTheme="minorHAnsi" w:eastAsiaTheme="minorEastAsia" w:hAnsiTheme="minorHAnsi" w:cstheme="minorBidi"/>
          <w:szCs w:val="22"/>
          <w:lang w:eastAsia="en-GB"/>
        </w:rPr>
      </w:pPr>
      <w:del w:id="872" w:author="Charles Lo(051122)" w:date="2022-05-12T00:47:00Z">
        <w:r w:rsidDel="00FE71B6">
          <w:delText>A.2</w:delText>
        </w:r>
        <w:r w:rsidDel="00FE71B6">
          <w:rPr>
            <w:rFonts w:asciiTheme="minorHAnsi" w:eastAsiaTheme="minorEastAsia" w:hAnsiTheme="minorHAnsi" w:cstheme="minorBidi"/>
            <w:szCs w:val="22"/>
            <w:lang w:eastAsia="en-GB"/>
          </w:rPr>
          <w:tab/>
        </w:r>
        <w:r w:rsidDel="00FE71B6">
          <w:delText>Service Experience reporting</w:delText>
        </w:r>
        <w:r w:rsidDel="00FE71B6">
          <w:tab/>
          <w:delText>51</w:delText>
        </w:r>
      </w:del>
    </w:p>
    <w:p w14:paraId="1543D657" w14:textId="65325FC8" w:rsidR="00FE71B6" w:rsidDel="00FE71B6" w:rsidRDefault="00FE71B6" w:rsidP="00FE71B6">
      <w:pPr>
        <w:pStyle w:val="TOC2"/>
        <w:rPr>
          <w:del w:id="873" w:author="Charles Lo(051122)" w:date="2022-05-12T00:47:00Z"/>
          <w:rFonts w:asciiTheme="minorHAnsi" w:eastAsiaTheme="minorEastAsia" w:hAnsiTheme="minorHAnsi" w:cstheme="minorBidi"/>
          <w:sz w:val="22"/>
          <w:szCs w:val="22"/>
          <w:lang w:eastAsia="en-GB"/>
        </w:rPr>
      </w:pPr>
      <w:del w:id="874" w:author="Charles Lo(051122)" w:date="2022-05-12T00:47:00Z">
        <w:r w:rsidDel="00FE71B6">
          <w:delText>A.2.1</w:delText>
        </w:r>
        <w:r w:rsidDel="00FE71B6">
          <w:rPr>
            <w:rFonts w:asciiTheme="minorHAnsi" w:eastAsiaTheme="minorEastAsia" w:hAnsiTheme="minorHAnsi" w:cstheme="minorBidi"/>
            <w:sz w:val="22"/>
            <w:szCs w:val="22"/>
            <w:lang w:eastAsia="en-GB"/>
          </w:rPr>
          <w:tab/>
        </w:r>
        <w:r w:rsidDel="00FE71B6">
          <w:delText>ServiceExperienceRecord type</w:delText>
        </w:r>
        <w:r w:rsidDel="00FE71B6">
          <w:tab/>
          <w:delText>51</w:delText>
        </w:r>
      </w:del>
    </w:p>
    <w:p w14:paraId="66828A4A" w14:textId="06AB6540" w:rsidR="00FE71B6" w:rsidDel="00FE71B6" w:rsidRDefault="00FE71B6" w:rsidP="00FE71B6">
      <w:pPr>
        <w:pStyle w:val="TOC2"/>
        <w:rPr>
          <w:del w:id="875" w:author="Charles Lo(051122)" w:date="2022-05-12T00:47:00Z"/>
          <w:rFonts w:asciiTheme="minorHAnsi" w:eastAsiaTheme="minorEastAsia" w:hAnsiTheme="minorHAnsi" w:cstheme="minorBidi"/>
          <w:sz w:val="22"/>
          <w:szCs w:val="22"/>
          <w:lang w:eastAsia="en-GB"/>
        </w:rPr>
      </w:pPr>
      <w:del w:id="876" w:author="Charles Lo(051122)" w:date="2022-05-12T00:47:00Z">
        <w:r w:rsidDel="00FE71B6">
          <w:lastRenderedPageBreak/>
          <w:delText>A.2.2</w:delText>
        </w:r>
        <w:r w:rsidDel="00FE71B6">
          <w:rPr>
            <w:rFonts w:asciiTheme="minorHAnsi" w:eastAsiaTheme="minorEastAsia" w:hAnsiTheme="minorHAnsi" w:cstheme="minorBidi"/>
            <w:sz w:val="22"/>
            <w:szCs w:val="22"/>
            <w:lang w:eastAsia="en-GB"/>
          </w:rPr>
          <w:tab/>
        </w:r>
        <w:r w:rsidDel="00FE71B6">
          <w:delText>PerFlowServiceExperienceInfo type</w:delText>
        </w:r>
        <w:r w:rsidDel="00FE71B6">
          <w:tab/>
          <w:delText>51</w:delText>
        </w:r>
      </w:del>
    </w:p>
    <w:p w14:paraId="39002C0C" w14:textId="258C326B" w:rsidR="00FE71B6" w:rsidDel="00FE71B6" w:rsidRDefault="00FE71B6" w:rsidP="00FE71B6">
      <w:pPr>
        <w:pStyle w:val="TOC1"/>
        <w:rPr>
          <w:del w:id="877" w:author="Charles Lo(051122)" w:date="2022-05-12T00:47:00Z"/>
          <w:rFonts w:asciiTheme="minorHAnsi" w:eastAsiaTheme="minorEastAsia" w:hAnsiTheme="minorHAnsi" w:cstheme="minorBidi"/>
          <w:szCs w:val="22"/>
          <w:lang w:eastAsia="en-GB"/>
        </w:rPr>
      </w:pPr>
      <w:del w:id="878" w:author="Charles Lo(051122)" w:date="2022-05-12T00:47:00Z">
        <w:r w:rsidDel="00FE71B6">
          <w:delText>A.3</w:delText>
        </w:r>
        <w:r w:rsidDel="00FE71B6">
          <w:rPr>
            <w:rFonts w:asciiTheme="minorHAnsi" w:eastAsiaTheme="minorEastAsia" w:hAnsiTheme="minorHAnsi" w:cstheme="minorBidi"/>
            <w:szCs w:val="22"/>
            <w:lang w:eastAsia="en-GB"/>
          </w:rPr>
          <w:tab/>
        </w:r>
        <w:r w:rsidDel="00FE71B6">
          <w:delText>UE Location reporting</w:delText>
        </w:r>
        <w:r w:rsidDel="00FE71B6">
          <w:tab/>
          <w:delText>52</w:delText>
        </w:r>
      </w:del>
    </w:p>
    <w:p w14:paraId="56A6A92A" w14:textId="3F4E6FF0" w:rsidR="00FE71B6" w:rsidDel="00FE71B6" w:rsidRDefault="00FE71B6" w:rsidP="00FE71B6">
      <w:pPr>
        <w:pStyle w:val="TOC2"/>
        <w:rPr>
          <w:del w:id="879" w:author="Charles Lo(051122)" w:date="2022-05-12T00:47:00Z"/>
          <w:rFonts w:asciiTheme="minorHAnsi" w:eastAsiaTheme="minorEastAsia" w:hAnsiTheme="minorHAnsi" w:cstheme="minorBidi"/>
          <w:sz w:val="22"/>
          <w:szCs w:val="22"/>
          <w:lang w:eastAsia="en-GB"/>
        </w:rPr>
      </w:pPr>
      <w:del w:id="880" w:author="Charles Lo(051122)" w:date="2022-05-12T00:47:00Z">
        <w:r w:rsidDel="00FE71B6">
          <w:delText>A.3.1</w:delText>
        </w:r>
        <w:r w:rsidDel="00FE71B6">
          <w:rPr>
            <w:rFonts w:asciiTheme="minorHAnsi" w:eastAsiaTheme="minorEastAsia" w:hAnsiTheme="minorHAnsi" w:cstheme="minorBidi"/>
            <w:sz w:val="22"/>
            <w:szCs w:val="22"/>
            <w:lang w:eastAsia="en-GB"/>
          </w:rPr>
          <w:tab/>
        </w:r>
        <w:r w:rsidDel="00FE71B6">
          <w:delText>LocationRecord type</w:delText>
        </w:r>
        <w:r w:rsidDel="00FE71B6">
          <w:tab/>
          <w:delText>52</w:delText>
        </w:r>
      </w:del>
    </w:p>
    <w:p w14:paraId="52B4A42C" w14:textId="7CAD3F47" w:rsidR="00FE71B6" w:rsidDel="00FE71B6" w:rsidRDefault="00FE71B6" w:rsidP="00FE71B6">
      <w:pPr>
        <w:pStyle w:val="TOC1"/>
        <w:rPr>
          <w:del w:id="881" w:author="Charles Lo(051122)" w:date="2022-05-12T00:47:00Z"/>
          <w:rFonts w:asciiTheme="minorHAnsi" w:eastAsiaTheme="minorEastAsia" w:hAnsiTheme="minorHAnsi" w:cstheme="minorBidi"/>
          <w:szCs w:val="22"/>
          <w:lang w:eastAsia="en-GB"/>
        </w:rPr>
      </w:pPr>
      <w:del w:id="882" w:author="Charles Lo(051122)" w:date="2022-05-12T00:47:00Z">
        <w:r w:rsidDel="00FE71B6">
          <w:delText>A.4</w:delText>
        </w:r>
        <w:r w:rsidDel="00FE71B6">
          <w:rPr>
            <w:rFonts w:asciiTheme="minorHAnsi" w:eastAsiaTheme="minorEastAsia" w:hAnsiTheme="minorHAnsi" w:cstheme="minorBidi"/>
            <w:szCs w:val="22"/>
            <w:lang w:eastAsia="en-GB"/>
          </w:rPr>
          <w:tab/>
        </w:r>
        <w:r w:rsidDel="00FE71B6">
          <w:delText>Communication reporting</w:delText>
        </w:r>
        <w:r w:rsidDel="00FE71B6">
          <w:tab/>
          <w:delText>52</w:delText>
        </w:r>
      </w:del>
    </w:p>
    <w:p w14:paraId="770B05BF" w14:textId="171EFDC3" w:rsidR="00FE71B6" w:rsidDel="00FE71B6" w:rsidRDefault="00FE71B6" w:rsidP="00FE71B6">
      <w:pPr>
        <w:pStyle w:val="TOC2"/>
        <w:rPr>
          <w:del w:id="883" w:author="Charles Lo(051122)" w:date="2022-05-12T00:47:00Z"/>
          <w:rFonts w:asciiTheme="minorHAnsi" w:eastAsiaTheme="minorEastAsia" w:hAnsiTheme="minorHAnsi" w:cstheme="minorBidi"/>
          <w:sz w:val="22"/>
          <w:szCs w:val="22"/>
          <w:lang w:eastAsia="en-GB"/>
        </w:rPr>
      </w:pPr>
      <w:del w:id="884" w:author="Charles Lo(051122)" w:date="2022-05-12T00:47:00Z">
        <w:r w:rsidDel="00FE71B6">
          <w:delText>A.4.1</w:delText>
        </w:r>
        <w:r w:rsidDel="00FE71B6">
          <w:rPr>
            <w:rFonts w:asciiTheme="minorHAnsi" w:eastAsiaTheme="minorEastAsia" w:hAnsiTheme="minorHAnsi" w:cstheme="minorBidi"/>
            <w:sz w:val="22"/>
            <w:szCs w:val="22"/>
            <w:lang w:eastAsia="en-GB"/>
          </w:rPr>
          <w:tab/>
        </w:r>
        <w:r w:rsidDel="00FE71B6">
          <w:delText>CommunicationRecord type</w:delText>
        </w:r>
        <w:r w:rsidDel="00FE71B6">
          <w:tab/>
          <w:delText>52</w:delText>
        </w:r>
      </w:del>
    </w:p>
    <w:p w14:paraId="7CE86173" w14:textId="21DE1D9E" w:rsidR="00FE71B6" w:rsidDel="00FE71B6" w:rsidRDefault="00FE71B6" w:rsidP="00FE71B6">
      <w:pPr>
        <w:pStyle w:val="TOC1"/>
        <w:rPr>
          <w:del w:id="885" w:author="Charles Lo(051122)" w:date="2022-05-12T00:47:00Z"/>
          <w:rFonts w:asciiTheme="minorHAnsi" w:eastAsiaTheme="minorEastAsia" w:hAnsiTheme="minorHAnsi" w:cstheme="minorBidi"/>
          <w:szCs w:val="22"/>
          <w:lang w:eastAsia="en-GB"/>
        </w:rPr>
      </w:pPr>
      <w:del w:id="886" w:author="Charles Lo(051122)" w:date="2022-05-12T00:47:00Z">
        <w:r w:rsidDel="00FE71B6">
          <w:delText>A.5</w:delText>
        </w:r>
        <w:r w:rsidDel="00FE71B6">
          <w:rPr>
            <w:rFonts w:asciiTheme="minorHAnsi" w:eastAsiaTheme="minorEastAsia" w:hAnsiTheme="minorHAnsi" w:cstheme="minorBidi"/>
            <w:szCs w:val="22"/>
            <w:lang w:eastAsia="en-GB"/>
          </w:rPr>
          <w:tab/>
        </w:r>
        <w:r w:rsidDel="00FE71B6">
          <w:delText>Network performance reporting</w:delText>
        </w:r>
        <w:r w:rsidDel="00FE71B6">
          <w:tab/>
          <w:delText>52</w:delText>
        </w:r>
      </w:del>
    </w:p>
    <w:p w14:paraId="79EF7CB9" w14:textId="4B95FDF3" w:rsidR="00FE71B6" w:rsidDel="00FE71B6" w:rsidRDefault="00FE71B6" w:rsidP="00FE71B6">
      <w:pPr>
        <w:pStyle w:val="TOC2"/>
        <w:rPr>
          <w:del w:id="887" w:author="Charles Lo(051122)" w:date="2022-05-12T00:47:00Z"/>
          <w:rFonts w:asciiTheme="minorHAnsi" w:eastAsiaTheme="minorEastAsia" w:hAnsiTheme="minorHAnsi" w:cstheme="minorBidi"/>
          <w:sz w:val="22"/>
          <w:szCs w:val="22"/>
          <w:lang w:eastAsia="en-GB"/>
        </w:rPr>
      </w:pPr>
      <w:del w:id="888" w:author="Charles Lo(051122)" w:date="2022-05-12T00:47:00Z">
        <w:r w:rsidDel="00FE71B6">
          <w:delText>A.5.1</w:delText>
        </w:r>
        <w:r w:rsidDel="00FE71B6">
          <w:rPr>
            <w:rFonts w:asciiTheme="minorHAnsi" w:eastAsiaTheme="minorEastAsia" w:hAnsiTheme="minorHAnsi" w:cstheme="minorBidi"/>
            <w:sz w:val="22"/>
            <w:szCs w:val="22"/>
            <w:lang w:eastAsia="en-GB"/>
          </w:rPr>
          <w:tab/>
        </w:r>
        <w:r w:rsidDel="00FE71B6">
          <w:delText>PerformanceDataRecord type</w:delText>
        </w:r>
        <w:r w:rsidDel="00FE71B6">
          <w:tab/>
          <w:delText>52</w:delText>
        </w:r>
      </w:del>
    </w:p>
    <w:p w14:paraId="7390C076" w14:textId="3D99F5FB" w:rsidR="00FE71B6" w:rsidDel="00FE71B6" w:rsidRDefault="00FE71B6" w:rsidP="00FE71B6">
      <w:pPr>
        <w:pStyle w:val="TOC1"/>
        <w:rPr>
          <w:del w:id="889" w:author="Charles Lo(051122)" w:date="2022-05-12T00:47:00Z"/>
          <w:rFonts w:asciiTheme="minorHAnsi" w:eastAsiaTheme="minorEastAsia" w:hAnsiTheme="minorHAnsi" w:cstheme="minorBidi"/>
          <w:szCs w:val="22"/>
          <w:lang w:eastAsia="en-GB"/>
        </w:rPr>
      </w:pPr>
      <w:del w:id="890" w:author="Charles Lo(051122)" w:date="2022-05-12T00:47:00Z">
        <w:r w:rsidDel="00FE71B6">
          <w:delText>A.6</w:delText>
        </w:r>
        <w:r w:rsidDel="00FE71B6">
          <w:rPr>
            <w:rFonts w:asciiTheme="minorHAnsi" w:eastAsiaTheme="minorEastAsia" w:hAnsiTheme="minorHAnsi" w:cstheme="minorBidi"/>
            <w:szCs w:val="22"/>
            <w:lang w:eastAsia="en-GB"/>
          </w:rPr>
          <w:tab/>
        </w:r>
        <w:r w:rsidDel="00FE71B6">
          <w:delText>Application-specific reporting</w:delText>
        </w:r>
        <w:r w:rsidDel="00FE71B6">
          <w:tab/>
          <w:delText>53</w:delText>
        </w:r>
      </w:del>
    </w:p>
    <w:p w14:paraId="1334676E" w14:textId="01557159" w:rsidR="00FE71B6" w:rsidDel="00FE71B6" w:rsidRDefault="00FE71B6" w:rsidP="00FE71B6">
      <w:pPr>
        <w:pStyle w:val="TOC2"/>
        <w:rPr>
          <w:del w:id="891" w:author="Charles Lo(051122)" w:date="2022-05-12T00:47:00Z"/>
          <w:rFonts w:asciiTheme="minorHAnsi" w:eastAsiaTheme="minorEastAsia" w:hAnsiTheme="minorHAnsi" w:cstheme="minorBidi"/>
          <w:sz w:val="22"/>
          <w:szCs w:val="22"/>
          <w:lang w:eastAsia="en-GB"/>
        </w:rPr>
      </w:pPr>
      <w:del w:id="892" w:author="Charles Lo(051122)" w:date="2022-05-12T00:47:00Z">
        <w:r w:rsidDel="00FE71B6">
          <w:delText>A.6.0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5C70A47A" w14:textId="3F73CD12" w:rsidR="00FE71B6" w:rsidDel="00FE71B6" w:rsidRDefault="00FE71B6" w:rsidP="00FE71B6">
      <w:pPr>
        <w:pStyle w:val="TOC2"/>
        <w:rPr>
          <w:del w:id="893" w:author="Charles Lo(051122)" w:date="2022-05-12T00:47:00Z"/>
          <w:rFonts w:asciiTheme="minorHAnsi" w:eastAsiaTheme="minorEastAsia" w:hAnsiTheme="minorHAnsi" w:cstheme="minorBidi"/>
          <w:sz w:val="22"/>
          <w:szCs w:val="22"/>
          <w:lang w:eastAsia="en-GB"/>
        </w:rPr>
      </w:pPr>
      <w:del w:id="894" w:author="Charles Lo(051122)" w:date="2022-05-12T00:47:00Z">
        <w:r w:rsidDel="00FE71B6">
          <w:delText>A.6.1</w:delText>
        </w:r>
        <w:r w:rsidDel="00FE71B6">
          <w:rPr>
            <w:rFonts w:asciiTheme="minorHAnsi" w:eastAsiaTheme="minorEastAsia" w:hAnsiTheme="minorHAnsi" w:cstheme="minorBidi"/>
            <w:sz w:val="22"/>
            <w:szCs w:val="22"/>
            <w:lang w:eastAsia="en-GB"/>
          </w:rPr>
          <w:tab/>
        </w:r>
        <w:r w:rsidDel="00FE71B6">
          <w:delText>ApplicationSpecificRecord type</w:delText>
        </w:r>
        <w:r w:rsidDel="00FE71B6">
          <w:tab/>
          <w:delText>53</w:delText>
        </w:r>
      </w:del>
    </w:p>
    <w:p w14:paraId="6862BB07" w14:textId="6278E0D2" w:rsidR="00FE71B6" w:rsidDel="00FE71B6" w:rsidRDefault="00FE71B6" w:rsidP="00FE71B6">
      <w:pPr>
        <w:pStyle w:val="TOC1"/>
        <w:rPr>
          <w:del w:id="895" w:author="Charles Lo(051122)" w:date="2022-05-12T00:47:00Z"/>
          <w:rFonts w:asciiTheme="minorHAnsi" w:eastAsiaTheme="minorEastAsia" w:hAnsiTheme="minorHAnsi" w:cstheme="minorBidi"/>
          <w:szCs w:val="22"/>
          <w:lang w:eastAsia="en-GB"/>
        </w:rPr>
      </w:pPr>
      <w:del w:id="896" w:author="Charles Lo(051122)" w:date="2022-05-12T00:47:00Z">
        <w:r w:rsidDel="00FE71B6">
          <w:delText>A.7</w:delText>
        </w:r>
        <w:r w:rsidDel="00FE71B6">
          <w:rPr>
            <w:rFonts w:asciiTheme="minorHAnsi" w:eastAsiaTheme="minorEastAsia" w:hAnsiTheme="minorHAnsi" w:cstheme="minorBidi"/>
            <w:szCs w:val="22"/>
            <w:lang w:eastAsia="en-GB"/>
          </w:rPr>
          <w:tab/>
        </w:r>
        <w:r w:rsidDel="00FE71B6">
          <w:delText>Trip Plan reporting</w:delText>
        </w:r>
        <w:r w:rsidDel="00FE71B6">
          <w:tab/>
          <w:delText>53</w:delText>
        </w:r>
      </w:del>
    </w:p>
    <w:p w14:paraId="2EADEC29" w14:textId="61E8AC5C" w:rsidR="00FE71B6" w:rsidDel="00FE71B6" w:rsidRDefault="00FE71B6" w:rsidP="00FE71B6">
      <w:pPr>
        <w:pStyle w:val="TOC2"/>
        <w:rPr>
          <w:del w:id="897" w:author="Charles Lo(051122)" w:date="2022-05-12T00:47:00Z"/>
          <w:rFonts w:asciiTheme="minorHAnsi" w:eastAsiaTheme="minorEastAsia" w:hAnsiTheme="minorHAnsi" w:cstheme="minorBidi"/>
          <w:sz w:val="22"/>
          <w:szCs w:val="22"/>
          <w:lang w:eastAsia="en-GB"/>
        </w:rPr>
      </w:pPr>
      <w:del w:id="898" w:author="Charles Lo(051122)" w:date="2022-05-12T00:47:00Z">
        <w:r w:rsidDel="00FE71B6">
          <w:delText>A.7.0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6149BAF5" w14:textId="47F61BBB" w:rsidR="00FE71B6" w:rsidDel="00FE71B6" w:rsidRDefault="00FE71B6" w:rsidP="00FE71B6">
      <w:pPr>
        <w:pStyle w:val="TOC2"/>
        <w:rPr>
          <w:del w:id="899" w:author="Charles Lo(051122)" w:date="2022-05-12T00:47:00Z"/>
          <w:rFonts w:asciiTheme="minorHAnsi" w:eastAsiaTheme="minorEastAsia" w:hAnsiTheme="minorHAnsi" w:cstheme="minorBidi"/>
          <w:sz w:val="22"/>
          <w:szCs w:val="22"/>
          <w:lang w:eastAsia="en-GB"/>
        </w:rPr>
      </w:pPr>
      <w:del w:id="900" w:author="Charles Lo(051122)" w:date="2022-05-12T00:47:00Z">
        <w:r w:rsidDel="00FE71B6">
          <w:delText>A.7.1</w:delText>
        </w:r>
        <w:r w:rsidDel="00FE71B6">
          <w:rPr>
            <w:rFonts w:asciiTheme="minorHAnsi" w:eastAsiaTheme="minorEastAsia" w:hAnsiTheme="minorHAnsi" w:cstheme="minorBidi"/>
            <w:sz w:val="22"/>
            <w:szCs w:val="22"/>
            <w:lang w:eastAsia="en-GB"/>
          </w:rPr>
          <w:tab/>
        </w:r>
        <w:r w:rsidDel="00FE71B6">
          <w:delText>TripPlanRecord type</w:delText>
        </w:r>
        <w:r w:rsidDel="00FE71B6">
          <w:tab/>
          <w:delText>53</w:delText>
        </w:r>
      </w:del>
    </w:p>
    <w:p w14:paraId="64962F94" w14:textId="3ADA01F7" w:rsidR="00FE71B6" w:rsidDel="00FE71B6" w:rsidRDefault="00FE71B6" w:rsidP="00FE71B6">
      <w:pPr>
        <w:pStyle w:val="TOC8"/>
        <w:rPr>
          <w:del w:id="901" w:author="Charles Lo(051122)" w:date="2022-05-12T00:47:00Z"/>
          <w:rFonts w:asciiTheme="minorHAnsi" w:eastAsiaTheme="minorEastAsia" w:hAnsiTheme="minorHAnsi" w:cstheme="minorBidi"/>
          <w:b w:val="0"/>
          <w:szCs w:val="22"/>
          <w:lang w:eastAsia="en-GB"/>
        </w:rPr>
      </w:pPr>
      <w:del w:id="902" w:author="Charles Lo(051122)" w:date="2022-05-12T00:47:00Z">
        <w:r w:rsidDel="00FE71B6">
          <w:delText>Annex B (normative): OpenAPI representation of REST APIs for data collection and reporting</w:delText>
        </w:r>
        <w:r w:rsidDel="00FE71B6">
          <w:tab/>
          <w:delText>54</w:delText>
        </w:r>
      </w:del>
    </w:p>
    <w:p w14:paraId="70AC3427" w14:textId="5BE9D63F" w:rsidR="00FE71B6" w:rsidDel="00FE71B6" w:rsidRDefault="00FE71B6" w:rsidP="00FE71B6">
      <w:pPr>
        <w:pStyle w:val="TOC1"/>
        <w:rPr>
          <w:del w:id="903" w:author="Charles Lo(051122)" w:date="2022-05-12T00:47:00Z"/>
          <w:rFonts w:asciiTheme="minorHAnsi" w:eastAsiaTheme="minorEastAsia" w:hAnsiTheme="minorHAnsi" w:cstheme="minorBidi"/>
          <w:szCs w:val="22"/>
          <w:lang w:eastAsia="en-GB"/>
        </w:rPr>
      </w:pPr>
      <w:del w:id="904" w:author="Charles Lo(051122)" w:date="2022-05-12T00:47:00Z">
        <w:r w:rsidDel="00FE71B6">
          <w:delText>B.1</w:delText>
        </w:r>
        <w:r w:rsidDel="00FE71B6">
          <w:rPr>
            <w:rFonts w:asciiTheme="minorHAnsi" w:eastAsiaTheme="minorEastAsia" w:hAnsiTheme="minorHAnsi" w:cstheme="minorBidi"/>
            <w:szCs w:val="22"/>
            <w:lang w:eastAsia="en-GB"/>
          </w:rPr>
          <w:tab/>
        </w:r>
        <w:r w:rsidDel="00FE71B6">
          <w:delText>General</w:delText>
        </w:r>
        <w:r w:rsidDel="00FE71B6">
          <w:tab/>
          <w:delText>54</w:delText>
        </w:r>
      </w:del>
    </w:p>
    <w:p w14:paraId="1959B1E2" w14:textId="369F5FA0" w:rsidR="00FE71B6" w:rsidDel="00FE71B6" w:rsidRDefault="00FE71B6" w:rsidP="00FE71B6">
      <w:pPr>
        <w:pStyle w:val="TOC1"/>
        <w:rPr>
          <w:del w:id="905" w:author="Charles Lo(051122)" w:date="2022-05-12T00:47:00Z"/>
          <w:rFonts w:asciiTheme="minorHAnsi" w:eastAsiaTheme="minorEastAsia" w:hAnsiTheme="minorHAnsi" w:cstheme="minorBidi"/>
          <w:szCs w:val="22"/>
          <w:lang w:eastAsia="en-GB"/>
        </w:rPr>
      </w:pPr>
      <w:del w:id="906" w:author="Charles Lo(051122)" w:date="2022-05-12T00:47:00Z">
        <w:r w:rsidRPr="00217D21" w:rsidDel="00FE71B6">
          <w:rPr>
            <w:rFonts w:eastAsia="SimSun"/>
          </w:rPr>
          <w:delText>B.2</w:delText>
        </w:r>
        <w:r w:rsidDel="00FE71B6">
          <w:rPr>
            <w:rFonts w:asciiTheme="minorHAnsi" w:eastAsiaTheme="minorEastAsia" w:hAnsiTheme="minorHAnsi" w:cstheme="minorBidi"/>
            <w:szCs w:val="22"/>
            <w:lang w:eastAsia="en-GB"/>
          </w:rPr>
          <w:tab/>
        </w:r>
        <w:r w:rsidRPr="00217D21" w:rsidDel="00FE71B6">
          <w:rPr>
            <w:rFonts w:eastAsia="SimSun"/>
          </w:rPr>
          <w:delText>Data types applicable to multiple services</w:delText>
        </w:r>
        <w:r w:rsidDel="00FE71B6">
          <w:tab/>
          <w:delText>54</w:delText>
        </w:r>
      </w:del>
    </w:p>
    <w:p w14:paraId="2109EC5E" w14:textId="0D5F1B2E" w:rsidR="00FE71B6" w:rsidDel="00FE71B6" w:rsidRDefault="00FE71B6" w:rsidP="00FE71B6">
      <w:pPr>
        <w:pStyle w:val="TOC1"/>
        <w:rPr>
          <w:del w:id="907" w:author="Charles Lo(051122)" w:date="2022-05-12T00:47:00Z"/>
          <w:rFonts w:asciiTheme="minorHAnsi" w:eastAsiaTheme="minorEastAsia" w:hAnsiTheme="minorHAnsi" w:cstheme="minorBidi"/>
          <w:szCs w:val="22"/>
          <w:lang w:eastAsia="en-GB"/>
        </w:rPr>
      </w:pPr>
      <w:del w:id="908" w:author="Charles Lo(051122)" w:date="2022-05-12T00:47:00Z">
        <w:r w:rsidRPr="00217D21" w:rsidDel="00FE71B6">
          <w:rPr>
            <w:rFonts w:eastAsia="SimSun"/>
          </w:rPr>
          <w:delText>B.3</w:delText>
        </w:r>
        <w:r w:rsidDel="00FE71B6">
          <w:rPr>
            <w:rFonts w:asciiTheme="minorHAnsi" w:eastAsiaTheme="minorEastAsia" w:hAnsiTheme="minorHAnsi" w:cstheme="minorBidi"/>
            <w:szCs w:val="22"/>
            <w:lang w:eastAsia="en-GB"/>
          </w:rPr>
          <w:tab/>
        </w:r>
        <w:r w:rsidRPr="00217D21" w:rsidDel="00FE71B6">
          <w:rPr>
            <w:rFonts w:eastAsia="SimSun"/>
          </w:rPr>
          <w:delText>Ndcaf_DataReportingProvisioning service API</w:delText>
        </w:r>
        <w:r w:rsidDel="00FE71B6">
          <w:tab/>
          <w:delText>55</w:delText>
        </w:r>
      </w:del>
    </w:p>
    <w:p w14:paraId="14BD8DA5" w14:textId="21EF3B40" w:rsidR="00FE71B6" w:rsidDel="00FE71B6" w:rsidRDefault="00FE71B6" w:rsidP="00FE71B6">
      <w:pPr>
        <w:pStyle w:val="TOC1"/>
        <w:rPr>
          <w:del w:id="909" w:author="Charles Lo(051122)" w:date="2022-05-12T00:47:00Z"/>
          <w:rFonts w:asciiTheme="minorHAnsi" w:eastAsiaTheme="minorEastAsia" w:hAnsiTheme="minorHAnsi" w:cstheme="minorBidi"/>
          <w:szCs w:val="22"/>
          <w:lang w:eastAsia="en-GB"/>
        </w:rPr>
      </w:pPr>
      <w:del w:id="910" w:author="Charles Lo(051122)" w:date="2022-05-12T00:47:00Z">
        <w:r w:rsidRPr="00217D21" w:rsidDel="00FE71B6">
          <w:rPr>
            <w:rFonts w:eastAsia="SimSun"/>
          </w:rPr>
          <w:delText>B.4</w:delText>
        </w:r>
        <w:r w:rsidDel="00FE71B6">
          <w:rPr>
            <w:rFonts w:asciiTheme="minorHAnsi" w:eastAsiaTheme="minorEastAsia" w:hAnsiTheme="minorHAnsi" w:cstheme="minorBidi"/>
            <w:szCs w:val="22"/>
            <w:lang w:eastAsia="en-GB"/>
          </w:rPr>
          <w:tab/>
        </w:r>
        <w:r w:rsidRPr="00217D21" w:rsidDel="00FE71B6">
          <w:rPr>
            <w:rFonts w:eastAsia="SimSun"/>
          </w:rPr>
          <w:delText>Ndcaf_DataReporting service API</w:delText>
        </w:r>
        <w:r w:rsidDel="00FE71B6">
          <w:tab/>
          <w:delText>61</w:delText>
        </w:r>
      </w:del>
    </w:p>
    <w:p w14:paraId="46EFAEF5" w14:textId="1DC7A84B" w:rsidR="00FE71B6" w:rsidDel="00FE71B6" w:rsidRDefault="00FE71B6" w:rsidP="00FE71B6">
      <w:pPr>
        <w:pStyle w:val="TOC8"/>
        <w:rPr>
          <w:del w:id="911" w:author="Charles Lo(051122)" w:date="2022-05-12T00:47:00Z"/>
          <w:rFonts w:asciiTheme="minorHAnsi" w:eastAsiaTheme="minorEastAsia" w:hAnsiTheme="minorHAnsi" w:cstheme="minorBidi"/>
          <w:b w:val="0"/>
          <w:szCs w:val="22"/>
          <w:lang w:eastAsia="en-GB"/>
        </w:rPr>
      </w:pPr>
      <w:del w:id="912" w:author="Charles Lo(051122)" w:date="2022-05-12T00:47:00Z">
        <w:r w:rsidDel="00FE71B6">
          <w:delText>Annex X (informative): Change history</w:delText>
        </w:r>
        <w:r w:rsidDel="00FE71B6">
          <w:tab/>
          <w:delText>68</w:delText>
        </w:r>
      </w:del>
    </w:p>
    <w:p w14:paraId="7417D9CC" w14:textId="77777777" w:rsidR="00FE71B6" w:rsidRPr="004D3578" w:rsidRDefault="00FE71B6" w:rsidP="00FE71B6">
      <w:r w:rsidRPr="004D3578">
        <w:rPr>
          <w:noProof/>
          <w:sz w:val="22"/>
        </w:rPr>
        <w:fldChar w:fldCharType="end"/>
      </w:r>
    </w:p>
    <w:p w14:paraId="0B9E3498" w14:textId="520B5D6C" w:rsidR="00080512" w:rsidRPr="004D3578" w:rsidRDefault="00FE71B6" w:rsidP="00FE71B6">
      <w:r>
        <w:br w:type="page"/>
      </w:r>
      <w:r w:rsidR="0093711E" w:rsidRPr="004D3578">
        <w:fldChar w:fldCharType="begin"/>
      </w:r>
      <w:r w:rsidR="0093711E" w:rsidRPr="004D3578">
        <w:instrText xml:space="preserve"> TOC \o "1-9" </w:instrText>
      </w:r>
      <w:r w:rsidR="000858EB">
        <w:fldChar w:fldCharType="separate"/>
      </w:r>
      <w:r w:rsidR="0093711E" w:rsidRPr="004D3578">
        <w:rPr>
          <w:noProof/>
          <w:sz w:val="22"/>
        </w:rPr>
        <w:fldChar w:fldCharType="end"/>
      </w:r>
    </w:p>
    <w:p w14:paraId="03993004" w14:textId="28DEB916" w:rsidR="00080512" w:rsidRDefault="006333BF" w:rsidP="00BB47BC">
      <w:pPr>
        <w:pStyle w:val="Heading1"/>
      </w:pPr>
      <w:r>
        <w:lastRenderedPageBreak/>
        <w:br w:type="page"/>
      </w:r>
      <w:bookmarkStart w:id="913" w:name="foreword"/>
      <w:bookmarkStart w:id="914" w:name="_Toc95152494"/>
      <w:bookmarkStart w:id="915" w:name="_Toc95837536"/>
      <w:bookmarkStart w:id="916" w:name="_Toc96002691"/>
      <w:bookmarkStart w:id="917" w:name="_Toc96069332"/>
      <w:bookmarkStart w:id="918" w:name="_Toc99490504"/>
      <w:bookmarkStart w:id="919" w:name="_Toc103208407"/>
      <w:bookmarkStart w:id="920" w:name="_Toc103208847"/>
      <w:bookmarkEnd w:id="913"/>
      <w:r w:rsidR="00080512" w:rsidRPr="004D3578">
        <w:lastRenderedPageBreak/>
        <w:t>Foreword</w:t>
      </w:r>
      <w:bookmarkEnd w:id="914"/>
      <w:bookmarkEnd w:id="915"/>
      <w:bookmarkEnd w:id="916"/>
      <w:bookmarkEnd w:id="917"/>
      <w:bookmarkEnd w:id="918"/>
      <w:bookmarkEnd w:id="919"/>
      <w:bookmarkEnd w:id="920"/>
    </w:p>
    <w:p w14:paraId="2511FBFA" w14:textId="0E10461B" w:rsidR="00080512" w:rsidRPr="004D3578" w:rsidRDefault="00080512" w:rsidP="005F7F5D">
      <w:r w:rsidRPr="004D3578">
        <w:t xml:space="preserve">This Technical </w:t>
      </w:r>
      <w:bookmarkStart w:id="921" w:name="spectype3"/>
      <w:r w:rsidRPr="006333BF">
        <w:t>Specification</w:t>
      </w:r>
      <w:bookmarkEnd w:id="9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922" w:name="scope"/>
      <w:bookmarkStart w:id="923" w:name="_Toc95152495"/>
      <w:bookmarkStart w:id="924" w:name="_Toc95837537"/>
      <w:bookmarkStart w:id="925" w:name="_Toc96002692"/>
      <w:bookmarkStart w:id="926" w:name="_Toc96069333"/>
      <w:bookmarkStart w:id="927" w:name="_Toc99490505"/>
      <w:bookmarkStart w:id="928" w:name="_Toc103208408"/>
      <w:bookmarkStart w:id="929" w:name="_Toc103208848"/>
      <w:bookmarkEnd w:id="922"/>
      <w:r w:rsidR="00080512" w:rsidRPr="004D3578">
        <w:lastRenderedPageBreak/>
        <w:t>1</w:t>
      </w:r>
      <w:r w:rsidR="00080512" w:rsidRPr="004D3578">
        <w:tab/>
        <w:t>Scope</w:t>
      </w:r>
      <w:bookmarkEnd w:id="923"/>
      <w:bookmarkEnd w:id="924"/>
      <w:bookmarkEnd w:id="925"/>
      <w:bookmarkEnd w:id="926"/>
      <w:bookmarkEnd w:id="927"/>
      <w:bookmarkEnd w:id="928"/>
      <w:bookmarkEnd w:id="929"/>
    </w:p>
    <w:p w14:paraId="4EA05E1B" w14:textId="48709487" w:rsidR="00080512" w:rsidRDefault="00080512" w:rsidP="007F6FD8">
      <w:r w:rsidRPr="004D3578">
        <w:t xml:space="preserve">The </w:t>
      </w:r>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930" w:name="references"/>
      <w:bookmarkStart w:id="931" w:name="_Toc95152496"/>
      <w:bookmarkStart w:id="932" w:name="_Toc95837538"/>
      <w:bookmarkStart w:id="933" w:name="_Toc96002693"/>
      <w:bookmarkStart w:id="934" w:name="_Toc96069334"/>
      <w:bookmarkStart w:id="935" w:name="_Toc99490506"/>
      <w:bookmarkStart w:id="936" w:name="_Toc103208409"/>
      <w:bookmarkStart w:id="937" w:name="_Toc103208849"/>
      <w:bookmarkEnd w:id="930"/>
      <w:r w:rsidRPr="004D3578">
        <w:t>2</w:t>
      </w:r>
      <w:r w:rsidRPr="004D3578">
        <w:tab/>
        <w:t>References</w:t>
      </w:r>
      <w:bookmarkEnd w:id="931"/>
      <w:bookmarkEnd w:id="932"/>
      <w:bookmarkEnd w:id="933"/>
      <w:bookmarkEnd w:id="934"/>
      <w:bookmarkEnd w:id="935"/>
      <w:bookmarkEnd w:id="936"/>
      <w:bookmarkEnd w:id="9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4"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rStyle w:val="Hyperlink"/>
          <w:color w:val="0000FF"/>
        </w:rPr>
      </w:pPr>
      <w:r>
        <w:t>[16]</w:t>
      </w:r>
      <w:r>
        <w:tab/>
      </w:r>
      <w:r w:rsidRPr="00586B6B">
        <w:t xml:space="preserve">OpenAPI: "OpenAPI 3.0.0 Specification", </w:t>
      </w:r>
      <w:hyperlink r:id="rId15"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6B5F03" w:rsidRDefault="00CE6707" w:rsidP="00CE6707">
      <w:pPr>
        <w:pStyle w:val="EX"/>
      </w:pPr>
      <w:r w:rsidRPr="006B5F03">
        <w:t>[17]</w:t>
      </w:r>
      <w:r w:rsidRPr="006B5F03">
        <w:tab/>
        <w:t>3GPP TS 29.501: "5G System; Principles and Guidelines for Services Definition; Stage 3".</w:t>
      </w:r>
    </w:p>
    <w:p w14:paraId="1D53DF72" w14:textId="3E9A80D1" w:rsidR="00CE6707" w:rsidRPr="006B5F03" w:rsidRDefault="00CE6707" w:rsidP="00CE6707">
      <w:pPr>
        <w:pStyle w:val="EX"/>
      </w:pPr>
      <w:r w:rsidRPr="006B5F03">
        <w:t>[18]</w:t>
      </w:r>
      <w:r w:rsidRPr="006B5F03">
        <w:tab/>
        <w:t xml:space="preserve">IETF RFC 7540: </w:t>
      </w:r>
      <w:ins w:id="938" w:author="Charles Lo (042522)" w:date="2022-04-25T15:07:00Z">
        <w:r w:rsidR="007847E4" w:rsidRPr="006B5F03">
          <w:t>"</w:t>
        </w:r>
      </w:ins>
      <w:del w:id="939" w:author="Charles Lo (042522)" w:date="2022-04-25T15:07:00Z">
        <w:r w:rsidRPr="006B5F03" w:rsidDel="007847E4">
          <w:delText>“</w:delText>
        </w:r>
      </w:del>
      <w:r w:rsidRPr="006B5F03">
        <w:t>Hypertext Transfer Protocol Version 2 (HTTP/2)</w:t>
      </w:r>
      <w:ins w:id="940" w:author="Charles Lo (042522)" w:date="2022-04-25T15:07:00Z">
        <w:r w:rsidR="007847E4" w:rsidRPr="006B5F03">
          <w:t>"</w:t>
        </w:r>
      </w:ins>
      <w:del w:id="941" w:author="Charles Lo (042522)" w:date="2022-04-25T15:07:00Z">
        <w:r w:rsidRPr="006B5F03" w:rsidDel="007847E4">
          <w:delText>”</w:delText>
        </w:r>
      </w:del>
      <w:r w:rsidRPr="006B5F03">
        <w:t>.</w:t>
      </w:r>
    </w:p>
    <w:p w14:paraId="35AFE644" w14:textId="3E69824C" w:rsidR="00CE6707" w:rsidRPr="006B5F03" w:rsidRDefault="00CE6707" w:rsidP="00CE6707">
      <w:pPr>
        <w:pStyle w:val="EX"/>
      </w:pPr>
      <w:r w:rsidRPr="006B5F03">
        <w:t>[19]</w:t>
      </w:r>
      <w:r w:rsidRPr="006B5F03">
        <w:tab/>
        <w:t xml:space="preserve">IETF RFC 7230: </w:t>
      </w:r>
      <w:ins w:id="942" w:author="Charles Lo (042522)" w:date="2022-04-25T15:07:00Z">
        <w:r w:rsidR="007847E4" w:rsidRPr="006B5F03">
          <w:t>"</w:t>
        </w:r>
      </w:ins>
      <w:del w:id="943" w:author="Charles Lo (042522)" w:date="2022-04-25T15:07:00Z">
        <w:r w:rsidRPr="006B5F03" w:rsidDel="007847E4">
          <w:delText>“</w:delText>
        </w:r>
      </w:del>
      <w:r w:rsidRPr="006B5F03">
        <w:t>Hypertext Transfer Protocol (HTTP/1.1): Message Syntax and Routing</w:t>
      </w:r>
      <w:ins w:id="944" w:author="Charles Lo (042522)" w:date="2022-04-25T15:07:00Z">
        <w:r w:rsidR="007847E4" w:rsidRPr="006B5F03">
          <w:t>"</w:t>
        </w:r>
      </w:ins>
      <w:del w:id="945" w:author="Charles Lo (042522)" w:date="2022-04-25T15:07:00Z">
        <w:r w:rsidRPr="006B5F03" w:rsidDel="007847E4">
          <w:delText>”</w:delText>
        </w:r>
      </w:del>
      <w:r w:rsidRPr="006B5F03">
        <w:t>.</w:t>
      </w:r>
    </w:p>
    <w:p w14:paraId="38218DFA" w14:textId="3A079814" w:rsidR="00CE6707" w:rsidRPr="006B5F03" w:rsidRDefault="00CE6707" w:rsidP="00CE6707">
      <w:pPr>
        <w:pStyle w:val="EX"/>
      </w:pPr>
      <w:r w:rsidRPr="006B5F03">
        <w:t>[20]</w:t>
      </w:r>
      <w:r w:rsidRPr="006B5F03">
        <w:tab/>
        <w:t xml:space="preserve">IETF RFC 7231: </w:t>
      </w:r>
      <w:ins w:id="946" w:author="Charles Lo (042522)" w:date="2022-04-25T15:07:00Z">
        <w:r w:rsidR="007847E4" w:rsidRPr="006B5F03">
          <w:t>"</w:t>
        </w:r>
      </w:ins>
      <w:del w:id="947" w:author="Charles Lo (042522)" w:date="2022-04-25T15:07:00Z">
        <w:r w:rsidRPr="006B5F03" w:rsidDel="007847E4">
          <w:delText>“</w:delText>
        </w:r>
      </w:del>
      <w:r w:rsidRPr="006B5F03">
        <w:t>Hypertext Transfer Protocol (HTTP/1.1): Semantics and Content</w:t>
      </w:r>
      <w:ins w:id="948" w:author="Charles Lo (042522)" w:date="2022-04-25T15:07:00Z">
        <w:r w:rsidR="007847E4" w:rsidRPr="006B5F03">
          <w:t>"</w:t>
        </w:r>
      </w:ins>
      <w:del w:id="949" w:author="Charles Lo (042522)" w:date="2022-04-25T15:07:00Z">
        <w:r w:rsidRPr="006B5F03" w:rsidDel="007847E4">
          <w:delText>”</w:delText>
        </w:r>
      </w:del>
      <w:r w:rsidRPr="006B5F03">
        <w:t>.</w:t>
      </w:r>
    </w:p>
    <w:p w14:paraId="7A509066" w14:textId="1BEAC3C8" w:rsidR="00CE6707" w:rsidRPr="006B5F03" w:rsidRDefault="00CE6707" w:rsidP="00CE6707">
      <w:pPr>
        <w:pStyle w:val="EX"/>
      </w:pPr>
      <w:r w:rsidRPr="006B5F03">
        <w:lastRenderedPageBreak/>
        <w:t>[21]</w:t>
      </w:r>
      <w:r w:rsidRPr="006B5F03">
        <w:tab/>
        <w:t xml:space="preserve">IETF RFC 7232: </w:t>
      </w:r>
      <w:ins w:id="950" w:author="Charles Lo (042522)" w:date="2022-04-25T15:07:00Z">
        <w:r w:rsidR="007847E4" w:rsidRPr="006B5F03">
          <w:t>"</w:t>
        </w:r>
      </w:ins>
      <w:del w:id="951" w:author="Charles Lo (042522)" w:date="2022-04-25T15:07:00Z">
        <w:r w:rsidRPr="006B5F03" w:rsidDel="007847E4">
          <w:delText>“</w:delText>
        </w:r>
      </w:del>
      <w:r w:rsidRPr="006B5F03">
        <w:t>Hypertext Transfer Protocol (HTTP/1.1): Conditional Requests</w:t>
      </w:r>
      <w:ins w:id="952" w:author="Charles Lo (042522)" w:date="2022-04-25T15:07:00Z">
        <w:r w:rsidR="007847E4" w:rsidRPr="006B5F03">
          <w:t>"</w:t>
        </w:r>
      </w:ins>
      <w:del w:id="953" w:author="Charles Lo (042522)" w:date="2022-04-25T15:07:00Z">
        <w:r w:rsidRPr="006B5F03" w:rsidDel="007847E4">
          <w:delText>”</w:delText>
        </w:r>
      </w:del>
      <w:r w:rsidRPr="006B5F03">
        <w:t>.</w:t>
      </w:r>
    </w:p>
    <w:p w14:paraId="7FC09E6C" w14:textId="071AB579" w:rsidR="00CE6707" w:rsidRPr="006B5F03" w:rsidRDefault="00CE6707" w:rsidP="00CE6707">
      <w:pPr>
        <w:pStyle w:val="EX"/>
      </w:pPr>
      <w:r w:rsidRPr="006B5F03">
        <w:t>[22]</w:t>
      </w:r>
      <w:r w:rsidRPr="006B5F03">
        <w:tab/>
        <w:t xml:space="preserve">IETF RFC 7233: </w:t>
      </w:r>
      <w:ins w:id="954" w:author="Charles Lo (042522)" w:date="2022-04-25T15:08:00Z">
        <w:r w:rsidR="007847E4" w:rsidRPr="006B5F03">
          <w:t>"</w:t>
        </w:r>
      </w:ins>
      <w:del w:id="955" w:author="Charles Lo (042522)" w:date="2022-04-25T15:08:00Z">
        <w:r w:rsidRPr="006B5F03" w:rsidDel="007847E4">
          <w:delText>“</w:delText>
        </w:r>
      </w:del>
      <w:r w:rsidRPr="006B5F03">
        <w:t>Hypertext Transfer Protocol (HTTP/1.1): Range Requests</w:t>
      </w:r>
      <w:ins w:id="956" w:author="Charles Lo (042522)" w:date="2022-04-25T15:08:00Z">
        <w:r w:rsidR="007847E4" w:rsidRPr="006B5F03">
          <w:t>"</w:t>
        </w:r>
      </w:ins>
      <w:del w:id="957" w:author="Charles Lo (042522)" w:date="2022-04-25T15:08:00Z">
        <w:r w:rsidRPr="006B5F03" w:rsidDel="007847E4">
          <w:delText>”</w:delText>
        </w:r>
      </w:del>
      <w:r w:rsidRPr="006B5F03">
        <w:t>.</w:t>
      </w:r>
    </w:p>
    <w:p w14:paraId="1B8AA1BA" w14:textId="7A10FC48" w:rsidR="00CE6707" w:rsidRPr="006B5F03" w:rsidRDefault="00CE6707" w:rsidP="00CE6707">
      <w:pPr>
        <w:pStyle w:val="EX"/>
      </w:pPr>
      <w:r w:rsidRPr="006B5F03">
        <w:t>[23]</w:t>
      </w:r>
      <w:r w:rsidRPr="006B5F03">
        <w:tab/>
        <w:t xml:space="preserve">IETF RFC 7234: </w:t>
      </w:r>
      <w:ins w:id="958" w:author="Charles Lo (042522)" w:date="2022-04-25T15:08:00Z">
        <w:r w:rsidR="007847E4" w:rsidRPr="006B5F03">
          <w:t>"</w:t>
        </w:r>
      </w:ins>
      <w:del w:id="959" w:author="Charles Lo (042522)" w:date="2022-04-25T15:08:00Z">
        <w:r w:rsidRPr="006B5F03" w:rsidDel="007847E4">
          <w:delText>“</w:delText>
        </w:r>
      </w:del>
      <w:r w:rsidRPr="006B5F03">
        <w:t>Hypertext Transfer Protocol (HTTP/1.1): Caching</w:t>
      </w:r>
      <w:ins w:id="960" w:author="Charles Lo (042522)" w:date="2022-04-25T15:08:00Z">
        <w:r w:rsidR="007847E4" w:rsidRPr="006B5F03">
          <w:t>"</w:t>
        </w:r>
      </w:ins>
      <w:del w:id="961" w:author="Charles Lo (042522)" w:date="2022-04-25T15:08:00Z">
        <w:r w:rsidRPr="006B5F03" w:rsidDel="007847E4">
          <w:delText>”</w:delText>
        </w:r>
      </w:del>
      <w:r w:rsidRPr="006B5F03">
        <w:t>.</w:t>
      </w:r>
    </w:p>
    <w:p w14:paraId="306B263A" w14:textId="05C51530" w:rsidR="00CE6707" w:rsidRPr="006B5F03" w:rsidRDefault="00CE6707" w:rsidP="00CE6707">
      <w:pPr>
        <w:pStyle w:val="EX"/>
      </w:pPr>
      <w:r w:rsidRPr="006B5F03">
        <w:t>[24]</w:t>
      </w:r>
      <w:r w:rsidRPr="006B5F03">
        <w:tab/>
        <w:t xml:space="preserve">IETF RFC 7235: </w:t>
      </w:r>
      <w:ins w:id="962" w:author="Charles Lo (042522)" w:date="2022-04-25T15:08:00Z">
        <w:r w:rsidR="007847E4" w:rsidRPr="006B5F03">
          <w:t>"</w:t>
        </w:r>
      </w:ins>
      <w:del w:id="963" w:author="Charles Lo (042522)" w:date="2022-04-25T15:08:00Z">
        <w:r w:rsidRPr="006B5F03" w:rsidDel="007847E4">
          <w:delText>“</w:delText>
        </w:r>
      </w:del>
      <w:r w:rsidRPr="006B5F03">
        <w:t>Hypertext Transfer Protocol (HTTP/1.1): Authentication</w:t>
      </w:r>
      <w:ins w:id="964" w:author="Charles Lo (042522)" w:date="2022-04-25T15:08:00Z">
        <w:r w:rsidR="007847E4" w:rsidRPr="006B5F03">
          <w:t>"</w:t>
        </w:r>
      </w:ins>
      <w:del w:id="965" w:author="Charles Lo (042522)" w:date="2022-04-25T15:08:00Z">
        <w:r w:rsidRPr="006B5F03" w:rsidDel="007847E4">
          <w:delText>”</w:delText>
        </w:r>
      </w:del>
      <w:r w:rsidRPr="006B5F03">
        <w:t>.</w:t>
      </w:r>
    </w:p>
    <w:p w14:paraId="19A647C1" w14:textId="77777777" w:rsidR="00CE6707" w:rsidRPr="002A6786" w:rsidRDefault="00CE6707" w:rsidP="00CE6707">
      <w:pPr>
        <w:pStyle w:val="EX"/>
      </w:pPr>
      <w:r w:rsidRPr="006B5F03">
        <w:t>[25]</w:t>
      </w:r>
      <w:r w:rsidRPr="006B5F03">
        <w:tab/>
      </w:r>
      <w:r w:rsidRPr="00891346">
        <w:t>ISO 8601-1:2019: "Date and time – Representations for information interchange – Part 1: Basic rules".</w:t>
      </w:r>
    </w:p>
    <w:p w14:paraId="7843FE60" w14:textId="7DDB9B0E" w:rsidR="00D80CED" w:rsidRDefault="00CE6707" w:rsidP="00CE6707">
      <w:pPr>
        <w:pStyle w:val="EX"/>
      </w:pPr>
      <w:r w:rsidRPr="00277003">
        <w:t>[26]</w:t>
      </w:r>
      <w:r w:rsidRPr="00277003">
        <w:tab/>
        <w:t xml:space="preserve">3GPP </w:t>
      </w:r>
      <w:r w:rsidRPr="00703012">
        <w:t>TS 29.514</w:t>
      </w:r>
      <w:r w:rsidRPr="00891346">
        <w:t>: "5G System; Policy Authorization Service; Stage 3".</w:t>
      </w:r>
    </w:p>
    <w:p w14:paraId="20DEB6F0" w14:textId="0D1CE3F9" w:rsidR="00E625F2" w:rsidRDefault="00454865" w:rsidP="00E625F2">
      <w:pPr>
        <w:pStyle w:val="EX"/>
        <w:rPr>
          <w:ins w:id="966" w:author="Charles Lo(051122)" w:date="2022-05-11T23:05:00Z"/>
        </w:rPr>
      </w:pPr>
      <w:ins w:id="967" w:author="Charles Lo (042522)" w:date="2022-04-25T16:34:00Z">
        <w:r>
          <w:t>[27]</w:t>
        </w:r>
        <w:r>
          <w:tab/>
        </w:r>
        <w:r w:rsidR="00E625F2">
          <w:t>3GPP TS</w:t>
        </w:r>
      </w:ins>
      <w:ins w:id="968" w:author="Richard Bradbury (2022-04-29)" w:date="2022-04-29T11:01:00Z">
        <w:r w:rsidR="009E74FC">
          <w:t> </w:t>
        </w:r>
      </w:ins>
      <w:ins w:id="969" w:author="Charles Lo (042522)" w:date="2022-04-25T16:34:00Z">
        <w:r w:rsidR="00E625F2">
          <w:t xml:space="preserve">29.522: </w:t>
        </w:r>
      </w:ins>
      <w:ins w:id="970" w:author="Charles Lo (042522)" w:date="2022-04-25T16:35:00Z">
        <w:r w:rsidR="00E625F2" w:rsidRPr="00891346">
          <w:t xml:space="preserve">"5G System; </w:t>
        </w:r>
      </w:ins>
      <w:ins w:id="971" w:author="Charles Lo (042522)" w:date="2022-04-25T16:36:00Z">
        <w:r w:rsidR="00E43714">
          <w:t>Network Exposure Function Northbound A</w:t>
        </w:r>
        <w:r w:rsidR="00AB11F2">
          <w:t>PIs</w:t>
        </w:r>
      </w:ins>
      <w:ins w:id="972" w:author="Charles Lo (042522)" w:date="2022-04-25T16:35:00Z">
        <w:r w:rsidR="00E625F2" w:rsidRPr="00891346">
          <w:t>; Stage 3".</w:t>
        </w:r>
      </w:ins>
    </w:p>
    <w:p w14:paraId="28628F8A" w14:textId="2B560115" w:rsidR="00861579" w:rsidRDefault="00861579" w:rsidP="00E625F2">
      <w:pPr>
        <w:pStyle w:val="EX"/>
        <w:rPr>
          <w:ins w:id="973" w:author="Charles Lo (042522)" w:date="2022-04-25T16:35:00Z"/>
        </w:rPr>
      </w:pPr>
      <w:ins w:id="974" w:author="Charles Lo(051122)" w:date="2022-05-11T23:05:00Z">
        <w:r>
          <w:t>[28]</w:t>
        </w:r>
        <w:r>
          <w:tab/>
          <w:t>IETF RFC</w:t>
        </w:r>
      </w:ins>
      <w:ins w:id="975" w:author="Richard Bradbury (2021-05-12)" w:date="2022-05-12T21:06:00Z">
        <w:r w:rsidR="00C952C0">
          <w:t> </w:t>
        </w:r>
      </w:ins>
      <w:ins w:id="976" w:author="Charles Lo(051122)" w:date="2022-05-11T23:05:00Z">
        <w:r>
          <w:t>8259: "The JavaScript Object Notation (JSON) Data Interchange Format", December</w:t>
        </w:r>
      </w:ins>
      <w:ins w:id="977" w:author="Richard Bradbury (2021-05-12)" w:date="2022-05-12T21:07:00Z">
        <w:r w:rsidR="00C952C0">
          <w:t> </w:t>
        </w:r>
      </w:ins>
      <w:ins w:id="978" w:author="Charles Lo(051122)" w:date="2022-05-11T23:05:00Z">
        <w:r>
          <w:t>2017.</w:t>
        </w:r>
      </w:ins>
    </w:p>
    <w:p w14:paraId="24ACB616" w14:textId="77777777" w:rsidR="00080512" w:rsidRPr="004D3578" w:rsidRDefault="00080512">
      <w:pPr>
        <w:pStyle w:val="Heading1"/>
      </w:pPr>
      <w:bookmarkStart w:id="979" w:name="definitions"/>
      <w:bookmarkStart w:id="980" w:name="_Toc95152497"/>
      <w:bookmarkStart w:id="981" w:name="_Toc95837539"/>
      <w:bookmarkStart w:id="982" w:name="_Toc96002694"/>
      <w:bookmarkStart w:id="983" w:name="_Toc96069335"/>
      <w:bookmarkStart w:id="984" w:name="_Toc99490507"/>
      <w:bookmarkStart w:id="985" w:name="_Toc103208410"/>
      <w:bookmarkStart w:id="986" w:name="_Toc103208850"/>
      <w:bookmarkEnd w:id="979"/>
      <w:r w:rsidRPr="004D3578">
        <w:t>3</w:t>
      </w:r>
      <w:r w:rsidRPr="004D3578">
        <w:tab/>
        <w:t>Definitions</w:t>
      </w:r>
      <w:r w:rsidR="00602AEA">
        <w:t xml:space="preserve"> of terms, symbols and abbreviations</w:t>
      </w:r>
      <w:bookmarkEnd w:id="980"/>
      <w:bookmarkEnd w:id="981"/>
      <w:bookmarkEnd w:id="982"/>
      <w:bookmarkEnd w:id="983"/>
      <w:bookmarkEnd w:id="984"/>
      <w:bookmarkEnd w:id="985"/>
      <w:bookmarkEnd w:id="986"/>
    </w:p>
    <w:p w14:paraId="6CBABCF9" w14:textId="77777777" w:rsidR="00080512" w:rsidRPr="004D3578" w:rsidRDefault="00080512">
      <w:pPr>
        <w:pStyle w:val="Heading2"/>
      </w:pPr>
      <w:bookmarkStart w:id="987" w:name="_Toc95152498"/>
      <w:bookmarkStart w:id="988" w:name="_Toc95837540"/>
      <w:bookmarkStart w:id="989" w:name="_Toc96002695"/>
      <w:bookmarkStart w:id="990" w:name="_Toc96069336"/>
      <w:bookmarkStart w:id="991" w:name="_Toc99490508"/>
      <w:bookmarkStart w:id="992" w:name="_Toc103208411"/>
      <w:bookmarkStart w:id="993" w:name="_Toc103208851"/>
      <w:r w:rsidRPr="004D3578">
        <w:t>3.1</w:t>
      </w:r>
      <w:r w:rsidRPr="004D3578">
        <w:tab/>
      </w:r>
      <w:r w:rsidR="002B6339">
        <w:t>Terms</w:t>
      </w:r>
      <w:bookmarkEnd w:id="987"/>
      <w:bookmarkEnd w:id="988"/>
      <w:bookmarkEnd w:id="989"/>
      <w:bookmarkEnd w:id="990"/>
      <w:bookmarkEnd w:id="991"/>
      <w:bookmarkEnd w:id="992"/>
      <w:bookmarkEnd w:id="99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94" w:name="_Toc95152499"/>
      <w:bookmarkStart w:id="995" w:name="_Toc95837541"/>
      <w:bookmarkStart w:id="996" w:name="_Toc96002696"/>
      <w:bookmarkStart w:id="997" w:name="_Toc96069337"/>
      <w:bookmarkStart w:id="998" w:name="_Toc99490509"/>
      <w:bookmarkStart w:id="999" w:name="_Toc103208412"/>
      <w:bookmarkStart w:id="1000" w:name="_Toc103208852"/>
      <w:r w:rsidRPr="004D3578">
        <w:t>3.2</w:t>
      </w:r>
      <w:r w:rsidRPr="004D3578">
        <w:tab/>
        <w:t>Symbols</w:t>
      </w:r>
      <w:bookmarkEnd w:id="994"/>
      <w:bookmarkEnd w:id="995"/>
      <w:bookmarkEnd w:id="996"/>
      <w:bookmarkEnd w:id="997"/>
      <w:bookmarkEnd w:id="998"/>
      <w:bookmarkEnd w:id="999"/>
      <w:bookmarkEnd w:id="1000"/>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1001" w:name="_Toc95152500"/>
      <w:bookmarkStart w:id="1002" w:name="_Toc95837542"/>
      <w:bookmarkStart w:id="1003" w:name="_Toc96002697"/>
      <w:bookmarkStart w:id="1004" w:name="_Toc96069338"/>
      <w:bookmarkStart w:id="1005" w:name="_Toc99490510"/>
      <w:bookmarkStart w:id="1006" w:name="_Toc103208413"/>
      <w:bookmarkStart w:id="1007" w:name="_Toc103208853"/>
      <w:r w:rsidRPr="004D3578">
        <w:t>3.3</w:t>
      </w:r>
      <w:r w:rsidRPr="004D3578">
        <w:tab/>
        <w:t>Abbreviations</w:t>
      </w:r>
      <w:bookmarkEnd w:id="1001"/>
      <w:bookmarkEnd w:id="1002"/>
      <w:bookmarkEnd w:id="1003"/>
      <w:bookmarkEnd w:id="1004"/>
      <w:bookmarkEnd w:id="1005"/>
      <w:bookmarkEnd w:id="1006"/>
      <w:bookmarkEnd w:id="1007"/>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1008" w:name="clause4"/>
      <w:bookmarkStart w:id="1009" w:name="_Toc95152501"/>
      <w:bookmarkStart w:id="1010" w:name="_Toc95837543"/>
      <w:bookmarkStart w:id="1011" w:name="_Toc96002698"/>
      <w:bookmarkStart w:id="1012" w:name="_Toc96069339"/>
      <w:bookmarkStart w:id="1013" w:name="_Toc99490511"/>
      <w:bookmarkStart w:id="1014" w:name="_Toc103208414"/>
      <w:bookmarkStart w:id="1015" w:name="_Toc103208854"/>
      <w:bookmarkEnd w:id="1008"/>
      <w:r>
        <w:t>4</w:t>
      </w:r>
      <w:r>
        <w:tab/>
        <w:t>Procedures for Data Collection and Reporting</w:t>
      </w:r>
      <w:bookmarkEnd w:id="1009"/>
      <w:bookmarkEnd w:id="1010"/>
      <w:bookmarkEnd w:id="1011"/>
      <w:bookmarkEnd w:id="1012"/>
      <w:bookmarkEnd w:id="1013"/>
      <w:bookmarkEnd w:id="1014"/>
      <w:bookmarkEnd w:id="1015"/>
    </w:p>
    <w:p w14:paraId="129F46AB" w14:textId="2DEF3A20" w:rsidR="00BB47BC" w:rsidRDefault="00BB47BC" w:rsidP="00BB47BC">
      <w:pPr>
        <w:pStyle w:val="Heading2"/>
      </w:pPr>
      <w:bookmarkStart w:id="1016" w:name="_Toc95152502"/>
      <w:bookmarkStart w:id="1017" w:name="_Toc95837544"/>
      <w:bookmarkStart w:id="1018" w:name="_Toc96002699"/>
      <w:bookmarkStart w:id="1019" w:name="_Toc96069340"/>
      <w:bookmarkStart w:id="1020" w:name="_Toc99490512"/>
      <w:bookmarkStart w:id="1021" w:name="_Toc103208415"/>
      <w:bookmarkStart w:id="1022" w:name="_Toc103208855"/>
      <w:r>
        <w:t>4.1</w:t>
      </w:r>
      <w:r>
        <w:tab/>
        <w:t>General</w:t>
      </w:r>
      <w:bookmarkEnd w:id="1016"/>
      <w:bookmarkEnd w:id="1017"/>
      <w:bookmarkEnd w:id="1018"/>
      <w:bookmarkEnd w:id="1019"/>
      <w:bookmarkEnd w:id="1020"/>
      <w:bookmarkEnd w:id="1021"/>
      <w:bookmarkEnd w:id="1022"/>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1023" w:name="_Toc95152503"/>
      <w:bookmarkStart w:id="1024" w:name="_Toc95837545"/>
      <w:bookmarkStart w:id="1025" w:name="_Toc96002700"/>
      <w:bookmarkStart w:id="1026" w:name="_Toc96069341"/>
      <w:bookmarkStart w:id="1027" w:name="_Toc99490513"/>
      <w:bookmarkStart w:id="1028" w:name="_Toc103208416"/>
      <w:bookmarkStart w:id="1029" w:name="_Toc103208856"/>
      <w:r>
        <w:lastRenderedPageBreak/>
        <w:t>4.2</w:t>
      </w:r>
      <w:r>
        <w:tab/>
        <w:t>Network-side procedures</w:t>
      </w:r>
      <w:bookmarkEnd w:id="1023"/>
      <w:bookmarkEnd w:id="1024"/>
      <w:bookmarkEnd w:id="1025"/>
      <w:bookmarkEnd w:id="1026"/>
      <w:bookmarkEnd w:id="1027"/>
      <w:bookmarkEnd w:id="1028"/>
      <w:bookmarkEnd w:id="1029"/>
    </w:p>
    <w:p w14:paraId="3D8F6B39" w14:textId="7B78C54D" w:rsidR="006B084C" w:rsidRDefault="006B084C" w:rsidP="00BB47BC">
      <w:pPr>
        <w:pStyle w:val="Heading3"/>
      </w:pPr>
      <w:bookmarkStart w:id="1030" w:name="_Toc95152504"/>
      <w:bookmarkStart w:id="1031" w:name="_Toc95837546"/>
      <w:bookmarkStart w:id="1032" w:name="_Toc96002701"/>
      <w:bookmarkStart w:id="1033" w:name="_Toc96069342"/>
      <w:bookmarkStart w:id="1034" w:name="_Toc99490514"/>
      <w:bookmarkStart w:id="1035" w:name="_Toc103208417"/>
      <w:bookmarkStart w:id="1036" w:name="_Toc103208857"/>
      <w:r>
        <w:t>4.2.1</w:t>
      </w:r>
      <w:r>
        <w:tab/>
        <w:t>General</w:t>
      </w:r>
      <w:bookmarkEnd w:id="1030"/>
      <w:bookmarkEnd w:id="1031"/>
      <w:bookmarkEnd w:id="1032"/>
      <w:bookmarkEnd w:id="1033"/>
      <w:bookmarkEnd w:id="1034"/>
      <w:bookmarkEnd w:id="1035"/>
      <w:bookmarkEnd w:id="1036"/>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1037" w:name="_Toc95152505"/>
      <w:bookmarkStart w:id="1038" w:name="_Toc95837547"/>
      <w:bookmarkStart w:id="1039" w:name="_Toc96002702"/>
      <w:bookmarkStart w:id="1040" w:name="_Toc96069343"/>
      <w:bookmarkStart w:id="1041" w:name="_Toc99490515"/>
      <w:bookmarkStart w:id="1042" w:name="_Toc103208418"/>
      <w:bookmarkStart w:id="1043" w:name="_Toc103208858"/>
      <w:r>
        <w:t>4.2.</w:t>
      </w:r>
      <w:r w:rsidR="006B084C">
        <w:t>2</w:t>
      </w:r>
      <w:r>
        <w:tab/>
        <w:t>Data Collection AF registration with NRF</w:t>
      </w:r>
      <w:bookmarkEnd w:id="1037"/>
      <w:bookmarkEnd w:id="1038"/>
      <w:bookmarkEnd w:id="1039"/>
      <w:bookmarkEnd w:id="1040"/>
      <w:bookmarkEnd w:id="1041"/>
      <w:bookmarkEnd w:id="1042"/>
      <w:bookmarkEnd w:id="1043"/>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1044" w:name="_Toc95152506"/>
      <w:bookmarkStart w:id="1045" w:name="_Toc95837548"/>
      <w:bookmarkStart w:id="1046" w:name="_Toc96002703"/>
      <w:bookmarkStart w:id="1047" w:name="_Toc96069344"/>
      <w:bookmarkStart w:id="1048" w:name="_Toc99490516"/>
      <w:bookmarkStart w:id="1049" w:name="_Toc103208419"/>
      <w:bookmarkStart w:id="1050" w:name="_Toc103208859"/>
      <w:r>
        <w:t>4.2.</w:t>
      </w:r>
      <w:r w:rsidR="006B084C">
        <w:t>3</w:t>
      </w:r>
      <w:r>
        <w:tab/>
        <w:t>Data collection and reporting provisioning</w:t>
      </w:r>
      <w:bookmarkEnd w:id="1044"/>
      <w:bookmarkEnd w:id="1045"/>
      <w:bookmarkEnd w:id="1046"/>
      <w:bookmarkEnd w:id="1047"/>
      <w:bookmarkEnd w:id="1048"/>
      <w:bookmarkEnd w:id="1049"/>
      <w:bookmarkEnd w:id="1050"/>
    </w:p>
    <w:p w14:paraId="3E1F5031" w14:textId="77777777" w:rsidR="008061FB" w:rsidRDefault="008061FB" w:rsidP="008061FB">
      <w:pPr>
        <w:pStyle w:val="Heading4"/>
      </w:pPr>
      <w:bookmarkStart w:id="1051" w:name="_Toc95152507"/>
      <w:bookmarkStart w:id="1052" w:name="_Toc95837549"/>
      <w:bookmarkStart w:id="1053" w:name="_Toc96002704"/>
      <w:bookmarkStart w:id="1054" w:name="_Toc96069345"/>
      <w:bookmarkStart w:id="1055" w:name="_Toc99490517"/>
      <w:bookmarkStart w:id="1056" w:name="_Toc103208420"/>
      <w:bookmarkStart w:id="1057" w:name="_Toc103208860"/>
      <w:r>
        <w:t>4.2.3.1</w:t>
      </w:r>
      <w:r>
        <w:tab/>
        <w:t>General</w:t>
      </w:r>
      <w:bookmarkEnd w:id="1051"/>
      <w:bookmarkEnd w:id="1052"/>
      <w:bookmarkEnd w:id="1053"/>
      <w:bookmarkEnd w:id="1054"/>
      <w:bookmarkEnd w:id="1055"/>
      <w:bookmarkEnd w:id="1056"/>
      <w:bookmarkEnd w:id="1057"/>
    </w:p>
    <w:p w14:paraId="52543AD2" w14:textId="0CF77831" w:rsidR="008061FB" w:rsidRDefault="008061FB" w:rsidP="008061FB">
      <w:r>
        <w:t>An Application Service Provider, via its Provisio</w:t>
      </w:r>
      <w:ins w:id="1058" w:author="Charles Lo (042522)" w:date="2022-04-25T19:15:00Z">
        <w:r w:rsidR="005B48EF">
          <w:t>n</w:t>
        </w:r>
      </w:ins>
      <w:r>
        <w:t xml:space="preserve">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rsidRPr="00096B08">
        <w:t>D</w:t>
      </w:r>
      <w:r w:rsidRPr="00096B08" w:rsidDel="00FC1C62">
        <w:t xml:space="preserve">ata </w:t>
      </w:r>
      <w:r w:rsidRPr="00096B08">
        <w:t>R</w:t>
      </w:r>
      <w:r w:rsidRPr="00096B08" w:rsidDel="00FC1C62">
        <w:t xml:space="preserve">eporting </w:t>
      </w:r>
      <w:r w:rsidRPr="00096B08">
        <w:t>C</w:t>
      </w:r>
      <w:r w:rsidRPr="00096B08" w:rsidDel="00FC1C62">
        <w:t>onfiguration</w:t>
      </w:r>
      <w:r w:rsidDel="00FC1C62">
        <w:t xml:space="preserve"> comprises instructions and other information to be followed/used by </w:t>
      </w:r>
      <w:r>
        <w:t>data collection clients</w:t>
      </w:r>
      <w:r w:rsidDel="00FC1C62">
        <w:t xml:space="preserve"> in their </w:t>
      </w:r>
      <w:r w:rsidRPr="00096B08" w:rsidDel="00FC1C62">
        <w:t xml:space="preserve">collection, processing and reporting </w:t>
      </w:r>
      <w:ins w:id="1059" w:author="Charles Lo (042522)" w:date="2022-04-26T08:18:00Z">
        <w:r w:rsidR="00383B5A">
          <w:t xml:space="preserve">to the Data Collection AF </w:t>
        </w:r>
      </w:ins>
      <w:r w:rsidRPr="00096B08" w:rsidDel="00FC1C62">
        <w:t>of UE data</w:t>
      </w:r>
      <w:r w:rsidDel="00FC1C62">
        <w:t xml:space="preserve"> for the associated application service</w:t>
      </w:r>
      <w:del w:id="1060" w:author="Charles Lo (042522)" w:date="2022-04-26T08:08:00Z">
        <w:r w:rsidR="005B48EF" w:rsidDel="008D24A5">
          <w:delText xml:space="preserve"> </w:delText>
        </w:r>
      </w:del>
      <w:del w:id="1061" w:author="Charles Lo (042522)" w:date="2022-04-26T08:11:00Z">
        <w:r w:rsidR="005B48EF" w:rsidDel="00D32DCD">
          <w:delText>and</w:delText>
        </w:r>
      </w:del>
      <w:del w:id="1062" w:author="Charles Lo (042522)" w:date="2022-04-26T08:27:00Z">
        <w:r w:rsidR="005B48EF" w:rsidDel="001275E0">
          <w:delText xml:space="preserve"> Event ID(s)</w:delText>
        </w:r>
      </w:del>
      <w:r w:rsidR="005B48EF">
        <w:t>.</w:t>
      </w:r>
      <w:ins w:id="1063" w:author="Charles Lo (042522)" w:date="2022-04-26T08:04:00Z">
        <w:r w:rsidR="00CF5C75">
          <w:t xml:space="preserve"> </w:t>
        </w:r>
      </w:ins>
      <w:ins w:id="1064" w:author="Charles Lo (042522)" w:date="2022-04-26T08:06:00Z">
        <w:r w:rsidR="00C144E1">
          <w:t>In addition</w:t>
        </w:r>
      </w:ins>
      <w:ins w:id="1065" w:author="Charles Lo (042522)" w:date="2022-04-26T08:04:00Z">
        <w:r w:rsidR="004656AE">
          <w:t xml:space="preserve">, </w:t>
        </w:r>
      </w:ins>
      <w:ins w:id="1066" w:author="Charles Lo (042522)" w:date="2022-04-26T08:05:00Z">
        <w:r w:rsidR="004656AE">
          <w:t xml:space="preserve">a Data Reporting Configuration </w:t>
        </w:r>
        <w:r w:rsidR="00E3167F">
          <w:t xml:space="preserve">instance may </w:t>
        </w:r>
      </w:ins>
      <w:ins w:id="1067" w:author="Charles Lo (042522)" w:date="2022-04-26T08:04:00Z">
        <w:r w:rsidR="004656AE">
          <w:t>contain</w:t>
        </w:r>
      </w:ins>
      <w:ins w:id="1068" w:author="Charles Lo (042522)" w:date="2022-04-26T08:05:00Z">
        <w:r w:rsidR="00E3167F">
          <w:t xml:space="preserve"> </w:t>
        </w:r>
      </w:ins>
      <w:ins w:id="1069" w:author="Charles Lo (042522)" w:date="2022-04-26T08:07:00Z">
        <w:r w:rsidR="00E73864">
          <w:t xml:space="preserve">data exposure </w:t>
        </w:r>
        <w:r w:rsidR="008D24A5">
          <w:t>restriction</w:t>
        </w:r>
      </w:ins>
      <w:ins w:id="1070" w:author="Charles Lo (042522)" w:date="2022-04-26T08:28:00Z">
        <w:r w:rsidR="006A5F94">
          <w:t xml:space="preserve">s </w:t>
        </w:r>
      </w:ins>
      <w:ins w:id="1071" w:author="Charles Lo (042522)" w:date="2022-04-26T08:24:00Z">
        <w:r w:rsidR="00CE630E">
          <w:t>for use by the</w:t>
        </w:r>
      </w:ins>
      <w:ins w:id="1072" w:author="Charles Lo (042522)" w:date="2022-04-26T08:04:00Z">
        <w:r w:rsidR="00CF5C75">
          <w:t xml:space="preserve"> Data Collection AF</w:t>
        </w:r>
      </w:ins>
      <w:ins w:id="1073" w:author="Charles Lo (042522)" w:date="2022-04-26T08:08:00Z">
        <w:r w:rsidR="008D24A5">
          <w:t xml:space="preserve"> </w:t>
        </w:r>
      </w:ins>
      <w:ins w:id="1074" w:author="Charles Lo (042522)" w:date="2022-04-26T08:24:00Z">
        <w:r w:rsidR="00781F67">
          <w:t>in</w:t>
        </w:r>
      </w:ins>
      <w:ins w:id="1075" w:author="Charles Lo (042522)" w:date="2022-04-26T08:08:00Z">
        <w:r w:rsidR="008D24A5">
          <w:t xml:space="preserve"> controlling </w:t>
        </w:r>
        <w:r w:rsidR="0060386E">
          <w:t>access</w:t>
        </w:r>
      </w:ins>
      <w:ins w:id="1076" w:author="Charles Lo (042522)" w:date="2022-04-26T08:26:00Z">
        <w:r w:rsidR="001275E0">
          <w:t xml:space="preserve"> </w:t>
        </w:r>
      </w:ins>
      <w:ins w:id="1077" w:author="Charles Lo (042522)" w:date="2022-04-26T08:10:00Z">
        <w:r w:rsidR="00613921">
          <w:t xml:space="preserve">by </w:t>
        </w:r>
        <w:r w:rsidR="00D95EA0">
          <w:t>consumers</w:t>
        </w:r>
      </w:ins>
      <w:ins w:id="1078" w:author="Charles Lo (042522)" w:date="2022-04-26T08:08:00Z">
        <w:r w:rsidR="0060386E">
          <w:t xml:space="preserve"> to event data</w:t>
        </w:r>
      </w:ins>
      <w:ins w:id="1079" w:author="Charles Lo (042522)" w:date="2022-04-26T08:17:00Z">
        <w:r w:rsidR="004A7433">
          <w:t xml:space="preserve"> </w:t>
        </w:r>
      </w:ins>
      <w:ins w:id="1080" w:author="Charles Lo (042522)" w:date="2022-04-26T08:11:00Z">
        <w:r w:rsidR="00D32DCD">
          <w:t xml:space="preserve">pertaining to the UE </w:t>
        </w:r>
      </w:ins>
      <w:ins w:id="1081" w:author="Charles Lo (042522)" w:date="2022-04-26T08:27:00Z">
        <w:r w:rsidR="00444D85">
          <w:t>data that it has collected.</w:t>
        </w:r>
      </w:ins>
    </w:p>
    <w:p w14:paraId="04616E06" w14:textId="77777777" w:rsidR="008061FB" w:rsidRDefault="008061FB" w:rsidP="008061FB">
      <w:r>
        <w:t xml:space="preserve">The provisioning process begins with the Provisioning AF using the procedures defined in clause 4.2.3.2 to </w:t>
      </w:r>
      <w:r w:rsidRPr="00096B08">
        <w:t>create a Provisioning Session resource as an umbrella for subsequent Data Reporting Configuration resources</w:t>
      </w:r>
      <w:r>
        <w:t>.</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1082" w:name="_Toc95152508"/>
      <w:bookmarkStart w:id="1083" w:name="_Toc95837550"/>
      <w:bookmarkStart w:id="1084" w:name="_Toc96002705"/>
      <w:bookmarkStart w:id="1085" w:name="_Toc96069346"/>
      <w:bookmarkStart w:id="1086" w:name="_Toc99490518"/>
      <w:bookmarkStart w:id="1087" w:name="_Toc103208421"/>
      <w:bookmarkStart w:id="1088" w:name="_Toc103208861"/>
      <w:r>
        <w:t>4.2.3.2</w:t>
      </w:r>
      <w:r>
        <w:tab/>
      </w:r>
      <w:r w:rsidRPr="006A44BB">
        <w:t xml:space="preserve">Provisioning Session </w:t>
      </w:r>
      <w:r>
        <w:t>procedures</w:t>
      </w:r>
      <w:bookmarkEnd w:id="1082"/>
      <w:bookmarkEnd w:id="1083"/>
      <w:bookmarkEnd w:id="1084"/>
      <w:bookmarkEnd w:id="1085"/>
      <w:bookmarkEnd w:id="1086"/>
      <w:bookmarkEnd w:id="1087"/>
      <w:bookmarkEnd w:id="1088"/>
    </w:p>
    <w:p w14:paraId="48DA5302" w14:textId="77777777" w:rsidR="008061FB" w:rsidRDefault="008061FB" w:rsidP="008061FB">
      <w:pPr>
        <w:pStyle w:val="Heading5"/>
      </w:pPr>
      <w:bookmarkStart w:id="1089" w:name="_Toc95152509"/>
      <w:bookmarkStart w:id="1090" w:name="_Toc95837551"/>
      <w:bookmarkStart w:id="1091" w:name="_Toc96002706"/>
      <w:bookmarkStart w:id="1092" w:name="_Toc96069347"/>
      <w:bookmarkStart w:id="1093" w:name="_Toc99490519"/>
      <w:bookmarkStart w:id="1094" w:name="_Toc103208422"/>
      <w:bookmarkStart w:id="1095" w:name="_Toc103208862"/>
      <w:r>
        <w:t>4.2.3.2.1</w:t>
      </w:r>
      <w:r>
        <w:tab/>
        <w:t>General</w:t>
      </w:r>
      <w:bookmarkEnd w:id="1089"/>
      <w:bookmarkEnd w:id="1090"/>
      <w:bookmarkEnd w:id="1091"/>
      <w:bookmarkEnd w:id="1092"/>
      <w:bookmarkEnd w:id="1093"/>
      <w:bookmarkEnd w:id="1094"/>
      <w:bookmarkEnd w:id="1095"/>
    </w:p>
    <w:p w14:paraId="7AAF6158" w14:textId="4968B89C" w:rsidR="008061FB" w:rsidRPr="006A44B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1096" w:author="Richard Bradbury (2022-05-04) Provisioning merger" w:date="2022-05-04T20:27:00Z">
        <w:r w:rsidDel="00585A07">
          <w:delText xml:space="preserve">, including </w:delText>
        </w:r>
        <w:r w:rsidRPr="006A44BB" w:rsidDel="00585A07">
          <w:delText xml:space="preserve">definition of the </w:delText>
        </w:r>
        <w:r w:rsidRPr="006A44BB" w:rsidDel="00585A07">
          <w:rPr>
            <w:i/>
            <w:iCs/>
          </w:rPr>
          <w:delText>Provisioning Sessions API,</w:delText>
        </w:r>
      </w:del>
      <w:r w:rsidRPr="006A44BB">
        <w:t xml:space="preserve"> are provided under clause 6</w:t>
      </w:r>
      <w:del w:id="1097" w:author="Richard Bradbury (2022-05-04) Provisioning merger" w:date="2022-05-04T20:28:00Z">
        <w:r w:rsidRPr="006A44BB" w:rsidDel="00585A07">
          <w:delText>.2</w:delText>
        </w:r>
      </w:del>
      <w:r w:rsidRPr="006A44BB">
        <w:t>.</w:t>
      </w:r>
    </w:p>
    <w:p w14:paraId="35366335" w14:textId="77777777" w:rsidR="008061FB" w:rsidRDefault="008061FB" w:rsidP="008061FB">
      <w:pPr>
        <w:pStyle w:val="Heading5"/>
      </w:pPr>
      <w:bookmarkStart w:id="1098" w:name="_Toc95152510"/>
      <w:bookmarkStart w:id="1099" w:name="_Toc95837552"/>
      <w:bookmarkStart w:id="1100" w:name="_Toc96002707"/>
      <w:bookmarkStart w:id="1101" w:name="_Toc96069348"/>
      <w:bookmarkStart w:id="1102" w:name="_Toc99490520"/>
      <w:bookmarkStart w:id="1103" w:name="_Toc103208423"/>
      <w:bookmarkStart w:id="1104" w:name="_Toc103208863"/>
      <w:r>
        <w:t>4.2.3.2.2</w:t>
      </w:r>
      <w:r>
        <w:tab/>
        <w:t>Create Provisioning Session</w:t>
      </w:r>
      <w:bookmarkEnd w:id="1098"/>
      <w:bookmarkEnd w:id="1099"/>
      <w:bookmarkEnd w:id="1100"/>
      <w:bookmarkEnd w:id="1101"/>
      <w:bookmarkEnd w:id="1102"/>
      <w:bookmarkEnd w:id="1103"/>
      <w:bookmarkEnd w:id="1104"/>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233111F2" w:rsidR="008061FB" w:rsidDel="00EF4E99" w:rsidRDefault="008061FB" w:rsidP="008061FB">
      <w:pPr>
        <w:pStyle w:val="EditorsNote"/>
        <w:rPr>
          <w:del w:id="1105" w:author="Charles Lo (042522)" w:date="2022-04-26T10:51:00Z"/>
        </w:rPr>
      </w:pPr>
      <w:del w:id="1106" w:author="Charles Lo (042522)" w:date="2022-04-26T10:51:00Z">
        <w:r w:rsidDel="00EF4E99">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07EDD89F"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1107" w:author="Charles Lo (042522)" w:date="2022-04-25T21:26:00Z">
        <w:r w:rsidR="00E87608">
          <w:t>,</w:t>
        </w:r>
      </w:ins>
      <w:r w:rsidRPr="00586B6B">
        <w:t xml:space="preserve"> and </w:t>
      </w:r>
      <w:ins w:id="1108" w:author="Charles Lo (042522)" w:date="2022-04-25T21:28:00Z">
        <w:r w:rsidR="005E067B">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109" w:name="_Toc95152511"/>
      <w:bookmarkStart w:id="1110" w:name="_Toc95837553"/>
      <w:bookmarkStart w:id="1111" w:name="_Toc96002708"/>
      <w:bookmarkStart w:id="1112" w:name="_Toc96069349"/>
      <w:bookmarkStart w:id="1113" w:name="_Toc99490521"/>
      <w:bookmarkStart w:id="1114" w:name="_Toc103208424"/>
      <w:bookmarkStart w:id="1115" w:name="_Toc103208864"/>
      <w:r>
        <w:t>4.2.3.2.3</w:t>
      </w:r>
      <w:r>
        <w:tab/>
        <w:t>Retrieve Provisioning Session properties</w:t>
      </w:r>
      <w:bookmarkEnd w:id="1109"/>
      <w:bookmarkEnd w:id="1110"/>
      <w:bookmarkEnd w:id="1111"/>
      <w:bookmarkEnd w:id="1112"/>
      <w:bookmarkEnd w:id="1113"/>
      <w:bookmarkEnd w:id="1114"/>
      <w:bookmarkEnd w:id="1115"/>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116" w:name="_Toc95152512"/>
      <w:bookmarkStart w:id="1117" w:name="_Toc95837554"/>
      <w:bookmarkStart w:id="1118" w:name="_Toc96002709"/>
      <w:bookmarkStart w:id="1119" w:name="_Toc96069350"/>
      <w:bookmarkStart w:id="1120" w:name="_Toc99490522"/>
      <w:bookmarkStart w:id="1121" w:name="_Toc103208425"/>
      <w:bookmarkStart w:id="1122" w:name="_Toc103208865"/>
      <w:r>
        <w:lastRenderedPageBreak/>
        <w:t>4.2.3.2.4</w:t>
      </w:r>
      <w:r>
        <w:tab/>
        <w:t>Update Provisioning Session properties</w:t>
      </w:r>
      <w:bookmarkEnd w:id="1116"/>
      <w:bookmarkEnd w:id="1117"/>
      <w:bookmarkEnd w:id="1118"/>
      <w:bookmarkEnd w:id="1119"/>
      <w:bookmarkEnd w:id="1120"/>
      <w:bookmarkEnd w:id="1121"/>
      <w:bookmarkEnd w:id="1122"/>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123" w:name="_Toc95152513"/>
      <w:bookmarkStart w:id="1124" w:name="_Toc95837555"/>
      <w:bookmarkStart w:id="1125" w:name="_Toc96002710"/>
      <w:bookmarkStart w:id="1126" w:name="_Toc96069351"/>
      <w:bookmarkStart w:id="1127" w:name="_Toc99490523"/>
      <w:bookmarkStart w:id="1128" w:name="_Toc103208426"/>
      <w:bookmarkStart w:id="1129" w:name="_Toc103208866"/>
      <w:r>
        <w:t>4.2.3.2.5</w:t>
      </w:r>
      <w:r>
        <w:tab/>
        <w:t>Destroy Provisioning Session</w:t>
      </w:r>
      <w:bookmarkEnd w:id="1123"/>
      <w:bookmarkEnd w:id="1124"/>
      <w:bookmarkEnd w:id="1125"/>
      <w:bookmarkEnd w:id="1126"/>
      <w:bookmarkEnd w:id="1127"/>
      <w:bookmarkEnd w:id="1128"/>
      <w:bookmarkEnd w:id="1129"/>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130" w:name="_Toc95152514"/>
      <w:bookmarkStart w:id="1131" w:name="_Toc95837556"/>
      <w:bookmarkStart w:id="1132" w:name="_Toc96002711"/>
      <w:bookmarkStart w:id="1133" w:name="_Toc96069352"/>
      <w:bookmarkStart w:id="1134" w:name="_Toc99490524"/>
      <w:bookmarkStart w:id="1135" w:name="_Toc103208427"/>
      <w:bookmarkStart w:id="1136" w:name="_Toc103208867"/>
      <w:r>
        <w:t>4.2.3.3</w:t>
      </w:r>
      <w:r>
        <w:tab/>
      </w:r>
      <w:r w:rsidRPr="000F2048">
        <w:t xml:space="preserve">Data Reporting </w:t>
      </w:r>
      <w:r w:rsidR="00BD0310" w:rsidRPr="000F2048">
        <w:t>Configuration</w:t>
      </w:r>
      <w:r w:rsidR="00BD0310">
        <w:t xml:space="preserve"> </w:t>
      </w:r>
      <w:r>
        <w:t>procedures</w:t>
      </w:r>
      <w:bookmarkEnd w:id="1130"/>
      <w:bookmarkEnd w:id="1131"/>
      <w:bookmarkEnd w:id="1132"/>
      <w:bookmarkEnd w:id="1133"/>
      <w:bookmarkEnd w:id="1134"/>
      <w:bookmarkEnd w:id="1135"/>
      <w:bookmarkEnd w:id="1136"/>
    </w:p>
    <w:p w14:paraId="3792B1E8" w14:textId="77777777" w:rsidR="008061FB" w:rsidRPr="00692FA2" w:rsidRDefault="008061FB" w:rsidP="008061FB">
      <w:pPr>
        <w:pStyle w:val="Heading5"/>
      </w:pPr>
      <w:bookmarkStart w:id="1137" w:name="_Toc95152515"/>
      <w:bookmarkStart w:id="1138" w:name="_Toc95837557"/>
      <w:bookmarkStart w:id="1139" w:name="_Toc96002712"/>
      <w:bookmarkStart w:id="1140" w:name="_Toc96069353"/>
      <w:bookmarkStart w:id="1141" w:name="_Toc99490525"/>
      <w:bookmarkStart w:id="1142" w:name="_Toc103208428"/>
      <w:bookmarkStart w:id="1143" w:name="_Toc103208868"/>
      <w:r>
        <w:t>4.2.3.3.1</w:t>
      </w:r>
      <w:r>
        <w:tab/>
        <w:t>General</w:t>
      </w:r>
      <w:bookmarkEnd w:id="1137"/>
      <w:bookmarkEnd w:id="1138"/>
      <w:bookmarkEnd w:id="1139"/>
      <w:bookmarkEnd w:id="1140"/>
      <w:bookmarkEnd w:id="1141"/>
      <w:bookmarkEnd w:id="1142"/>
      <w:bookmarkEnd w:id="1143"/>
    </w:p>
    <w:p w14:paraId="11BFCFED" w14:textId="7BDE3CFB"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1144" w:author="Richard Bradbury (2022-05-04) Provisioning merger" w:date="2022-05-04T20:28:00Z">
        <w:r w:rsidDel="00585A07">
          <w:delText xml:space="preserve">, including definition of the </w:delText>
        </w:r>
        <w:r w:rsidRPr="000F2048" w:rsidDel="00585A07">
          <w:rPr>
            <w:i/>
            <w:iCs/>
          </w:rPr>
          <w:delText>Data Reporting</w:delText>
        </w:r>
        <w:r w:rsidRPr="000F2048" w:rsidDel="00585A07">
          <w:delText xml:space="preserve"> </w:delText>
        </w:r>
        <w:r w:rsidR="00766A2D" w:rsidRPr="000F2048" w:rsidDel="00585A07">
          <w:rPr>
            <w:i/>
            <w:iCs/>
          </w:rPr>
          <w:delText>Configuration</w:delText>
        </w:r>
        <w:r w:rsidRPr="000F2048" w:rsidDel="00585A07">
          <w:rPr>
            <w:i/>
            <w:iCs/>
          </w:rPr>
          <w:delText xml:space="preserve"> API</w:delText>
        </w:r>
      </w:del>
      <w:r w:rsidRPr="000F2048">
        <w:t xml:space="preserve"> are provided under clause</w:t>
      </w:r>
      <w:r w:rsidR="002B1401" w:rsidRPr="000F2048">
        <w:t> </w:t>
      </w:r>
      <w:r w:rsidRPr="000F2048">
        <w:t>6</w:t>
      </w:r>
      <w:del w:id="1145" w:author="Richard Bradbury (2022-05-04) Provisioning merger" w:date="2022-05-04T20:28:00Z">
        <w:r w:rsidRPr="000F2048" w:rsidDel="00585A07">
          <w:delText>.3</w:delText>
        </w:r>
      </w:del>
      <w:r w:rsidRPr="000F2048">
        <w:t>.</w:t>
      </w:r>
    </w:p>
    <w:p w14:paraId="72D497E6" w14:textId="1E778000" w:rsidR="002B1401" w:rsidRDefault="002B1401" w:rsidP="002B1401">
      <w:pPr>
        <w:pStyle w:val="Heading5"/>
      </w:pPr>
      <w:bookmarkStart w:id="1146" w:name="_Toc96069354"/>
      <w:bookmarkStart w:id="1147" w:name="_Toc99490526"/>
      <w:bookmarkStart w:id="1148" w:name="_Toc103208429"/>
      <w:bookmarkStart w:id="1149" w:name="_Toc103208869"/>
      <w:r>
        <w:t>4.2.3.3.2</w:t>
      </w:r>
      <w:r>
        <w:tab/>
        <w:t>Data Reporting Configuration</w:t>
      </w:r>
      <w:bookmarkEnd w:id="1146"/>
      <w:bookmarkEnd w:id="1147"/>
      <w:ins w:id="1150" w:author="Richard Bradbury (2022-05-03)" w:date="2022-05-03T14:07:00Z">
        <w:r w:rsidR="00EA33B3">
          <w:t xml:space="preserve"> entity</w:t>
        </w:r>
      </w:ins>
      <w:bookmarkEnd w:id="1148"/>
      <w:bookmarkEnd w:id="1149"/>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rsidRPr="006065E6">
        <w:t>The properties of th</w:t>
      </w:r>
      <w:r w:rsidR="002B1401" w:rsidRPr="006065E6">
        <w:t>is</w:t>
      </w:r>
      <w:r w:rsidRPr="006065E6">
        <w:t xml:space="preserve"> resource, as </w:t>
      </w:r>
      <w:r w:rsidR="002B1401" w:rsidRPr="006065E6">
        <w:t xml:space="preserve">defined </w:t>
      </w:r>
      <w:r w:rsidRPr="006065E6">
        <w:t xml:space="preserve">in the following clauses, pertain to UE data collection and reporting by different </w:t>
      </w:r>
      <w:r w:rsidR="002B1401" w:rsidRPr="006065E6">
        <w:t>d</w:t>
      </w:r>
      <w:r w:rsidRPr="006065E6">
        <w:t xml:space="preserve">ata </w:t>
      </w:r>
      <w:r w:rsidR="002B1401" w:rsidRPr="006065E6">
        <w:t>c</w:t>
      </w:r>
      <w:r w:rsidRPr="006065E6">
        <w:t xml:space="preserve">ollection </w:t>
      </w:r>
      <w:r w:rsidR="002B1401" w:rsidRPr="006065E6">
        <w:t>c</w:t>
      </w:r>
      <w:r w:rsidRPr="006065E6">
        <w:t>lients to the Data Collection AF</w:t>
      </w:r>
      <w:r w:rsidR="002B1401" w:rsidRPr="006065E6">
        <w:t>, and control of access by different consumer entities to event data</w:t>
      </w:r>
      <w:r w:rsidR="002B1401">
        <w:t xml:space="preserve"> exposed by the Data Collection AF</w:t>
      </w:r>
      <w:r w:rsidR="001E4A13">
        <w:t>.</w:t>
      </w:r>
    </w:p>
    <w:p w14:paraId="2FF4519A" w14:textId="209C66D9"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w:t>
      </w:r>
      <w:del w:id="1151" w:author="Richard Bradbury (2022-05-04) Provisioning merger" w:date="2022-05-04T20:29:00Z">
        <w:r w:rsidDel="00585A07">
          <w:delText xml:space="preserve"> 6.</w:delText>
        </w:r>
        <w:r w:rsidR="00766A2D" w:rsidDel="00585A07">
          <w:delText>3</w:delText>
        </w:r>
        <w:r w:rsidDel="00585A07">
          <w:delText>.3</w:delText>
        </w:r>
        <w:r w:rsidR="00766A2D" w:rsidDel="00585A07">
          <w:delText>.1</w:delText>
        </w:r>
      </w:del>
      <w:ins w:id="1152" w:author="Richard Bradbury (2022-05-04) Provisioning merger" w:date="2022-05-04T20:29:00Z">
        <w:r w:rsidR="00585A07">
          <w:t> 6.3.2.2</w:t>
        </w:r>
      </w:ins>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0DE4B683" w:rsidR="00B15CDB" w:rsidRDefault="00B15CDB" w:rsidP="00B15CDB">
      <w:r w:rsidRPr="00C65AF8">
        <w:t xml:space="preserve">The </w:t>
      </w:r>
      <w:r w:rsidRPr="005E067B">
        <w:t xml:space="preserve">Data Reporting Configuration resource </w:t>
      </w:r>
      <w:ins w:id="1153" w:author="Charles Lo (042522)" w:date="2022-04-25T21:29:00Z">
        <w:r w:rsidR="005E067B">
          <w:t xml:space="preserve">shall include </w:t>
        </w:r>
      </w:ins>
      <w:ins w:id="1154" w:author="Charles Lo (042522)" w:date="2022-04-25T21:32:00Z">
        <w:r w:rsidR="00D33FD4">
          <w:t xml:space="preserve">one or more sets of </w:t>
        </w:r>
      </w:ins>
      <w:ins w:id="1155" w:author="Charles Lo (042522)" w:date="2022-04-25T21:30:00Z">
        <w:r w:rsidR="00854719">
          <w:t xml:space="preserve">instructions </w:t>
        </w:r>
      </w:ins>
      <w:ins w:id="1156" w:author="Charles Lo (042522)" w:date="2022-04-26T08:29:00Z">
        <w:r w:rsidR="006B4457">
          <w:t>for data collectio</w:t>
        </w:r>
      </w:ins>
      <w:ins w:id="1157" w:author="Charles Lo (042522)" w:date="2022-04-26T08:30:00Z">
        <w:r w:rsidR="006B4457">
          <w:t xml:space="preserve">n clients </w:t>
        </w:r>
        <w:r w:rsidR="00D45886">
          <w:t>on</w:t>
        </w:r>
      </w:ins>
      <w:ins w:id="1158" w:author="Charles Lo (042522)" w:date="2022-04-25T21:30:00Z">
        <w:r w:rsidR="00854719">
          <w:t xml:space="preserve"> the collection</w:t>
        </w:r>
        <w:commentRangeStart w:id="1159"/>
        <w:del w:id="1160" w:author="Richard Bradbury (2022-04-29)" w:date="2022-04-29T10:53:00Z">
          <w:r w:rsidR="00854719" w:rsidDel="00024BD8">
            <w:delText>, processing</w:delText>
          </w:r>
        </w:del>
      </w:ins>
      <w:commentRangeEnd w:id="1159"/>
      <w:r w:rsidR="00024BD8">
        <w:rPr>
          <w:rStyle w:val="CommentReference"/>
        </w:rPr>
        <w:commentReference w:id="1159"/>
      </w:r>
      <w:ins w:id="1161" w:author="Charles Lo (042522)" w:date="2022-04-25T21:30:00Z">
        <w:r w:rsidR="00854719">
          <w:t xml:space="preserve"> and reporting </w:t>
        </w:r>
      </w:ins>
      <w:ins w:id="1162" w:author="Charles Lo (042522)" w:date="2022-04-25T21:31:00Z">
        <w:r w:rsidR="00D33FD4">
          <w:t>of UE data to the Data Collection AF, and</w:t>
        </w:r>
      </w:ins>
      <w:ins w:id="1163" w:author="Charles Lo (042522)" w:date="2022-04-25T21:30:00Z">
        <w:r w:rsidR="00854719">
          <w:t xml:space="preserve"> </w:t>
        </w:r>
      </w:ins>
      <w:r w:rsidRPr="005E067B">
        <w:t>may contain one or more sets of data exposure restrictions, expressed as Data Access Profiles</w:t>
      </w:r>
      <w:r>
        <w:t xml:space="preserve"> (see clause</w:t>
      </w:r>
      <w:r w:rsidR="002B1401">
        <w:t> </w:t>
      </w:r>
      <w:r>
        <w:t>6.</w:t>
      </w:r>
      <w:r w:rsidR="00766A2D">
        <w:t>3</w:t>
      </w:r>
      <w:r>
        <w:t>.</w:t>
      </w:r>
      <w:ins w:id="1164" w:author="Richard Bradbury (2022-05-04) Provisioning merger" w:date="2022-05-04T20:29:00Z">
        <w:r w:rsidR="00585A07">
          <w:t>2.3</w:t>
        </w:r>
      </w:ins>
      <w:del w:id="1165" w:author="Richard Bradbury (2022-05-04) Provisioning merger" w:date="2022-05-04T20:29:00Z">
        <w:r w:rsidDel="00585A07">
          <w:delText>3.</w:delText>
        </w:r>
        <w:r w:rsidR="00766A2D" w:rsidDel="00585A07">
          <w:delText>2</w:delText>
        </w:r>
      </w:del>
      <w:r>
        <w:t xml:space="preserve">), each one determining the level of access </w:t>
      </w:r>
      <w:ins w:id="1166" w:author="Charles Lo (042522)" w:date="2022-04-25T21:33:00Z">
        <w:r w:rsidR="00DF50C4">
          <w:t xml:space="preserve">by </w:t>
        </w:r>
      </w:ins>
      <w:ins w:id="1167" w:author="Charles Lo (042522)" w:date="2022-04-25T21:34:00Z">
        <w:r w:rsidR="00DF50C4">
          <w:t>e</w:t>
        </w:r>
      </w:ins>
      <w:ins w:id="1168" w:author="Charles Lo (042522)" w:date="2022-04-25T21:33:00Z">
        <w:r w:rsidR="00DF50C4">
          <w:t xml:space="preserve">vent </w:t>
        </w:r>
      </w:ins>
      <w:ins w:id="1169" w:author="Charles Lo (042522)" w:date="2022-04-25T21:34:00Z">
        <w:r w:rsidR="00DF50C4">
          <w:t>c</w:t>
        </w:r>
      </w:ins>
      <w:ins w:id="1170" w:author="Charles Lo (042522)" w:date="2022-04-25T21:33:00Z">
        <w:r w:rsidR="00DF50C4">
          <w:t xml:space="preserve">onsumer entities </w:t>
        </w:r>
      </w:ins>
      <w:r>
        <w:t xml:space="preserve">to the </w:t>
      </w:r>
      <w:del w:id="1171" w:author="Charles Lo (042522)" w:date="2022-04-26T08:34:00Z">
        <w:r w:rsidDel="003932A5">
          <w:delText xml:space="preserve">collected </w:delText>
        </w:r>
      </w:del>
      <w:r>
        <w:t>event</w:t>
      </w:r>
      <w:ins w:id="1172" w:author="Charles Lo (042522)" w:date="2022-04-26T08:34:00Z">
        <w:r w:rsidR="009A3298">
          <w:t>-related UE</w:t>
        </w:r>
      </w:ins>
      <w:r>
        <w:t xml:space="preserve"> data</w:t>
      </w:r>
      <w:ins w:id="1173" w:author="Charles Lo (042522)" w:date="2022-04-25T21:35:00Z">
        <w:r w:rsidR="0015404F">
          <w:t xml:space="preserve"> </w:t>
        </w:r>
      </w:ins>
      <w:ins w:id="1174" w:author="Charles Lo (042522)" w:date="2022-04-26T08:34:00Z">
        <w:del w:id="1175" w:author="Richard Bradbury (2022-04-29)" w:date="2022-04-29T10:55:00Z">
          <w:r w:rsidR="003932A5" w:rsidDel="00024BD8">
            <w:delText>collected</w:delText>
          </w:r>
        </w:del>
      </w:ins>
      <w:ins w:id="1176" w:author="Charles Lo (042522)" w:date="2022-04-25T21:36:00Z">
        <w:del w:id="1177" w:author="Richard Bradbury (2022-04-29)" w:date="2022-04-29T10:55:00Z">
          <w:r w:rsidR="0015404F" w:rsidDel="00024BD8">
            <w:delText xml:space="preserve"> b</w:delText>
          </w:r>
          <w:r w:rsidR="005363A0" w:rsidDel="00024BD8">
            <w:delText>y</w:delText>
          </w:r>
        </w:del>
      </w:ins>
      <w:ins w:id="1178" w:author="Richard Bradbury (2022-04-29)" w:date="2022-04-29T10:55:00Z">
        <w:r w:rsidR="00024BD8">
          <w:t>reported to</w:t>
        </w:r>
      </w:ins>
      <w:ins w:id="1179" w:author="Charles Lo (042522)" w:date="2022-04-25T21:35:00Z">
        <w:r w:rsidR="0015404F">
          <w:t xml:space="preserve"> </w:t>
        </w:r>
      </w:ins>
      <w:ins w:id="1180" w:author="Charles Lo (042522)" w:date="2022-04-25T21:36:00Z">
        <w:r w:rsidR="0015404F">
          <w:t>t</w:t>
        </w:r>
      </w:ins>
      <w:ins w:id="1181" w:author="Charles Lo (042522)" w:date="2022-04-25T21:35:00Z">
        <w:r w:rsidR="0015404F">
          <w: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1182" w:author="Richard Bradbury (2022-05-03)" w:date="2022-05-03T14:08:00Z">
        <w:r w:rsidR="00EA33B3">
          <w:t xml:space="preserve">The subset of parameters to be exposed is </w:t>
        </w:r>
      </w:ins>
      <w:ins w:id="1183" w:author="Richard Bradbury (2022-05-03)" w:date="2022-05-03T14:09:00Z">
        <w:r w:rsidR="00EA33B3">
          <w:t xml:space="preserve">identified </w:t>
        </w:r>
      </w:ins>
      <w:ins w:id="1184" w:author="Richard Bradbury (2022-05-03)" w:date="2022-05-03T14:08:00Z">
        <w:r w:rsidR="00EA33B3">
          <w:t xml:space="preserve">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185" w:name="_Toc95152517"/>
      <w:bookmarkStart w:id="1186" w:name="_Toc95837559"/>
      <w:bookmarkStart w:id="1187" w:name="_Toc96002714"/>
      <w:bookmarkStart w:id="1188" w:name="_Toc96069355"/>
      <w:bookmarkStart w:id="1189" w:name="_Toc99490527"/>
      <w:bookmarkStart w:id="1190" w:name="_Toc103208430"/>
      <w:bookmarkStart w:id="1191" w:name="_Toc103208870"/>
      <w:r>
        <w:t>4.2.3.3.3</w:t>
      </w:r>
      <w:r>
        <w:tab/>
        <w:t>Create Data Reporting Configuration</w:t>
      </w:r>
      <w:bookmarkEnd w:id="1185"/>
      <w:bookmarkEnd w:id="1186"/>
      <w:bookmarkEnd w:id="1187"/>
      <w:bookmarkEnd w:id="1188"/>
      <w:bookmarkEnd w:id="1189"/>
      <w:bookmarkEnd w:id="1190"/>
      <w:bookmarkEnd w:id="1191"/>
    </w:p>
    <w:p w14:paraId="792CF24E" w14:textId="744C47BB" w:rsidR="008061FB" w:rsidRDefault="008061FB" w:rsidP="00F77EDC">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ins w:id="1192" w:author="Richard Bradbury (2022-05-04) Provisioning merger" w:date="2022-05-04T20:29:00Z">
        <w:r w:rsidR="00585A07">
          <w:t>.2.2</w:t>
        </w:r>
      </w:ins>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85CEC40"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193" w:author="Charles Lo (042522)" w:date="2022-04-25T14:28:00Z">
        <w:r w:rsidR="003B4C98">
          <w:t>n error</w:t>
        </w:r>
      </w:ins>
      <w:r w:rsidRPr="004230C4">
        <w:t xml:space="preserve"> response </w:t>
      </w:r>
      <w:ins w:id="1194" w:author="Charles Lo (042522)" w:date="2022-04-25T15:48:00Z">
        <w:r w:rsidR="000C4DBB">
          <w:t xml:space="preserve">status </w:t>
        </w:r>
      </w:ins>
      <w:r w:rsidRPr="004230C4">
        <w:t xml:space="preserve">code as defined in </w:t>
      </w:r>
      <w:r>
        <w:t>c</w:t>
      </w:r>
      <w:r w:rsidRPr="004230C4">
        <w:t>lause</w:t>
      </w:r>
      <w:r w:rsidR="002B1401">
        <w:t> </w:t>
      </w:r>
      <w:r>
        <w:t>5</w:t>
      </w:r>
      <w:r w:rsidRPr="004230C4">
        <w:t>.3</w:t>
      </w:r>
      <w:ins w:id="1195" w:author="Charles Lo (042522)" w:date="2022-04-25T14:29:00Z">
        <w:r w:rsidR="00670D9F">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196" w:name="_Toc95152518"/>
      <w:bookmarkStart w:id="1197" w:name="_Toc95837560"/>
      <w:bookmarkStart w:id="1198" w:name="_Toc96002715"/>
      <w:bookmarkStart w:id="1199" w:name="_Toc96069356"/>
      <w:bookmarkStart w:id="1200" w:name="_Toc99490528"/>
      <w:bookmarkStart w:id="1201" w:name="_Toc103208431"/>
      <w:bookmarkStart w:id="1202" w:name="_Toc103208871"/>
      <w:r>
        <w:lastRenderedPageBreak/>
        <w:t>4.2.3.3.4</w:t>
      </w:r>
      <w:r>
        <w:tab/>
        <w:t>Retrieve Data Reporting Configuration</w:t>
      </w:r>
      <w:bookmarkEnd w:id="1196"/>
      <w:bookmarkEnd w:id="1197"/>
      <w:bookmarkEnd w:id="1198"/>
      <w:bookmarkEnd w:id="1199"/>
      <w:bookmarkEnd w:id="1200"/>
      <w:bookmarkEnd w:id="1201"/>
      <w:bookmarkEnd w:id="1202"/>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5DFC24A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203" w:author="Charles Lo (042522)" w:date="2022-04-25T14:31:00Z">
        <w:r w:rsidR="00987286">
          <w:t>n error</w:t>
        </w:r>
      </w:ins>
      <w:r w:rsidRPr="004230C4">
        <w:t xml:space="preserve"> response </w:t>
      </w:r>
      <w:ins w:id="1204" w:author="Charles Lo (042522)" w:date="2022-04-25T14:31:00Z">
        <w:r w:rsidR="00987286">
          <w:t xml:space="preserve">status </w:t>
        </w:r>
      </w:ins>
      <w:r w:rsidRPr="004230C4">
        <w:t xml:space="preserve">code as defined in </w:t>
      </w:r>
      <w:r>
        <w:t>c</w:t>
      </w:r>
      <w:r w:rsidRPr="004230C4">
        <w:t>lause</w:t>
      </w:r>
      <w:r w:rsidR="002B1401">
        <w:t> </w:t>
      </w:r>
      <w:r>
        <w:t>5</w:t>
      </w:r>
      <w:r w:rsidRPr="004230C4">
        <w:t>.3</w:t>
      </w:r>
      <w:ins w:id="1205" w:author="Richard Bradbury (2022-04-29)" w:date="2022-04-29T10:56:00Z">
        <w:r w:rsidR="00024BD8">
          <w:t>.3</w:t>
        </w:r>
      </w:ins>
      <w:r w:rsidRPr="004230C4">
        <w:t>.</w:t>
      </w:r>
    </w:p>
    <w:p w14:paraId="33497C34" w14:textId="77777777" w:rsidR="008061FB" w:rsidRDefault="008061FB" w:rsidP="008061FB">
      <w:pPr>
        <w:pStyle w:val="Heading5"/>
      </w:pPr>
      <w:bookmarkStart w:id="1206" w:name="_Toc95152519"/>
      <w:bookmarkStart w:id="1207" w:name="_Toc95837561"/>
      <w:bookmarkStart w:id="1208" w:name="_Toc96002716"/>
      <w:bookmarkStart w:id="1209" w:name="_Toc96069357"/>
      <w:bookmarkStart w:id="1210" w:name="_Toc99490529"/>
      <w:bookmarkStart w:id="1211" w:name="_Toc103208432"/>
      <w:bookmarkStart w:id="1212" w:name="_Toc103208872"/>
      <w:r>
        <w:t>4.2.3.3.5</w:t>
      </w:r>
      <w:r>
        <w:tab/>
        <w:t>Update Data Reporting Configuration</w:t>
      </w:r>
      <w:bookmarkEnd w:id="1206"/>
      <w:bookmarkEnd w:id="1207"/>
      <w:bookmarkEnd w:id="1208"/>
      <w:bookmarkEnd w:id="1209"/>
      <w:bookmarkEnd w:id="1210"/>
      <w:bookmarkEnd w:id="1211"/>
      <w:bookmarkEnd w:id="1212"/>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962D16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w:t>
      </w:r>
      <w:ins w:id="1213" w:author="Charles Lo (042522)" w:date="2022-04-25T14:31:00Z">
        <w:r w:rsidR="00987286">
          <w:t>n error</w:t>
        </w:r>
      </w:ins>
      <w:r w:rsidRPr="004230C4">
        <w:t xml:space="preserve"> response </w:t>
      </w:r>
      <w:ins w:id="1214" w:author="Charles Lo (042522)" w:date="2022-04-25T15:47:00Z">
        <w:r w:rsidR="00B2681C">
          <w:t xml:space="preserve">status </w:t>
        </w:r>
      </w:ins>
      <w:r w:rsidRPr="004230C4">
        <w:t xml:space="preserve">code as defined in </w:t>
      </w:r>
      <w:r>
        <w:t>c</w:t>
      </w:r>
      <w:r w:rsidRPr="004230C4">
        <w:t xml:space="preserve">lause </w:t>
      </w:r>
      <w:r>
        <w:t>5</w:t>
      </w:r>
      <w:r w:rsidRPr="004230C4">
        <w:t>.3</w:t>
      </w:r>
      <w:ins w:id="1215" w:author="Charles Lo (042522)" w:date="2022-04-25T14:31:00Z">
        <w:r w:rsidR="00987286">
          <w:t>.</w:t>
        </w:r>
      </w:ins>
      <w:ins w:id="1216" w:author="Charles Lo (042522)" w:date="2022-04-25T14:32:00Z">
        <w:r w:rsidR="00987286">
          <w:t>3</w:t>
        </w:r>
      </w:ins>
      <w:r w:rsidRPr="004230C4">
        <w:t>.</w:t>
      </w:r>
    </w:p>
    <w:p w14:paraId="38342AEC" w14:textId="77777777" w:rsidR="008061FB" w:rsidRDefault="008061FB" w:rsidP="008061FB">
      <w:pPr>
        <w:pStyle w:val="Heading5"/>
      </w:pPr>
      <w:bookmarkStart w:id="1217" w:name="_Toc95152520"/>
      <w:bookmarkStart w:id="1218" w:name="_Toc95837562"/>
      <w:bookmarkStart w:id="1219" w:name="_Toc96002717"/>
      <w:bookmarkStart w:id="1220" w:name="_Toc96069358"/>
      <w:bookmarkStart w:id="1221" w:name="_Toc99490530"/>
      <w:bookmarkStart w:id="1222" w:name="_Toc103208433"/>
      <w:bookmarkStart w:id="1223" w:name="_Toc103208873"/>
      <w:r>
        <w:t>4.2.3.3.6</w:t>
      </w:r>
      <w:r>
        <w:tab/>
        <w:t>Destroy Data Reporting Configuration</w:t>
      </w:r>
      <w:bookmarkEnd w:id="1217"/>
      <w:bookmarkEnd w:id="1218"/>
      <w:bookmarkEnd w:id="1219"/>
      <w:bookmarkEnd w:id="1220"/>
      <w:bookmarkEnd w:id="1221"/>
      <w:bookmarkEnd w:id="1222"/>
      <w:bookmarkEnd w:id="1223"/>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D954ECE"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1224" w:author="Charles Lo (042522)" w:date="2022-04-25T14:32:00Z">
        <w:r w:rsidR="00987286">
          <w:t>n error</w:t>
        </w:r>
      </w:ins>
      <w:r w:rsidRPr="004230C4">
        <w:t xml:space="preserve"> response </w:t>
      </w:r>
      <w:ins w:id="1225" w:author="Charles Lo (042522)" w:date="2022-04-25T15:48:00Z">
        <w:r w:rsidR="00B2681C">
          <w:t xml:space="preserve">status </w:t>
        </w:r>
      </w:ins>
      <w:r w:rsidRPr="004230C4">
        <w:t xml:space="preserve">code as defined in </w:t>
      </w:r>
      <w:r>
        <w:t>c</w:t>
      </w:r>
      <w:r w:rsidRPr="004230C4">
        <w:t xml:space="preserve">lause </w:t>
      </w:r>
      <w:r>
        <w:t>5</w:t>
      </w:r>
      <w:r w:rsidRPr="004230C4">
        <w:t>.3</w:t>
      </w:r>
      <w:ins w:id="1226" w:author="Charles Lo (042522)" w:date="2022-04-25T14:32:00Z">
        <w:r w:rsidR="00987286">
          <w:t>.3</w:t>
        </w:r>
      </w:ins>
      <w:r w:rsidRPr="004230C4">
        <w:t>.</w:t>
      </w:r>
    </w:p>
    <w:p w14:paraId="4DBA66D1" w14:textId="7FFEA960" w:rsidR="00BB47BC" w:rsidRDefault="00BB47BC" w:rsidP="00C704CD">
      <w:pPr>
        <w:pStyle w:val="Heading3"/>
        <w:ind w:left="1138" w:hanging="1138"/>
      </w:pPr>
      <w:bookmarkStart w:id="1227" w:name="_Toc95152521"/>
      <w:bookmarkStart w:id="1228" w:name="_Toc95837563"/>
      <w:bookmarkStart w:id="1229" w:name="_Toc96002718"/>
      <w:bookmarkStart w:id="1230" w:name="_Toc96069359"/>
      <w:bookmarkStart w:id="1231" w:name="_Toc99490531"/>
      <w:bookmarkStart w:id="1232" w:name="_Toc103208434"/>
      <w:bookmarkStart w:id="1233" w:name="_Toc103208874"/>
      <w:r>
        <w:t>4.2.</w:t>
      </w:r>
      <w:r w:rsidR="006B084C">
        <w:t>4</w:t>
      </w:r>
      <w:r>
        <w:tab/>
      </w:r>
      <w:r w:rsidR="002E5FBF">
        <w:t>C</w:t>
      </w:r>
      <w:r>
        <w:t>onfiguration</w:t>
      </w:r>
      <w:r w:rsidR="002E5FBF">
        <w:t xml:space="preserve"> of Indirect Data </w:t>
      </w:r>
      <w:r w:rsidR="00D902DB">
        <w:t xml:space="preserve">Collection </w:t>
      </w:r>
      <w:r w:rsidR="002E5FBF">
        <w:t>Client</w:t>
      </w:r>
      <w:bookmarkEnd w:id="1227"/>
      <w:bookmarkEnd w:id="1228"/>
      <w:bookmarkEnd w:id="1229"/>
      <w:bookmarkEnd w:id="1230"/>
      <w:bookmarkEnd w:id="1231"/>
      <w:bookmarkEnd w:id="1232"/>
      <w:bookmarkEnd w:id="1233"/>
    </w:p>
    <w:p w14:paraId="67B4CD52" w14:textId="3B285C89" w:rsidR="002815B7" w:rsidRPr="002815B7" w:rsidRDefault="002815B7" w:rsidP="00C574CB">
      <w:pPr>
        <w:pStyle w:val="Heading4"/>
      </w:pPr>
      <w:bookmarkStart w:id="1234" w:name="_Toc103208435"/>
      <w:bookmarkStart w:id="1235" w:name="_Toc103208875"/>
      <w:r w:rsidRPr="00FA5D8D">
        <w:t>4.</w:t>
      </w:r>
      <w:r>
        <w:t>2</w:t>
      </w:r>
      <w:r w:rsidRPr="00FA5D8D">
        <w:t>.</w:t>
      </w:r>
      <w:r>
        <w:t>4</w:t>
      </w:r>
      <w:r w:rsidRPr="00FA5D8D">
        <w:t>.1</w:t>
      </w:r>
      <w:r w:rsidRPr="00FA5D8D">
        <w:tab/>
        <w:t>General</w:t>
      </w:r>
      <w:bookmarkEnd w:id="1234"/>
      <w:bookmarkEnd w:id="1235"/>
    </w:p>
    <w:p w14:paraId="2D7BB6F7" w14:textId="1EEBB753"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r w:rsidR="00DE33FE">
        <w:t xml:space="preserve">Collection </w:t>
      </w:r>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D2A2F7A" w:rsidR="00837272" w:rsidRDefault="00837272" w:rsidP="00837272">
      <w:r>
        <w:t xml:space="preserve">The Indirect Data Collection Client shall obtain its configuration by invoking the </w:t>
      </w:r>
      <w:del w:id="1236" w:author="Richard Bradbury (2022-05-04)" w:date="2022-05-04T19:18:00Z">
        <w:r w:rsidDel="00037B03">
          <w:delText xml:space="preserve">Data Collection and Reporting Configuration API associated with the </w:delText>
        </w:r>
      </w:del>
      <w:r>
        <w:rPr>
          <w:rStyle w:val="Code"/>
        </w:rPr>
        <w:t>Ndcaf_DataReporting</w:t>
      </w:r>
      <w:ins w:id="1237" w:author="Richard Bradbury (2022-05-04)" w:date="2022-05-04T19:18:00Z">
        <w:r w:rsidR="00037B03">
          <w:rPr>
            <w:rStyle w:val="Code"/>
          </w:rPr>
          <w:t>_CreateSession</w:t>
        </w:r>
      </w:ins>
      <w:r>
        <w:t xml:space="preserve"> service</w:t>
      </w:r>
      <w:ins w:id="1238" w:author="Richard Bradbury (2022-05-04)" w:date="2022-05-04T19:18:00Z">
        <w:r w:rsidR="00037B03">
          <w:t xml:space="preserve"> operation</w:t>
        </w:r>
      </w:ins>
      <w:r>
        <w:t>, as described under clause 7.2</w:t>
      </w:r>
      <w:ins w:id="1239" w:author="Richard Bradbury (2022-05-04)" w:date="2022-05-04T19:19:00Z">
        <w:r w:rsidR="00037B03">
          <w:t>.2.3.1</w:t>
        </w:r>
      </w:ins>
      <w:r>
        <w:t>.</w:t>
      </w:r>
    </w:p>
    <w:p w14:paraId="34831045" w14:textId="368504D4"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pPr>
      <w:bookmarkStart w:id="1240" w:name="_Toc103208436"/>
      <w:bookmarkStart w:id="1241" w:name="_Toc103208876"/>
      <w:r>
        <w:lastRenderedPageBreak/>
        <w:t>4.2.4</w:t>
      </w:r>
      <w:r w:rsidRPr="00FA5D8D">
        <w:t>.2</w:t>
      </w:r>
      <w:r w:rsidRPr="00FA5D8D">
        <w:tab/>
      </w:r>
      <w:r>
        <w:t>Indirect Data Collection Client</w:t>
      </w:r>
      <w:r w:rsidRPr="00FA5D8D">
        <w:t xml:space="preserve"> retrieves its initial configuration by creating a Data Reporting Session</w:t>
      </w:r>
      <w:bookmarkEnd w:id="1240"/>
      <w:bookmarkEnd w:id="1241"/>
    </w:p>
    <w:p w14:paraId="170C8B24" w14:textId="77777777" w:rsidR="00D67F60" w:rsidRPr="00FA5D8D" w:rsidRDefault="00D67F60" w:rsidP="00D67F60">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574290F6" w14:textId="77777777" w:rsidR="00D67F60" w:rsidRPr="00FA5D8D" w:rsidRDefault="00AE6C2E" w:rsidP="00891346">
      <w:pPr>
        <w:keepNext/>
        <w:keepLines/>
        <w:spacing w:after="240"/>
        <w:jc w:val="center"/>
        <w:rPr>
          <w:rFonts w:ascii="Arial" w:hAnsi="Arial"/>
          <w:b/>
          <w:noProof/>
        </w:rPr>
      </w:pPr>
      <w:ins w:id="1242" w:author="Charles Lo (040822)" w:date="2022-04-08T12:01:00Z">
        <w:r w:rsidRPr="00FA5D8D">
          <w:rPr>
            <w:rFonts w:ascii="Arial" w:hAnsi="Arial"/>
            <w:b/>
            <w:noProof/>
          </w:rPr>
          <w:object w:dxaOrig="5850" w:dyaOrig="2120" w14:anchorId="09A3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99pt;mso-width-percent:0;mso-height-percent:0;mso-width-percent:0;mso-height-percent:0" o:ole="">
              <v:imagedata r:id="rId20" o:title=""/>
            </v:shape>
            <o:OLEObject Type="Embed" ProgID="Mscgen.Chart" ShapeID="_x0000_i1025" DrawAspect="Content" ObjectID="_1713895864" r:id="rId21"/>
          </w:object>
        </w:r>
      </w:ins>
    </w:p>
    <w:p w14:paraId="2FBFFFA4" w14:textId="77777777" w:rsidR="00D67F60" w:rsidRPr="00FA5D8D" w:rsidRDefault="00D67F60" w:rsidP="00D67F60">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73BEFAFC" w14:textId="77777777" w:rsidR="00D67F60" w:rsidRPr="00FA5D8D" w:rsidRDefault="00D67F60" w:rsidP="00D67F60">
      <w:pPr>
        <w:keepNext/>
      </w:pPr>
      <w:r w:rsidRPr="00FA5D8D">
        <w:t>The steps in this procedure are as follows:</w:t>
      </w:r>
    </w:p>
    <w:p w14:paraId="00AF8F89" w14:textId="08EBBBFF" w:rsidR="00D67F60" w:rsidRPr="00FA5D8D" w:rsidRDefault="00D67F60" w:rsidP="00D67F60">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del w:id="1243" w:author="Richard Bradbury (2022-05-04)" w:date="2022-05-04T19:32:00Z">
        <w:r w:rsidRPr="00FA5D8D" w:rsidDel="00E95780">
          <w:delText>1</w:delText>
        </w:r>
      </w:del>
      <w:ins w:id="1244" w:author="Richard Bradbury (2022-05-04)" w:date="2022-05-04T19:32:00Z">
        <w:r w:rsidR="00E95780">
          <w:t>2</w:t>
        </w:r>
      </w:ins>
      <w:r w:rsidRPr="00FA5D8D">
        <w:t xml:space="preserve"> and</w:t>
      </w:r>
      <w:del w:id="1245" w:author="Richard Bradbury (2022-05-04)" w:date="2022-05-04T19:19:00Z">
        <w:r w:rsidRPr="00FA5D8D" w:rsidDel="00037B03">
          <w:delText xml:space="preserve"> 7.2.2.2.3.1</w:delText>
        </w:r>
      </w:del>
      <w:ins w:id="1246" w:author="Richard Bradbury (2022-05-04)" w:date="2022-05-04T19:19: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47" w:author="Richard Bradbury (2022-05-04)" w:date="2022-05-04T19:20: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A222327" w14:textId="77777777" w:rsidR="00D67F60" w:rsidRPr="00FA5D8D" w:rsidRDefault="00D67F60" w:rsidP="00D67F6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8171ACD" w14:textId="72153921" w:rsidR="00C574CB" w:rsidRDefault="00D67F60" w:rsidP="00D67F60">
      <w:r w:rsidRPr="00FA5D8D">
        <w:t xml:space="preserve">The </w:t>
      </w:r>
      <w:r>
        <w:t>Indirect Data Collection Client</w:t>
      </w:r>
      <w:r w:rsidRPr="00FA5D8D">
        <w:t xml:space="preserve"> is now configured.</w:t>
      </w:r>
    </w:p>
    <w:p w14:paraId="45B75EE3" w14:textId="77777777" w:rsidR="004F78C7" w:rsidRPr="00FA5D8D" w:rsidRDefault="004F78C7" w:rsidP="004F78C7">
      <w:pPr>
        <w:pStyle w:val="Heading4"/>
      </w:pPr>
      <w:bookmarkStart w:id="1248" w:name="_Toc103208437"/>
      <w:bookmarkStart w:id="1249" w:name="_Toc103208877"/>
      <w:r>
        <w:t>4.2.4</w:t>
      </w:r>
      <w:r w:rsidRPr="00FA5D8D">
        <w:t>.3</w:t>
      </w:r>
      <w:r w:rsidRPr="00FA5D8D">
        <w:tab/>
        <w:t>Updating and renewing data collection and reporting configuration</w:t>
      </w:r>
      <w:bookmarkEnd w:id="1248"/>
      <w:bookmarkEnd w:id="1249"/>
    </w:p>
    <w:p w14:paraId="26C00DBF" w14:textId="77777777" w:rsidR="004F78C7" w:rsidRDefault="004F78C7" w:rsidP="004F78C7">
      <w:pPr>
        <w:pStyle w:val="Heading5"/>
      </w:pPr>
      <w:bookmarkStart w:id="1250" w:name="_Toc103208438"/>
      <w:bookmarkStart w:id="1251" w:name="_Toc103208878"/>
      <w:r>
        <w:t>4.2.4</w:t>
      </w:r>
      <w:r w:rsidRPr="00FA5D8D">
        <w:t>.3.1</w:t>
      </w:r>
      <w:r w:rsidRPr="00FA5D8D">
        <w:tab/>
      </w:r>
      <w:r>
        <w:t>Introduction</w:t>
      </w:r>
      <w:bookmarkEnd w:id="1250"/>
      <w:bookmarkEnd w:id="1251"/>
    </w:p>
    <w:p w14:paraId="30DC25B7" w14:textId="77777777" w:rsidR="004F78C7" w:rsidRPr="00FA5D8D" w:rsidRDefault="004F78C7" w:rsidP="00891346">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089FA258" w14:textId="77777777"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6F23BAAB" w14:textId="77777777" w:rsidR="004F78C7" w:rsidRPr="00FA5D8D" w:rsidRDefault="004F78C7" w:rsidP="004F78C7">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48BD34DF" w14:textId="77777777" w:rsidR="004F78C7" w:rsidRPr="00FA5D8D" w:rsidRDefault="004F78C7" w:rsidP="004F78C7">
      <w:pPr>
        <w:pStyle w:val="Heading5"/>
      </w:pPr>
      <w:bookmarkStart w:id="1252" w:name="_Toc103208439"/>
      <w:bookmarkStart w:id="1253" w:name="_Toc103208879"/>
      <w:r>
        <w:lastRenderedPageBreak/>
        <w:t>4.2.4</w:t>
      </w:r>
      <w:r w:rsidRPr="00FA5D8D">
        <w:t>.3.</w:t>
      </w:r>
      <w:r>
        <w:t>2</w:t>
      </w:r>
      <w:r w:rsidRPr="00FA5D8D">
        <w:tab/>
      </w:r>
      <w:r>
        <w:t>Indirect Data Collection Client</w:t>
      </w:r>
      <w:r w:rsidRPr="00FA5D8D">
        <w:t xml:space="preserve"> retrieves up-to-date configuration</w:t>
      </w:r>
      <w:bookmarkEnd w:id="1252"/>
      <w:bookmarkEnd w:id="1253"/>
    </w:p>
    <w:p w14:paraId="1DA22781" w14:textId="77777777" w:rsidR="004F78C7" w:rsidRPr="00FA5D8D" w:rsidRDefault="004F78C7"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70D24731" w14:textId="28B18223" w:rsidR="004F78C7" w:rsidRPr="00FA5D8D" w:rsidRDefault="004F78C7" w:rsidP="00891346">
      <w:pPr>
        <w:keepNext/>
        <w:keepLines/>
        <w:spacing w:after="240"/>
        <w:jc w:val="center"/>
        <w:rPr>
          <w:rFonts w:ascii="Arial" w:hAnsi="Arial"/>
          <w:b/>
          <w:noProof/>
        </w:rPr>
      </w:pPr>
      <w:r>
        <w:rPr>
          <w:noProof/>
          <w:lang w:val="en-US" w:eastAsia="zh-CN"/>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4E022001"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4292B449" w14:textId="77777777" w:rsidR="004F78C7" w:rsidRPr="00FA5D8D" w:rsidRDefault="004F78C7" w:rsidP="004F78C7">
      <w:pPr>
        <w:keepNext/>
      </w:pPr>
      <w:r w:rsidRPr="00FA5D8D">
        <w:t>The steps in this procedure are as follows:</w:t>
      </w:r>
    </w:p>
    <w:p w14:paraId="111B19E8" w14:textId="78DDC4D1"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del w:id="1254" w:author="Richard Bradbury (2022-05-04)" w:date="2022-05-04T19:32:00Z">
        <w:r w:rsidRPr="00FA5D8D" w:rsidDel="00E95780">
          <w:delText>7.2.2.1</w:delText>
        </w:r>
      </w:del>
      <w:ins w:id="1255" w:author="Richard Bradbury (2022-05-04)" w:date="2022-05-04T19:32:00Z">
        <w:r w:rsidR="00E95780">
          <w:t>7.2.3.2</w:t>
        </w:r>
      </w:ins>
      <w:r w:rsidRPr="00FA5D8D">
        <w:t xml:space="preserve"> and</w:t>
      </w:r>
      <w:del w:id="1256" w:author="Richard Bradbury (2022-05-04)" w:date="2022-05-04T19:20:00Z">
        <w:r w:rsidRPr="00FA5D8D" w:rsidDel="00037B03">
          <w:delText xml:space="preserve"> 7.2.2.3.3.1</w:delText>
        </w:r>
      </w:del>
      <w:ins w:id="1257" w:author="Richard Bradbury (2022-05-04)" w:date="2022-05-04T19:20:00Z">
        <w:r w:rsidR="00037B03">
          <w:t> 7.2.3.3.1</w:t>
        </w:r>
      </w:ins>
      <w:r w:rsidRPr="00FA5D8D">
        <w:t>).</w:t>
      </w:r>
    </w:p>
    <w:p w14:paraId="57BD9466" w14:textId="77777777" w:rsidR="004F78C7" w:rsidRPr="00FA5D8D" w:rsidRDefault="004F78C7" w:rsidP="004F78C7">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1EF2F2F6" w14:textId="77777777" w:rsidR="004F78C7" w:rsidRPr="00FA5D8D" w:rsidRDefault="004F78C7" w:rsidP="004F78C7">
      <w:pPr>
        <w:pStyle w:val="Heading5"/>
      </w:pPr>
      <w:bookmarkStart w:id="1258" w:name="_Toc103208440"/>
      <w:bookmarkStart w:id="1259" w:name="_Toc103208880"/>
      <w:r>
        <w:t>4.2.4</w:t>
      </w:r>
      <w:r w:rsidRPr="00FA5D8D">
        <w:t>.3.</w:t>
      </w:r>
      <w:r>
        <w:t>3</w:t>
      </w:r>
      <w:r w:rsidRPr="00FA5D8D">
        <w:tab/>
        <w:t>DataReportingSession updated in response to data reporting</w:t>
      </w:r>
      <w:bookmarkEnd w:id="1258"/>
      <w:bookmarkEnd w:id="1259"/>
    </w:p>
    <w:p w14:paraId="695F7C0A" w14:textId="77777777" w:rsidR="004F78C7" w:rsidRPr="00FA5D8D" w:rsidRDefault="004F78C7" w:rsidP="004F78C7">
      <w:r w:rsidRPr="00FA5D8D">
        <w:t>See clause 4.</w:t>
      </w:r>
      <w:r>
        <w:t>2.6</w:t>
      </w:r>
      <w:r w:rsidRPr="00FA5D8D">
        <w:t>.</w:t>
      </w:r>
    </w:p>
    <w:p w14:paraId="0F268013" w14:textId="77777777" w:rsidR="004F78C7" w:rsidRPr="00FA5D8D" w:rsidRDefault="004F78C7" w:rsidP="004F78C7">
      <w:pPr>
        <w:pStyle w:val="Heading4"/>
      </w:pPr>
      <w:bookmarkStart w:id="1260" w:name="_Toc103208441"/>
      <w:bookmarkStart w:id="1261" w:name="_Toc103208881"/>
      <w:r>
        <w:t>4.2.4</w:t>
      </w:r>
      <w:r w:rsidRPr="00FA5D8D">
        <w:t>.4</w:t>
      </w:r>
      <w:r w:rsidRPr="00FA5D8D">
        <w:tab/>
      </w:r>
      <w:r>
        <w:t>Indirect Data Collection Client</w:t>
      </w:r>
      <w:r w:rsidRPr="00FA5D8D">
        <w:t xml:space="preserve"> destroys Data Reporting Session</w:t>
      </w:r>
      <w:bookmarkEnd w:id="1260"/>
      <w:bookmarkEnd w:id="1261"/>
    </w:p>
    <w:p w14:paraId="530C16B8" w14:textId="77777777" w:rsidR="004F78C7" w:rsidRPr="00FA5D8D" w:rsidRDefault="004F78C7" w:rsidP="004F78C7">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11D06511" w14:textId="77777777" w:rsidR="004F78C7" w:rsidRPr="00FA5D8D" w:rsidRDefault="00AE6C2E" w:rsidP="004F78C7">
      <w:pPr>
        <w:keepNext/>
        <w:jc w:val="center"/>
      </w:pPr>
      <w:ins w:id="1262" w:author="Charles Lo (040822)" w:date="2022-04-08T12:03:00Z">
        <w:r>
          <w:rPr>
            <w:noProof/>
          </w:rPr>
          <w:object w:dxaOrig="7300" w:dyaOrig="1920" w14:anchorId="2D0490A3">
            <v:shape id="_x0000_i1026" type="#_x0000_t75" alt="" style="width:328.5pt;height:85.5pt;mso-width-percent:0;mso-height-percent:0;mso-width-percent:0;mso-height-percent:0" o:ole="">
              <v:imagedata r:id="rId23" o:title=""/>
            </v:shape>
            <o:OLEObject Type="Embed" ProgID="Mscgen.Chart" ShapeID="_x0000_i1026" DrawAspect="Content" ObjectID="_1713895865" r:id="rId24"/>
          </w:object>
        </w:r>
      </w:ins>
    </w:p>
    <w:p w14:paraId="02C1F6F3"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662B7D79" w14:textId="77777777" w:rsidR="004F78C7" w:rsidRPr="00FA5D8D" w:rsidRDefault="004F78C7" w:rsidP="004F78C7">
      <w:pPr>
        <w:keepNext/>
      </w:pPr>
      <w:r w:rsidRPr="00FA5D8D">
        <w:t>The steps in this procedure are as follows:</w:t>
      </w:r>
    </w:p>
    <w:p w14:paraId="59025F6C" w14:textId="62B34D8A" w:rsidR="004F78C7"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263" w:author="Richard Bradbury (2022-05-04)" w:date="2022-05-04T19:33:00Z">
        <w:r w:rsidRPr="00FA5D8D" w:rsidDel="00E95780">
          <w:delText>7.2.2.1</w:delText>
        </w:r>
      </w:del>
      <w:ins w:id="1264" w:author="Richard Bradbury (2022-05-04)" w:date="2022-05-04T19:33:00Z">
        <w:r w:rsidR="00E95780">
          <w:t>7.2.3.2</w:t>
        </w:r>
      </w:ins>
      <w:r w:rsidRPr="00FA5D8D">
        <w:t xml:space="preserve"> and</w:t>
      </w:r>
      <w:del w:id="1265" w:author="Richard Bradbury (2022-05-04)" w:date="2022-05-04T19:21:00Z">
        <w:r w:rsidRPr="00FA5D8D" w:rsidDel="00037B03">
          <w:delText xml:space="preserve"> 7.2.2.3.3.2</w:delText>
        </w:r>
      </w:del>
      <w:ins w:id="1266" w:author="Richard Bradbury (2022-05-04)" w:date="2022-05-04T19:21:00Z">
        <w:r w:rsidR="00037B03">
          <w:t> 7.2.3.3.3</w:t>
        </w:r>
      </w:ins>
      <w:r w:rsidRPr="00FA5D8D">
        <w:t>).</w:t>
      </w:r>
    </w:p>
    <w:p w14:paraId="333D9D60" w14:textId="0DAA4AC0" w:rsidR="004F78C7" w:rsidRDefault="004F78C7" w:rsidP="004F78C7">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5C7DFE41" w:rsidR="00D523E6" w:rsidRDefault="00D523E6" w:rsidP="00C704CD">
      <w:pPr>
        <w:pStyle w:val="Heading3"/>
        <w:ind w:left="1138" w:hanging="1138"/>
      </w:pPr>
      <w:bookmarkStart w:id="1267" w:name="_Toc95152522"/>
      <w:bookmarkStart w:id="1268" w:name="_Toc95837564"/>
      <w:bookmarkStart w:id="1269" w:name="_Toc96002719"/>
      <w:bookmarkStart w:id="1270" w:name="_Toc96069360"/>
      <w:bookmarkStart w:id="1271" w:name="_Toc99490532"/>
      <w:bookmarkStart w:id="1272" w:name="_Toc103208442"/>
      <w:bookmarkStart w:id="1273" w:name="_Toc103208882"/>
      <w:r>
        <w:lastRenderedPageBreak/>
        <w:t>4.2.5</w:t>
      </w:r>
      <w:r>
        <w:tab/>
        <w:t>Configuration of Application Server</w:t>
      </w:r>
      <w:bookmarkEnd w:id="1267"/>
      <w:bookmarkEnd w:id="1268"/>
      <w:bookmarkEnd w:id="1269"/>
      <w:bookmarkEnd w:id="1270"/>
      <w:bookmarkEnd w:id="1271"/>
      <w:bookmarkEnd w:id="1272"/>
      <w:bookmarkEnd w:id="1273"/>
    </w:p>
    <w:p w14:paraId="688FE970" w14:textId="05D75A5D" w:rsidR="008C0B11" w:rsidRPr="008C0B11" w:rsidRDefault="008C0B11" w:rsidP="008C0B11">
      <w:pPr>
        <w:pStyle w:val="Heading4"/>
      </w:pPr>
      <w:bookmarkStart w:id="1274" w:name="_Toc103208443"/>
      <w:bookmarkStart w:id="1275" w:name="_Toc103208883"/>
      <w:r w:rsidRPr="00FA5D8D">
        <w:t>4.</w:t>
      </w:r>
      <w:r>
        <w:t>2</w:t>
      </w:r>
      <w:r w:rsidRPr="00FA5D8D">
        <w:t>.</w:t>
      </w:r>
      <w:r>
        <w:t>5</w:t>
      </w:r>
      <w:r w:rsidRPr="00FA5D8D">
        <w:t>.1</w:t>
      </w:r>
      <w:r w:rsidRPr="00FA5D8D">
        <w:tab/>
        <w:t>General</w:t>
      </w:r>
      <w:bookmarkEnd w:id="1274"/>
      <w:bookmarkEnd w:id="1275"/>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670B58EB" w:rsidR="0065348F" w:rsidRDefault="0065348F" w:rsidP="0065348F">
      <w:r>
        <w:t xml:space="preserve">Similar to clause 4.2.4, the AS shall obtain its configuration by invoking the </w:t>
      </w:r>
      <w:del w:id="1276" w:author="Richard Bradbury (2022-05-04)" w:date="2022-05-04T19:21:00Z">
        <w:r w:rsidRPr="004878E0" w:rsidDel="00037B03">
          <w:rPr>
            <w:i/>
            <w:iCs/>
          </w:rPr>
          <w:delText>Data Collection and Reporting Configuration API</w:delText>
        </w:r>
        <w:r w:rsidDel="00037B03">
          <w:delText xml:space="preserve"> associated with the </w:delText>
        </w:r>
      </w:del>
      <w:r>
        <w:rPr>
          <w:rStyle w:val="Code"/>
        </w:rPr>
        <w:t>Ndcaf_DataReporting</w:t>
      </w:r>
      <w:ins w:id="1277" w:author="Richard Bradbury (2022-05-04)" w:date="2022-05-04T19:21:00Z">
        <w:r w:rsidR="00037B03">
          <w:rPr>
            <w:rStyle w:val="Code"/>
          </w:rPr>
          <w:t>_CreateSession</w:t>
        </w:r>
      </w:ins>
      <w:r>
        <w:t xml:space="preserve"> service</w:t>
      </w:r>
      <w:ins w:id="1278" w:author="Richard Bradbury (2022-05-04)" w:date="2022-05-04T19:21:00Z">
        <w:r w:rsidR="00037B03">
          <w:t xml:space="preserve"> operation</w:t>
        </w:r>
      </w:ins>
      <w:r>
        <w:t>, as described under clause 7.2</w:t>
      </w:r>
      <w:ins w:id="1279" w:author="Richard Bradbury (2022-05-04)" w:date="2022-05-04T19:21:00Z">
        <w:r w:rsidR="00037B03">
          <w:t>.2.3.1</w:t>
        </w:r>
      </w:ins>
      <w:r>
        <w:t>.</w:t>
      </w:r>
    </w:p>
    <w:p w14:paraId="1CEC9649" w14:textId="016489A9"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pPr>
      <w:bookmarkStart w:id="1280" w:name="_Toc103208444"/>
      <w:bookmarkStart w:id="1281" w:name="_Toc103208884"/>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280"/>
      <w:bookmarkEnd w:id="1281"/>
    </w:p>
    <w:p w14:paraId="2A57D156" w14:textId="77777777" w:rsidR="00E36B20" w:rsidRPr="00FA5D8D" w:rsidRDefault="00E36B20" w:rsidP="00E36B20">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606964E" w14:textId="77777777" w:rsidR="00E36B20" w:rsidRPr="00FA5D8D" w:rsidRDefault="00AE6C2E" w:rsidP="00891346">
      <w:pPr>
        <w:keepNext/>
        <w:keepLines/>
        <w:spacing w:after="240"/>
        <w:jc w:val="center"/>
        <w:rPr>
          <w:rFonts w:ascii="Arial" w:hAnsi="Arial"/>
          <w:b/>
          <w:noProof/>
        </w:rPr>
      </w:pPr>
      <w:ins w:id="1282" w:author="Charles Lo (040822)" w:date="2022-04-08T12:05:00Z">
        <w:r w:rsidRPr="00FA5D8D">
          <w:rPr>
            <w:rFonts w:ascii="Arial" w:hAnsi="Arial"/>
            <w:b/>
            <w:noProof/>
          </w:rPr>
          <w:object w:dxaOrig="5950" w:dyaOrig="2120" w14:anchorId="268AAACD">
            <v:shape id="_x0000_i1027" type="#_x0000_t75" alt="" style="width:269pt;height:99pt;mso-width-percent:0;mso-height-percent:0;mso-width-percent:0;mso-height-percent:0" o:ole="">
              <v:imagedata r:id="rId25" o:title=""/>
            </v:shape>
            <o:OLEObject Type="Embed" ProgID="Mscgen.Chart" ShapeID="_x0000_i1027" DrawAspect="Content" ObjectID="_1713895866" r:id="rId26"/>
          </w:object>
        </w:r>
      </w:ins>
    </w:p>
    <w:p w14:paraId="45C0DB71"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12AF653B" w14:textId="77777777" w:rsidR="00E36B20" w:rsidRPr="00FA5D8D" w:rsidRDefault="00E36B20" w:rsidP="00E36B20">
      <w:pPr>
        <w:keepNext/>
      </w:pPr>
      <w:r w:rsidRPr="00FA5D8D">
        <w:t>The steps in this procedure are as follows:</w:t>
      </w:r>
    </w:p>
    <w:p w14:paraId="6DCB407A" w14:textId="05A27C88" w:rsidR="00E36B20" w:rsidRPr="00FA5D8D" w:rsidRDefault="00E36B20" w:rsidP="00E36B20">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del w:id="1283" w:author="Richard Bradbury (2022-05-04)" w:date="2022-05-04T19:33:00Z">
        <w:r w:rsidRPr="00FA5D8D" w:rsidDel="00393413">
          <w:delText>7.2.2.1</w:delText>
        </w:r>
      </w:del>
      <w:ins w:id="1284" w:author="Richard Bradbury (2022-05-04)" w:date="2022-05-04T19:33:00Z">
        <w:r w:rsidR="00393413">
          <w:t>7.2.2.2</w:t>
        </w:r>
      </w:ins>
      <w:r w:rsidRPr="00FA5D8D">
        <w:t xml:space="preserve"> and</w:t>
      </w:r>
      <w:del w:id="1285" w:author="Richard Bradbury (2022-05-04)" w:date="2022-05-04T19:22:00Z">
        <w:r w:rsidRPr="00FA5D8D" w:rsidDel="00037B03">
          <w:delText xml:space="preserve"> 7.2.2.2.3.1</w:delText>
        </w:r>
      </w:del>
      <w:ins w:id="1286" w:author="Richard Bradbury (2022-05-04)" w:date="2022-05-04T19:22: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87" w:author="Richard Bradbury (2022-05-04)" w:date="2022-05-04T19:22: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2975836E" w14:textId="77777777" w:rsidR="00E36B20" w:rsidRPr="00FA5D8D" w:rsidRDefault="00E36B20" w:rsidP="00E36B2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1C3FD739" w14:textId="77777777" w:rsidR="00E36B20" w:rsidRPr="00FA5D8D" w:rsidRDefault="00E36B20" w:rsidP="00E36B20">
      <w:r w:rsidRPr="00FA5D8D">
        <w:t xml:space="preserve">The </w:t>
      </w:r>
      <w:r>
        <w:t>Application Server</w:t>
      </w:r>
      <w:r w:rsidRPr="00FA5D8D">
        <w:t xml:space="preserve"> is now configured.</w:t>
      </w:r>
    </w:p>
    <w:p w14:paraId="58306B64" w14:textId="77777777" w:rsidR="00E36B20" w:rsidRPr="00FA5D8D" w:rsidRDefault="00E36B20" w:rsidP="00E36B20">
      <w:pPr>
        <w:pStyle w:val="Heading4"/>
      </w:pPr>
      <w:bookmarkStart w:id="1288" w:name="_Toc103208445"/>
      <w:bookmarkStart w:id="1289" w:name="_Toc103208885"/>
      <w:r w:rsidRPr="00FA5D8D">
        <w:lastRenderedPageBreak/>
        <w:t>4.</w:t>
      </w:r>
      <w:r>
        <w:t>2</w:t>
      </w:r>
      <w:r w:rsidRPr="00FA5D8D">
        <w:t>.</w:t>
      </w:r>
      <w:r>
        <w:t>5</w:t>
      </w:r>
      <w:r w:rsidRPr="00FA5D8D">
        <w:t>.3</w:t>
      </w:r>
      <w:r w:rsidRPr="00FA5D8D">
        <w:tab/>
        <w:t>Updating and renewing data collection and reporting configuration</w:t>
      </w:r>
      <w:bookmarkEnd w:id="1288"/>
      <w:bookmarkEnd w:id="1289"/>
    </w:p>
    <w:p w14:paraId="5494B252" w14:textId="77777777" w:rsidR="00E36B20" w:rsidRDefault="00E36B20" w:rsidP="00E36B20">
      <w:pPr>
        <w:pStyle w:val="Heading5"/>
      </w:pPr>
      <w:bookmarkStart w:id="1290" w:name="_Toc103208446"/>
      <w:bookmarkStart w:id="1291" w:name="_Toc103208886"/>
      <w:r w:rsidRPr="00FA5D8D">
        <w:t>4.</w:t>
      </w:r>
      <w:r>
        <w:t>2.5</w:t>
      </w:r>
      <w:r w:rsidRPr="00FA5D8D">
        <w:t>.3.1</w:t>
      </w:r>
      <w:r w:rsidRPr="00FA5D8D">
        <w:tab/>
      </w:r>
      <w:r>
        <w:t>Introduction</w:t>
      </w:r>
      <w:bookmarkEnd w:id="1290"/>
      <w:bookmarkEnd w:id="1291"/>
    </w:p>
    <w:p w14:paraId="6789C935" w14:textId="77777777" w:rsidR="00E36B20" w:rsidRPr="00FA5D8D" w:rsidRDefault="00E36B20" w:rsidP="00891346">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2BF8D2CB" w14:textId="77777777" w:rsidR="00E36B20" w:rsidRPr="00FA5D8D" w:rsidRDefault="00E36B20" w:rsidP="00891346">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03BB75BD" w14:textId="77777777" w:rsidR="00E36B20" w:rsidRPr="00FA5D8D" w:rsidRDefault="00E36B20" w:rsidP="00E36B20">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49A08BC8" w14:textId="77777777" w:rsidR="00E36B20" w:rsidRPr="00FA5D8D" w:rsidRDefault="00E36B20" w:rsidP="00E36B20">
      <w:pPr>
        <w:pStyle w:val="Heading5"/>
      </w:pPr>
      <w:bookmarkStart w:id="1292" w:name="_Toc103208447"/>
      <w:bookmarkStart w:id="1293" w:name="_Toc103208887"/>
      <w:r w:rsidRPr="00FA5D8D">
        <w:t>4.</w:t>
      </w:r>
      <w:r>
        <w:t>2.5</w:t>
      </w:r>
      <w:r w:rsidRPr="00FA5D8D">
        <w:t>.3.</w:t>
      </w:r>
      <w:r>
        <w:t>2</w:t>
      </w:r>
      <w:r w:rsidRPr="00FA5D8D">
        <w:tab/>
      </w:r>
      <w:r>
        <w:t>Application Server</w:t>
      </w:r>
      <w:r w:rsidRPr="00FA5D8D">
        <w:t xml:space="preserve"> retrieves up-to-date configuration</w:t>
      </w:r>
      <w:bookmarkEnd w:id="1292"/>
      <w:bookmarkEnd w:id="1293"/>
    </w:p>
    <w:p w14:paraId="2F1F535F" w14:textId="77777777" w:rsidR="00E36B20" w:rsidRPr="00FA5D8D" w:rsidRDefault="00E36B20"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FCE2393" w14:textId="77777777" w:rsidR="00E36B20" w:rsidRPr="00FA5D8D" w:rsidRDefault="00AE6C2E" w:rsidP="00891346">
      <w:pPr>
        <w:keepNext/>
        <w:keepLines/>
        <w:spacing w:after="240"/>
        <w:jc w:val="center"/>
        <w:rPr>
          <w:rFonts w:ascii="Arial" w:hAnsi="Arial"/>
          <w:b/>
          <w:noProof/>
        </w:rPr>
      </w:pPr>
      <w:ins w:id="1294" w:author="Charles Lo (040822)" w:date="2022-04-08T12:05:00Z">
        <w:r>
          <w:rPr>
            <w:noProof/>
          </w:rPr>
          <w:object w:dxaOrig="8480" w:dyaOrig="2760" w14:anchorId="15CF98DB">
            <v:shape id="_x0000_i1028" type="#_x0000_t75" alt="" style="width:378pt;height:125.5pt;mso-width-percent:0;mso-height-percent:0;mso-width-percent:0;mso-height-percent:0" o:ole="">
              <v:imagedata r:id="rId27" o:title=""/>
            </v:shape>
            <o:OLEObject Type="Embed" ProgID="Mscgen.Chart" ShapeID="_x0000_i1028" DrawAspect="Content" ObjectID="_1713895867" r:id="rId28"/>
          </w:object>
        </w:r>
      </w:ins>
    </w:p>
    <w:p w14:paraId="0237A3DC"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2B95E027" w14:textId="77777777" w:rsidR="00E36B20" w:rsidRPr="00FA5D8D" w:rsidRDefault="00E36B20" w:rsidP="00E36B20">
      <w:pPr>
        <w:keepNext/>
      </w:pPr>
      <w:r w:rsidRPr="00FA5D8D">
        <w:t>The steps in this procedure are as follows:</w:t>
      </w:r>
    </w:p>
    <w:p w14:paraId="2FC4F89C" w14:textId="00E48E45" w:rsidR="00E36B20" w:rsidRPr="00FA5D8D" w:rsidRDefault="00E36B20" w:rsidP="00E36B20">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w:t>
      </w:r>
      <w:del w:id="1295" w:author="Richard Bradbury (2022-05-04)" w:date="2022-05-04T19:34:00Z">
        <w:r w:rsidRPr="00FA5D8D" w:rsidDel="00393413">
          <w:rPr>
            <w:rFonts w:ascii="Arial" w:hAnsi="Arial" w:cs="Arial"/>
            <w:i/>
            <w:iCs/>
            <w:sz w:val="18"/>
            <w:szCs w:val="18"/>
          </w:rPr>
          <w:delText>e</w:delText>
        </w:r>
      </w:del>
      <w:r w:rsidRPr="00FA5D8D">
        <w:rPr>
          <w:rFonts w:ascii="Arial" w:hAnsi="Arial" w:cs="Arial"/>
          <w:i/>
          <w:iCs/>
          <w:sz w:val="18"/>
          <w:szCs w:val="18"/>
        </w:rPr>
        <w:t>i</w:t>
      </w:r>
      <w:ins w:id="1296" w:author="Richard Bradbury (2022-05-04)" w:date="2022-05-04T19:34:00Z">
        <w:r w:rsidR="00393413">
          <w:rPr>
            <w:rFonts w:ascii="Arial" w:hAnsi="Arial" w:cs="Arial"/>
            <w:i/>
            <w:iCs/>
            <w:sz w:val="18"/>
            <w:szCs w:val="18"/>
          </w:rPr>
          <w:t>e</w:t>
        </w:r>
      </w:ins>
      <w:r w:rsidRPr="00FA5D8D">
        <w:rPr>
          <w:rFonts w:ascii="Arial" w:hAnsi="Arial" w:cs="Arial"/>
          <w:i/>
          <w:iCs/>
          <w:sz w:val="18"/>
          <w:szCs w:val="18"/>
        </w:rPr>
        <w:t>veSession</w:t>
      </w:r>
      <w:r w:rsidRPr="00FA5D8D">
        <w:t xml:space="preserve"> service operation (see clauses </w:t>
      </w:r>
      <w:del w:id="1297" w:author="Richard Bradbury (2022-05-04)" w:date="2022-05-04T19:34:00Z">
        <w:r w:rsidRPr="00FA5D8D" w:rsidDel="00393413">
          <w:delText>7.2.2.1</w:delText>
        </w:r>
      </w:del>
      <w:ins w:id="1298" w:author="Richard Bradbury (2022-05-04)" w:date="2022-05-04T19:34:00Z">
        <w:r w:rsidR="00393413">
          <w:t>7.2.3.2</w:t>
        </w:r>
      </w:ins>
      <w:r w:rsidRPr="00FA5D8D">
        <w:t xml:space="preserve"> and</w:t>
      </w:r>
      <w:del w:id="1299" w:author="Richard Bradbury (2022-05-04)" w:date="2022-05-04T19:22:00Z">
        <w:r w:rsidRPr="00FA5D8D" w:rsidDel="00037B03">
          <w:delText xml:space="preserve"> 7.2.2.3.3.1</w:delText>
        </w:r>
      </w:del>
      <w:ins w:id="1300" w:author="Richard Bradbury (2022-05-04)" w:date="2022-05-04T19:22:00Z">
        <w:r w:rsidR="00037B03">
          <w:t> 7.2.</w:t>
        </w:r>
      </w:ins>
      <w:ins w:id="1301" w:author="Richard Bradbury (2022-05-04)" w:date="2022-05-04T19:34:00Z">
        <w:r w:rsidR="00393413">
          <w:t>3</w:t>
        </w:r>
      </w:ins>
      <w:ins w:id="1302" w:author="Richard Bradbury (2022-05-04)" w:date="2022-05-04T19:22:00Z">
        <w:r w:rsidR="00037B03">
          <w:t>.3.1</w:t>
        </w:r>
      </w:ins>
      <w:r w:rsidRPr="00FA5D8D">
        <w:t>).</w:t>
      </w:r>
    </w:p>
    <w:p w14:paraId="32824B3E" w14:textId="77777777" w:rsidR="00E36B20" w:rsidRPr="00FA5D8D" w:rsidRDefault="00E36B20" w:rsidP="00E36B20">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B8D69CE" w14:textId="77777777" w:rsidR="00E36B20" w:rsidRPr="00FA5D8D" w:rsidRDefault="00E36B20" w:rsidP="00E36B20">
      <w:pPr>
        <w:pStyle w:val="Heading5"/>
      </w:pPr>
      <w:bookmarkStart w:id="1303" w:name="_Toc103208448"/>
      <w:bookmarkStart w:id="1304" w:name="_Toc103208888"/>
      <w:r w:rsidRPr="00FA5D8D">
        <w:t>4.</w:t>
      </w:r>
      <w:r>
        <w:t>2.5</w:t>
      </w:r>
      <w:r w:rsidRPr="00FA5D8D">
        <w:t>.3.</w:t>
      </w:r>
      <w:r>
        <w:t>3</w:t>
      </w:r>
      <w:r w:rsidRPr="00FA5D8D">
        <w:tab/>
        <w:t>DataReportingSession updated in response to data reporting</w:t>
      </w:r>
      <w:bookmarkEnd w:id="1303"/>
      <w:bookmarkEnd w:id="1304"/>
    </w:p>
    <w:p w14:paraId="0B20ED57" w14:textId="77777777" w:rsidR="00E36B20" w:rsidRPr="00FA5D8D" w:rsidRDefault="00E36B20" w:rsidP="00E36B20">
      <w:r w:rsidRPr="00FA5D8D">
        <w:t>See clause 4.</w:t>
      </w:r>
      <w:r>
        <w:t>2.7</w:t>
      </w:r>
      <w:r w:rsidRPr="00FA5D8D">
        <w:t>.</w:t>
      </w:r>
    </w:p>
    <w:p w14:paraId="093DCC7E" w14:textId="77777777" w:rsidR="00E36B20" w:rsidRPr="00FA5D8D" w:rsidRDefault="00E36B20" w:rsidP="00E36B20">
      <w:pPr>
        <w:pStyle w:val="Heading4"/>
      </w:pPr>
      <w:bookmarkStart w:id="1305" w:name="_Toc103208449"/>
      <w:bookmarkStart w:id="1306" w:name="_Toc103208889"/>
      <w:r w:rsidRPr="00FA5D8D">
        <w:t>4.</w:t>
      </w:r>
      <w:r>
        <w:t>2.5</w:t>
      </w:r>
      <w:r w:rsidRPr="00FA5D8D">
        <w:t>.4</w:t>
      </w:r>
      <w:r w:rsidRPr="00FA5D8D">
        <w:tab/>
      </w:r>
      <w:r>
        <w:t>Application Server</w:t>
      </w:r>
      <w:r w:rsidRPr="00FA5D8D">
        <w:t xml:space="preserve"> destroys Data Reporting Session</w:t>
      </w:r>
      <w:bookmarkEnd w:id="1305"/>
      <w:bookmarkEnd w:id="1306"/>
    </w:p>
    <w:p w14:paraId="22DAC5DB" w14:textId="77777777" w:rsidR="00E36B20" w:rsidRPr="00FA5D8D" w:rsidRDefault="00E36B20" w:rsidP="00E36B20">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3DE5325C" w14:textId="77777777" w:rsidR="00E36B20" w:rsidRPr="00FA5D8D" w:rsidRDefault="00AE6C2E" w:rsidP="00E36B20">
      <w:pPr>
        <w:keepNext/>
        <w:jc w:val="center"/>
      </w:pPr>
      <w:ins w:id="1307" w:author="Charles Lo (040822)" w:date="2022-04-08T12:05:00Z">
        <w:r>
          <w:rPr>
            <w:noProof/>
          </w:rPr>
          <w:object w:dxaOrig="7400" w:dyaOrig="1920" w14:anchorId="5460B395">
            <v:shape id="_x0000_i1029" type="#_x0000_t75" alt="" style="width:333pt;height:85.5pt;mso-width-percent:0;mso-height-percent:0;mso-width-percent:0;mso-height-percent:0" o:ole="">
              <v:imagedata r:id="rId29" o:title=""/>
            </v:shape>
            <o:OLEObject Type="Embed" ProgID="Mscgen.Chart" ShapeID="_x0000_i1029" DrawAspect="Content" ObjectID="_1713895868" r:id="rId30"/>
          </w:object>
        </w:r>
      </w:ins>
    </w:p>
    <w:p w14:paraId="1CC9B80F"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01A6D99D" w14:textId="77777777" w:rsidR="00E36B20" w:rsidRPr="00FA5D8D" w:rsidRDefault="00E36B20" w:rsidP="00E36B20">
      <w:pPr>
        <w:keepNext/>
      </w:pPr>
      <w:r w:rsidRPr="00FA5D8D">
        <w:lastRenderedPageBreak/>
        <w:t>The steps in this procedure are as follows:</w:t>
      </w:r>
    </w:p>
    <w:p w14:paraId="78F71E6B" w14:textId="21EE5C73" w:rsidR="00E36B20" w:rsidRPr="00FA5D8D" w:rsidRDefault="00E36B20" w:rsidP="00E36B20">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308" w:author="Richard Bradbury (2022-05-04)" w:date="2022-05-04T19:35:00Z">
        <w:r w:rsidRPr="00FA5D8D" w:rsidDel="00393413">
          <w:delText>7.2.2.1</w:delText>
        </w:r>
      </w:del>
      <w:ins w:id="1309" w:author="Richard Bradbury (2022-05-04)" w:date="2022-05-04T19:35:00Z">
        <w:r w:rsidR="00393413">
          <w:t>7.2.3.2</w:t>
        </w:r>
      </w:ins>
      <w:r w:rsidRPr="00FA5D8D">
        <w:t xml:space="preserve"> and</w:t>
      </w:r>
      <w:del w:id="1310" w:author="Richard Bradbury (2022-05-04)" w:date="2022-05-04T19:23:00Z">
        <w:r w:rsidRPr="00FA5D8D" w:rsidDel="0015030E">
          <w:delText xml:space="preserve"> 7.2.2.3.3.2</w:delText>
        </w:r>
      </w:del>
      <w:ins w:id="1311" w:author="Richard Bradbury (2022-05-04)" w:date="2022-05-04T19:23:00Z">
        <w:r w:rsidR="0015030E">
          <w:t> 7.2.3.3.3</w:t>
        </w:r>
      </w:ins>
      <w:r w:rsidRPr="00FA5D8D">
        <w:t>).</w:t>
      </w:r>
    </w:p>
    <w:p w14:paraId="0901DB76" w14:textId="1A79405E" w:rsidR="00E36B20" w:rsidRPr="001E4A13" w:rsidRDefault="00E36B20" w:rsidP="00E36B20">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12AE6FA7" w:rsidR="00BB47BC" w:rsidRDefault="00BB47BC" w:rsidP="00C704CD">
      <w:pPr>
        <w:pStyle w:val="Heading3"/>
        <w:ind w:left="1138" w:hanging="1138"/>
      </w:pPr>
      <w:bookmarkStart w:id="1312" w:name="_Toc95152523"/>
      <w:bookmarkStart w:id="1313" w:name="_Toc95837565"/>
      <w:bookmarkStart w:id="1314" w:name="_Toc96002720"/>
      <w:bookmarkStart w:id="1315" w:name="_Toc96069361"/>
      <w:bookmarkStart w:id="1316" w:name="_Toc99490533"/>
      <w:bookmarkStart w:id="1317" w:name="_Toc103208450"/>
      <w:bookmarkStart w:id="1318" w:name="_Toc103208890"/>
      <w:r>
        <w:t>4.2.</w:t>
      </w:r>
      <w:r w:rsidR="00B4619E">
        <w:t>6</w:t>
      </w:r>
      <w:r>
        <w:tab/>
        <w:t>Indirect data reporting</w:t>
      </w:r>
      <w:bookmarkEnd w:id="1312"/>
      <w:bookmarkEnd w:id="1313"/>
      <w:bookmarkEnd w:id="1314"/>
      <w:bookmarkEnd w:id="1315"/>
      <w:bookmarkEnd w:id="1316"/>
      <w:bookmarkEnd w:id="1317"/>
      <w:bookmarkEnd w:id="1318"/>
    </w:p>
    <w:p w14:paraId="6F09C2DE" w14:textId="3E47A695" w:rsidR="006E5D2A" w:rsidRPr="00FA5D8D" w:rsidRDefault="006E5D2A" w:rsidP="006E5D2A">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del w:id="1319" w:author="Richard Bradbury (2022-05-04)" w:date="2022-05-04T19:23: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20" w:author="Richard Bradbury (2022-05-04)" w:date="2022-05-04T19:23:00Z">
        <w:r w:rsidR="0015030E">
          <w:rPr>
            <w:rFonts w:ascii="Arial" w:hAnsi="Arial"/>
            <w:i/>
            <w:sz w:val="18"/>
          </w:rPr>
          <w:t>_Report</w:t>
        </w:r>
      </w:ins>
      <w:r w:rsidRPr="00FA5D8D">
        <w:t xml:space="preserve"> service </w:t>
      </w:r>
      <w:ins w:id="1321" w:author="Richard Bradbury (2022-05-04)" w:date="2022-05-04T19:23:00Z">
        <w:r w:rsidR="0015030E">
          <w:t xml:space="preserve">operation </w:t>
        </w:r>
      </w:ins>
      <w:r w:rsidRPr="00FA5D8D">
        <w:t>across reference point R</w:t>
      </w:r>
      <w:r>
        <w:t>3</w:t>
      </w:r>
      <w:r w:rsidRPr="00FA5D8D">
        <w:t xml:space="preserve"> as described under clause 7.</w:t>
      </w:r>
      <w:ins w:id="1322" w:author="Richard Bradbury (2022-05-04)" w:date="2022-05-04T19:23:00Z">
        <w:r w:rsidR="0015030E">
          <w:t>2.</w:t>
        </w:r>
      </w:ins>
      <w:r w:rsidRPr="00FA5D8D">
        <w:t>3</w:t>
      </w:r>
      <w:ins w:id="1323" w:author="Richard Bradbury (2022-05-04)" w:date="2022-05-04T19:23:00Z">
        <w:r w:rsidR="0015030E">
          <w:t>.4.1</w:t>
        </w:r>
      </w:ins>
      <w:r w:rsidRPr="00FA5D8D">
        <w:t>. The data reports shall be supplied in a generic data report envelope that includes at minimum the baseline information for data reporting defined in clause 4.6.4 of TS 26.531 [7].</w:t>
      </w:r>
    </w:p>
    <w:p w14:paraId="6485B5B5" w14:textId="77777777" w:rsidR="006E5D2A" w:rsidRPr="00FA5D8D" w:rsidRDefault="006E5D2A" w:rsidP="006E5D2A">
      <w:pPr>
        <w:keepLines/>
      </w:pPr>
      <w:r w:rsidRPr="00FA5D8D">
        <w:t>The call flow in figure </w:t>
      </w:r>
      <w:r>
        <w:t>4.2.6</w:t>
      </w:r>
      <w:r w:rsidRPr="00FA5D8D">
        <w:noBreakHyphen/>
        <w:t xml:space="preserve">1 shows the procedure for </w:t>
      </w:r>
      <w:r>
        <w:t>in</w:t>
      </w:r>
      <w:r w:rsidRPr="00FA5D8D">
        <w:t>direct data reporting.</w:t>
      </w:r>
    </w:p>
    <w:p w14:paraId="7898D2B7" w14:textId="77777777" w:rsidR="006E5D2A" w:rsidRPr="00FA5D8D" w:rsidRDefault="006E5D2A" w:rsidP="006E5D2A">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19D8C140" w14:textId="48FD65C7" w:rsidR="006E5D2A" w:rsidRPr="00FA5D8D" w:rsidRDefault="006E5D2A" w:rsidP="006E5D2A">
      <w:pPr>
        <w:keepNext/>
        <w:ind w:left="568"/>
        <w:jc w:val="center"/>
      </w:pPr>
      <w:r>
        <w:rPr>
          <w:noProof/>
          <w:lang w:val="en-US" w:eastAsia="zh-CN"/>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2B7A7703" w14:textId="77777777" w:rsidR="006E5D2A" w:rsidRPr="00FA5D8D" w:rsidRDefault="006E5D2A" w:rsidP="006E5D2A">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143481DD" w14:textId="01C8F6AF" w:rsidR="006E5D2A" w:rsidRPr="00FA5D8D" w:rsidRDefault="006E5D2A" w:rsidP="00891346">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24" w:author="Richard Bradbury (2022-05-04)" w:date="2022-05-04T19:35:00Z">
        <w:r w:rsidRPr="00FA5D8D" w:rsidDel="00393413">
          <w:delText>7.3.2.1</w:delText>
        </w:r>
      </w:del>
      <w:ins w:id="1325" w:author="Richard Bradbury (2022-05-04)" w:date="2022-05-04T19:35:00Z">
        <w:r w:rsidR="00393413">
          <w:t>7.2.3.2</w:t>
        </w:r>
      </w:ins>
      <w:r w:rsidRPr="00FA5D8D">
        <w:t xml:space="preserve"> and</w:t>
      </w:r>
      <w:del w:id="1326" w:author="Richard Bradbury (2022-05-04)" w:date="2022-05-04T19:24:00Z">
        <w:r w:rsidRPr="00FA5D8D" w:rsidDel="0015030E">
          <w:delText xml:space="preserve"> 7.3.2.2.3.1</w:delText>
        </w:r>
      </w:del>
      <w:ins w:id="1327" w:author="Richard Bradbury (2022-05-04)" w:date="2022-05-04T19:24: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28" w:author="Richard Bradbury (2022-05-04)" w:date="2022-05-04T19:24:00Z">
        <w:r w:rsidRPr="00FA5D8D" w:rsidDel="0015030E">
          <w:delText xml:space="preserve"> 7.3.3.2.1</w:delText>
        </w:r>
      </w:del>
      <w:ins w:id="1329" w:author="Richard Bradbury (2022-05-04)" w:date="2022-05-04T19:24:00Z">
        <w:r w:rsidR="0015030E">
          <w:t> 7.3.2.3</w:t>
        </w:r>
      </w:ins>
      <w:r w:rsidRPr="00FA5D8D">
        <w:t>).</w:t>
      </w:r>
    </w:p>
    <w:p w14:paraId="48FE03A1" w14:textId="48C881F7" w:rsidR="00B9604E" w:rsidRPr="00B9604E" w:rsidRDefault="006E5D2A" w:rsidP="006E5D2A">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1D8D8E52" w:rsidR="00B4619E" w:rsidRDefault="00F81FD6" w:rsidP="00C704CD">
      <w:pPr>
        <w:pStyle w:val="Heading3"/>
        <w:ind w:left="1138" w:hanging="1138"/>
      </w:pPr>
      <w:bookmarkStart w:id="1330" w:name="_Toc95152524"/>
      <w:bookmarkStart w:id="1331" w:name="_Toc95837566"/>
      <w:bookmarkStart w:id="1332" w:name="_Toc96002721"/>
      <w:bookmarkStart w:id="1333" w:name="_Toc96069362"/>
      <w:bookmarkStart w:id="1334" w:name="_Toc99490534"/>
      <w:bookmarkStart w:id="1335" w:name="_Toc103208451"/>
      <w:bookmarkStart w:id="1336" w:name="_Toc103208891"/>
      <w:r>
        <w:t>4.2.7</w:t>
      </w:r>
      <w:r>
        <w:tab/>
        <w:t xml:space="preserve">Reporting by </w:t>
      </w:r>
      <w:r w:rsidR="000F6B90">
        <w:t>Application Server</w:t>
      </w:r>
      <w:bookmarkEnd w:id="1330"/>
      <w:bookmarkEnd w:id="1331"/>
      <w:bookmarkEnd w:id="1332"/>
      <w:bookmarkEnd w:id="1333"/>
      <w:bookmarkEnd w:id="1334"/>
      <w:bookmarkEnd w:id="1335"/>
      <w:bookmarkEnd w:id="1336"/>
    </w:p>
    <w:p w14:paraId="012AFDAD" w14:textId="799BDEFD" w:rsidR="003952B9" w:rsidRPr="00FA5D8D" w:rsidRDefault="003952B9" w:rsidP="003952B9">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del w:id="1337" w:author="Richard Bradbury (2022-05-04)" w:date="2022-05-04T19:25: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38" w:author="Richard Bradbury (2022-05-04)" w:date="2022-05-04T19:25:00Z">
        <w:r w:rsidR="0015030E">
          <w:rPr>
            <w:rFonts w:ascii="Arial" w:hAnsi="Arial"/>
            <w:i/>
            <w:sz w:val="18"/>
          </w:rPr>
          <w:t>_Report</w:t>
        </w:r>
      </w:ins>
      <w:r w:rsidRPr="00FA5D8D">
        <w:t xml:space="preserve"> service </w:t>
      </w:r>
      <w:ins w:id="1339" w:author="Richard Bradbury (2022-05-04)" w:date="2022-05-04T19:25:00Z">
        <w:r w:rsidR="0015030E">
          <w:t xml:space="preserve">operation </w:t>
        </w:r>
      </w:ins>
      <w:r w:rsidRPr="00FA5D8D">
        <w:t>across reference point R</w:t>
      </w:r>
      <w:r>
        <w:t>4</w:t>
      </w:r>
      <w:r w:rsidRPr="00FA5D8D">
        <w:t xml:space="preserve"> as described under clause 7.</w:t>
      </w:r>
      <w:ins w:id="1340" w:author="Richard Bradbury (2022-05-04)" w:date="2022-05-04T19:25:00Z">
        <w:r w:rsidR="0015030E">
          <w:t>2.</w:t>
        </w:r>
      </w:ins>
      <w:r w:rsidRPr="00FA5D8D">
        <w:t>3</w:t>
      </w:r>
      <w:ins w:id="1341" w:author="Richard Bradbury (2022-05-04)" w:date="2022-05-04T19:25:00Z">
        <w:r w:rsidR="0015030E">
          <w:t>.4.1</w:t>
        </w:r>
      </w:ins>
      <w:r w:rsidRPr="00FA5D8D">
        <w:t>. The data reports shall be supplied in a generic data report envelope that includes at minimum the baseline information for data reporting defined in clause 4.6.4 of TS 26.531 [7].</w:t>
      </w:r>
    </w:p>
    <w:p w14:paraId="69527BC2" w14:textId="77777777" w:rsidR="003952B9" w:rsidRPr="00FA5D8D" w:rsidRDefault="003952B9" w:rsidP="009E74FC">
      <w:pPr>
        <w:keepNext/>
        <w:keepLines/>
      </w:pPr>
      <w:r w:rsidRPr="00FA5D8D">
        <w:lastRenderedPageBreak/>
        <w:t>The call flow in figure </w:t>
      </w:r>
      <w:r>
        <w:t>4.2.7</w:t>
      </w:r>
      <w:r w:rsidRPr="00FA5D8D">
        <w:noBreakHyphen/>
        <w:t>1 shows the procedure for data reporting</w:t>
      </w:r>
      <w:r>
        <w:t xml:space="preserve"> by the Application Server</w:t>
      </w:r>
      <w:r w:rsidRPr="00FA5D8D">
        <w:t>.</w:t>
      </w:r>
    </w:p>
    <w:p w14:paraId="1C62BE3C" w14:textId="77777777" w:rsidR="003952B9" w:rsidRPr="00FA5D8D" w:rsidRDefault="003952B9" w:rsidP="009E74FC">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1328D34D" w14:textId="77777777" w:rsidR="003952B9" w:rsidRPr="00FA5D8D" w:rsidRDefault="00AE6C2E" w:rsidP="003952B9">
      <w:pPr>
        <w:keepNext/>
        <w:ind w:left="568"/>
        <w:jc w:val="center"/>
      </w:pPr>
      <w:ins w:id="1342" w:author="Charles Lo (040822)" w:date="2022-04-08T12:06:00Z">
        <w:r>
          <w:rPr>
            <w:noProof/>
          </w:rPr>
          <w:object w:dxaOrig="7750" w:dyaOrig="3870" w14:anchorId="04155541">
            <v:shape id="_x0000_i1030" type="#_x0000_t75" alt="" style="width:354pt;height:177pt;mso-width-percent:0;mso-height-percent:0;mso-width-percent:0;mso-height-percent:0" o:ole="">
              <v:imagedata r:id="rId32" o:title=""/>
            </v:shape>
            <o:OLEObject Type="Embed" ProgID="Mscgen.Chart" ShapeID="_x0000_i1030" DrawAspect="Content" ObjectID="_1713895869" r:id="rId33"/>
          </w:object>
        </w:r>
      </w:ins>
    </w:p>
    <w:p w14:paraId="203ED9BC" w14:textId="77777777" w:rsidR="003952B9" w:rsidRPr="00FA5D8D" w:rsidRDefault="003952B9" w:rsidP="003952B9">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2633D3F2" w14:textId="586FC1B9" w:rsidR="003952B9" w:rsidRPr="00FA5D8D" w:rsidRDefault="003952B9" w:rsidP="003952B9">
      <w:pPr>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43" w:author="Richard Bradbury (2022-05-04)" w:date="2022-05-04T19:36:00Z">
        <w:r w:rsidRPr="00FA5D8D" w:rsidDel="00393413">
          <w:delText>7.3.2.1</w:delText>
        </w:r>
      </w:del>
      <w:ins w:id="1344" w:author="Richard Bradbury (2022-05-04)" w:date="2022-05-04T19:36:00Z">
        <w:r w:rsidR="00393413">
          <w:t>7.2.3.2</w:t>
        </w:r>
      </w:ins>
      <w:r w:rsidRPr="00FA5D8D">
        <w:t xml:space="preserve"> and</w:t>
      </w:r>
      <w:del w:id="1345" w:author="Richard Bradbury (2022-05-04)" w:date="2022-05-04T19:25:00Z">
        <w:r w:rsidRPr="00FA5D8D" w:rsidDel="0015030E">
          <w:delText xml:space="preserve"> 7.3.2.2.3.1</w:delText>
        </w:r>
      </w:del>
      <w:ins w:id="1346" w:author="Richard Bradbury (2022-05-04)" w:date="2022-05-04T19:25: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47" w:author="Richard Bradbury (2022-05-04)" w:date="2022-05-04T19:25:00Z">
        <w:r w:rsidRPr="00FA5D8D" w:rsidDel="0015030E">
          <w:delText xml:space="preserve"> 7.3.3.2.1</w:delText>
        </w:r>
      </w:del>
      <w:ins w:id="1348" w:author="Richard Bradbury (2022-05-04)" w:date="2022-05-04T19:25:00Z">
        <w:r w:rsidR="0015030E">
          <w:t> 7.3.2.3</w:t>
        </w:r>
      </w:ins>
      <w:r w:rsidRPr="00FA5D8D">
        <w:t>).</w:t>
      </w:r>
    </w:p>
    <w:p w14:paraId="5A99AAF1" w14:textId="2B0A56A4" w:rsidR="003952B9" w:rsidRPr="003952B9" w:rsidRDefault="003952B9" w:rsidP="003952B9">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1349" w:name="_Toc95152525"/>
      <w:bookmarkStart w:id="1350" w:name="_Toc95837567"/>
      <w:bookmarkStart w:id="1351" w:name="_Toc96002722"/>
      <w:bookmarkStart w:id="1352" w:name="_Toc96069363"/>
      <w:bookmarkStart w:id="1353" w:name="_Toc99490535"/>
      <w:bookmarkStart w:id="1354" w:name="_Toc103208452"/>
      <w:bookmarkStart w:id="1355" w:name="_Toc103208892"/>
      <w:r>
        <w:t>4.2.</w:t>
      </w:r>
      <w:r w:rsidR="000F6B90">
        <w:t>8</w:t>
      </w:r>
      <w:r>
        <w:tab/>
        <w:t>Event subscription, management and publication</w:t>
      </w:r>
      <w:bookmarkEnd w:id="1349"/>
      <w:bookmarkEnd w:id="1350"/>
      <w:bookmarkEnd w:id="1351"/>
      <w:bookmarkEnd w:id="1352"/>
      <w:bookmarkEnd w:id="1353"/>
      <w:bookmarkEnd w:id="1354"/>
      <w:bookmarkEnd w:id="1355"/>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356" w:name="_Toc95152526"/>
      <w:bookmarkStart w:id="1357" w:name="_Toc95837568"/>
      <w:bookmarkStart w:id="1358" w:name="_Toc96002723"/>
      <w:bookmarkStart w:id="1359" w:name="_Toc96069364"/>
      <w:bookmarkStart w:id="1360" w:name="_Toc99490536"/>
      <w:bookmarkStart w:id="1361" w:name="_Toc103208453"/>
      <w:bookmarkStart w:id="1362" w:name="_Toc103208893"/>
      <w:r>
        <w:t>4.3</w:t>
      </w:r>
      <w:r>
        <w:tab/>
        <w:t>UE-to-network procedures</w:t>
      </w:r>
      <w:bookmarkEnd w:id="1356"/>
      <w:bookmarkEnd w:id="1357"/>
      <w:bookmarkEnd w:id="1358"/>
      <w:bookmarkEnd w:id="1359"/>
      <w:bookmarkEnd w:id="1360"/>
      <w:bookmarkEnd w:id="1361"/>
      <w:bookmarkEnd w:id="1362"/>
    </w:p>
    <w:p w14:paraId="5B88BDBA" w14:textId="3AF85793" w:rsidR="00D30FB9" w:rsidRDefault="00BB47BC" w:rsidP="00BB47BC">
      <w:pPr>
        <w:pStyle w:val="Heading3"/>
      </w:pPr>
      <w:bookmarkStart w:id="1363" w:name="_Toc95152527"/>
      <w:bookmarkStart w:id="1364" w:name="_Toc95837569"/>
      <w:bookmarkStart w:id="1365" w:name="_Toc96002724"/>
      <w:bookmarkStart w:id="1366" w:name="_Toc96069365"/>
      <w:bookmarkStart w:id="1367" w:name="_Toc99490537"/>
      <w:bookmarkStart w:id="1368" w:name="_Toc103208454"/>
      <w:bookmarkStart w:id="1369" w:name="_Toc103208894"/>
      <w:r>
        <w:t>4.3.1</w:t>
      </w:r>
      <w:r>
        <w:tab/>
      </w:r>
      <w:r w:rsidR="00D30FB9">
        <w:t>General</w:t>
      </w:r>
      <w:bookmarkEnd w:id="1363"/>
      <w:bookmarkEnd w:id="1364"/>
      <w:bookmarkEnd w:id="1365"/>
      <w:bookmarkEnd w:id="1366"/>
      <w:bookmarkEnd w:id="1367"/>
      <w:bookmarkEnd w:id="1368"/>
      <w:bookmarkEnd w:id="1369"/>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6F2C685D" w:rsidR="00BB47BC" w:rsidRDefault="00D30FB9" w:rsidP="000266C9">
      <w:pPr>
        <w:pStyle w:val="Heading3"/>
        <w:ind w:left="1138" w:hanging="1138"/>
      </w:pPr>
      <w:bookmarkStart w:id="1370" w:name="_Toc95152528"/>
      <w:bookmarkStart w:id="1371" w:name="_Toc95837570"/>
      <w:bookmarkStart w:id="1372" w:name="_Toc96002725"/>
      <w:bookmarkStart w:id="1373" w:name="_Toc96069366"/>
      <w:bookmarkStart w:id="1374" w:name="_Toc99490538"/>
      <w:bookmarkStart w:id="1375" w:name="_Toc103208455"/>
      <w:bookmarkStart w:id="1376" w:name="_Toc103208895"/>
      <w:r>
        <w:t>4.3.2</w:t>
      </w:r>
      <w:r>
        <w:tab/>
      </w:r>
      <w:r w:rsidR="002E5FBF">
        <w:t xml:space="preserve">Configuration of Direct Data </w:t>
      </w:r>
      <w:r w:rsidR="00BB180D">
        <w:t xml:space="preserve">Collection </w:t>
      </w:r>
      <w:r w:rsidR="002E5FBF">
        <w:t>Client</w:t>
      </w:r>
      <w:bookmarkEnd w:id="1370"/>
      <w:bookmarkEnd w:id="1371"/>
      <w:bookmarkEnd w:id="1372"/>
      <w:bookmarkEnd w:id="1373"/>
      <w:bookmarkEnd w:id="1374"/>
      <w:bookmarkEnd w:id="1375"/>
      <w:bookmarkEnd w:id="1376"/>
    </w:p>
    <w:p w14:paraId="6EF6ABA8" w14:textId="270DC085" w:rsidR="00BB180D" w:rsidRPr="00BB180D" w:rsidRDefault="00BB180D" w:rsidP="00BB180D">
      <w:pPr>
        <w:pStyle w:val="Heading4"/>
      </w:pPr>
      <w:bookmarkStart w:id="1377" w:name="_Toc103208456"/>
      <w:bookmarkStart w:id="1378" w:name="_Toc103208896"/>
      <w:r w:rsidRPr="00F05921">
        <w:t>4.3.2.1</w:t>
      </w:r>
      <w:r w:rsidRPr="00F05921">
        <w:tab/>
        <w:t>General</w:t>
      </w:r>
      <w:bookmarkEnd w:id="1377"/>
      <w:bookmarkEnd w:id="1378"/>
    </w:p>
    <w:p w14:paraId="73B9D859" w14:textId="675F777C" w:rsidR="007C453E" w:rsidRDefault="007C453E" w:rsidP="00891346">
      <w:pPr>
        <w:keepNext/>
      </w:pPr>
      <w:r>
        <w:t xml:space="preserve">A Direct Data </w:t>
      </w:r>
      <w:r w:rsidR="00BB180D">
        <w:t>Collection</w:t>
      </w:r>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4D7B31B" w:rsidR="007C453E" w:rsidRDefault="007C453E" w:rsidP="007C453E">
      <w:r>
        <w:t xml:space="preserve">The Direct Data </w:t>
      </w:r>
      <w:r w:rsidR="005403D3">
        <w:t>Collection</w:t>
      </w:r>
      <w:r>
        <w:t xml:space="preserve"> Client shall obtain its configuration by invoking the </w:t>
      </w:r>
      <w:del w:id="1379" w:author="Richard Bradbury (2022-05-04)" w:date="2022-05-04T19:26:00Z">
        <w:r w:rsidRPr="004878E0" w:rsidDel="0015030E">
          <w:rPr>
            <w:i/>
            <w:iCs/>
          </w:rPr>
          <w:delText>Data Collection and Reporting Configuration API</w:delText>
        </w:r>
        <w:r w:rsidDel="0015030E">
          <w:delText xml:space="preserve"> associated with the </w:delText>
        </w:r>
      </w:del>
      <w:r>
        <w:rPr>
          <w:rStyle w:val="Code"/>
        </w:rPr>
        <w:t>Ndcaf_DataReporting</w:t>
      </w:r>
      <w:ins w:id="1380" w:author="Richard Bradbury (2022-05-04)" w:date="2022-05-04T19:26:00Z">
        <w:r w:rsidR="0015030E">
          <w:rPr>
            <w:rStyle w:val="Code"/>
          </w:rPr>
          <w:t>_CrreateSession</w:t>
        </w:r>
      </w:ins>
      <w:r>
        <w:t xml:space="preserve"> service</w:t>
      </w:r>
      <w:ins w:id="1381" w:author="Richard Bradbury (2022-05-04)" w:date="2022-05-04T19:26:00Z">
        <w:r w:rsidR="0015030E">
          <w:t xml:space="preserve"> operation</w:t>
        </w:r>
      </w:ins>
      <w:r>
        <w:t>, as described under clause 7.2</w:t>
      </w:r>
      <w:ins w:id="1382" w:author="Richard Bradbury (2022-05-04)" w:date="2022-05-04T19:26:00Z">
        <w:r w:rsidR="0015030E">
          <w:t>.2.3.1</w:t>
        </w:r>
      </w:ins>
      <w:r>
        <w:t>.</w:t>
      </w:r>
    </w:p>
    <w:p w14:paraId="6C0A8079" w14:textId="612BF9F8" w:rsidR="001E4A13" w:rsidRDefault="007C453E" w:rsidP="001E4A13">
      <w:r>
        <w:t xml:space="preserve">The configuration information is contained in a generic data collection and reporting configuration envelope that shall include at minimum the baseline configuration parameters defined in clause 4.6.3 of TS 26.531 [7]. The configuration </w:t>
      </w:r>
      <w:r>
        <w:lastRenderedPageBreak/>
        <w:t>shall specify the domain-specific parameters associated with the specified Event ID(s) to be reported to the Data Collection AF.</w:t>
      </w:r>
    </w:p>
    <w:p w14:paraId="4296B91C" w14:textId="77777777" w:rsidR="006B0207" w:rsidRDefault="006B0207" w:rsidP="006B0207">
      <w:pPr>
        <w:pStyle w:val="Heading4"/>
      </w:pPr>
      <w:bookmarkStart w:id="1383" w:name="_Toc103208457"/>
      <w:bookmarkStart w:id="1384" w:name="_Toc103208897"/>
      <w:r>
        <w:t>4.3.2.2</w:t>
      </w:r>
      <w:r>
        <w:tab/>
        <w:t>Direct Data Collection Client retrieves its initial configuration by creating a Data Reporting Session</w:t>
      </w:r>
      <w:bookmarkEnd w:id="1383"/>
      <w:bookmarkEnd w:id="1384"/>
    </w:p>
    <w:p w14:paraId="2B484655" w14:textId="77777777" w:rsidR="006B0207" w:rsidRDefault="006B0207" w:rsidP="006B0207">
      <w:pPr>
        <w:keepNext/>
      </w:pPr>
      <w:r>
        <w:t>The call flow in figure 4.3.2.2</w:t>
      </w:r>
      <w:r>
        <w:noBreakHyphen/>
        <w:t>1 shows the interaction between the Direct Data Collection Client and the Data Collection AF at the initial configuration of the Direct Data Collection Client.</w:t>
      </w:r>
    </w:p>
    <w:p w14:paraId="0EBEF895" w14:textId="77777777" w:rsidR="006B0207" w:rsidRDefault="00AE6C2E" w:rsidP="00891346">
      <w:pPr>
        <w:pStyle w:val="TF"/>
        <w:keepNext/>
        <w:rPr>
          <w:noProof/>
        </w:rPr>
      </w:pPr>
      <w:ins w:id="1385" w:author="Charles Lo (040822)" w:date="2022-04-08T12:12:00Z">
        <w:r>
          <w:rPr>
            <w:noProof/>
          </w:rPr>
          <w:object w:dxaOrig="5850" w:dyaOrig="2115" w14:anchorId="3C32A195">
            <v:shape id="_x0000_i1031" type="#_x0000_t75" alt="" style="width:262.5pt;height:98pt;mso-width-percent:0;mso-height-percent:0;mso-width-percent:0;mso-height-percent:0" o:ole="">
              <v:imagedata r:id="rId34" o:title=""/>
            </v:shape>
            <o:OLEObject Type="Embed" ProgID="Mscgen.Chart" ShapeID="_x0000_i1031" DrawAspect="Content" ObjectID="_1713895870" r:id="rId35"/>
          </w:object>
        </w:r>
      </w:ins>
    </w:p>
    <w:p w14:paraId="4F532D77" w14:textId="77777777" w:rsidR="006B0207" w:rsidRPr="00057D2F" w:rsidRDefault="006B0207" w:rsidP="006B0207">
      <w:pPr>
        <w:pStyle w:val="TF"/>
      </w:pPr>
      <w:r w:rsidRPr="00057D2F">
        <w:t>Figure </w:t>
      </w:r>
      <w:r>
        <w:t>4.3.2.2-1</w:t>
      </w:r>
      <w:r w:rsidRPr="00057D2F">
        <w:t xml:space="preserve">: </w:t>
      </w:r>
      <w:r>
        <w:t>Initial configuration of Direct Data Collection Client</w:t>
      </w:r>
    </w:p>
    <w:p w14:paraId="4504170E" w14:textId="77777777" w:rsidR="006B0207" w:rsidRDefault="006B0207" w:rsidP="006B0207">
      <w:pPr>
        <w:keepNext/>
      </w:pPr>
      <w:r>
        <w:t>The steps in this procedure are as follows:</w:t>
      </w:r>
    </w:p>
    <w:p w14:paraId="48F55258" w14:textId="5812926B" w:rsidR="006B0207" w:rsidRDefault="006B0207" w:rsidP="00891346">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w:t>
      </w:r>
      <w:del w:id="1386" w:author="Richard Bradbury (2022-05-04)" w:date="2022-05-04T19:36:00Z">
        <w:r w:rsidDel="00393413">
          <w:delText>7.2.2.1</w:delText>
        </w:r>
      </w:del>
      <w:ins w:id="1387" w:author="Richard Bradbury (2022-05-04)" w:date="2022-05-04T19:36:00Z">
        <w:r w:rsidR="00393413">
          <w:t>7.2.2.2</w:t>
        </w:r>
      </w:ins>
      <w:r>
        <w:t xml:space="preserve"> and</w:t>
      </w:r>
      <w:del w:id="1388" w:author="Richard Bradbury (2022-05-04)" w:date="2022-05-04T19:26:00Z">
        <w:r w:rsidDel="00621FC9">
          <w:delText xml:space="preserve"> 7.2.2.2.3.1</w:delText>
        </w:r>
      </w:del>
      <w:ins w:id="1389" w:author="Richard Bradbury (2022-05-04)" w:date="2022-05-04T19:36:00Z">
        <w:r w:rsidR="00393413">
          <w:t> </w:t>
        </w:r>
      </w:ins>
      <w:ins w:id="1390" w:author="Richard Bradbury (2022-05-04)" w:date="2022-05-04T19:27:00Z">
        <w:r w:rsidR="00621FC9">
          <w:t>7.2.2.3.1</w:t>
        </w:r>
      </w:ins>
      <w:r>
        <w:t xml:space="preserve">). A </w:t>
      </w:r>
      <w:r w:rsidRPr="00273349">
        <w:rPr>
          <w:rStyle w:val="Codechar"/>
        </w:rPr>
        <w:t>DataReportingSession</w:t>
      </w:r>
      <w:r>
        <w:t xml:space="preserve"> resource entity (see clause 7.</w:t>
      </w:r>
      <w:del w:id="1391" w:author="Richard Bradbury (2022-05-04)" w:date="2022-05-04T19:27:00Z">
        <w:r w:rsidDel="00621FC9">
          <w:delText>2.</w:delText>
        </w:r>
      </w:del>
      <w:r>
        <w:t xml:space="preserve">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0664E725" w14:textId="77777777" w:rsidR="006B0207" w:rsidRDefault="006B0207" w:rsidP="006B0207">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68041C81" w14:textId="77777777" w:rsidR="006B0207" w:rsidRDefault="006B0207" w:rsidP="006B0207">
      <w:r>
        <w:t>The Direct Data Collection Client is now configured.</w:t>
      </w:r>
    </w:p>
    <w:p w14:paraId="00C66532" w14:textId="42DD2CE9" w:rsidR="006B0207" w:rsidRDefault="006B0207" w:rsidP="006B0207">
      <w:pPr>
        <w:pStyle w:val="Heading4"/>
      </w:pPr>
      <w:bookmarkStart w:id="1392" w:name="_Toc103208458"/>
      <w:bookmarkStart w:id="1393" w:name="_Toc103208898"/>
      <w:r>
        <w:t>4.3.2.3</w:t>
      </w:r>
      <w:r>
        <w:tab/>
        <w:t>Updating and renewing data collection and reporting configuration</w:t>
      </w:r>
      <w:bookmarkEnd w:id="1392"/>
      <w:bookmarkEnd w:id="1393"/>
    </w:p>
    <w:p w14:paraId="3A10C7D4" w14:textId="48A3B8EC" w:rsidR="00FC2891" w:rsidRPr="00FC2891" w:rsidRDefault="00FC2891" w:rsidP="00FC2891">
      <w:pPr>
        <w:pStyle w:val="Heading5"/>
        <w:ind w:left="1699" w:hanging="1699"/>
      </w:pPr>
      <w:bookmarkStart w:id="1394" w:name="_Toc103208459"/>
      <w:bookmarkStart w:id="1395" w:name="_Toc103208899"/>
      <w:r>
        <w:t>4.3.2.3.1</w:t>
      </w:r>
      <w:r>
        <w:tab/>
        <w:t>Introduction</w:t>
      </w:r>
      <w:bookmarkEnd w:id="1394"/>
      <w:bookmarkEnd w:id="1395"/>
    </w:p>
    <w:p w14:paraId="5624EAF5" w14:textId="580D1600" w:rsidR="006B0207" w:rsidRDefault="006B0207" w:rsidP="00891346">
      <w:pPr>
        <w:keepNext/>
      </w:pPr>
      <w:r>
        <w:t>The data collection and reporting configuration may change as a result of subscriptions to events exposed by the Data Collection AF. There are t</w:t>
      </w:r>
      <w:r w:rsidR="00FC2891">
        <w:t>wo</w:t>
      </w:r>
      <w:r>
        <w:t xml:space="preserve"> ways the data collection and reporting configuration can be updated or renewed by the Direct Data Collection Client:</w:t>
      </w:r>
    </w:p>
    <w:p w14:paraId="3B25EC6A" w14:textId="77777777" w:rsidR="00FC2891" w:rsidRDefault="00FC2891" w:rsidP="00891346">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8EB7979" w14:textId="77777777" w:rsidR="00FC2891" w:rsidRDefault="00FC2891" w:rsidP="00891346">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510188F7" w14:textId="3C9FDE11" w:rsidR="006B0207" w:rsidRDefault="00FC2891" w:rsidP="00FC2891">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42F05B86" w14:textId="5EE6FF24" w:rsidR="006B0207" w:rsidRDefault="006B0207" w:rsidP="006B0207">
      <w:pPr>
        <w:pStyle w:val="Heading5"/>
      </w:pPr>
      <w:bookmarkStart w:id="1396" w:name="_Toc103208460"/>
      <w:bookmarkStart w:id="1397" w:name="_Toc103208900"/>
      <w:r>
        <w:lastRenderedPageBreak/>
        <w:t>4.3.2.3.</w:t>
      </w:r>
      <w:r w:rsidR="00FC2891">
        <w:t>2</w:t>
      </w:r>
      <w:r>
        <w:tab/>
        <w:t>Direct Data Collection Client retrieves up-to-date configuration</w:t>
      </w:r>
      <w:bookmarkEnd w:id="1396"/>
      <w:bookmarkEnd w:id="1397"/>
    </w:p>
    <w:p w14:paraId="70C9C2A8" w14:textId="77777777" w:rsidR="00FC2891" w:rsidRDefault="00FC2891" w:rsidP="00891346">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073DA404" w14:textId="77777777" w:rsidR="00FC2891" w:rsidRDefault="00AE6C2E" w:rsidP="00891346">
      <w:pPr>
        <w:pStyle w:val="TF"/>
        <w:keepNext/>
        <w:rPr>
          <w:noProof/>
        </w:rPr>
      </w:pPr>
      <w:ins w:id="1398" w:author="Charles Lo (040822)" w:date="2022-04-10T07:47:00Z">
        <w:r>
          <w:rPr>
            <w:noProof/>
          </w:rPr>
          <w:object w:dxaOrig="8475" w:dyaOrig="2760" w14:anchorId="2823E887">
            <v:shape id="_x0000_i1032" type="#_x0000_t75" alt="" style="width:380pt;height:125.5pt;mso-width-percent:0;mso-height-percent:0;mso-width-percent:0;mso-height-percent:0" o:ole="">
              <v:imagedata r:id="rId36" o:title=""/>
            </v:shape>
            <o:OLEObject Type="Embed" ProgID="Mscgen.Chart" ShapeID="_x0000_i1032" DrawAspect="Content" ObjectID="_1713895871" r:id="rId37"/>
          </w:object>
        </w:r>
      </w:ins>
    </w:p>
    <w:p w14:paraId="62C9E007" w14:textId="77777777" w:rsidR="00FC2891" w:rsidRPr="00057D2F" w:rsidRDefault="00FC2891" w:rsidP="00FC2891">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75A45DAF" w14:textId="77777777" w:rsidR="00FC2891" w:rsidRDefault="00FC2891" w:rsidP="00FC2891">
      <w:pPr>
        <w:keepNext/>
      </w:pPr>
      <w:r>
        <w:t>The steps in this procedure are as follows:</w:t>
      </w:r>
    </w:p>
    <w:p w14:paraId="3DAAE70E" w14:textId="2406A356" w:rsidR="00FC2891" w:rsidRDefault="00FC2891" w:rsidP="00891346">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w:t>
      </w:r>
      <w:del w:id="1399" w:author="Richard Bradbury (2022-05-04)" w:date="2022-05-04T19:37:00Z">
        <w:r w:rsidDel="00393413">
          <w:delText>7.2.2.1</w:delText>
        </w:r>
      </w:del>
      <w:ins w:id="1400" w:author="Richard Bradbury (2022-05-04)" w:date="2022-05-04T19:37:00Z">
        <w:r w:rsidR="00393413">
          <w:t>7.2.3.2</w:t>
        </w:r>
      </w:ins>
      <w:r>
        <w:t xml:space="preserve"> and</w:t>
      </w:r>
      <w:del w:id="1401" w:author="Richard Bradbury (2022-05-04)" w:date="2022-05-04T19:27:00Z">
        <w:r w:rsidDel="00621FC9">
          <w:delText xml:space="preserve"> 7.2.2.3.3.1</w:delText>
        </w:r>
      </w:del>
      <w:ins w:id="1402" w:author="Richard Bradbury (2022-05-04)" w:date="2022-05-04T19:27:00Z">
        <w:r w:rsidR="00621FC9">
          <w:t> 7.2.3.3.</w:t>
        </w:r>
      </w:ins>
      <w:ins w:id="1403" w:author="Richard Bradbury (2022-05-04)" w:date="2022-05-04T19:28:00Z">
        <w:r w:rsidR="00621FC9">
          <w:t>1</w:t>
        </w:r>
      </w:ins>
      <w:r>
        <w:t>).</w:t>
      </w:r>
    </w:p>
    <w:p w14:paraId="606ECDE3" w14:textId="77777777" w:rsidR="00FC2891" w:rsidRDefault="00FC2891" w:rsidP="00FC2891">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110EDADB" w14:textId="32FD4402" w:rsidR="006B0207" w:rsidRDefault="006B0207" w:rsidP="006B0207">
      <w:pPr>
        <w:pStyle w:val="Heading5"/>
      </w:pPr>
      <w:bookmarkStart w:id="1404" w:name="_Toc103208461"/>
      <w:bookmarkStart w:id="1405" w:name="_Toc103208901"/>
      <w:r>
        <w:t>4.3.2.3.</w:t>
      </w:r>
      <w:r w:rsidR="00FC2891">
        <w:t>3</w:t>
      </w:r>
      <w:r>
        <w:tab/>
        <w:t>DataReportingSession updated in response to data reporting</w:t>
      </w:r>
      <w:bookmarkEnd w:id="1404"/>
      <w:bookmarkEnd w:id="1405"/>
    </w:p>
    <w:p w14:paraId="01EEC37A" w14:textId="77777777" w:rsidR="006B0207" w:rsidRDefault="006B0207" w:rsidP="006B0207">
      <w:r>
        <w:t>See clause 4.3.3.</w:t>
      </w:r>
    </w:p>
    <w:p w14:paraId="3FCDD079" w14:textId="77777777" w:rsidR="006B0207" w:rsidRDefault="006B0207" w:rsidP="006B0207">
      <w:pPr>
        <w:pStyle w:val="Heading4"/>
      </w:pPr>
      <w:bookmarkStart w:id="1406" w:name="_Toc103208462"/>
      <w:bookmarkStart w:id="1407" w:name="_Toc103208902"/>
      <w:r>
        <w:t>4.3.2.4</w:t>
      </w:r>
      <w:r>
        <w:tab/>
      </w:r>
      <w:r w:rsidRPr="00967A8F">
        <w:t xml:space="preserve">Direct Data </w:t>
      </w:r>
      <w:r>
        <w:t>Collection</w:t>
      </w:r>
      <w:r w:rsidRPr="00967A8F">
        <w:t xml:space="preserve"> Client </w:t>
      </w:r>
      <w:r>
        <w:t>destroys Data Reporting Session</w:t>
      </w:r>
      <w:bookmarkEnd w:id="1406"/>
      <w:bookmarkEnd w:id="1407"/>
    </w:p>
    <w:p w14:paraId="55C391CB" w14:textId="77777777" w:rsidR="006B0207" w:rsidRDefault="006B0207" w:rsidP="006B0207">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4ABCEF70" w14:textId="77777777" w:rsidR="006B0207" w:rsidRDefault="00AE6C2E" w:rsidP="006B0207">
      <w:pPr>
        <w:keepNext/>
        <w:jc w:val="center"/>
      </w:pPr>
      <w:ins w:id="1408" w:author="Charles Lo (040822)" w:date="2022-04-08T12:12:00Z">
        <w:r>
          <w:rPr>
            <w:noProof/>
          </w:rPr>
          <w:object w:dxaOrig="7305" w:dyaOrig="1920" w14:anchorId="1BEEA71A">
            <v:shape id="_x0000_i1033" type="#_x0000_t75" alt="" style="width:327pt;height:85.5pt;mso-width-percent:0;mso-height-percent:0;mso-width-percent:0;mso-height-percent:0" o:ole="">
              <v:imagedata r:id="rId38" o:title=""/>
            </v:shape>
            <o:OLEObject Type="Embed" ProgID="Mscgen.Chart" ShapeID="_x0000_i1033" DrawAspect="Content" ObjectID="_1713895872" r:id="rId39"/>
          </w:object>
        </w:r>
      </w:ins>
    </w:p>
    <w:p w14:paraId="4D3A7B98" w14:textId="77777777" w:rsidR="006B0207" w:rsidRDefault="006B0207" w:rsidP="006B0207">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57A4633D" w14:textId="77777777" w:rsidR="006B0207" w:rsidRDefault="006B0207" w:rsidP="006B0207">
      <w:pPr>
        <w:keepNext/>
      </w:pPr>
      <w:r>
        <w:t>The steps in this procedure are as follows:</w:t>
      </w:r>
    </w:p>
    <w:p w14:paraId="58800003" w14:textId="75059F90" w:rsidR="006B0207" w:rsidRDefault="006B0207" w:rsidP="00891346">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del w:id="1409" w:author="Richard Bradbury (2022-05-04)" w:date="2022-05-04T19:28:00Z">
        <w:r w:rsidRPr="0006150E" w:rsidDel="00E95780">
          <w:delText>1</w:delText>
        </w:r>
      </w:del>
      <w:ins w:id="1410" w:author="Richard Bradbury (2022-05-04)" w:date="2022-05-04T19:28:00Z">
        <w:r w:rsidR="00E95780">
          <w:t>2</w:t>
        </w:r>
      </w:ins>
      <w:r w:rsidRPr="0006150E">
        <w:t xml:space="preserve"> and</w:t>
      </w:r>
      <w:del w:id="1411" w:author="Richard Bradbury (2022-05-04)" w:date="2022-05-04T19:28:00Z">
        <w:r w:rsidRPr="0006150E" w:rsidDel="00E95780">
          <w:delText xml:space="preserve"> 7.2.2.3.3.</w:delText>
        </w:r>
        <w:r w:rsidDel="00E95780">
          <w:delText>2</w:delText>
        </w:r>
      </w:del>
      <w:ins w:id="1412" w:author="Richard Bradbury (2022-05-04)" w:date="2022-05-04T19:37:00Z">
        <w:r w:rsidR="00393413">
          <w:t> </w:t>
        </w:r>
      </w:ins>
      <w:ins w:id="1413" w:author="Richard Bradbury (2022-05-04)" w:date="2022-05-04T19:28:00Z">
        <w:r w:rsidR="00E95780">
          <w:t>7.2.3.3.3</w:t>
        </w:r>
      </w:ins>
      <w:r w:rsidRPr="0006150E">
        <w:t>)</w:t>
      </w:r>
      <w:r>
        <w:t>.</w:t>
      </w:r>
    </w:p>
    <w:p w14:paraId="6F217FE6" w14:textId="795192C6" w:rsidR="006B0207" w:rsidRDefault="006B0207" w:rsidP="006B0207">
      <w:pPr>
        <w:pStyle w:val="B1"/>
      </w:pPr>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1414" w:name="_Toc95152529"/>
      <w:bookmarkStart w:id="1415" w:name="_Toc95837571"/>
      <w:bookmarkStart w:id="1416" w:name="_Toc96002726"/>
      <w:bookmarkStart w:id="1417" w:name="_Toc96069367"/>
      <w:bookmarkStart w:id="1418" w:name="_Toc99490545"/>
      <w:bookmarkStart w:id="1419" w:name="_Toc103208463"/>
      <w:bookmarkStart w:id="1420" w:name="_Toc103208903"/>
      <w:r>
        <w:lastRenderedPageBreak/>
        <w:t>4.3.</w:t>
      </w:r>
      <w:r w:rsidR="00D30FB9">
        <w:t>3</w:t>
      </w:r>
      <w:r>
        <w:tab/>
        <w:t>Direct data reporting</w:t>
      </w:r>
      <w:bookmarkEnd w:id="1414"/>
      <w:bookmarkEnd w:id="1415"/>
      <w:bookmarkEnd w:id="1416"/>
      <w:bookmarkEnd w:id="1417"/>
      <w:bookmarkEnd w:id="1418"/>
      <w:bookmarkEnd w:id="1419"/>
      <w:bookmarkEnd w:id="1420"/>
    </w:p>
    <w:p w14:paraId="75952A0F" w14:textId="0B25123E"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1421" w:author="Richard Bradbury (2022-05-04)" w:date="2022-05-04T19:29:00Z">
        <w:r w:rsidRPr="001359EC" w:rsidDel="00E95780">
          <w:rPr>
            <w:i/>
            <w:iCs/>
          </w:rPr>
          <w:delText>Data Reporting API</w:delText>
        </w:r>
        <w:r w:rsidDel="00E95780">
          <w:delText xml:space="preserve"> associated with </w:delText>
        </w:r>
      </w:del>
      <w:r>
        <w:rPr>
          <w:rStyle w:val="Code"/>
        </w:rPr>
        <w:t>Ndcaf_DataReporting</w:t>
      </w:r>
      <w:ins w:id="1422" w:author="Richard Bradbury (2022-05-04)" w:date="2022-05-04T19:29:00Z">
        <w:r w:rsidR="00E95780">
          <w:rPr>
            <w:rStyle w:val="Code"/>
          </w:rPr>
          <w:t>_Report</w:t>
        </w:r>
      </w:ins>
      <w:r>
        <w:t xml:space="preserve"> service </w:t>
      </w:r>
      <w:ins w:id="1423" w:author="Richard Bradbury (2022-05-04)" w:date="2022-05-04T19:29:00Z">
        <w:r w:rsidR="00E95780">
          <w:t xml:space="preserve">operation </w:t>
        </w:r>
      </w:ins>
      <w:r>
        <w:t>across reference point R2 as described under clause 7.</w:t>
      </w:r>
      <w:ins w:id="1424" w:author="Richard Bradbury (2022-05-04)" w:date="2022-05-04T19:29:00Z">
        <w:r w:rsidR="00E95780">
          <w:t>2.</w:t>
        </w:r>
      </w:ins>
      <w:r>
        <w:t>3</w:t>
      </w:r>
      <w:ins w:id="1425" w:author="Richard Bradbury (2022-05-04)" w:date="2022-05-04T19:29:00Z">
        <w:r w:rsidR="00E95780">
          <w:t>.4.1</w:t>
        </w:r>
      </w:ins>
      <w:r>
        <w:t>.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pPr>
      <w:r>
        <w:t>The call flow in figure 4.3.3</w:t>
      </w:r>
      <w:r>
        <w:noBreakHyphen/>
        <w:t>1 shows the procedure for direct data reporting.</w:t>
      </w:r>
    </w:p>
    <w:p w14:paraId="0CED2AE9" w14:textId="77777777" w:rsidR="000274AE" w:rsidRDefault="000274AE" w:rsidP="000274AE">
      <w:pPr>
        <w:pStyle w:val="NO"/>
      </w:pPr>
      <w:r>
        <w:t>NOTE:</w:t>
      </w:r>
      <w:r>
        <w:tab/>
        <w:t>It is assumed that the Direct Data Collection Client is already configured per the procedures specified in clause 4.3.2.</w:t>
      </w:r>
    </w:p>
    <w:p w14:paraId="0193DAE1" w14:textId="77777777" w:rsidR="000274AE" w:rsidRDefault="00AE6C2E" w:rsidP="000274AE">
      <w:pPr>
        <w:keepNext/>
        <w:ind w:left="568"/>
        <w:jc w:val="center"/>
      </w:pPr>
      <w:ins w:id="1426" w:author="Charles Lo (040822)" w:date="2022-04-08T12:14:00Z">
        <w:r>
          <w:rPr>
            <w:noProof/>
          </w:rPr>
          <w:object w:dxaOrig="7740" w:dyaOrig="3870" w14:anchorId="000E98B3">
            <v:shape id="_x0000_i1034" type="#_x0000_t75" alt="" style="width:345.5pt;height:177pt;mso-width-percent:0;mso-height-percent:0;mso-width-percent:0;mso-height-percent:0" o:ole="">
              <v:imagedata r:id="rId40" o:title=""/>
            </v:shape>
            <o:OLEObject Type="Embed" ProgID="Mscgen.Chart" ShapeID="_x0000_i1034" DrawAspect="Content" ObjectID="_1713895873" r:id="rId41"/>
          </w:object>
        </w:r>
      </w:ins>
    </w:p>
    <w:p w14:paraId="20409FFD" w14:textId="77777777" w:rsidR="000274AE" w:rsidRPr="00057D2F" w:rsidRDefault="000274AE" w:rsidP="000274AE">
      <w:pPr>
        <w:pStyle w:val="TF"/>
      </w:pPr>
      <w:r w:rsidRPr="00057D2F">
        <w:t>Figure </w:t>
      </w:r>
      <w:r>
        <w:t>4.3.3-1</w:t>
      </w:r>
      <w:r w:rsidRPr="00057D2F">
        <w:t xml:space="preserve">: </w:t>
      </w:r>
      <w:r>
        <w:t>Direct data reporting</w:t>
      </w:r>
    </w:p>
    <w:p w14:paraId="6A4673DE" w14:textId="393D2133" w:rsidR="000274AE" w:rsidRDefault="000274AE" w:rsidP="00891346">
      <w:pPr>
        <w:pStyle w:val="B1"/>
        <w:keepNext/>
      </w:pPr>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w:t>
      </w:r>
      <w:del w:id="1427" w:author="Richard Bradbury (2022-05-04)" w:date="2022-05-04T19:29:00Z">
        <w:r w:rsidDel="00E95780">
          <w:delText>7.3.2.1</w:delText>
        </w:r>
      </w:del>
      <w:ins w:id="1428" w:author="Richard Bradbury (2022-05-04)" w:date="2022-05-04T19:29:00Z">
        <w:r w:rsidR="00E95780">
          <w:t>7.2.2.2</w:t>
        </w:r>
      </w:ins>
      <w:r>
        <w:t xml:space="preserve"> and </w:t>
      </w:r>
      <w:del w:id="1429" w:author="Richard Bradbury (2022-05-04)" w:date="2022-05-04T19:30:00Z">
        <w:r w:rsidRPr="00DF47BE" w:rsidDel="00E95780">
          <w:delText>7.3.2.2.3.1</w:delText>
        </w:r>
      </w:del>
      <w:ins w:id="1430" w:author="Richard Bradbury (2022-05-04)" w:date="2022-05-04T19:30:00Z">
        <w:r w:rsidR="00E95780">
          <w:t>7.2.3.4.1</w:t>
        </w:r>
      </w:ins>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w:t>
      </w:r>
      <w:del w:id="1431" w:author="Richard Bradbury (2022-05-04)" w:date="2022-05-04T19:30:00Z">
        <w:r w:rsidDel="00E95780">
          <w:delText xml:space="preserve"> </w:delText>
        </w:r>
        <w:r w:rsidRPr="00DF47BE" w:rsidDel="00E95780">
          <w:delText>7.3.3.2.1</w:delText>
        </w:r>
      </w:del>
      <w:ins w:id="1432" w:author="Richard Bradbury (2022-05-04)" w:date="2022-05-04T19:30:00Z">
        <w:r w:rsidR="00E95780">
          <w:t> 7.3.2.3</w:t>
        </w:r>
      </w:ins>
      <w:r>
        <w:t>).</w:t>
      </w:r>
    </w:p>
    <w:p w14:paraId="2BD7F184" w14:textId="351371E9" w:rsidR="000274AE" w:rsidRPr="001E4A13" w:rsidRDefault="000274AE" w:rsidP="000274AE">
      <w:pPr>
        <w:pStyle w:val="B1"/>
      </w:pPr>
      <w:r>
        <w:t>2.</w:t>
      </w:r>
      <w:r>
        <w:tab/>
        <w:t xml:space="preserve">In the HTTP response the Data Collection AF may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1433" w:name="_Toc95152530"/>
      <w:bookmarkStart w:id="1434" w:name="_Toc95837572"/>
      <w:bookmarkStart w:id="1435" w:name="_Toc96002727"/>
      <w:bookmarkStart w:id="1436" w:name="_Toc96069368"/>
      <w:bookmarkStart w:id="1437" w:name="_Toc99490546"/>
      <w:bookmarkStart w:id="1438" w:name="_Toc103208464"/>
      <w:bookmarkStart w:id="1439" w:name="_Toc103208904"/>
      <w:r>
        <w:t>4.4</w:t>
      </w:r>
      <w:r>
        <w:tab/>
        <w:t>UE-internal procedures</w:t>
      </w:r>
      <w:bookmarkEnd w:id="1433"/>
      <w:bookmarkEnd w:id="1434"/>
      <w:bookmarkEnd w:id="1435"/>
      <w:bookmarkEnd w:id="1436"/>
      <w:bookmarkEnd w:id="1437"/>
      <w:bookmarkEnd w:id="1438"/>
      <w:bookmarkEnd w:id="1439"/>
    </w:p>
    <w:p w14:paraId="6FD3B0DB" w14:textId="5ABAF420" w:rsidR="00337CE7" w:rsidRDefault="00337CE7" w:rsidP="00337CE7">
      <w:pPr>
        <w:pStyle w:val="Heading3"/>
      </w:pPr>
      <w:bookmarkStart w:id="1440" w:name="_Toc95152531"/>
      <w:bookmarkStart w:id="1441" w:name="_Toc95837573"/>
      <w:bookmarkStart w:id="1442" w:name="_Toc96002728"/>
      <w:bookmarkStart w:id="1443" w:name="_Toc96069369"/>
      <w:bookmarkStart w:id="1444" w:name="_Toc99490547"/>
      <w:bookmarkStart w:id="1445" w:name="_Toc103208465"/>
      <w:bookmarkStart w:id="1446" w:name="_Toc103208905"/>
      <w:r>
        <w:t>4.</w:t>
      </w:r>
      <w:r w:rsidR="00992142">
        <w:t>4.1</w:t>
      </w:r>
      <w:r w:rsidR="00992142">
        <w:tab/>
        <w:t>General</w:t>
      </w:r>
      <w:bookmarkEnd w:id="1440"/>
      <w:bookmarkEnd w:id="1441"/>
      <w:bookmarkEnd w:id="1442"/>
      <w:bookmarkEnd w:id="1443"/>
      <w:bookmarkEnd w:id="1444"/>
      <w:bookmarkEnd w:id="1445"/>
      <w:bookmarkEnd w:id="1446"/>
    </w:p>
    <w:p w14:paraId="51344544" w14:textId="77D4AE85" w:rsidR="00992142" w:rsidRDefault="00011DC7" w:rsidP="00E10A3E">
      <w:pPr>
        <w:rPr>
          <w:ins w:id="1447" w:author="Charles Lo(051122)" w:date="2022-05-11T23:08:00Z"/>
        </w:rPr>
      </w:pPr>
      <w:r>
        <w:t xml:space="preserve">This clause specifies the </w:t>
      </w:r>
      <w:r w:rsidR="00B9097F">
        <w:t>procedures</w:t>
      </w:r>
      <w:r>
        <w:t xml:space="preserve"> used by internal UE entities, namely a UE Application and the associated Direct Data Collection Client, in support of UE data collection by the Direct </w:t>
      </w:r>
      <w:r w:rsidR="00E96F3B">
        <w:t>Data Collection</w:t>
      </w:r>
      <w:r w:rsidR="001E7EE1">
        <w:t xml:space="preserve"> </w:t>
      </w:r>
      <w:r>
        <w:t xml:space="preserve">Client for subsequent reporting to the </w:t>
      </w:r>
      <w:r w:rsidR="006706AF">
        <w:t xml:space="preserve">Data Collection </w:t>
      </w:r>
      <w:r>
        <w:t>AF.</w:t>
      </w:r>
    </w:p>
    <w:p w14:paraId="6B3410B6" w14:textId="77777777" w:rsidR="003256D7" w:rsidRDefault="003256D7" w:rsidP="003256D7">
      <w:pPr>
        <w:keepNext/>
        <w:rPr>
          <w:ins w:id="1448" w:author="Charles Lo(051122)" w:date="2022-05-11T23:08:00Z"/>
        </w:rPr>
      </w:pPr>
      <w:ins w:id="1449" w:author="Charles Lo(051122)" w:date="2022-05-11T23:08:00Z">
        <w:r>
          <w:t xml:space="preserve">As described in clause 4.2 of TS 26.531 [7], the </w:t>
        </w:r>
        <w:r w:rsidRPr="00052D48">
          <w:t>UE Application</w:t>
        </w:r>
        <w:r w:rsidRPr="00057D2F">
          <w:t xml:space="preserve"> </w:t>
        </w:r>
        <w:r>
          <w:t>shares</w:t>
        </w:r>
        <w:r w:rsidRPr="00057D2F">
          <w:t xml:space="preserve"> relevant data with the Direct Data Collection Client </w:t>
        </w:r>
        <w:r>
          <w:t>via</w:t>
        </w:r>
        <w:r w:rsidRPr="00057D2F">
          <w:t xml:space="preserve"> reference point R7</w:t>
        </w:r>
        <w:r>
          <w:t xml:space="preserve"> using the API specified in clause 8. In this release, such data sharing is enabled by UE Application configuration via R7 as specified in the subsequent clauses.</w:t>
        </w:r>
      </w:ins>
    </w:p>
    <w:p w14:paraId="4771F9EC" w14:textId="77777777" w:rsidR="003256D7" w:rsidRDefault="003256D7" w:rsidP="003256D7">
      <w:pPr>
        <w:pStyle w:val="NO"/>
        <w:ind w:left="0" w:firstLine="0"/>
        <w:rPr>
          <w:ins w:id="1450" w:author="Charles Lo(051122)" w:date="2022-05-11T23:08:00Z"/>
        </w:rPr>
      </w:pPr>
      <w:ins w:id="1451" w:author="Charles Lo(051122)" w:date="2022-05-11T23:08:00Z">
        <w:r>
          <w:t>The Direct Data Collection Client is presumed to operate as a background service, and its functionality is invoked upon activation of the UE Application (whose role or task is domain-specific).</w:t>
        </w:r>
      </w:ins>
    </w:p>
    <w:p w14:paraId="7A8DAA79" w14:textId="77777777" w:rsidR="003256D7" w:rsidRPr="00B46C26" w:rsidRDefault="003256D7" w:rsidP="003256D7">
      <w:pPr>
        <w:rPr>
          <w:ins w:id="1452" w:author="Charles Lo(051122)" w:date="2022-05-11T23:08:00Z"/>
        </w:rPr>
      </w:pPr>
      <w:ins w:id="1453" w:author="Charles Lo(051122)" w:date="2022-05-11T23:08:00Z">
        <w:r>
          <w:t>Each running instance of a</w:t>
        </w:r>
        <w:r w:rsidRPr="00B46C26">
          <w:t xml:space="preserve"> UE Application </w:t>
        </w:r>
        <w:r>
          <w:t>compliant with the present document shall be</w:t>
        </w:r>
        <w:r w:rsidRPr="00B46C26">
          <w:t xml:space="preserve"> associated with a dedicated </w:t>
        </w:r>
        <w:r>
          <w:t xml:space="preserve">instance of the </w:t>
        </w:r>
        <w:r w:rsidRPr="00B46C26">
          <w:t xml:space="preserve">Direct </w:t>
        </w:r>
        <w:r>
          <w:t>D</w:t>
        </w:r>
        <w:r w:rsidRPr="00B46C26">
          <w:t xml:space="preserve">ata </w:t>
        </w:r>
        <w:r>
          <w:t>C</w:t>
        </w:r>
        <w:r w:rsidRPr="00B46C26">
          <w:t xml:space="preserve">ollection </w:t>
        </w:r>
        <w:r>
          <w:t>C</w:t>
        </w:r>
        <w:r w:rsidRPr="00B46C26">
          <w:t xml:space="preserve">lient, i.e., a separate logical </w:t>
        </w:r>
        <w:r w:rsidRPr="002730D2">
          <w:rPr>
            <w:i/>
            <w:iCs/>
          </w:rPr>
          <w:t>data collection and reporting context</w:t>
        </w:r>
        <w:r w:rsidRPr="00B46C26">
          <w:t xml:space="preserve"> e</w:t>
        </w:r>
        <w:r>
          <w:t>x</w:t>
        </w:r>
        <w:r w:rsidRPr="00B46C26">
          <w:t xml:space="preserve">ists for each </w:t>
        </w:r>
        <w:r>
          <w:t xml:space="preserve">pair of </w:t>
        </w:r>
        <w:r w:rsidRPr="00B46C26">
          <w:t>UE Application</w:t>
        </w:r>
        <w:r>
          <w:t xml:space="preserve"> instance and</w:t>
        </w:r>
        <w:r w:rsidRPr="00B46C26">
          <w:t xml:space="preserve"> Data Collection Client instance. If there are multiple UE Applications running concurrently on a UE, each UE Application requires a unique data collection and reporting context mapped to a separate Data Reporting Session at reference point R2.</w:t>
        </w:r>
      </w:ins>
    </w:p>
    <w:p w14:paraId="27D1D8B2" w14:textId="77777777" w:rsidR="003256D7" w:rsidRDefault="003256D7" w:rsidP="003256D7">
      <w:pPr>
        <w:pStyle w:val="Heading3"/>
        <w:rPr>
          <w:ins w:id="1454" w:author="Charles Lo(051122)" w:date="2022-05-11T23:08:00Z"/>
        </w:rPr>
      </w:pPr>
      <w:bookmarkStart w:id="1455" w:name="_Toc103208466"/>
      <w:bookmarkStart w:id="1456" w:name="_Toc103208906"/>
      <w:ins w:id="1457" w:author="Charles Lo(051122)" w:date="2022-05-11T23:08:00Z">
        <w:r>
          <w:lastRenderedPageBreak/>
          <w:t>4.4.2</w:t>
        </w:r>
        <w:r>
          <w:tab/>
          <w:t>Application registration procedure</w:t>
        </w:r>
        <w:bookmarkEnd w:id="1455"/>
        <w:bookmarkEnd w:id="1456"/>
      </w:ins>
    </w:p>
    <w:p w14:paraId="3872FE81" w14:textId="77777777" w:rsidR="003256D7" w:rsidRPr="00DE096B" w:rsidRDefault="003256D7" w:rsidP="003256D7">
      <w:pPr>
        <w:rPr>
          <w:ins w:id="1458" w:author="Charles Lo(051122)" w:date="2022-05-11T23:08:00Z"/>
        </w:rPr>
      </w:pPr>
      <w:ins w:id="1459" w:author="Charles Lo(051122)" w:date="2022-05-11T23:08:00Z">
        <w:r>
          <w:t xml:space="preserve">Upon activation, the UE Application requests its UE data collection and reporting configuration from the Direct Data Collection Client by invoking the </w:t>
        </w:r>
        <w:r w:rsidRPr="00C258C9">
          <w:rPr>
            <w:rStyle w:val="Codechar"/>
          </w:rPr>
          <w:t>registerUeApplication</w:t>
        </w:r>
        <w:r>
          <w:t xml:space="preserve"> method at reference point R7. The UE Application provides as input parameters its External Application Identifier, Application Service Provider identifier, and information on its callback listener (for receiving notifications from the Direct Data Collection Client). Using another input parameter, the UE Application also indicates its consent for the UE identity (i.e. GPSI) to be included in Data Reports sent to the Data Collection AF.</w:t>
        </w:r>
      </w:ins>
    </w:p>
    <w:p w14:paraId="2E9A6C89" w14:textId="77777777" w:rsidR="003256D7" w:rsidRDefault="003256D7" w:rsidP="003256D7">
      <w:pPr>
        <w:rPr>
          <w:ins w:id="1460" w:author="Charles Lo(051122)" w:date="2022-05-11T23:08:00Z"/>
        </w:rPr>
      </w:pPr>
      <w:ins w:id="1461" w:author="Charles Lo(051122)" w:date="2022-05-11T23:08:00Z">
        <w:r>
          <w:t xml:space="preserve">As a consequence, the Direct Data Collection Client establishes a new Data Reporting Session with the Data Collection AF using the procedure specified in clause 4.3.2.2. The </w:t>
        </w:r>
        <w:r w:rsidRPr="00C258C9">
          <w:rPr>
            <w:rStyle w:val="Codechar"/>
          </w:rPr>
          <w:t>Ndcaf_DataReporting_CreateSession</w:t>
        </w:r>
        <w:r>
          <w:t xml:space="preserve"> invocation includes the GPSI of the UE (if consent is given by the UE Application) or otherwise the Direct Data Collection Client shall instead generate an opaque client reporting identifier that is globally unique and stable (e.g. a UUID) and include this in the invocation of the service operation.</w:t>
        </w:r>
      </w:ins>
    </w:p>
    <w:p w14:paraId="75429D28" w14:textId="77777777" w:rsidR="003256D7" w:rsidRDefault="003256D7" w:rsidP="003256D7">
      <w:pPr>
        <w:pStyle w:val="NO"/>
        <w:ind w:left="0" w:firstLine="0"/>
        <w:rPr>
          <w:ins w:id="1462" w:author="Charles Lo(051122)" w:date="2022-05-11T23:08:00Z"/>
        </w:rPr>
      </w:pPr>
      <w:ins w:id="1463" w:author="Charles Lo(051122)" w:date="2022-05-11T23:08:00Z">
        <w:r>
          <w:t>If successful, the Direct Data Collection Client returns a UE data collection and reporting configuration to the UE Application based on the information returned by the Data Collection AF in the newly created Data Reporting Session resource. As indicated in TS 26.531 [7], a generic envelope containing that data collection and reporting configuration information is employed and its content, as indicated in table 4.6.3-1 of [7], is reporting domain-specific.</w:t>
        </w:r>
      </w:ins>
    </w:p>
    <w:p w14:paraId="1793FC1F" w14:textId="77777777" w:rsidR="003256D7" w:rsidRDefault="003256D7" w:rsidP="003256D7">
      <w:pPr>
        <w:pStyle w:val="Heading3"/>
        <w:rPr>
          <w:ins w:id="1464" w:author="Charles Lo(051122)" w:date="2022-05-11T23:08:00Z"/>
        </w:rPr>
      </w:pPr>
      <w:bookmarkStart w:id="1465" w:name="_Toc103208467"/>
      <w:bookmarkStart w:id="1466" w:name="_Toc103208907"/>
      <w:ins w:id="1467" w:author="Charles Lo(051122)" w:date="2022-05-11T23:08:00Z">
        <w:r>
          <w:t>4.4.4</w:t>
        </w:r>
        <w:r>
          <w:tab/>
          <w:t>Data reporting procedure</w:t>
        </w:r>
        <w:bookmarkEnd w:id="1465"/>
        <w:bookmarkEnd w:id="1466"/>
      </w:ins>
    </w:p>
    <w:p w14:paraId="233BFD04" w14:textId="77777777" w:rsidR="003256D7" w:rsidRDefault="003256D7" w:rsidP="003256D7">
      <w:pPr>
        <w:rPr>
          <w:ins w:id="1468" w:author="Charles Lo(051122)" w:date="2022-05-11T23:08:00Z"/>
        </w:rPr>
      </w:pPr>
      <w:ins w:id="1469" w:author="Charles Lo(051122)" w:date="2022-05-11T23:08:00Z">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ins>
    </w:p>
    <w:p w14:paraId="4F664E6E" w14:textId="77777777" w:rsidR="003256D7" w:rsidRDefault="003256D7" w:rsidP="003256D7">
      <w:pPr>
        <w:rPr>
          <w:ins w:id="1470" w:author="Charles Lo(051122)" w:date="2022-05-11T23:08:00Z"/>
        </w:rPr>
      </w:pPr>
      <w:ins w:id="1471" w:author="Charles Lo(051122)" w:date="2022-05-11T23:08:00Z">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p>
    <w:p w14:paraId="22DBB2D8" w14:textId="77777777" w:rsidR="003256D7" w:rsidRDefault="003256D7" w:rsidP="003256D7">
      <w:pPr>
        <w:pStyle w:val="Heading3"/>
        <w:rPr>
          <w:ins w:id="1472" w:author="Charles Lo(051122)" w:date="2022-05-11T23:08:00Z"/>
        </w:rPr>
      </w:pPr>
      <w:bookmarkStart w:id="1473" w:name="_Toc103208468"/>
      <w:bookmarkStart w:id="1474" w:name="_Toc103208908"/>
      <w:ins w:id="1475" w:author="Charles Lo(051122)" w:date="2022-05-11T23:08:00Z">
        <w:r>
          <w:t>4.4.5</w:t>
        </w:r>
        <w:r>
          <w:tab/>
          <w:t>Configuration update procedure</w:t>
        </w:r>
        <w:bookmarkEnd w:id="1473"/>
        <w:bookmarkEnd w:id="1474"/>
      </w:ins>
    </w:p>
    <w:p w14:paraId="6168DCFC" w14:textId="77777777" w:rsidR="003256D7" w:rsidRPr="0020532C" w:rsidRDefault="003256D7" w:rsidP="003256D7">
      <w:pPr>
        <w:rPr>
          <w:ins w:id="1476" w:author="Charles Lo(051122)" w:date="2022-05-11T23:08:00Z"/>
        </w:rPr>
      </w:pPr>
      <w:ins w:id="1477" w:author="Charles Lo(051122)" w:date="2022-05-11T23:08:00Z">
        <w:r>
          <w:t xml:space="preserve">The Direct Data Collection Client notifies the UE Application of changes to the UE data collection and reporting configuration by sending a </w:t>
        </w:r>
        <w:r w:rsidRPr="00C258C9">
          <w:rPr>
            <w:rStyle w:val="Codechar"/>
          </w:rPr>
          <w:t>dataCollectionAndReporting‌Configuration‌Changed</w:t>
        </w:r>
        <w:r>
          <w:t xml:space="preserve"> callback notification.</w:t>
        </w:r>
      </w:ins>
    </w:p>
    <w:p w14:paraId="0EF2AB8E" w14:textId="77777777" w:rsidR="003256D7" w:rsidRPr="00B02863" w:rsidRDefault="003256D7" w:rsidP="003256D7">
      <w:pPr>
        <w:rPr>
          <w:ins w:id="1478" w:author="Charles Lo(051122)" w:date="2022-05-11T23:08:00Z"/>
        </w:rPr>
      </w:pPr>
      <w:ins w:id="1479" w:author="Charles Lo(051122)" w:date="2022-05-11T23:08:00Z">
        <w:r>
          <w:t xml:space="preserve">The UE Application responds by invoking the </w:t>
        </w:r>
        <w:r w:rsidRPr="003D4ABB">
          <w:rPr>
            <w:rStyle w:val="Codechar"/>
          </w:rPr>
          <w:t>getDataCollectionAnd‌ReportingConfiguration</w:t>
        </w:r>
        <w:r>
          <w:t xml:space="preserve"> method at reference point R7 to obtain the new configuration and acts upon it accordingly.</w:t>
        </w:r>
      </w:ins>
    </w:p>
    <w:p w14:paraId="0EAC31AB" w14:textId="77777777" w:rsidR="003256D7" w:rsidRDefault="003256D7" w:rsidP="003256D7">
      <w:pPr>
        <w:pStyle w:val="Heading3"/>
        <w:rPr>
          <w:ins w:id="1480" w:author="Charles Lo(051122)" w:date="2022-05-11T23:08:00Z"/>
        </w:rPr>
      </w:pPr>
      <w:bookmarkStart w:id="1481" w:name="_Toc103208469"/>
      <w:bookmarkStart w:id="1482" w:name="_Toc103208909"/>
      <w:ins w:id="1483" w:author="Charles Lo(051122)" w:date="2022-05-11T23:08:00Z">
        <w:r>
          <w:t>4.4.6</w:t>
        </w:r>
        <w:r>
          <w:tab/>
          <w:t>Procedure for changing consent to report the UE identifier</w:t>
        </w:r>
        <w:bookmarkEnd w:id="1481"/>
        <w:bookmarkEnd w:id="1482"/>
      </w:ins>
    </w:p>
    <w:p w14:paraId="7EFA20BE" w14:textId="77777777" w:rsidR="003256D7" w:rsidRDefault="003256D7" w:rsidP="003256D7">
      <w:pPr>
        <w:keepNext/>
        <w:rPr>
          <w:ins w:id="1484" w:author="Charles Lo(051122)" w:date="2022-05-11T23:08:00Z"/>
        </w:rPr>
      </w:pPr>
      <w:ins w:id="1485" w:author="Charles Lo(051122)" w:date="2022-05-11T23:08:00Z">
        <w:r>
          <w:t xml:space="preserve">The UE Application can change its consent to reveal the GPSI of the UE in Data Reports sent to the Data Collection AF during the course of a data reporting session by invoking the </w:t>
        </w:r>
        <w:r w:rsidRPr="003D4ABB">
          <w:rPr>
            <w:rStyle w:val="Codechar"/>
          </w:rPr>
          <w:t>setUserConsent</w:t>
        </w:r>
        <w:r>
          <w:t xml:space="preserve"> method on the Direct Data Collection Client at reference point R7.</w:t>
        </w:r>
      </w:ins>
    </w:p>
    <w:p w14:paraId="5CC71EFE" w14:textId="77777777" w:rsidR="003256D7" w:rsidRPr="00DE096B" w:rsidRDefault="003256D7" w:rsidP="003256D7">
      <w:pPr>
        <w:rPr>
          <w:ins w:id="1486" w:author="Charles Lo(051122)" w:date="2022-05-11T23:08:00Z"/>
        </w:rPr>
      </w:pPr>
      <w:ins w:id="1487" w:author="Charles Lo(051122)" w:date="2022-05-11T23:08:00Z">
        <w:r>
          <w:t>As a consequence, the Direct Data Collection Client shall destroy the current Data Reporting Session and create a new one that includes either the GPSI of the UE or the opaque client reporting identifier, according to whether consent is granted or withdrawn.</w:t>
        </w:r>
      </w:ins>
    </w:p>
    <w:p w14:paraId="5DFCEDC8" w14:textId="77777777" w:rsidR="003256D7" w:rsidRDefault="003256D7" w:rsidP="003256D7">
      <w:pPr>
        <w:pStyle w:val="Heading3"/>
        <w:rPr>
          <w:ins w:id="1488" w:author="Charles Lo(051122)" w:date="2022-05-11T23:08:00Z"/>
        </w:rPr>
      </w:pPr>
      <w:bookmarkStart w:id="1489" w:name="_Toc103208470"/>
      <w:bookmarkStart w:id="1490" w:name="_Toc103208910"/>
      <w:ins w:id="1491" w:author="Charles Lo(051122)" w:date="2022-05-11T23:08:00Z">
        <w:r>
          <w:t>4.4.7</w:t>
        </w:r>
        <w:r>
          <w:tab/>
          <w:t>Procedure for changing the opaque client reporting identifier</w:t>
        </w:r>
        <w:bookmarkEnd w:id="1489"/>
        <w:bookmarkEnd w:id="1490"/>
      </w:ins>
    </w:p>
    <w:p w14:paraId="4B3B06FE" w14:textId="77777777" w:rsidR="003256D7" w:rsidRDefault="003256D7" w:rsidP="003256D7">
      <w:pPr>
        <w:keepNext/>
        <w:rPr>
          <w:ins w:id="1492" w:author="Charles Lo(051122)" w:date="2022-05-11T23:08:00Z"/>
        </w:rPr>
      </w:pPr>
      <w:ins w:id="1493" w:author="Charles Lo(051122)" w:date="2022-05-11T23:08:00Z">
        <w:r>
          <w:t xml:space="preserve">The UE Application may reset the opaque client reporting identifier at any time by invoking the </w:t>
        </w:r>
        <w:r w:rsidRPr="003D4ABB">
          <w:rPr>
            <w:rStyle w:val="Codechar"/>
          </w:rPr>
          <w:t>resetClientReporting‌Identifier</w:t>
        </w:r>
        <w:r>
          <w:t xml:space="preserve"> method at reference point R7.</w:t>
        </w:r>
      </w:ins>
    </w:p>
    <w:p w14:paraId="32882959" w14:textId="77777777" w:rsidR="003256D7" w:rsidRPr="007F7C6E" w:rsidRDefault="003256D7" w:rsidP="003256D7">
      <w:pPr>
        <w:rPr>
          <w:ins w:id="1494" w:author="Charles Lo(051122)" w:date="2022-05-11T23:08:00Z"/>
        </w:rPr>
      </w:pPr>
      <w:ins w:id="1495" w:author="Charles Lo(051122)" w:date="2022-05-11T23:08:00Z">
        <w:r>
          <w:t>As a consequence, the Direct Data Reporting Client shall destroy the current Data Reporting Session. It shall generate a new opaque client reporting identifier (e.g. UUID) and shall include this value when invoking the procedure to create a replacement Data Reporting Session specified in clause 4.3.2.2.</w:t>
        </w:r>
      </w:ins>
    </w:p>
    <w:p w14:paraId="2CA70477" w14:textId="77777777" w:rsidR="003256D7" w:rsidRDefault="003256D7" w:rsidP="003256D7">
      <w:pPr>
        <w:pStyle w:val="Heading3"/>
        <w:rPr>
          <w:ins w:id="1496" w:author="Charles Lo(051122)" w:date="2022-05-11T23:08:00Z"/>
        </w:rPr>
      </w:pPr>
      <w:bookmarkStart w:id="1497" w:name="_Toc103208471"/>
      <w:bookmarkStart w:id="1498" w:name="_Toc103208911"/>
      <w:ins w:id="1499" w:author="Charles Lo(051122)" w:date="2022-05-11T23:08:00Z">
        <w:r>
          <w:t>4.4.8</w:t>
        </w:r>
        <w:r>
          <w:tab/>
          <w:t>Application deregistration procedure</w:t>
        </w:r>
        <w:bookmarkEnd w:id="1497"/>
        <w:bookmarkEnd w:id="1498"/>
      </w:ins>
    </w:p>
    <w:p w14:paraId="1E630780" w14:textId="77777777" w:rsidR="003256D7" w:rsidRDefault="003256D7" w:rsidP="003256D7">
      <w:pPr>
        <w:rPr>
          <w:ins w:id="1500" w:author="Charles Lo(051122)" w:date="2022-05-11T23:08:00Z"/>
        </w:rPr>
      </w:pPr>
      <w:ins w:id="1501" w:author="Charles Lo(051122)" w:date="2022-05-11T23:08:00Z">
        <w:r>
          <w:t xml:space="preserve">Upon deactivation, the UE Application revokes its data collection and reporting context by invoking the </w:t>
        </w:r>
        <w:r>
          <w:rPr>
            <w:rStyle w:val="Codechar"/>
          </w:rPr>
          <w:t>der</w:t>
        </w:r>
        <w:r w:rsidRPr="00C258C9">
          <w:rPr>
            <w:rStyle w:val="Codechar"/>
          </w:rPr>
          <w:t>egisterUe</w:t>
        </w:r>
        <w:r>
          <w:rPr>
            <w:rStyle w:val="Codechar"/>
          </w:rPr>
          <w:t>‌</w:t>
        </w:r>
        <w:r w:rsidRPr="00C258C9">
          <w:rPr>
            <w:rStyle w:val="Codechar"/>
          </w:rPr>
          <w:t>Application</w:t>
        </w:r>
        <w:r>
          <w:t xml:space="preserve"> method at reference point R7.</w:t>
        </w:r>
      </w:ins>
    </w:p>
    <w:p w14:paraId="35381F0D" w14:textId="58236ACD" w:rsidR="003256D7" w:rsidRPr="00992142" w:rsidRDefault="003256D7" w:rsidP="003256D7">
      <w:ins w:id="1502" w:author="Charles Lo(051122)" w:date="2022-05-11T23:08:00Z">
        <w:r>
          <w:lastRenderedPageBreak/>
          <w:t>As a consequence, the Direct Data Collection Client shall destroy the Data Reporting Session using the procedure specified in clause 4.3.2.4 after first flushing any unreported UE data using the procedure specified in clause 4.3.3.</w:t>
        </w:r>
      </w:ins>
    </w:p>
    <w:p w14:paraId="47B45592" w14:textId="6F49B484" w:rsidR="005F5AC4" w:rsidRPr="004D3578" w:rsidRDefault="006B084C" w:rsidP="005F5AC4">
      <w:pPr>
        <w:pStyle w:val="Heading1"/>
      </w:pPr>
      <w:bookmarkStart w:id="1503" w:name="_Toc95152532"/>
      <w:bookmarkStart w:id="1504" w:name="_Toc95837574"/>
      <w:bookmarkStart w:id="1505" w:name="_Toc96002729"/>
      <w:bookmarkStart w:id="1506" w:name="_Toc96069370"/>
      <w:bookmarkStart w:id="1507" w:name="_Toc99490548"/>
      <w:bookmarkStart w:id="1508" w:name="_Toc103208472"/>
      <w:bookmarkStart w:id="1509" w:name="_Toc103208912"/>
      <w:r>
        <w:t>5</w:t>
      </w:r>
      <w:r w:rsidR="005F5AC4" w:rsidRPr="004D3578">
        <w:tab/>
      </w:r>
      <w:r w:rsidR="00B76B87">
        <w:t xml:space="preserve">General Aspects of </w:t>
      </w:r>
      <w:r w:rsidR="004866B5">
        <w:t>APIs for Data Collection and Reporting</w:t>
      </w:r>
      <w:bookmarkEnd w:id="1503"/>
      <w:bookmarkEnd w:id="1504"/>
      <w:bookmarkEnd w:id="1505"/>
      <w:bookmarkEnd w:id="1506"/>
      <w:bookmarkEnd w:id="1507"/>
      <w:bookmarkEnd w:id="1508"/>
      <w:bookmarkEnd w:id="1509"/>
    </w:p>
    <w:p w14:paraId="72283BAA" w14:textId="4C10465B" w:rsidR="004B2C76" w:rsidRDefault="006B084C" w:rsidP="005F5AC4">
      <w:pPr>
        <w:pStyle w:val="Heading2"/>
      </w:pPr>
      <w:bookmarkStart w:id="1510" w:name="_Toc95152533"/>
      <w:bookmarkStart w:id="1511" w:name="_Toc95837575"/>
      <w:bookmarkStart w:id="1512" w:name="_Toc96002730"/>
      <w:bookmarkStart w:id="1513" w:name="_Toc96069371"/>
      <w:bookmarkStart w:id="1514" w:name="_Toc99490549"/>
      <w:bookmarkStart w:id="1515" w:name="_Toc103208473"/>
      <w:bookmarkStart w:id="1516" w:name="_Toc103208913"/>
      <w:r>
        <w:t>5</w:t>
      </w:r>
      <w:r w:rsidR="005F5AC4">
        <w:t>.1</w:t>
      </w:r>
      <w:r w:rsidR="005F5AC4">
        <w:tab/>
      </w:r>
      <w:r w:rsidR="004B2C76">
        <w:t>Overview</w:t>
      </w:r>
      <w:bookmarkEnd w:id="1510"/>
      <w:bookmarkEnd w:id="1511"/>
      <w:bookmarkEnd w:id="1512"/>
      <w:bookmarkEnd w:id="1513"/>
      <w:bookmarkEnd w:id="1514"/>
      <w:bookmarkEnd w:id="1515"/>
      <w:bookmarkEnd w:id="1516"/>
    </w:p>
    <w:p w14:paraId="6C43A95D" w14:textId="73815207" w:rsidR="005F5AC4" w:rsidRDefault="006B084C" w:rsidP="005F5AC4">
      <w:pPr>
        <w:pStyle w:val="Heading2"/>
      </w:pPr>
      <w:bookmarkStart w:id="1517" w:name="_Toc95152534"/>
      <w:bookmarkStart w:id="1518" w:name="_Toc95837576"/>
      <w:bookmarkStart w:id="1519" w:name="_Toc96002731"/>
      <w:bookmarkStart w:id="1520" w:name="_Toc96069372"/>
      <w:bookmarkStart w:id="1521" w:name="_Toc99490550"/>
      <w:bookmarkStart w:id="1522" w:name="_Toc103208474"/>
      <w:bookmarkStart w:id="1523" w:name="_Toc103208914"/>
      <w:r>
        <w:t>5</w:t>
      </w:r>
      <w:r w:rsidR="004B2C76">
        <w:t>.2</w:t>
      </w:r>
      <w:r w:rsidR="004B2C76">
        <w:tab/>
      </w:r>
      <w:r w:rsidR="00DF386F">
        <w:t>HTTP resource URIs and paths</w:t>
      </w:r>
      <w:bookmarkEnd w:id="1517"/>
      <w:bookmarkEnd w:id="1518"/>
      <w:bookmarkEnd w:id="1519"/>
      <w:bookmarkEnd w:id="1520"/>
      <w:bookmarkEnd w:id="1521"/>
      <w:bookmarkEnd w:id="1522"/>
      <w:bookmarkEnd w:id="1523"/>
    </w:p>
    <w:p w14:paraId="23200068" w14:textId="77777777" w:rsidR="006706AF" w:rsidRPr="00586B6B" w:rsidRDefault="006706AF" w:rsidP="006706AF">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1DBC6881" w14:textId="77777777" w:rsidR="006706AF" w:rsidRPr="00D41AA2" w:rsidRDefault="006706AF" w:rsidP="006706AF">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6001E4B8" w14:textId="77777777" w:rsidR="006706AF" w:rsidRPr="00586B6B" w:rsidRDefault="006706AF" w:rsidP="006706AF">
      <w:pPr>
        <w:keepNext/>
        <w:rPr>
          <w:lang w:eastAsia="zh-CN"/>
        </w:rPr>
      </w:pPr>
      <w:r w:rsidRPr="00586B6B">
        <w:rPr>
          <w:lang w:eastAsia="zh-CN"/>
        </w:rPr>
        <w:t>with the following components:</w:t>
      </w:r>
    </w:p>
    <w:p w14:paraId="43B0481A" w14:textId="77777777" w:rsidR="006706AF" w:rsidRPr="00586B6B" w:rsidRDefault="006706AF" w:rsidP="006706AF">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CCADE71" w14:textId="77777777" w:rsidR="006706AF" w:rsidRPr="00586B6B" w:rsidRDefault="006706AF" w:rsidP="006706AF">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6DC47C73" w14:textId="77777777" w:rsidR="006706AF" w:rsidRPr="00586B6B" w:rsidRDefault="006706AF" w:rsidP="006706AF">
      <w:pPr>
        <w:pStyle w:val="B1"/>
        <w:keepNext/>
      </w:pPr>
      <w:r w:rsidRPr="00586B6B">
        <w:t>-</w:t>
      </w:r>
      <w:r>
        <w:tab/>
      </w:r>
      <w:r w:rsidRPr="00D41AA2">
        <w:rPr>
          <w:rStyle w:val="Code"/>
        </w:rPr>
        <w:t>{apiVersion}</w:t>
      </w:r>
      <w:r w:rsidRPr="00586B6B">
        <w:t xml:space="preserve"> shall be set to "v1".</w:t>
      </w:r>
    </w:p>
    <w:p w14:paraId="4334C06B" w14:textId="4D053622" w:rsidR="006706AF" w:rsidRPr="006706AF" w:rsidRDefault="006706AF" w:rsidP="006706AF">
      <w:pPr>
        <w:pStyle w:val="B1"/>
      </w:pPr>
      <w:r w:rsidRPr="00586B6B">
        <w:t>-</w:t>
      </w:r>
      <w:r>
        <w:tab/>
      </w:r>
      <w:r w:rsidRPr="00D41AA2">
        <w:rPr>
          <w:rStyle w:val="Code"/>
        </w:rPr>
        <w:t>{apiSpecificResourceUriPart}</w:t>
      </w:r>
      <w:r w:rsidRPr="00586B6B">
        <w:t xml:space="preserve"> shall be set as described in the following clauses.</w:t>
      </w:r>
    </w:p>
    <w:p w14:paraId="7DDC443D" w14:textId="59EEF0F5" w:rsidR="00DB4E6E" w:rsidRDefault="006B084C" w:rsidP="00DB4E6E">
      <w:pPr>
        <w:pStyle w:val="Heading2"/>
      </w:pPr>
      <w:bookmarkStart w:id="1524" w:name="_Toc95152535"/>
      <w:bookmarkStart w:id="1525" w:name="_Toc95837577"/>
      <w:bookmarkStart w:id="1526" w:name="_Toc96002732"/>
      <w:bookmarkStart w:id="1527" w:name="_Toc96069373"/>
      <w:bookmarkStart w:id="1528" w:name="_Toc99490551"/>
      <w:bookmarkStart w:id="1529" w:name="_Toc103208475"/>
      <w:bookmarkStart w:id="1530" w:name="_Toc103208915"/>
      <w:r>
        <w:t>5</w:t>
      </w:r>
      <w:r w:rsidR="00DB4E6E">
        <w:t>.</w:t>
      </w:r>
      <w:r w:rsidR="004B2C76">
        <w:t>3</w:t>
      </w:r>
      <w:r w:rsidR="00DB4E6E">
        <w:tab/>
      </w:r>
      <w:r w:rsidR="0051409F">
        <w:t xml:space="preserve">Usage of </w:t>
      </w:r>
      <w:r w:rsidR="001C38BE">
        <w:t>HTTP</w:t>
      </w:r>
      <w:bookmarkEnd w:id="1524"/>
      <w:bookmarkEnd w:id="1525"/>
      <w:bookmarkEnd w:id="1526"/>
      <w:bookmarkEnd w:id="1527"/>
      <w:bookmarkEnd w:id="1528"/>
      <w:bookmarkEnd w:id="1529"/>
      <w:bookmarkEnd w:id="1530"/>
    </w:p>
    <w:p w14:paraId="4BBE4104" w14:textId="77777777" w:rsidR="006706AF" w:rsidRDefault="006706AF" w:rsidP="006706AF">
      <w:pPr>
        <w:pStyle w:val="Heading3"/>
      </w:pPr>
      <w:bookmarkStart w:id="1531" w:name="_Toc103208476"/>
      <w:bookmarkStart w:id="1532" w:name="_Toc103208916"/>
      <w:bookmarkStart w:id="1533" w:name="_Toc99490552"/>
      <w:r>
        <w:t>5.3.1</w:t>
      </w:r>
      <w:r>
        <w:tab/>
        <w:t>HTTP protocol version</w:t>
      </w:r>
      <w:bookmarkEnd w:id="1531"/>
      <w:bookmarkEnd w:id="1532"/>
    </w:p>
    <w:p w14:paraId="5CD122B9" w14:textId="77777777" w:rsidR="006706AF" w:rsidRDefault="006706AF" w:rsidP="006706AF">
      <w:pPr>
        <w:keepNext/>
      </w:pPr>
      <w:r>
        <w:t>For interfaces internal to 5GC</w:t>
      </w:r>
      <w:r w:rsidRPr="00561E5A">
        <w:t>, HTTP/2, IETF RFC 7540 [</w:t>
      </w:r>
      <w:r>
        <w:t>18</w:t>
      </w:r>
      <w:r w:rsidRPr="00561E5A">
        <w:t>], shall be used as specified in clause 5.2 of TS 29.500 [</w:t>
      </w:r>
      <w:r>
        <w:t>9</w:t>
      </w:r>
      <w:r w:rsidRPr="00561E5A">
        <w:t>].</w:t>
      </w:r>
    </w:p>
    <w:p w14:paraId="5E2DFF1A" w14:textId="77777777" w:rsidR="006706AF" w:rsidRPr="004371AC" w:rsidRDefault="006706AF" w:rsidP="006706AF">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25A077DE" w14:textId="43BD296D" w:rsidR="006706AF" w:rsidDel="00EC6385" w:rsidRDefault="006706AF" w:rsidP="006706AF">
      <w:pPr>
        <w:pStyle w:val="EditorsNote"/>
        <w:rPr>
          <w:del w:id="1534" w:author="Richard Bradbury (2022-04-29)" w:date="2022-04-29T11:05:00Z"/>
        </w:rPr>
      </w:pPr>
      <w:del w:id="1535" w:author="Richard Bradbury (2022-04-29)" w:date="2022-04-29T11:05:00Z">
        <w:r w:rsidDel="00EC6385">
          <w:delText>Editor’s Note: Which interfaces are internal to 5GC depends on deployment configuration. Notably, R2 is always considered external to 5GC.</w:delText>
        </w:r>
      </w:del>
    </w:p>
    <w:p w14:paraId="182336F3" w14:textId="77777777" w:rsidR="006706AF" w:rsidRDefault="006706AF" w:rsidP="006706AF">
      <w:pPr>
        <w:pStyle w:val="Heading3"/>
      </w:pPr>
      <w:bookmarkStart w:id="1536" w:name="_Toc103208477"/>
      <w:bookmarkStart w:id="1537" w:name="_Toc103208917"/>
      <w:r>
        <w:t>5.3.2</w:t>
      </w:r>
      <w:r>
        <w:tab/>
        <w:t>HTTP standard headers</w:t>
      </w:r>
      <w:bookmarkEnd w:id="1536"/>
      <w:bookmarkEnd w:id="1537"/>
    </w:p>
    <w:p w14:paraId="19FFBDB4" w14:textId="77777777" w:rsidR="006706AF" w:rsidRDefault="006706AF" w:rsidP="006706AF">
      <w:pPr>
        <w:pStyle w:val="Heading4"/>
      </w:pPr>
      <w:bookmarkStart w:id="1538" w:name="_Toc103208478"/>
      <w:bookmarkStart w:id="1539" w:name="_Toc103208918"/>
      <w:r>
        <w:t>5.3.2.1</w:t>
      </w:r>
      <w:r>
        <w:tab/>
        <w:t>General</w:t>
      </w:r>
      <w:bookmarkEnd w:id="1538"/>
      <w:bookmarkEnd w:id="1539"/>
    </w:p>
    <w:p w14:paraId="031D696D" w14:textId="77777777" w:rsidR="006706AF" w:rsidRDefault="006706AF" w:rsidP="006706AF">
      <w:r w:rsidRPr="00E13DA0">
        <w:t>See clause 5.</w:t>
      </w:r>
      <w:r>
        <w:t>2</w:t>
      </w:r>
      <w:r w:rsidRPr="00E13DA0">
        <w:t>.2 of TS</w:t>
      </w:r>
      <w:r>
        <w:t> </w:t>
      </w:r>
      <w:r w:rsidRPr="00E13DA0">
        <w:t>29.500</w:t>
      </w:r>
      <w:r>
        <w:t> </w:t>
      </w:r>
      <w:r w:rsidRPr="00E13DA0">
        <w:t>[</w:t>
      </w:r>
      <w:r>
        <w:t>9</w:t>
      </w:r>
      <w:r w:rsidRPr="00E13DA0">
        <w:t>] for the usage of HTTP standard headers.</w:t>
      </w:r>
    </w:p>
    <w:p w14:paraId="1A623592" w14:textId="77777777" w:rsidR="006706AF" w:rsidRDefault="006706AF" w:rsidP="006706AF">
      <w:pPr>
        <w:pStyle w:val="Heading4"/>
      </w:pPr>
      <w:bookmarkStart w:id="1540" w:name="_Toc103208479"/>
      <w:bookmarkStart w:id="1541" w:name="_Toc103208919"/>
      <w:r>
        <w:t>5.3.2.2</w:t>
      </w:r>
      <w:r>
        <w:tab/>
        <w:t>Origin</w:t>
      </w:r>
      <w:bookmarkEnd w:id="1540"/>
      <w:bookmarkEnd w:id="1541"/>
    </w:p>
    <w:p w14:paraId="44ADD3A5" w14:textId="4BC5D0D7" w:rsidR="006706AF" w:rsidRPr="00D41AA2" w:rsidRDefault="006706AF" w:rsidP="006706AF">
      <w:pPr>
        <w:rPr>
          <w:rStyle w:val="Code"/>
        </w:rPr>
      </w:pPr>
      <w:r>
        <w:t xml:space="preserve">The </w:t>
      </w:r>
      <w:r w:rsidRPr="00B85129">
        <w:rPr>
          <w:rStyle w:val="HTTPMethod"/>
        </w:rPr>
        <w:t>Origin</w:t>
      </w:r>
      <w:r>
        <w:t xml:space="preserve"> header shall be supported </w:t>
      </w:r>
      <w:ins w:id="1542" w:author="Gunnar Heikkilä" w:date="2022-05-11T16:11:00Z">
        <w:r w:rsidR="00E5798A">
          <w:t xml:space="preserve">by the Data Collection AF </w:t>
        </w:r>
      </w:ins>
      <w:r>
        <w:t>at reference point</w:t>
      </w:r>
      <w:ins w:id="1543" w:author="Gunnar Heikkilä" w:date="2022-05-11T16:11:00Z">
        <w:r w:rsidR="00E5798A">
          <w:t>s</w:t>
        </w:r>
      </w:ins>
      <w:r>
        <w:t xml:space="preserve"> </w:t>
      </w:r>
      <w:ins w:id="1544" w:author="Gunnar Heikkilä" w:date="2022-05-11T16:11:00Z">
        <w:r w:rsidR="00E5798A">
          <w:t xml:space="preserve">R1, </w:t>
        </w:r>
      </w:ins>
      <w:r>
        <w:t>R2</w:t>
      </w:r>
      <w:ins w:id="1545" w:author="Gunnar Heikkilä" w:date="2022-05-11T16:11:00Z">
        <w:r w:rsidR="00E5798A">
          <w:t>, R3 and R4</w:t>
        </w:r>
      </w:ins>
      <w:r>
        <w:t>.</w:t>
      </w:r>
    </w:p>
    <w:p w14:paraId="5B9D34DC" w14:textId="77777777" w:rsidR="006706AF" w:rsidRDefault="006706AF" w:rsidP="006706AF">
      <w:pPr>
        <w:pStyle w:val="Heading4"/>
      </w:pPr>
      <w:bookmarkStart w:id="1546" w:name="_Toc103208480"/>
      <w:bookmarkStart w:id="1547" w:name="_Toc103208920"/>
      <w:r>
        <w:t>5.3.2.3</w:t>
      </w:r>
      <w:r>
        <w:tab/>
        <w:t>Content type</w:t>
      </w:r>
      <w:bookmarkEnd w:id="1546"/>
      <w:bookmarkEnd w:id="1547"/>
    </w:p>
    <w:p w14:paraId="3901C68C" w14:textId="435E5401" w:rsidR="006706AF" w:rsidRDefault="006706AF" w:rsidP="006706AF">
      <w:pPr>
        <w:rPr>
          <w:ins w:id="1548" w:author="Gunnar Heikkilä" w:date="2022-05-11T16:12:00Z"/>
        </w:rPr>
      </w:pPr>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55FBAC46" w14:textId="77777777" w:rsidR="00E5798A" w:rsidRDefault="00E5798A" w:rsidP="00E5798A">
      <w:pPr>
        <w:pStyle w:val="Heading4"/>
        <w:rPr>
          <w:ins w:id="1549" w:author="Gunnar Heikkilä" w:date="2022-05-11T16:12:00Z"/>
        </w:rPr>
      </w:pPr>
      <w:bookmarkStart w:id="1550" w:name="_Toc103208481"/>
      <w:bookmarkStart w:id="1551" w:name="_Toc103208921"/>
      <w:ins w:id="1552" w:author="Gunnar Heikkilä" w:date="2022-05-11T16:12:00Z">
        <w:r>
          <w:lastRenderedPageBreak/>
          <w:t>5.3.2.4</w:t>
        </w:r>
        <w:r>
          <w:tab/>
        </w:r>
        <w:r w:rsidRPr="002F1D48">
          <w:t>Access-Control-Allow-Origin</w:t>
        </w:r>
        <w:bookmarkEnd w:id="1550"/>
        <w:bookmarkEnd w:id="1551"/>
      </w:ins>
    </w:p>
    <w:p w14:paraId="330CEE8B" w14:textId="77777777" w:rsidR="00E5798A" w:rsidRPr="00D41AA2" w:rsidRDefault="00E5798A" w:rsidP="00E5798A">
      <w:pPr>
        <w:rPr>
          <w:ins w:id="1553" w:author="Gunnar Heikkilä" w:date="2022-05-11T16:12:00Z"/>
          <w:rStyle w:val="Code"/>
        </w:rPr>
      </w:pPr>
      <w:ins w:id="1554" w:author="Gunnar Heikkilä" w:date="2022-05-11T16:12: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22820AB" w14:textId="77777777" w:rsidR="00E5798A" w:rsidRDefault="00E5798A" w:rsidP="00E5798A">
      <w:pPr>
        <w:pStyle w:val="Heading4"/>
        <w:rPr>
          <w:ins w:id="1555" w:author="Gunnar Heikkilä" w:date="2022-05-11T16:12:00Z"/>
        </w:rPr>
      </w:pPr>
      <w:bookmarkStart w:id="1556" w:name="_Toc103208482"/>
      <w:bookmarkStart w:id="1557" w:name="_Toc103208922"/>
      <w:ins w:id="1558" w:author="Gunnar Heikkilä" w:date="2022-05-11T16:12:00Z">
        <w:r>
          <w:t>5.3.2.5</w:t>
        </w:r>
        <w:r>
          <w:tab/>
        </w:r>
        <w:r w:rsidRPr="002F1D48">
          <w:t>Access-Control-Allow-</w:t>
        </w:r>
        <w:r>
          <w:t>Methods</w:t>
        </w:r>
        <w:bookmarkEnd w:id="1556"/>
        <w:bookmarkEnd w:id="1557"/>
      </w:ins>
    </w:p>
    <w:p w14:paraId="2879EF41" w14:textId="77777777" w:rsidR="00E5798A" w:rsidRPr="00D41AA2" w:rsidRDefault="00E5798A" w:rsidP="00E5798A">
      <w:pPr>
        <w:rPr>
          <w:ins w:id="1559" w:author="Gunnar Heikkilä" w:date="2022-05-11T16:12:00Z"/>
          <w:rStyle w:val="Code"/>
        </w:rPr>
      </w:pPr>
      <w:ins w:id="1560" w:author="Gunnar Heikkilä" w:date="2022-05-11T16:12: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68DC4DC1" w14:textId="77777777" w:rsidR="00E5798A" w:rsidRDefault="00E5798A" w:rsidP="00E5798A">
      <w:pPr>
        <w:pStyle w:val="Heading4"/>
        <w:rPr>
          <w:ins w:id="1561" w:author="Gunnar Heikkilä" w:date="2022-05-11T16:12:00Z"/>
        </w:rPr>
      </w:pPr>
      <w:bookmarkStart w:id="1562" w:name="_Toc103208483"/>
      <w:bookmarkStart w:id="1563" w:name="_Toc103208923"/>
      <w:ins w:id="1564" w:author="Gunnar Heikkilä" w:date="2022-05-11T16:12:00Z">
        <w:r>
          <w:t>5.3.2.6</w:t>
        </w:r>
        <w:r>
          <w:tab/>
        </w:r>
        <w:r w:rsidRPr="002F1D48">
          <w:t>Access-Control-Allow-</w:t>
        </w:r>
        <w:r>
          <w:t>Headers</w:t>
        </w:r>
        <w:bookmarkEnd w:id="1562"/>
        <w:bookmarkEnd w:id="1563"/>
      </w:ins>
    </w:p>
    <w:p w14:paraId="14C97F8F" w14:textId="316C0BA4" w:rsidR="00E5798A" w:rsidRPr="00E5798A" w:rsidRDefault="00E5798A" w:rsidP="006706AF">
      <w:pPr>
        <w:rPr>
          <w:rFonts w:ascii="Arial" w:hAnsi="Arial"/>
          <w:i/>
          <w:sz w:val="18"/>
          <w:rPrChange w:id="1565" w:author="Gunnar Heikkilä" w:date="2022-05-11T16:12:00Z">
            <w:rPr>
              <w:rFonts w:eastAsia="Calibri"/>
            </w:rPr>
          </w:rPrChange>
        </w:rPr>
      </w:pPr>
      <w:ins w:id="1566" w:author="Gunnar Heikkilä" w:date="2022-05-11T16:12: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142AAE8C" w14:textId="156C3192" w:rsidR="006706AF" w:rsidRDefault="006706AF" w:rsidP="00C33C37">
      <w:pPr>
        <w:pStyle w:val="Heading3"/>
        <w:ind w:left="1138" w:hanging="1138"/>
      </w:pPr>
      <w:bookmarkStart w:id="1567" w:name="_Toc103208484"/>
      <w:bookmarkStart w:id="1568" w:name="_Toc103208924"/>
      <w:r>
        <w:t>5.3.3</w:t>
      </w:r>
      <w:r>
        <w:tab/>
        <w:t>HTTP response codes</w:t>
      </w:r>
      <w:bookmarkEnd w:id="1567"/>
      <w:bookmarkEnd w:id="1568"/>
    </w:p>
    <w:p w14:paraId="4476E17D" w14:textId="355F718B" w:rsidR="006706AF" w:rsidRPr="00753745" w:rsidRDefault="006706AF" w:rsidP="0014082A">
      <w:pPr>
        <w:rPr>
          <w:rFonts w:eastAsia="Calibri"/>
        </w:rPr>
      </w:pPr>
      <w:r>
        <w:rPr>
          <w:lang w:eastAsia="zh-CN"/>
        </w:rPr>
        <w:t xml:space="preserve">Guidelines for </w:t>
      </w:r>
      <w:ins w:id="1569" w:author="Charles Lo (042522)" w:date="2022-04-25T15:29:00Z">
        <w:r w:rsidR="0030659A">
          <w:rPr>
            <w:lang w:eastAsia="zh-CN"/>
          </w:rPr>
          <w:t xml:space="preserve">HTTP </w:t>
        </w:r>
      </w:ins>
      <w:ins w:id="1570" w:author="Charles Lo (042522)" w:date="2022-04-25T15:34:00Z">
        <w:r w:rsidR="002A16AA" w:rsidRPr="00E568BD">
          <w:rPr>
            <w:rStyle w:val="Code"/>
          </w:rPr>
          <w:t>4</w:t>
        </w:r>
      </w:ins>
      <w:ins w:id="1571" w:author="Charles Lo(050322)" w:date="2022-05-03T14:56:00Z">
        <w:r w:rsidR="00E568BD" w:rsidRPr="00E568BD">
          <w:rPr>
            <w:rStyle w:val="Code"/>
          </w:rPr>
          <w:t>x</w:t>
        </w:r>
      </w:ins>
      <w:ins w:id="1572" w:author="Charles Lo (042522)" w:date="2022-04-25T15:34:00Z">
        <w:r w:rsidR="002A16AA" w:rsidRPr="00E568BD">
          <w:rPr>
            <w:rStyle w:val="Code"/>
          </w:rPr>
          <w:t>x</w:t>
        </w:r>
      </w:ins>
      <w:ins w:id="1573" w:author="Charles Lo (042522)" w:date="2022-04-25T15:42:00Z">
        <w:r w:rsidR="00B2681C" w:rsidRPr="00E568BD">
          <w:rPr>
            <w:rStyle w:val="Code"/>
          </w:rPr>
          <w:t xml:space="preserve"> </w:t>
        </w:r>
      </w:ins>
      <w:ins w:id="1574" w:author="Charles Lo (042522)" w:date="2022-04-25T15:43:00Z">
        <w:r w:rsidR="00B2681C" w:rsidRPr="00E568BD">
          <w:rPr>
            <w:rStyle w:val="Code"/>
          </w:rPr>
          <w:t xml:space="preserve">(Client </w:t>
        </w:r>
        <w:r w:rsidR="00EC6385" w:rsidRPr="00E568BD">
          <w:rPr>
            <w:rStyle w:val="Code"/>
          </w:rPr>
          <w:t>E</w:t>
        </w:r>
      </w:ins>
      <w:r w:rsidRPr="00E568BD">
        <w:rPr>
          <w:rStyle w:val="Code"/>
        </w:rPr>
        <w:t>rror</w:t>
      </w:r>
      <w:ins w:id="1575" w:author="Charles Lo (042522)" w:date="2022-04-25T15:49:00Z">
        <w:r w:rsidR="00EC6385" w:rsidRPr="00E568BD">
          <w:rPr>
            <w:rStyle w:val="Code"/>
          </w:rPr>
          <w:t>)</w:t>
        </w:r>
      </w:ins>
      <w:r>
        <w:rPr>
          <w:lang w:eastAsia="zh-CN"/>
        </w:rPr>
        <w:t xml:space="preserve"> </w:t>
      </w:r>
      <w:ins w:id="1576" w:author="Charles Lo(050322)" w:date="2022-05-03T15:22:00Z">
        <w:r w:rsidR="00846E34">
          <w:rPr>
            <w:lang w:eastAsia="zh-CN"/>
          </w:rPr>
          <w:t xml:space="preserve">status </w:t>
        </w:r>
      </w:ins>
      <w:ins w:id="1577" w:author="Charles Lo(050322)" w:date="2022-05-03T15:23:00Z">
        <w:r w:rsidR="00846E34">
          <w:rPr>
            <w:lang w:eastAsia="zh-CN"/>
          </w:rPr>
          <w:t xml:space="preserve">codes in </w:t>
        </w:r>
      </w:ins>
      <w:r>
        <w:rPr>
          <w:lang w:eastAsia="zh-CN"/>
        </w:rPr>
        <w:t>response</w:t>
      </w:r>
      <w:del w:id="1578" w:author="Richard Bradbury (2022-05-04)" w:date="2022-05-04T12:40:00Z">
        <w:r w:rsidDel="00846E34">
          <w:rPr>
            <w:lang w:eastAsia="zh-CN"/>
          </w:rPr>
          <w:delText>s</w:delText>
        </w:r>
      </w:del>
      <w:r>
        <w:rPr>
          <w:lang w:eastAsia="zh-CN"/>
        </w:rPr>
        <w:t xml:space="preserve"> to the invocation of </w:t>
      </w:r>
      <w:ins w:id="1579" w:author="Charles Lo (042522)" w:date="2022-04-25T15:46:00Z">
        <w:r w:rsidR="00B2681C">
          <w:rPr>
            <w:lang w:eastAsia="zh-CN"/>
          </w:rPr>
          <w:t xml:space="preserve">the </w:t>
        </w:r>
      </w:ins>
      <w:ins w:id="1580" w:author="Charles Lo(050322)" w:date="2022-05-03T15:28:00Z">
        <w:r w:rsidR="00846E34">
          <w:rPr>
            <w:lang w:eastAsia="zh-CN"/>
          </w:rPr>
          <w:t>UE data</w:t>
        </w:r>
      </w:ins>
      <w:ins w:id="1581" w:author="Charles Lo(050322)" w:date="2022-05-03T15:33:00Z">
        <w:r w:rsidR="00846E34">
          <w:rPr>
            <w:lang w:eastAsia="zh-CN"/>
          </w:rPr>
          <w:t xml:space="preserve"> </w:t>
        </w:r>
      </w:ins>
      <w:ins w:id="1582" w:author="Charles Lo(050322)" w:date="2022-05-03T15:32:00Z">
        <w:r w:rsidR="00846E34">
          <w:rPr>
            <w:lang w:eastAsia="zh-CN"/>
          </w:rPr>
          <w:t>collection</w:t>
        </w:r>
      </w:ins>
      <w:ins w:id="1583" w:author="Charles Lo(050322)" w:date="2022-05-03T15:33:00Z">
        <w:r w:rsidR="00846E34">
          <w:rPr>
            <w:lang w:eastAsia="zh-CN"/>
          </w:rPr>
          <w:t xml:space="preserve"> and reporting </w:t>
        </w:r>
      </w:ins>
      <w:r>
        <w:rPr>
          <w:lang w:eastAsia="zh-CN"/>
        </w:rPr>
        <w:t xml:space="preserve">APIs </w:t>
      </w:r>
      <w:del w:id="1584" w:author="Charles Lo (042522)" w:date="2022-04-25T15:46:00Z">
        <w:r w:rsidDel="00B2681C">
          <w:rPr>
            <w:lang w:eastAsia="zh-CN"/>
          </w:rPr>
          <w:delText xml:space="preserve">of </w:delText>
        </w:r>
      </w:del>
      <w:del w:id="1585" w:author="Charles Lo (042522)" w:date="2022-04-25T15:28:00Z">
        <w:r w:rsidDel="005538C1">
          <w:rPr>
            <w:lang w:eastAsia="zh-CN"/>
          </w:rPr>
          <w:delText xml:space="preserve">NF </w:delText>
        </w:r>
      </w:del>
      <w:del w:id="1586" w:author="Charles Lo (042522)" w:date="2022-04-25T15:46:00Z">
        <w:r w:rsidDel="00B2681C">
          <w:rPr>
            <w:lang w:eastAsia="zh-CN"/>
          </w:rPr>
          <w:delText>services</w:delText>
        </w:r>
      </w:del>
      <w:ins w:id="1587" w:author="Charles Lo(050322)" w:date="2022-05-03T15:34:00Z">
        <w:r w:rsidR="00E568BD">
          <w:rPr>
            <w:lang w:eastAsia="zh-CN"/>
          </w:rPr>
          <w:t>define</w:t>
        </w:r>
      </w:ins>
      <w:ins w:id="1588" w:author="Charles Lo(050322)" w:date="2022-05-03T15:35:00Z">
        <w:r w:rsidR="00E568BD">
          <w:rPr>
            <w:lang w:eastAsia="zh-CN"/>
          </w:rPr>
          <w:t>d in clauses</w:t>
        </w:r>
      </w:ins>
      <w:ins w:id="1589" w:author="Richard Bradbury (2022-05-04)" w:date="2022-05-04T12:43:00Z">
        <w:r w:rsidR="00E568BD">
          <w:rPr>
            <w:lang w:eastAsia="zh-CN"/>
          </w:rPr>
          <w:t> </w:t>
        </w:r>
      </w:ins>
      <w:ins w:id="1590" w:author="Charles Lo(050322)" w:date="2022-05-03T15:35:00Z">
        <w:r w:rsidR="00E568BD">
          <w:rPr>
            <w:lang w:eastAsia="zh-CN"/>
          </w:rPr>
          <w:t>6 and</w:t>
        </w:r>
      </w:ins>
      <w:ins w:id="1591" w:author="Richard Bradbury (2022-05-04)" w:date="2022-05-04T12:43:00Z">
        <w:r w:rsidR="00E568BD">
          <w:rPr>
            <w:lang w:eastAsia="zh-CN"/>
          </w:rPr>
          <w:t> </w:t>
        </w:r>
      </w:ins>
      <w:ins w:id="1592" w:author="Charles Lo(050322)" w:date="2022-05-03T15:35:00Z">
        <w:r w:rsidR="00E568BD">
          <w:rPr>
            <w:lang w:eastAsia="zh-CN"/>
          </w:rPr>
          <w:t>7</w:t>
        </w:r>
      </w:ins>
      <w:r>
        <w:rPr>
          <w:lang w:eastAsia="zh-CN"/>
        </w:rPr>
        <w:t xml:space="preserve"> are specified in clause 4.8 of TS 29.501 [17].</w:t>
      </w:r>
      <w:del w:id="1593" w:author="Charles Lo (042522)" w:date="2022-04-26T08:48:00Z">
        <w:r w:rsidDel="00B645E7">
          <w:rPr>
            <w:lang w:eastAsia="zh-CN"/>
          </w:rPr>
          <w:delText xml:space="preserve"> API-specific error responses are specified in the respective technical specifications.</w:delText>
        </w:r>
      </w:del>
    </w:p>
    <w:p w14:paraId="371F8FBD" w14:textId="65016F5E" w:rsidR="006A164B" w:rsidRDefault="006B084C" w:rsidP="006A164B">
      <w:pPr>
        <w:pStyle w:val="Heading2"/>
      </w:pPr>
      <w:bookmarkStart w:id="1594" w:name="_Toc95152536"/>
      <w:bookmarkStart w:id="1595" w:name="_Toc95837578"/>
      <w:bookmarkStart w:id="1596" w:name="_Toc96002733"/>
      <w:bookmarkStart w:id="1597" w:name="_Toc96069374"/>
      <w:bookmarkStart w:id="1598" w:name="_Toc99490558"/>
      <w:bookmarkStart w:id="1599" w:name="_Toc103208485"/>
      <w:bookmarkStart w:id="1600" w:name="_Toc103208925"/>
      <w:bookmarkEnd w:id="1533"/>
      <w:r>
        <w:t>5</w:t>
      </w:r>
      <w:r w:rsidR="005B73B0">
        <w:t>.</w:t>
      </w:r>
      <w:r w:rsidR="004B2C76">
        <w:t>4</w:t>
      </w:r>
      <w:r w:rsidR="005B73B0">
        <w:tab/>
      </w:r>
      <w:r w:rsidR="006A164B">
        <w:t>Common API data types</w:t>
      </w:r>
      <w:bookmarkEnd w:id="1594"/>
      <w:bookmarkEnd w:id="1595"/>
      <w:bookmarkEnd w:id="1596"/>
      <w:bookmarkEnd w:id="1597"/>
      <w:bookmarkEnd w:id="1598"/>
      <w:bookmarkEnd w:id="1599"/>
      <w:bookmarkEnd w:id="1600"/>
    </w:p>
    <w:p w14:paraId="512D9197" w14:textId="77777777" w:rsidR="009627E9" w:rsidRDefault="009627E9" w:rsidP="009627E9">
      <w:pPr>
        <w:pStyle w:val="Heading3"/>
        <w:ind w:left="0" w:firstLine="0"/>
      </w:pPr>
      <w:bookmarkStart w:id="1601" w:name="_Toc96002734"/>
      <w:bookmarkStart w:id="1602" w:name="_Toc96069375"/>
      <w:bookmarkStart w:id="1603" w:name="_Toc99490559"/>
      <w:bookmarkStart w:id="1604" w:name="_Toc103208486"/>
      <w:bookmarkStart w:id="1605" w:name="_Toc103208926"/>
      <w:r>
        <w:t>5.4.1</w:t>
      </w:r>
      <w:r>
        <w:tab/>
        <w:t>Simple data types</w:t>
      </w:r>
      <w:bookmarkEnd w:id="1601"/>
      <w:bookmarkEnd w:id="1602"/>
      <w:bookmarkEnd w:id="1603"/>
      <w:bookmarkEnd w:id="1604"/>
      <w:bookmarkEnd w:id="1605"/>
    </w:p>
    <w:p w14:paraId="5C372B37" w14:textId="77777777" w:rsidR="009627E9" w:rsidRDefault="009627E9" w:rsidP="009627E9">
      <w:pPr>
        <w:pStyle w:val="Heading3"/>
        <w:ind w:left="0" w:firstLine="0"/>
      </w:pPr>
      <w:bookmarkStart w:id="1606" w:name="_Toc96002735"/>
      <w:bookmarkStart w:id="1607" w:name="_Toc96069376"/>
      <w:bookmarkStart w:id="1608" w:name="_Toc99490560"/>
      <w:bookmarkStart w:id="1609" w:name="_Toc103208487"/>
      <w:bookmarkStart w:id="1610" w:name="_Toc103208927"/>
      <w:r>
        <w:t>5.4.2</w:t>
      </w:r>
      <w:r>
        <w:tab/>
        <w:t>Structured data types</w:t>
      </w:r>
      <w:bookmarkEnd w:id="1606"/>
      <w:bookmarkEnd w:id="1607"/>
      <w:bookmarkEnd w:id="1608"/>
      <w:bookmarkEnd w:id="1609"/>
      <w:bookmarkEnd w:id="1610"/>
    </w:p>
    <w:p w14:paraId="4B81C342" w14:textId="77777777" w:rsidR="009627E9" w:rsidRPr="004A7661" w:rsidRDefault="009627E9" w:rsidP="009627E9">
      <w:pPr>
        <w:pStyle w:val="Heading3"/>
        <w:ind w:left="0" w:firstLine="0"/>
      </w:pPr>
      <w:bookmarkStart w:id="1611" w:name="_Toc96002736"/>
      <w:bookmarkStart w:id="1612" w:name="_Toc96069377"/>
      <w:bookmarkStart w:id="1613" w:name="_Toc99490561"/>
      <w:bookmarkStart w:id="1614" w:name="_Toc103208488"/>
      <w:bookmarkStart w:id="1615" w:name="_Toc103208928"/>
      <w:r>
        <w:t>5.4.3</w:t>
      </w:r>
      <w:r>
        <w:tab/>
        <w:t>Enumerated data types</w:t>
      </w:r>
      <w:bookmarkEnd w:id="1611"/>
      <w:bookmarkEnd w:id="1612"/>
      <w:bookmarkEnd w:id="1613"/>
      <w:bookmarkEnd w:id="1614"/>
      <w:bookmarkEnd w:id="1615"/>
    </w:p>
    <w:p w14:paraId="4C2C927E" w14:textId="34D36767" w:rsidR="009627E9" w:rsidRDefault="009627E9" w:rsidP="009627E9">
      <w:pPr>
        <w:pStyle w:val="Heading4"/>
      </w:pPr>
      <w:bookmarkStart w:id="1616" w:name="_Toc96002737"/>
      <w:bookmarkStart w:id="1617" w:name="_Toc96069378"/>
      <w:bookmarkStart w:id="1618" w:name="_Toc99490562"/>
      <w:bookmarkStart w:id="1619" w:name="_Toc103208489"/>
      <w:bookmarkStart w:id="1620" w:name="_Toc103208929"/>
      <w:r>
        <w:t>5.4.3.1</w:t>
      </w:r>
      <w:r>
        <w:tab/>
        <w:t>DataCollectionClientType enumeration</w:t>
      </w:r>
      <w:bookmarkEnd w:id="1616"/>
      <w:bookmarkEnd w:id="1617"/>
      <w:bookmarkEnd w:id="1618"/>
      <w:bookmarkEnd w:id="1619"/>
      <w:bookmarkEnd w:id="1620"/>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1613B">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1613B">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1613B">
            <w:pPr>
              <w:pStyle w:val="TAH"/>
            </w:pPr>
            <w:r w:rsidRPr="001D2CEF">
              <w:t>Description</w:t>
            </w:r>
          </w:p>
        </w:tc>
      </w:tr>
      <w:tr w:rsidR="009627E9" w:rsidRPr="001D2CEF" w14:paraId="4A291BDE" w14:textId="77777777" w:rsidTr="00D1613B">
        <w:trPr>
          <w:jc w:val="center"/>
        </w:trPr>
        <w:tc>
          <w:tcPr>
            <w:tcW w:w="0" w:type="auto"/>
            <w:tcMar>
              <w:top w:w="0" w:type="dxa"/>
              <w:left w:w="108" w:type="dxa"/>
              <w:bottom w:w="0" w:type="dxa"/>
              <w:right w:w="108" w:type="dxa"/>
            </w:tcMar>
          </w:tcPr>
          <w:p w14:paraId="0DBFCFE4" w14:textId="77777777" w:rsidR="009627E9" w:rsidRPr="00AF1935" w:rsidRDefault="009627E9" w:rsidP="00D1613B">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1613B">
            <w:pPr>
              <w:pStyle w:val="TAL"/>
            </w:pPr>
            <w:r>
              <w:t>Direct Data Collection Client.</w:t>
            </w:r>
          </w:p>
        </w:tc>
      </w:tr>
      <w:tr w:rsidR="009627E9" w:rsidRPr="001D2CEF" w14:paraId="0B5C53FE" w14:textId="77777777" w:rsidTr="00D1613B">
        <w:trPr>
          <w:jc w:val="center"/>
        </w:trPr>
        <w:tc>
          <w:tcPr>
            <w:tcW w:w="0" w:type="auto"/>
            <w:tcMar>
              <w:top w:w="0" w:type="dxa"/>
              <w:left w:w="108" w:type="dxa"/>
              <w:bottom w:w="0" w:type="dxa"/>
              <w:right w:w="108" w:type="dxa"/>
            </w:tcMar>
          </w:tcPr>
          <w:p w14:paraId="261EF0F0" w14:textId="77777777" w:rsidR="009627E9" w:rsidRPr="00AF1935" w:rsidRDefault="009627E9" w:rsidP="00D1613B">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1613B">
            <w:pPr>
              <w:pStyle w:val="TAL"/>
            </w:pPr>
            <w:r>
              <w:t>Indirect Data Collection Client.</w:t>
            </w:r>
          </w:p>
        </w:tc>
      </w:tr>
      <w:tr w:rsidR="009627E9" w:rsidRPr="001D2CEF" w14:paraId="08BBA381" w14:textId="77777777" w:rsidTr="00D1613B">
        <w:trPr>
          <w:jc w:val="center"/>
        </w:trPr>
        <w:tc>
          <w:tcPr>
            <w:tcW w:w="0" w:type="auto"/>
            <w:tcMar>
              <w:top w:w="0" w:type="dxa"/>
              <w:left w:w="108" w:type="dxa"/>
              <w:bottom w:w="0" w:type="dxa"/>
              <w:right w:w="108" w:type="dxa"/>
            </w:tcMar>
          </w:tcPr>
          <w:p w14:paraId="700EF05E" w14:textId="77777777" w:rsidR="009627E9" w:rsidRPr="00AF1935" w:rsidRDefault="009627E9" w:rsidP="00D1613B">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1613B">
            <w:pPr>
              <w:pStyle w:val="TAL"/>
            </w:pPr>
            <w:r>
              <w:t>Application Server performing the role of a data collection client.</w:t>
            </w:r>
          </w:p>
        </w:tc>
      </w:tr>
    </w:tbl>
    <w:p w14:paraId="031A6529" w14:textId="77777777" w:rsidR="009627E9" w:rsidRPr="009627E9" w:rsidRDefault="009627E9" w:rsidP="00042140"/>
    <w:p w14:paraId="232452D3" w14:textId="59DEE1BD" w:rsidR="00573F9F" w:rsidRDefault="006B084C" w:rsidP="00573F9F">
      <w:pPr>
        <w:pStyle w:val="Heading2"/>
        <w:rPr>
          <w:ins w:id="1621" w:author="Richard Bradbury (2022-05-03)" w:date="2022-05-03T14:47:00Z"/>
        </w:rPr>
      </w:pPr>
      <w:bookmarkStart w:id="1622" w:name="_Toc95152537"/>
      <w:bookmarkStart w:id="1623" w:name="_Toc95837579"/>
      <w:bookmarkStart w:id="1624" w:name="_Toc96002738"/>
      <w:bookmarkStart w:id="1625" w:name="_Toc96069379"/>
      <w:bookmarkStart w:id="1626" w:name="_Toc99490563"/>
      <w:bookmarkStart w:id="1627" w:name="_Toc103208490"/>
      <w:bookmarkStart w:id="1628" w:name="_Toc103208930"/>
      <w:r>
        <w:lastRenderedPageBreak/>
        <w:t>5</w:t>
      </w:r>
      <w:r w:rsidR="00573F9F">
        <w:t>.</w:t>
      </w:r>
      <w:r w:rsidR="00597C3D">
        <w:t>5</w:t>
      </w:r>
      <w:r w:rsidR="00573F9F">
        <w:tab/>
      </w:r>
      <w:r w:rsidR="009E32A3">
        <w:t>Explanation of API data model notation</w:t>
      </w:r>
      <w:bookmarkEnd w:id="1622"/>
      <w:bookmarkEnd w:id="1623"/>
      <w:bookmarkEnd w:id="1624"/>
      <w:bookmarkEnd w:id="1625"/>
      <w:bookmarkEnd w:id="1626"/>
      <w:bookmarkEnd w:id="1627"/>
      <w:bookmarkEnd w:id="1628"/>
    </w:p>
    <w:p w14:paraId="5CF65B73" w14:textId="77777777" w:rsidR="001A7BBE" w:rsidRDefault="001A7BBE" w:rsidP="001A7BBE">
      <w:pPr>
        <w:keepNext/>
        <w:rPr>
          <w:ins w:id="1629" w:author="Charles Lo(051122)" w:date="2022-05-11T23:06:00Z"/>
          <w:rFonts w:eastAsia="Calibri"/>
        </w:rPr>
      </w:pPr>
      <w:ins w:id="1630" w:author="Charles Lo(051122)" w:date="2022-05-11T23:06:00Z">
        <w:r>
          <w:rPr>
            <w:rFonts w:eastAsia="Calibri"/>
          </w:rPr>
          <w:t>The data models in the following API clauses are specified using the following notational conventions:</w:t>
        </w:r>
      </w:ins>
    </w:p>
    <w:p w14:paraId="721F219E" w14:textId="77777777" w:rsidR="001A7BBE" w:rsidRDefault="001A7BBE" w:rsidP="001A7BBE">
      <w:pPr>
        <w:pStyle w:val="B1"/>
        <w:keepNext/>
        <w:rPr>
          <w:ins w:id="1631" w:author="Charles Lo(051122)" w:date="2022-05-11T23:06:00Z"/>
        </w:rPr>
      </w:pPr>
      <w:ins w:id="1632" w:author="Charles Lo(051122)" w:date="2022-05-11T23:06:00Z">
        <w:r>
          <w:rPr>
            <w:rFonts w:eastAsia="Calibri"/>
          </w:rPr>
          <w:t>1.</w:t>
        </w:r>
        <w:r>
          <w:rPr>
            <w:rFonts w:eastAsia="Calibri"/>
          </w:rPr>
          <w:tab/>
          <w:t>Data models are expressed as an unordered list of JSON properties [28] with one property defined in each row of the data model table.</w:t>
        </w:r>
      </w:ins>
    </w:p>
    <w:p w14:paraId="2F59983F" w14:textId="77777777" w:rsidR="001A7BBE" w:rsidRDefault="001A7BBE" w:rsidP="001A7BBE">
      <w:pPr>
        <w:pStyle w:val="B1"/>
        <w:keepNext/>
        <w:rPr>
          <w:ins w:id="1633" w:author="Charles Lo(051122)" w:date="2022-05-11T23:06:00Z"/>
        </w:rPr>
      </w:pPr>
      <w:ins w:id="1634" w:author="Charles Lo(051122)" w:date="2022-05-11T23:06:00Z">
        <w:r>
          <w:t>2.</w:t>
        </w:r>
        <w:r>
          <w:tab/>
          <w:t xml:space="preserve">The </w:t>
        </w:r>
        <w:r>
          <w:rPr>
            <w:i/>
          </w:rPr>
          <w:t>Data type</w:t>
        </w:r>
        <w:r>
          <w:t xml:space="preserve"> column defines the type of the property, according to JSON notation [28].</w:t>
        </w:r>
      </w:ins>
    </w:p>
    <w:p w14:paraId="1B326774" w14:textId="77777777" w:rsidR="001A7BBE" w:rsidRDefault="001A7BBE" w:rsidP="001A7BBE">
      <w:pPr>
        <w:pStyle w:val="B1"/>
        <w:keepNext/>
        <w:rPr>
          <w:ins w:id="1635" w:author="Charles Lo(051122)" w:date="2022-05-11T23:06:00Z"/>
        </w:rPr>
      </w:pPr>
      <w:ins w:id="1636" w:author="Charles Lo(051122)" w:date="2022-05-11T23:06:00Z">
        <w:r>
          <w:t>3.</w:t>
        </w:r>
        <w:r>
          <w:tab/>
          <w:t xml:space="preserve">The keyword </w:t>
        </w:r>
        <w:r w:rsidRPr="00E066B3">
          <w:rPr>
            <w:rStyle w:val="Code"/>
          </w:rPr>
          <w:t>Array</w:t>
        </w:r>
        <w:r>
          <w:t xml:space="preserve"> in the </w:t>
        </w:r>
        <w:r>
          <w:rPr>
            <w:i/>
          </w:rPr>
          <w:t>Data type</w:t>
        </w:r>
        <w:r>
          <w:t xml:space="preserve"> column indicates that zero or more elements of the data type in brackets are included. The number of elements in the array may additionally be constrained by normative text in the </w:t>
        </w:r>
        <w:r>
          <w:rPr>
            <w:i/>
          </w:rPr>
          <w:t>Description</w:t>
        </w:r>
        <w:r>
          <w:t xml:space="preserve"> column.</w:t>
        </w:r>
      </w:ins>
    </w:p>
    <w:p w14:paraId="77B79A50" w14:textId="77777777" w:rsidR="001A7BBE" w:rsidRDefault="001A7BBE" w:rsidP="001A7BBE">
      <w:pPr>
        <w:pStyle w:val="B1"/>
        <w:keepNext/>
        <w:rPr>
          <w:ins w:id="1637" w:author="Charles Lo(051122)" w:date="2022-05-11T23:06:00Z"/>
        </w:rPr>
      </w:pPr>
      <w:ins w:id="1638" w:author="Charles Lo(051122)" w:date="2022-05-11T23:06:00Z">
        <w:r>
          <w:t>4.</w:t>
        </w:r>
        <w:r>
          <w:tab/>
          <w:t xml:space="preserve">The </w:t>
        </w:r>
        <w:r>
          <w:rPr>
            <w:i/>
          </w:rPr>
          <w:t>Cardinality</w:t>
        </w:r>
        <w:r>
          <w: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t>
        </w:r>
      </w:ins>
    </w:p>
    <w:p w14:paraId="59A7F2B6" w14:textId="77777777" w:rsidR="001A7BBE" w:rsidRDefault="001A7BBE" w:rsidP="001A7BBE">
      <w:pPr>
        <w:pStyle w:val="B1"/>
        <w:rPr>
          <w:ins w:id="1639" w:author="Charles Lo(051122)" w:date="2022-05-11T23:06:00Z"/>
        </w:rPr>
      </w:pPr>
      <w:ins w:id="1640" w:author="Charles Lo(051122)" w:date="2022-05-11T23:06:00Z">
        <w:r>
          <w:t>5.</w:t>
        </w:r>
        <w:r>
          <w:tab/>
          <w:t xml:space="preserve">The keyword </w:t>
        </w:r>
        <w:r w:rsidRPr="00E066B3">
          <w:rPr>
            <w:rStyle w:val="Code"/>
          </w:rPr>
          <w:t>Object</w:t>
        </w:r>
        <w:r>
          <w:t xml:space="preserve"> in the </w:t>
        </w:r>
        <w:r>
          <w:rPr>
            <w:i/>
          </w:rPr>
          <w:t>Data type</w:t>
        </w:r>
        <w:r>
          <w:t xml:space="preserve"> column indicates a structured sub-object of an unnamed type whose properties are defined inline in the indented table rows immediately afterwards. The </w:t>
        </w:r>
        <w:r w:rsidRPr="00E066B3">
          <w:rPr>
            <w:rStyle w:val="Code"/>
          </w:rPr>
          <w:t>Object</w:t>
        </w:r>
        <w:r>
          <w:t xml:space="preserve"> type may be combined with the </w:t>
        </w:r>
        <w:r w:rsidRPr="00E066B3">
          <w:rPr>
            <w:rStyle w:val="Code"/>
          </w:rPr>
          <w:t>Array</w:t>
        </w:r>
        <w:r>
          <w:t xml:space="preserve"> type.</w:t>
        </w:r>
      </w:ins>
    </w:p>
    <w:p w14:paraId="1B170F81" w14:textId="77777777" w:rsidR="001A7BBE" w:rsidRDefault="001A7BBE" w:rsidP="001A7BBE">
      <w:pPr>
        <w:pStyle w:val="B1"/>
        <w:keepNext/>
        <w:rPr>
          <w:ins w:id="1641" w:author="Charles Lo(051122)" w:date="2022-05-11T23:06:00Z"/>
        </w:rPr>
      </w:pPr>
      <w:ins w:id="1642" w:author="Charles Lo(051122)" w:date="2022-05-11T23:06:00Z">
        <w:r>
          <w:t>6.</w:t>
        </w:r>
        <w:r>
          <w:tab/>
          <w:t xml:space="preserve">In the case of data types specifying RESTful resources, the additional </w:t>
        </w:r>
        <w:r>
          <w:rPr>
            <w:i/>
          </w:rPr>
          <w:t>Usage</w:t>
        </w:r>
        <w:r>
          <w:t xml:space="preserve"> column defines the property behaviour for each CRUD Operation as follows:</w:t>
        </w:r>
      </w:ins>
    </w:p>
    <w:p w14:paraId="5EBA841B" w14:textId="77777777" w:rsidR="001A7BBE" w:rsidRDefault="001A7BBE" w:rsidP="001A7BBE">
      <w:pPr>
        <w:pStyle w:val="B2"/>
        <w:keepNext/>
        <w:rPr>
          <w:ins w:id="1643" w:author="Charles Lo(051122)" w:date="2022-05-11T23:06:00Z"/>
        </w:rPr>
      </w:pPr>
      <w:ins w:id="1644" w:author="Charles Lo(051122)" w:date="2022-05-11T23:06:00Z">
        <w:r>
          <w:t>-</w:t>
        </w:r>
        <w:r>
          <w:tab/>
          <w:t>"C" (Create), "R" (Read) and "U" (Update) refers to the CRUD procedure during which the property is present in the resource type. (The Delete operation never takes any input data type.)</w:t>
        </w:r>
      </w:ins>
    </w:p>
    <w:p w14:paraId="346ADB26" w14:textId="77777777" w:rsidR="001A7BBE" w:rsidRDefault="001A7BBE" w:rsidP="001A7BBE">
      <w:pPr>
        <w:pStyle w:val="B2"/>
        <w:keepNext/>
        <w:rPr>
          <w:ins w:id="1645" w:author="Charles Lo(051122)" w:date="2022-05-11T23:06:00Z"/>
        </w:rPr>
      </w:pPr>
      <w:ins w:id="1646" w:author="Charles Lo(051122)" w:date="2022-05-11T23:06:00Z">
        <w:r>
          <w:t>-</w:t>
        </w:r>
        <w:r>
          <w:tab/>
          <w:t>"RO" signifies a read-only property. Only the API provider function is permitted to modify the property value. The API invoker can only read the value.</w:t>
        </w:r>
      </w:ins>
    </w:p>
    <w:p w14:paraId="02660465" w14:textId="77777777" w:rsidR="001A7BBE" w:rsidRDefault="001A7BBE" w:rsidP="001A7BBE">
      <w:pPr>
        <w:pStyle w:val="B2"/>
        <w:rPr>
          <w:ins w:id="1647" w:author="Charles Lo(051122)" w:date="2022-05-11T23:06:00Z"/>
        </w:rPr>
      </w:pPr>
      <w:ins w:id="1648" w:author="Charles Lo(051122)" w:date="2022-05-11T23:06:00Z">
        <w:r>
          <w:t>-</w:t>
        </w:r>
        <w:r>
          <w:tab/>
          <w:t>"RW" signifies a read/write property. The API provider and API invoker may both modify the property value.</w:t>
        </w:r>
      </w:ins>
    </w:p>
    <w:p w14:paraId="56870020" w14:textId="6089C3D6" w:rsidR="0039331F" w:rsidRPr="0039331F" w:rsidRDefault="001A7BBE">
      <w:pPr>
        <w:pStyle w:val="B1"/>
        <w:pPrChange w:id="1649" w:author="Charles Lo(051122)" w:date="2022-05-11T23:06:00Z">
          <w:pPr/>
        </w:pPrChange>
      </w:pPr>
      <w:ins w:id="1650" w:author="Charles Lo(051122)" w:date="2022-05-11T23:06:00Z">
        <w:r>
          <w:t>7.</w:t>
        </w:r>
        <w:r>
          <w:tab/>
          <w:t>An additional read-only property (denoted "C: —" and "R: RO") is included at the start of all data models defining resources that are members of a RESTful collection. This property is populated by the API provider at the point of creation with the unique identifier of the resource within its parent collection, and the value of this property corresponds to the leaf path element in the RESTful URL of the created resource.</w:t>
        </w:r>
      </w:ins>
    </w:p>
    <w:p w14:paraId="7D89FB01" w14:textId="0F98BF56" w:rsidR="00080512" w:rsidRPr="004D3578" w:rsidRDefault="006B084C">
      <w:pPr>
        <w:pStyle w:val="Heading1"/>
      </w:pPr>
      <w:bookmarkStart w:id="1651" w:name="_Toc95152538"/>
      <w:bookmarkStart w:id="1652" w:name="_Toc95837580"/>
      <w:bookmarkStart w:id="1653" w:name="_Toc96002739"/>
      <w:bookmarkStart w:id="1654" w:name="_Toc96069380"/>
      <w:bookmarkStart w:id="1655" w:name="_Toc99490564"/>
      <w:bookmarkStart w:id="1656" w:name="_Toc103208491"/>
      <w:bookmarkStart w:id="1657" w:name="_Toc103208931"/>
      <w:r>
        <w:t>6</w:t>
      </w:r>
      <w:r w:rsidR="00080512" w:rsidRPr="004D3578">
        <w:tab/>
      </w:r>
      <w:r>
        <w:t>Ndcaf_</w:t>
      </w:r>
      <w:r w:rsidR="00B83334">
        <w:t>Data</w:t>
      </w:r>
      <w:r>
        <w:t>ReportingProvisioning service</w:t>
      </w:r>
      <w:bookmarkEnd w:id="1651"/>
      <w:bookmarkEnd w:id="1652"/>
      <w:bookmarkEnd w:id="1653"/>
      <w:bookmarkEnd w:id="1654"/>
      <w:bookmarkEnd w:id="1655"/>
      <w:bookmarkEnd w:id="1656"/>
      <w:bookmarkEnd w:id="1657"/>
    </w:p>
    <w:p w14:paraId="74DB1572" w14:textId="02D07A75" w:rsidR="008F28B5" w:rsidRDefault="006B084C" w:rsidP="006B084C">
      <w:pPr>
        <w:pStyle w:val="Heading2"/>
      </w:pPr>
      <w:bookmarkStart w:id="1658" w:name="_Toc95152539"/>
      <w:bookmarkStart w:id="1659" w:name="_Toc95837581"/>
      <w:bookmarkStart w:id="1660" w:name="_Toc96002740"/>
      <w:bookmarkStart w:id="1661" w:name="_Toc96069381"/>
      <w:bookmarkStart w:id="1662" w:name="_Toc99490565"/>
      <w:bookmarkStart w:id="1663" w:name="_Toc103208492"/>
      <w:bookmarkStart w:id="1664" w:name="_Toc103208932"/>
      <w:r>
        <w:t>6</w:t>
      </w:r>
      <w:r w:rsidR="007205AE">
        <w:t>.1</w:t>
      </w:r>
      <w:r w:rsidR="007E7A88">
        <w:tab/>
        <w:t>General</w:t>
      </w:r>
      <w:bookmarkEnd w:id="1658"/>
      <w:bookmarkEnd w:id="1659"/>
      <w:bookmarkEnd w:id="1660"/>
      <w:bookmarkEnd w:id="1661"/>
      <w:bookmarkEnd w:id="1662"/>
      <w:bookmarkEnd w:id="1663"/>
      <w:bookmarkEnd w:id="1664"/>
    </w:p>
    <w:p w14:paraId="4D906618" w14:textId="7949C043" w:rsidR="00D30FB9" w:rsidRDefault="00D30FB9" w:rsidP="0039331F">
      <w:pPr>
        <w:keepNext/>
      </w:pPr>
      <w:r>
        <w:t xml:space="preserve">This clause specifies the API used </w:t>
      </w:r>
      <w:ins w:id="1665" w:author="CLo(042722)" w:date="2022-04-27T15:25:00Z">
        <w:r w:rsidR="00825CD1">
          <w:t>by the P</w:t>
        </w:r>
      </w:ins>
      <w:ins w:id="1666" w:author="CLo(042722)" w:date="2022-04-27T15:26:00Z">
        <w:r w:rsidR="00825CD1">
          <w:t xml:space="preserve">rovisioning AF of an Application Service Provider </w:t>
        </w:r>
      </w:ins>
      <w:r>
        <w:t xml:space="preserve">to </w:t>
      </w:r>
      <w:del w:id="1667" w:author="CLo(042722)" w:date="2022-04-27T15:32:00Z">
        <w:r w:rsidR="004D7F6F" w:rsidDel="0034440D">
          <w:delText xml:space="preserve">provision </w:delText>
        </w:r>
      </w:del>
      <w:del w:id="1668" w:author="CLo(042722)" w:date="2022-04-27T15:40:00Z">
        <w:r w:rsidR="004D7F6F" w:rsidDel="00612CC0">
          <w:delText>data collection and reporting in the Data Collection AF</w:delText>
        </w:r>
      </w:del>
      <w:ins w:id="1669" w:author="CLo(042722)" w:date="2022-04-27T15:29:00Z">
        <w:r w:rsidR="0034440D">
          <w:t xml:space="preserve">create </w:t>
        </w:r>
      </w:ins>
      <w:ins w:id="1670" w:author="CLo(042722)" w:date="2022-04-27T15:30:00Z">
        <w:r w:rsidR="0034440D">
          <w:t xml:space="preserve">and manage </w:t>
        </w:r>
      </w:ins>
      <w:ins w:id="1671" w:author="CLo(042722)" w:date="2022-04-27T15:29:00Z">
        <w:r w:rsidR="0034440D">
          <w:t xml:space="preserve">one or more </w:t>
        </w:r>
      </w:ins>
      <w:ins w:id="1672" w:author="CLo(042722)" w:date="2022-04-27T15:30:00Z">
        <w:r w:rsidR="0034440D">
          <w:t>Data Reporting Provisioning Session</w:t>
        </w:r>
      </w:ins>
      <w:ins w:id="1673" w:author="CLo(042722)" w:date="2022-04-27T15:32:00Z">
        <w:r w:rsidR="0034440D">
          <w:t xml:space="preserve"> resources in the Data Collection AF</w:t>
        </w:r>
      </w:ins>
      <w:ins w:id="1674" w:author="CLo(042722)" w:date="2022-04-27T15:33:00Z">
        <w:r w:rsidR="0034440D">
          <w:t>,</w:t>
        </w:r>
      </w:ins>
      <w:ins w:id="1675" w:author="CLo(042722)" w:date="2022-04-27T15:32:00Z">
        <w:r w:rsidR="0034440D">
          <w:t xml:space="preserve"> </w:t>
        </w:r>
      </w:ins>
      <w:ins w:id="1676" w:author="CLo(042722)" w:date="2022-04-27T15:38:00Z">
        <w:r w:rsidR="00A45614">
          <w:t xml:space="preserve">and </w:t>
        </w:r>
      </w:ins>
      <w:ins w:id="1677" w:author="CLo(042722)" w:date="2022-04-27T15:44:00Z">
        <w:r w:rsidR="00612CC0">
          <w:t>for</w:t>
        </w:r>
      </w:ins>
      <w:ins w:id="1678" w:author="CLo(042722)" w:date="2022-04-27T15:41:00Z">
        <w:r w:rsidR="00612CC0">
          <w:t xml:space="preserve"> each Data Reporting Provisioning Session, </w:t>
        </w:r>
      </w:ins>
      <w:ins w:id="1679" w:author="CLo(042722)" w:date="2022-04-27T15:38:00Z">
        <w:r w:rsidR="00A45614">
          <w:t xml:space="preserve">to </w:t>
        </w:r>
      </w:ins>
      <w:ins w:id="1680" w:author="CLo(042722)" w:date="2022-04-27T15:35:00Z">
        <w:r w:rsidR="00A45614">
          <w:t xml:space="preserve">create </w:t>
        </w:r>
      </w:ins>
      <w:ins w:id="1681" w:author="CLo(042722)" w:date="2022-04-27T15:36:00Z">
        <w:r w:rsidR="00A45614">
          <w:t xml:space="preserve">and manipulate </w:t>
        </w:r>
      </w:ins>
      <w:ins w:id="1682" w:author="CLo(042722)" w:date="2022-04-27T15:42:00Z">
        <w:r w:rsidR="00612CC0">
          <w:t>its</w:t>
        </w:r>
      </w:ins>
      <w:ins w:id="1683" w:author="CLo(042722)" w:date="2022-04-27T15:38:00Z">
        <w:r w:rsidR="00A45614">
          <w:t xml:space="preserve"> </w:t>
        </w:r>
      </w:ins>
      <w:ins w:id="1684" w:author="CLo(042722)" w:date="2022-04-27T15:42:00Z">
        <w:r w:rsidR="00612CC0">
          <w:t xml:space="preserve">subordinate </w:t>
        </w:r>
      </w:ins>
      <w:ins w:id="1685" w:author="CLo(042722)" w:date="2022-04-27T15:38:00Z">
        <w:r w:rsidR="00A45614">
          <w:t>Data Reporting Configuration resource</w:t>
        </w:r>
      </w:ins>
      <w:r>
        <w:t>.</w:t>
      </w:r>
    </w:p>
    <w:p w14:paraId="5A7F171D" w14:textId="0C78FB26" w:rsidR="00942E32" w:rsidDel="002A7F20" w:rsidRDefault="006B084C" w:rsidP="00924B1A">
      <w:pPr>
        <w:pStyle w:val="Heading2"/>
        <w:rPr>
          <w:del w:id="1686" w:author="Richard Bradbury (2022-05-04) Provisioning merger" w:date="2022-05-04T20:32:00Z"/>
        </w:rPr>
      </w:pPr>
      <w:bookmarkStart w:id="1687" w:name="_Toc95152540"/>
      <w:bookmarkStart w:id="1688" w:name="_Toc95837582"/>
      <w:bookmarkStart w:id="1689" w:name="_Toc96002741"/>
      <w:bookmarkStart w:id="1690" w:name="_Toc96069382"/>
      <w:bookmarkStart w:id="1691" w:name="_Toc99490566"/>
      <w:del w:id="1692" w:author="Richard Bradbury (2022-05-04) Provisioning merger" w:date="2022-05-04T20:32:00Z">
        <w:r w:rsidDel="002A7F20">
          <w:delText>6</w:delText>
        </w:r>
        <w:r w:rsidR="007E7A88" w:rsidDel="002A7F20">
          <w:delText>.2</w:delText>
        </w:r>
        <w:r w:rsidR="00703B24" w:rsidDel="002A7F20">
          <w:tab/>
        </w:r>
        <w:r w:rsidR="004D645F" w:rsidDel="002A7F20">
          <w:delText>Provisioning Sessions</w:delText>
        </w:r>
        <w:r w:rsidDel="002A7F20">
          <w:delText xml:space="preserve"> API</w:delText>
        </w:r>
        <w:bookmarkEnd w:id="1687"/>
        <w:bookmarkEnd w:id="1688"/>
        <w:bookmarkEnd w:id="1689"/>
        <w:bookmarkEnd w:id="1690"/>
        <w:bookmarkEnd w:id="1691"/>
      </w:del>
    </w:p>
    <w:p w14:paraId="412621E3" w14:textId="7E8A6C1B" w:rsidR="00370ED0" w:rsidDel="002A7F20" w:rsidRDefault="006B084C" w:rsidP="0023029C">
      <w:pPr>
        <w:pStyle w:val="Heading3"/>
        <w:rPr>
          <w:del w:id="1693" w:author="Richard Bradbury (2022-05-04) Provisioning merger" w:date="2022-05-04T20:32:00Z"/>
        </w:rPr>
      </w:pPr>
      <w:bookmarkStart w:id="1694" w:name="_Toc95152541"/>
      <w:bookmarkStart w:id="1695" w:name="_Toc95837583"/>
      <w:bookmarkStart w:id="1696" w:name="_Toc96002742"/>
      <w:bookmarkStart w:id="1697" w:name="_Toc96069383"/>
      <w:bookmarkStart w:id="1698" w:name="_Toc99490567"/>
      <w:del w:id="1699" w:author="Richard Bradbury (2022-05-04) Provisioning merger" w:date="2022-05-04T20:32:00Z">
        <w:r w:rsidDel="002A7F20">
          <w:delText>6</w:delText>
        </w:r>
        <w:r w:rsidR="0023029C" w:rsidDel="002A7F20">
          <w:delText>.2.1</w:delText>
        </w:r>
        <w:r w:rsidR="0023029C" w:rsidDel="002A7F20">
          <w:tab/>
          <w:delText>Overview</w:delText>
        </w:r>
        <w:bookmarkEnd w:id="1694"/>
        <w:bookmarkEnd w:id="1695"/>
        <w:bookmarkEnd w:id="1696"/>
        <w:bookmarkEnd w:id="1697"/>
        <w:bookmarkEnd w:id="1698"/>
      </w:del>
    </w:p>
    <w:p w14:paraId="54F7E0A5" w14:textId="17635F7B" w:rsidR="00924B1A" w:rsidRPr="00924B1A" w:rsidDel="002A7F20" w:rsidRDefault="00924B1A" w:rsidP="00924B1A">
      <w:pPr>
        <w:rPr>
          <w:del w:id="1700" w:author="Richard Bradbury (2022-05-04) Provisioning merger" w:date="2022-05-04T20:32:00Z"/>
        </w:rPr>
      </w:pPr>
      <w:del w:id="1701" w:author="Richard Bradbury (2022-05-04) Provisioning merger" w:date="2022-05-04T20:32:00Z">
        <w:r w:rsidDel="002A7F20">
          <w:delText xml:space="preserve">This clause specifies the provisioning API used by </w:delText>
        </w:r>
        <w:r w:rsidR="00A105CE" w:rsidDel="002A7F20">
          <w:delText xml:space="preserve">the Provisioning AF of </w:delText>
        </w:r>
        <w:r w:rsidDel="002A7F20">
          <w:delText xml:space="preserve">an Application Service Provider </w:delText>
        </w:r>
        <w:r w:rsidR="00C8656F" w:rsidDel="002A7F20">
          <w:delText xml:space="preserve">to </w:delText>
        </w:r>
      </w:del>
      <w:ins w:id="1702" w:author="CLo(042722)" w:date="2022-04-27T15:58:00Z">
        <w:del w:id="1703" w:author="Richard Bradbury (2022-05-04) Provisioning merger" w:date="2022-05-04T20:32:00Z">
          <w:r w:rsidR="003C2A4B" w:rsidDel="002A7F20">
            <w:delText xml:space="preserve">create and </w:delText>
          </w:r>
        </w:del>
      </w:ins>
      <w:ins w:id="1704" w:author="CLo(042722)" w:date="2022-04-27T15:45:00Z">
        <w:del w:id="1705" w:author="Richard Bradbury (2022-05-04) Provisioning merger" w:date="2022-05-04T20:32:00Z">
          <w:r w:rsidR="00044523" w:rsidDel="002A7F20">
            <w:delText>manage</w:delText>
          </w:r>
        </w:del>
      </w:ins>
      <w:ins w:id="1706" w:author="CLo(042722)" w:date="2022-04-27T15:59:00Z">
        <w:del w:id="1707" w:author="Richard Bradbury (2022-05-04) Provisioning merger" w:date="2022-05-04T20:32:00Z">
          <w:r w:rsidR="003C2A4B" w:rsidDel="002A7F20">
            <w:delText xml:space="preserve"> </w:delText>
          </w:r>
        </w:del>
      </w:ins>
      <w:del w:id="1708" w:author="Richard Bradbury (2022-05-04) Provisioning merger" w:date="2022-05-04T20:32:00Z">
        <w:r w:rsidR="00C65A0D" w:rsidDel="002A7F20">
          <w:delText>provision</w:delText>
        </w:r>
        <w:r w:rsidR="00C8656F" w:rsidDel="002A7F20">
          <w:delText xml:space="preserve"> </w:delText>
        </w:r>
        <w:r w:rsidR="005F087E" w:rsidDel="002A7F20">
          <w:delText>and manipulate</w:delText>
        </w:r>
        <w:r w:rsidDel="002A7F20">
          <w:delText xml:space="preserve"> data collection and </w:delText>
        </w:r>
        <w:r w:rsidR="005F087E" w:rsidRPr="00A40933" w:rsidDel="002A7F20">
          <w:delText xml:space="preserve">event exposure </w:delText>
        </w:r>
        <w:r w:rsidRPr="00A40933" w:rsidDel="002A7F20">
          <w:delText>configuration</w:delText>
        </w:r>
        <w:r w:rsidR="00442C19" w:rsidRPr="00A40933" w:rsidDel="002A7F20">
          <w:delText>s</w:delText>
        </w:r>
      </w:del>
      <w:ins w:id="1709" w:author="CLo(042722)" w:date="2022-04-27T15:46:00Z">
        <w:del w:id="1710" w:author="Richard Bradbury (2022-05-04) Provisioning merger" w:date="2022-05-04T20:32:00Z">
          <w:r w:rsidR="00044523" w:rsidDel="002A7F20">
            <w:delText xml:space="preserve">one or more </w:delText>
          </w:r>
        </w:del>
      </w:ins>
      <w:ins w:id="1711" w:author="CLo(042722)" w:date="2022-04-27T17:48:00Z">
        <w:del w:id="1712" w:author="Richard Bradbury (2022-05-04) Provisioning merger" w:date="2022-05-04T20:32:00Z">
          <w:r w:rsidR="00EA2C43" w:rsidDel="002A7F20">
            <w:delText xml:space="preserve">Data </w:delText>
          </w:r>
        </w:del>
      </w:ins>
      <w:ins w:id="1713" w:author="CLo(042722)" w:date="2022-04-27T15:46:00Z">
        <w:del w:id="1714" w:author="Richard Bradbury (2022-05-04) Provisioning merger" w:date="2022-05-04T20:32:00Z">
          <w:r w:rsidR="00044523" w:rsidDel="002A7F20">
            <w:delText>Reporting Provisioning Session resources</w:delText>
          </w:r>
        </w:del>
      </w:ins>
      <w:del w:id="1715" w:author="Richard Bradbury (2022-05-04) Provisioning merger" w:date="2022-05-04T20:32:00Z">
        <w:r w:rsidDel="002A7F20">
          <w:delText xml:space="preserve"> </w:delText>
        </w:r>
        <w:r w:rsidR="007C3206" w:rsidDel="002A7F20">
          <w:delText>i</w:delText>
        </w:r>
        <w:r w:rsidDel="002A7F20">
          <w:delText>n a Data Collection AF</w:delText>
        </w:r>
        <w:r w:rsidR="00442C19" w:rsidDel="002A7F20">
          <w:delText xml:space="preserve">, </w:delText>
        </w:r>
      </w:del>
      <w:ins w:id="1716" w:author="Charles Lo (042522)" w:date="2022-04-25T21:08:00Z">
        <w:del w:id="1717" w:author="Richard Bradbury (2022-05-04) Provisioning merger" w:date="2022-05-04T20:32:00Z">
          <w:r w:rsidR="00F46316" w:rsidDel="002A7F20">
            <w:delText xml:space="preserve">as described under clause </w:delText>
          </w:r>
        </w:del>
      </w:ins>
      <w:ins w:id="1718" w:author="CLo(042722)" w:date="2022-04-27T07:54:00Z">
        <w:del w:id="1719" w:author="Richard Bradbury (2022-05-04) Provisioning merger" w:date="2022-05-04T20:32:00Z">
          <w:r w:rsidR="004C20D8" w:rsidDel="002A7F20">
            <w:delText>4.2.3</w:delText>
          </w:r>
        </w:del>
      </w:ins>
      <w:ins w:id="1720" w:author="CLo(042722)" w:date="2022-04-27T15:47:00Z">
        <w:del w:id="1721" w:author="Richard Bradbury (2022-05-04) Provisioning merger" w:date="2022-05-04T20:32:00Z">
          <w:r w:rsidR="00044523" w:rsidDel="002A7F20">
            <w:delText>.2</w:delText>
          </w:r>
        </w:del>
      </w:ins>
      <w:ins w:id="1722" w:author="Charles Lo (042522)" w:date="2022-04-25T21:08:00Z">
        <w:del w:id="1723" w:author="Richard Bradbury (2022-05-04) Provisioning merger" w:date="2022-05-04T20:32:00Z">
          <w:r w:rsidR="00F46316" w:rsidDel="002A7F20">
            <w:delText xml:space="preserve">, </w:delText>
          </w:r>
        </w:del>
      </w:ins>
      <w:del w:id="1724" w:author="Richard Bradbury (2022-05-04) Provisioning merger" w:date="2022-05-04T20:32:00Z">
        <w:r w:rsidR="00442C19" w:rsidDel="002A7F20">
          <w:delText xml:space="preserve">via the </w:delText>
        </w:r>
        <w:r w:rsidR="00442C19" w:rsidRPr="00C22CAB" w:rsidDel="002A7F20">
          <w:rPr>
            <w:rFonts w:ascii="Arial" w:hAnsi="Arial" w:cs="Arial"/>
            <w:i/>
            <w:iCs/>
            <w:sz w:val="18"/>
            <w:szCs w:val="18"/>
          </w:rPr>
          <w:delText>Ndcaf_DataReporting</w:delText>
        </w:r>
        <w:r w:rsidR="00442C19" w:rsidDel="002A7F20">
          <w:rPr>
            <w:rFonts w:ascii="Arial" w:hAnsi="Arial" w:cs="Arial"/>
            <w:i/>
            <w:iCs/>
            <w:sz w:val="18"/>
            <w:szCs w:val="18"/>
          </w:rPr>
          <w:delText>Provisioning</w:delText>
        </w:r>
        <w:r w:rsidR="00442C19" w:rsidDel="002A7F20">
          <w:delText xml:space="preserve"> service</w:delText>
        </w:r>
        <w:r w:rsidR="00B42CF8" w:rsidDel="002A7F20">
          <w:delText>.</w:delText>
        </w:r>
      </w:del>
    </w:p>
    <w:p w14:paraId="31AE765D" w14:textId="13E30E2C" w:rsidR="0023029C" w:rsidDel="002A7F20" w:rsidRDefault="006B084C" w:rsidP="0023029C">
      <w:pPr>
        <w:pStyle w:val="Heading3"/>
        <w:rPr>
          <w:del w:id="1725" w:author="Richard Bradbury (2022-05-04) Provisioning merger" w:date="2022-05-04T20:32:00Z"/>
        </w:rPr>
      </w:pPr>
      <w:bookmarkStart w:id="1726" w:name="_Toc95152542"/>
      <w:bookmarkStart w:id="1727" w:name="_Toc95837584"/>
      <w:bookmarkStart w:id="1728" w:name="_Toc96002743"/>
      <w:bookmarkStart w:id="1729" w:name="_Toc96069384"/>
      <w:bookmarkStart w:id="1730" w:name="_Toc99490568"/>
      <w:del w:id="1731" w:author="Richard Bradbury (2022-05-04) Provisioning merger" w:date="2022-05-04T20:32:00Z">
        <w:r w:rsidDel="002A7F20">
          <w:lastRenderedPageBreak/>
          <w:delText>6</w:delText>
        </w:r>
        <w:r w:rsidR="00492E6D" w:rsidDel="002A7F20">
          <w:delText>.2.2</w:delText>
        </w:r>
        <w:r w:rsidR="00492E6D" w:rsidDel="002A7F20">
          <w:tab/>
          <w:delText>Resource</w:delText>
        </w:r>
        <w:r w:rsidR="00DF1622" w:rsidDel="002A7F20">
          <w:delText>s</w:delText>
        </w:r>
        <w:bookmarkEnd w:id="1726"/>
        <w:bookmarkEnd w:id="1727"/>
        <w:bookmarkEnd w:id="1728"/>
        <w:bookmarkEnd w:id="1729"/>
        <w:bookmarkEnd w:id="1730"/>
      </w:del>
    </w:p>
    <w:p w14:paraId="7BB7B428" w14:textId="5D155E51" w:rsidR="00D94E0B" w:rsidDel="002A7F20" w:rsidRDefault="00D94E0B" w:rsidP="00D94E0B">
      <w:pPr>
        <w:pStyle w:val="Heading4"/>
        <w:rPr>
          <w:del w:id="1732" w:author="Richard Bradbury (2022-05-04) Provisioning merger" w:date="2022-05-04T20:32:00Z"/>
        </w:rPr>
      </w:pPr>
      <w:del w:id="1733" w:author="Richard Bradbury (2022-05-04) Provisioning merger" w:date="2022-05-04T20:32:00Z">
        <w:r w:rsidDel="002A7F20">
          <w:delText>6.2.2.1</w:delText>
        </w:r>
        <w:r w:rsidDel="002A7F20">
          <w:tab/>
          <w:delText>Resource structure</w:delText>
        </w:r>
      </w:del>
    </w:p>
    <w:p w14:paraId="518766DB" w14:textId="3FFB4F33" w:rsidR="00D94E0B" w:rsidDel="002A7F20" w:rsidRDefault="00D94E0B" w:rsidP="00075E01">
      <w:pPr>
        <w:keepNext/>
        <w:rPr>
          <w:del w:id="1734" w:author="Richard Bradbury (2022-05-04) Provisioning merger" w:date="2022-05-04T20:32:00Z"/>
        </w:rPr>
      </w:pPr>
      <w:del w:id="1735" w:author="Richard Bradbury (2022-05-04) Provisioning merger" w:date="2022-05-04T20:32:00Z">
        <w:r w:rsidDel="002A7F20">
          <w:delText xml:space="preserve">Figure 6.2.2.1-1 depicts the URL path model for the Data Reporting Provisioning Sessions resource collection and its subordinate Data Reporting Provisioning Session resources of the </w:delText>
        </w:r>
        <w:r w:rsidRPr="00C22CAB" w:rsidDel="002A7F20">
          <w:rPr>
            <w:rFonts w:ascii="Arial" w:hAnsi="Arial" w:cs="Arial"/>
            <w:i/>
            <w:iCs/>
            <w:sz w:val="18"/>
            <w:szCs w:val="18"/>
          </w:rPr>
          <w:delText>Ndcaf_DataReporting</w:delText>
        </w:r>
        <w:r w:rsidDel="002A7F20">
          <w:rPr>
            <w:rFonts w:ascii="Arial" w:hAnsi="Arial" w:cs="Arial"/>
            <w:i/>
            <w:iCs/>
            <w:sz w:val="18"/>
            <w:szCs w:val="18"/>
          </w:rPr>
          <w:delText>Provisioning</w:delText>
        </w:r>
        <w:r w:rsidDel="002A7F20">
          <w:delText xml:space="preserve"> service.</w:delText>
        </w:r>
      </w:del>
    </w:p>
    <w:p w14:paraId="5281BC65" w14:textId="13F48AA1" w:rsidR="00D94E0B" w:rsidRPr="00B40521" w:rsidDel="002A7F20" w:rsidRDefault="00AE6C2E" w:rsidP="00D94E0B">
      <w:pPr>
        <w:jc w:val="center"/>
        <w:rPr>
          <w:del w:id="1736" w:author="Richard Bradbury (2022-05-04) Provisioning merger" w:date="2022-05-04T20:32:00Z"/>
        </w:rPr>
      </w:pPr>
      <w:ins w:id="1737" w:author="Charles Lo (040822)" w:date="2022-04-08T12:56:00Z">
        <w:del w:id="1738" w:author="Richard Bradbury (2022-05-04) Provisioning merger" w:date="2022-05-04T20:32:00Z">
          <w:r w:rsidDel="002A7F20">
            <w:rPr>
              <w:noProof/>
            </w:rPr>
            <w:object w:dxaOrig="9605" w:dyaOrig="5393" w14:anchorId="174B66FB">
              <v:shape id="_x0000_i1035" type="#_x0000_t75" alt="" style="width:400.5pt;height:87pt;mso-width-percent:0;mso-height-percent:0;mso-width-percent:0;mso-height-percent:0" o:ole="">
                <v:imagedata r:id="rId42" o:title="" croptop="14123f" cropbottom="33478f" cropleft="3650f" cropright="17075f"/>
              </v:shape>
              <o:OLEObject Type="Embed" ProgID="PowerPoint.Slide.12" ShapeID="_x0000_i1035" DrawAspect="Content" ObjectID="_1713895874" r:id="rId43"/>
            </w:object>
          </w:r>
        </w:del>
      </w:ins>
    </w:p>
    <w:p w14:paraId="56254A8D" w14:textId="38CD947C" w:rsidR="00D94E0B" w:rsidDel="002A7F20" w:rsidRDefault="00D94E0B" w:rsidP="00D94E0B">
      <w:pPr>
        <w:pStyle w:val="TF"/>
        <w:spacing w:after="180"/>
        <w:rPr>
          <w:del w:id="1739" w:author="Richard Bradbury (2022-05-04) Provisioning merger" w:date="2022-05-04T20:32:00Z"/>
        </w:rPr>
      </w:pPr>
      <w:del w:id="1740" w:author="Richard Bradbury (2022-05-04) Provisioning merger" w:date="2022-05-04T20:32:00Z">
        <w:r w:rsidRPr="00586B6B" w:rsidDel="002A7F20">
          <w:delText>Figure </w:delText>
        </w:r>
        <w:r w:rsidDel="002A7F20">
          <w:delText>6.2.2.1</w:delText>
        </w:r>
        <w:r w:rsidRPr="00586B6B" w:rsidDel="002A7F20">
          <w:noBreakHyphen/>
          <w:delText xml:space="preserve">1: </w:delText>
        </w:r>
        <w:r w:rsidDel="002A7F20">
          <w:delText>URL path model of Data Reporting Provisioning Session related resources</w:delText>
        </w:r>
      </w:del>
    </w:p>
    <w:p w14:paraId="6FA9F795" w14:textId="6D38ED83" w:rsidR="00D94E0B" w:rsidDel="002A7F20" w:rsidRDefault="00D94E0B" w:rsidP="00D94E0B">
      <w:pPr>
        <w:keepNext/>
        <w:rPr>
          <w:del w:id="1741" w:author="Richard Bradbury (2022-05-04) Provisioning merger" w:date="2022-05-04T20:32:00Z"/>
        </w:rPr>
      </w:pPr>
      <w:del w:id="1742" w:author="Richard Bradbury (2022-05-04) Provisioning merger" w:date="2022-05-04T20:32:00Z">
        <w:r w:rsidDel="002A7F20">
          <w:delText>Table 6.2.2.1-1 provides an overview of the resources and applicable HTTP methods.</w:delText>
        </w:r>
      </w:del>
    </w:p>
    <w:p w14:paraId="668C12B3" w14:textId="346DD6DC" w:rsidR="00D94E0B" w:rsidDel="002A7F20" w:rsidRDefault="00D94E0B" w:rsidP="00D94E0B">
      <w:pPr>
        <w:pStyle w:val="TH"/>
        <w:rPr>
          <w:del w:id="1743" w:author="Richard Bradbury (2022-05-04) Provisioning merger" w:date="2022-05-04T20:32:00Z"/>
        </w:rPr>
      </w:pPr>
      <w:del w:id="1744" w:author="Richard Bradbury (2022-05-04) Provisioning merger" w:date="2022-05-04T20:32:00Z">
        <w:r w:rsidRPr="00586B6B" w:rsidDel="002A7F20">
          <w:delText xml:space="preserve">Table </w:delText>
        </w:r>
        <w:r w:rsidDel="002A7F20">
          <w:delText>6</w:delText>
        </w:r>
        <w:r w:rsidRPr="00586B6B" w:rsidDel="002A7F20">
          <w:delText>.2.2</w:delText>
        </w:r>
        <w:r w:rsidRPr="00586B6B" w:rsidDel="002A7F20">
          <w:noBreakHyphen/>
          <w:delText xml:space="preserve">1: </w:delText>
        </w:r>
        <w:r w:rsidDel="002A7F20">
          <w:delText>Resources and methods overview</w:delText>
        </w:r>
      </w:del>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117"/>
        <w:gridCol w:w="1817"/>
        <w:gridCol w:w="786"/>
        <w:gridCol w:w="2590"/>
      </w:tblGrid>
      <w:tr w:rsidR="0094434F" w:rsidRPr="00A95253" w:rsidDel="002A7F20" w14:paraId="51F0952D" w14:textId="5D805292" w:rsidTr="00E15587">
        <w:trPr>
          <w:jc w:val="center"/>
          <w:del w:id="1745" w:author="Richard Bradbury (2022-05-04) Provisioning merger" w:date="2022-05-04T20:32: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6B65BBC" w14:textId="3132D2FB" w:rsidR="00D94E0B" w:rsidRPr="00A95253" w:rsidDel="002A7F20" w:rsidRDefault="00D94E0B" w:rsidP="00D1613B">
            <w:pPr>
              <w:pStyle w:val="TAH"/>
              <w:rPr>
                <w:del w:id="1746" w:author="Richard Bradbury (2022-05-04) Provisioning merger" w:date="2022-05-04T20:32:00Z"/>
              </w:rPr>
            </w:pPr>
            <w:del w:id="1747" w:author="Richard Bradbury (2022-05-04) Provisioning merger" w:date="2022-05-04T20:32:00Z">
              <w:r w:rsidDel="002A7F20">
                <w:delText>Service name</w:delText>
              </w:r>
            </w:del>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4CF560C0" w:rsidR="00D94E0B" w:rsidRPr="00A95253" w:rsidDel="002A7F20" w:rsidRDefault="00D94E0B" w:rsidP="00D1613B">
            <w:pPr>
              <w:pStyle w:val="TAH"/>
              <w:rPr>
                <w:del w:id="1748" w:author="Richard Bradbury (2022-05-04) Provisioning merger" w:date="2022-05-04T20:32:00Z"/>
              </w:rPr>
            </w:pPr>
            <w:del w:id="1749" w:author="Richard Bradbury (2022-05-04) Provisioning merger" w:date="2022-05-04T20:32:00Z">
              <w:r w:rsidRPr="00A95253" w:rsidDel="002A7F20">
                <w:delText>Operation name</w:delText>
              </w:r>
            </w:del>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4EA1E8A6" w:rsidR="00D94E0B" w:rsidRPr="00A95253" w:rsidDel="002A7F20" w:rsidRDefault="00D94E0B" w:rsidP="00D1613B">
            <w:pPr>
              <w:pStyle w:val="TAH"/>
              <w:rPr>
                <w:del w:id="1750" w:author="Richard Bradbury (2022-05-04) Provisioning merger" w:date="2022-05-04T20:32:00Z"/>
              </w:rPr>
            </w:pPr>
            <w:del w:id="1751" w:author="Richard Bradbury (2022-05-04) Provisioning merger" w:date="2022-05-04T20:32:00Z">
              <w:r w:rsidRPr="00A95253" w:rsidDel="002A7F20">
                <w:delText>Resource name</w:delText>
              </w:r>
            </w:del>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B52B7F8" w:rsidR="00D94E0B" w:rsidRPr="00A95253" w:rsidDel="002A7F20" w:rsidRDefault="00D94E0B" w:rsidP="00D1613B">
            <w:pPr>
              <w:pStyle w:val="TAH"/>
              <w:rPr>
                <w:del w:id="1752" w:author="Richard Bradbury (2022-05-04) Provisioning merger" w:date="2022-05-04T20:32:00Z"/>
              </w:rPr>
            </w:pPr>
            <w:del w:id="1753" w:author="Richard Bradbury (2022-05-04) Provisioning merger" w:date="2022-05-04T20:32:00Z">
              <w:r w:rsidRPr="00A95253" w:rsidDel="002A7F20">
                <w:delText xml:space="preserve">Resource </w:delText>
              </w:r>
              <w:r w:rsidDel="002A7F20">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5C60A8F1" w:rsidR="00D94E0B" w:rsidRPr="00A95253" w:rsidDel="002A7F20" w:rsidRDefault="00D94E0B" w:rsidP="00D1613B">
            <w:pPr>
              <w:pStyle w:val="TAH"/>
              <w:rPr>
                <w:del w:id="1754" w:author="Richard Bradbury (2022-05-04) Provisioning merger" w:date="2022-05-04T20:32:00Z"/>
              </w:rPr>
            </w:pPr>
            <w:del w:id="1755" w:author="Richard Bradbury (2022-05-04) Provisioning merger" w:date="2022-05-04T20:32:00Z">
              <w:r w:rsidRPr="00A95253" w:rsidDel="002A7F20">
                <w:delText>HTTP method</w:delText>
              </w:r>
            </w:del>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E4FFBEB" w:rsidR="00D94E0B" w:rsidRPr="00A95253" w:rsidDel="002A7F20" w:rsidRDefault="00D94E0B" w:rsidP="00D1613B">
            <w:pPr>
              <w:pStyle w:val="TAH"/>
              <w:rPr>
                <w:del w:id="1756" w:author="Richard Bradbury (2022-05-04) Provisioning merger" w:date="2022-05-04T20:32:00Z"/>
              </w:rPr>
            </w:pPr>
            <w:del w:id="1757" w:author="Richard Bradbury (2022-05-04) Provisioning merger" w:date="2022-05-04T20:32:00Z">
              <w:r w:rsidRPr="00A95253" w:rsidDel="002A7F20">
                <w:delText>Description</w:delText>
              </w:r>
            </w:del>
          </w:p>
        </w:tc>
      </w:tr>
      <w:tr w:rsidR="0094434F" w:rsidDel="002A7F20" w14:paraId="2F203C81" w14:textId="2FA5260E" w:rsidTr="00E15587">
        <w:trPr>
          <w:jc w:val="center"/>
          <w:del w:id="1758" w:author="Richard Bradbury (2022-05-04) Provisioning merger" w:date="2022-05-04T20:32:00Z"/>
        </w:trPr>
        <w:tc>
          <w:tcPr>
            <w:tcW w:w="970" w:type="pct"/>
            <w:vMerge w:val="restart"/>
            <w:tcBorders>
              <w:top w:val="single" w:sz="4" w:space="0" w:color="auto"/>
              <w:left w:val="single" w:sz="4" w:space="0" w:color="auto"/>
              <w:right w:val="single" w:sz="4" w:space="0" w:color="auto"/>
            </w:tcBorders>
          </w:tcPr>
          <w:p w14:paraId="4CA63A93" w14:textId="115D10B8" w:rsidR="00D94E0B" w:rsidRPr="00046375" w:rsidDel="002A7F20" w:rsidRDefault="00D94E0B" w:rsidP="00E15587">
            <w:pPr>
              <w:pStyle w:val="TAL"/>
              <w:rPr>
                <w:del w:id="1759" w:author="Richard Bradbury (2022-05-04) Provisioning merger" w:date="2022-05-04T20:32:00Z"/>
                <w:rStyle w:val="Code"/>
              </w:rPr>
            </w:pPr>
            <w:del w:id="1760" w:author="Richard Bradbury (2022-05-04) Provisioning merger" w:date="2022-05-04T20:32:00Z">
              <w:r w:rsidRPr="00046375" w:rsidDel="002A7F20">
                <w:rPr>
                  <w:rStyle w:val="Code"/>
                </w:rPr>
                <w:delText>Ndcaf_DataReporting</w:delText>
              </w:r>
            </w:del>
            <w:ins w:id="1761" w:author="Richard Bradbury (2022-05-03)" w:date="2022-05-03T14:49:00Z">
              <w:del w:id="1762" w:author="Richard Bradbury (2022-05-04) Provisioning merger" w:date="2022-05-04T20:32:00Z">
                <w:r w:rsidR="00E15587" w:rsidDel="002A7F20">
                  <w:rPr>
                    <w:rStyle w:val="Code"/>
                  </w:rPr>
                  <w:delText>‌</w:delText>
                </w:r>
              </w:del>
            </w:ins>
            <w:del w:id="1763" w:author="Richard Bradbury (2022-05-04) Provisioning merger" w:date="2022-05-04T20:32:00Z">
              <w:r w:rsidDel="002A7F20">
                <w:rPr>
                  <w:rStyle w:val="Code"/>
                </w:rPr>
                <w:delText>Provisioning</w:delText>
              </w:r>
            </w:del>
          </w:p>
        </w:tc>
        <w:tc>
          <w:tcPr>
            <w:tcW w:w="752" w:type="pct"/>
            <w:tcBorders>
              <w:top w:val="single" w:sz="4" w:space="0" w:color="auto"/>
              <w:left w:val="single" w:sz="4" w:space="0" w:color="auto"/>
              <w:bottom w:val="single" w:sz="4" w:space="0" w:color="auto"/>
              <w:right w:val="single" w:sz="4" w:space="0" w:color="auto"/>
            </w:tcBorders>
          </w:tcPr>
          <w:p w14:paraId="2021E8FB" w14:textId="39BDFC70" w:rsidR="00D94E0B" w:rsidRPr="004C5A9E" w:rsidDel="002A7F20" w:rsidRDefault="00D94E0B" w:rsidP="00D1613B">
            <w:pPr>
              <w:pStyle w:val="TAL"/>
              <w:rPr>
                <w:del w:id="1764" w:author="Richard Bradbury (2022-05-04) Provisioning merger" w:date="2022-05-04T20:32:00Z"/>
                <w:i/>
              </w:rPr>
            </w:pPr>
            <w:del w:id="1765" w:author="Richard Bradbury (2022-05-04) Provisioning merger" w:date="2022-05-04T20:32:00Z">
              <w:r w:rsidRPr="00046375" w:rsidDel="002A7F20">
                <w:rPr>
                  <w:rStyle w:val="Code"/>
                </w:rPr>
                <w:delText>CreateSession</w:delText>
              </w:r>
            </w:del>
          </w:p>
        </w:tc>
        <w:tc>
          <w:tcPr>
            <w:tcW w:w="620" w:type="pct"/>
            <w:tcBorders>
              <w:top w:val="single" w:sz="4" w:space="0" w:color="auto"/>
              <w:left w:val="single" w:sz="4" w:space="0" w:color="auto"/>
              <w:bottom w:val="single" w:sz="4" w:space="0" w:color="auto"/>
              <w:right w:val="single" w:sz="4" w:space="0" w:color="auto"/>
            </w:tcBorders>
            <w:hideMark/>
          </w:tcPr>
          <w:p w14:paraId="4FF3A060" w14:textId="56352C28" w:rsidR="00D94E0B" w:rsidDel="002A7F20" w:rsidRDefault="00D94E0B" w:rsidP="00D1613B">
            <w:pPr>
              <w:pStyle w:val="TAL"/>
              <w:rPr>
                <w:del w:id="1766" w:author="Richard Bradbury (2022-05-04) Provisioning merger" w:date="2022-05-04T20:32:00Z"/>
              </w:rPr>
            </w:pPr>
            <w:del w:id="1767" w:author="Richard Bradbury (2022-05-04) Provisioning merger" w:date="2022-05-04T20:32:00Z">
              <w:r w:rsidDel="002A7F20">
                <w:delText>Data Reporting Provisioning Sessions</w:delText>
              </w:r>
            </w:del>
            <w:ins w:id="1768" w:author="Richard Bradbury (2022-05-03)" w:date="2022-05-03T14:49:00Z">
              <w:del w:id="1769" w:author="Richard Bradbury (2022-05-04) Provisioning merger" w:date="2022-05-04T20:32:00Z">
                <w:r w:rsidR="00E15587" w:rsidDel="002A7F20">
                  <w:delText xml:space="preserve"> collection</w:delText>
                </w:r>
              </w:del>
            </w:ins>
          </w:p>
        </w:tc>
        <w:tc>
          <w:tcPr>
            <w:tcW w:w="544" w:type="pct"/>
            <w:tcBorders>
              <w:top w:val="single" w:sz="4" w:space="0" w:color="auto"/>
              <w:left w:val="single" w:sz="4" w:space="0" w:color="auto"/>
              <w:bottom w:val="single" w:sz="4" w:space="0" w:color="auto"/>
              <w:right w:val="single" w:sz="4" w:space="0" w:color="auto"/>
            </w:tcBorders>
            <w:hideMark/>
          </w:tcPr>
          <w:p w14:paraId="505C6FBF" w14:textId="023392B4" w:rsidR="00D94E0B" w:rsidDel="002A7F20" w:rsidRDefault="00D94E0B" w:rsidP="00D1613B">
            <w:pPr>
              <w:pStyle w:val="TAL"/>
              <w:rPr>
                <w:del w:id="1770" w:author="Richard Bradbury (2022-05-04) Provisioning merger" w:date="2022-05-04T20:32:00Z"/>
              </w:rPr>
            </w:pPr>
            <w:del w:id="1771" w:author="Richard Bradbury (2022-05-04) Provisioning merger" w:date="2022-05-04T20:32:00Z">
              <w:r w:rsidDel="002A7F20">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0537C94F" w14:textId="19CE58A6" w:rsidR="00D94E0B" w:rsidRPr="00797358" w:rsidDel="002A7F20" w:rsidRDefault="00D94E0B" w:rsidP="00D1613B">
            <w:pPr>
              <w:pStyle w:val="TAL"/>
              <w:rPr>
                <w:del w:id="1772" w:author="Richard Bradbury (2022-05-04) Provisioning merger" w:date="2022-05-04T20:32:00Z"/>
                <w:rStyle w:val="HTTPMethod"/>
              </w:rPr>
            </w:pPr>
            <w:del w:id="1773" w:author="Richard Bradbury (2022-05-04) Provisioning merger" w:date="2022-05-04T20:32:00Z">
              <w:r w:rsidRPr="00797358" w:rsidDel="002A7F20">
                <w:rPr>
                  <w:rStyle w:val="HTTPMethod"/>
                </w:rPr>
                <w:delText>POST</w:delText>
              </w:r>
            </w:del>
          </w:p>
        </w:tc>
        <w:tc>
          <w:tcPr>
            <w:tcW w:w="1705" w:type="pct"/>
            <w:tcBorders>
              <w:top w:val="single" w:sz="4" w:space="0" w:color="auto"/>
              <w:left w:val="single" w:sz="4" w:space="0" w:color="auto"/>
              <w:bottom w:val="single" w:sz="4" w:space="0" w:color="auto"/>
              <w:right w:val="single" w:sz="4" w:space="0" w:color="auto"/>
            </w:tcBorders>
            <w:hideMark/>
          </w:tcPr>
          <w:p w14:paraId="483283C9" w14:textId="44B00463" w:rsidR="00D94E0B" w:rsidDel="002A7F20" w:rsidRDefault="00D94E0B" w:rsidP="00D1613B">
            <w:pPr>
              <w:pStyle w:val="TAL"/>
              <w:rPr>
                <w:del w:id="1774" w:author="Richard Bradbury (2022-05-04) Provisioning merger" w:date="2022-05-04T20:32:00Z"/>
              </w:rPr>
            </w:pPr>
            <w:del w:id="1775" w:author="Richard Bradbury (2022-05-04) Provisioning merger" w:date="2022-05-04T20:32:00Z">
              <w:r w:rsidDel="002A7F20">
                <w:delText xml:space="preserve">Provisioning AF establishes a Data Reporting Provisioning Session </w:delText>
              </w:r>
            </w:del>
            <w:ins w:id="1776" w:author="CLo(042722)" w:date="2022-04-27T15:49:00Z">
              <w:del w:id="1777" w:author="Richard Bradbury (2022-05-04) Provisioning merger" w:date="2022-05-04T20:32:00Z">
                <w:r w:rsidR="00044523" w:rsidDel="002A7F20">
                  <w:delText xml:space="preserve">resource </w:delText>
                </w:r>
              </w:del>
            </w:ins>
            <w:del w:id="1778" w:author="Richard Bradbury (2022-05-04) Provisioning merger" w:date="2022-05-04T20:32:00Z">
              <w:r w:rsidDel="002A7F20">
                <w:delText xml:space="preserve">with </w:delText>
              </w:r>
            </w:del>
            <w:ins w:id="1779" w:author="CLo(042722)" w:date="2022-04-27T15:49:00Z">
              <w:del w:id="1780" w:author="Richard Bradbury (2022-05-04) Provisioning merger" w:date="2022-05-04T20:32:00Z">
                <w:r w:rsidR="00044523" w:rsidDel="002A7F20">
                  <w:delText xml:space="preserve">at </w:delText>
                </w:r>
              </w:del>
            </w:ins>
            <w:del w:id="1781" w:author="Richard Bradbury (2022-05-04) Provisioning merger" w:date="2022-05-04T20:32:00Z">
              <w:r w:rsidDel="002A7F20">
                <w:delText xml:space="preserve">the Data Collection AF by providing information on </w:delText>
              </w:r>
              <w:r w:rsidRPr="00057D2F" w:rsidDel="002A7F20">
                <w:delText xml:space="preserve">what data is to be collected by </w:delText>
              </w:r>
              <w:r w:rsidDel="002A7F20">
                <w:delText>the Data Collection AF</w:delText>
              </w:r>
            </w:del>
            <w:ins w:id="1782" w:author="Charles Lo (042522)" w:date="2022-04-25T20:42:00Z">
              <w:del w:id="1783" w:author="Richard Bradbury (2022-05-04) Provisioning merger" w:date="2022-05-04T20:32:00Z">
                <w:r w:rsidR="005F0167" w:rsidDel="002A7F20">
                  <w:delText xml:space="preserve"> from one or more data collection clients</w:delText>
                </w:r>
              </w:del>
            </w:ins>
            <w:del w:id="1784" w:author="Richard Bradbury (2022-05-04) Provisioning merger" w:date="2022-05-04T20:32:00Z">
              <w:r w:rsidRPr="00057D2F" w:rsidDel="002A7F20">
                <w:delText xml:space="preserve">, </w:delText>
              </w:r>
              <w:r w:rsidDel="002A7F20">
                <w:delText xml:space="preserve">and </w:delText>
              </w:r>
            </w:del>
            <w:ins w:id="1785" w:author="Charles Lo (042522)" w:date="2022-04-26T09:08:00Z">
              <w:del w:id="1786" w:author="Richard Bradbury (2022-05-04) Provisioning merger" w:date="2022-05-04T20:32:00Z">
                <w:r w:rsidR="001775EE" w:rsidDel="002A7F20">
                  <w:delText xml:space="preserve">may include </w:delText>
                </w:r>
                <w:r w:rsidR="00D618BE" w:rsidDel="002A7F20">
                  <w:delText xml:space="preserve">instructions on </w:delText>
                </w:r>
              </w:del>
            </w:ins>
            <w:del w:id="1787" w:author="Richard Bradbury (2022-05-04) Provisioning merger" w:date="2022-05-04T20:32:00Z">
              <w:r w:rsidRPr="00057D2F" w:rsidDel="002A7F20">
                <w:delText xml:space="preserve">how </w:delText>
              </w:r>
              <w:r w:rsidDel="002A7F20">
                <w:delText>that data</w:delText>
              </w:r>
              <w:r w:rsidRPr="00057D2F" w:rsidDel="002A7F20">
                <w:delText xml:space="preserve"> is to be processed by the Data Collection AF </w:delText>
              </w:r>
              <w:r w:rsidDel="002A7F20">
                <w:delText xml:space="preserve">for subsequent </w:delText>
              </w:r>
              <w:r w:rsidRPr="00057D2F" w:rsidDel="002A7F20">
                <w:delText>expos</w:delText>
              </w:r>
              <w:r w:rsidDel="002A7F20">
                <w:delText>ure</w:delText>
              </w:r>
              <w:r w:rsidRPr="00057D2F" w:rsidDel="002A7F20">
                <w:delText xml:space="preserve"> to </w:delText>
              </w:r>
              <w:r w:rsidDel="002A7F20">
                <w:delText>E</w:delText>
              </w:r>
              <w:r w:rsidRPr="00057D2F" w:rsidDel="002A7F20">
                <w:delText>vent notification subscribers.</w:delText>
              </w:r>
            </w:del>
          </w:p>
        </w:tc>
      </w:tr>
      <w:tr w:rsidR="00E15587" w:rsidDel="002A7F20" w14:paraId="7957CCF6" w14:textId="4305B1F7" w:rsidTr="00E15587">
        <w:trPr>
          <w:trHeight w:val="631"/>
          <w:jc w:val="center"/>
          <w:del w:id="1788" w:author="Richard Bradbury (2022-05-04) Provisioning merger" w:date="2022-05-04T20:32:00Z"/>
        </w:trPr>
        <w:tc>
          <w:tcPr>
            <w:tcW w:w="970" w:type="pct"/>
            <w:vMerge/>
            <w:tcBorders>
              <w:left w:val="single" w:sz="4" w:space="0" w:color="auto"/>
              <w:right w:val="single" w:sz="4" w:space="0" w:color="auto"/>
            </w:tcBorders>
          </w:tcPr>
          <w:p w14:paraId="12FF50D4" w14:textId="6DB1A3A0" w:rsidR="00E15587" w:rsidRPr="00046375" w:rsidDel="002A7F20" w:rsidRDefault="00E15587" w:rsidP="00D1613B">
            <w:pPr>
              <w:pStyle w:val="TAL"/>
              <w:rPr>
                <w:del w:id="1789"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67CC90A8" w14:textId="561B44C8" w:rsidR="00E15587" w:rsidDel="002A7F20" w:rsidRDefault="00E15587" w:rsidP="00D1613B">
            <w:pPr>
              <w:pStyle w:val="TAL"/>
              <w:rPr>
                <w:del w:id="1790" w:author="Richard Bradbury (2022-05-04) Provisioning merger" w:date="2022-05-04T20:32:00Z"/>
                <w:rStyle w:val="Code"/>
              </w:rPr>
            </w:pPr>
            <w:del w:id="1791" w:author="Richard Bradbury (2022-05-04) Provisioning merger" w:date="2022-05-04T20:32:00Z">
              <w:r w:rsidDel="002A7F20">
                <w:rPr>
                  <w:rStyle w:val="Code"/>
                </w:rPr>
                <w:delText>UpdateSession</w:delText>
              </w:r>
            </w:del>
          </w:p>
        </w:tc>
        <w:tc>
          <w:tcPr>
            <w:tcW w:w="620" w:type="pct"/>
            <w:vMerge w:val="restart"/>
            <w:tcBorders>
              <w:top w:val="single" w:sz="4" w:space="0" w:color="auto"/>
              <w:left w:val="single" w:sz="4" w:space="0" w:color="auto"/>
              <w:right w:val="single" w:sz="4" w:space="0" w:color="auto"/>
            </w:tcBorders>
          </w:tcPr>
          <w:p w14:paraId="2DD66D5A" w14:textId="4DCFA3CD" w:rsidR="00E15587" w:rsidDel="002A7F20" w:rsidRDefault="00E15587" w:rsidP="00E15587">
            <w:pPr>
              <w:pStyle w:val="TAL"/>
              <w:rPr>
                <w:del w:id="1792" w:author="Richard Bradbury (2022-05-04) Provisioning merger" w:date="2022-05-04T20:32:00Z"/>
              </w:rPr>
            </w:pPr>
            <w:del w:id="1793" w:author="Richard Bradbury (2022-05-04) Provisioning merger" w:date="2022-05-04T20:32:00Z">
              <w:r w:rsidDel="002A7F20">
                <w:delText>Data Reporting Provisioning Session</w:delText>
              </w:r>
            </w:del>
          </w:p>
        </w:tc>
        <w:tc>
          <w:tcPr>
            <w:tcW w:w="544" w:type="pct"/>
            <w:vMerge w:val="restart"/>
            <w:tcBorders>
              <w:top w:val="single" w:sz="4" w:space="0" w:color="auto"/>
              <w:left w:val="single" w:sz="4" w:space="0" w:color="auto"/>
              <w:right w:val="single" w:sz="4" w:space="0" w:color="auto"/>
            </w:tcBorders>
          </w:tcPr>
          <w:p w14:paraId="77267C29" w14:textId="3149B3B6" w:rsidR="00E15587" w:rsidRPr="00E15587" w:rsidDel="002A7F20" w:rsidRDefault="00E15587" w:rsidP="00E15587">
            <w:pPr>
              <w:pStyle w:val="TAL"/>
              <w:rPr>
                <w:del w:id="1794" w:author="Richard Bradbury (2022-05-04) Provisioning merger" w:date="2022-05-04T20:32:00Z"/>
                <w:rStyle w:val="Code"/>
              </w:rPr>
            </w:pPr>
            <w:del w:id="1795" w:author="Richard Bradbury (2022-05-04) Provisioning merger" w:date="2022-05-04T20:32:00Z">
              <w:r w:rsidDel="002A7F20">
                <w:delText>/sessions/</w:delText>
              </w:r>
              <w:r w:rsidRPr="00E15587" w:rsidDel="002A7F20">
                <w:rPr>
                  <w:rStyle w:val="Code"/>
                </w:rPr>
                <w:delText>{sessionId}</w:delText>
              </w:r>
            </w:del>
          </w:p>
        </w:tc>
        <w:tc>
          <w:tcPr>
            <w:tcW w:w="408" w:type="pct"/>
            <w:tcBorders>
              <w:top w:val="single" w:sz="4" w:space="0" w:color="auto"/>
              <w:left w:val="single" w:sz="4" w:space="0" w:color="auto"/>
              <w:right w:val="single" w:sz="4" w:space="0" w:color="auto"/>
            </w:tcBorders>
          </w:tcPr>
          <w:p w14:paraId="1A7622CA" w14:textId="166356AE" w:rsidR="00E15587" w:rsidDel="002A7F20" w:rsidRDefault="00E15587" w:rsidP="00D1613B">
            <w:pPr>
              <w:pStyle w:val="TAL"/>
              <w:rPr>
                <w:del w:id="1796" w:author="Richard Bradbury (2022-05-04) Provisioning merger" w:date="2022-05-04T20:32:00Z"/>
                <w:rStyle w:val="HTTPMethod"/>
              </w:rPr>
            </w:pPr>
            <w:del w:id="1797" w:author="Richard Bradbury (2022-05-04) Provisioning merger" w:date="2022-05-04T20:32:00Z">
              <w:r w:rsidDel="002A7F20">
                <w:rPr>
                  <w:rStyle w:val="HTTPMethod"/>
                </w:rPr>
                <w:delText>PUT,</w:delText>
              </w:r>
            </w:del>
          </w:p>
          <w:p w14:paraId="41215675" w14:textId="4E122620" w:rsidR="00E15587" w:rsidRPr="00797358" w:rsidDel="002A7F20" w:rsidRDefault="00E15587" w:rsidP="00D1613B">
            <w:pPr>
              <w:pStyle w:val="TAL"/>
              <w:rPr>
                <w:del w:id="1798" w:author="Richard Bradbury (2022-05-04) Provisioning merger" w:date="2022-05-04T20:32:00Z"/>
                <w:rStyle w:val="HTTPMethod"/>
              </w:rPr>
            </w:pPr>
            <w:del w:id="1799" w:author="Richard Bradbury (2022-05-04) Provisioning merger" w:date="2022-05-04T20:32:00Z">
              <w:r w:rsidDel="002A7F20">
                <w:rPr>
                  <w:rStyle w:val="HTTPMethod"/>
                </w:rPr>
                <w:delText>PATCH</w:delText>
              </w:r>
            </w:del>
          </w:p>
        </w:tc>
        <w:tc>
          <w:tcPr>
            <w:tcW w:w="1705" w:type="pct"/>
            <w:tcBorders>
              <w:top w:val="single" w:sz="4" w:space="0" w:color="auto"/>
              <w:left w:val="single" w:sz="4" w:space="0" w:color="auto"/>
              <w:right w:val="single" w:sz="4" w:space="0" w:color="auto"/>
            </w:tcBorders>
          </w:tcPr>
          <w:p w14:paraId="36FE8D63" w14:textId="6C1A2B8D" w:rsidR="00E15587" w:rsidDel="002A7F20" w:rsidRDefault="00E15587" w:rsidP="00D1613B">
            <w:pPr>
              <w:pStyle w:val="TAL"/>
              <w:rPr>
                <w:del w:id="1800" w:author="Richard Bradbury (2022-05-04) Provisioning merger" w:date="2022-05-04T20:32:00Z"/>
              </w:rPr>
            </w:pPr>
            <w:del w:id="1801" w:author="Richard Bradbury (2022-05-04) Provisioning merger" w:date="2022-05-04T20:32:00Z">
              <w:r w:rsidDel="002A7F20">
                <w:delText>Modifies</w:delText>
              </w:r>
              <w:r w:rsidRPr="00586B6B" w:rsidDel="002A7F20">
                <w:delText xml:space="preserve"> an existing </w:delText>
              </w:r>
              <w:r w:rsidDel="002A7F20">
                <w:delText>Data Reporting Provisioning Session resource at the Data Collection AF.</w:delText>
              </w:r>
            </w:del>
          </w:p>
        </w:tc>
      </w:tr>
      <w:tr w:rsidR="00E15587" w:rsidDel="002A7F20" w14:paraId="102A2747" w14:textId="49035E16" w:rsidTr="006A3C81">
        <w:trPr>
          <w:trHeight w:val="631"/>
          <w:jc w:val="center"/>
          <w:del w:id="1802" w:author="Richard Bradbury (2022-05-04) Provisioning merger" w:date="2022-05-04T20:32:00Z"/>
        </w:trPr>
        <w:tc>
          <w:tcPr>
            <w:tcW w:w="970" w:type="pct"/>
            <w:vMerge/>
            <w:tcBorders>
              <w:left w:val="single" w:sz="4" w:space="0" w:color="auto"/>
              <w:right w:val="single" w:sz="4" w:space="0" w:color="auto"/>
            </w:tcBorders>
          </w:tcPr>
          <w:p w14:paraId="5E32C3A1" w14:textId="4C892061" w:rsidR="00E15587" w:rsidRPr="00046375" w:rsidDel="002A7F20" w:rsidRDefault="00E15587" w:rsidP="00D1613B">
            <w:pPr>
              <w:pStyle w:val="TAL"/>
              <w:rPr>
                <w:del w:id="1803"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5C87DA04" w14:textId="2BE884E1" w:rsidR="00E15587" w:rsidRPr="004C5A9E" w:rsidDel="002A7F20" w:rsidRDefault="00E15587" w:rsidP="00D1613B">
            <w:pPr>
              <w:pStyle w:val="TAL"/>
              <w:rPr>
                <w:del w:id="1804" w:author="Richard Bradbury (2022-05-04) Provisioning merger" w:date="2022-05-04T20:32:00Z"/>
                <w:i/>
              </w:rPr>
            </w:pPr>
            <w:del w:id="1805" w:author="Richard Bradbury (2022-05-04) Provisioning merger" w:date="2022-05-04T20:32:00Z">
              <w:r w:rsidDel="002A7F20">
                <w:rPr>
                  <w:rStyle w:val="Code"/>
                </w:rPr>
                <w:delText>Retrieve</w:delText>
              </w:r>
              <w:r w:rsidRPr="00046375" w:rsidDel="002A7F20">
                <w:rPr>
                  <w:rStyle w:val="Code"/>
                </w:rPr>
                <w:delText>Session</w:delText>
              </w:r>
            </w:del>
          </w:p>
        </w:tc>
        <w:tc>
          <w:tcPr>
            <w:tcW w:w="620" w:type="pct"/>
            <w:vMerge/>
            <w:tcBorders>
              <w:left w:val="single" w:sz="4" w:space="0" w:color="auto"/>
              <w:right w:val="single" w:sz="4" w:space="0" w:color="auto"/>
            </w:tcBorders>
          </w:tcPr>
          <w:p w14:paraId="62C3C62F" w14:textId="123E63B6" w:rsidR="00E15587" w:rsidDel="002A7F20" w:rsidRDefault="00E15587" w:rsidP="00D1613B">
            <w:pPr>
              <w:pStyle w:val="TAL"/>
              <w:rPr>
                <w:del w:id="1806" w:author="Richard Bradbury (2022-05-04) Provisioning merger" w:date="2022-05-04T20:32:00Z"/>
              </w:rPr>
            </w:pPr>
          </w:p>
        </w:tc>
        <w:tc>
          <w:tcPr>
            <w:tcW w:w="544" w:type="pct"/>
            <w:vMerge/>
            <w:tcBorders>
              <w:left w:val="single" w:sz="4" w:space="0" w:color="auto"/>
              <w:right w:val="single" w:sz="4" w:space="0" w:color="auto"/>
            </w:tcBorders>
          </w:tcPr>
          <w:p w14:paraId="372E49C3" w14:textId="7E840AE4" w:rsidR="00E15587" w:rsidDel="002A7F20" w:rsidRDefault="00E15587" w:rsidP="00D1613B">
            <w:pPr>
              <w:pStyle w:val="TAL"/>
              <w:rPr>
                <w:del w:id="1807" w:author="Richard Bradbury (2022-05-04) Provisioning merger" w:date="2022-05-04T20:32:00Z"/>
              </w:rPr>
            </w:pPr>
          </w:p>
        </w:tc>
        <w:tc>
          <w:tcPr>
            <w:tcW w:w="408" w:type="pct"/>
            <w:tcBorders>
              <w:top w:val="single" w:sz="4" w:space="0" w:color="auto"/>
              <w:left w:val="single" w:sz="4" w:space="0" w:color="auto"/>
              <w:right w:val="single" w:sz="4" w:space="0" w:color="auto"/>
            </w:tcBorders>
          </w:tcPr>
          <w:p w14:paraId="05D09715" w14:textId="3FFFDBEA" w:rsidR="00E15587" w:rsidRPr="00797358" w:rsidDel="002A7F20" w:rsidRDefault="00E15587" w:rsidP="00D1613B">
            <w:pPr>
              <w:pStyle w:val="TAL"/>
              <w:rPr>
                <w:del w:id="1808" w:author="Richard Bradbury (2022-05-04) Provisioning merger" w:date="2022-05-04T20:32:00Z"/>
                <w:rStyle w:val="HTTPMethod"/>
              </w:rPr>
            </w:pPr>
            <w:del w:id="1809" w:author="Richard Bradbury (2022-05-04) Provisioning merger" w:date="2022-05-04T20:32:00Z">
              <w:r w:rsidRPr="00797358" w:rsidDel="002A7F20">
                <w:rPr>
                  <w:rStyle w:val="HTTPMethod"/>
                </w:rPr>
                <w:delText>GET</w:delText>
              </w:r>
            </w:del>
          </w:p>
        </w:tc>
        <w:tc>
          <w:tcPr>
            <w:tcW w:w="1705" w:type="pct"/>
            <w:tcBorders>
              <w:top w:val="single" w:sz="4" w:space="0" w:color="auto"/>
              <w:left w:val="single" w:sz="4" w:space="0" w:color="auto"/>
              <w:right w:val="single" w:sz="4" w:space="0" w:color="auto"/>
            </w:tcBorders>
          </w:tcPr>
          <w:p w14:paraId="2E40C0EB" w14:textId="23A69734" w:rsidR="00E15587" w:rsidDel="002A7F20" w:rsidRDefault="00E15587" w:rsidP="00D1613B">
            <w:pPr>
              <w:pStyle w:val="TAL"/>
              <w:rPr>
                <w:del w:id="1810" w:author="Richard Bradbury (2022-05-04) Provisioning merger" w:date="2022-05-04T20:32:00Z"/>
              </w:rPr>
            </w:pPr>
            <w:del w:id="1811" w:author="Richard Bradbury (2022-05-04) Provisioning merger" w:date="2022-05-04T20:32:00Z">
              <w:r w:rsidDel="002A7F20">
                <w:delText>Retrieves an existing Data Reporting Provisioning Session resource from the Data Collection AF.</w:delText>
              </w:r>
            </w:del>
          </w:p>
        </w:tc>
      </w:tr>
      <w:tr w:rsidR="00E15587" w:rsidDel="002A7F20" w14:paraId="5AAC9F2C" w14:textId="6B754392" w:rsidTr="00E15587">
        <w:trPr>
          <w:jc w:val="center"/>
          <w:del w:id="1812" w:author="Richard Bradbury (2022-05-04) Provisioning merger" w:date="2022-05-04T20:32:00Z"/>
        </w:trPr>
        <w:tc>
          <w:tcPr>
            <w:tcW w:w="970" w:type="pct"/>
            <w:vMerge/>
            <w:tcBorders>
              <w:left w:val="single" w:sz="4" w:space="0" w:color="auto"/>
              <w:bottom w:val="single" w:sz="4" w:space="0" w:color="auto"/>
              <w:right w:val="single" w:sz="4" w:space="0" w:color="auto"/>
            </w:tcBorders>
          </w:tcPr>
          <w:p w14:paraId="7BC7A060" w14:textId="213D54AD" w:rsidR="00E15587" w:rsidRPr="00046375" w:rsidDel="002A7F20" w:rsidRDefault="00E15587" w:rsidP="00D1613B">
            <w:pPr>
              <w:pStyle w:val="TAL"/>
              <w:rPr>
                <w:del w:id="1813" w:author="Richard Bradbury (2022-05-04) Provisioning merger" w:date="2022-05-04T20:32:00Z"/>
                <w:rStyle w:val="Code"/>
              </w:rPr>
            </w:pPr>
          </w:p>
        </w:tc>
        <w:tc>
          <w:tcPr>
            <w:tcW w:w="752" w:type="pct"/>
            <w:tcBorders>
              <w:left w:val="single" w:sz="4" w:space="0" w:color="auto"/>
              <w:bottom w:val="single" w:sz="4" w:space="0" w:color="auto"/>
              <w:right w:val="single" w:sz="4" w:space="0" w:color="auto"/>
            </w:tcBorders>
          </w:tcPr>
          <w:p w14:paraId="34606ACD" w14:textId="615A16AF" w:rsidR="00E15587" w:rsidRPr="00046375" w:rsidDel="002A7F20" w:rsidRDefault="00E15587" w:rsidP="00D1613B">
            <w:pPr>
              <w:pStyle w:val="TAL"/>
              <w:rPr>
                <w:del w:id="1814" w:author="Richard Bradbury (2022-05-04) Provisioning merger" w:date="2022-05-04T20:32:00Z"/>
                <w:rStyle w:val="Code"/>
              </w:rPr>
            </w:pPr>
            <w:del w:id="1815" w:author="Richard Bradbury (2022-05-04) Provisioning merger" w:date="2022-05-04T20:32:00Z">
              <w:r w:rsidDel="002A7F20">
                <w:rPr>
                  <w:rStyle w:val="Code"/>
                </w:rPr>
                <w:delText>Destroy</w:delText>
              </w:r>
              <w:r w:rsidRPr="00046375" w:rsidDel="002A7F20">
                <w:rPr>
                  <w:rStyle w:val="Code"/>
                </w:rPr>
                <w:delText>Session</w:delText>
              </w:r>
            </w:del>
          </w:p>
        </w:tc>
        <w:tc>
          <w:tcPr>
            <w:tcW w:w="620" w:type="pct"/>
            <w:vMerge/>
            <w:tcBorders>
              <w:left w:val="single" w:sz="4" w:space="0" w:color="auto"/>
              <w:bottom w:val="single" w:sz="4" w:space="0" w:color="auto"/>
              <w:right w:val="single" w:sz="4" w:space="0" w:color="auto"/>
            </w:tcBorders>
          </w:tcPr>
          <w:p w14:paraId="71EE11E9" w14:textId="58253022" w:rsidR="00E15587" w:rsidDel="002A7F20" w:rsidRDefault="00E15587" w:rsidP="00D1613B">
            <w:pPr>
              <w:pStyle w:val="TAL"/>
              <w:rPr>
                <w:del w:id="1816" w:author="Richard Bradbury (2022-05-04) Provisioning merger" w:date="2022-05-04T20:32:00Z"/>
              </w:rPr>
            </w:pPr>
          </w:p>
        </w:tc>
        <w:tc>
          <w:tcPr>
            <w:tcW w:w="544" w:type="pct"/>
            <w:vMerge/>
            <w:tcBorders>
              <w:left w:val="single" w:sz="4" w:space="0" w:color="auto"/>
              <w:bottom w:val="single" w:sz="4" w:space="0" w:color="auto"/>
              <w:right w:val="single" w:sz="4" w:space="0" w:color="auto"/>
            </w:tcBorders>
          </w:tcPr>
          <w:p w14:paraId="553216DF" w14:textId="25B46C28" w:rsidR="00E15587" w:rsidDel="002A7F20" w:rsidRDefault="00E15587" w:rsidP="00D1613B">
            <w:pPr>
              <w:pStyle w:val="TAL"/>
              <w:rPr>
                <w:del w:id="1817" w:author="Richard Bradbury (2022-05-04) Provisioning merger" w:date="2022-05-04T20:32:00Z"/>
              </w:rPr>
            </w:pPr>
          </w:p>
        </w:tc>
        <w:tc>
          <w:tcPr>
            <w:tcW w:w="408" w:type="pct"/>
            <w:tcBorders>
              <w:top w:val="single" w:sz="4" w:space="0" w:color="auto"/>
              <w:left w:val="single" w:sz="4" w:space="0" w:color="auto"/>
              <w:bottom w:val="single" w:sz="4" w:space="0" w:color="auto"/>
              <w:right w:val="single" w:sz="4" w:space="0" w:color="auto"/>
            </w:tcBorders>
          </w:tcPr>
          <w:p w14:paraId="7DA45355" w14:textId="1F17D5CF" w:rsidR="00E15587" w:rsidRPr="00797358" w:rsidDel="002A7F20" w:rsidRDefault="00E15587" w:rsidP="00D1613B">
            <w:pPr>
              <w:pStyle w:val="TAL"/>
              <w:rPr>
                <w:del w:id="1818" w:author="Richard Bradbury (2022-05-04) Provisioning merger" w:date="2022-05-04T20:32:00Z"/>
                <w:rStyle w:val="HTTPMethod"/>
              </w:rPr>
            </w:pPr>
            <w:del w:id="1819" w:author="Richard Bradbury (2022-05-04) Provisioning merger" w:date="2022-05-04T20:32:00Z">
              <w:r w:rsidRPr="00797358" w:rsidDel="002A7F20">
                <w:rPr>
                  <w:rStyle w:val="HTTPMethod"/>
                </w:rPr>
                <w:delText>DELETE</w:delText>
              </w:r>
            </w:del>
          </w:p>
        </w:tc>
        <w:tc>
          <w:tcPr>
            <w:tcW w:w="1705" w:type="pct"/>
            <w:tcBorders>
              <w:top w:val="single" w:sz="4" w:space="0" w:color="auto"/>
              <w:left w:val="single" w:sz="4" w:space="0" w:color="auto"/>
              <w:bottom w:val="single" w:sz="4" w:space="0" w:color="auto"/>
              <w:right w:val="single" w:sz="4" w:space="0" w:color="auto"/>
            </w:tcBorders>
          </w:tcPr>
          <w:p w14:paraId="241DDA6B" w14:textId="08E59AEE" w:rsidR="00E15587" w:rsidDel="002A7F20" w:rsidRDefault="00E15587" w:rsidP="00D1613B">
            <w:pPr>
              <w:pStyle w:val="TAL"/>
              <w:rPr>
                <w:del w:id="1820" w:author="Richard Bradbury (2022-05-04) Provisioning merger" w:date="2022-05-04T20:32:00Z"/>
              </w:rPr>
            </w:pPr>
            <w:del w:id="1821" w:author="Richard Bradbury (2022-05-04) Provisioning merger" w:date="2022-05-04T20:32:00Z">
              <w:r w:rsidDel="002A7F20">
                <w:delText>Destroys a Data Reporting Provisioning Session resource.</w:delText>
              </w:r>
            </w:del>
          </w:p>
        </w:tc>
      </w:tr>
    </w:tbl>
    <w:p w14:paraId="45E58635" w14:textId="0CAE3134" w:rsidR="00D94E0B" w:rsidDel="002A7F20" w:rsidRDefault="00D94E0B" w:rsidP="00877AED">
      <w:pPr>
        <w:pStyle w:val="TAN"/>
        <w:keepNext w:val="0"/>
        <w:rPr>
          <w:del w:id="1822" w:author="Richard Bradbury (2022-05-04) Provisioning merger" w:date="2022-05-04T20:32:00Z"/>
        </w:rPr>
      </w:pPr>
    </w:p>
    <w:p w14:paraId="115A81A3" w14:textId="2D869AB0" w:rsidR="00D94E0B" w:rsidDel="002A7F20" w:rsidRDefault="00D94E0B" w:rsidP="00D94E0B">
      <w:pPr>
        <w:pStyle w:val="Heading4"/>
        <w:rPr>
          <w:del w:id="1823" w:author="Richard Bradbury (2022-05-04) Provisioning merger" w:date="2022-05-04T20:32:00Z"/>
        </w:rPr>
      </w:pPr>
      <w:del w:id="1824" w:author="Richard Bradbury (2022-05-04) Provisioning merger" w:date="2022-05-04T20:32:00Z">
        <w:r w:rsidDel="002A7F20">
          <w:delText>6.2.2.2</w:delText>
        </w:r>
        <w:r w:rsidDel="002A7F20">
          <w:tab/>
          <w:delText>Data Reporting Provisioning Sessions resource collection</w:delText>
        </w:r>
      </w:del>
    </w:p>
    <w:p w14:paraId="582C10A5" w14:textId="57D0F19D" w:rsidR="00D94E0B" w:rsidDel="002A7F20" w:rsidRDefault="00D94E0B" w:rsidP="00D94E0B">
      <w:pPr>
        <w:pStyle w:val="Heading5"/>
        <w:rPr>
          <w:del w:id="1825" w:author="Richard Bradbury (2022-05-04) Provisioning merger" w:date="2022-05-04T20:32:00Z"/>
        </w:rPr>
      </w:pPr>
      <w:del w:id="1826" w:author="Richard Bradbury (2022-05-04) Provisioning merger" w:date="2022-05-04T20:32:00Z">
        <w:r w:rsidDel="002A7F20">
          <w:delText>6.2.2.2.1</w:delText>
        </w:r>
        <w:r w:rsidDel="002A7F20">
          <w:tab/>
          <w:delText>Description</w:delText>
        </w:r>
      </w:del>
    </w:p>
    <w:p w14:paraId="2D878041" w14:textId="24BAE650" w:rsidR="00D94E0B" w:rsidDel="002A7F20" w:rsidRDefault="00D94E0B" w:rsidP="00D94E0B">
      <w:pPr>
        <w:rPr>
          <w:del w:id="1827" w:author="Richard Bradbury (2022-05-04) Provisioning merger" w:date="2022-05-04T20:32:00Z"/>
        </w:rPr>
      </w:pPr>
      <w:del w:id="1828" w:author="Richard Bradbury (2022-05-04) Provisioning merger" w:date="2022-05-04T20:32:00Z">
        <w:r w:rsidDel="002A7F20">
          <w:delText xml:space="preserve">The </w:delText>
        </w:r>
        <w:r w:rsidRPr="002B42A6" w:rsidDel="002A7F20">
          <w:delText xml:space="preserve">Data </w:delText>
        </w:r>
        <w:r w:rsidDel="002A7F20">
          <w:delText>Reporting</w:delText>
        </w:r>
        <w:r w:rsidRPr="002B42A6" w:rsidDel="002A7F20">
          <w:delText xml:space="preserve"> </w:delText>
        </w:r>
        <w:r w:rsidDel="002A7F20">
          <w:delText xml:space="preserve">Provisioning </w:delText>
        </w:r>
        <w:r w:rsidRPr="002B42A6" w:rsidDel="002A7F20">
          <w:delText xml:space="preserve">Sessions </w:delText>
        </w:r>
        <w:r w:rsidDel="002A7F20">
          <w:delText xml:space="preserve">resource collection represents the set of all Data Reporting Provisioning Sessions at a given Data Collection AF (service) instance. The resource collection enables a Provisioning AF to create </w:delText>
        </w:r>
      </w:del>
      <w:ins w:id="1829" w:author="CLo(042722)" w:date="2022-04-27T15:50:00Z">
        <w:del w:id="1830" w:author="Richard Bradbury (2022-05-04) Provisioning merger" w:date="2022-05-04T20:32:00Z">
          <w:r w:rsidR="00E53319" w:rsidDel="002A7F20">
            <w:delText xml:space="preserve">and manage </w:delText>
          </w:r>
        </w:del>
      </w:ins>
      <w:ins w:id="1831" w:author="CLo(042722)" w:date="2022-04-27T15:51:00Z">
        <w:del w:id="1832" w:author="Richard Bradbury (2022-05-04) Provisioning merger" w:date="2022-05-04T20:32:00Z">
          <w:r w:rsidR="00E53319" w:rsidDel="002A7F20">
            <w:delText xml:space="preserve">individual </w:delText>
          </w:r>
        </w:del>
      </w:ins>
      <w:del w:id="1833" w:author="Richard Bradbury (2022-05-04) Provisioning merger" w:date="2022-05-04T20:32:00Z">
        <w:r w:rsidDel="002A7F20">
          <w:delText>new Data Reporting Provisioning Session resources, and to manipulate configuration data of an existing Data Reporting Provisioning Session resource, at the Data Collection AF.</w:delText>
        </w:r>
      </w:del>
    </w:p>
    <w:p w14:paraId="4250102F" w14:textId="5F2751A0" w:rsidR="00D94E0B" w:rsidDel="002A7F20" w:rsidRDefault="00D94E0B" w:rsidP="00D94E0B">
      <w:pPr>
        <w:pStyle w:val="Heading5"/>
        <w:rPr>
          <w:del w:id="1834" w:author="Richard Bradbury (2022-05-04) Provisioning merger" w:date="2022-05-04T20:32:00Z"/>
        </w:rPr>
      </w:pPr>
      <w:del w:id="1835" w:author="Richard Bradbury (2022-05-04) Provisioning merger" w:date="2022-05-04T20:32:00Z">
        <w:r w:rsidDel="002A7F20">
          <w:lastRenderedPageBreak/>
          <w:delText>6.2.2.2.2</w:delText>
        </w:r>
        <w:r w:rsidDel="002A7F20">
          <w:tab/>
          <w:delText>Resource definition</w:delText>
        </w:r>
      </w:del>
    </w:p>
    <w:p w14:paraId="1489BB5C" w14:textId="00FFA07D" w:rsidR="00D94E0B" w:rsidDel="002A7F20" w:rsidRDefault="00D94E0B" w:rsidP="00D94E0B">
      <w:pPr>
        <w:keepNext/>
        <w:rPr>
          <w:del w:id="1836" w:author="Richard Bradbury (2022-05-04) Provisioning merger" w:date="2022-05-04T20:32:00Z"/>
        </w:rPr>
      </w:pPr>
      <w:del w:id="1837" w:author="Richard Bradbury (2022-05-04) Provisioning merger" w:date="2022-05-04T20:32:00Z">
        <w:r w:rsidDel="002A7F20">
          <w:delText xml:space="preserve">Resource URL: </w:delText>
        </w:r>
        <w:r w:rsidDel="002A7F20">
          <w:rPr>
            <w:b/>
          </w:rPr>
          <w:delText>{apiRoot}/3gpp-ndcaf_data-reporting-provisioning/{apiVersion}/sessions</w:delText>
        </w:r>
      </w:del>
    </w:p>
    <w:p w14:paraId="02E57B90" w14:textId="55DB084D" w:rsidR="00D94E0B" w:rsidDel="002A7F20" w:rsidRDefault="00D94E0B" w:rsidP="00D94E0B">
      <w:pPr>
        <w:keepNext/>
        <w:rPr>
          <w:del w:id="1838" w:author="Richard Bradbury (2022-05-04) Provisioning merger" w:date="2022-05-04T20:32:00Z"/>
          <w:rFonts w:ascii="Arial" w:hAnsi="Arial" w:cs="Arial"/>
        </w:rPr>
      </w:pPr>
      <w:del w:id="1839" w:author="Richard Bradbury (2022-05-04) Provisioning merger" w:date="2022-05-04T20:32:00Z">
        <w:r w:rsidDel="002A7F20">
          <w:delText>This resource shall support the resource URL variables defined in table 6.2.2.2.2-1</w:delText>
        </w:r>
        <w:r w:rsidDel="002A7F20">
          <w:rPr>
            <w:rFonts w:ascii="Arial" w:hAnsi="Arial" w:cs="Arial"/>
          </w:rPr>
          <w:delText>.</w:delText>
        </w:r>
      </w:del>
    </w:p>
    <w:p w14:paraId="38C1ED33" w14:textId="29029789" w:rsidR="00D94E0B" w:rsidDel="002A7F20" w:rsidRDefault="00D94E0B" w:rsidP="00D94E0B">
      <w:pPr>
        <w:pStyle w:val="TH"/>
        <w:overflowPunct w:val="0"/>
        <w:autoSpaceDE w:val="0"/>
        <w:autoSpaceDN w:val="0"/>
        <w:adjustRightInd w:val="0"/>
        <w:textAlignment w:val="baseline"/>
        <w:rPr>
          <w:del w:id="1840" w:author="Richard Bradbury (2022-05-04) Provisioning merger" w:date="2022-05-04T20:32:00Z"/>
          <w:rFonts w:eastAsia="MS Mincho"/>
        </w:rPr>
      </w:pPr>
      <w:del w:id="1841" w:author="Richard Bradbury (2022-05-04) Provisioning merger" w:date="2022-05-04T20:32:00Z">
        <w:r w:rsidDel="002A7F20">
          <w:rPr>
            <w:rFonts w:eastAsia="MS Mincho"/>
          </w:rPr>
          <w:delText>Table 6.2.2.2.2-1: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rsidDel="002A7F20" w14:paraId="19A7104F" w14:textId="4B8107BB" w:rsidTr="00D1613B">
        <w:trPr>
          <w:jc w:val="center"/>
          <w:del w:id="1842"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2C73A948" w:rsidR="00D94E0B" w:rsidDel="002A7F20" w:rsidRDefault="00D94E0B" w:rsidP="00D1613B">
            <w:pPr>
              <w:pStyle w:val="TAH"/>
              <w:rPr>
                <w:del w:id="1843" w:author="Richard Bradbury (2022-05-04) Provisioning merger" w:date="2022-05-04T20:32:00Z"/>
              </w:rPr>
            </w:pPr>
            <w:del w:id="1844" w:author="Richard Bradbury (2022-05-04) Provisioning merger" w:date="2022-05-04T20:32:00Z">
              <w:r w:rsidDel="002A7F2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3E0D3F8D" w:rsidR="00D94E0B" w:rsidDel="002A7F20" w:rsidRDefault="00D94E0B" w:rsidP="00D1613B">
            <w:pPr>
              <w:pStyle w:val="TAH"/>
              <w:rPr>
                <w:del w:id="1845" w:author="Richard Bradbury (2022-05-04) Provisioning merger" w:date="2022-05-04T20:32:00Z"/>
              </w:rPr>
            </w:pPr>
            <w:del w:id="1846" w:author="Richard Bradbury (2022-05-04) Provisioning merger" w:date="2022-05-04T20:32:00Z">
              <w:r w:rsidDel="002A7F20">
                <w:rPr>
                  <w:rFonts w:hint="eastAsia"/>
                  <w:lang w:eastAsia="zh-CN"/>
                </w:rPr>
                <w:delText>D</w:delText>
              </w:r>
              <w:r w:rsidDel="002A7F2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02568034" w:rsidR="00D94E0B" w:rsidDel="002A7F20" w:rsidRDefault="00D94E0B" w:rsidP="00D1613B">
            <w:pPr>
              <w:pStyle w:val="TAH"/>
              <w:rPr>
                <w:del w:id="1847" w:author="Richard Bradbury (2022-05-04) Provisioning merger" w:date="2022-05-04T20:32:00Z"/>
              </w:rPr>
            </w:pPr>
            <w:del w:id="1848" w:author="Richard Bradbury (2022-05-04) Provisioning merger" w:date="2022-05-04T20:32:00Z">
              <w:r w:rsidDel="002A7F20">
                <w:delText>Definition</w:delText>
              </w:r>
            </w:del>
          </w:p>
        </w:tc>
      </w:tr>
      <w:tr w:rsidR="0094434F" w:rsidDel="002A7F20" w14:paraId="208F6C94" w14:textId="10537887" w:rsidTr="00D1613B">
        <w:trPr>
          <w:jc w:val="center"/>
          <w:del w:id="1849"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506B7604" w:rsidR="00D94E0B" w:rsidDel="002A7F20" w:rsidRDefault="00D94E0B" w:rsidP="00D1613B">
            <w:pPr>
              <w:pStyle w:val="TAL"/>
              <w:rPr>
                <w:del w:id="1850" w:author="Richard Bradbury (2022-05-04) Provisioning merger" w:date="2022-05-04T20:32:00Z"/>
              </w:rPr>
            </w:pPr>
            <w:del w:id="1851" w:author="Richard Bradbury (2022-05-04) Provisioning merger" w:date="2022-05-04T20:32:00Z">
              <w:r w:rsidDel="002A7F2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17638FBB" w14:textId="70B5F0FF" w:rsidR="00D94E0B" w:rsidRPr="00797358" w:rsidDel="002A7F20" w:rsidRDefault="00D94E0B" w:rsidP="00D1613B">
            <w:pPr>
              <w:pStyle w:val="TAL"/>
              <w:rPr>
                <w:del w:id="1852" w:author="Richard Bradbury (2022-05-04) Provisioning merger" w:date="2022-05-04T20:32:00Z"/>
                <w:rStyle w:val="Code"/>
              </w:rPr>
            </w:pPr>
            <w:del w:id="1853" w:author="Richard Bradbury (2022-05-04) Provisioning merger" w:date="2022-05-04T20:32:00Z">
              <w:r w:rsidRPr="00797358" w:rsidDel="002A7F2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4F25929" w:rsidR="00D94E0B" w:rsidDel="002A7F20" w:rsidRDefault="00D94E0B" w:rsidP="00D1613B">
            <w:pPr>
              <w:pStyle w:val="TAL"/>
              <w:rPr>
                <w:del w:id="1854" w:author="Richard Bradbury (2022-05-04) Provisioning merger" w:date="2022-05-04T20:32:00Z"/>
              </w:rPr>
            </w:pPr>
            <w:del w:id="1855" w:author="Richard Bradbury (2022-05-04) Provisioning merger" w:date="2022-05-04T20:32:00Z">
              <w:r w:rsidDel="002A7F20">
                <w:delText>See clause 5.2.</w:delText>
              </w:r>
            </w:del>
          </w:p>
        </w:tc>
      </w:tr>
      <w:tr w:rsidR="0094434F" w:rsidDel="002A7F20" w14:paraId="3D471977" w14:textId="70DCA7A9" w:rsidTr="00D1613B">
        <w:trPr>
          <w:jc w:val="center"/>
          <w:del w:id="1856"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tcPr>
          <w:p w14:paraId="58890B00" w14:textId="5269EF8A" w:rsidR="00D94E0B" w:rsidDel="002A7F20" w:rsidRDefault="00D94E0B" w:rsidP="00D1613B">
            <w:pPr>
              <w:pStyle w:val="TAL"/>
              <w:rPr>
                <w:del w:id="1857" w:author="Richard Bradbury (2022-05-04) Provisioning merger" w:date="2022-05-04T20:32:00Z"/>
              </w:rPr>
            </w:pPr>
            <w:del w:id="1858" w:author="Richard Bradbury (2022-05-04) Provisioning merger" w:date="2022-05-04T20:32:00Z">
              <w:r w:rsidDel="002A7F20">
                <w:delText>apiVersion</w:delText>
              </w:r>
            </w:del>
          </w:p>
        </w:tc>
        <w:tc>
          <w:tcPr>
            <w:tcW w:w="636" w:type="pct"/>
            <w:tcBorders>
              <w:top w:val="single" w:sz="6" w:space="0" w:color="000000"/>
              <w:left w:val="single" w:sz="6" w:space="0" w:color="000000"/>
              <w:bottom w:val="single" w:sz="6" w:space="0" w:color="000000"/>
              <w:right w:val="single" w:sz="6" w:space="0" w:color="000000"/>
            </w:tcBorders>
          </w:tcPr>
          <w:p w14:paraId="1C77D326" w14:textId="451765C3" w:rsidR="00D94E0B" w:rsidRPr="00797358" w:rsidDel="002A7F20" w:rsidRDefault="00D94E0B" w:rsidP="00D1613B">
            <w:pPr>
              <w:pStyle w:val="TAL"/>
              <w:rPr>
                <w:del w:id="1859" w:author="Richard Bradbury (2022-05-04) Provisioning merger" w:date="2022-05-04T20:32: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17B75FA3" w:rsidR="00D94E0B" w:rsidDel="002A7F20" w:rsidRDefault="00D94E0B" w:rsidP="00D1613B">
            <w:pPr>
              <w:pStyle w:val="TAL"/>
              <w:rPr>
                <w:del w:id="1860" w:author="Richard Bradbury (2022-05-04) Provisioning merger" w:date="2022-05-04T20:32:00Z"/>
              </w:rPr>
            </w:pPr>
            <w:del w:id="1861" w:author="Richard Bradbury (2022-05-04) Provisioning merger" w:date="2022-05-04T20:32:00Z">
              <w:r w:rsidDel="002A7F20">
                <w:delText>See clause 5.2.</w:delText>
              </w:r>
            </w:del>
          </w:p>
        </w:tc>
      </w:tr>
    </w:tbl>
    <w:p w14:paraId="5879A063" w14:textId="5C18E81E" w:rsidR="00D94E0B" w:rsidDel="002A7F20" w:rsidRDefault="00D94E0B" w:rsidP="00D94E0B">
      <w:pPr>
        <w:pStyle w:val="TAN"/>
        <w:keepNext w:val="0"/>
        <w:rPr>
          <w:del w:id="1862" w:author="Richard Bradbury (2022-05-04) Provisioning merger" w:date="2022-05-04T20:32:00Z"/>
        </w:rPr>
      </w:pPr>
    </w:p>
    <w:p w14:paraId="4D0AE72E" w14:textId="70C4622D" w:rsidR="00D94E0B" w:rsidDel="002A7F20" w:rsidRDefault="00D94E0B" w:rsidP="00D94E0B">
      <w:pPr>
        <w:pStyle w:val="Heading5"/>
        <w:rPr>
          <w:del w:id="1863" w:author="Richard Bradbury (2022-05-04) Provisioning merger" w:date="2022-05-04T20:32:00Z"/>
        </w:rPr>
      </w:pPr>
      <w:del w:id="1864" w:author="Richard Bradbury (2022-05-04) Provisioning merger" w:date="2022-05-04T20:32:00Z">
        <w:r w:rsidDel="002A7F20">
          <w:delText>6.2.2.2.3</w:delText>
        </w:r>
        <w:r w:rsidDel="002A7F20">
          <w:tab/>
          <w:delText>Resource Standard Methods</w:delText>
        </w:r>
      </w:del>
    </w:p>
    <w:p w14:paraId="3653BB29" w14:textId="58A5BD05" w:rsidR="00D94E0B" w:rsidDel="002A7F20" w:rsidRDefault="00D94E0B" w:rsidP="00D94E0B">
      <w:pPr>
        <w:pStyle w:val="Heading6"/>
        <w:rPr>
          <w:del w:id="1865" w:author="Richard Bradbury (2022-05-04) Provisioning merger" w:date="2022-05-04T20:32:00Z"/>
        </w:rPr>
      </w:pPr>
      <w:del w:id="1866" w:author="Richard Bradbury (2022-05-04) Provisioning merger" w:date="2022-05-04T20:32:00Z">
        <w:r w:rsidDel="002A7F20">
          <w:delText>6.2.2.2.3.1</w:delText>
        </w:r>
        <w:r w:rsidDel="002A7F20">
          <w:tab/>
        </w:r>
        <w:r w:rsidRPr="002D7A98" w:rsidDel="002A7F20">
          <w:delText>Ndcaf_DataReporting</w:delText>
        </w:r>
        <w:r w:rsidDel="002A7F20">
          <w:delText>Provisioning_CreateSession operation using</w:delText>
        </w:r>
        <w:r w:rsidRPr="002D7A98" w:rsidDel="002A7F20">
          <w:delText xml:space="preserve"> </w:delText>
        </w:r>
        <w:r w:rsidDel="002A7F20">
          <w:delText>POST method</w:delText>
        </w:r>
      </w:del>
    </w:p>
    <w:p w14:paraId="453FD981" w14:textId="701D5A2E" w:rsidR="00D94E0B" w:rsidDel="002A7F20" w:rsidRDefault="00D94E0B" w:rsidP="00D94E0B">
      <w:pPr>
        <w:keepNext/>
        <w:rPr>
          <w:del w:id="1867" w:author="Richard Bradbury (2022-05-04) Provisioning merger" w:date="2022-05-04T20:32:00Z"/>
        </w:rPr>
      </w:pPr>
      <w:del w:id="1868" w:author="Richard Bradbury (2022-05-04) Provisioning merger" w:date="2022-05-04T20:32:00Z">
        <w:r w:rsidDel="002A7F20">
          <w:delText>This service operation shall support the URL query parameters specified in table 6.2.2.2.3.1-1.</w:delText>
        </w:r>
      </w:del>
    </w:p>
    <w:p w14:paraId="3D87F9E3" w14:textId="52C6BCCF" w:rsidR="00D94E0B" w:rsidDel="002A7F20" w:rsidRDefault="00D94E0B" w:rsidP="00D94E0B">
      <w:pPr>
        <w:pStyle w:val="TH"/>
        <w:overflowPunct w:val="0"/>
        <w:autoSpaceDE w:val="0"/>
        <w:autoSpaceDN w:val="0"/>
        <w:adjustRightInd w:val="0"/>
        <w:textAlignment w:val="baseline"/>
        <w:rPr>
          <w:del w:id="1869" w:author="Richard Bradbury (2022-05-04) Provisioning merger" w:date="2022-05-04T20:32:00Z"/>
          <w:rFonts w:eastAsia="MS Mincho"/>
        </w:rPr>
      </w:pPr>
      <w:del w:id="1870" w:author="Richard Bradbury (2022-05-04) Provisioning merger" w:date="2022-05-04T20:32:00Z">
        <w:r w:rsidDel="002A7F20">
          <w:rPr>
            <w:rFonts w:eastAsia="MS Mincho"/>
          </w:rPr>
          <w:delText>Table 6.2.2.2.3.1-1: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rsidDel="002A7F20" w14:paraId="2FDF4689" w14:textId="4500C826" w:rsidTr="00D1613B">
        <w:trPr>
          <w:jc w:val="center"/>
          <w:del w:id="187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6A07F4E" w:rsidR="00D94E0B" w:rsidDel="002A7F20" w:rsidRDefault="00D94E0B" w:rsidP="00D1613B">
            <w:pPr>
              <w:pStyle w:val="TAH"/>
              <w:rPr>
                <w:del w:id="1872" w:author="Richard Bradbury (2022-05-04) Provisioning merger" w:date="2022-05-04T20:32:00Z"/>
              </w:rPr>
            </w:pPr>
            <w:del w:id="1873" w:author="Richard Bradbury (2022-05-04) Provisioning merger" w:date="2022-05-04T20:32:00Z">
              <w:r w:rsidDel="002A7F2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CD58B59" w:rsidR="00D94E0B" w:rsidDel="002A7F20" w:rsidRDefault="00D94E0B" w:rsidP="00D1613B">
            <w:pPr>
              <w:pStyle w:val="TAH"/>
              <w:rPr>
                <w:del w:id="1874" w:author="Richard Bradbury (2022-05-04) Provisioning merger" w:date="2022-05-04T20:32:00Z"/>
              </w:rPr>
            </w:pPr>
            <w:del w:id="1875"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39A93E02" w:rsidR="00D94E0B" w:rsidDel="002A7F20" w:rsidRDefault="00D94E0B" w:rsidP="00D1613B">
            <w:pPr>
              <w:pStyle w:val="TAH"/>
              <w:rPr>
                <w:del w:id="1876" w:author="Richard Bradbury (2022-05-04) Provisioning merger" w:date="2022-05-04T20:32:00Z"/>
              </w:rPr>
            </w:pPr>
            <w:del w:id="1877"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5A804784" w:rsidR="00D94E0B" w:rsidDel="002A7F20" w:rsidRDefault="00D94E0B" w:rsidP="00D1613B">
            <w:pPr>
              <w:pStyle w:val="TAH"/>
              <w:rPr>
                <w:del w:id="1878" w:author="Richard Bradbury (2022-05-04) Provisioning merger" w:date="2022-05-04T20:32:00Z"/>
              </w:rPr>
            </w:pPr>
            <w:del w:id="1879"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09596192" w:rsidR="00D94E0B" w:rsidDel="002A7F20" w:rsidRDefault="00D94E0B" w:rsidP="00D1613B">
            <w:pPr>
              <w:pStyle w:val="TAH"/>
              <w:rPr>
                <w:del w:id="1880" w:author="Richard Bradbury (2022-05-04) Provisioning merger" w:date="2022-05-04T20:32:00Z"/>
              </w:rPr>
            </w:pPr>
            <w:del w:id="1881" w:author="Richard Bradbury (2022-05-04) Provisioning merger" w:date="2022-05-04T20:32:00Z">
              <w:r w:rsidDel="002A7F20">
                <w:delText>Description</w:delText>
              </w:r>
            </w:del>
          </w:p>
        </w:tc>
      </w:tr>
      <w:tr w:rsidR="00F1286B" w:rsidDel="002A7F20" w14:paraId="5C6BBF21" w14:textId="0394EAD5" w:rsidTr="00D1613B">
        <w:trPr>
          <w:jc w:val="center"/>
          <w:del w:id="1882"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4A0B36CA" w:rsidR="00D94E0B" w:rsidDel="002A7F20" w:rsidRDefault="00D94E0B" w:rsidP="00D1613B">
            <w:pPr>
              <w:pStyle w:val="TAL"/>
              <w:rPr>
                <w:del w:id="188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2B41CD2F" w:rsidR="00D94E0B" w:rsidDel="002A7F20" w:rsidRDefault="00D94E0B" w:rsidP="00D1613B">
            <w:pPr>
              <w:pStyle w:val="TAL"/>
              <w:rPr>
                <w:del w:id="1884"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166949D6" w:rsidR="00D94E0B" w:rsidDel="002A7F20" w:rsidRDefault="00D94E0B" w:rsidP="00D1613B">
            <w:pPr>
              <w:pStyle w:val="TAC"/>
              <w:rPr>
                <w:del w:id="188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60424E56" w:rsidR="00D94E0B" w:rsidDel="002A7F20" w:rsidRDefault="00D94E0B" w:rsidP="00D1613B">
            <w:pPr>
              <w:pStyle w:val="TAL"/>
              <w:rPr>
                <w:del w:id="1886"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6AC430E6" w:rsidR="00D94E0B" w:rsidDel="002A7F20" w:rsidRDefault="00D94E0B" w:rsidP="00D1613B">
            <w:pPr>
              <w:pStyle w:val="TAL"/>
              <w:rPr>
                <w:del w:id="1887" w:author="Richard Bradbury (2022-05-04) Provisioning merger" w:date="2022-05-04T20:32:00Z"/>
              </w:rPr>
            </w:pPr>
          </w:p>
        </w:tc>
      </w:tr>
    </w:tbl>
    <w:p w14:paraId="185EAF23" w14:textId="0301A9DA" w:rsidR="00D94E0B" w:rsidDel="002A7F20" w:rsidRDefault="00D94E0B" w:rsidP="00D94E0B">
      <w:pPr>
        <w:pStyle w:val="TAN"/>
        <w:rPr>
          <w:del w:id="1888" w:author="Richard Bradbury (2022-05-04) Provisioning merger" w:date="2022-05-04T20:32:00Z"/>
        </w:rPr>
      </w:pPr>
    </w:p>
    <w:p w14:paraId="03719CDF" w14:textId="76390CF4" w:rsidR="00D94E0B" w:rsidDel="002A7F20" w:rsidRDefault="00D94E0B" w:rsidP="00D94E0B">
      <w:pPr>
        <w:rPr>
          <w:del w:id="1889" w:author="Richard Bradbury (2022-05-04) Provisioning merger" w:date="2022-05-04T20:32:00Z"/>
        </w:rPr>
      </w:pPr>
      <w:del w:id="1890" w:author="Richard Bradbury (2022-05-04) Provisioning merger" w:date="2022-05-04T20:32:00Z">
        <w:r w:rsidDel="002A7F20">
          <w:delText>This service operation shall support the request data structures specified in table 6.2.2.2.3.1-2</w:delText>
        </w:r>
      </w:del>
      <w:ins w:id="1891" w:author="CLo(042722)" w:date="2022-04-27T19:19:00Z">
        <w:del w:id="1892" w:author="Richard Bradbury (2022-05-04) Provisioning merger" w:date="2022-05-04T20:32:00Z">
          <w:r w:rsidR="000E3B26" w:rsidDel="002A7F20">
            <w:delText>, the request headers specified in table 6.2.2.2.3.1-3.</w:delText>
          </w:r>
        </w:del>
      </w:ins>
      <w:del w:id="1893" w:author="Richard Bradbury (2022-05-04) Provisioning merger" w:date="2022-05-04T20:32:00Z">
        <w:r w:rsidDel="002A7F20">
          <w:delText xml:space="preserve"> and the response data structures and response codes specified in table 6.2.2.2.3.1-4.</w:delText>
        </w:r>
      </w:del>
    </w:p>
    <w:p w14:paraId="389BD19B" w14:textId="3C74295F" w:rsidR="00D94E0B" w:rsidDel="002A7F20" w:rsidRDefault="00D94E0B" w:rsidP="00D94E0B">
      <w:pPr>
        <w:pStyle w:val="TH"/>
        <w:overflowPunct w:val="0"/>
        <w:autoSpaceDE w:val="0"/>
        <w:autoSpaceDN w:val="0"/>
        <w:adjustRightInd w:val="0"/>
        <w:textAlignment w:val="baseline"/>
        <w:rPr>
          <w:del w:id="1894" w:author="Richard Bradbury (2022-05-04) Provisioning merger" w:date="2022-05-04T20:32:00Z"/>
          <w:rFonts w:eastAsia="MS Mincho"/>
        </w:rPr>
      </w:pPr>
      <w:del w:id="1895" w:author="Richard Bradbury (2022-05-04) Provisioning merger" w:date="2022-05-04T20:32:00Z">
        <w:r w:rsidDel="002A7F20">
          <w:rPr>
            <w:rFonts w:eastAsia="MS Mincho"/>
          </w:rPr>
          <w:delText>Table 6.2.2.2.3.1-2: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rsidDel="002A7F20" w14:paraId="7167BB6D" w14:textId="28184057" w:rsidTr="00D1613B">
        <w:trPr>
          <w:jc w:val="center"/>
          <w:del w:id="1896" w:author="Richard Bradbury (2022-05-04) Provisioning merger" w:date="2022-05-04T20:32: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4891EA2C" w:rsidR="00D94E0B" w:rsidDel="002A7F20" w:rsidRDefault="00D94E0B" w:rsidP="00D1613B">
            <w:pPr>
              <w:pStyle w:val="TAH"/>
              <w:rPr>
                <w:del w:id="1897" w:author="Richard Bradbury (2022-05-04) Provisioning merger" w:date="2022-05-04T20:32:00Z"/>
              </w:rPr>
            </w:pPr>
            <w:del w:id="1898"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1C2A7049" w:rsidR="00D94E0B" w:rsidDel="002A7F20" w:rsidRDefault="00D94E0B" w:rsidP="00D1613B">
            <w:pPr>
              <w:pStyle w:val="TAH"/>
              <w:rPr>
                <w:del w:id="1899" w:author="Richard Bradbury (2022-05-04) Provisioning merger" w:date="2022-05-04T20:32:00Z"/>
              </w:rPr>
            </w:pPr>
            <w:del w:id="190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B21DF96" w:rsidR="00D94E0B" w:rsidDel="002A7F20" w:rsidRDefault="00D94E0B" w:rsidP="00D1613B">
            <w:pPr>
              <w:pStyle w:val="TAH"/>
              <w:rPr>
                <w:del w:id="1901" w:author="Richard Bradbury (2022-05-04) Provisioning merger" w:date="2022-05-04T20:32:00Z"/>
              </w:rPr>
            </w:pPr>
            <w:del w:id="1902" w:author="Richard Bradbury (2022-05-04) Provisioning merger" w:date="2022-05-04T20:32:00Z">
              <w:r w:rsidDel="002A7F2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1462A9C9" w:rsidR="00D94E0B" w:rsidDel="002A7F20" w:rsidRDefault="00D94E0B" w:rsidP="00D1613B">
            <w:pPr>
              <w:pStyle w:val="TAH"/>
              <w:rPr>
                <w:del w:id="1903" w:author="Richard Bradbury (2022-05-04) Provisioning merger" w:date="2022-05-04T20:32:00Z"/>
              </w:rPr>
            </w:pPr>
            <w:del w:id="1904" w:author="Richard Bradbury (2022-05-04) Provisioning merger" w:date="2022-05-04T20:32:00Z">
              <w:r w:rsidDel="002A7F20">
                <w:delText>Description</w:delText>
              </w:r>
            </w:del>
          </w:p>
        </w:tc>
      </w:tr>
      <w:tr w:rsidR="00844A6E" w:rsidDel="002A7F20" w14:paraId="7D99B663" w14:textId="1708AB1C" w:rsidTr="00D1613B">
        <w:trPr>
          <w:jc w:val="center"/>
          <w:del w:id="1905" w:author="Richard Bradbury (2022-05-04) Provisioning merger" w:date="2022-05-04T20:32: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40DB8102" w:rsidR="00D94E0B" w:rsidDel="002A7F20" w:rsidRDefault="00D94E0B" w:rsidP="00D1613B">
            <w:pPr>
              <w:pStyle w:val="TAL"/>
              <w:rPr>
                <w:del w:id="1906" w:author="Richard Bradbury (2022-05-04) Provisioning merger" w:date="2022-05-04T20:32:00Z"/>
                <w:rStyle w:val="Code"/>
              </w:rPr>
            </w:pPr>
            <w:del w:id="1907" w:author="Richard Bradbury (2022-05-04) Provisioning merger" w:date="2022-05-04T20:32:00Z">
              <w:r w:rsidRPr="006F6A85" w:rsidDel="002A7F20">
                <w:rPr>
                  <w:rStyle w:val="Code"/>
                </w:rPr>
                <w:delText>Data</w:delText>
              </w:r>
              <w:r w:rsidDel="002A7F20">
                <w:rPr>
                  <w:rStyle w:val="Code"/>
                </w:rPr>
                <w:delText>ReportingProvisioning</w:delText>
              </w:r>
            </w:del>
          </w:p>
          <w:p w14:paraId="3085885B" w14:textId="1AFD708B" w:rsidR="00D94E0B" w:rsidRPr="006F6A85" w:rsidDel="002A7F20" w:rsidRDefault="00D94E0B" w:rsidP="00D1613B">
            <w:pPr>
              <w:pStyle w:val="TAL"/>
              <w:rPr>
                <w:del w:id="1908" w:author="Richard Bradbury (2022-05-04) Provisioning merger" w:date="2022-05-04T20:32:00Z"/>
                <w:rStyle w:val="Code"/>
              </w:rPr>
            </w:pPr>
            <w:del w:id="1909" w:author="Richard Bradbury (2022-05-04) Provisioning merger" w:date="2022-05-04T20:32:00Z">
              <w:r w:rsidRPr="006F6A85" w:rsidDel="002A7F2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0DCCDBD6" w14:textId="4CC6A0C0" w:rsidR="00D94E0B" w:rsidDel="002A7F20" w:rsidRDefault="00D94E0B" w:rsidP="00D1613B">
            <w:pPr>
              <w:pStyle w:val="TAC"/>
              <w:rPr>
                <w:del w:id="1910" w:author="Richard Bradbury (2022-05-04) Provisioning merger" w:date="2022-05-04T20:32:00Z"/>
              </w:rPr>
            </w:pPr>
            <w:del w:id="191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2EA15C8" w:rsidR="00D94E0B" w:rsidDel="002A7F20" w:rsidRDefault="00D94E0B" w:rsidP="00D1613B">
            <w:pPr>
              <w:pStyle w:val="TAC"/>
              <w:rPr>
                <w:del w:id="1912" w:author="Richard Bradbury (2022-05-04) Provisioning merger" w:date="2022-05-04T20:32:00Z"/>
              </w:rPr>
            </w:pPr>
            <w:del w:id="1913" w:author="Richard Bradbury (2022-05-04) Provisioning merger" w:date="2022-05-04T20:32:00Z">
              <w:r w:rsidDel="002A7F2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170406B1" w14:textId="12105139" w:rsidR="00D94E0B" w:rsidDel="002A7F20" w:rsidRDefault="00D94E0B" w:rsidP="00D1613B">
            <w:pPr>
              <w:pStyle w:val="TAL"/>
              <w:rPr>
                <w:del w:id="1914" w:author="Richard Bradbury (2022-05-04) Provisioning merger" w:date="2022-05-04T20:32:00Z"/>
              </w:rPr>
            </w:pPr>
            <w:del w:id="1915" w:author="Richard Bradbury (2022-05-04) Provisioning merger" w:date="2022-05-04T20:32:00Z">
              <w:r w:rsidDel="002A7F20">
                <w:delText>Data supplied by the Provisioning AF to enable creation of a new Data Reporting Provisioning Session at the Data Collection AF.</w:delText>
              </w:r>
            </w:del>
          </w:p>
        </w:tc>
      </w:tr>
    </w:tbl>
    <w:p w14:paraId="526DECD2" w14:textId="42991BE0" w:rsidR="00D94E0B" w:rsidDel="002A7F20" w:rsidRDefault="00D94E0B" w:rsidP="00D94E0B">
      <w:pPr>
        <w:pStyle w:val="TAN"/>
        <w:rPr>
          <w:del w:id="1916" w:author="Richard Bradbury (2022-05-04) Provisioning merger" w:date="2022-05-04T20:32:00Z"/>
        </w:rPr>
      </w:pPr>
    </w:p>
    <w:p w14:paraId="5E232641" w14:textId="5F182FAE" w:rsidR="00D94E0B" w:rsidDel="002A7F20" w:rsidRDefault="00D94E0B" w:rsidP="00D94E0B">
      <w:pPr>
        <w:pStyle w:val="TH"/>
        <w:rPr>
          <w:del w:id="1917" w:author="Richard Bradbury (2022-05-04) Provisioning merger" w:date="2022-05-04T20:32:00Z"/>
        </w:rPr>
      </w:pPr>
      <w:del w:id="1918"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rsidDel="002A7F20" w14:paraId="4BF8EB34" w14:textId="4F46AC2D" w:rsidTr="00D1613B">
        <w:trPr>
          <w:jc w:val="center"/>
          <w:del w:id="1919"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56E82F2F" w:rsidR="00D94E0B" w:rsidDel="002A7F20" w:rsidRDefault="00D94E0B" w:rsidP="00D1613B">
            <w:pPr>
              <w:pStyle w:val="TAH"/>
              <w:rPr>
                <w:del w:id="1920" w:author="Richard Bradbury (2022-05-04) Provisioning merger" w:date="2022-05-04T20:32:00Z"/>
              </w:rPr>
            </w:pPr>
            <w:del w:id="1921"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1F63C51C" w:rsidR="00D94E0B" w:rsidDel="002A7F20" w:rsidRDefault="00D94E0B" w:rsidP="00D1613B">
            <w:pPr>
              <w:pStyle w:val="TAH"/>
              <w:rPr>
                <w:del w:id="1922" w:author="Richard Bradbury (2022-05-04) Provisioning merger" w:date="2022-05-04T20:32:00Z"/>
              </w:rPr>
            </w:pPr>
            <w:del w:id="1923"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3E6069B2" w:rsidR="00D94E0B" w:rsidDel="002A7F20" w:rsidRDefault="00D94E0B" w:rsidP="00D1613B">
            <w:pPr>
              <w:pStyle w:val="TAH"/>
              <w:rPr>
                <w:del w:id="1924" w:author="Richard Bradbury (2022-05-04) Provisioning merger" w:date="2022-05-04T20:32:00Z"/>
              </w:rPr>
            </w:pPr>
            <w:del w:id="1925" w:author="Richard Bradbury (2022-05-04) Provisioning merger" w:date="2022-05-04T20:32:00Z">
              <w:r w:rsidDel="002A7F2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55B0F8DC" w:rsidR="00D94E0B" w:rsidDel="002A7F20" w:rsidRDefault="00D94E0B" w:rsidP="00D1613B">
            <w:pPr>
              <w:pStyle w:val="TAH"/>
              <w:rPr>
                <w:del w:id="1926" w:author="Richard Bradbury (2022-05-04) Provisioning merger" w:date="2022-05-04T20:32:00Z"/>
              </w:rPr>
            </w:pPr>
            <w:del w:id="1927" w:author="Richard Bradbury (2022-05-04) Provisioning merger" w:date="2022-05-04T20:32:00Z">
              <w:r w:rsidDel="002A7F2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418610FE" w:rsidR="00D94E0B" w:rsidDel="002A7F20" w:rsidRDefault="00D94E0B" w:rsidP="00D1613B">
            <w:pPr>
              <w:pStyle w:val="TAH"/>
              <w:rPr>
                <w:del w:id="1928" w:author="Richard Bradbury (2022-05-04) Provisioning merger" w:date="2022-05-04T20:32:00Z"/>
              </w:rPr>
            </w:pPr>
            <w:del w:id="1929" w:author="Richard Bradbury (2022-05-04) Provisioning merger" w:date="2022-05-04T20:32:00Z">
              <w:r w:rsidDel="002A7F20">
                <w:delText>Description</w:delText>
              </w:r>
            </w:del>
          </w:p>
        </w:tc>
      </w:tr>
      <w:tr w:rsidR="00D94E0B" w:rsidDel="002A7F20" w14:paraId="31C5E2DA" w14:textId="02C7C7C0" w:rsidTr="00D1613B">
        <w:trPr>
          <w:jc w:val="center"/>
          <w:del w:id="1930"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1AF5F332" w:rsidR="00D94E0B" w:rsidRPr="008B760F" w:rsidDel="002A7F20" w:rsidRDefault="00D94E0B" w:rsidP="00D1613B">
            <w:pPr>
              <w:pStyle w:val="TAL"/>
              <w:rPr>
                <w:del w:id="1931" w:author="Richard Bradbury (2022-05-04) Provisioning merger" w:date="2022-05-04T20:32:00Z"/>
                <w:rStyle w:val="HTTPHeader"/>
              </w:rPr>
            </w:pPr>
            <w:del w:id="1932"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43548A14" w14:textId="7FD35FC3" w:rsidR="00D94E0B" w:rsidRPr="008B760F" w:rsidDel="002A7F20" w:rsidRDefault="00D94E0B" w:rsidP="00D1613B">
            <w:pPr>
              <w:pStyle w:val="TAL"/>
              <w:rPr>
                <w:del w:id="1933" w:author="Richard Bradbury (2022-05-04) Provisioning merger" w:date="2022-05-04T20:32:00Z"/>
                <w:rStyle w:val="Code"/>
              </w:rPr>
            </w:pPr>
            <w:del w:id="1934"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D4203E0" w14:textId="060E251D" w:rsidR="00D94E0B" w:rsidDel="002A7F20" w:rsidRDefault="00D94E0B" w:rsidP="00D1613B">
            <w:pPr>
              <w:pStyle w:val="TAC"/>
              <w:rPr>
                <w:del w:id="1935" w:author="Richard Bradbury (2022-05-04) Provisioning merger" w:date="2022-05-04T20:32:00Z"/>
              </w:rPr>
            </w:pPr>
            <w:del w:id="1936" w:author="Richard Bradbury (2022-05-04) Provisioning merger" w:date="2022-05-04T20:32:00Z">
              <w:r w:rsidDel="002A7F20">
                <w:delText>M</w:delText>
              </w:r>
            </w:del>
          </w:p>
        </w:tc>
        <w:tc>
          <w:tcPr>
            <w:tcW w:w="1276" w:type="dxa"/>
            <w:tcBorders>
              <w:top w:val="single" w:sz="4" w:space="0" w:color="auto"/>
              <w:left w:val="single" w:sz="6" w:space="0" w:color="000000"/>
              <w:bottom w:val="single" w:sz="6" w:space="0" w:color="000000"/>
              <w:right w:val="single" w:sz="6" w:space="0" w:color="000000"/>
            </w:tcBorders>
          </w:tcPr>
          <w:p w14:paraId="089B5D5A" w14:textId="44CBF543" w:rsidR="00D94E0B" w:rsidDel="002A7F20" w:rsidRDefault="00D94E0B" w:rsidP="00D1613B">
            <w:pPr>
              <w:pStyle w:val="TAC"/>
              <w:rPr>
                <w:del w:id="1937" w:author="Richard Bradbury (2022-05-04) Provisioning merger" w:date="2022-05-04T20:32:00Z"/>
              </w:rPr>
            </w:pPr>
            <w:del w:id="1938" w:author="Richard Bradbury (2022-05-04) Provisioning merger" w:date="2022-05-04T20:32:00Z">
              <w:r w:rsidDel="002A7F2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3C82D8E6" w:rsidR="00D94E0B" w:rsidDel="002A7F20" w:rsidRDefault="00D94E0B" w:rsidP="00D1613B">
            <w:pPr>
              <w:pStyle w:val="TAL"/>
              <w:rPr>
                <w:del w:id="1939" w:author="Richard Bradbury (2022-05-04) Provisioning merger" w:date="2022-05-04T20:32:00Z"/>
              </w:rPr>
            </w:pPr>
            <w:del w:id="1940" w:author="Richard Bradbury (2022-05-04) Provisioning merger" w:date="2022-05-04T20:32:00Z">
              <w:r w:rsidDel="002A7F20">
                <w:delText>For authentication of the Provisioning AF (see NOTE).</w:delText>
              </w:r>
            </w:del>
          </w:p>
        </w:tc>
      </w:tr>
      <w:tr w:rsidR="00D94E0B" w:rsidDel="002A7F20" w14:paraId="294B6C7C" w14:textId="135056BD" w:rsidTr="00D1613B">
        <w:trPr>
          <w:jc w:val="center"/>
          <w:del w:id="1941"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45AF2495" w:rsidR="00D94E0B" w:rsidRPr="008B760F" w:rsidDel="002A7F20" w:rsidRDefault="00D94E0B" w:rsidP="00D1613B">
            <w:pPr>
              <w:pStyle w:val="TAL"/>
              <w:rPr>
                <w:del w:id="1942" w:author="Richard Bradbury (2022-05-04) Provisioning merger" w:date="2022-05-04T20:32:00Z"/>
                <w:rStyle w:val="HTTPHeader"/>
              </w:rPr>
            </w:pPr>
            <w:del w:id="1943"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05EFD50F" w14:textId="10375356" w:rsidR="00D94E0B" w:rsidRPr="008B760F" w:rsidDel="002A7F20" w:rsidRDefault="00D94E0B" w:rsidP="00D1613B">
            <w:pPr>
              <w:pStyle w:val="TAL"/>
              <w:rPr>
                <w:del w:id="1944" w:author="Richard Bradbury (2022-05-04) Provisioning merger" w:date="2022-05-04T20:32:00Z"/>
                <w:rStyle w:val="Code"/>
              </w:rPr>
            </w:pPr>
            <w:del w:id="1945"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5CCD4FF4" w14:textId="432C6DF6" w:rsidR="00D94E0B" w:rsidDel="002A7F20" w:rsidRDefault="00D94E0B" w:rsidP="00D1613B">
            <w:pPr>
              <w:pStyle w:val="TAC"/>
              <w:rPr>
                <w:del w:id="1946" w:author="Richard Bradbury (2022-05-04) Provisioning merger" w:date="2022-05-04T20:32:00Z"/>
              </w:rPr>
            </w:pPr>
            <w:del w:id="1947" w:author="Richard Bradbury (2022-05-04) Provisioning merger" w:date="2022-05-04T20:32:00Z">
              <w:r w:rsidDel="002A7F20">
                <w:delText>O</w:delText>
              </w:r>
            </w:del>
          </w:p>
        </w:tc>
        <w:tc>
          <w:tcPr>
            <w:tcW w:w="1276" w:type="dxa"/>
            <w:tcBorders>
              <w:top w:val="single" w:sz="4" w:space="0" w:color="auto"/>
              <w:left w:val="single" w:sz="6" w:space="0" w:color="000000"/>
              <w:bottom w:val="single" w:sz="4" w:space="0" w:color="auto"/>
              <w:right w:val="single" w:sz="6" w:space="0" w:color="000000"/>
            </w:tcBorders>
          </w:tcPr>
          <w:p w14:paraId="4B8123A0" w14:textId="396121AB" w:rsidR="00D94E0B" w:rsidDel="002A7F20" w:rsidRDefault="00D94E0B" w:rsidP="00D1613B">
            <w:pPr>
              <w:pStyle w:val="TAC"/>
              <w:rPr>
                <w:del w:id="1948" w:author="Richard Bradbury (2022-05-04) Provisioning merger" w:date="2022-05-04T20:32:00Z"/>
              </w:rPr>
            </w:pPr>
            <w:del w:id="1949" w:author="Richard Bradbury (2022-05-04) Provisioning merger" w:date="2022-05-04T20:32:00Z">
              <w:r w:rsidDel="002A7F2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404E34E7" w:rsidR="00D94E0B" w:rsidDel="002A7F20" w:rsidRDefault="00D94E0B" w:rsidP="00D1613B">
            <w:pPr>
              <w:pStyle w:val="TAL"/>
              <w:rPr>
                <w:del w:id="1950" w:author="Richard Bradbury (2022-05-04) Provisioning merger" w:date="2022-05-04T20:32:00Z"/>
              </w:rPr>
            </w:pPr>
            <w:del w:id="1951" w:author="Richard Bradbury (2022-05-04) Provisioning merger" w:date="2022-05-04T20:32:00Z">
              <w:r w:rsidDel="002A7F20">
                <w:delText>Indicates the origin of the requester.</w:delText>
              </w:r>
            </w:del>
          </w:p>
        </w:tc>
      </w:tr>
      <w:tr w:rsidR="00D94E0B" w:rsidDel="002A7F20" w14:paraId="4BFED95F" w14:textId="41B2A255" w:rsidTr="00D1613B">
        <w:trPr>
          <w:jc w:val="center"/>
          <w:del w:id="1952"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4D8D97A1" w14:textId="6527C4B8" w:rsidR="00D94E0B" w:rsidDel="002A7F20" w:rsidRDefault="00D94E0B" w:rsidP="00D1613B">
            <w:pPr>
              <w:pStyle w:val="TAN"/>
              <w:rPr>
                <w:del w:id="1953" w:author="Richard Bradbury (2022-05-04) Provisioning merger" w:date="2022-05-04T20:32:00Z"/>
              </w:rPr>
            </w:pPr>
            <w:del w:id="1954" w:author="Richard Bradbury (2022-05-04) Provisioning merger" w:date="2022-05-04T20:32:00Z">
              <w:r w:rsidDel="002A7F20">
                <w:delText>NOTE:</w:delText>
              </w:r>
              <w:r w:rsidDel="002A7F20">
                <w:tab/>
                <w:delText>If OAuth</w:delText>
              </w:r>
              <w:r w:rsidR="00703012" w:rsidDel="002A7F20">
                <w:delText> </w:delText>
              </w:r>
            </w:del>
            <w:ins w:id="1955" w:author="CLo(050122)" w:date="2022-05-01T09:43:00Z">
              <w:del w:id="1956" w:author="Richard Bradbury (2022-05-04) Provisioning merger" w:date="2022-05-04T20:32:00Z">
                <w:r w:rsidR="006A68CA" w:rsidDel="002A7F20">
                  <w:delText>D </w:delText>
                </w:r>
              </w:del>
            </w:ins>
            <w:del w:id="1957" w:author="Richard Bradbury (2022-05-04) Provisioning merger" w:date="2022-05-04T20:32:00Z">
              <w:r w:rsidDel="002A7F20">
                <w:delText xml:space="preserve">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p>
        </w:tc>
      </w:tr>
    </w:tbl>
    <w:p w14:paraId="0AE60235" w14:textId="7D0A6866" w:rsidR="00D94E0B" w:rsidRPr="00CF6195" w:rsidDel="002A7F20" w:rsidRDefault="00D94E0B" w:rsidP="00D94E0B">
      <w:pPr>
        <w:pStyle w:val="TAN"/>
        <w:keepNext w:val="0"/>
        <w:rPr>
          <w:del w:id="1958" w:author="Richard Bradbury (2022-05-04) Provisioning merger" w:date="2022-05-04T20:32:00Z"/>
          <w:lang w:val="es-ES"/>
        </w:rPr>
      </w:pPr>
    </w:p>
    <w:p w14:paraId="34EF65EC" w14:textId="09054890" w:rsidR="00D94E0B" w:rsidDel="002A7F20" w:rsidRDefault="00D94E0B" w:rsidP="00D94E0B">
      <w:pPr>
        <w:pStyle w:val="TH"/>
        <w:overflowPunct w:val="0"/>
        <w:autoSpaceDE w:val="0"/>
        <w:autoSpaceDN w:val="0"/>
        <w:adjustRightInd w:val="0"/>
        <w:textAlignment w:val="baseline"/>
        <w:rPr>
          <w:del w:id="1959" w:author="Richard Bradbury (2022-05-04) Provisioning merger" w:date="2022-05-04T20:32:00Z"/>
          <w:rFonts w:eastAsia="MS Mincho"/>
        </w:rPr>
      </w:pPr>
      <w:del w:id="1960" w:author="Richard Bradbury (2022-05-04) Provisioning merger" w:date="2022-05-04T20:32:00Z">
        <w:r w:rsidDel="002A7F20">
          <w:rPr>
            <w:rFonts w:eastAsia="MS Mincho"/>
          </w:rPr>
          <w:delText>Table 6.2.2.2.3.1-4: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rsidDel="002A7F20" w14:paraId="360EAB8D" w14:textId="02316EAE" w:rsidTr="00D1613B">
        <w:trPr>
          <w:jc w:val="center"/>
          <w:del w:id="1961"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3ED2BCF0" w:rsidR="00D94E0B" w:rsidDel="002A7F20" w:rsidRDefault="00D94E0B" w:rsidP="00D1613B">
            <w:pPr>
              <w:pStyle w:val="TAH"/>
              <w:rPr>
                <w:del w:id="1962" w:author="Richard Bradbury (2022-05-04) Provisioning merger" w:date="2022-05-04T20:32:00Z"/>
              </w:rPr>
            </w:pPr>
            <w:del w:id="1963" w:author="Richard Bradbury (2022-05-04) Provisioning merger" w:date="2022-05-04T20:32:00Z">
              <w:r w:rsidDel="002A7F2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652E7CF1" w:rsidR="00D94E0B" w:rsidDel="002A7F20" w:rsidRDefault="00D94E0B" w:rsidP="00D1613B">
            <w:pPr>
              <w:pStyle w:val="TAH"/>
              <w:rPr>
                <w:del w:id="1964" w:author="Richard Bradbury (2022-05-04) Provisioning merger" w:date="2022-05-04T20:32:00Z"/>
              </w:rPr>
            </w:pPr>
            <w:del w:id="1965" w:author="Richard Bradbury (2022-05-04) Provisioning merger" w:date="2022-05-04T20:32:00Z">
              <w:r w:rsidDel="002A7F2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07CEA2AD" w:rsidR="00D94E0B" w:rsidDel="002A7F20" w:rsidRDefault="00D94E0B" w:rsidP="00D1613B">
            <w:pPr>
              <w:pStyle w:val="TAH"/>
              <w:rPr>
                <w:del w:id="1966" w:author="Richard Bradbury (2022-05-04) Provisioning merger" w:date="2022-05-04T20:32:00Z"/>
              </w:rPr>
            </w:pPr>
            <w:del w:id="1967" w:author="Richard Bradbury (2022-05-04) Provisioning merger" w:date="2022-05-04T20:32:00Z">
              <w:r w:rsidDel="002A7F2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41091034" w:rsidR="00D94E0B" w:rsidDel="002A7F20" w:rsidRDefault="00D94E0B" w:rsidP="00D1613B">
            <w:pPr>
              <w:pStyle w:val="TAH"/>
              <w:rPr>
                <w:del w:id="1968" w:author="Richard Bradbury (2022-05-04) Provisioning merger" w:date="2022-05-04T20:32:00Z"/>
              </w:rPr>
            </w:pPr>
            <w:del w:id="1969" w:author="Richard Bradbury (2022-05-04) Provisioning merger" w:date="2022-05-04T20:32:00Z">
              <w:r w:rsidDel="002A7F20">
                <w:delText>Response</w:delText>
              </w:r>
            </w:del>
          </w:p>
          <w:p w14:paraId="2CFB1338" w14:textId="32D13CE6" w:rsidR="00D94E0B" w:rsidDel="002A7F20" w:rsidRDefault="00D94E0B" w:rsidP="00D1613B">
            <w:pPr>
              <w:pStyle w:val="TAH"/>
              <w:rPr>
                <w:del w:id="1970" w:author="Richard Bradbury (2022-05-04) Provisioning merger" w:date="2022-05-04T20:32:00Z"/>
              </w:rPr>
            </w:pPr>
            <w:del w:id="1971" w:author="Richard Bradbury (2022-05-04) Provisioning merger" w:date="2022-05-04T20:32:00Z">
              <w:r w:rsidDel="002A7F2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2542793A" w:rsidR="00D94E0B" w:rsidDel="002A7F20" w:rsidRDefault="00D94E0B" w:rsidP="00D1613B">
            <w:pPr>
              <w:pStyle w:val="TAH"/>
              <w:rPr>
                <w:del w:id="1972" w:author="Richard Bradbury (2022-05-04) Provisioning merger" w:date="2022-05-04T20:32:00Z"/>
              </w:rPr>
            </w:pPr>
            <w:del w:id="1973" w:author="Richard Bradbury (2022-05-04) Provisioning merger" w:date="2022-05-04T20:32:00Z">
              <w:r w:rsidDel="002A7F20">
                <w:delText>Description</w:delText>
              </w:r>
            </w:del>
          </w:p>
        </w:tc>
      </w:tr>
      <w:tr w:rsidR="0094434F" w:rsidDel="002A7F20" w14:paraId="06E77FE8" w14:textId="73F66F63" w:rsidTr="00D1613B">
        <w:trPr>
          <w:jc w:val="center"/>
          <w:del w:id="1974"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2DC5745A" w:rsidR="00D94E0B" w:rsidRPr="008B760F" w:rsidDel="002A7F20" w:rsidRDefault="00D94E0B" w:rsidP="00D1613B">
            <w:pPr>
              <w:pStyle w:val="TAL"/>
              <w:rPr>
                <w:del w:id="1975" w:author="Richard Bradbury (2022-05-04) Provisioning merger" w:date="2022-05-04T20:32:00Z"/>
                <w:rStyle w:val="Code"/>
              </w:rPr>
            </w:pPr>
            <w:del w:id="1976" w:author="Richard Bradbury (2022-05-04) Provisioning merger" w:date="2022-05-04T20:32:00Z">
              <w:r w:rsidRPr="008B760F" w:rsidDel="002A7F20">
                <w:rPr>
                  <w:rStyle w:val="Code"/>
                </w:rPr>
                <w:delText>Data</w:delText>
              </w:r>
              <w:r w:rsidDel="002A7F20">
                <w:rPr>
                  <w:rStyle w:val="Code"/>
                </w:rPr>
                <w:delText>ReportingProvisioning</w:delText>
              </w:r>
              <w:r w:rsidRPr="008B760F" w:rsidDel="002A7F2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619522FE" w14:textId="1DF7B8E5" w:rsidR="00D94E0B" w:rsidDel="002A7F20" w:rsidRDefault="00D94E0B" w:rsidP="00D1613B">
            <w:pPr>
              <w:pStyle w:val="TAC"/>
              <w:rPr>
                <w:del w:id="1977" w:author="Richard Bradbury (2022-05-04) Provisioning merger" w:date="2022-05-04T20:32:00Z"/>
              </w:rPr>
            </w:pPr>
            <w:del w:id="1978" w:author="Richard Bradbury (2022-05-04) Provisioning merger" w:date="2022-05-04T20:32:00Z">
              <w:r w:rsidDel="002A7F2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316C4A08" w14:textId="29161331" w:rsidR="00D94E0B" w:rsidDel="002A7F20" w:rsidRDefault="00D94E0B" w:rsidP="00D1613B">
            <w:pPr>
              <w:pStyle w:val="TAC"/>
              <w:rPr>
                <w:del w:id="1979" w:author="Richard Bradbury (2022-05-04) Provisioning merger" w:date="2022-05-04T20:32:00Z"/>
              </w:rPr>
            </w:pPr>
            <w:del w:id="1980" w:author="Richard Bradbury (2022-05-04) Provisioning merger" w:date="2022-05-04T20:32:00Z">
              <w:r w:rsidDel="002A7F2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2260F3FE" w14:textId="2765D392" w:rsidR="00D94E0B" w:rsidDel="002A7F20" w:rsidRDefault="00D94E0B" w:rsidP="00D1613B">
            <w:pPr>
              <w:pStyle w:val="TAL"/>
              <w:rPr>
                <w:del w:id="1981" w:author="Richard Bradbury (2022-05-04) Provisioning merger" w:date="2022-05-04T20:32:00Z"/>
              </w:rPr>
            </w:pPr>
            <w:del w:id="1982" w:author="Richard Bradbury (2022-05-04) Provisioning merger" w:date="2022-05-04T20:32:00Z">
              <w:r w:rsidDel="002A7F2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7C7D1E01" w14:textId="2ECC7021" w:rsidR="00D94E0B" w:rsidDel="002A7F20" w:rsidRDefault="00D94E0B" w:rsidP="00D1613B">
            <w:pPr>
              <w:pStyle w:val="TAL"/>
              <w:rPr>
                <w:del w:id="1983" w:author="Richard Bradbury (2022-05-04) Provisioning merger" w:date="2022-05-04T20:32:00Z"/>
              </w:rPr>
            </w:pPr>
            <w:del w:id="1984" w:author="Richard Bradbury (2022-05-04) Provisioning merger" w:date="2022-05-04T20:32:00Z">
              <w:r w:rsidDel="002A7F20">
                <w:delText>The creation of a Data Reporting Provisioning Session resource along with the configuration data provided by the Provisioning AF for this session is confirmed by the Data Collection AF.</w:delText>
              </w:r>
            </w:del>
          </w:p>
        </w:tc>
      </w:tr>
      <w:tr w:rsidR="0094434F" w:rsidDel="002A7F20" w14:paraId="451D2C77" w14:textId="1F34A090" w:rsidTr="00D1613B">
        <w:tblPrEx>
          <w:tblCellMar>
            <w:right w:w="115" w:type="dxa"/>
          </w:tblCellMar>
        </w:tblPrEx>
        <w:trPr>
          <w:jc w:val="center"/>
          <w:del w:id="198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3930C64F" w:rsidR="00D94E0B" w:rsidDel="002A7F20" w:rsidRDefault="00D94E0B" w:rsidP="00D1613B">
            <w:pPr>
              <w:pStyle w:val="TAN"/>
              <w:rPr>
                <w:del w:id="1986" w:author="Richard Bradbury (2022-05-04) Provisioning merger" w:date="2022-05-04T20:32:00Z"/>
                <w:noProof/>
              </w:rPr>
            </w:pPr>
            <w:del w:id="1987"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p>
        </w:tc>
      </w:tr>
    </w:tbl>
    <w:p w14:paraId="5F7BF52B" w14:textId="41008250" w:rsidR="00D94E0B" w:rsidDel="002A7F20" w:rsidRDefault="00D94E0B" w:rsidP="00D94E0B">
      <w:pPr>
        <w:pStyle w:val="TAN"/>
        <w:keepNext w:val="0"/>
        <w:rPr>
          <w:del w:id="1988" w:author="Richard Bradbury (2022-05-04) Provisioning merger" w:date="2022-05-04T20:32:00Z"/>
        </w:rPr>
      </w:pPr>
    </w:p>
    <w:p w14:paraId="317963EA" w14:textId="74F93437" w:rsidR="00D94E0B" w:rsidDel="002A7F20" w:rsidRDefault="00D94E0B" w:rsidP="00D94E0B">
      <w:pPr>
        <w:pStyle w:val="TH"/>
        <w:rPr>
          <w:del w:id="1989" w:author="Richard Bradbury (2022-05-04) Provisioning merger" w:date="2022-05-04T20:32:00Z"/>
        </w:rPr>
      </w:pPr>
      <w:del w:id="1990" w:author="Richard Bradbury (2022-05-04) Provisioning merger" w:date="2022-05-04T20:32:00Z">
        <w:r w:rsidDel="002A7F20">
          <w:lastRenderedPageBreak/>
          <w:delText>Table</w:delText>
        </w:r>
        <w:r w:rsidDel="002A7F20">
          <w:rPr>
            <w:noProof/>
          </w:rPr>
          <w:delText> </w:delText>
        </w:r>
        <w:r w:rsidDel="002A7F20">
          <w:rPr>
            <w:rFonts w:eastAsia="MS Mincho"/>
          </w:rPr>
          <w:delText>6.2.2.2.3.1</w:delText>
        </w:r>
        <w:r w:rsidDel="002A7F20">
          <w:delText xml:space="preserve">-5: Headers supported by the </w:delText>
        </w:r>
        <w:r w:rsidRPr="002A552E" w:rsidDel="002A7F20">
          <w:rPr>
            <w:i/>
            <w:iCs/>
          </w:rPr>
          <w:delText>201</w:delText>
        </w:r>
        <w:r w:rsidDel="002A7F20">
          <w:rPr>
            <w:i/>
            <w:iCs/>
          </w:rPr>
          <w:delText xml:space="preserve"> </w:delText>
        </w:r>
        <w:r w:rsidRPr="002A552E" w:rsidDel="002A7F20">
          <w:delText>(</w:delText>
        </w:r>
        <w:r w:rsidDel="002A7F20">
          <w:rPr>
            <w:i/>
            <w:iCs/>
          </w:rPr>
          <w:delText>Created</w:delText>
        </w:r>
        <w:r w:rsidRPr="002A552E" w:rsidDel="002A7F20">
          <w:delText>)</w:delText>
        </w:r>
        <w:r w:rsidDel="002A7F2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rsidDel="002A7F20" w14:paraId="4C78501D" w14:textId="5E73B570" w:rsidTr="00D1613B">
        <w:trPr>
          <w:jc w:val="center"/>
          <w:del w:id="1991" w:author="Richard Bradbury (2022-05-04) Provisioning merger" w:date="2022-05-04T20:32: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3452E1C2" w:rsidR="00D94E0B" w:rsidDel="002A7F20" w:rsidRDefault="00D94E0B" w:rsidP="00D1613B">
            <w:pPr>
              <w:pStyle w:val="TAH"/>
              <w:rPr>
                <w:del w:id="1992" w:author="Richard Bradbury (2022-05-04) Provisioning merger" w:date="2022-05-04T20:32:00Z"/>
              </w:rPr>
            </w:pPr>
            <w:del w:id="1993" w:author="Richard Bradbury (2022-05-04) Provisioning merger" w:date="2022-05-04T20:32:00Z">
              <w:r w:rsidDel="002A7F2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55970517" w:rsidR="00D94E0B" w:rsidDel="002A7F20" w:rsidRDefault="00D94E0B" w:rsidP="00D1613B">
            <w:pPr>
              <w:pStyle w:val="TAH"/>
              <w:rPr>
                <w:del w:id="1994" w:author="Richard Bradbury (2022-05-04) Provisioning merger" w:date="2022-05-04T20:32:00Z"/>
              </w:rPr>
            </w:pPr>
            <w:del w:id="1995"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493B30F2" w:rsidR="00D94E0B" w:rsidDel="002A7F20" w:rsidRDefault="00D94E0B" w:rsidP="00D1613B">
            <w:pPr>
              <w:pStyle w:val="TAH"/>
              <w:rPr>
                <w:del w:id="1996" w:author="Richard Bradbury (2022-05-04) Provisioning merger" w:date="2022-05-04T20:32:00Z"/>
              </w:rPr>
            </w:pPr>
            <w:del w:id="1997"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4AB8F9F2" w:rsidR="00D94E0B" w:rsidDel="002A7F20" w:rsidRDefault="00D94E0B" w:rsidP="00D1613B">
            <w:pPr>
              <w:pStyle w:val="TAH"/>
              <w:rPr>
                <w:del w:id="1998" w:author="Richard Bradbury (2022-05-04) Provisioning merger" w:date="2022-05-04T20:32:00Z"/>
              </w:rPr>
            </w:pPr>
            <w:del w:id="1999" w:author="Richard Bradbury (2022-05-04) Provisioning merger" w:date="2022-05-04T20:32:00Z">
              <w:r w:rsidDel="002A7F2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48938575" w:rsidR="00D94E0B" w:rsidDel="002A7F20" w:rsidRDefault="00D94E0B" w:rsidP="00D1613B">
            <w:pPr>
              <w:pStyle w:val="TAH"/>
              <w:rPr>
                <w:del w:id="2000" w:author="Richard Bradbury (2022-05-04) Provisioning merger" w:date="2022-05-04T20:32:00Z"/>
              </w:rPr>
            </w:pPr>
            <w:del w:id="2001" w:author="Richard Bradbury (2022-05-04) Provisioning merger" w:date="2022-05-04T20:32:00Z">
              <w:r w:rsidDel="002A7F20">
                <w:delText>Description</w:delText>
              </w:r>
            </w:del>
          </w:p>
        </w:tc>
      </w:tr>
      <w:tr w:rsidR="00D94E0B" w:rsidDel="002A7F20" w14:paraId="4C049069" w14:textId="173166BB" w:rsidTr="00D1613B">
        <w:trPr>
          <w:jc w:val="center"/>
          <w:del w:id="2002"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006FE9E9" w:rsidR="00D94E0B" w:rsidRPr="008B760F" w:rsidDel="002A7F20" w:rsidRDefault="00D94E0B" w:rsidP="00D1613B">
            <w:pPr>
              <w:pStyle w:val="TAL"/>
              <w:rPr>
                <w:del w:id="2003" w:author="Richard Bradbury (2022-05-04) Provisioning merger" w:date="2022-05-04T20:32:00Z"/>
                <w:rStyle w:val="HTTPHeader"/>
              </w:rPr>
            </w:pPr>
            <w:del w:id="2004" w:author="Richard Bradbury (2022-05-04) Provisioning merger" w:date="2022-05-04T20:32:00Z">
              <w:r w:rsidRPr="008B760F" w:rsidDel="002A7F2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0C72615C" w14:textId="5A89AFE0" w:rsidR="00D94E0B" w:rsidRPr="008B760F" w:rsidDel="002A7F20" w:rsidRDefault="00D94E0B" w:rsidP="00D1613B">
            <w:pPr>
              <w:pStyle w:val="TAL"/>
              <w:rPr>
                <w:del w:id="2005" w:author="Richard Bradbury (2022-05-04) Provisioning merger" w:date="2022-05-04T20:32:00Z"/>
                <w:rStyle w:val="Code"/>
              </w:rPr>
            </w:pPr>
            <w:del w:id="2006"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B0DBB19" w14:textId="2B8BDC61" w:rsidR="00D94E0B" w:rsidRPr="00797358" w:rsidDel="002A7F20" w:rsidRDefault="00D94E0B" w:rsidP="00D1613B">
            <w:pPr>
              <w:pStyle w:val="TAC"/>
              <w:rPr>
                <w:del w:id="2007" w:author="Richard Bradbury (2022-05-04) Provisioning merger" w:date="2022-05-04T20:32:00Z"/>
              </w:rPr>
            </w:pPr>
            <w:del w:id="2008" w:author="Richard Bradbury (2022-05-04) Provisioning merger" w:date="2022-05-04T20:32:00Z">
              <w:r w:rsidRPr="00797358"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78CF7C27" w14:textId="18839FE0" w:rsidR="00D94E0B" w:rsidRPr="00797358" w:rsidDel="002A7F20" w:rsidRDefault="00D94E0B" w:rsidP="00D1613B">
            <w:pPr>
              <w:pStyle w:val="TAC"/>
              <w:rPr>
                <w:del w:id="2009" w:author="Richard Bradbury (2022-05-04) Provisioning merger" w:date="2022-05-04T20:32:00Z"/>
              </w:rPr>
            </w:pPr>
            <w:del w:id="2010" w:author="Richard Bradbury (2022-05-04) Provisioning merger" w:date="2022-05-04T20:32:00Z">
              <w:r w:rsidRPr="00797358" w:rsidDel="002A7F2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09623254" w:rsidR="00D94E0B" w:rsidDel="002A7F20" w:rsidRDefault="00D94E0B" w:rsidP="00D1613B">
            <w:pPr>
              <w:pStyle w:val="TAL"/>
              <w:rPr>
                <w:del w:id="2011" w:author="Richard Bradbury (2022-05-04) Provisioning merger" w:date="2022-05-04T20:32:00Z"/>
              </w:rPr>
            </w:pPr>
            <w:del w:id="2012" w:author="Richard Bradbury (2022-05-04) Provisioning merger" w:date="2022-05-04T20:32:00Z">
              <w:r w:rsidDel="002A7F20">
                <w:delText>The URL of the newly created resource at the Data Collection AF, according to the structure: {apiRoot}/ndcaf-data-reporting-provisioning/{apiVersion}/sessions/{sessionId}</w:delText>
              </w:r>
            </w:del>
          </w:p>
        </w:tc>
      </w:tr>
      <w:tr w:rsidR="00D94E0B" w:rsidDel="002A7F20" w14:paraId="626631BD" w14:textId="21B63EE0" w:rsidTr="00D1613B">
        <w:trPr>
          <w:jc w:val="center"/>
          <w:del w:id="2013"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501DEEA8" w:rsidR="00D94E0B" w:rsidRPr="008B760F" w:rsidDel="002A7F20" w:rsidRDefault="00D94E0B" w:rsidP="00D1613B">
            <w:pPr>
              <w:pStyle w:val="TAL"/>
              <w:rPr>
                <w:del w:id="2014" w:author="Richard Bradbury (2022-05-04) Provisioning merger" w:date="2022-05-04T20:32:00Z"/>
                <w:rStyle w:val="HTTPHeader"/>
              </w:rPr>
            </w:pPr>
            <w:del w:id="2015" w:author="Richard Bradbury (2022-05-04) Provisioning merger" w:date="2022-05-04T20:32:00Z">
              <w:r w:rsidRPr="008B760F" w:rsidDel="002A7F2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32948F54" w14:textId="2EEA4AC1" w:rsidR="00D94E0B" w:rsidRPr="008B760F" w:rsidDel="002A7F20" w:rsidRDefault="00D94E0B" w:rsidP="00D1613B">
            <w:pPr>
              <w:pStyle w:val="TAL"/>
              <w:rPr>
                <w:del w:id="2016" w:author="Richard Bradbury (2022-05-04) Provisioning merger" w:date="2022-05-04T20:32:00Z"/>
                <w:rStyle w:val="Code"/>
              </w:rPr>
            </w:pPr>
            <w:del w:id="2017"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84B6262" w14:textId="2F82E0B6" w:rsidR="00D94E0B" w:rsidRPr="00797358" w:rsidDel="002A7F20" w:rsidRDefault="00D94E0B" w:rsidP="00D1613B">
            <w:pPr>
              <w:pStyle w:val="TAC"/>
              <w:rPr>
                <w:del w:id="2018" w:author="Richard Bradbury (2022-05-04) Provisioning merger" w:date="2022-05-04T20:32:00Z"/>
              </w:rPr>
            </w:pPr>
            <w:del w:id="2019"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F0A0D69" w14:textId="7B1624F3" w:rsidR="00D94E0B" w:rsidRPr="00797358" w:rsidDel="002A7F20" w:rsidRDefault="00D94E0B" w:rsidP="00D1613B">
            <w:pPr>
              <w:pStyle w:val="TAC"/>
              <w:rPr>
                <w:del w:id="2020" w:author="Richard Bradbury (2022-05-04) Provisioning merger" w:date="2022-05-04T20:32:00Z"/>
              </w:rPr>
            </w:pPr>
            <w:del w:id="2021"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0F5DEF69" w:rsidR="00D94E0B" w:rsidDel="002A7F20" w:rsidRDefault="00D94E0B" w:rsidP="00D1613B">
            <w:pPr>
              <w:pStyle w:val="TAL"/>
              <w:rPr>
                <w:del w:id="2022" w:author="Richard Bradbury (2022-05-04) Provisioning merger" w:date="2022-05-04T20:32:00Z"/>
              </w:rPr>
            </w:pPr>
            <w:del w:id="2023"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tc>
      </w:tr>
      <w:tr w:rsidR="00D94E0B" w:rsidDel="002A7F20" w14:paraId="604AE714" w14:textId="1963EAF2" w:rsidTr="00D1613B">
        <w:trPr>
          <w:jc w:val="center"/>
          <w:del w:id="2024"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22FE902F" w:rsidR="00D94E0B" w:rsidRPr="008B760F" w:rsidDel="002A7F20" w:rsidRDefault="00D94E0B" w:rsidP="00D1613B">
            <w:pPr>
              <w:pStyle w:val="TAL"/>
              <w:rPr>
                <w:del w:id="2025" w:author="Richard Bradbury (2022-05-04) Provisioning merger" w:date="2022-05-04T20:32:00Z"/>
                <w:rStyle w:val="HTTPHeader"/>
              </w:rPr>
            </w:pPr>
            <w:del w:id="2026" w:author="Richard Bradbury (2022-05-04) Provisioning merger" w:date="2022-05-04T20:32:00Z">
              <w:r w:rsidRPr="008B760F" w:rsidDel="002A7F2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DC65E77" w14:textId="3AE49B0F" w:rsidR="00D94E0B" w:rsidRPr="008B760F" w:rsidDel="002A7F20" w:rsidRDefault="00D94E0B" w:rsidP="00D1613B">
            <w:pPr>
              <w:pStyle w:val="TAL"/>
              <w:rPr>
                <w:del w:id="2027" w:author="Richard Bradbury (2022-05-04) Provisioning merger" w:date="2022-05-04T20:32:00Z"/>
                <w:rStyle w:val="Code"/>
              </w:rPr>
            </w:pPr>
            <w:del w:id="2028"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E22EA20" w14:textId="534E320D" w:rsidR="00D94E0B" w:rsidRPr="00797358" w:rsidDel="002A7F20" w:rsidRDefault="00D94E0B" w:rsidP="00D1613B">
            <w:pPr>
              <w:pStyle w:val="TAC"/>
              <w:rPr>
                <w:del w:id="2029" w:author="Richard Bradbury (2022-05-04) Provisioning merger" w:date="2022-05-04T20:32:00Z"/>
              </w:rPr>
            </w:pPr>
            <w:del w:id="2030"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3C7CA0DF" w14:textId="1205D067" w:rsidR="00D94E0B" w:rsidRPr="00797358" w:rsidDel="002A7F20" w:rsidRDefault="00D94E0B" w:rsidP="00D1613B">
            <w:pPr>
              <w:pStyle w:val="TAC"/>
              <w:rPr>
                <w:del w:id="2031" w:author="Richard Bradbury (2022-05-04) Provisioning merger" w:date="2022-05-04T20:32:00Z"/>
              </w:rPr>
            </w:pPr>
            <w:del w:id="2032"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67AB81B4" w:rsidR="00D94E0B" w:rsidDel="002A7F20" w:rsidRDefault="00D94E0B" w:rsidP="00D1613B">
            <w:pPr>
              <w:pStyle w:val="TAL"/>
              <w:rPr>
                <w:del w:id="2033" w:author="Richard Bradbury (2022-05-04) Provisioning merger" w:date="2022-05-04T20:32:00Z"/>
              </w:rPr>
            </w:pPr>
            <w:del w:id="2034"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7EB7DEE" w14:textId="4AD646B8" w:rsidR="00D94E0B" w:rsidDel="002A7F20" w:rsidRDefault="00D94E0B" w:rsidP="00D1613B">
            <w:pPr>
              <w:pStyle w:val="TALcontinuation"/>
              <w:rPr>
                <w:del w:id="2035" w:author="Richard Bradbury (2022-05-04) Provisioning merger" w:date="2022-05-04T20:32:00Z"/>
              </w:rPr>
            </w:pPr>
            <w:del w:id="2036" w:author="Richard Bradbury (2022-05-04) Provisioning merger" w:date="2022-05-04T20:32:00Z">
              <w:r w:rsidDel="002A7F20">
                <w:delText xml:space="preserve">Valid values: </w:delText>
              </w:r>
              <w:r w:rsidRPr="00AC2BE4" w:rsidDel="002A7F20">
                <w:rPr>
                  <w:rStyle w:val="Code"/>
                </w:rPr>
                <w:delText>POST</w:delText>
              </w:r>
              <w:r w:rsidDel="002A7F20">
                <w:delText xml:space="preserve">, </w:delText>
              </w:r>
              <w:r w:rsidRPr="00AC2BE4" w:rsidDel="002A7F20">
                <w:rPr>
                  <w:rStyle w:val="Code"/>
                </w:rPr>
                <w:delText>PUT</w:delText>
              </w:r>
              <w:r w:rsidDel="002A7F20">
                <w:delText xml:space="preserve">, </w:delText>
              </w:r>
              <w:r w:rsidRPr="00AC2BE4" w:rsidDel="002A7F20">
                <w:rPr>
                  <w:rStyle w:val="Code"/>
                </w:rPr>
                <w:delText>DELETE</w:delText>
              </w:r>
            </w:del>
          </w:p>
        </w:tc>
      </w:tr>
      <w:tr w:rsidR="00D94E0B" w:rsidDel="002A7F20" w14:paraId="04BB571C" w14:textId="6ACC3DC6" w:rsidTr="00D1613B">
        <w:trPr>
          <w:jc w:val="center"/>
          <w:del w:id="2037"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0AEF358E" w:rsidR="00D94E0B" w:rsidRPr="008B760F" w:rsidDel="002A7F20" w:rsidRDefault="00D94E0B" w:rsidP="00D1613B">
            <w:pPr>
              <w:pStyle w:val="TAL"/>
              <w:rPr>
                <w:del w:id="2038" w:author="Richard Bradbury (2022-05-04) Provisioning merger" w:date="2022-05-04T20:32:00Z"/>
                <w:rStyle w:val="HTTPHeader"/>
              </w:rPr>
            </w:pPr>
            <w:del w:id="2039" w:author="Richard Bradbury (2022-05-04) Provisioning merger" w:date="2022-05-04T20:32:00Z">
              <w:r w:rsidRPr="008B760F" w:rsidDel="002A7F2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0E796269" w14:textId="3B8CCFA4" w:rsidR="00D94E0B" w:rsidRPr="008B760F" w:rsidDel="002A7F20" w:rsidRDefault="00D94E0B" w:rsidP="00D1613B">
            <w:pPr>
              <w:pStyle w:val="TAL"/>
              <w:rPr>
                <w:del w:id="2040" w:author="Richard Bradbury (2022-05-04) Provisioning merger" w:date="2022-05-04T20:32:00Z"/>
                <w:rStyle w:val="Code"/>
              </w:rPr>
            </w:pPr>
            <w:del w:id="2041"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1C10546" w14:textId="2DC374DB" w:rsidR="00D94E0B" w:rsidRPr="00797358" w:rsidDel="002A7F20" w:rsidRDefault="00D94E0B" w:rsidP="00D1613B">
            <w:pPr>
              <w:pStyle w:val="TAC"/>
              <w:rPr>
                <w:del w:id="2042" w:author="Richard Bradbury (2022-05-04) Provisioning merger" w:date="2022-05-04T20:32:00Z"/>
              </w:rPr>
            </w:pPr>
            <w:del w:id="2043"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4F431EF" w14:textId="04F0BE9E" w:rsidR="00D94E0B" w:rsidRPr="00797358" w:rsidDel="002A7F20" w:rsidRDefault="00D94E0B" w:rsidP="00D1613B">
            <w:pPr>
              <w:pStyle w:val="TAC"/>
              <w:rPr>
                <w:del w:id="2044" w:author="Richard Bradbury (2022-05-04) Provisioning merger" w:date="2022-05-04T20:32:00Z"/>
              </w:rPr>
            </w:pPr>
            <w:del w:id="2045"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192E13CD" w:rsidR="00D94E0B" w:rsidDel="002A7F20" w:rsidRDefault="00D94E0B" w:rsidP="00D1613B">
            <w:pPr>
              <w:pStyle w:val="TAL"/>
              <w:rPr>
                <w:del w:id="2046" w:author="Richard Bradbury (2022-05-04) Provisioning merger" w:date="2022-05-04T20:32:00Z"/>
              </w:rPr>
            </w:pPr>
            <w:del w:id="2047"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13977F2" w14:textId="66FBF3FE" w:rsidR="00D94E0B" w:rsidDel="002A7F20" w:rsidRDefault="00D94E0B" w:rsidP="00D1613B">
            <w:pPr>
              <w:pStyle w:val="TALcontinuation"/>
              <w:rPr>
                <w:del w:id="2048" w:author="Richard Bradbury (2022-05-04) Provisioning merger" w:date="2022-05-04T20:32:00Z"/>
              </w:rPr>
            </w:pPr>
            <w:del w:id="2049" w:author="Richard Bradbury (2022-05-04) Provisioning merger" w:date="2022-05-04T20:32:00Z">
              <w:r w:rsidDel="002A7F20">
                <w:delText xml:space="preserve">Valid values: </w:delText>
              </w:r>
              <w:r w:rsidRPr="00AC2BE4" w:rsidDel="002A7F20">
                <w:rPr>
                  <w:rStyle w:val="Code"/>
                </w:rPr>
                <w:delText>Location</w:delText>
              </w:r>
            </w:del>
          </w:p>
        </w:tc>
      </w:tr>
    </w:tbl>
    <w:p w14:paraId="220978A2" w14:textId="386AC15A" w:rsidR="00D94E0B" w:rsidDel="002A7F20" w:rsidRDefault="00D94E0B" w:rsidP="00D94E0B">
      <w:pPr>
        <w:pStyle w:val="TAN"/>
        <w:rPr>
          <w:del w:id="2050" w:author="Richard Bradbury (2022-05-04) Provisioning merger" w:date="2022-05-04T20:32:00Z"/>
        </w:rPr>
      </w:pPr>
    </w:p>
    <w:p w14:paraId="60659FD0" w14:textId="1DF69CFF" w:rsidR="00D94E0B" w:rsidDel="002A7F20" w:rsidRDefault="00D94E0B" w:rsidP="00D94E0B">
      <w:pPr>
        <w:pStyle w:val="NO"/>
        <w:rPr>
          <w:del w:id="2051" w:author="Richard Bradbury (2022-05-04) Provisioning merger" w:date="2022-05-04T20:32:00Z"/>
        </w:rPr>
      </w:pPr>
      <w:del w:id="2052" w:author="Richard Bradbury (2022-05-04) Provisioning merger" w:date="2022-05-04T20:32:00Z">
        <w:r w:rsidDel="002A7F20">
          <w:delText>NOTE:</w:delText>
        </w:r>
        <w:r w:rsidDel="002A7F20">
          <w:tab/>
          <w:delText xml:space="preserve">Standard HTTP redirection using a 3xx response code with the </w:delText>
        </w:r>
        <w:r w:rsidRPr="005F5121" w:rsidDel="002A7F20">
          <w:rPr>
            <w:rStyle w:val="HTTPHeader"/>
          </w:rPr>
          <w:delText>Location</w:delText>
        </w:r>
        <w:r w:rsidDel="002A7F20">
          <w:delText xml:space="preserve"> header as well as </w:delText>
        </w:r>
        <w:r w:rsidRPr="005F5121" w:rsidDel="002A7F20">
          <w:rPr>
            <w:rStyle w:val="HTTPHeader"/>
          </w:rPr>
          <w:delText>Alt-Svc</w:delText>
        </w:r>
        <w:r w:rsidDel="002A7F20">
          <w:delText xml:space="preserve"> are allowed.</w:delText>
        </w:r>
      </w:del>
    </w:p>
    <w:p w14:paraId="35B0DAE9" w14:textId="65A3F9D1" w:rsidR="00D94E0B" w:rsidDel="002A7F20" w:rsidRDefault="00D94E0B" w:rsidP="00D94E0B">
      <w:pPr>
        <w:pStyle w:val="Heading4"/>
        <w:rPr>
          <w:del w:id="2053" w:author="Richard Bradbury (2022-05-04) Provisioning merger" w:date="2022-05-04T20:32:00Z"/>
        </w:rPr>
      </w:pPr>
      <w:del w:id="2054" w:author="Richard Bradbury (2022-05-04) Provisioning merger" w:date="2022-05-04T20:32:00Z">
        <w:r w:rsidDel="002A7F20">
          <w:delText>6.2.2.3</w:delText>
        </w:r>
        <w:r w:rsidDel="002A7F20">
          <w:tab/>
          <w:delText>Data Reporting Provisioning Session resource</w:delText>
        </w:r>
      </w:del>
    </w:p>
    <w:p w14:paraId="5CCAE925" w14:textId="566A4580" w:rsidR="00D94E0B" w:rsidDel="002A7F20" w:rsidRDefault="00D94E0B" w:rsidP="00D94E0B">
      <w:pPr>
        <w:pStyle w:val="Heading5"/>
        <w:rPr>
          <w:del w:id="2055" w:author="Richard Bradbury (2022-05-04) Provisioning merger" w:date="2022-05-04T20:32:00Z"/>
        </w:rPr>
      </w:pPr>
      <w:del w:id="2056" w:author="Richard Bradbury (2022-05-04) Provisioning merger" w:date="2022-05-04T20:32:00Z">
        <w:r w:rsidDel="002A7F20">
          <w:delText>6.2.2.3.1</w:delText>
        </w:r>
        <w:r w:rsidDel="002A7F20">
          <w:tab/>
          <w:delText>Description</w:delText>
        </w:r>
      </w:del>
    </w:p>
    <w:p w14:paraId="6F5F1BBC" w14:textId="01002843" w:rsidR="00D94E0B" w:rsidDel="002A7F20" w:rsidRDefault="00D94E0B" w:rsidP="00D94E0B">
      <w:pPr>
        <w:keepNext/>
        <w:rPr>
          <w:del w:id="2057" w:author="Richard Bradbury (2022-05-04) Provisioning merger" w:date="2022-05-04T20:32:00Z"/>
        </w:rPr>
      </w:pPr>
      <w:del w:id="2058" w:author="Richard Bradbury (2022-05-04) Provisioning merger" w:date="2022-05-04T20:32:00Z">
        <w:r w:rsidDel="002A7F20">
          <w:delText>The Data Reporting Provisioning Session resource represents a single session within the collection of Data Reporting Provisioning Sessions at a given Data Collection AF service instance.</w:delText>
        </w:r>
      </w:del>
    </w:p>
    <w:p w14:paraId="2EB7FFB2" w14:textId="5898324D" w:rsidR="00D94E0B" w:rsidDel="002A7F20" w:rsidRDefault="00D94E0B" w:rsidP="00D94E0B">
      <w:pPr>
        <w:pStyle w:val="Heading5"/>
        <w:rPr>
          <w:del w:id="2059" w:author="Richard Bradbury (2022-05-04) Provisioning merger" w:date="2022-05-04T20:32:00Z"/>
        </w:rPr>
      </w:pPr>
      <w:del w:id="2060" w:author="Richard Bradbury (2022-05-04) Provisioning merger" w:date="2022-05-04T20:32:00Z">
        <w:r w:rsidDel="002A7F20">
          <w:delText>6.2.2.3.2</w:delText>
        </w:r>
        <w:r w:rsidDel="002A7F20">
          <w:tab/>
          <w:delText>Resource definition</w:delText>
        </w:r>
      </w:del>
    </w:p>
    <w:p w14:paraId="63D92801" w14:textId="2A5CDC00" w:rsidR="00D94E0B" w:rsidDel="002A7F20" w:rsidRDefault="00D94E0B" w:rsidP="00D94E0B">
      <w:pPr>
        <w:keepNext/>
        <w:rPr>
          <w:del w:id="2061" w:author="Richard Bradbury (2022-05-04) Provisioning merger" w:date="2022-05-04T20:32:00Z"/>
        </w:rPr>
      </w:pPr>
      <w:del w:id="2062" w:author="Richard Bradbury (2022-05-04) Provisioning merger" w:date="2022-05-04T20:32:00Z">
        <w:r w:rsidDel="002A7F20">
          <w:delText xml:space="preserve">Resource URL: </w:delText>
        </w:r>
        <w:r w:rsidRPr="009F2BE9" w:rsidDel="002A7F20">
          <w:rPr>
            <w:b/>
            <w:bCs/>
          </w:rPr>
          <w:delText>{apiRoot}/</w:delText>
        </w:r>
        <w:r w:rsidDel="002A7F20">
          <w:rPr>
            <w:b/>
            <w:bCs/>
          </w:rPr>
          <w:delText>3gpp-ndcaf_data-reporting-provisioning</w:delText>
        </w:r>
        <w:r w:rsidRPr="009F2BE9" w:rsidDel="002A7F20">
          <w:rPr>
            <w:b/>
            <w:bCs/>
          </w:rPr>
          <w:delText>/</w:delText>
        </w:r>
        <w:r w:rsidDel="002A7F20">
          <w:rPr>
            <w:b/>
            <w:bCs/>
          </w:rPr>
          <w:delText>{apiVersion}</w:delText>
        </w:r>
        <w:r w:rsidRPr="009F2BE9" w:rsidDel="002A7F20">
          <w:rPr>
            <w:b/>
            <w:bCs/>
          </w:rPr>
          <w:delText>/sessions/{sessionionId}</w:delText>
        </w:r>
      </w:del>
    </w:p>
    <w:p w14:paraId="1CE08E20" w14:textId="4D345220" w:rsidR="00D94E0B" w:rsidDel="002A7F20" w:rsidRDefault="00D94E0B" w:rsidP="00D94E0B">
      <w:pPr>
        <w:keepNext/>
        <w:rPr>
          <w:del w:id="2063" w:author="Richard Bradbury (2022-05-04) Provisioning merger" w:date="2022-05-04T20:32:00Z"/>
        </w:rPr>
      </w:pPr>
      <w:del w:id="2064" w:author="Richard Bradbury (2022-05-04) Provisioning merger" w:date="2022-05-04T20:32:00Z">
        <w:r w:rsidDel="002A7F20">
          <w:delText>This resource shall support the resource URI variables defined in table 6.2.2.3.2-1</w:delText>
        </w:r>
        <w:r w:rsidDel="002A7F20">
          <w:rPr>
            <w:rFonts w:ascii="Arial" w:hAnsi="Arial" w:cs="Arial"/>
          </w:rPr>
          <w:delText>.</w:delText>
        </w:r>
      </w:del>
    </w:p>
    <w:p w14:paraId="6DB91A58" w14:textId="4B5AAD85" w:rsidR="00D94E0B" w:rsidDel="002A7F20" w:rsidRDefault="00D94E0B" w:rsidP="00D94E0B">
      <w:pPr>
        <w:pStyle w:val="TH"/>
        <w:rPr>
          <w:del w:id="2065" w:author="Richard Bradbury (2022-05-04) Provisioning merger" w:date="2022-05-04T20:32:00Z"/>
        </w:rPr>
      </w:pPr>
      <w:del w:id="2066" w:author="Richard Bradbury (2022-05-04) Provisioning merger" w:date="2022-05-04T20:32:00Z">
        <w:r w:rsidDel="002A7F20">
          <w:delText>Table 6.2.2.3.2-1: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rsidDel="002A7F20" w14:paraId="5C50A9B5" w14:textId="6FACA636" w:rsidTr="00D1613B">
        <w:trPr>
          <w:jc w:val="center"/>
          <w:del w:id="2067"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0176DA24" w:rsidR="00D94E0B" w:rsidDel="002A7F20" w:rsidRDefault="00D94E0B" w:rsidP="00D1613B">
            <w:pPr>
              <w:pStyle w:val="TAH"/>
              <w:rPr>
                <w:del w:id="2068" w:author="Richard Bradbury (2022-05-04) Provisioning merger" w:date="2022-05-04T20:32:00Z"/>
              </w:rPr>
            </w:pPr>
            <w:del w:id="2069" w:author="Richard Bradbury (2022-05-04) Provisioning merger" w:date="2022-05-04T20:32:00Z">
              <w:r w:rsidDel="002A7F2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0556B6B4" w:rsidR="00D94E0B" w:rsidDel="002A7F20" w:rsidRDefault="00D94E0B" w:rsidP="00D1613B">
            <w:pPr>
              <w:pStyle w:val="TAH"/>
              <w:rPr>
                <w:del w:id="2070" w:author="Richard Bradbury (2022-05-04) Provisioning merger" w:date="2022-05-04T20:32:00Z"/>
              </w:rPr>
            </w:pPr>
            <w:del w:id="2071" w:author="Richard Bradbury (2022-05-04) Provisioning merger" w:date="2022-05-04T20:32:00Z">
              <w:r w:rsidDel="002A7F20">
                <w:rPr>
                  <w:rFonts w:hint="eastAsia"/>
                  <w:lang w:eastAsia="zh-CN"/>
                </w:rPr>
                <w:delText>D</w:delText>
              </w:r>
              <w:r w:rsidDel="002A7F2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5C7E2DB7" w:rsidR="00D94E0B" w:rsidDel="002A7F20" w:rsidRDefault="00D94E0B" w:rsidP="00D1613B">
            <w:pPr>
              <w:pStyle w:val="TAH"/>
              <w:rPr>
                <w:del w:id="2072" w:author="Richard Bradbury (2022-05-04) Provisioning merger" w:date="2022-05-04T20:32:00Z"/>
              </w:rPr>
            </w:pPr>
            <w:del w:id="2073" w:author="Richard Bradbury (2022-05-04) Provisioning merger" w:date="2022-05-04T20:32:00Z">
              <w:r w:rsidDel="002A7F20">
                <w:delText>Definition</w:delText>
              </w:r>
            </w:del>
          </w:p>
        </w:tc>
      </w:tr>
      <w:tr w:rsidR="0094434F" w:rsidDel="002A7F20" w14:paraId="2A634937" w14:textId="1DB237E0" w:rsidTr="00D1613B">
        <w:trPr>
          <w:jc w:val="center"/>
          <w:del w:id="2074"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0F793C5A" w:rsidR="00D94E0B" w:rsidRPr="00502CD2" w:rsidDel="002A7F20" w:rsidRDefault="00D94E0B" w:rsidP="00D1613B">
            <w:pPr>
              <w:pStyle w:val="TAL"/>
              <w:rPr>
                <w:del w:id="2075" w:author="Richard Bradbury (2022-05-04) Provisioning merger" w:date="2022-05-04T20:32:00Z"/>
                <w:rStyle w:val="Codechar"/>
              </w:rPr>
            </w:pPr>
            <w:del w:id="2076" w:author="Richard Bradbury (2022-05-04) Provisioning merger" w:date="2022-05-04T20:32:00Z">
              <w:r w:rsidRPr="00502CD2" w:rsidDel="002A7F2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1D8612CD" w14:textId="41F6985F" w:rsidR="00D94E0B" w:rsidRPr="00502CD2" w:rsidDel="002A7F20" w:rsidRDefault="00D94E0B" w:rsidP="00D1613B">
            <w:pPr>
              <w:pStyle w:val="TAL"/>
              <w:rPr>
                <w:del w:id="2077" w:author="Richard Bradbury (2022-05-04) Provisioning merger" w:date="2022-05-04T20:32:00Z"/>
                <w:rStyle w:val="Codechar"/>
              </w:rPr>
            </w:pPr>
            <w:del w:id="2078"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3B71F434" w:rsidR="00D94E0B" w:rsidDel="002A7F20" w:rsidRDefault="00D94E0B" w:rsidP="00D1613B">
            <w:pPr>
              <w:pStyle w:val="TAL"/>
              <w:rPr>
                <w:del w:id="2079" w:author="Richard Bradbury (2022-05-04) Provisioning merger" w:date="2022-05-04T20:32:00Z"/>
              </w:rPr>
            </w:pPr>
            <w:del w:id="2080" w:author="Richard Bradbury (2022-05-04) Provisioning merger" w:date="2022-05-04T20:32:00Z">
              <w:r w:rsidDel="002A7F20">
                <w:delText>See clause 5.2.</w:delText>
              </w:r>
            </w:del>
          </w:p>
        </w:tc>
      </w:tr>
      <w:tr w:rsidR="00E12F7F" w:rsidDel="002A7F20" w14:paraId="348EB34E" w14:textId="25BADE0D" w:rsidTr="00D1613B">
        <w:trPr>
          <w:jc w:val="center"/>
          <w:ins w:id="2081" w:author="Richard Bradbury (2022-05-03)" w:date="2022-05-03T14:40:00Z"/>
          <w:del w:id="2082"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4F5E02ED" w14:textId="4523A54D" w:rsidR="00E12F7F" w:rsidRPr="00502CD2" w:rsidDel="002A7F20" w:rsidRDefault="00E12F7F" w:rsidP="00D1613B">
            <w:pPr>
              <w:pStyle w:val="TAL"/>
              <w:rPr>
                <w:ins w:id="2083" w:author="Richard Bradbury (2022-05-03)" w:date="2022-05-03T14:40:00Z"/>
                <w:del w:id="2084" w:author="Richard Bradbury (2022-05-04) Provisioning merger" w:date="2022-05-04T20:32:00Z"/>
                <w:rStyle w:val="Codechar"/>
              </w:rPr>
            </w:pPr>
            <w:ins w:id="2085" w:author="Richard Bradbury (2022-05-03)" w:date="2022-05-03T14:40:00Z">
              <w:del w:id="2086" w:author="Richard Bradbury (2022-05-04) Provisioning merger" w:date="2022-05-04T20:32:00Z">
                <w:r w:rsidDel="002A7F20">
                  <w:rPr>
                    <w:rStyle w:val="Codechar"/>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64A32A71" w14:textId="43A7A258" w:rsidR="00E12F7F" w:rsidRPr="00502CD2" w:rsidDel="002A7F20" w:rsidRDefault="00E12F7F" w:rsidP="00D1613B">
            <w:pPr>
              <w:pStyle w:val="TAL"/>
              <w:rPr>
                <w:ins w:id="2087" w:author="Richard Bradbury (2022-05-03)" w:date="2022-05-03T14:40:00Z"/>
                <w:del w:id="2088" w:author="Richard Bradbury (2022-05-04) Provisioning merger" w:date="2022-05-04T20:32:00Z"/>
                <w:rStyle w:val="Codechar"/>
              </w:rPr>
            </w:pPr>
            <w:ins w:id="2089" w:author="Richard Bradbury (2022-05-03)" w:date="2022-05-03T14:40:00Z">
              <w:del w:id="2090" w:author="Richard Bradbury (2022-05-04) Provisioning merger" w:date="2022-05-04T20:32:00Z">
                <w:r w:rsidDel="002A7F20">
                  <w:rPr>
                    <w:rStyle w:val="Codechar"/>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tcPr>
          <w:p w14:paraId="62A023EA" w14:textId="0D3E2FC2" w:rsidR="00E12F7F" w:rsidDel="002A7F20" w:rsidRDefault="00E12F7F" w:rsidP="00D1613B">
            <w:pPr>
              <w:pStyle w:val="TAL"/>
              <w:rPr>
                <w:ins w:id="2091" w:author="Richard Bradbury (2022-05-03)" w:date="2022-05-03T14:40:00Z"/>
                <w:del w:id="2092" w:author="Richard Bradbury (2022-05-04) Provisioning merger" w:date="2022-05-04T20:32:00Z"/>
              </w:rPr>
            </w:pPr>
            <w:ins w:id="2093" w:author="Richard Bradbury (2022-05-03)" w:date="2022-05-03T14:40:00Z">
              <w:del w:id="2094" w:author="Richard Bradbury (2022-05-04) Provisioning merger" w:date="2022-05-04T20:32:00Z">
                <w:r w:rsidDel="002A7F20">
                  <w:delText>See clause 5.2</w:delText>
                </w:r>
              </w:del>
            </w:ins>
          </w:p>
        </w:tc>
      </w:tr>
      <w:tr w:rsidR="0094434F" w:rsidDel="002A7F20" w14:paraId="76042867" w14:textId="6A02D877" w:rsidTr="00D1613B">
        <w:trPr>
          <w:jc w:val="center"/>
          <w:del w:id="2095"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74D1BBCD" w14:textId="54752904" w:rsidR="00D94E0B" w:rsidRPr="00502CD2" w:rsidDel="002A7F20" w:rsidRDefault="00D94E0B" w:rsidP="00D1613B">
            <w:pPr>
              <w:pStyle w:val="TAL"/>
              <w:rPr>
                <w:del w:id="2096" w:author="Richard Bradbury (2022-05-04) Provisioning merger" w:date="2022-05-04T20:32:00Z"/>
                <w:rStyle w:val="Codechar"/>
              </w:rPr>
            </w:pPr>
            <w:del w:id="2097" w:author="Richard Bradbury (2022-05-04) Provisioning merger" w:date="2022-05-04T20:32:00Z">
              <w:r w:rsidRPr="00502CD2" w:rsidDel="002A7F2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2D1EA3DB" w14:textId="5662CEFE" w:rsidR="00D94E0B" w:rsidRPr="00502CD2" w:rsidDel="002A7F20" w:rsidRDefault="00D94E0B" w:rsidP="00D1613B">
            <w:pPr>
              <w:pStyle w:val="TAL"/>
              <w:rPr>
                <w:del w:id="2098" w:author="Richard Bradbury (2022-05-04) Provisioning merger" w:date="2022-05-04T20:32:00Z"/>
                <w:rStyle w:val="Codechar"/>
                <w:rFonts w:eastAsia="Batang"/>
              </w:rPr>
            </w:pPr>
            <w:del w:id="2099"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102EAF2C" w:rsidR="00D94E0B" w:rsidDel="002A7F20" w:rsidRDefault="00D94E0B" w:rsidP="00D1613B">
            <w:pPr>
              <w:pStyle w:val="TAL"/>
              <w:rPr>
                <w:del w:id="2100" w:author="Richard Bradbury (2022-05-04) Provisioning merger" w:date="2022-05-04T20:32:00Z"/>
              </w:rPr>
            </w:pPr>
            <w:del w:id="2101" w:author="Richard Bradbury (2022-05-04) Provisioning merger" w:date="2022-05-04T20:32:00Z">
              <w:r w:rsidDel="002A7F20">
                <w:delText>See clause 5.2</w:delText>
              </w:r>
            </w:del>
            <w:ins w:id="2102" w:author="Richard Bradbury (2022-05-03)" w:date="2022-05-03T14:40:00Z">
              <w:del w:id="2103" w:author="Richard Bradbury (2022-05-04) Provisioning merger" w:date="2022-05-04T20:32:00Z">
                <w:r w:rsidR="00E12F7F" w:rsidDel="002A7F20">
                  <w:delText>Ide</w:delText>
                </w:r>
              </w:del>
            </w:ins>
            <w:ins w:id="2104" w:author="Richard Bradbury (2022-05-03)" w:date="2022-05-03T14:44:00Z">
              <w:del w:id="2105" w:author="Richard Bradbury (2022-05-04) Provisioning merger" w:date="2022-05-04T20:32:00Z">
                <w:r w:rsidR="0039331F" w:rsidDel="002A7F20">
                  <w:delText>n</w:delText>
                </w:r>
              </w:del>
            </w:ins>
            <w:ins w:id="2106" w:author="Richard Bradbury (2022-05-03)" w:date="2022-05-03T14:40:00Z">
              <w:del w:id="2107" w:author="Richard Bradbury (2022-05-04) Provisioning merger" w:date="2022-05-04T20:32:00Z">
                <w:r w:rsidR="00E12F7F" w:rsidDel="002A7F20">
                  <w:delText>tif</w:delText>
                </w:r>
              </w:del>
            </w:ins>
            <w:ins w:id="2108" w:author="Richard Bradbury (2022-05-03)" w:date="2022-05-03T14:44:00Z">
              <w:del w:id="2109" w:author="Richard Bradbury (2022-05-04) Provisioning merger" w:date="2022-05-04T20:32:00Z">
                <w:r w:rsidR="0039331F" w:rsidDel="002A7F20">
                  <w:delText>i</w:delText>
                </w:r>
              </w:del>
            </w:ins>
            <w:ins w:id="2110" w:author="Richard Bradbury (2022-05-03)" w:date="2022-05-03T14:40:00Z">
              <w:del w:id="2111" w:author="Richard Bradbury (2022-05-04) Provisioning merger" w:date="2022-05-04T20:32:00Z">
                <w:r w:rsidR="00E12F7F" w:rsidDel="002A7F20">
                  <w:delText xml:space="preserve">er of the </w:delText>
                </w:r>
              </w:del>
            </w:ins>
            <w:ins w:id="2112" w:author="Richard Bradbury (2022-05-03)" w:date="2022-05-03T14:41:00Z">
              <w:del w:id="2113" w:author="Richard Bradbury (2022-05-04) Provisioning merger" w:date="2022-05-04T20:32:00Z">
                <w:r w:rsidR="00E12F7F" w:rsidDel="002A7F20">
                  <w:delText>D</w:delText>
                </w:r>
              </w:del>
            </w:ins>
            <w:ins w:id="2114" w:author="Richard Bradbury (2022-05-03)" w:date="2022-05-03T14:40:00Z">
              <w:del w:id="2115" w:author="Richard Bradbury (2022-05-04) Provisioning merger" w:date="2022-05-04T20:32:00Z">
                <w:r w:rsidR="00E12F7F" w:rsidDel="002A7F20">
                  <w:delText xml:space="preserve">ata Reporting Provisioning </w:delText>
                </w:r>
              </w:del>
            </w:ins>
            <w:ins w:id="2116" w:author="Richard Bradbury (2022-05-03)" w:date="2022-05-03T14:41:00Z">
              <w:del w:id="2117" w:author="Richard Bradbury (2022-05-04) Provisioning merger" w:date="2022-05-04T20:32:00Z">
                <w:r w:rsidR="00E12F7F" w:rsidDel="002A7F20">
                  <w:delText>Session</w:delText>
                </w:r>
              </w:del>
            </w:ins>
            <w:ins w:id="2118" w:author="Richard Bradbury (2022-05-03)" w:date="2022-05-03T14:44:00Z">
              <w:del w:id="2119" w:author="Richard Bradbury (2022-05-04) Provisioning merger" w:date="2022-05-04T20:32:00Z">
                <w:r w:rsidR="0039331F" w:rsidDel="002A7F20">
                  <w:delText xml:space="preserve"> at the Data Collection AF</w:delText>
                </w:r>
              </w:del>
            </w:ins>
            <w:del w:id="2120" w:author="Richard Bradbury (2022-05-04) Provisioning merger" w:date="2022-05-04T20:32:00Z">
              <w:r w:rsidDel="002A7F20">
                <w:delText>.</w:delText>
              </w:r>
            </w:del>
          </w:p>
        </w:tc>
      </w:tr>
    </w:tbl>
    <w:p w14:paraId="5228AFA3" w14:textId="0A3730E4" w:rsidR="00D94E0B" w:rsidDel="002A7F20" w:rsidRDefault="00D94E0B" w:rsidP="00D94E0B">
      <w:pPr>
        <w:pStyle w:val="TAN"/>
        <w:keepNext w:val="0"/>
        <w:rPr>
          <w:del w:id="2121" w:author="Richard Bradbury (2022-05-04) Provisioning merger" w:date="2022-05-04T20:32:00Z"/>
        </w:rPr>
      </w:pPr>
    </w:p>
    <w:p w14:paraId="7DE6E61D" w14:textId="50C10CDD" w:rsidR="00D94E0B" w:rsidDel="002A7F20" w:rsidRDefault="00D94E0B" w:rsidP="00D94E0B">
      <w:pPr>
        <w:pStyle w:val="Heading5"/>
        <w:rPr>
          <w:del w:id="2122" w:author="Richard Bradbury (2022-05-04) Provisioning merger" w:date="2022-05-04T20:32:00Z"/>
        </w:rPr>
      </w:pPr>
      <w:del w:id="2123" w:author="Richard Bradbury (2022-05-04) Provisioning merger" w:date="2022-05-04T20:32:00Z">
        <w:r w:rsidDel="002A7F20">
          <w:delText>6.2.2.3.3</w:delText>
        </w:r>
        <w:r w:rsidDel="002A7F20">
          <w:tab/>
          <w:delText>Resource standard methods</w:delText>
        </w:r>
      </w:del>
    </w:p>
    <w:p w14:paraId="1E16E7F0" w14:textId="5971C966" w:rsidR="00D94E0B" w:rsidDel="002A7F20" w:rsidRDefault="00D94E0B" w:rsidP="00D94E0B">
      <w:pPr>
        <w:pStyle w:val="Heading6"/>
        <w:rPr>
          <w:del w:id="2124" w:author="Richard Bradbury (2022-05-04) Provisioning merger" w:date="2022-05-04T20:32:00Z"/>
        </w:rPr>
      </w:pPr>
      <w:del w:id="2125" w:author="Richard Bradbury (2022-05-04) Provisioning merger" w:date="2022-05-04T20:32:00Z">
        <w:r w:rsidDel="002A7F20">
          <w:delText>6.2.2.3.3.1</w:delText>
        </w:r>
        <w:r w:rsidDel="002A7F20">
          <w:tab/>
        </w:r>
        <w:r w:rsidRPr="00353C6B" w:rsidDel="002A7F20">
          <w:delText>Ndcaf_DataReporting</w:delText>
        </w:r>
        <w:r w:rsidDel="002A7F20">
          <w:delText>Provisioning_RetrieveSession operation using</w:delText>
        </w:r>
        <w:r w:rsidRPr="00353C6B" w:rsidDel="002A7F20">
          <w:delText xml:space="preserve"> </w:delText>
        </w:r>
        <w:r w:rsidDel="002A7F20">
          <w:delText>GET method</w:delText>
        </w:r>
      </w:del>
    </w:p>
    <w:p w14:paraId="6FCCB056" w14:textId="5437ED79" w:rsidR="00D94E0B" w:rsidDel="002A7F20" w:rsidRDefault="00D94E0B" w:rsidP="00D94E0B">
      <w:pPr>
        <w:keepNext/>
        <w:rPr>
          <w:del w:id="2126" w:author="Richard Bradbury (2022-05-04) Provisioning merger" w:date="2022-05-04T20:32:00Z"/>
          <w:rFonts w:eastAsia="DengXian"/>
        </w:rPr>
      </w:pPr>
      <w:del w:id="2127" w:author="Richard Bradbury (2022-05-04) Provisioning merger" w:date="2022-05-04T20:32:00Z">
        <w:r w:rsidDel="002A7F20">
          <w:rPr>
            <w:rFonts w:eastAsia="DengXian"/>
          </w:rPr>
          <w:delText>This method shall support the URL query parameters specified in table 6.2.2.3.3.1-1 and the headers specified in table 6.2.2.3.3.1-2.</w:delText>
        </w:r>
      </w:del>
    </w:p>
    <w:p w14:paraId="1A95BE64" w14:textId="5992F3A7" w:rsidR="00D94E0B" w:rsidDel="002A7F20" w:rsidRDefault="00D94E0B" w:rsidP="00D94E0B">
      <w:pPr>
        <w:pStyle w:val="TH"/>
        <w:rPr>
          <w:del w:id="2128" w:author="Richard Bradbury (2022-05-04) Provisioning merger" w:date="2022-05-04T20:32:00Z"/>
          <w:rFonts w:cs="Arial"/>
        </w:rPr>
      </w:pPr>
      <w:del w:id="2129" w:author="Richard Bradbury (2022-05-04) Provisioning merger" w:date="2022-05-04T20:32:00Z">
        <w:r w:rsidDel="002A7F20">
          <w:delText>Table 6.2.2.3.3.1-1: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7A98169E" w14:textId="1F2DC0B8" w:rsidTr="00D1613B">
        <w:trPr>
          <w:jc w:val="center"/>
          <w:del w:id="2130"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37D8E1A8" w:rsidR="00D94E0B" w:rsidDel="002A7F20" w:rsidRDefault="00D94E0B" w:rsidP="00D1613B">
            <w:pPr>
              <w:pStyle w:val="TAH"/>
              <w:rPr>
                <w:del w:id="2131" w:author="Richard Bradbury (2022-05-04) Provisioning merger" w:date="2022-05-04T20:32:00Z"/>
              </w:rPr>
            </w:pPr>
            <w:del w:id="2132"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07F33C1" w:rsidR="00D94E0B" w:rsidDel="002A7F20" w:rsidRDefault="00D94E0B" w:rsidP="00D1613B">
            <w:pPr>
              <w:pStyle w:val="TAH"/>
              <w:rPr>
                <w:del w:id="2133" w:author="Richard Bradbury (2022-05-04) Provisioning merger" w:date="2022-05-04T20:32:00Z"/>
              </w:rPr>
            </w:pPr>
            <w:del w:id="2134"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9BF94BE" w:rsidR="00D94E0B" w:rsidDel="002A7F20" w:rsidRDefault="00D94E0B" w:rsidP="00D1613B">
            <w:pPr>
              <w:pStyle w:val="TAH"/>
              <w:rPr>
                <w:del w:id="2135" w:author="Richard Bradbury (2022-05-04) Provisioning merger" w:date="2022-05-04T20:32:00Z"/>
              </w:rPr>
            </w:pPr>
            <w:del w:id="2136"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1261A78D" w:rsidR="00D94E0B" w:rsidDel="002A7F20" w:rsidRDefault="00D94E0B" w:rsidP="00D1613B">
            <w:pPr>
              <w:pStyle w:val="TAH"/>
              <w:rPr>
                <w:del w:id="2137" w:author="Richard Bradbury (2022-05-04) Provisioning merger" w:date="2022-05-04T20:32:00Z"/>
              </w:rPr>
            </w:pPr>
            <w:del w:id="2138"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1C5C6224" w:rsidR="00D94E0B" w:rsidDel="002A7F20" w:rsidRDefault="00D94E0B" w:rsidP="00D1613B">
            <w:pPr>
              <w:pStyle w:val="TAH"/>
              <w:rPr>
                <w:del w:id="2139" w:author="Richard Bradbury (2022-05-04) Provisioning merger" w:date="2022-05-04T20:32:00Z"/>
              </w:rPr>
            </w:pPr>
            <w:del w:id="2140" w:author="Richard Bradbury (2022-05-04) Provisioning merger" w:date="2022-05-04T20:32:00Z">
              <w:r w:rsidDel="002A7F20">
                <w:delText>Description</w:delText>
              </w:r>
            </w:del>
          </w:p>
        </w:tc>
      </w:tr>
      <w:tr w:rsidR="0094434F" w:rsidDel="002A7F20" w14:paraId="239602B4" w14:textId="10BB1F33" w:rsidTr="00D1613B">
        <w:trPr>
          <w:jc w:val="center"/>
          <w:del w:id="214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39470AD1" w:rsidR="00D94E0B" w:rsidDel="002A7F20" w:rsidRDefault="00D94E0B" w:rsidP="00D1613B">
            <w:pPr>
              <w:pStyle w:val="TAL"/>
              <w:rPr>
                <w:del w:id="2142"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576C1B3" w:rsidR="00D94E0B" w:rsidDel="002A7F20" w:rsidRDefault="00D94E0B" w:rsidP="00D1613B">
            <w:pPr>
              <w:pStyle w:val="TAL"/>
              <w:rPr>
                <w:del w:id="214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67F1DEB2" w:rsidR="00D94E0B" w:rsidDel="002A7F20" w:rsidRDefault="00D94E0B" w:rsidP="00D1613B">
            <w:pPr>
              <w:pStyle w:val="TAC"/>
              <w:rPr>
                <w:del w:id="2144"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44F93771" w:rsidR="00D94E0B" w:rsidDel="002A7F20" w:rsidRDefault="00D94E0B" w:rsidP="00D1613B">
            <w:pPr>
              <w:pStyle w:val="TAC"/>
              <w:rPr>
                <w:del w:id="214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27D0CFA8" w:rsidR="00D94E0B" w:rsidDel="002A7F20" w:rsidRDefault="00D94E0B" w:rsidP="00D1613B">
            <w:pPr>
              <w:pStyle w:val="TAL"/>
              <w:rPr>
                <w:del w:id="2146" w:author="Richard Bradbury (2022-05-04) Provisioning merger" w:date="2022-05-04T20:32:00Z"/>
              </w:rPr>
            </w:pPr>
          </w:p>
        </w:tc>
      </w:tr>
    </w:tbl>
    <w:p w14:paraId="25D49993" w14:textId="75A89FB8" w:rsidR="00D94E0B" w:rsidDel="002A7F20" w:rsidRDefault="00D94E0B" w:rsidP="00D94E0B">
      <w:pPr>
        <w:pStyle w:val="TAN"/>
        <w:keepNext w:val="0"/>
        <w:rPr>
          <w:del w:id="2147" w:author="Richard Bradbury (2022-05-04) Provisioning merger" w:date="2022-05-04T20:32:00Z"/>
          <w:rFonts w:eastAsia="DengXian"/>
        </w:rPr>
      </w:pPr>
    </w:p>
    <w:p w14:paraId="68146754" w14:textId="0C6CF851" w:rsidR="00D94E0B" w:rsidDel="002A7F20" w:rsidRDefault="00D94E0B" w:rsidP="00D94E0B">
      <w:pPr>
        <w:pStyle w:val="TH"/>
        <w:rPr>
          <w:del w:id="2148" w:author="Richard Bradbury (2022-05-04) Provisioning merger" w:date="2022-05-04T20:32:00Z"/>
        </w:rPr>
      </w:pPr>
      <w:del w:id="2149" w:author="Richard Bradbury (2022-05-04) Provisioning merger" w:date="2022-05-04T20:32:00Z">
        <w:r w:rsidDel="002A7F20">
          <w:delText>Table</w:delText>
        </w:r>
        <w:r w:rsidDel="002A7F20">
          <w:rPr>
            <w:noProof/>
          </w:rPr>
          <w:delText> </w:delText>
        </w:r>
        <w:r w:rsidDel="002A7F20">
          <w:rPr>
            <w:rFonts w:eastAsia="MS Mincho"/>
          </w:rPr>
          <w:delText>6.2.2.3.3.1</w:delText>
        </w:r>
        <w:r w:rsidDel="002A7F20">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259235F9" w14:textId="3A28A00E" w:rsidTr="00D1613B">
        <w:trPr>
          <w:jc w:val="center"/>
          <w:del w:id="2150"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61A26E70" w:rsidR="00D94E0B" w:rsidDel="002A7F20" w:rsidRDefault="00D94E0B" w:rsidP="00D1613B">
            <w:pPr>
              <w:pStyle w:val="TAH"/>
              <w:rPr>
                <w:del w:id="2151" w:author="Richard Bradbury (2022-05-04) Provisioning merger" w:date="2022-05-04T20:32:00Z"/>
              </w:rPr>
            </w:pPr>
            <w:del w:id="2152"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050D7269" w:rsidR="00D94E0B" w:rsidDel="002A7F20" w:rsidRDefault="00D94E0B" w:rsidP="00D1613B">
            <w:pPr>
              <w:pStyle w:val="TAH"/>
              <w:rPr>
                <w:del w:id="2153" w:author="Richard Bradbury (2022-05-04) Provisioning merger" w:date="2022-05-04T20:32:00Z"/>
              </w:rPr>
            </w:pPr>
            <w:del w:id="2154"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20D38D1D" w:rsidR="00D94E0B" w:rsidDel="002A7F20" w:rsidRDefault="00D94E0B" w:rsidP="00D1613B">
            <w:pPr>
              <w:pStyle w:val="TAH"/>
              <w:rPr>
                <w:del w:id="2155" w:author="Richard Bradbury (2022-05-04) Provisioning merger" w:date="2022-05-04T20:32:00Z"/>
              </w:rPr>
            </w:pPr>
            <w:del w:id="2156"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258BD877" w:rsidR="00D94E0B" w:rsidDel="002A7F20" w:rsidRDefault="00D94E0B" w:rsidP="00D1613B">
            <w:pPr>
              <w:pStyle w:val="TAH"/>
              <w:rPr>
                <w:del w:id="2157" w:author="Richard Bradbury (2022-05-04) Provisioning merger" w:date="2022-05-04T20:32:00Z"/>
              </w:rPr>
            </w:pPr>
            <w:del w:id="2158"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5F1B6CC5" w:rsidR="00D94E0B" w:rsidDel="002A7F20" w:rsidRDefault="00D94E0B" w:rsidP="00D1613B">
            <w:pPr>
              <w:pStyle w:val="TAH"/>
              <w:rPr>
                <w:del w:id="2159" w:author="Richard Bradbury (2022-05-04) Provisioning merger" w:date="2022-05-04T20:32:00Z"/>
              </w:rPr>
            </w:pPr>
            <w:del w:id="2160" w:author="Richard Bradbury (2022-05-04) Provisioning merger" w:date="2022-05-04T20:32:00Z">
              <w:r w:rsidDel="002A7F20">
                <w:delText>Description</w:delText>
              </w:r>
            </w:del>
          </w:p>
        </w:tc>
      </w:tr>
      <w:tr w:rsidR="00D94E0B" w:rsidDel="002A7F20" w14:paraId="6A2101EC" w14:textId="4AD4E4FE" w:rsidTr="00D1613B">
        <w:trPr>
          <w:jc w:val="center"/>
          <w:del w:id="2161"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2BCFCAF7" w:rsidR="00D94E0B" w:rsidRPr="008B760F" w:rsidDel="002A7F20" w:rsidRDefault="00D94E0B" w:rsidP="00D1613B">
            <w:pPr>
              <w:pStyle w:val="TAL"/>
              <w:rPr>
                <w:del w:id="2162" w:author="Richard Bradbury (2022-05-04) Provisioning merger" w:date="2022-05-04T20:32:00Z"/>
                <w:rStyle w:val="HTTPHeader"/>
              </w:rPr>
            </w:pPr>
            <w:del w:id="2163"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64D15576" w14:textId="66921E81" w:rsidR="00D94E0B" w:rsidRPr="008B760F" w:rsidDel="002A7F20" w:rsidRDefault="00D94E0B" w:rsidP="00D1613B">
            <w:pPr>
              <w:pStyle w:val="TAL"/>
              <w:rPr>
                <w:del w:id="2164" w:author="Richard Bradbury (2022-05-04) Provisioning merger" w:date="2022-05-04T20:32:00Z"/>
                <w:rStyle w:val="Code"/>
              </w:rPr>
            </w:pPr>
            <w:del w:id="2165"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DC86ECD" w14:textId="093B3BAB" w:rsidR="00D94E0B" w:rsidDel="002A7F20" w:rsidRDefault="00D94E0B" w:rsidP="00D1613B">
            <w:pPr>
              <w:pStyle w:val="TAC"/>
              <w:rPr>
                <w:del w:id="2166" w:author="Richard Bradbury (2022-05-04) Provisioning merger" w:date="2022-05-04T20:32:00Z"/>
              </w:rPr>
            </w:pPr>
            <w:del w:id="2167"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1D4F8DA2" w14:textId="26BA4188" w:rsidR="00D94E0B" w:rsidDel="002A7F20" w:rsidRDefault="00D94E0B" w:rsidP="00D1613B">
            <w:pPr>
              <w:pStyle w:val="TAC"/>
              <w:rPr>
                <w:del w:id="2168" w:author="Richard Bradbury (2022-05-04) Provisioning merger" w:date="2022-05-04T20:32:00Z"/>
              </w:rPr>
            </w:pPr>
            <w:del w:id="2169"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4D5B839C" w:rsidR="00D94E0B" w:rsidDel="002A7F20" w:rsidRDefault="00D94E0B" w:rsidP="00D1613B">
            <w:pPr>
              <w:pStyle w:val="TAL"/>
              <w:rPr>
                <w:del w:id="2170" w:author="Richard Bradbury (2022-05-04) Provisioning merger" w:date="2022-05-04T20:32:00Z"/>
              </w:rPr>
            </w:pPr>
            <w:del w:id="2171" w:author="Richard Bradbury (2022-05-04) Provisioning merger" w:date="2022-05-04T20:32:00Z">
              <w:r w:rsidDel="002A7F20">
                <w:delText>For authentication of the Provisioning AF (see NOTE).</w:delText>
              </w:r>
            </w:del>
          </w:p>
        </w:tc>
      </w:tr>
      <w:tr w:rsidR="00D94E0B" w:rsidDel="002A7F20" w14:paraId="4DA6BA62" w14:textId="7ECF463C" w:rsidTr="00D1613B">
        <w:trPr>
          <w:jc w:val="center"/>
          <w:del w:id="2172"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14DB4F4E" w:rsidR="00D94E0B" w:rsidRPr="008B760F" w:rsidDel="002A7F20" w:rsidRDefault="00D94E0B" w:rsidP="00D1613B">
            <w:pPr>
              <w:pStyle w:val="TAL"/>
              <w:rPr>
                <w:del w:id="2173" w:author="Richard Bradbury (2022-05-04) Provisioning merger" w:date="2022-05-04T20:32:00Z"/>
                <w:rStyle w:val="HTTPHeader"/>
              </w:rPr>
            </w:pPr>
            <w:del w:id="2174"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16B68336" w14:textId="4D99CB96" w:rsidR="00D94E0B" w:rsidRPr="008B760F" w:rsidDel="002A7F20" w:rsidRDefault="00D94E0B" w:rsidP="00D1613B">
            <w:pPr>
              <w:pStyle w:val="TAL"/>
              <w:rPr>
                <w:del w:id="2175" w:author="Richard Bradbury (2022-05-04) Provisioning merger" w:date="2022-05-04T20:32:00Z"/>
                <w:rStyle w:val="Code"/>
              </w:rPr>
            </w:pPr>
            <w:del w:id="217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72D4756C" w14:textId="22F81633" w:rsidR="00D94E0B" w:rsidDel="002A7F20" w:rsidRDefault="00D94E0B" w:rsidP="00D1613B">
            <w:pPr>
              <w:pStyle w:val="TAC"/>
              <w:rPr>
                <w:del w:id="2177" w:author="Richard Bradbury (2022-05-04) Provisioning merger" w:date="2022-05-04T20:32:00Z"/>
              </w:rPr>
            </w:pPr>
            <w:del w:id="2178"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BA9A306" w14:textId="008D7340" w:rsidR="00D94E0B" w:rsidDel="002A7F20" w:rsidRDefault="00D94E0B" w:rsidP="00D1613B">
            <w:pPr>
              <w:pStyle w:val="TAC"/>
              <w:rPr>
                <w:del w:id="2179" w:author="Richard Bradbury (2022-05-04) Provisioning merger" w:date="2022-05-04T20:32:00Z"/>
              </w:rPr>
            </w:pPr>
            <w:del w:id="2180"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6BBAF82A" w:rsidR="00D94E0B" w:rsidDel="002A7F20" w:rsidRDefault="00D94E0B" w:rsidP="00D1613B">
            <w:pPr>
              <w:pStyle w:val="TAL"/>
              <w:rPr>
                <w:del w:id="2181" w:author="Richard Bradbury (2022-05-04) Provisioning merger" w:date="2022-05-04T20:32:00Z"/>
              </w:rPr>
            </w:pPr>
            <w:del w:id="2182" w:author="Richard Bradbury (2022-05-04) Provisioning merger" w:date="2022-05-04T20:32:00Z">
              <w:r w:rsidDel="002A7F20">
                <w:delText>Indicates the origin of the requester.</w:delText>
              </w:r>
            </w:del>
          </w:p>
        </w:tc>
      </w:tr>
      <w:tr w:rsidR="00D94E0B" w:rsidDel="002A7F20" w14:paraId="5F63D315" w14:textId="51DF2A81" w:rsidTr="00D1613B">
        <w:trPr>
          <w:jc w:val="center"/>
          <w:del w:id="218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049197F" w14:textId="13E84D03" w:rsidR="00D94E0B" w:rsidDel="002A7F20" w:rsidRDefault="00D94E0B" w:rsidP="00D1613B">
            <w:pPr>
              <w:pStyle w:val="TAN"/>
              <w:rPr>
                <w:del w:id="2184" w:author="Richard Bradbury (2022-05-04) Provisioning merger" w:date="2022-05-04T20:32:00Z"/>
              </w:rPr>
            </w:pPr>
            <w:del w:id="2185"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p>
        </w:tc>
      </w:tr>
    </w:tbl>
    <w:p w14:paraId="13A5C471" w14:textId="796E7C76" w:rsidR="00D94E0B" w:rsidDel="002A7F20" w:rsidRDefault="00D94E0B" w:rsidP="00D94E0B">
      <w:pPr>
        <w:pStyle w:val="TAN"/>
        <w:keepNext w:val="0"/>
        <w:rPr>
          <w:del w:id="2186" w:author="Richard Bradbury (2022-05-04) Provisioning merger" w:date="2022-05-04T20:32:00Z"/>
          <w:rFonts w:eastAsia="DengXian"/>
        </w:rPr>
      </w:pPr>
    </w:p>
    <w:p w14:paraId="596DE789" w14:textId="723ADF1C" w:rsidR="00D94E0B" w:rsidDel="002A7F20" w:rsidRDefault="00D94E0B" w:rsidP="00D94E0B">
      <w:pPr>
        <w:keepNext/>
        <w:rPr>
          <w:del w:id="2187" w:author="Richard Bradbury (2022-05-04) Provisioning merger" w:date="2022-05-04T20:32:00Z"/>
          <w:rFonts w:eastAsia="DengXian"/>
        </w:rPr>
      </w:pPr>
      <w:del w:id="2188" w:author="Richard Bradbury (2022-05-04) Provisioning merger" w:date="2022-05-04T20:32:00Z">
        <w:r w:rsidDel="002A7F20">
          <w:rPr>
            <w:rFonts w:eastAsia="DengXian"/>
          </w:rPr>
          <w:lastRenderedPageBreak/>
          <w:delText>This method shall support the response data structures and response codes specified in table 6.2.2.3.3.1-3.</w:delText>
        </w:r>
      </w:del>
    </w:p>
    <w:p w14:paraId="68584D5B" w14:textId="1BBF93E7" w:rsidR="00D94E0B" w:rsidDel="002A7F20" w:rsidRDefault="00D94E0B" w:rsidP="00D94E0B">
      <w:pPr>
        <w:pStyle w:val="TH"/>
        <w:rPr>
          <w:del w:id="2189" w:author="Richard Bradbury (2022-05-04) Provisioning merger" w:date="2022-05-04T20:32:00Z"/>
        </w:rPr>
      </w:pPr>
      <w:del w:id="2190" w:author="Richard Bradbury (2022-05-04) Provisioning merger" w:date="2022-05-04T20:32:00Z">
        <w:r w:rsidDel="002A7F20">
          <w:delText>Table 6.2.2.3.3.1-3: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rsidDel="002A7F20" w14:paraId="45A403DC" w14:textId="791D6912" w:rsidTr="00D1613B">
        <w:trPr>
          <w:jc w:val="center"/>
          <w:del w:id="2191"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6A62FF69" w:rsidR="00D94E0B" w:rsidDel="002A7F20" w:rsidRDefault="00D94E0B" w:rsidP="00D1613B">
            <w:pPr>
              <w:pStyle w:val="TAH"/>
              <w:rPr>
                <w:del w:id="2192" w:author="Richard Bradbury (2022-05-04) Provisioning merger" w:date="2022-05-04T20:32:00Z"/>
              </w:rPr>
            </w:pPr>
            <w:del w:id="2193" w:author="Richard Bradbury (2022-05-04) Provisioning merger" w:date="2022-05-04T20:32:00Z">
              <w:r w:rsidDel="002A7F20">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16CBD261" w:rsidR="00D94E0B" w:rsidDel="002A7F20" w:rsidRDefault="00D94E0B" w:rsidP="00D1613B">
            <w:pPr>
              <w:pStyle w:val="TAH"/>
              <w:rPr>
                <w:del w:id="2194" w:author="Richard Bradbury (2022-05-04) Provisioning merger" w:date="2022-05-04T20:32:00Z"/>
              </w:rPr>
            </w:pPr>
            <w:del w:id="2195" w:author="Richard Bradbury (2022-05-04) Provisioning merger" w:date="2022-05-04T20:32:00Z">
              <w:r w:rsidDel="002A7F20">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0DADA4A8" w:rsidR="00D94E0B" w:rsidDel="002A7F20" w:rsidRDefault="00D94E0B" w:rsidP="00D1613B">
            <w:pPr>
              <w:pStyle w:val="TAH"/>
              <w:rPr>
                <w:del w:id="2196" w:author="Richard Bradbury (2022-05-04) Provisioning merger" w:date="2022-05-04T20:32:00Z"/>
              </w:rPr>
            </w:pPr>
            <w:del w:id="2197" w:author="Richard Bradbury (2022-05-04) Provisioning merger" w:date="2022-05-04T20:32:00Z">
              <w:r w:rsidDel="002A7F20">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612800EF" w:rsidR="00D94E0B" w:rsidDel="002A7F20" w:rsidRDefault="00D94E0B" w:rsidP="00D1613B">
            <w:pPr>
              <w:pStyle w:val="TAH"/>
              <w:rPr>
                <w:del w:id="2198" w:author="Richard Bradbury (2022-05-04) Provisioning merger" w:date="2022-05-04T20:32:00Z"/>
              </w:rPr>
            </w:pPr>
            <w:del w:id="2199" w:author="Richard Bradbury (2022-05-04) Provisioning merger" w:date="2022-05-04T20:32:00Z">
              <w:r w:rsidDel="002A7F20">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073E3900" w:rsidR="00D94E0B" w:rsidDel="002A7F20" w:rsidRDefault="00D94E0B" w:rsidP="00D1613B">
            <w:pPr>
              <w:pStyle w:val="TAH"/>
              <w:rPr>
                <w:del w:id="2200" w:author="Richard Bradbury (2022-05-04) Provisioning merger" w:date="2022-05-04T20:32:00Z"/>
              </w:rPr>
            </w:pPr>
            <w:del w:id="2201" w:author="Richard Bradbury (2022-05-04) Provisioning merger" w:date="2022-05-04T20:32:00Z">
              <w:r w:rsidDel="002A7F20">
                <w:delText>Description</w:delText>
              </w:r>
            </w:del>
          </w:p>
        </w:tc>
      </w:tr>
      <w:tr w:rsidR="0094434F" w:rsidDel="002A7F20" w14:paraId="127A5476" w14:textId="31BA7B37" w:rsidTr="00D1613B">
        <w:trPr>
          <w:jc w:val="center"/>
          <w:del w:id="2202"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564E65BB" w14:textId="24361EFB" w:rsidR="00D94E0B" w:rsidRPr="00F76803" w:rsidDel="002A7F20" w:rsidRDefault="00D94E0B" w:rsidP="00D1613B">
            <w:pPr>
              <w:pStyle w:val="TAL"/>
              <w:rPr>
                <w:del w:id="2203" w:author="Richard Bradbury (2022-05-04) Provisioning merger" w:date="2022-05-04T20:32:00Z"/>
                <w:rStyle w:val="Code"/>
              </w:rPr>
            </w:pPr>
            <w:del w:id="2204"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18A18B75" w14:textId="3B71C63A" w:rsidR="00D94E0B" w:rsidDel="002A7F20" w:rsidRDefault="00D94E0B" w:rsidP="00D1613B">
            <w:pPr>
              <w:pStyle w:val="TAC"/>
              <w:rPr>
                <w:del w:id="2205" w:author="Richard Bradbury (2022-05-04) Provisioning merger" w:date="2022-05-04T20:32:00Z"/>
              </w:rPr>
            </w:pPr>
            <w:del w:id="2206" w:author="Richard Bradbury (2022-05-04) Provisioning merger" w:date="2022-05-04T20:32:00Z">
              <w:r w:rsidDel="002A7F20">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086FB6CA" w14:textId="0A32321F" w:rsidR="00D94E0B" w:rsidDel="002A7F20" w:rsidRDefault="00D94E0B" w:rsidP="00D1613B">
            <w:pPr>
              <w:pStyle w:val="TAC"/>
              <w:rPr>
                <w:del w:id="2207" w:author="Richard Bradbury (2022-05-04) Provisioning merger" w:date="2022-05-04T20:32:00Z"/>
              </w:rPr>
            </w:pPr>
            <w:del w:id="2208" w:author="Richard Bradbury (2022-05-04) Provisioning merger" w:date="2022-05-04T20:32:00Z">
              <w:r w:rsidDel="002A7F20">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0C40819" w14:textId="2BD91132" w:rsidR="00D94E0B" w:rsidDel="002A7F20" w:rsidRDefault="00D94E0B" w:rsidP="00D1613B">
            <w:pPr>
              <w:pStyle w:val="TAL"/>
              <w:rPr>
                <w:del w:id="2209" w:author="Richard Bradbury (2022-05-04) Provisioning merger" w:date="2022-05-04T20:32:00Z"/>
              </w:rPr>
            </w:pPr>
            <w:del w:id="2210" w:author="Richard Bradbury (2022-05-04) Provisioning merger" w:date="2022-05-04T20:32:00Z">
              <w:r w:rsidDel="002A7F20">
                <w:rPr>
                  <w:rFonts w:hint="eastAsia"/>
                </w:rPr>
                <w:delText>20</w:delText>
              </w:r>
              <w:r w:rsidDel="002A7F20">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3B778112" w14:textId="51A7E9A0" w:rsidR="00D94E0B" w:rsidDel="002A7F20" w:rsidRDefault="00D94E0B" w:rsidP="00D1613B">
            <w:pPr>
              <w:pStyle w:val="TAL"/>
              <w:rPr>
                <w:del w:id="2211" w:author="Richard Bradbury (2022-05-04) Provisioning merger" w:date="2022-05-04T20:32:00Z"/>
              </w:rPr>
            </w:pPr>
            <w:del w:id="2212" w:author="Richard Bradbury (2022-05-04) Provisioning merger" w:date="2022-05-04T20:32:00Z">
              <w:r w:rsidDel="002A7F20">
                <w:delText>The requested Data Reporting Provisioning Session resource is returned to the Provisioning AF by the Data Collection AF.</w:delText>
              </w:r>
            </w:del>
          </w:p>
        </w:tc>
      </w:tr>
      <w:tr w:rsidR="0094434F" w:rsidDel="002A7F20" w14:paraId="0FAC0FC1" w14:textId="4434A5B3" w:rsidTr="00D1613B">
        <w:trPr>
          <w:jc w:val="center"/>
          <w:del w:id="2213"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6977D5F3" w14:textId="0C154A88" w:rsidR="00D94E0B" w:rsidRPr="00F76803" w:rsidDel="002A7F20" w:rsidRDefault="00D94E0B" w:rsidP="00D1613B">
            <w:pPr>
              <w:pStyle w:val="TAL"/>
              <w:rPr>
                <w:del w:id="2214" w:author="Richard Bradbury (2022-05-04) Provisioning merger" w:date="2022-05-04T20:32:00Z"/>
                <w:rStyle w:val="Code"/>
                <w:rFonts w:eastAsia="DengXian"/>
              </w:rPr>
            </w:pPr>
            <w:del w:id="2215"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3557C0B1" w14:textId="4975AE6B" w:rsidR="00D94E0B" w:rsidDel="002A7F20" w:rsidRDefault="00D94E0B" w:rsidP="00D1613B">
            <w:pPr>
              <w:pStyle w:val="TAC"/>
              <w:rPr>
                <w:del w:id="2216" w:author="Richard Bradbury (2022-05-04) Provisioning merger" w:date="2022-05-04T20:32:00Z"/>
              </w:rPr>
            </w:pPr>
            <w:del w:id="2217"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028811FC" w14:textId="22130D01" w:rsidR="00D94E0B" w:rsidDel="002A7F20" w:rsidRDefault="00D94E0B" w:rsidP="00D1613B">
            <w:pPr>
              <w:pStyle w:val="TAC"/>
              <w:rPr>
                <w:del w:id="2218" w:author="Richard Bradbury (2022-05-04) Provisioning merger" w:date="2022-05-04T20:32:00Z"/>
              </w:rPr>
            </w:pPr>
            <w:del w:id="2219"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9268F31" w14:textId="5C232DB3" w:rsidR="00D94E0B" w:rsidDel="002A7F20" w:rsidRDefault="00D94E0B" w:rsidP="00D1613B">
            <w:pPr>
              <w:pStyle w:val="TAL"/>
              <w:rPr>
                <w:del w:id="2220" w:author="Richard Bradbury (2022-05-04) Provisioning merger" w:date="2022-05-04T20:32:00Z"/>
              </w:rPr>
            </w:pPr>
            <w:del w:id="2221" w:author="Richard Bradbury (2022-05-04) Provisioning merger" w:date="2022-05-04T20:32:00Z">
              <w:r w:rsidDel="002A7F20">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17502FCF" w14:textId="07285681" w:rsidR="00D94E0B" w:rsidDel="002A7F20" w:rsidRDefault="00D94E0B" w:rsidP="00D1613B">
            <w:pPr>
              <w:pStyle w:val="TAL"/>
              <w:rPr>
                <w:del w:id="2222" w:author="Richard Bradbury (2022-05-04) Provisioning merger" w:date="2022-05-04T20:32:00Z"/>
              </w:rPr>
            </w:pPr>
            <w:del w:id="2223" w:author="Richard Bradbury (2022-05-04) Provisioning merger" w:date="2022-05-04T20:32:00Z">
              <w:r w:rsidDel="002A7F20">
                <w:delText xml:space="preserve">Temporary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7A46DCFB" w14:textId="0FB23F57" w:rsidR="00D94E0B" w:rsidDel="002A7F20" w:rsidRDefault="00D94E0B" w:rsidP="00D1613B">
            <w:pPr>
              <w:pStyle w:val="TAL"/>
              <w:rPr>
                <w:del w:id="2224" w:author="Richard Bradbury (2022-05-04) Provisioning merger" w:date="2022-05-04T20:32:00Z"/>
              </w:rPr>
            </w:pPr>
            <w:del w:id="222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p>
        </w:tc>
      </w:tr>
      <w:tr w:rsidR="0094434F" w:rsidDel="002A7F20" w14:paraId="1A6837AC" w14:textId="77CF8F84" w:rsidTr="00D1613B">
        <w:trPr>
          <w:jc w:val="center"/>
          <w:del w:id="2226"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7465BD85" w14:textId="64A1C429" w:rsidR="00D94E0B" w:rsidRPr="00F76803" w:rsidDel="002A7F20" w:rsidRDefault="00D94E0B" w:rsidP="00D1613B">
            <w:pPr>
              <w:pStyle w:val="TAL"/>
              <w:rPr>
                <w:del w:id="2227" w:author="Richard Bradbury (2022-05-04) Provisioning merger" w:date="2022-05-04T20:32:00Z"/>
                <w:rStyle w:val="Code"/>
                <w:rFonts w:eastAsia="DengXian"/>
              </w:rPr>
            </w:pPr>
            <w:del w:id="2228"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7E249CAF" w14:textId="71F28B84" w:rsidR="00D94E0B" w:rsidDel="002A7F20" w:rsidRDefault="00D94E0B" w:rsidP="00D1613B">
            <w:pPr>
              <w:pStyle w:val="TAC"/>
              <w:rPr>
                <w:del w:id="2229" w:author="Richard Bradbury (2022-05-04) Provisioning merger" w:date="2022-05-04T20:32:00Z"/>
              </w:rPr>
            </w:pPr>
            <w:del w:id="2230"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5D9BF210" w14:textId="0D0505F6" w:rsidR="00D94E0B" w:rsidDel="002A7F20" w:rsidRDefault="00D94E0B" w:rsidP="00D1613B">
            <w:pPr>
              <w:pStyle w:val="TAC"/>
              <w:rPr>
                <w:del w:id="2231" w:author="Richard Bradbury (2022-05-04) Provisioning merger" w:date="2022-05-04T20:32:00Z"/>
              </w:rPr>
            </w:pPr>
            <w:del w:id="2232"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42A23FD5" w14:textId="7DFFF1DB" w:rsidR="00D94E0B" w:rsidDel="002A7F20" w:rsidRDefault="00D94E0B" w:rsidP="00D1613B">
            <w:pPr>
              <w:pStyle w:val="TAL"/>
              <w:rPr>
                <w:del w:id="2233" w:author="Richard Bradbury (2022-05-04) Provisioning merger" w:date="2022-05-04T20:32:00Z"/>
              </w:rPr>
            </w:pPr>
            <w:del w:id="2234" w:author="Richard Bradbury (2022-05-04) Provisioning merger" w:date="2022-05-04T20:32:00Z">
              <w:r w:rsidDel="002A7F20">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6577970F" w14:textId="38AA8B74" w:rsidR="00D94E0B" w:rsidDel="002A7F20" w:rsidRDefault="00D94E0B" w:rsidP="00D1613B">
            <w:pPr>
              <w:pStyle w:val="TAL"/>
              <w:rPr>
                <w:del w:id="2235" w:author="Richard Bradbury (2022-05-04) Provisioning merger" w:date="2022-05-04T20:32:00Z"/>
              </w:rPr>
            </w:pPr>
            <w:del w:id="2236" w:author="Richard Bradbury (2022-05-04) Provisioning merger" w:date="2022-05-04T20:32:00Z">
              <w:r w:rsidDel="002A7F20">
                <w:delText xml:space="preserve">Permanent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37EAFBA2" w14:textId="64359CDC" w:rsidR="00D94E0B" w:rsidDel="002A7F20" w:rsidRDefault="00D94E0B" w:rsidP="00D1613B">
            <w:pPr>
              <w:pStyle w:val="TAL"/>
              <w:rPr>
                <w:del w:id="2237" w:author="Richard Bradbury (2022-05-04) Provisioning merger" w:date="2022-05-04T20:32:00Z"/>
              </w:rPr>
            </w:pPr>
            <w:del w:id="2238"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0E31C792" w14:textId="17DF8F8B" w:rsidTr="00D1613B">
        <w:trPr>
          <w:jc w:val="center"/>
          <w:del w:id="223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FD38643" w14:textId="52444A24" w:rsidR="00D94E0B" w:rsidRPr="00F76803" w:rsidDel="002A7F20" w:rsidRDefault="00D94E0B" w:rsidP="00D1613B">
            <w:pPr>
              <w:pStyle w:val="TAL"/>
              <w:rPr>
                <w:del w:id="2240" w:author="Richard Bradbury (2022-05-04) Provisioning merger" w:date="2022-05-04T20:32:00Z"/>
                <w:rStyle w:val="Code"/>
                <w:rFonts w:eastAsia="DengXian"/>
              </w:rPr>
            </w:pPr>
            <w:del w:id="2241"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10D284EB" w14:textId="5F641C1C" w:rsidR="00D94E0B" w:rsidDel="002A7F20" w:rsidRDefault="00D94E0B" w:rsidP="00D1613B">
            <w:pPr>
              <w:pStyle w:val="TAC"/>
              <w:rPr>
                <w:del w:id="2242" w:author="Richard Bradbury (2022-05-04) Provisioning merger" w:date="2022-05-04T20:32:00Z"/>
              </w:rPr>
            </w:pPr>
            <w:del w:id="2243"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7741F745" w14:textId="2BB6CC78" w:rsidR="00D94E0B" w:rsidDel="002A7F20" w:rsidRDefault="00D94E0B" w:rsidP="00D1613B">
            <w:pPr>
              <w:pStyle w:val="TAC"/>
              <w:rPr>
                <w:del w:id="2244" w:author="Richard Bradbury (2022-05-04) Provisioning merger" w:date="2022-05-04T20:32:00Z"/>
              </w:rPr>
            </w:pPr>
            <w:del w:id="2245"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8B81258" w14:textId="00EC2536" w:rsidR="00D94E0B" w:rsidDel="002A7F20" w:rsidRDefault="00D94E0B" w:rsidP="00D1613B">
            <w:pPr>
              <w:pStyle w:val="TAL"/>
              <w:rPr>
                <w:del w:id="2246" w:author="Richard Bradbury (2022-05-04) Provisioning merger" w:date="2022-05-04T20:32:00Z"/>
              </w:rPr>
            </w:pPr>
            <w:del w:id="2247" w:author="Richard Bradbury (2022-05-04) Provisioning merger" w:date="2022-05-04T20:32:00Z">
              <w:r w:rsidDel="002A7F20">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08A4929D" w14:textId="33DBF1FF" w:rsidR="00D94E0B" w:rsidDel="002A7F20" w:rsidRDefault="00D94E0B" w:rsidP="00D1613B">
            <w:pPr>
              <w:pStyle w:val="TAL"/>
              <w:rPr>
                <w:del w:id="2248" w:author="Richard Bradbury (2022-05-04) Provisioning merger" w:date="2022-05-04T20:32:00Z"/>
              </w:rPr>
            </w:pPr>
            <w:del w:id="2249" w:author="Richard Bradbury (2022-05-04) Provisioning merger" w:date="2022-05-04T20:32:00Z">
              <w:r w:rsidDel="002A7F20">
                <w:delText>This Data Reporting Provisioning Session resource does not exist (see NOTE 2).</w:delText>
              </w:r>
            </w:del>
          </w:p>
        </w:tc>
      </w:tr>
      <w:tr w:rsidR="0094434F" w:rsidDel="002A7F20" w14:paraId="6961F4DB" w14:textId="3F7DE208" w:rsidTr="00D1613B">
        <w:trPr>
          <w:jc w:val="center"/>
          <w:del w:id="2250"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05EF041E" w:rsidR="00D94E0B" w:rsidDel="002A7F20" w:rsidRDefault="00D94E0B" w:rsidP="00D1613B">
            <w:pPr>
              <w:pStyle w:val="TAN"/>
              <w:rPr>
                <w:del w:id="2251" w:author="Richard Bradbury (2022-05-04) Provisioning merger" w:date="2022-05-04T20:32:00Z"/>
              </w:rPr>
            </w:pPr>
            <w:del w:id="2252"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p>
          <w:p w14:paraId="67B5D366" w14:textId="186A424A" w:rsidR="00D94E0B" w:rsidDel="002A7F20" w:rsidRDefault="00D94E0B" w:rsidP="00D1613B">
            <w:pPr>
              <w:pStyle w:val="TAN"/>
              <w:rPr>
                <w:del w:id="2253" w:author="Richard Bradbury (2022-05-04) Provisioning merger" w:date="2022-05-04T20:32:00Z"/>
              </w:rPr>
            </w:pPr>
            <w:del w:id="2254" w:author="Richard Bradbury (2022-05-04) Provisioning merger" w:date="2022-05-04T20:32:00Z">
              <w:r w:rsidDel="002A7F20">
                <w:delText>NOTE 2:</w:delText>
              </w:r>
              <w:r w:rsidDel="002A7F20">
                <w:tab/>
                <w:delText>Failure cases are described in subclause 6.2.4.</w:delText>
              </w:r>
            </w:del>
          </w:p>
        </w:tc>
      </w:tr>
    </w:tbl>
    <w:p w14:paraId="3992A124" w14:textId="5B551BE1" w:rsidR="00D94E0B" w:rsidRPr="009432AB" w:rsidDel="002A7F20" w:rsidRDefault="00D94E0B" w:rsidP="00D94E0B">
      <w:pPr>
        <w:pStyle w:val="TAN"/>
        <w:keepNext w:val="0"/>
        <w:rPr>
          <w:del w:id="2255" w:author="Richard Bradbury (2022-05-04) Provisioning merger" w:date="2022-05-04T20:32:00Z"/>
          <w:lang w:val="es-ES"/>
        </w:rPr>
      </w:pPr>
    </w:p>
    <w:p w14:paraId="493CA4FD" w14:textId="468B3265" w:rsidR="00D94E0B" w:rsidDel="002A7F20" w:rsidRDefault="00D94E0B" w:rsidP="00D94E0B">
      <w:pPr>
        <w:pStyle w:val="TH"/>
        <w:rPr>
          <w:del w:id="2256" w:author="Richard Bradbury (2022-05-04) Provisioning merger" w:date="2022-05-04T20:32:00Z"/>
        </w:rPr>
      </w:pPr>
      <w:del w:id="2257" w:author="Richard Bradbury (2022-05-04) Provisioning merger" w:date="2022-05-04T20:32:00Z">
        <w:r w:rsidDel="002A7F20">
          <w:delText>Table 6.2.2.3.3.1-</w:delText>
        </w:r>
        <w:r w:rsidR="00984CBB" w:rsidDel="002A7F20">
          <w:delText>4</w:delText>
        </w:r>
        <w:r w:rsidDel="002A7F20">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2BACE4D1" w14:textId="708C552E" w:rsidTr="00D1613B">
        <w:trPr>
          <w:jc w:val="center"/>
          <w:del w:id="225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11805A3A" w:rsidR="00D94E0B" w:rsidDel="002A7F20" w:rsidRDefault="00D94E0B" w:rsidP="00D1613B">
            <w:pPr>
              <w:pStyle w:val="TAH"/>
              <w:rPr>
                <w:del w:id="2259" w:author="Richard Bradbury (2022-05-04) Provisioning merger" w:date="2022-05-04T20:32:00Z"/>
              </w:rPr>
            </w:pPr>
            <w:del w:id="2260"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46A9D701" w:rsidR="00D94E0B" w:rsidDel="002A7F20" w:rsidRDefault="00D94E0B" w:rsidP="00D1613B">
            <w:pPr>
              <w:pStyle w:val="TAH"/>
              <w:rPr>
                <w:del w:id="2261" w:author="Richard Bradbury (2022-05-04) Provisioning merger" w:date="2022-05-04T20:32:00Z"/>
              </w:rPr>
            </w:pPr>
            <w:del w:id="2262"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238C5AF4" w:rsidR="00D94E0B" w:rsidDel="002A7F20" w:rsidRDefault="00D94E0B" w:rsidP="00D1613B">
            <w:pPr>
              <w:pStyle w:val="TAH"/>
              <w:rPr>
                <w:del w:id="2263" w:author="Richard Bradbury (2022-05-04) Provisioning merger" w:date="2022-05-04T20:32:00Z"/>
              </w:rPr>
            </w:pPr>
            <w:del w:id="226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E25FB5B" w:rsidR="00D94E0B" w:rsidDel="002A7F20" w:rsidRDefault="00D94E0B" w:rsidP="00D1613B">
            <w:pPr>
              <w:pStyle w:val="TAH"/>
              <w:rPr>
                <w:del w:id="2265" w:author="Richard Bradbury (2022-05-04) Provisioning merger" w:date="2022-05-04T20:32:00Z"/>
              </w:rPr>
            </w:pPr>
            <w:del w:id="226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3FEC8A8F" w:rsidR="00D94E0B" w:rsidDel="002A7F20" w:rsidRDefault="00D94E0B" w:rsidP="00D1613B">
            <w:pPr>
              <w:pStyle w:val="TAH"/>
              <w:rPr>
                <w:del w:id="2267" w:author="Richard Bradbury (2022-05-04) Provisioning merger" w:date="2022-05-04T20:32:00Z"/>
              </w:rPr>
            </w:pPr>
            <w:del w:id="2268" w:author="Richard Bradbury (2022-05-04) Provisioning merger" w:date="2022-05-04T20:32:00Z">
              <w:r w:rsidDel="002A7F20">
                <w:delText>Description</w:delText>
              </w:r>
            </w:del>
          </w:p>
        </w:tc>
      </w:tr>
      <w:tr w:rsidR="0094434F" w:rsidDel="002A7F20" w14:paraId="2C2472F9" w14:textId="19175148" w:rsidTr="00D1613B">
        <w:trPr>
          <w:jc w:val="center"/>
          <w:del w:id="22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483FFE9E" w:rsidR="00D94E0B" w:rsidRPr="00F76803" w:rsidDel="002A7F20" w:rsidRDefault="00D94E0B" w:rsidP="00D1613B">
            <w:pPr>
              <w:pStyle w:val="TAL"/>
              <w:rPr>
                <w:del w:id="2270" w:author="Richard Bradbury (2022-05-04) Provisioning merger" w:date="2022-05-04T20:32:00Z"/>
                <w:rStyle w:val="HTTPHeader"/>
              </w:rPr>
            </w:pPr>
            <w:del w:id="2271"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6738D3B" w14:textId="5F460207" w:rsidR="00D94E0B" w:rsidRPr="00F76803" w:rsidDel="002A7F20" w:rsidRDefault="00D94E0B" w:rsidP="00D1613B">
            <w:pPr>
              <w:pStyle w:val="TAL"/>
              <w:rPr>
                <w:del w:id="2272" w:author="Richard Bradbury (2022-05-04) Provisioning merger" w:date="2022-05-04T20:32:00Z"/>
                <w:rStyle w:val="Code"/>
              </w:rPr>
            </w:pPr>
            <w:del w:id="227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9FDF4C2" w14:textId="7CC5E9DD" w:rsidR="00D94E0B" w:rsidDel="002A7F20" w:rsidRDefault="00D94E0B" w:rsidP="00D1613B">
            <w:pPr>
              <w:pStyle w:val="TAC"/>
              <w:rPr>
                <w:del w:id="2274" w:author="Richard Bradbury (2022-05-04) Provisioning merger" w:date="2022-05-04T20:32:00Z"/>
                <w:lang w:eastAsia="fr-FR"/>
              </w:rPr>
            </w:pPr>
            <w:del w:id="227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1EA3BF00" w14:textId="3C1FA25E" w:rsidR="00D94E0B" w:rsidDel="002A7F20" w:rsidRDefault="00D94E0B" w:rsidP="00D1613B">
            <w:pPr>
              <w:pStyle w:val="TAC"/>
              <w:rPr>
                <w:del w:id="2276" w:author="Richard Bradbury (2022-05-04) Provisioning merger" w:date="2022-05-04T20:32:00Z"/>
                <w:lang w:eastAsia="fr-FR"/>
              </w:rPr>
            </w:pPr>
            <w:del w:id="227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0D3A8545" w:rsidR="00D94E0B" w:rsidDel="002A7F20" w:rsidRDefault="00D94E0B" w:rsidP="00D1613B">
            <w:pPr>
              <w:pStyle w:val="TAL"/>
              <w:rPr>
                <w:del w:id="2278" w:author="Richard Bradbury (2022-05-04) Provisioning merger" w:date="2022-05-04T20:32:00Z"/>
                <w:lang w:eastAsia="fr-FR"/>
              </w:rPr>
            </w:pPr>
            <w:del w:id="22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5BFB9DB3" w14:textId="64B86E4E" w:rsidTr="00D1613B">
        <w:trPr>
          <w:jc w:val="center"/>
          <w:del w:id="228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47C760FD" w:rsidR="00D94E0B" w:rsidRPr="00F76803" w:rsidDel="002A7F20" w:rsidRDefault="00D94E0B" w:rsidP="00D1613B">
            <w:pPr>
              <w:pStyle w:val="TAL"/>
              <w:rPr>
                <w:del w:id="2281" w:author="Richard Bradbury (2022-05-04) Provisioning merger" w:date="2022-05-04T20:32:00Z"/>
                <w:rStyle w:val="HTTPHeader"/>
              </w:rPr>
            </w:pPr>
            <w:del w:id="2282"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592771D" w14:textId="3507B6A0" w:rsidR="00D94E0B" w:rsidRPr="00F76803" w:rsidDel="002A7F20" w:rsidRDefault="00D94E0B" w:rsidP="00D1613B">
            <w:pPr>
              <w:pStyle w:val="TAL"/>
              <w:rPr>
                <w:del w:id="2283" w:author="Richard Bradbury (2022-05-04) Provisioning merger" w:date="2022-05-04T20:32:00Z"/>
                <w:rStyle w:val="Code"/>
              </w:rPr>
            </w:pPr>
            <w:del w:id="2284"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EF08D72" w14:textId="0E9813AA" w:rsidR="00D94E0B" w:rsidDel="002A7F20" w:rsidRDefault="00D94E0B" w:rsidP="00D1613B">
            <w:pPr>
              <w:pStyle w:val="TAC"/>
              <w:rPr>
                <w:del w:id="2285" w:author="Richard Bradbury (2022-05-04) Provisioning merger" w:date="2022-05-04T20:32:00Z"/>
                <w:lang w:eastAsia="fr-FR"/>
              </w:rPr>
            </w:pPr>
            <w:del w:id="228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6F1632" w14:textId="0994A48B" w:rsidR="00D94E0B" w:rsidDel="002A7F20" w:rsidRDefault="00D94E0B" w:rsidP="00D1613B">
            <w:pPr>
              <w:pStyle w:val="TAC"/>
              <w:rPr>
                <w:del w:id="2287" w:author="Richard Bradbury (2022-05-04) Provisioning merger" w:date="2022-05-04T20:32:00Z"/>
                <w:lang w:eastAsia="fr-FR"/>
              </w:rPr>
            </w:pPr>
            <w:del w:id="2288"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10DBE14F" w:rsidR="00D94E0B" w:rsidDel="002A7F20" w:rsidRDefault="00D94E0B" w:rsidP="00D1613B">
            <w:pPr>
              <w:pStyle w:val="TAL"/>
              <w:rPr>
                <w:del w:id="2289" w:author="Richard Bradbury (2022-05-04) Provisioning merger" w:date="2022-05-04T20:32:00Z"/>
              </w:rPr>
            </w:pPr>
            <w:del w:id="2290"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10087543" w14:textId="0F9BBD43" w:rsidR="00D94E0B" w:rsidDel="002A7F20" w:rsidRDefault="00D94E0B" w:rsidP="00D1613B">
            <w:pPr>
              <w:pStyle w:val="TALcontinuation"/>
              <w:rPr>
                <w:del w:id="2291" w:author="Richard Bradbury (2022-05-04) Provisioning merger" w:date="2022-05-04T20:32:00Z"/>
                <w:lang w:eastAsia="fr-FR"/>
              </w:rPr>
            </w:pPr>
            <w:del w:id="2292"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2D5B29C7" w14:textId="18C93580" w:rsidTr="00D1613B">
        <w:trPr>
          <w:jc w:val="center"/>
          <w:del w:id="22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6CF5F109" w:rsidR="00D94E0B" w:rsidRPr="00F76803" w:rsidDel="002A7F20" w:rsidRDefault="00D94E0B" w:rsidP="00D1613B">
            <w:pPr>
              <w:pStyle w:val="TAL"/>
              <w:rPr>
                <w:del w:id="2294" w:author="Richard Bradbury (2022-05-04) Provisioning merger" w:date="2022-05-04T20:32:00Z"/>
                <w:rStyle w:val="HTTPHeader"/>
              </w:rPr>
            </w:pPr>
            <w:del w:id="2295"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43BCF8BA" w14:textId="7DB27739" w:rsidR="00D94E0B" w:rsidRPr="00F76803" w:rsidDel="002A7F20" w:rsidRDefault="00D94E0B" w:rsidP="00D1613B">
            <w:pPr>
              <w:pStyle w:val="TAL"/>
              <w:rPr>
                <w:del w:id="2296" w:author="Richard Bradbury (2022-05-04) Provisioning merger" w:date="2022-05-04T20:32:00Z"/>
                <w:rStyle w:val="Code"/>
              </w:rPr>
            </w:pPr>
            <w:del w:id="2297"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39EE172" w14:textId="600EF240" w:rsidR="00D94E0B" w:rsidDel="002A7F20" w:rsidRDefault="00D94E0B" w:rsidP="00D1613B">
            <w:pPr>
              <w:pStyle w:val="TAC"/>
              <w:rPr>
                <w:del w:id="2298" w:author="Richard Bradbury (2022-05-04) Provisioning merger" w:date="2022-05-04T20:32:00Z"/>
                <w:lang w:eastAsia="fr-FR"/>
              </w:rPr>
            </w:pPr>
            <w:del w:id="229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13B9F24" w14:textId="4B435D6E" w:rsidR="00D94E0B" w:rsidDel="002A7F20" w:rsidRDefault="00D94E0B" w:rsidP="00D1613B">
            <w:pPr>
              <w:pStyle w:val="TAC"/>
              <w:rPr>
                <w:del w:id="2300" w:author="Richard Bradbury (2022-05-04) Provisioning merger" w:date="2022-05-04T20:32:00Z"/>
                <w:lang w:eastAsia="fr-FR"/>
              </w:rPr>
            </w:pPr>
            <w:del w:id="230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06464CEA" w:rsidR="00D94E0B" w:rsidDel="002A7F20" w:rsidRDefault="00D94E0B" w:rsidP="00D1613B">
            <w:pPr>
              <w:pStyle w:val="TAL"/>
              <w:rPr>
                <w:del w:id="2302" w:author="Richard Bradbury (2022-05-04) Provisioning merger" w:date="2022-05-04T20:32:00Z"/>
              </w:rPr>
            </w:pPr>
            <w:del w:id="2303" w:author="Richard Bradbury (2022-05-04) Provisioning merger" w:date="2022-05-04T20:32:00Z">
              <w:r w:rsidDel="002A7F20">
                <w:delText>Part of CORS [10]. Supplied if the request included the Origin header.</w:delText>
              </w:r>
            </w:del>
          </w:p>
          <w:p w14:paraId="0337660C" w14:textId="5C49DDA7" w:rsidR="00D94E0B" w:rsidDel="002A7F20" w:rsidRDefault="00D94E0B" w:rsidP="00D1613B">
            <w:pPr>
              <w:pStyle w:val="TALcontinuation"/>
              <w:rPr>
                <w:del w:id="2304" w:author="Richard Bradbury (2022-05-04) Provisioning merger" w:date="2022-05-04T20:32:00Z"/>
                <w:lang w:eastAsia="fr-FR"/>
              </w:rPr>
            </w:pPr>
            <w:del w:id="2305"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1D06DD32" w14:textId="7A161D34" w:rsidR="00D94E0B" w:rsidDel="002A7F20" w:rsidRDefault="00D94E0B" w:rsidP="00D94E0B">
      <w:pPr>
        <w:pStyle w:val="TAN"/>
        <w:rPr>
          <w:del w:id="2306" w:author="Richard Bradbury (2022-05-04) Provisioning merger" w:date="2022-05-04T20:32:00Z"/>
          <w:noProof/>
        </w:rPr>
      </w:pPr>
    </w:p>
    <w:p w14:paraId="2B6083A2" w14:textId="709F1546" w:rsidR="00D94E0B" w:rsidDel="002A7F20" w:rsidRDefault="00D94E0B" w:rsidP="00D94E0B">
      <w:pPr>
        <w:pStyle w:val="TH"/>
        <w:rPr>
          <w:del w:id="2307" w:author="Richard Bradbury (2022-05-04) Provisioning merger" w:date="2022-05-04T20:32:00Z"/>
        </w:rPr>
      </w:pPr>
      <w:del w:id="2308" w:author="Richard Bradbury (2022-05-04) Provisioning merger" w:date="2022-05-04T20:32:00Z">
        <w:r w:rsidDel="002A7F20">
          <w:delText>Table 6.2.2.3.3.1-</w:delText>
        </w:r>
        <w:r w:rsidR="00984CBB" w:rsidDel="002A7F20">
          <w:delText>5</w:delText>
        </w:r>
        <w:r w:rsidDel="002A7F20">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0BEFDF1C" w14:textId="38795F41" w:rsidTr="00D1613B">
        <w:trPr>
          <w:jc w:val="center"/>
          <w:del w:id="230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9AC9E48" w:rsidR="00D94E0B" w:rsidDel="002A7F20" w:rsidRDefault="00D94E0B" w:rsidP="00D1613B">
            <w:pPr>
              <w:pStyle w:val="TAH"/>
              <w:rPr>
                <w:del w:id="2310" w:author="Richard Bradbury (2022-05-04) Provisioning merger" w:date="2022-05-04T20:32:00Z"/>
              </w:rPr>
            </w:pPr>
            <w:del w:id="2311"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5614294D" w:rsidR="00D94E0B" w:rsidDel="002A7F20" w:rsidRDefault="00D94E0B" w:rsidP="00D1613B">
            <w:pPr>
              <w:pStyle w:val="TAH"/>
              <w:rPr>
                <w:del w:id="2312" w:author="Richard Bradbury (2022-05-04) Provisioning merger" w:date="2022-05-04T20:32:00Z"/>
              </w:rPr>
            </w:pPr>
            <w:del w:id="2313"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25177418" w:rsidR="00D94E0B" w:rsidDel="002A7F20" w:rsidRDefault="00D94E0B" w:rsidP="00D1613B">
            <w:pPr>
              <w:pStyle w:val="TAH"/>
              <w:rPr>
                <w:del w:id="2314" w:author="Richard Bradbury (2022-05-04) Provisioning merger" w:date="2022-05-04T20:32:00Z"/>
              </w:rPr>
            </w:pPr>
            <w:del w:id="2315"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584D34B6" w:rsidR="00D94E0B" w:rsidDel="002A7F20" w:rsidRDefault="00D94E0B" w:rsidP="00D1613B">
            <w:pPr>
              <w:pStyle w:val="TAH"/>
              <w:rPr>
                <w:del w:id="2316" w:author="Richard Bradbury (2022-05-04) Provisioning merger" w:date="2022-05-04T20:32:00Z"/>
              </w:rPr>
            </w:pPr>
            <w:del w:id="2317"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11B06E05" w:rsidR="00D94E0B" w:rsidDel="002A7F20" w:rsidRDefault="00D94E0B" w:rsidP="00D1613B">
            <w:pPr>
              <w:pStyle w:val="TAH"/>
              <w:rPr>
                <w:del w:id="2318" w:author="Richard Bradbury (2022-05-04) Provisioning merger" w:date="2022-05-04T20:32:00Z"/>
              </w:rPr>
            </w:pPr>
            <w:del w:id="2319" w:author="Richard Bradbury (2022-05-04) Provisioning merger" w:date="2022-05-04T20:32:00Z">
              <w:r w:rsidDel="002A7F20">
                <w:delText>Description</w:delText>
              </w:r>
            </w:del>
          </w:p>
        </w:tc>
      </w:tr>
      <w:tr w:rsidR="0094434F" w:rsidDel="002A7F20" w14:paraId="4DB5D60D" w14:textId="64EE5D54" w:rsidTr="00D1613B">
        <w:trPr>
          <w:jc w:val="center"/>
          <w:del w:id="232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1CFE2A6A" w:rsidR="00D94E0B" w:rsidRPr="00F76803" w:rsidDel="002A7F20" w:rsidRDefault="00D94E0B" w:rsidP="00D1613B">
            <w:pPr>
              <w:pStyle w:val="TAL"/>
              <w:rPr>
                <w:del w:id="2321" w:author="Richard Bradbury (2022-05-04) Provisioning merger" w:date="2022-05-04T20:32:00Z"/>
                <w:rStyle w:val="HTTPHeader"/>
              </w:rPr>
            </w:pPr>
            <w:del w:id="2322"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44ED115" w14:textId="737FB67B" w:rsidR="00D94E0B" w:rsidRPr="00F76803" w:rsidDel="002A7F20" w:rsidRDefault="00D94E0B" w:rsidP="00D1613B">
            <w:pPr>
              <w:pStyle w:val="TAL"/>
              <w:rPr>
                <w:del w:id="2323" w:author="Richard Bradbury (2022-05-04) Provisioning merger" w:date="2022-05-04T20:32:00Z"/>
                <w:rStyle w:val="Code"/>
              </w:rPr>
            </w:pPr>
            <w:del w:id="232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EB81049" w14:textId="6055ABDF" w:rsidR="00D94E0B" w:rsidDel="002A7F20" w:rsidRDefault="00D94E0B" w:rsidP="00D1613B">
            <w:pPr>
              <w:pStyle w:val="TAC"/>
              <w:rPr>
                <w:del w:id="2325" w:author="Richard Bradbury (2022-05-04) Provisioning merger" w:date="2022-05-04T20:32:00Z"/>
              </w:rPr>
            </w:pPr>
            <w:del w:id="2326"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6558B73" w14:textId="52AFFBAF" w:rsidR="00D94E0B" w:rsidDel="002A7F20" w:rsidRDefault="00D94E0B" w:rsidP="00D1613B">
            <w:pPr>
              <w:pStyle w:val="TAC"/>
              <w:rPr>
                <w:del w:id="2327" w:author="Richard Bradbury (2022-05-04) Provisioning merger" w:date="2022-05-04T20:32:00Z"/>
              </w:rPr>
            </w:pPr>
            <w:del w:id="2328"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116EDBAE" w:rsidR="00D94E0B" w:rsidDel="002A7F20" w:rsidRDefault="00D94E0B" w:rsidP="00D1613B">
            <w:pPr>
              <w:pStyle w:val="TAL"/>
              <w:rPr>
                <w:del w:id="2329" w:author="Richard Bradbury (2022-05-04) Provisioning merger" w:date="2022-05-04T20:32:00Z"/>
              </w:rPr>
            </w:pPr>
            <w:del w:id="2330" w:author="Richard Bradbury (2022-05-04) Provisioning merger" w:date="2022-05-04T20:32:00Z">
              <w:r w:rsidDel="002A7F20">
                <w:delText>An alternative URL of the resource located in another Data Collection AF (service) instance.</w:delText>
              </w:r>
            </w:del>
          </w:p>
        </w:tc>
      </w:tr>
      <w:tr w:rsidR="0094434F" w:rsidDel="002A7F20" w14:paraId="1CAC7BD0" w14:textId="1C2ECC8F" w:rsidTr="00D1613B">
        <w:trPr>
          <w:jc w:val="center"/>
          <w:del w:id="233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5896F4E8" w:rsidR="00D94E0B" w:rsidRPr="002A552E" w:rsidDel="002A7F20" w:rsidRDefault="00D94E0B" w:rsidP="00D1613B">
            <w:pPr>
              <w:pStyle w:val="TAL"/>
              <w:rPr>
                <w:del w:id="2332" w:author="Richard Bradbury (2022-05-04) Provisioning merger" w:date="2022-05-04T20:32:00Z"/>
                <w:rStyle w:val="HTTPHeader"/>
                <w:lang w:val="sv-SE"/>
              </w:rPr>
            </w:pPr>
            <w:del w:id="2333"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FCAED73" w14:textId="1D77E306" w:rsidR="00D94E0B" w:rsidRPr="00F76803" w:rsidDel="002A7F20" w:rsidRDefault="00D94E0B" w:rsidP="00D1613B">
            <w:pPr>
              <w:pStyle w:val="TAL"/>
              <w:rPr>
                <w:del w:id="2334" w:author="Richard Bradbury (2022-05-04) Provisioning merger" w:date="2022-05-04T20:32:00Z"/>
                <w:rStyle w:val="Code"/>
              </w:rPr>
            </w:pPr>
            <w:del w:id="233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0449AB" w14:textId="7B6CF62F" w:rsidR="00D94E0B" w:rsidDel="002A7F20" w:rsidRDefault="00D94E0B" w:rsidP="00D1613B">
            <w:pPr>
              <w:pStyle w:val="TAC"/>
              <w:rPr>
                <w:del w:id="2336" w:author="Richard Bradbury (2022-05-04) Provisioning merger" w:date="2022-05-04T20:32:00Z"/>
              </w:rPr>
            </w:pPr>
            <w:del w:id="2337"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A8AE662" w14:textId="4F6EB7A4" w:rsidR="00D94E0B" w:rsidDel="002A7F20" w:rsidRDefault="00D94E0B" w:rsidP="00D1613B">
            <w:pPr>
              <w:pStyle w:val="TAC"/>
              <w:rPr>
                <w:del w:id="2338" w:author="Richard Bradbury (2022-05-04) Provisioning merger" w:date="2022-05-04T20:32:00Z"/>
              </w:rPr>
            </w:pPr>
            <w:del w:id="2339"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293CCA6F" w:rsidR="00D94E0B" w:rsidDel="002A7F20" w:rsidRDefault="00D94E0B" w:rsidP="00D1613B">
            <w:pPr>
              <w:pStyle w:val="TAL"/>
              <w:rPr>
                <w:del w:id="2340" w:author="Richard Bradbury (2022-05-04) Provisioning merger" w:date="2022-05-04T20:32:00Z"/>
              </w:rPr>
            </w:pPr>
            <w:del w:id="2341"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45512C1E" w14:textId="04811A61" w:rsidTr="00D1613B">
        <w:trPr>
          <w:jc w:val="center"/>
          <w:del w:id="234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6958C98B" w:rsidR="00D94E0B" w:rsidRPr="00F76803" w:rsidDel="002A7F20" w:rsidRDefault="00D94E0B" w:rsidP="00D1613B">
            <w:pPr>
              <w:pStyle w:val="TAL"/>
              <w:rPr>
                <w:del w:id="2343" w:author="Richard Bradbury (2022-05-04) Provisioning merger" w:date="2022-05-04T20:32:00Z"/>
                <w:rStyle w:val="HTTPHeader"/>
              </w:rPr>
            </w:pPr>
            <w:del w:id="2344"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540F7E81" w14:textId="3294E146" w:rsidR="00D94E0B" w:rsidRPr="00F76803" w:rsidDel="002A7F20" w:rsidRDefault="00D94E0B" w:rsidP="00D1613B">
            <w:pPr>
              <w:pStyle w:val="TAL"/>
              <w:rPr>
                <w:del w:id="2345" w:author="Richard Bradbury (2022-05-04) Provisioning merger" w:date="2022-05-04T20:32:00Z"/>
                <w:rStyle w:val="Code"/>
              </w:rPr>
            </w:pPr>
            <w:del w:id="234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174ED6E" w14:textId="68AE760C" w:rsidR="00D94E0B" w:rsidDel="002A7F20" w:rsidRDefault="00D94E0B" w:rsidP="00D1613B">
            <w:pPr>
              <w:pStyle w:val="TAC"/>
              <w:rPr>
                <w:del w:id="2347" w:author="Richard Bradbury (2022-05-04) Provisioning merger" w:date="2022-05-04T20:32:00Z"/>
                <w:lang w:eastAsia="fr-FR"/>
              </w:rPr>
            </w:pPr>
            <w:del w:id="234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C59B9C" w14:textId="284AFA5A" w:rsidR="00D94E0B" w:rsidDel="002A7F20" w:rsidRDefault="00D94E0B" w:rsidP="00D1613B">
            <w:pPr>
              <w:pStyle w:val="TAC"/>
              <w:rPr>
                <w:del w:id="2349" w:author="Richard Bradbury (2022-05-04) Provisioning merger" w:date="2022-05-04T20:32:00Z"/>
                <w:lang w:eastAsia="fr-FR"/>
              </w:rPr>
            </w:pPr>
            <w:del w:id="235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00597F9B" w:rsidR="00D94E0B" w:rsidDel="002A7F20" w:rsidRDefault="00D94E0B" w:rsidP="00D1613B">
            <w:pPr>
              <w:pStyle w:val="TAL"/>
              <w:rPr>
                <w:del w:id="2351" w:author="Richard Bradbury (2022-05-04) Provisioning merger" w:date="2022-05-04T20:32:00Z"/>
                <w:lang w:eastAsia="fr-FR"/>
              </w:rPr>
            </w:pPr>
            <w:del w:id="235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12E3FE3F" w14:textId="56AF1109" w:rsidTr="00D1613B">
        <w:trPr>
          <w:jc w:val="center"/>
          <w:del w:id="235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3EBB2011" w:rsidR="00D94E0B" w:rsidRPr="00F76803" w:rsidDel="002A7F20" w:rsidRDefault="00D94E0B" w:rsidP="00D1613B">
            <w:pPr>
              <w:pStyle w:val="TAL"/>
              <w:rPr>
                <w:del w:id="2354" w:author="Richard Bradbury (2022-05-04) Provisioning merger" w:date="2022-05-04T20:32:00Z"/>
                <w:rStyle w:val="HTTPHeader"/>
              </w:rPr>
            </w:pPr>
            <w:del w:id="2355"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53BA5EC" w14:textId="01A30A21" w:rsidR="00D94E0B" w:rsidRPr="00F76803" w:rsidDel="002A7F20" w:rsidRDefault="00D94E0B" w:rsidP="00D1613B">
            <w:pPr>
              <w:pStyle w:val="TAL"/>
              <w:rPr>
                <w:del w:id="2356" w:author="Richard Bradbury (2022-05-04) Provisioning merger" w:date="2022-05-04T20:32:00Z"/>
                <w:rStyle w:val="Code"/>
              </w:rPr>
            </w:pPr>
            <w:del w:id="2357"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C593636" w14:textId="29B2D134" w:rsidR="00D94E0B" w:rsidDel="002A7F20" w:rsidRDefault="00D94E0B" w:rsidP="00D1613B">
            <w:pPr>
              <w:pStyle w:val="TAC"/>
              <w:rPr>
                <w:del w:id="2358" w:author="Richard Bradbury (2022-05-04) Provisioning merger" w:date="2022-05-04T20:32:00Z"/>
                <w:lang w:eastAsia="fr-FR"/>
              </w:rPr>
            </w:pPr>
            <w:del w:id="235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5818989" w14:textId="2E949412" w:rsidR="00D94E0B" w:rsidDel="002A7F20" w:rsidRDefault="00D94E0B" w:rsidP="00D1613B">
            <w:pPr>
              <w:pStyle w:val="TAC"/>
              <w:rPr>
                <w:del w:id="2360" w:author="Richard Bradbury (2022-05-04) Provisioning merger" w:date="2022-05-04T20:32:00Z"/>
                <w:lang w:eastAsia="fr-FR"/>
              </w:rPr>
            </w:pPr>
            <w:del w:id="236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31384877" w:rsidR="00D94E0B" w:rsidDel="002A7F20" w:rsidRDefault="00D94E0B" w:rsidP="00D1613B">
            <w:pPr>
              <w:pStyle w:val="TAL"/>
              <w:rPr>
                <w:del w:id="2362" w:author="Richard Bradbury (2022-05-04) Provisioning merger" w:date="2022-05-04T20:32:00Z"/>
              </w:rPr>
            </w:pPr>
            <w:del w:id="236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5907E360" w14:textId="1F533899" w:rsidR="00D94E0B" w:rsidDel="002A7F20" w:rsidRDefault="00D94E0B" w:rsidP="00D1613B">
            <w:pPr>
              <w:pStyle w:val="TALcontinuation"/>
              <w:rPr>
                <w:del w:id="2364" w:author="Richard Bradbury (2022-05-04) Provisioning merger" w:date="2022-05-04T20:32:00Z"/>
                <w:lang w:eastAsia="fr-FR"/>
              </w:rPr>
            </w:pPr>
            <w:del w:id="236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p>
        </w:tc>
      </w:tr>
      <w:tr w:rsidR="0094434F" w:rsidDel="002A7F20" w14:paraId="15CA839B" w14:textId="7C4EF0D7" w:rsidTr="00D1613B">
        <w:trPr>
          <w:jc w:val="center"/>
          <w:del w:id="2366"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084B89AB" w:rsidR="00D94E0B" w:rsidRPr="00F76803" w:rsidDel="002A7F20" w:rsidRDefault="00D94E0B" w:rsidP="00D1613B">
            <w:pPr>
              <w:pStyle w:val="TAL"/>
              <w:rPr>
                <w:del w:id="2367" w:author="Richard Bradbury (2022-05-04) Provisioning merger" w:date="2022-05-04T20:32:00Z"/>
                <w:rStyle w:val="HTTPHeader"/>
              </w:rPr>
            </w:pPr>
            <w:del w:id="2368"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3A9F0AB6" w14:textId="25CFE306" w:rsidR="00D94E0B" w:rsidRPr="00F76803" w:rsidDel="002A7F20" w:rsidRDefault="00D94E0B" w:rsidP="00D1613B">
            <w:pPr>
              <w:pStyle w:val="TAL"/>
              <w:rPr>
                <w:del w:id="2369" w:author="Richard Bradbury (2022-05-04) Provisioning merger" w:date="2022-05-04T20:32:00Z"/>
                <w:rStyle w:val="Code"/>
              </w:rPr>
            </w:pPr>
            <w:del w:id="237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026ACE79" w14:textId="0000BC24" w:rsidR="00D94E0B" w:rsidDel="002A7F20" w:rsidRDefault="00D94E0B" w:rsidP="00D1613B">
            <w:pPr>
              <w:pStyle w:val="TAC"/>
              <w:rPr>
                <w:del w:id="2371" w:author="Richard Bradbury (2022-05-04) Provisioning merger" w:date="2022-05-04T20:32:00Z"/>
                <w:lang w:eastAsia="fr-FR"/>
              </w:rPr>
            </w:pPr>
            <w:del w:id="2372"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567FB014" w14:textId="6F904E29" w:rsidR="00D94E0B" w:rsidDel="002A7F20" w:rsidRDefault="00D94E0B" w:rsidP="00D1613B">
            <w:pPr>
              <w:pStyle w:val="TAC"/>
              <w:rPr>
                <w:del w:id="2373" w:author="Richard Bradbury (2022-05-04) Provisioning merger" w:date="2022-05-04T20:32:00Z"/>
                <w:lang w:eastAsia="fr-FR"/>
              </w:rPr>
            </w:pPr>
            <w:del w:id="2374"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B15F935" w:rsidR="00D94E0B" w:rsidDel="002A7F20" w:rsidRDefault="00D94E0B" w:rsidP="00D1613B">
            <w:pPr>
              <w:pStyle w:val="TAL"/>
              <w:rPr>
                <w:del w:id="2375" w:author="Richard Bradbury (2022-05-04) Provisioning merger" w:date="2022-05-04T20:32:00Z"/>
              </w:rPr>
            </w:pPr>
            <w:del w:id="2376"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4981D640" w14:textId="55AA2B60" w:rsidR="00D94E0B" w:rsidDel="002A7F20" w:rsidRDefault="00D94E0B" w:rsidP="00D1613B">
            <w:pPr>
              <w:pStyle w:val="TALcontinuation"/>
              <w:rPr>
                <w:del w:id="2377" w:author="Richard Bradbury (2022-05-04) Provisioning merger" w:date="2022-05-04T20:32:00Z"/>
                <w:lang w:eastAsia="fr-FR"/>
              </w:rPr>
            </w:pPr>
            <w:del w:id="2378" w:author="Richard Bradbury (2022-05-04) Provisioning merger" w:date="2022-05-04T20:32:00Z">
              <w:r w:rsidDel="002A7F20">
                <w:delText xml:space="preserve">Valid values: </w:delText>
              </w:r>
              <w:r w:rsidRPr="005F5121" w:rsidDel="002A7F20">
                <w:rPr>
                  <w:rStyle w:val="Code"/>
                </w:rPr>
                <w:delText>Location</w:delText>
              </w:r>
            </w:del>
          </w:p>
        </w:tc>
      </w:tr>
    </w:tbl>
    <w:p w14:paraId="0353D260" w14:textId="7B7A68AE" w:rsidR="00D94E0B" w:rsidDel="002A7F20" w:rsidRDefault="00D94E0B" w:rsidP="00D94E0B">
      <w:pPr>
        <w:pStyle w:val="TAN"/>
        <w:keepNext w:val="0"/>
        <w:rPr>
          <w:del w:id="2379" w:author="Richard Bradbury (2022-05-04) Provisioning merger" w:date="2022-05-04T20:32:00Z"/>
        </w:rPr>
      </w:pPr>
    </w:p>
    <w:p w14:paraId="41BA64FF" w14:textId="7A6D0344" w:rsidR="00D94E0B" w:rsidDel="002A7F20" w:rsidRDefault="00D94E0B" w:rsidP="00D94E0B">
      <w:pPr>
        <w:pStyle w:val="Heading6"/>
        <w:rPr>
          <w:del w:id="2380" w:author="Richard Bradbury (2022-05-04) Provisioning merger" w:date="2022-05-04T20:32:00Z"/>
        </w:rPr>
      </w:pPr>
      <w:del w:id="2381" w:author="Richard Bradbury (2022-05-04) Provisioning merger" w:date="2022-05-04T20:32:00Z">
        <w:r w:rsidDel="002A7F20">
          <w:lastRenderedPageBreak/>
          <w:delText>6.2.2.3.3.2</w:delText>
        </w:r>
        <w:r w:rsidDel="002A7F20">
          <w:tab/>
        </w:r>
        <w:r w:rsidRPr="00353C6B" w:rsidDel="002A7F20">
          <w:delText>Ndcaf_DataReporting</w:delText>
        </w:r>
        <w:r w:rsidDel="002A7F20">
          <w:delText>Provisioning_UpdateSession operation using</w:delText>
        </w:r>
        <w:r w:rsidRPr="00353C6B" w:rsidDel="002A7F20">
          <w:delText xml:space="preserve"> </w:delText>
        </w:r>
        <w:r w:rsidDel="002A7F20">
          <w:delText>PUT or PATCH method</w:delText>
        </w:r>
      </w:del>
    </w:p>
    <w:p w14:paraId="26C1665A" w14:textId="75D3E8B7" w:rsidR="00D94E0B" w:rsidDel="002A7F20" w:rsidRDefault="00D94E0B" w:rsidP="00D94E0B">
      <w:pPr>
        <w:keepNext/>
        <w:rPr>
          <w:del w:id="2382" w:author="Richard Bradbury (2022-05-04) Provisioning merger" w:date="2022-05-04T20:32:00Z"/>
          <w:rFonts w:eastAsia="DengXian"/>
        </w:rPr>
      </w:pPr>
      <w:del w:id="2383" w:author="Richard Bradbury (2022-05-04) Provisioning merger" w:date="2022-05-04T20:32:00Z">
        <w:r w:rsidDel="002A7F20">
          <w:rPr>
            <w:rFonts w:eastAsia="DengXian"/>
          </w:rPr>
          <w:delText>This method shall support the URL query parameters specified in table 6.2.2.3.3.2-1.</w:delText>
        </w:r>
      </w:del>
    </w:p>
    <w:p w14:paraId="648061C3" w14:textId="03235662" w:rsidR="00D94E0B" w:rsidDel="002A7F20" w:rsidRDefault="00D94E0B" w:rsidP="00D94E0B">
      <w:pPr>
        <w:pStyle w:val="TH"/>
        <w:rPr>
          <w:del w:id="2384" w:author="Richard Bradbury (2022-05-04) Provisioning merger" w:date="2022-05-04T20:32:00Z"/>
          <w:rFonts w:cs="Arial"/>
        </w:rPr>
      </w:pPr>
      <w:del w:id="2385" w:author="Richard Bradbury (2022-05-04) Provisioning merger" w:date="2022-05-04T20:32:00Z">
        <w:r w:rsidDel="002A7F20">
          <w:delText>Table 6.2.2.3.3.2-1: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FD455F" w14:textId="0FAA4A5D" w:rsidTr="00D1613B">
        <w:trPr>
          <w:jc w:val="center"/>
          <w:del w:id="2386"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39B547AD" w:rsidR="00D94E0B" w:rsidDel="002A7F20" w:rsidRDefault="00D94E0B" w:rsidP="00D1613B">
            <w:pPr>
              <w:pStyle w:val="TAH"/>
              <w:rPr>
                <w:del w:id="2387" w:author="Richard Bradbury (2022-05-04) Provisioning merger" w:date="2022-05-04T20:32:00Z"/>
              </w:rPr>
            </w:pPr>
            <w:del w:id="2388"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572D20F0" w:rsidR="00D94E0B" w:rsidDel="002A7F20" w:rsidRDefault="00D94E0B" w:rsidP="00D1613B">
            <w:pPr>
              <w:pStyle w:val="TAH"/>
              <w:rPr>
                <w:del w:id="2389" w:author="Richard Bradbury (2022-05-04) Provisioning merger" w:date="2022-05-04T20:32:00Z"/>
              </w:rPr>
            </w:pPr>
            <w:del w:id="2390"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5D6AF063" w:rsidR="00D94E0B" w:rsidDel="002A7F20" w:rsidRDefault="00D94E0B" w:rsidP="00D1613B">
            <w:pPr>
              <w:pStyle w:val="TAH"/>
              <w:rPr>
                <w:del w:id="2391" w:author="Richard Bradbury (2022-05-04) Provisioning merger" w:date="2022-05-04T20:32:00Z"/>
              </w:rPr>
            </w:pPr>
            <w:del w:id="2392"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6E04205D" w:rsidR="00D94E0B" w:rsidDel="002A7F20" w:rsidRDefault="00D94E0B" w:rsidP="00D1613B">
            <w:pPr>
              <w:pStyle w:val="TAH"/>
              <w:rPr>
                <w:del w:id="2393" w:author="Richard Bradbury (2022-05-04) Provisioning merger" w:date="2022-05-04T20:32:00Z"/>
              </w:rPr>
            </w:pPr>
            <w:del w:id="2394"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40D6E8B5" w:rsidR="00D94E0B" w:rsidDel="002A7F20" w:rsidRDefault="00D94E0B" w:rsidP="00D1613B">
            <w:pPr>
              <w:pStyle w:val="TAH"/>
              <w:rPr>
                <w:del w:id="2395" w:author="Richard Bradbury (2022-05-04) Provisioning merger" w:date="2022-05-04T20:32:00Z"/>
              </w:rPr>
            </w:pPr>
            <w:del w:id="2396" w:author="Richard Bradbury (2022-05-04) Provisioning merger" w:date="2022-05-04T20:32:00Z">
              <w:r w:rsidDel="002A7F20">
                <w:delText>Description</w:delText>
              </w:r>
            </w:del>
          </w:p>
        </w:tc>
      </w:tr>
      <w:tr w:rsidR="0094434F" w:rsidDel="002A7F20" w14:paraId="6FAC4A62" w14:textId="7D32C228" w:rsidTr="00D1613B">
        <w:trPr>
          <w:jc w:val="center"/>
          <w:del w:id="23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12F386C3" w:rsidR="00D94E0B" w:rsidDel="002A7F20" w:rsidRDefault="00D94E0B" w:rsidP="00D1613B">
            <w:pPr>
              <w:pStyle w:val="TAL"/>
              <w:rPr>
                <w:del w:id="2398"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2385AA6D" w:rsidR="00D94E0B" w:rsidDel="002A7F20" w:rsidRDefault="00D94E0B" w:rsidP="00D1613B">
            <w:pPr>
              <w:pStyle w:val="TAL"/>
              <w:rPr>
                <w:del w:id="2399"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59E7EB4B" w:rsidR="00D94E0B" w:rsidDel="002A7F20" w:rsidRDefault="00D94E0B" w:rsidP="00D1613B">
            <w:pPr>
              <w:pStyle w:val="TAC"/>
              <w:rPr>
                <w:del w:id="2400"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313A71F7" w:rsidR="00D94E0B" w:rsidDel="002A7F20" w:rsidRDefault="00D94E0B" w:rsidP="00D1613B">
            <w:pPr>
              <w:pStyle w:val="TAC"/>
              <w:rPr>
                <w:del w:id="240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2A32E2C7" w:rsidR="00D94E0B" w:rsidDel="002A7F20" w:rsidRDefault="00D94E0B" w:rsidP="00D1613B">
            <w:pPr>
              <w:pStyle w:val="TAL"/>
              <w:rPr>
                <w:del w:id="2402" w:author="Richard Bradbury (2022-05-04) Provisioning merger" w:date="2022-05-04T20:32:00Z"/>
              </w:rPr>
            </w:pPr>
          </w:p>
        </w:tc>
      </w:tr>
    </w:tbl>
    <w:p w14:paraId="6152EE4F" w14:textId="1F4F7EE1" w:rsidR="00D94E0B" w:rsidDel="002A7F20" w:rsidRDefault="00D94E0B" w:rsidP="00D94E0B">
      <w:pPr>
        <w:pStyle w:val="TAN"/>
        <w:keepNext w:val="0"/>
        <w:rPr>
          <w:del w:id="2403" w:author="Richard Bradbury (2022-05-04) Provisioning merger" w:date="2022-05-04T20:32:00Z"/>
          <w:rFonts w:eastAsia="DengXian"/>
        </w:rPr>
      </w:pPr>
    </w:p>
    <w:p w14:paraId="458D379F" w14:textId="58B991CA" w:rsidR="00D94E0B" w:rsidDel="002A7F20" w:rsidRDefault="00D94E0B" w:rsidP="00D94E0B">
      <w:pPr>
        <w:keepNext/>
        <w:rPr>
          <w:del w:id="2404" w:author="Richard Bradbury (2022-05-04) Provisioning merger" w:date="2022-05-04T20:32:00Z"/>
          <w:rFonts w:eastAsia="DengXian"/>
        </w:rPr>
      </w:pPr>
      <w:del w:id="2405" w:author="Richard Bradbury (2022-05-04) Provisioning merger" w:date="2022-05-04T20:32:00Z">
        <w:r w:rsidDel="002A7F20">
          <w:rPr>
            <w:rFonts w:eastAsia="DengXian"/>
          </w:rPr>
          <w:delText>This method shall support the request data structures specified in table 6.2.2.3.3.2-2 and the response data structures and response codes specified in table 6.2.2.3.3.2-4.</w:delText>
        </w:r>
      </w:del>
    </w:p>
    <w:p w14:paraId="559BB051" w14:textId="39C310C0" w:rsidR="00D94E0B" w:rsidDel="002A7F20" w:rsidRDefault="00D94E0B" w:rsidP="00D94E0B">
      <w:pPr>
        <w:pStyle w:val="TH"/>
        <w:rPr>
          <w:del w:id="2406" w:author="Richard Bradbury (2022-05-04) Provisioning merger" w:date="2022-05-04T20:32:00Z"/>
        </w:rPr>
      </w:pPr>
      <w:del w:id="2407" w:author="Richard Bradbury (2022-05-04) Provisioning merger" w:date="2022-05-04T20:32:00Z">
        <w:r w:rsidDel="002A7F20">
          <w:delText>Table 6.2.2.3.3.2-2: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2A7F20" w14:paraId="73EEBB51" w14:textId="187960A5" w:rsidTr="00D1613B">
        <w:trPr>
          <w:jc w:val="center"/>
          <w:del w:id="2408"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1D13CAD" w:rsidR="00D94E0B" w:rsidDel="002A7F20" w:rsidRDefault="00D94E0B" w:rsidP="00D1613B">
            <w:pPr>
              <w:pStyle w:val="TAH"/>
              <w:rPr>
                <w:del w:id="2409" w:author="Richard Bradbury (2022-05-04) Provisioning merger" w:date="2022-05-04T20:32:00Z"/>
              </w:rPr>
            </w:pPr>
            <w:del w:id="2410" w:author="Richard Bradbury (2022-05-04) Provisioning merger" w:date="2022-05-04T20:32:00Z">
              <w:r w:rsidDel="002A7F2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55744D67" w:rsidR="00D94E0B" w:rsidDel="002A7F20" w:rsidRDefault="00D94E0B" w:rsidP="00D1613B">
            <w:pPr>
              <w:pStyle w:val="TAH"/>
              <w:rPr>
                <w:del w:id="2411" w:author="Richard Bradbury (2022-05-04) Provisioning merger" w:date="2022-05-04T20:32:00Z"/>
              </w:rPr>
            </w:pPr>
            <w:del w:id="2412" w:author="Richard Bradbury (2022-05-04) Provisioning merger" w:date="2022-05-04T20:32:00Z">
              <w:r w:rsidDel="002A7F2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11D24A55" w:rsidR="00D94E0B" w:rsidDel="002A7F20" w:rsidRDefault="00D94E0B" w:rsidP="00D1613B">
            <w:pPr>
              <w:pStyle w:val="TAH"/>
              <w:rPr>
                <w:del w:id="2413" w:author="Richard Bradbury (2022-05-04) Provisioning merger" w:date="2022-05-04T20:32:00Z"/>
              </w:rPr>
            </w:pPr>
            <w:del w:id="2414" w:author="Richard Bradbury (2022-05-04) Provisioning merger" w:date="2022-05-04T20:32:00Z">
              <w:r w:rsidDel="002A7F2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3003AFBB" w:rsidR="00D94E0B" w:rsidDel="002A7F20" w:rsidRDefault="00D94E0B" w:rsidP="00D1613B">
            <w:pPr>
              <w:pStyle w:val="TAH"/>
              <w:rPr>
                <w:del w:id="2415" w:author="Richard Bradbury (2022-05-04) Provisioning merger" w:date="2022-05-04T20:32:00Z"/>
              </w:rPr>
            </w:pPr>
            <w:del w:id="2416" w:author="Richard Bradbury (2022-05-04) Provisioning merger" w:date="2022-05-04T20:32:00Z">
              <w:r w:rsidDel="002A7F20">
                <w:delText>Description</w:delText>
              </w:r>
            </w:del>
          </w:p>
        </w:tc>
      </w:tr>
      <w:tr w:rsidR="00844A6E" w:rsidDel="002A7F20" w14:paraId="5E78F56C" w14:textId="1AEF7E18" w:rsidTr="00D1613B">
        <w:trPr>
          <w:jc w:val="center"/>
          <w:del w:id="241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5455865" w:rsidR="00D94E0B" w:rsidDel="002A7F20" w:rsidRDefault="00D94E0B" w:rsidP="00D1613B">
            <w:pPr>
              <w:pStyle w:val="TAL"/>
              <w:rPr>
                <w:del w:id="2418" w:author="Richard Bradbury (2022-05-04) Provisioning merger" w:date="2022-05-04T20:32:00Z"/>
                <w:rStyle w:val="Code"/>
              </w:rPr>
            </w:pPr>
            <w:del w:id="2419" w:author="Richard Bradbury (2022-05-04) Provisioning merger" w:date="2022-05-04T20:32:00Z">
              <w:r w:rsidRPr="00AB5317" w:rsidDel="002A7F20">
                <w:rPr>
                  <w:rStyle w:val="Code"/>
                </w:rPr>
                <w:delText>Data</w:delText>
              </w:r>
              <w:r w:rsidDel="002A7F20">
                <w:rPr>
                  <w:rStyle w:val="Code"/>
                </w:rPr>
                <w:delText>ReportingProvisioning</w:delText>
              </w:r>
            </w:del>
          </w:p>
          <w:p w14:paraId="130B1B1F" w14:textId="0E031EC5" w:rsidR="00D94E0B" w:rsidRPr="00AB5317" w:rsidDel="002A7F20" w:rsidRDefault="00D94E0B" w:rsidP="00D1613B">
            <w:pPr>
              <w:pStyle w:val="TAL"/>
              <w:rPr>
                <w:del w:id="2420" w:author="Richard Bradbury (2022-05-04) Provisioning merger" w:date="2022-05-04T20:32:00Z"/>
                <w:rStyle w:val="Code"/>
              </w:rPr>
            </w:pPr>
            <w:del w:id="2421" w:author="Richard Bradbury (2022-05-04) Provisioning merger" w:date="2022-05-04T20:32:00Z">
              <w:r w:rsidRPr="00AB5317" w:rsidDel="002A7F2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C1C3274" w14:textId="6F5F52EB" w:rsidR="00D94E0B" w:rsidDel="002A7F20" w:rsidRDefault="00D94E0B" w:rsidP="00D1613B">
            <w:pPr>
              <w:pStyle w:val="TAC"/>
              <w:rPr>
                <w:del w:id="2422" w:author="Richard Bradbury (2022-05-04) Provisioning merger" w:date="2022-05-04T20:32:00Z"/>
              </w:rPr>
            </w:pPr>
            <w:del w:id="2423" w:author="Richard Bradbury (2022-05-04) Provisioning merger" w:date="2022-05-04T20:32:00Z">
              <w:r w:rsidDel="002A7F2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50C85CD6" w14:textId="21778A11" w:rsidR="00D94E0B" w:rsidDel="002A7F20" w:rsidRDefault="00D94E0B" w:rsidP="00D1613B">
            <w:pPr>
              <w:pStyle w:val="TAC"/>
              <w:rPr>
                <w:del w:id="2424" w:author="Richard Bradbury (2022-05-04) Provisioning merger" w:date="2022-05-04T20:32:00Z"/>
              </w:rPr>
            </w:pPr>
            <w:del w:id="2425" w:author="Richard Bradbury (2022-05-04) Provisioning merger" w:date="2022-05-04T20:32:00Z">
              <w:r w:rsidDel="002A7F2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319E6FA2" w14:textId="34E04623" w:rsidR="00D94E0B" w:rsidDel="002A7F20" w:rsidRDefault="00D94E0B" w:rsidP="00D1613B">
            <w:pPr>
              <w:pStyle w:val="TAL"/>
              <w:rPr>
                <w:del w:id="2426" w:author="Richard Bradbury (2022-05-04) Provisioning merger" w:date="2022-05-04T20:32:00Z"/>
              </w:rPr>
            </w:pPr>
            <w:del w:id="2427" w:author="Richard Bradbury (2022-05-04) Provisioning merger" w:date="2022-05-04T20:32:00Z">
              <w:r w:rsidDel="002A7F20">
                <w:delText>Parameters to replace or modify an existing Data Reporting Provisioning Session resource.</w:delText>
              </w:r>
            </w:del>
          </w:p>
        </w:tc>
      </w:tr>
    </w:tbl>
    <w:p w14:paraId="394618C4" w14:textId="70C50CDF" w:rsidR="00D94E0B" w:rsidRPr="009432AB" w:rsidDel="002A7F20" w:rsidRDefault="00D94E0B" w:rsidP="00D94E0B">
      <w:pPr>
        <w:pStyle w:val="TAN"/>
        <w:keepNext w:val="0"/>
        <w:rPr>
          <w:del w:id="2428" w:author="Richard Bradbury (2022-05-04) Provisioning merger" w:date="2022-05-04T20:32:00Z"/>
          <w:lang w:val="es-ES"/>
        </w:rPr>
      </w:pPr>
    </w:p>
    <w:p w14:paraId="5130EA99" w14:textId="7C164736" w:rsidR="00D94E0B" w:rsidDel="002A7F20" w:rsidRDefault="00D94E0B" w:rsidP="00D94E0B">
      <w:pPr>
        <w:pStyle w:val="TH"/>
        <w:rPr>
          <w:del w:id="2429" w:author="Richard Bradbury (2022-05-04) Provisioning merger" w:date="2022-05-04T20:32:00Z"/>
        </w:rPr>
      </w:pPr>
      <w:del w:id="2430" w:author="Richard Bradbury (2022-05-04) Provisioning merger" w:date="2022-05-04T20:32:00Z">
        <w:r w:rsidDel="002A7F20">
          <w:delText>Table</w:delText>
        </w:r>
        <w:r w:rsidDel="002A7F20">
          <w:rPr>
            <w:noProof/>
          </w:rPr>
          <w:delText> </w:delText>
        </w:r>
        <w:r w:rsidDel="002A7F20">
          <w:rPr>
            <w:rFonts w:eastAsia="MS Mincho"/>
          </w:rPr>
          <w:delText>6.2.2.3.3.2</w:delText>
        </w:r>
        <w:r w:rsidDel="002A7F20">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0331F50A" w14:textId="0B3A8FE7" w:rsidTr="00D1613B">
        <w:trPr>
          <w:jc w:val="center"/>
          <w:del w:id="2431"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6B0BD0C3" w:rsidR="00D94E0B" w:rsidDel="002A7F20" w:rsidRDefault="00D94E0B" w:rsidP="00D1613B">
            <w:pPr>
              <w:pStyle w:val="TAH"/>
              <w:rPr>
                <w:del w:id="2432" w:author="Richard Bradbury (2022-05-04) Provisioning merger" w:date="2022-05-04T20:32:00Z"/>
              </w:rPr>
            </w:pPr>
            <w:del w:id="2433"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30899593" w:rsidR="00D94E0B" w:rsidDel="002A7F20" w:rsidRDefault="00D94E0B" w:rsidP="00D1613B">
            <w:pPr>
              <w:pStyle w:val="TAH"/>
              <w:rPr>
                <w:del w:id="2434" w:author="Richard Bradbury (2022-05-04) Provisioning merger" w:date="2022-05-04T20:32:00Z"/>
              </w:rPr>
            </w:pPr>
            <w:del w:id="2435"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D0103C5" w:rsidR="00D94E0B" w:rsidDel="002A7F20" w:rsidRDefault="00D94E0B" w:rsidP="00D1613B">
            <w:pPr>
              <w:pStyle w:val="TAH"/>
              <w:rPr>
                <w:del w:id="2436" w:author="Richard Bradbury (2022-05-04) Provisioning merger" w:date="2022-05-04T20:32:00Z"/>
              </w:rPr>
            </w:pPr>
            <w:del w:id="2437"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6CE6D185" w:rsidR="00D94E0B" w:rsidDel="002A7F20" w:rsidRDefault="00D94E0B" w:rsidP="00D1613B">
            <w:pPr>
              <w:pStyle w:val="TAH"/>
              <w:rPr>
                <w:del w:id="2438" w:author="Richard Bradbury (2022-05-04) Provisioning merger" w:date="2022-05-04T20:32:00Z"/>
              </w:rPr>
            </w:pPr>
            <w:del w:id="2439"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2DC21F61" w:rsidR="00D94E0B" w:rsidDel="002A7F20" w:rsidRDefault="00D94E0B" w:rsidP="00D1613B">
            <w:pPr>
              <w:pStyle w:val="TAH"/>
              <w:rPr>
                <w:del w:id="2440" w:author="Richard Bradbury (2022-05-04) Provisioning merger" w:date="2022-05-04T20:32:00Z"/>
              </w:rPr>
            </w:pPr>
            <w:del w:id="2441" w:author="Richard Bradbury (2022-05-04) Provisioning merger" w:date="2022-05-04T20:32:00Z">
              <w:r w:rsidDel="002A7F20">
                <w:delText>Description</w:delText>
              </w:r>
            </w:del>
          </w:p>
        </w:tc>
      </w:tr>
      <w:tr w:rsidR="00D94E0B" w:rsidDel="002A7F20" w14:paraId="30DB61FF" w14:textId="60A4CA12" w:rsidTr="00D1613B">
        <w:trPr>
          <w:jc w:val="center"/>
          <w:del w:id="2442"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3EFF46F1" w:rsidR="00D94E0B" w:rsidRPr="008B760F" w:rsidDel="002A7F20" w:rsidRDefault="00D94E0B" w:rsidP="00D1613B">
            <w:pPr>
              <w:pStyle w:val="TAL"/>
              <w:rPr>
                <w:del w:id="2443" w:author="Richard Bradbury (2022-05-04) Provisioning merger" w:date="2022-05-04T20:32:00Z"/>
                <w:rStyle w:val="HTTPHeader"/>
              </w:rPr>
            </w:pPr>
            <w:del w:id="2444"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3BD171BB" w14:textId="668EEBCD" w:rsidR="00D94E0B" w:rsidRPr="008B760F" w:rsidDel="002A7F20" w:rsidRDefault="00D94E0B" w:rsidP="00D1613B">
            <w:pPr>
              <w:pStyle w:val="TAL"/>
              <w:rPr>
                <w:del w:id="2445" w:author="Richard Bradbury (2022-05-04) Provisioning merger" w:date="2022-05-04T20:32:00Z"/>
                <w:rStyle w:val="Code"/>
              </w:rPr>
            </w:pPr>
            <w:del w:id="244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6D04F52A" w14:textId="53E3527A" w:rsidR="00D94E0B" w:rsidDel="002A7F20" w:rsidRDefault="00D94E0B" w:rsidP="00D1613B">
            <w:pPr>
              <w:pStyle w:val="TAC"/>
              <w:rPr>
                <w:del w:id="2447" w:author="Richard Bradbury (2022-05-04) Provisioning merger" w:date="2022-05-04T20:32:00Z"/>
              </w:rPr>
            </w:pPr>
            <w:del w:id="2448"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723E2B1D" w14:textId="779862D8" w:rsidR="00D94E0B" w:rsidDel="002A7F20" w:rsidRDefault="00D94E0B" w:rsidP="00D1613B">
            <w:pPr>
              <w:pStyle w:val="TAC"/>
              <w:rPr>
                <w:del w:id="2449" w:author="Richard Bradbury (2022-05-04) Provisioning merger" w:date="2022-05-04T20:32:00Z"/>
              </w:rPr>
            </w:pPr>
            <w:del w:id="2450"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37D77B5F" w:rsidR="00D94E0B" w:rsidDel="002A7F20" w:rsidRDefault="00D94E0B" w:rsidP="00D1613B">
            <w:pPr>
              <w:pStyle w:val="TAL"/>
              <w:rPr>
                <w:del w:id="2451" w:author="Richard Bradbury (2022-05-04) Provisioning merger" w:date="2022-05-04T20:32:00Z"/>
              </w:rPr>
            </w:pPr>
            <w:del w:id="2452" w:author="Richard Bradbury (2022-05-04) Provisioning merger" w:date="2022-05-04T20:32:00Z">
              <w:r w:rsidDel="002A7F20">
                <w:delText>For authentication of the Provisioning AF (see NOTE).</w:delText>
              </w:r>
            </w:del>
          </w:p>
        </w:tc>
      </w:tr>
      <w:tr w:rsidR="00D94E0B" w:rsidDel="002A7F20" w14:paraId="71C760CD" w14:textId="3745170B" w:rsidTr="00D1613B">
        <w:trPr>
          <w:jc w:val="center"/>
          <w:del w:id="2453"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006101A7" w:rsidR="00D94E0B" w:rsidRPr="008B760F" w:rsidDel="002A7F20" w:rsidRDefault="00D94E0B" w:rsidP="00D1613B">
            <w:pPr>
              <w:pStyle w:val="TAL"/>
              <w:rPr>
                <w:del w:id="2454" w:author="Richard Bradbury (2022-05-04) Provisioning merger" w:date="2022-05-04T20:32:00Z"/>
                <w:rStyle w:val="HTTPHeader"/>
              </w:rPr>
            </w:pPr>
            <w:del w:id="2455"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3EFCE021" w14:textId="3C15A36C" w:rsidR="00D94E0B" w:rsidRPr="008B760F" w:rsidDel="002A7F20" w:rsidRDefault="00D94E0B" w:rsidP="00D1613B">
            <w:pPr>
              <w:pStyle w:val="TAL"/>
              <w:rPr>
                <w:del w:id="2456" w:author="Richard Bradbury (2022-05-04) Provisioning merger" w:date="2022-05-04T20:32:00Z"/>
                <w:rStyle w:val="Code"/>
              </w:rPr>
            </w:pPr>
            <w:del w:id="2457"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062F17E6" w14:textId="08489EF0" w:rsidR="00D94E0B" w:rsidDel="002A7F20" w:rsidRDefault="00D94E0B" w:rsidP="00D1613B">
            <w:pPr>
              <w:pStyle w:val="TAC"/>
              <w:rPr>
                <w:del w:id="2458" w:author="Richard Bradbury (2022-05-04) Provisioning merger" w:date="2022-05-04T20:32:00Z"/>
              </w:rPr>
            </w:pPr>
            <w:del w:id="2459"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7B49816" w14:textId="36918639" w:rsidR="00D94E0B" w:rsidDel="002A7F20" w:rsidRDefault="00D94E0B" w:rsidP="00D1613B">
            <w:pPr>
              <w:pStyle w:val="TAC"/>
              <w:rPr>
                <w:del w:id="2460" w:author="Richard Bradbury (2022-05-04) Provisioning merger" w:date="2022-05-04T20:32:00Z"/>
              </w:rPr>
            </w:pPr>
            <w:del w:id="2461"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24464801" w:rsidR="00D94E0B" w:rsidDel="002A7F20" w:rsidRDefault="00D94E0B" w:rsidP="00D1613B">
            <w:pPr>
              <w:pStyle w:val="TAL"/>
              <w:rPr>
                <w:del w:id="2462" w:author="Richard Bradbury (2022-05-04) Provisioning merger" w:date="2022-05-04T20:32:00Z"/>
              </w:rPr>
            </w:pPr>
            <w:del w:id="2463" w:author="Richard Bradbury (2022-05-04) Provisioning merger" w:date="2022-05-04T20:32:00Z">
              <w:r w:rsidDel="002A7F20">
                <w:delText>Indicates the origin of the requester.</w:delText>
              </w:r>
            </w:del>
          </w:p>
        </w:tc>
      </w:tr>
      <w:tr w:rsidR="00D94E0B" w:rsidDel="002A7F20" w14:paraId="1F0DB33C" w14:textId="02FED649" w:rsidTr="00D1613B">
        <w:trPr>
          <w:jc w:val="center"/>
          <w:del w:id="2464"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08D99AA0" w14:textId="7BB251F3" w:rsidR="00D94E0B" w:rsidDel="002A7F20" w:rsidRDefault="00D94E0B" w:rsidP="00877AED">
            <w:pPr>
              <w:pStyle w:val="TAN"/>
              <w:rPr>
                <w:del w:id="2465" w:author="Richard Bradbury (2022-05-04) Provisioning merger" w:date="2022-05-04T20:32:00Z"/>
              </w:rPr>
            </w:pPr>
            <w:del w:id="2466" w:author="Richard Bradbury (2022-05-04) Provisioning merger" w:date="2022-05-04T20:32:00Z">
              <w:r w:rsidDel="002A7F20">
                <w:delText>NOTE :</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RFC 6750 [8]</w:delText>
              </w:r>
            </w:del>
          </w:p>
        </w:tc>
      </w:tr>
    </w:tbl>
    <w:p w14:paraId="6BA1C6BB" w14:textId="056F5D81" w:rsidR="00D94E0B" w:rsidDel="002A7F20" w:rsidRDefault="00D94E0B" w:rsidP="00D94E0B">
      <w:pPr>
        <w:pStyle w:val="TAN"/>
        <w:keepNext w:val="0"/>
        <w:rPr>
          <w:del w:id="2467" w:author="Richard Bradbury (2022-05-04) Provisioning merger" w:date="2022-05-04T20:32:00Z"/>
          <w:rFonts w:eastAsia="DengXian"/>
        </w:rPr>
      </w:pPr>
    </w:p>
    <w:p w14:paraId="3851EE24" w14:textId="6CA5ADBC" w:rsidR="00D94E0B" w:rsidDel="002A7F20" w:rsidRDefault="00D94E0B" w:rsidP="00D94E0B">
      <w:pPr>
        <w:pStyle w:val="TH"/>
        <w:rPr>
          <w:del w:id="2468" w:author="Richard Bradbury (2022-05-04) Provisioning merger" w:date="2022-05-04T20:32:00Z"/>
        </w:rPr>
      </w:pPr>
      <w:del w:id="2469" w:author="Richard Bradbury (2022-05-04) Provisioning merger" w:date="2022-05-04T20:32:00Z">
        <w:r w:rsidDel="002A7F20">
          <w:delText>Table 6.2.2.3.3.2-4: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2A7F20" w14:paraId="4479AF20" w14:textId="44A7E7BF" w:rsidTr="00D1613B">
        <w:trPr>
          <w:jc w:val="center"/>
          <w:del w:id="2470"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45AEB544" w:rsidR="00D94E0B" w:rsidDel="002A7F20" w:rsidRDefault="00D94E0B" w:rsidP="00D1613B">
            <w:pPr>
              <w:pStyle w:val="TAH"/>
              <w:rPr>
                <w:del w:id="2471" w:author="Richard Bradbury (2022-05-04) Provisioning merger" w:date="2022-05-04T20:32:00Z"/>
              </w:rPr>
            </w:pPr>
            <w:del w:id="2472" w:author="Richard Bradbury (2022-05-04) Provisioning merger" w:date="2022-05-04T20:32:00Z">
              <w:r w:rsidDel="002A7F2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19F78E9D" w:rsidR="00D94E0B" w:rsidDel="002A7F20" w:rsidRDefault="00D94E0B" w:rsidP="00D1613B">
            <w:pPr>
              <w:pStyle w:val="TAH"/>
              <w:rPr>
                <w:del w:id="2473" w:author="Richard Bradbury (2022-05-04) Provisioning merger" w:date="2022-05-04T20:32:00Z"/>
              </w:rPr>
            </w:pPr>
            <w:del w:id="2474" w:author="Richard Bradbury (2022-05-04) Provisioning merger" w:date="2022-05-04T20:32:00Z">
              <w:r w:rsidDel="002A7F2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01FEE83" w:rsidR="00D94E0B" w:rsidDel="002A7F20" w:rsidRDefault="00D94E0B" w:rsidP="00D1613B">
            <w:pPr>
              <w:pStyle w:val="TAH"/>
              <w:rPr>
                <w:del w:id="2475" w:author="Richard Bradbury (2022-05-04) Provisioning merger" w:date="2022-05-04T20:32:00Z"/>
              </w:rPr>
            </w:pPr>
            <w:del w:id="2476" w:author="Richard Bradbury (2022-05-04) Provisioning merger" w:date="2022-05-04T20:32:00Z">
              <w:r w:rsidDel="002A7F2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DF64AA" w:rsidR="00D94E0B" w:rsidDel="002A7F20" w:rsidRDefault="00D94E0B" w:rsidP="00D1613B">
            <w:pPr>
              <w:pStyle w:val="TAH"/>
              <w:rPr>
                <w:del w:id="2477" w:author="Richard Bradbury (2022-05-04) Provisioning merger" w:date="2022-05-04T20:32:00Z"/>
              </w:rPr>
            </w:pPr>
            <w:del w:id="2478" w:author="Richard Bradbury (2022-05-04) Provisioning merger" w:date="2022-05-04T20:32:00Z">
              <w:r w:rsidDel="002A7F2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5541495A" w:rsidR="00D94E0B" w:rsidDel="002A7F20" w:rsidRDefault="00D94E0B" w:rsidP="00D1613B">
            <w:pPr>
              <w:pStyle w:val="TAH"/>
              <w:rPr>
                <w:del w:id="2479" w:author="Richard Bradbury (2022-05-04) Provisioning merger" w:date="2022-05-04T20:32:00Z"/>
              </w:rPr>
            </w:pPr>
            <w:del w:id="2480" w:author="Richard Bradbury (2022-05-04) Provisioning merger" w:date="2022-05-04T20:32:00Z">
              <w:r w:rsidDel="002A7F20">
                <w:delText>Description</w:delText>
              </w:r>
            </w:del>
          </w:p>
        </w:tc>
      </w:tr>
      <w:tr w:rsidR="0094434F" w:rsidDel="002A7F20" w14:paraId="599833B1" w14:textId="00703307" w:rsidTr="00D1613B">
        <w:trPr>
          <w:jc w:val="center"/>
          <w:del w:id="2481"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CBBC9B0" w:rsidR="00D94E0B" w:rsidRPr="00F76803" w:rsidDel="002A7F20" w:rsidRDefault="00D94E0B" w:rsidP="00D1613B">
            <w:pPr>
              <w:pStyle w:val="TAL"/>
              <w:rPr>
                <w:del w:id="2482" w:author="Richard Bradbury (2022-05-04) Provisioning merger" w:date="2022-05-04T20:32:00Z"/>
                <w:rStyle w:val="Code"/>
              </w:rPr>
            </w:pPr>
            <w:del w:id="2483"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51668AE7" w14:textId="5AFA21E0" w:rsidR="00D94E0B" w:rsidDel="002A7F20" w:rsidRDefault="00D94E0B" w:rsidP="00D1613B">
            <w:pPr>
              <w:pStyle w:val="TAC"/>
              <w:rPr>
                <w:del w:id="2484" w:author="Richard Bradbury (2022-05-04) Provisioning merger" w:date="2022-05-04T20:32:00Z"/>
              </w:rPr>
            </w:pPr>
            <w:del w:id="2485" w:author="Richard Bradbury (2022-05-04) Provisioning merger" w:date="2022-05-04T20:32:00Z">
              <w:r w:rsidDel="002A7F2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65EB9483" w14:textId="17E52886" w:rsidR="00D94E0B" w:rsidDel="002A7F20" w:rsidRDefault="00D94E0B" w:rsidP="00D1613B">
            <w:pPr>
              <w:pStyle w:val="TAC"/>
              <w:rPr>
                <w:del w:id="2486" w:author="Richard Bradbury (2022-05-04) Provisioning merger" w:date="2022-05-04T20:32:00Z"/>
              </w:rPr>
            </w:pPr>
            <w:del w:id="2487" w:author="Richard Bradbury (2022-05-04) Provisioning merger" w:date="2022-05-04T20:32:00Z">
              <w:r w:rsidDel="002A7F2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19AD4234" w14:textId="080BF2C7" w:rsidR="00D94E0B" w:rsidDel="002A7F20" w:rsidRDefault="00D94E0B" w:rsidP="00D1613B">
            <w:pPr>
              <w:pStyle w:val="TAL"/>
              <w:rPr>
                <w:del w:id="2488" w:author="Richard Bradbury (2022-05-04) Provisioning merger" w:date="2022-05-04T20:32:00Z"/>
              </w:rPr>
            </w:pPr>
            <w:del w:id="2489" w:author="Richard Bradbury (2022-05-04) Provisioning merger" w:date="2022-05-04T20:32:00Z">
              <w:r w:rsidDel="002A7F20">
                <w:rPr>
                  <w:rFonts w:hint="eastAsia"/>
                </w:rPr>
                <w:delText>20</w:delText>
              </w:r>
              <w:r w:rsidDel="002A7F2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26D18BD9" w14:textId="5D00BD6F" w:rsidR="00D94E0B" w:rsidDel="002A7F20" w:rsidRDefault="00D94E0B" w:rsidP="00D1613B">
            <w:pPr>
              <w:pStyle w:val="TAL"/>
              <w:rPr>
                <w:del w:id="2490" w:author="Richard Bradbury (2022-05-04) Provisioning merger" w:date="2022-05-04T20:32:00Z"/>
              </w:rPr>
            </w:pPr>
            <w:del w:id="2491" w:author="Richard Bradbury (2022-05-04) Provisioning merger" w:date="2022-05-04T20:32:00Z">
              <w:r w:rsidDel="002A7F20">
                <w:delText>The replacement or modification of a Data Reporting Session Provisioning resource along with the configuration data provided by the Provisioning AF for this session is confirmed by the Data Collection AF.</w:delText>
              </w:r>
            </w:del>
          </w:p>
        </w:tc>
      </w:tr>
      <w:tr w:rsidR="0094434F" w:rsidDel="002A7F20" w14:paraId="4A4632C7" w14:textId="371956A3" w:rsidTr="00D1613B">
        <w:trPr>
          <w:jc w:val="center"/>
          <w:del w:id="2492"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9CF0041" w14:textId="368A42A0" w:rsidR="00D94E0B" w:rsidRPr="00F76803" w:rsidDel="002A7F20" w:rsidRDefault="00D94E0B" w:rsidP="00D1613B">
            <w:pPr>
              <w:pStyle w:val="TAL"/>
              <w:rPr>
                <w:del w:id="2493" w:author="Richard Bradbury (2022-05-04) Provisioning merger" w:date="2022-05-04T20:32:00Z"/>
                <w:rStyle w:val="Code"/>
                <w:rFonts w:eastAsia="DengXian"/>
              </w:rPr>
            </w:pPr>
            <w:del w:id="2494"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5497A28" w14:textId="110CDB57" w:rsidR="00D94E0B" w:rsidDel="002A7F20" w:rsidRDefault="00D94E0B" w:rsidP="00D1613B">
            <w:pPr>
              <w:pStyle w:val="TAC"/>
              <w:rPr>
                <w:del w:id="2495" w:author="Richard Bradbury (2022-05-04) Provisioning merger" w:date="2022-05-04T20:32:00Z"/>
              </w:rPr>
            </w:pPr>
            <w:del w:id="2496"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5EE02161" w14:textId="09B7A4E5" w:rsidR="00D94E0B" w:rsidDel="002A7F20" w:rsidRDefault="00D94E0B" w:rsidP="00D1613B">
            <w:pPr>
              <w:pStyle w:val="TAC"/>
              <w:rPr>
                <w:del w:id="2497" w:author="Richard Bradbury (2022-05-04) Provisioning merger" w:date="2022-05-04T20:32:00Z"/>
              </w:rPr>
            </w:pPr>
            <w:del w:id="2498"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576D5FB4" w14:textId="04C68470" w:rsidR="00D94E0B" w:rsidDel="002A7F20" w:rsidRDefault="00D94E0B" w:rsidP="00D1613B">
            <w:pPr>
              <w:pStyle w:val="TAL"/>
              <w:rPr>
                <w:del w:id="2499" w:author="Richard Bradbury (2022-05-04) Provisioning merger" w:date="2022-05-04T20:32:00Z"/>
              </w:rPr>
            </w:pPr>
            <w:del w:id="2500" w:author="Richard Bradbury (2022-05-04) Provisioning merger" w:date="2022-05-04T20:32:00Z">
              <w:r w:rsidDel="002A7F2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19FD5196" w14:textId="25064121" w:rsidR="00D94E0B" w:rsidDel="002A7F20" w:rsidRDefault="00D94E0B" w:rsidP="00D1613B">
            <w:pPr>
              <w:pStyle w:val="TAL"/>
              <w:rPr>
                <w:del w:id="2501" w:author="Richard Bradbury (2022-05-04) Provisioning merger" w:date="2022-05-04T20:32:00Z"/>
              </w:rPr>
            </w:pPr>
            <w:del w:id="2502" w:author="Richard Bradbury (2022-05-04) Provisioning merger" w:date="2022-05-04T20:32:00Z">
              <w:r w:rsidDel="002A7F20">
                <w:delText xml:space="preserve">Temporary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262FAF20" w14:textId="570D5F99" w:rsidR="00D94E0B" w:rsidDel="002A7F20" w:rsidRDefault="00D94E0B" w:rsidP="00D1613B">
            <w:pPr>
              <w:pStyle w:val="TAL"/>
              <w:rPr>
                <w:del w:id="2503" w:author="Richard Bradbury (2022-05-04) Provisioning merger" w:date="2022-05-04T20:32:00Z"/>
              </w:rPr>
            </w:pPr>
            <w:del w:id="2504"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p>
        </w:tc>
      </w:tr>
      <w:tr w:rsidR="0094434F" w:rsidDel="002A7F20" w14:paraId="351577F0" w14:textId="1559E360" w:rsidTr="00D1613B">
        <w:trPr>
          <w:jc w:val="center"/>
          <w:del w:id="250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4DA3962E" w14:textId="1E0B23DA" w:rsidR="00D94E0B" w:rsidRPr="00F76803" w:rsidDel="002A7F20" w:rsidRDefault="00D94E0B" w:rsidP="00D1613B">
            <w:pPr>
              <w:pStyle w:val="TAL"/>
              <w:rPr>
                <w:del w:id="2506" w:author="Richard Bradbury (2022-05-04) Provisioning merger" w:date="2022-05-04T20:32:00Z"/>
                <w:rStyle w:val="Code"/>
                <w:rFonts w:eastAsia="DengXian"/>
              </w:rPr>
            </w:pPr>
            <w:del w:id="2507"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7C548FE" w14:textId="24D4A605" w:rsidR="00D94E0B" w:rsidDel="002A7F20" w:rsidRDefault="00D94E0B" w:rsidP="00D1613B">
            <w:pPr>
              <w:pStyle w:val="TAC"/>
              <w:rPr>
                <w:del w:id="2508" w:author="Richard Bradbury (2022-05-04) Provisioning merger" w:date="2022-05-04T20:32:00Z"/>
              </w:rPr>
            </w:pPr>
            <w:del w:id="2509"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068DE96E" w14:textId="321565F8" w:rsidR="00D94E0B" w:rsidDel="002A7F20" w:rsidRDefault="00D94E0B" w:rsidP="00D1613B">
            <w:pPr>
              <w:pStyle w:val="TAC"/>
              <w:rPr>
                <w:del w:id="2510" w:author="Richard Bradbury (2022-05-04) Provisioning merger" w:date="2022-05-04T20:32:00Z"/>
              </w:rPr>
            </w:pPr>
            <w:del w:id="2511"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D40DA6F" w14:textId="62700364" w:rsidR="00D94E0B" w:rsidDel="002A7F20" w:rsidRDefault="00D94E0B" w:rsidP="00D1613B">
            <w:pPr>
              <w:pStyle w:val="TAL"/>
              <w:rPr>
                <w:del w:id="2512" w:author="Richard Bradbury (2022-05-04) Provisioning merger" w:date="2022-05-04T20:32:00Z"/>
              </w:rPr>
            </w:pPr>
            <w:del w:id="2513" w:author="Richard Bradbury (2022-05-04) Provisioning merger" w:date="2022-05-04T20:32:00Z">
              <w:r w:rsidDel="002A7F2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0C089404" w14:textId="1FBF69D0" w:rsidR="00D94E0B" w:rsidDel="002A7F20" w:rsidRDefault="00D94E0B" w:rsidP="00D1613B">
            <w:pPr>
              <w:pStyle w:val="TAL"/>
              <w:rPr>
                <w:del w:id="2514" w:author="Richard Bradbury (2022-05-04) Provisioning merger" w:date="2022-05-04T20:32:00Z"/>
              </w:rPr>
            </w:pPr>
            <w:del w:id="2515" w:author="Richard Bradbury (2022-05-04) Provisioning merger" w:date="2022-05-04T20:32:00Z">
              <w:r w:rsidDel="002A7F20">
                <w:delText xml:space="preserve">Permanent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40232011" w14:textId="1BE7594F" w:rsidR="00D94E0B" w:rsidDel="002A7F20" w:rsidRDefault="00D94E0B" w:rsidP="00D1613B">
            <w:pPr>
              <w:pStyle w:val="TAL"/>
              <w:rPr>
                <w:del w:id="2516" w:author="Richard Bradbury (2022-05-04) Provisioning merger" w:date="2022-05-04T20:32:00Z"/>
              </w:rPr>
            </w:pPr>
            <w:del w:id="251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6992FE46" w14:textId="3F7FF0D7" w:rsidTr="00D1613B">
        <w:trPr>
          <w:jc w:val="center"/>
          <w:del w:id="2518"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5FFE1BA7" w14:textId="76232A14" w:rsidR="00D94E0B" w:rsidRPr="00F76803" w:rsidDel="002A7F20" w:rsidRDefault="00D94E0B" w:rsidP="00D1613B">
            <w:pPr>
              <w:pStyle w:val="TAL"/>
              <w:rPr>
                <w:del w:id="2519" w:author="Richard Bradbury (2022-05-04) Provisioning merger" w:date="2022-05-04T20:32:00Z"/>
                <w:rStyle w:val="Code"/>
                <w:rFonts w:eastAsia="DengXian"/>
              </w:rPr>
            </w:pPr>
            <w:del w:id="2520"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277C935" w14:textId="5ECDBA19" w:rsidR="00D94E0B" w:rsidDel="002A7F20" w:rsidRDefault="00D94E0B" w:rsidP="00D1613B">
            <w:pPr>
              <w:pStyle w:val="TAC"/>
              <w:rPr>
                <w:del w:id="2521" w:author="Richard Bradbury (2022-05-04) Provisioning merger" w:date="2022-05-04T20:32:00Z"/>
              </w:rPr>
            </w:pPr>
            <w:del w:id="2522"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386ED38A" w14:textId="01D96C4B" w:rsidR="00D94E0B" w:rsidDel="002A7F20" w:rsidRDefault="00D94E0B" w:rsidP="00D1613B">
            <w:pPr>
              <w:pStyle w:val="TAC"/>
              <w:rPr>
                <w:del w:id="2523" w:author="Richard Bradbury (2022-05-04) Provisioning merger" w:date="2022-05-04T20:32:00Z"/>
              </w:rPr>
            </w:pPr>
            <w:del w:id="2524"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EB63472" w14:textId="0DD55C69" w:rsidR="00D94E0B" w:rsidDel="002A7F20" w:rsidRDefault="00D94E0B" w:rsidP="00D1613B">
            <w:pPr>
              <w:pStyle w:val="TAL"/>
              <w:rPr>
                <w:del w:id="2525" w:author="Richard Bradbury (2022-05-04) Provisioning merger" w:date="2022-05-04T20:32:00Z"/>
              </w:rPr>
            </w:pPr>
            <w:del w:id="2526" w:author="Richard Bradbury (2022-05-04) Provisioning merger" w:date="2022-05-04T20:32:00Z">
              <w:r w:rsidDel="002A7F2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F06AEAF" w14:textId="31BD1FF6" w:rsidR="00D94E0B" w:rsidDel="002A7F20" w:rsidRDefault="00D94E0B" w:rsidP="00D1613B">
            <w:pPr>
              <w:pStyle w:val="TAL"/>
              <w:rPr>
                <w:del w:id="2527" w:author="Richard Bradbury (2022-05-04) Provisioning merger" w:date="2022-05-04T20:32:00Z"/>
              </w:rPr>
            </w:pPr>
            <w:del w:id="2528" w:author="Richard Bradbury (2022-05-04) Provisioning merger" w:date="2022-05-04T20:32:00Z">
              <w:r w:rsidDel="002A7F20">
                <w:delText>This Data Reporting Provisioning Session resource does not exist (see NOTE 2).</w:delText>
              </w:r>
            </w:del>
          </w:p>
        </w:tc>
      </w:tr>
      <w:tr w:rsidR="0094434F" w:rsidDel="002A7F20" w14:paraId="3C707FE4" w14:textId="1F500D92" w:rsidTr="00D1613B">
        <w:trPr>
          <w:jc w:val="center"/>
          <w:del w:id="252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E7E9F5D" w:rsidR="00D94E0B" w:rsidDel="002A7F20" w:rsidRDefault="00D94E0B" w:rsidP="00D1613B">
            <w:pPr>
              <w:pStyle w:val="TAN"/>
              <w:rPr>
                <w:del w:id="2530" w:author="Richard Bradbury (2022-05-04) Provisioning merger" w:date="2022-05-04T20:32:00Z"/>
              </w:rPr>
            </w:pPr>
            <w:del w:id="253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p>
          <w:p w14:paraId="077A00AA" w14:textId="5EE20113" w:rsidR="00D94E0B" w:rsidDel="002A7F20" w:rsidRDefault="00D94E0B" w:rsidP="00D1613B">
            <w:pPr>
              <w:pStyle w:val="TAN"/>
              <w:rPr>
                <w:del w:id="2532" w:author="Richard Bradbury (2022-05-04) Provisioning merger" w:date="2022-05-04T20:32:00Z"/>
              </w:rPr>
            </w:pPr>
            <w:del w:id="2533" w:author="Richard Bradbury (2022-05-04) Provisioning merger" w:date="2022-05-04T20:32:00Z">
              <w:r w:rsidDel="002A7F20">
                <w:delText>NOTE 2:</w:delText>
              </w:r>
              <w:r w:rsidDel="002A7F20">
                <w:tab/>
                <w:delText>Failure cases are described in subclause 6.2.4.</w:delText>
              </w:r>
            </w:del>
          </w:p>
        </w:tc>
      </w:tr>
    </w:tbl>
    <w:p w14:paraId="14A85A3F" w14:textId="5D256172" w:rsidR="00D94E0B" w:rsidRPr="009432AB" w:rsidDel="002A7F20" w:rsidRDefault="00D94E0B" w:rsidP="00D94E0B">
      <w:pPr>
        <w:pStyle w:val="TAN"/>
        <w:keepNext w:val="0"/>
        <w:rPr>
          <w:del w:id="2534" w:author="Richard Bradbury (2022-05-04) Provisioning merger" w:date="2022-05-04T20:32:00Z"/>
          <w:lang w:val="es-ES"/>
        </w:rPr>
      </w:pPr>
    </w:p>
    <w:p w14:paraId="199ADCF5" w14:textId="00FEE46F" w:rsidR="00D94E0B" w:rsidDel="002A7F20" w:rsidRDefault="00D94E0B" w:rsidP="00D94E0B">
      <w:pPr>
        <w:pStyle w:val="TH"/>
        <w:rPr>
          <w:del w:id="2535" w:author="Richard Bradbury (2022-05-04) Provisioning merger" w:date="2022-05-04T20:32:00Z"/>
        </w:rPr>
      </w:pPr>
      <w:del w:id="2536" w:author="Richard Bradbury (2022-05-04) Provisioning merger" w:date="2022-05-04T20:32:00Z">
        <w:r w:rsidDel="002A7F20">
          <w:lastRenderedPageBreak/>
          <w:delText>Table 6.2.2.3.3.2-5: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55B04776" w14:textId="56F2D753" w:rsidTr="00D1613B">
        <w:trPr>
          <w:jc w:val="center"/>
          <w:del w:id="253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639B5B7C" w:rsidR="00D94E0B" w:rsidDel="002A7F20" w:rsidRDefault="00D94E0B" w:rsidP="00D1613B">
            <w:pPr>
              <w:pStyle w:val="TAH"/>
              <w:rPr>
                <w:del w:id="2538" w:author="Richard Bradbury (2022-05-04) Provisioning merger" w:date="2022-05-04T20:32:00Z"/>
              </w:rPr>
            </w:pPr>
            <w:del w:id="2539"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19A9FA3" w:rsidR="00D94E0B" w:rsidDel="002A7F20" w:rsidRDefault="00D94E0B" w:rsidP="00D1613B">
            <w:pPr>
              <w:pStyle w:val="TAH"/>
              <w:rPr>
                <w:del w:id="2540" w:author="Richard Bradbury (2022-05-04) Provisioning merger" w:date="2022-05-04T20:32:00Z"/>
              </w:rPr>
            </w:pPr>
            <w:del w:id="2541"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C54DC97" w:rsidR="00D94E0B" w:rsidDel="002A7F20" w:rsidRDefault="00D94E0B" w:rsidP="00D1613B">
            <w:pPr>
              <w:pStyle w:val="TAH"/>
              <w:rPr>
                <w:del w:id="2542" w:author="Richard Bradbury (2022-05-04) Provisioning merger" w:date="2022-05-04T20:32:00Z"/>
              </w:rPr>
            </w:pPr>
            <w:del w:id="2543"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276C875F" w:rsidR="00D94E0B" w:rsidDel="002A7F20" w:rsidRDefault="00D94E0B" w:rsidP="00D1613B">
            <w:pPr>
              <w:pStyle w:val="TAH"/>
              <w:rPr>
                <w:del w:id="2544" w:author="Richard Bradbury (2022-05-04) Provisioning merger" w:date="2022-05-04T20:32:00Z"/>
              </w:rPr>
            </w:pPr>
            <w:del w:id="2545"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43560B0D" w:rsidR="00D94E0B" w:rsidDel="002A7F20" w:rsidRDefault="00D94E0B" w:rsidP="00D1613B">
            <w:pPr>
              <w:pStyle w:val="TAH"/>
              <w:rPr>
                <w:del w:id="2546" w:author="Richard Bradbury (2022-05-04) Provisioning merger" w:date="2022-05-04T20:32:00Z"/>
              </w:rPr>
            </w:pPr>
            <w:del w:id="2547" w:author="Richard Bradbury (2022-05-04) Provisioning merger" w:date="2022-05-04T20:32:00Z">
              <w:r w:rsidDel="002A7F20">
                <w:delText>Description</w:delText>
              </w:r>
            </w:del>
          </w:p>
        </w:tc>
      </w:tr>
      <w:tr w:rsidR="0094434F" w:rsidDel="002A7F20" w14:paraId="08CCC2BE" w14:textId="7F1F336E" w:rsidTr="00D1613B">
        <w:trPr>
          <w:jc w:val="center"/>
          <w:del w:id="254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2C5EA1C6" w:rsidR="00D94E0B" w:rsidRPr="00F76803" w:rsidDel="002A7F20" w:rsidRDefault="00D94E0B" w:rsidP="00D1613B">
            <w:pPr>
              <w:pStyle w:val="TAL"/>
              <w:rPr>
                <w:del w:id="2549" w:author="Richard Bradbury (2022-05-04) Provisioning merger" w:date="2022-05-04T20:32:00Z"/>
                <w:rStyle w:val="HTTPHeader"/>
              </w:rPr>
            </w:pPr>
            <w:del w:id="2550"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9E01B10" w14:textId="17178432" w:rsidR="00D94E0B" w:rsidRPr="00F76803" w:rsidDel="002A7F20" w:rsidRDefault="00D94E0B" w:rsidP="00D1613B">
            <w:pPr>
              <w:pStyle w:val="TAL"/>
              <w:rPr>
                <w:del w:id="2551" w:author="Richard Bradbury (2022-05-04) Provisioning merger" w:date="2022-05-04T20:32:00Z"/>
                <w:rStyle w:val="Code"/>
              </w:rPr>
            </w:pPr>
            <w:del w:id="2552"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57B2D14" w14:textId="6C77C18E" w:rsidR="00D94E0B" w:rsidDel="002A7F20" w:rsidRDefault="00D94E0B" w:rsidP="00D1613B">
            <w:pPr>
              <w:pStyle w:val="TAC"/>
              <w:rPr>
                <w:del w:id="2553" w:author="Richard Bradbury (2022-05-04) Provisioning merger" w:date="2022-05-04T20:32:00Z"/>
                <w:lang w:eastAsia="fr-FR"/>
              </w:rPr>
            </w:pPr>
            <w:del w:id="255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17CF9D5" w14:textId="1E8CF811" w:rsidR="00D94E0B" w:rsidDel="002A7F20" w:rsidRDefault="00D94E0B" w:rsidP="00D1613B">
            <w:pPr>
              <w:pStyle w:val="TAC"/>
              <w:rPr>
                <w:del w:id="2555" w:author="Richard Bradbury (2022-05-04) Provisioning merger" w:date="2022-05-04T20:32:00Z"/>
                <w:lang w:eastAsia="fr-FR"/>
              </w:rPr>
            </w:pPr>
            <w:del w:id="255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264D50BD" w:rsidR="00D94E0B" w:rsidDel="002A7F20" w:rsidRDefault="00D94E0B" w:rsidP="00D1613B">
            <w:pPr>
              <w:pStyle w:val="TAL"/>
              <w:rPr>
                <w:del w:id="2557" w:author="Richard Bradbury (2022-05-04) Provisioning merger" w:date="2022-05-04T20:32:00Z"/>
                <w:lang w:eastAsia="fr-FR"/>
              </w:rPr>
            </w:pPr>
            <w:del w:id="255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62B36A41" w14:textId="7A114C84" w:rsidTr="00D1613B">
        <w:trPr>
          <w:jc w:val="center"/>
          <w:del w:id="255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393D80AE" w:rsidR="00D94E0B" w:rsidRPr="00F76803" w:rsidDel="002A7F20" w:rsidRDefault="00D94E0B" w:rsidP="00D1613B">
            <w:pPr>
              <w:pStyle w:val="TAL"/>
              <w:rPr>
                <w:del w:id="2560" w:author="Richard Bradbury (2022-05-04) Provisioning merger" w:date="2022-05-04T20:32:00Z"/>
                <w:rStyle w:val="HTTPHeader"/>
              </w:rPr>
            </w:pPr>
            <w:del w:id="2561"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7DBB459F" w14:textId="166FB150" w:rsidR="00D94E0B" w:rsidRPr="00F76803" w:rsidDel="002A7F20" w:rsidRDefault="00D94E0B" w:rsidP="00D1613B">
            <w:pPr>
              <w:pStyle w:val="TAL"/>
              <w:rPr>
                <w:del w:id="2562" w:author="Richard Bradbury (2022-05-04) Provisioning merger" w:date="2022-05-04T20:32:00Z"/>
                <w:rStyle w:val="Code"/>
              </w:rPr>
            </w:pPr>
            <w:del w:id="256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46AE544" w14:textId="42A645A1" w:rsidR="00D94E0B" w:rsidDel="002A7F20" w:rsidRDefault="00D94E0B" w:rsidP="00D1613B">
            <w:pPr>
              <w:pStyle w:val="TAC"/>
              <w:rPr>
                <w:del w:id="2564" w:author="Richard Bradbury (2022-05-04) Provisioning merger" w:date="2022-05-04T20:32:00Z"/>
                <w:lang w:eastAsia="fr-FR"/>
              </w:rPr>
            </w:pPr>
            <w:del w:id="256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3EA28F5" w14:textId="03CE3674" w:rsidR="00D94E0B" w:rsidDel="002A7F20" w:rsidRDefault="00D94E0B" w:rsidP="00D1613B">
            <w:pPr>
              <w:pStyle w:val="TAC"/>
              <w:rPr>
                <w:del w:id="2566" w:author="Richard Bradbury (2022-05-04) Provisioning merger" w:date="2022-05-04T20:32:00Z"/>
                <w:lang w:eastAsia="fr-FR"/>
              </w:rPr>
            </w:pPr>
            <w:del w:id="256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33AF4AE3" w:rsidR="00D94E0B" w:rsidDel="002A7F20" w:rsidRDefault="00D94E0B" w:rsidP="00D1613B">
            <w:pPr>
              <w:pStyle w:val="TAL"/>
              <w:rPr>
                <w:del w:id="2568" w:author="Richard Bradbury (2022-05-04) Provisioning merger" w:date="2022-05-04T20:32:00Z"/>
              </w:rPr>
            </w:pPr>
            <w:del w:id="256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6315721" w14:textId="4CA1E66A" w:rsidR="00D94E0B" w:rsidDel="002A7F20" w:rsidRDefault="00D94E0B" w:rsidP="00D1613B">
            <w:pPr>
              <w:pStyle w:val="TALcontinuation"/>
              <w:rPr>
                <w:del w:id="2570" w:author="Richard Bradbury (2022-05-04) Provisioning merger" w:date="2022-05-04T20:32:00Z"/>
                <w:lang w:eastAsia="fr-FR"/>
              </w:rPr>
            </w:pPr>
            <w:del w:id="257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024396A6" w14:textId="6C528D5E" w:rsidTr="00D1613B">
        <w:trPr>
          <w:jc w:val="center"/>
          <w:del w:id="25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24ACA0A9" w:rsidR="00D94E0B" w:rsidRPr="00F76803" w:rsidDel="002A7F20" w:rsidRDefault="00D94E0B" w:rsidP="00D1613B">
            <w:pPr>
              <w:pStyle w:val="TAL"/>
              <w:rPr>
                <w:del w:id="2573" w:author="Richard Bradbury (2022-05-04) Provisioning merger" w:date="2022-05-04T20:32:00Z"/>
                <w:rStyle w:val="HTTPHeader"/>
              </w:rPr>
            </w:pPr>
            <w:del w:id="2574"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15857E5" w14:textId="3B7A9FF3" w:rsidR="00D94E0B" w:rsidRPr="00F76803" w:rsidDel="002A7F20" w:rsidRDefault="00D94E0B" w:rsidP="00D1613B">
            <w:pPr>
              <w:pStyle w:val="TAL"/>
              <w:rPr>
                <w:del w:id="2575" w:author="Richard Bradbury (2022-05-04) Provisioning merger" w:date="2022-05-04T20:32:00Z"/>
                <w:rStyle w:val="Code"/>
              </w:rPr>
            </w:pPr>
            <w:del w:id="2576"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530A284" w14:textId="282336C9" w:rsidR="00D94E0B" w:rsidDel="002A7F20" w:rsidRDefault="00D94E0B" w:rsidP="00D1613B">
            <w:pPr>
              <w:pStyle w:val="TAC"/>
              <w:rPr>
                <w:del w:id="2577" w:author="Richard Bradbury (2022-05-04) Provisioning merger" w:date="2022-05-04T20:32:00Z"/>
                <w:lang w:eastAsia="fr-FR"/>
              </w:rPr>
            </w:pPr>
            <w:del w:id="257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5D76FE2" w14:textId="273166B1" w:rsidR="00D94E0B" w:rsidDel="002A7F20" w:rsidRDefault="00D94E0B" w:rsidP="00D1613B">
            <w:pPr>
              <w:pStyle w:val="TAC"/>
              <w:rPr>
                <w:del w:id="2579" w:author="Richard Bradbury (2022-05-04) Provisioning merger" w:date="2022-05-04T20:32:00Z"/>
                <w:lang w:eastAsia="fr-FR"/>
              </w:rPr>
            </w:pPr>
            <w:del w:id="258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24533F52" w:rsidR="00D94E0B" w:rsidDel="002A7F20" w:rsidRDefault="00D94E0B" w:rsidP="00D1613B">
            <w:pPr>
              <w:pStyle w:val="TAL"/>
              <w:rPr>
                <w:del w:id="2581" w:author="Richard Bradbury (2022-05-04) Provisioning merger" w:date="2022-05-04T20:32:00Z"/>
              </w:rPr>
            </w:pPr>
            <w:del w:id="2582" w:author="Richard Bradbury (2022-05-04) Provisioning merger" w:date="2022-05-04T20:32:00Z">
              <w:r w:rsidDel="002A7F20">
                <w:delText>Part of CORS [10]. Supplied if the request included the Origin header.</w:delText>
              </w:r>
            </w:del>
          </w:p>
          <w:p w14:paraId="79DC15CA" w14:textId="48652BEA" w:rsidR="00D94E0B" w:rsidDel="002A7F20" w:rsidRDefault="00D94E0B" w:rsidP="00D1613B">
            <w:pPr>
              <w:pStyle w:val="TALcontinuation"/>
              <w:rPr>
                <w:del w:id="2583" w:author="Richard Bradbury (2022-05-04) Provisioning merger" w:date="2022-05-04T20:32:00Z"/>
                <w:lang w:eastAsia="fr-FR"/>
              </w:rPr>
            </w:pPr>
            <w:del w:id="2584"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3B49F019" w14:textId="3606356D" w:rsidR="00D94E0B" w:rsidDel="002A7F20" w:rsidRDefault="00D94E0B" w:rsidP="00D94E0B">
      <w:pPr>
        <w:pStyle w:val="TAN"/>
        <w:rPr>
          <w:del w:id="2585" w:author="Richard Bradbury (2022-05-04) Provisioning merger" w:date="2022-05-04T20:32:00Z"/>
          <w:noProof/>
        </w:rPr>
      </w:pPr>
    </w:p>
    <w:p w14:paraId="1E8CC3C1" w14:textId="545C0E3D" w:rsidR="00D94E0B" w:rsidDel="002A7F20" w:rsidRDefault="00D94E0B" w:rsidP="00D94E0B">
      <w:pPr>
        <w:pStyle w:val="TH"/>
        <w:rPr>
          <w:del w:id="2586" w:author="Richard Bradbury (2022-05-04) Provisioning merger" w:date="2022-05-04T20:32:00Z"/>
        </w:rPr>
      </w:pPr>
      <w:del w:id="2587" w:author="Richard Bradbury (2022-05-04) Provisioning merger" w:date="2022-05-04T20:32:00Z">
        <w:r w:rsidDel="002A7F20">
          <w:delText>Table 6.2.2.3.3.2-6: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7AA5080E" w14:textId="49AEC5C5" w:rsidTr="00D1613B">
        <w:trPr>
          <w:jc w:val="center"/>
          <w:del w:id="258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90FED10" w:rsidR="00D94E0B" w:rsidDel="002A7F20" w:rsidRDefault="00D94E0B" w:rsidP="00D1613B">
            <w:pPr>
              <w:pStyle w:val="TAH"/>
              <w:rPr>
                <w:del w:id="2589" w:author="Richard Bradbury (2022-05-04) Provisioning merger" w:date="2022-05-04T20:32:00Z"/>
              </w:rPr>
            </w:pPr>
            <w:del w:id="2590"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59D67E8C" w:rsidR="00D94E0B" w:rsidDel="002A7F20" w:rsidRDefault="00D94E0B" w:rsidP="00D1613B">
            <w:pPr>
              <w:pStyle w:val="TAH"/>
              <w:rPr>
                <w:del w:id="2591" w:author="Richard Bradbury (2022-05-04) Provisioning merger" w:date="2022-05-04T20:32:00Z"/>
              </w:rPr>
            </w:pPr>
            <w:del w:id="2592"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65FBECCC" w:rsidR="00D94E0B" w:rsidDel="002A7F20" w:rsidRDefault="00D94E0B" w:rsidP="00D1613B">
            <w:pPr>
              <w:pStyle w:val="TAH"/>
              <w:rPr>
                <w:del w:id="2593" w:author="Richard Bradbury (2022-05-04) Provisioning merger" w:date="2022-05-04T20:32:00Z"/>
              </w:rPr>
            </w:pPr>
            <w:del w:id="259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10EF9ACC" w:rsidR="00D94E0B" w:rsidDel="002A7F20" w:rsidRDefault="00D94E0B" w:rsidP="00D1613B">
            <w:pPr>
              <w:pStyle w:val="TAH"/>
              <w:rPr>
                <w:del w:id="2595" w:author="Richard Bradbury (2022-05-04) Provisioning merger" w:date="2022-05-04T20:32:00Z"/>
              </w:rPr>
            </w:pPr>
            <w:del w:id="259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C4A4E67" w:rsidR="00D94E0B" w:rsidDel="002A7F20" w:rsidRDefault="00D94E0B" w:rsidP="00D1613B">
            <w:pPr>
              <w:pStyle w:val="TAH"/>
              <w:rPr>
                <w:del w:id="2597" w:author="Richard Bradbury (2022-05-04) Provisioning merger" w:date="2022-05-04T20:32:00Z"/>
              </w:rPr>
            </w:pPr>
            <w:del w:id="2598" w:author="Richard Bradbury (2022-05-04) Provisioning merger" w:date="2022-05-04T20:32:00Z">
              <w:r w:rsidDel="002A7F20">
                <w:delText>Description</w:delText>
              </w:r>
            </w:del>
          </w:p>
        </w:tc>
      </w:tr>
      <w:tr w:rsidR="0094434F" w:rsidDel="002A7F20" w14:paraId="5A6B1E57" w14:textId="58D70C2C" w:rsidTr="00D1613B">
        <w:trPr>
          <w:jc w:val="center"/>
          <w:del w:id="259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2124CD5E" w:rsidR="00D94E0B" w:rsidRPr="00F76803" w:rsidDel="002A7F20" w:rsidRDefault="00D94E0B" w:rsidP="00D1613B">
            <w:pPr>
              <w:pStyle w:val="TAL"/>
              <w:rPr>
                <w:del w:id="2600" w:author="Richard Bradbury (2022-05-04) Provisioning merger" w:date="2022-05-04T20:32:00Z"/>
                <w:rStyle w:val="HTTPHeader"/>
              </w:rPr>
            </w:pPr>
            <w:del w:id="2601"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4B1E67CC" w14:textId="15749D73" w:rsidR="00D94E0B" w:rsidRPr="00F76803" w:rsidDel="002A7F20" w:rsidRDefault="00D94E0B" w:rsidP="00D1613B">
            <w:pPr>
              <w:pStyle w:val="TAL"/>
              <w:rPr>
                <w:del w:id="2602" w:author="Richard Bradbury (2022-05-04) Provisioning merger" w:date="2022-05-04T20:32:00Z"/>
                <w:rStyle w:val="Code"/>
              </w:rPr>
            </w:pPr>
            <w:del w:id="260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880EB67" w14:textId="7CA047FC" w:rsidR="00D94E0B" w:rsidDel="002A7F20" w:rsidRDefault="00D94E0B" w:rsidP="00D1613B">
            <w:pPr>
              <w:pStyle w:val="TAC"/>
              <w:rPr>
                <w:del w:id="2604" w:author="Richard Bradbury (2022-05-04) Provisioning merger" w:date="2022-05-04T20:32:00Z"/>
              </w:rPr>
            </w:pPr>
            <w:del w:id="2605"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4D3B6A5" w14:textId="2CC3AE04" w:rsidR="00D94E0B" w:rsidDel="002A7F20" w:rsidRDefault="00D94E0B" w:rsidP="00D1613B">
            <w:pPr>
              <w:pStyle w:val="TAC"/>
              <w:rPr>
                <w:del w:id="2606" w:author="Richard Bradbury (2022-05-04) Provisioning merger" w:date="2022-05-04T20:32:00Z"/>
              </w:rPr>
            </w:pPr>
            <w:del w:id="2607"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5AD92E6E" w:rsidR="00D94E0B" w:rsidDel="002A7F20" w:rsidRDefault="00D94E0B" w:rsidP="00D1613B">
            <w:pPr>
              <w:pStyle w:val="TAL"/>
              <w:rPr>
                <w:del w:id="2608" w:author="Richard Bradbury (2022-05-04) Provisioning merger" w:date="2022-05-04T20:32:00Z"/>
              </w:rPr>
            </w:pPr>
            <w:del w:id="2609" w:author="Richard Bradbury (2022-05-04) Provisioning merger" w:date="2022-05-04T20:32:00Z">
              <w:r w:rsidDel="002A7F20">
                <w:delText>An alternative URL of the resource located in another Data Collection AF (service) instance.</w:delText>
              </w:r>
            </w:del>
          </w:p>
        </w:tc>
      </w:tr>
      <w:tr w:rsidR="0094434F" w:rsidDel="002A7F20" w14:paraId="4E250F97" w14:textId="699BD808" w:rsidTr="00D1613B">
        <w:trPr>
          <w:jc w:val="center"/>
          <w:del w:id="261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50B63B49" w:rsidR="00D94E0B" w:rsidRPr="002A552E" w:rsidDel="002A7F20" w:rsidRDefault="00D94E0B" w:rsidP="00D1613B">
            <w:pPr>
              <w:pStyle w:val="TAL"/>
              <w:rPr>
                <w:del w:id="2611" w:author="Richard Bradbury (2022-05-04) Provisioning merger" w:date="2022-05-04T20:32:00Z"/>
                <w:rStyle w:val="HTTPHeader"/>
                <w:lang w:val="sv-SE"/>
              </w:rPr>
            </w:pPr>
            <w:del w:id="2612"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B4C16E" w14:textId="66E8A0E7" w:rsidR="00D94E0B" w:rsidRPr="00F76803" w:rsidDel="002A7F20" w:rsidRDefault="00D94E0B" w:rsidP="00D1613B">
            <w:pPr>
              <w:pStyle w:val="TAL"/>
              <w:rPr>
                <w:del w:id="2613" w:author="Richard Bradbury (2022-05-04) Provisioning merger" w:date="2022-05-04T20:32:00Z"/>
                <w:rStyle w:val="Code"/>
              </w:rPr>
            </w:pPr>
            <w:del w:id="261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06D6038" w14:textId="77528009" w:rsidR="00D94E0B" w:rsidDel="002A7F20" w:rsidRDefault="00D94E0B" w:rsidP="00D1613B">
            <w:pPr>
              <w:pStyle w:val="TAC"/>
              <w:rPr>
                <w:del w:id="2615" w:author="Richard Bradbury (2022-05-04) Provisioning merger" w:date="2022-05-04T20:32:00Z"/>
              </w:rPr>
            </w:pPr>
            <w:del w:id="2616"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F111438" w14:textId="2653A56B" w:rsidR="00D94E0B" w:rsidDel="002A7F20" w:rsidRDefault="00D94E0B" w:rsidP="00D1613B">
            <w:pPr>
              <w:pStyle w:val="TAC"/>
              <w:rPr>
                <w:del w:id="2617" w:author="Richard Bradbury (2022-05-04) Provisioning merger" w:date="2022-05-04T20:32:00Z"/>
              </w:rPr>
            </w:pPr>
            <w:del w:id="2618"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11DD15D9" w:rsidR="00D94E0B" w:rsidDel="002A7F20" w:rsidRDefault="00D94E0B" w:rsidP="00D1613B">
            <w:pPr>
              <w:pStyle w:val="TAL"/>
              <w:rPr>
                <w:del w:id="2619" w:author="Richard Bradbury (2022-05-04) Provisioning merger" w:date="2022-05-04T20:32:00Z"/>
              </w:rPr>
            </w:pPr>
            <w:del w:id="2620"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3555CB2B" w14:textId="269A8079" w:rsidTr="00D1613B">
        <w:trPr>
          <w:jc w:val="center"/>
          <w:del w:id="26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2AE576C3" w:rsidR="00D94E0B" w:rsidRPr="00F76803" w:rsidDel="002A7F20" w:rsidRDefault="00D94E0B" w:rsidP="00D1613B">
            <w:pPr>
              <w:pStyle w:val="TAL"/>
              <w:rPr>
                <w:del w:id="2622" w:author="Richard Bradbury (2022-05-04) Provisioning merger" w:date="2022-05-04T20:32:00Z"/>
                <w:rStyle w:val="HTTPHeader"/>
              </w:rPr>
            </w:pPr>
            <w:del w:id="2623"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3442F7FF" w14:textId="55B133EC" w:rsidR="00D94E0B" w:rsidRPr="00F76803" w:rsidDel="002A7F20" w:rsidRDefault="00D94E0B" w:rsidP="00D1613B">
            <w:pPr>
              <w:pStyle w:val="TAL"/>
              <w:rPr>
                <w:del w:id="2624" w:author="Richard Bradbury (2022-05-04) Provisioning merger" w:date="2022-05-04T20:32:00Z"/>
                <w:rStyle w:val="Code"/>
              </w:rPr>
            </w:pPr>
            <w:del w:id="262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830BEF7" w14:textId="4A45AE56" w:rsidR="00D94E0B" w:rsidDel="002A7F20" w:rsidRDefault="00D94E0B" w:rsidP="00D1613B">
            <w:pPr>
              <w:pStyle w:val="TAC"/>
              <w:rPr>
                <w:del w:id="2626" w:author="Richard Bradbury (2022-05-04) Provisioning merger" w:date="2022-05-04T20:32:00Z"/>
                <w:lang w:eastAsia="fr-FR"/>
              </w:rPr>
            </w:pPr>
            <w:del w:id="262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511ACE97" w14:textId="57B4D48B" w:rsidR="00D94E0B" w:rsidDel="002A7F20" w:rsidRDefault="00D94E0B" w:rsidP="00D1613B">
            <w:pPr>
              <w:pStyle w:val="TAC"/>
              <w:rPr>
                <w:del w:id="2628" w:author="Richard Bradbury (2022-05-04) Provisioning merger" w:date="2022-05-04T20:32:00Z"/>
                <w:lang w:eastAsia="fr-FR"/>
              </w:rPr>
            </w:pPr>
            <w:del w:id="2629"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5A6317F2" w:rsidR="00D94E0B" w:rsidDel="002A7F20" w:rsidRDefault="00D94E0B" w:rsidP="00D1613B">
            <w:pPr>
              <w:pStyle w:val="TAL"/>
              <w:rPr>
                <w:del w:id="2630" w:author="Richard Bradbury (2022-05-04) Provisioning merger" w:date="2022-05-04T20:32:00Z"/>
                <w:lang w:eastAsia="fr-FR"/>
              </w:rPr>
            </w:pPr>
            <w:del w:id="263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2C6324F7" w14:textId="2CA33849" w:rsidTr="00D1613B">
        <w:trPr>
          <w:jc w:val="center"/>
          <w:del w:id="263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6B977425" w:rsidR="00D94E0B" w:rsidRPr="00F76803" w:rsidDel="002A7F20" w:rsidRDefault="00D94E0B" w:rsidP="00D1613B">
            <w:pPr>
              <w:pStyle w:val="TAL"/>
              <w:rPr>
                <w:del w:id="2633" w:author="Richard Bradbury (2022-05-04) Provisioning merger" w:date="2022-05-04T20:32:00Z"/>
                <w:rStyle w:val="HTTPHeader"/>
              </w:rPr>
            </w:pPr>
            <w:del w:id="2634"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542C4793" w14:textId="065D3259" w:rsidR="00D94E0B" w:rsidRPr="00F76803" w:rsidDel="002A7F20" w:rsidRDefault="00D94E0B" w:rsidP="00D1613B">
            <w:pPr>
              <w:pStyle w:val="TAL"/>
              <w:rPr>
                <w:del w:id="2635" w:author="Richard Bradbury (2022-05-04) Provisioning merger" w:date="2022-05-04T20:32:00Z"/>
                <w:rStyle w:val="Code"/>
              </w:rPr>
            </w:pPr>
            <w:del w:id="263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1C2AD5E" w14:textId="6EEA5CE4" w:rsidR="00D94E0B" w:rsidDel="002A7F20" w:rsidRDefault="00D94E0B" w:rsidP="00D1613B">
            <w:pPr>
              <w:pStyle w:val="TAC"/>
              <w:rPr>
                <w:del w:id="2637" w:author="Richard Bradbury (2022-05-04) Provisioning merger" w:date="2022-05-04T20:32:00Z"/>
                <w:lang w:eastAsia="fr-FR"/>
              </w:rPr>
            </w:pPr>
            <w:del w:id="263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481B641" w14:textId="392DDA59" w:rsidR="00D94E0B" w:rsidDel="002A7F20" w:rsidRDefault="00D94E0B" w:rsidP="00D1613B">
            <w:pPr>
              <w:pStyle w:val="TAC"/>
              <w:rPr>
                <w:del w:id="2639" w:author="Richard Bradbury (2022-05-04) Provisioning merger" w:date="2022-05-04T20:32:00Z"/>
                <w:lang w:eastAsia="fr-FR"/>
              </w:rPr>
            </w:pPr>
            <w:del w:id="264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4038DC6" w:rsidR="00D94E0B" w:rsidDel="002A7F20" w:rsidRDefault="00D94E0B" w:rsidP="00D1613B">
            <w:pPr>
              <w:pStyle w:val="TAL"/>
              <w:rPr>
                <w:del w:id="2641" w:author="Richard Bradbury (2022-05-04) Provisioning merger" w:date="2022-05-04T20:32:00Z"/>
              </w:rPr>
            </w:pPr>
            <w:del w:id="264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461DBBDA" w14:textId="57A9EAD8" w:rsidR="00D94E0B" w:rsidDel="002A7F20" w:rsidRDefault="00D94E0B" w:rsidP="00D1613B">
            <w:pPr>
              <w:pStyle w:val="TALcontinuation"/>
              <w:rPr>
                <w:del w:id="2643" w:author="Richard Bradbury (2022-05-04) Provisioning merger" w:date="2022-05-04T20:32:00Z"/>
                <w:lang w:eastAsia="fr-FR"/>
              </w:rPr>
            </w:pPr>
            <w:del w:id="2644"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p>
        </w:tc>
      </w:tr>
      <w:tr w:rsidR="0094434F" w:rsidDel="002A7F20" w14:paraId="5B0AF018" w14:textId="2DFBEE63" w:rsidTr="00D1613B">
        <w:trPr>
          <w:jc w:val="center"/>
          <w:del w:id="264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4E8D7CDA" w:rsidR="00D94E0B" w:rsidRPr="00F76803" w:rsidDel="002A7F20" w:rsidRDefault="00D94E0B" w:rsidP="00D1613B">
            <w:pPr>
              <w:pStyle w:val="TAL"/>
              <w:rPr>
                <w:del w:id="2646" w:author="Richard Bradbury (2022-05-04) Provisioning merger" w:date="2022-05-04T20:32:00Z"/>
                <w:rStyle w:val="HTTPHeader"/>
              </w:rPr>
            </w:pPr>
            <w:del w:id="2647"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E357CB1" w14:textId="6475FB3B" w:rsidR="00D94E0B" w:rsidRPr="00F76803" w:rsidDel="002A7F20" w:rsidRDefault="00D94E0B" w:rsidP="00D1613B">
            <w:pPr>
              <w:pStyle w:val="TAL"/>
              <w:rPr>
                <w:del w:id="2648" w:author="Richard Bradbury (2022-05-04) Provisioning merger" w:date="2022-05-04T20:32:00Z"/>
                <w:rStyle w:val="Code"/>
              </w:rPr>
            </w:pPr>
            <w:del w:id="2649"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44FD7236" w14:textId="6AFEA5CA" w:rsidR="00D94E0B" w:rsidDel="002A7F20" w:rsidRDefault="00D94E0B" w:rsidP="00D1613B">
            <w:pPr>
              <w:pStyle w:val="TAC"/>
              <w:rPr>
                <w:del w:id="2650" w:author="Richard Bradbury (2022-05-04) Provisioning merger" w:date="2022-05-04T20:32:00Z"/>
                <w:lang w:eastAsia="fr-FR"/>
              </w:rPr>
            </w:pPr>
            <w:del w:id="2651"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4A134846" w14:textId="7E8FDBA3" w:rsidR="00D94E0B" w:rsidDel="002A7F20" w:rsidRDefault="00D94E0B" w:rsidP="00D1613B">
            <w:pPr>
              <w:pStyle w:val="TAC"/>
              <w:rPr>
                <w:del w:id="2652" w:author="Richard Bradbury (2022-05-04) Provisioning merger" w:date="2022-05-04T20:32:00Z"/>
                <w:lang w:eastAsia="fr-FR"/>
              </w:rPr>
            </w:pPr>
            <w:del w:id="2653"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3D7386ED" w:rsidR="00D94E0B" w:rsidDel="002A7F20" w:rsidRDefault="00D94E0B" w:rsidP="00D1613B">
            <w:pPr>
              <w:pStyle w:val="TAL"/>
              <w:rPr>
                <w:del w:id="2654" w:author="Richard Bradbury (2022-05-04) Provisioning merger" w:date="2022-05-04T20:32:00Z"/>
              </w:rPr>
            </w:pPr>
            <w:del w:id="265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86DD8BB" w14:textId="23CA967D" w:rsidR="00D94E0B" w:rsidDel="002A7F20" w:rsidRDefault="00D94E0B" w:rsidP="00D1613B">
            <w:pPr>
              <w:pStyle w:val="TALcontinuation"/>
              <w:rPr>
                <w:del w:id="2656" w:author="Richard Bradbury (2022-05-04) Provisioning merger" w:date="2022-05-04T20:32:00Z"/>
                <w:lang w:eastAsia="fr-FR"/>
              </w:rPr>
            </w:pPr>
            <w:del w:id="2657" w:author="Richard Bradbury (2022-05-04) Provisioning merger" w:date="2022-05-04T20:32:00Z">
              <w:r w:rsidDel="002A7F20">
                <w:delText xml:space="preserve">Valid values: </w:delText>
              </w:r>
              <w:r w:rsidRPr="005F5121" w:rsidDel="002A7F20">
                <w:rPr>
                  <w:rStyle w:val="Code"/>
                </w:rPr>
                <w:delText>Location</w:delText>
              </w:r>
            </w:del>
          </w:p>
        </w:tc>
      </w:tr>
    </w:tbl>
    <w:p w14:paraId="6436ADC1" w14:textId="34F50F8D" w:rsidR="00D94E0B" w:rsidDel="002A7F20" w:rsidRDefault="00D94E0B" w:rsidP="00D94E0B">
      <w:pPr>
        <w:pStyle w:val="TAN"/>
        <w:keepNext w:val="0"/>
        <w:rPr>
          <w:del w:id="2658" w:author="Richard Bradbury (2022-05-04) Provisioning merger" w:date="2022-05-04T20:32:00Z"/>
        </w:rPr>
      </w:pPr>
    </w:p>
    <w:p w14:paraId="20B4A459" w14:textId="01D01382" w:rsidR="00D94E0B" w:rsidDel="002A7F20" w:rsidRDefault="00D94E0B" w:rsidP="00D94E0B">
      <w:pPr>
        <w:pStyle w:val="Heading6"/>
        <w:rPr>
          <w:del w:id="2659" w:author="Richard Bradbury (2022-05-04) Provisioning merger" w:date="2022-05-04T20:32:00Z"/>
        </w:rPr>
      </w:pPr>
      <w:del w:id="2660" w:author="Richard Bradbury (2022-05-04) Provisioning merger" w:date="2022-05-04T20:32:00Z">
        <w:r w:rsidDel="002A7F20">
          <w:delText>6.2.2.3.3.3</w:delText>
        </w:r>
        <w:r w:rsidDel="002A7F20">
          <w:tab/>
        </w:r>
        <w:r w:rsidRPr="00353C6B" w:rsidDel="002A7F20">
          <w:delText>Ndcaf_DataReporting</w:delText>
        </w:r>
        <w:r w:rsidDel="002A7F20">
          <w:delText>Provisioning_DestroySession operation using</w:delText>
        </w:r>
        <w:r w:rsidRPr="00353C6B" w:rsidDel="002A7F20">
          <w:delText xml:space="preserve"> </w:delText>
        </w:r>
        <w:r w:rsidDel="002A7F20">
          <w:delText>DELETE method</w:delText>
        </w:r>
      </w:del>
    </w:p>
    <w:p w14:paraId="4D11BF00" w14:textId="75265FA6" w:rsidR="00D94E0B" w:rsidDel="002A7F20" w:rsidRDefault="00D94E0B" w:rsidP="00D94E0B">
      <w:pPr>
        <w:keepNext/>
        <w:rPr>
          <w:del w:id="2661" w:author="Richard Bradbury (2022-05-04) Provisioning merger" w:date="2022-05-04T20:32:00Z"/>
        </w:rPr>
      </w:pPr>
      <w:del w:id="2662" w:author="Richard Bradbury (2022-05-04) Provisioning merger" w:date="2022-05-04T20:32:00Z">
        <w:r w:rsidDel="002A7F20">
          <w:delText>This service operation shall support the URL query parameters specified in table 6.2.2.3.3.3-1.</w:delText>
        </w:r>
      </w:del>
    </w:p>
    <w:p w14:paraId="3CD94695" w14:textId="693C3282" w:rsidR="00D94E0B" w:rsidDel="002A7F20" w:rsidRDefault="00D94E0B" w:rsidP="00D94E0B">
      <w:pPr>
        <w:pStyle w:val="TH"/>
        <w:rPr>
          <w:del w:id="2663" w:author="Richard Bradbury (2022-05-04) Provisioning merger" w:date="2022-05-04T20:32:00Z"/>
        </w:rPr>
      </w:pPr>
      <w:del w:id="2664" w:author="Richard Bradbury (2022-05-04) Provisioning merger" w:date="2022-05-04T20:32:00Z">
        <w:r w:rsidDel="002A7F20">
          <w:delText>Table 6.2.2.3.3.3-1: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3B6106" w14:textId="4CCF425A" w:rsidTr="00D1613B">
        <w:trPr>
          <w:jc w:val="center"/>
          <w:del w:id="266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2206BBEF" w:rsidR="00D94E0B" w:rsidDel="002A7F20" w:rsidRDefault="00D94E0B" w:rsidP="00D1613B">
            <w:pPr>
              <w:pStyle w:val="TAH"/>
              <w:rPr>
                <w:del w:id="2666" w:author="Richard Bradbury (2022-05-04) Provisioning merger" w:date="2022-05-04T20:32:00Z"/>
              </w:rPr>
            </w:pPr>
            <w:del w:id="2667"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68DDE6A3" w:rsidR="00D94E0B" w:rsidDel="002A7F20" w:rsidRDefault="00D94E0B" w:rsidP="00D1613B">
            <w:pPr>
              <w:pStyle w:val="TAH"/>
              <w:rPr>
                <w:del w:id="2668" w:author="Richard Bradbury (2022-05-04) Provisioning merger" w:date="2022-05-04T20:32:00Z"/>
              </w:rPr>
            </w:pPr>
            <w:del w:id="2669"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4405C1EE" w:rsidR="00D94E0B" w:rsidDel="002A7F20" w:rsidRDefault="00D94E0B" w:rsidP="00D1613B">
            <w:pPr>
              <w:pStyle w:val="TAH"/>
              <w:rPr>
                <w:del w:id="2670" w:author="Richard Bradbury (2022-05-04) Provisioning merger" w:date="2022-05-04T20:32:00Z"/>
              </w:rPr>
            </w:pPr>
            <w:del w:id="2671"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554F2448" w:rsidR="00D94E0B" w:rsidDel="002A7F20" w:rsidRDefault="00D94E0B" w:rsidP="00D1613B">
            <w:pPr>
              <w:pStyle w:val="TAH"/>
              <w:rPr>
                <w:del w:id="2672" w:author="Richard Bradbury (2022-05-04) Provisioning merger" w:date="2022-05-04T20:32:00Z"/>
              </w:rPr>
            </w:pPr>
            <w:del w:id="2673"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3D7857DB" w:rsidR="00D94E0B" w:rsidDel="002A7F20" w:rsidRDefault="00D94E0B" w:rsidP="00D1613B">
            <w:pPr>
              <w:pStyle w:val="TAH"/>
              <w:rPr>
                <w:del w:id="2674" w:author="Richard Bradbury (2022-05-04) Provisioning merger" w:date="2022-05-04T20:32:00Z"/>
              </w:rPr>
            </w:pPr>
            <w:del w:id="2675" w:author="Richard Bradbury (2022-05-04) Provisioning merger" w:date="2022-05-04T20:32:00Z">
              <w:r w:rsidDel="002A7F20">
                <w:delText>Description</w:delText>
              </w:r>
            </w:del>
          </w:p>
        </w:tc>
      </w:tr>
      <w:tr w:rsidR="0094434F" w:rsidDel="002A7F20" w14:paraId="3D970BB8" w14:textId="566E13A5" w:rsidTr="00D1613B">
        <w:trPr>
          <w:jc w:val="center"/>
          <w:del w:id="2676"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46314FB6" w:rsidR="00D94E0B" w:rsidDel="002A7F20" w:rsidRDefault="00D94E0B" w:rsidP="00D1613B">
            <w:pPr>
              <w:pStyle w:val="TAL"/>
              <w:rPr>
                <w:del w:id="2677"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6CCBCADD" w:rsidR="00D94E0B" w:rsidDel="002A7F20" w:rsidRDefault="00D94E0B" w:rsidP="00D1613B">
            <w:pPr>
              <w:pStyle w:val="TAL"/>
              <w:rPr>
                <w:del w:id="2678"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613260A4" w:rsidR="00D94E0B" w:rsidDel="002A7F20" w:rsidRDefault="00D94E0B" w:rsidP="00D1613B">
            <w:pPr>
              <w:pStyle w:val="TAC"/>
              <w:rPr>
                <w:del w:id="267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64B26432" w:rsidR="00D94E0B" w:rsidDel="002A7F20" w:rsidRDefault="00D94E0B" w:rsidP="00D1613B">
            <w:pPr>
              <w:pStyle w:val="TAL"/>
              <w:rPr>
                <w:del w:id="2680"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2ABAAC3B" w:rsidR="00D94E0B" w:rsidDel="002A7F20" w:rsidRDefault="00D94E0B" w:rsidP="00D1613B">
            <w:pPr>
              <w:pStyle w:val="TAL"/>
              <w:rPr>
                <w:del w:id="2681" w:author="Richard Bradbury (2022-05-04) Provisioning merger" w:date="2022-05-04T20:32:00Z"/>
              </w:rPr>
            </w:pPr>
          </w:p>
        </w:tc>
      </w:tr>
    </w:tbl>
    <w:p w14:paraId="6FC9FC43" w14:textId="57F49454" w:rsidR="00D94E0B" w:rsidDel="002A7F20" w:rsidRDefault="00D94E0B" w:rsidP="00D94E0B">
      <w:pPr>
        <w:pStyle w:val="TAN"/>
        <w:keepNext w:val="0"/>
        <w:rPr>
          <w:del w:id="2682" w:author="Richard Bradbury (2022-05-04) Provisioning merger" w:date="2022-05-04T20:32:00Z"/>
        </w:rPr>
      </w:pPr>
    </w:p>
    <w:p w14:paraId="32DF9652" w14:textId="055EB6A7" w:rsidR="00D94E0B" w:rsidDel="002A7F20" w:rsidRDefault="00D94E0B" w:rsidP="00D94E0B">
      <w:pPr>
        <w:keepNext/>
        <w:rPr>
          <w:del w:id="2683" w:author="Richard Bradbury (2022-05-04) Provisioning merger" w:date="2022-05-04T20:32:00Z"/>
        </w:rPr>
      </w:pPr>
      <w:del w:id="2684" w:author="Richard Bradbury (2022-05-04) Provisioning merger" w:date="2022-05-04T20:32:00Z">
        <w:r w:rsidDel="002A7F20">
          <w:delTex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delText>
        </w:r>
      </w:del>
    </w:p>
    <w:p w14:paraId="4696848E" w14:textId="01039F43" w:rsidR="00D94E0B" w:rsidDel="002A7F20" w:rsidRDefault="00D94E0B" w:rsidP="00D94E0B">
      <w:pPr>
        <w:pStyle w:val="TH"/>
        <w:rPr>
          <w:del w:id="2685" w:author="Richard Bradbury (2022-05-04) Provisioning merger" w:date="2022-05-04T20:32:00Z"/>
        </w:rPr>
      </w:pPr>
      <w:del w:id="2686" w:author="Richard Bradbury (2022-05-04) Provisioning merger" w:date="2022-05-04T20:32:00Z">
        <w:r w:rsidDel="002A7F20">
          <w:delText>Table 6.2.2.3.3.3-2: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rsidDel="002A7F20" w14:paraId="71D003A7" w14:textId="394C4024" w:rsidTr="00D1613B">
        <w:trPr>
          <w:jc w:val="center"/>
          <w:del w:id="2687"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6AC34E97" w:rsidR="00D94E0B" w:rsidDel="002A7F20" w:rsidRDefault="00D94E0B" w:rsidP="00D1613B">
            <w:pPr>
              <w:pStyle w:val="TAH"/>
              <w:rPr>
                <w:del w:id="2688" w:author="Richard Bradbury (2022-05-04) Provisioning merger" w:date="2022-05-04T20:32:00Z"/>
              </w:rPr>
            </w:pPr>
            <w:del w:id="2689" w:author="Richard Bradbury (2022-05-04) Provisioning merger" w:date="2022-05-04T20:32:00Z">
              <w:r w:rsidDel="002A7F2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37D8BA1" w:rsidR="00D94E0B" w:rsidDel="002A7F20" w:rsidRDefault="00D94E0B" w:rsidP="00D1613B">
            <w:pPr>
              <w:pStyle w:val="TAH"/>
              <w:rPr>
                <w:del w:id="2690" w:author="Richard Bradbury (2022-05-04) Provisioning merger" w:date="2022-05-04T20:32:00Z"/>
              </w:rPr>
            </w:pPr>
            <w:del w:id="2691" w:author="Richard Bradbury (2022-05-04) Provisioning merger" w:date="2022-05-04T20:32:00Z">
              <w:r w:rsidDel="002A7F2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0867CB29" w:rsidR="00D94E0B" w:rsidDel="002A7F20" w:rsidRDefault="00D94E0B" w:rsidP="00D1613B">
            <w:pPr>
              <w:pStyle w:val="TAH"/>
              <w:rPr>
                <w:del w:id="2692" w:author="Richard Bradbury (2022-05-04) Provisioning merger" w:date="2022-05-04T20:32:00Z"/>
              </w:rPr>
            </w:pPr>
            <w:del w:id="2693" w:author="Richard Bradbury (2022-05-04) Provisioning merger" w:date="2022-05-04T20:32:00Z">
              <w:r w:rsidDel="002A7F2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6D218084" w:rsidR="00D94E0B" w:rsidDel="002A7F20" w:rsidRDefault="00D94E0B" w:rsidP="00D1613B">
            <w:pPr>
              <w:pStyle w:val="TAH"/>
              <w:rPr>
                <w:del w:id="2694" w:author="Richard Bradbury (2022-05-04) Provisioning merger" w:date="2022-05-04T20:32:00Z"/>
              </w:rPr>
            </w:pPr>
            <w:del w:id="2695" w:author="Richard Bradbury (2022-05-04) Provisioning merger" w:date="2022-05-04T20:32:00Z">
              <w:r w:rsidDel="002A7F20">
                <w:delText>Description</w:delText>
              </w:r>
            </w:del>
          </w:p>
        </w:tc>
      </w:tr>
      <w:tr w:rsidR="00844A6E" w:rsidDel="002A7F20" w14:paraId="264974ED" w14:textId="5E6A2B0C" w:rsidTr="00D1613B">
        <w:trPr>
          <w:jc w:val="center"/>
          <w:del w:id="2696"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3D45660B" w:rsidR="00D94E0B" w:rsidDel="002A7F20" w:rsidRDefault="00D94E0B" w:rsidP="00D1613B">
            <w:pPr>
              <w:pStyle w:val="TAL"/>
              <w:rPr>
                <w:del w:id="2697"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2A6879FB" w:rsidR="00D94E0B" w:rsidDel="002A7F20" w:rsidRDefault="00D94E0B" w:rsidP="00D1613B">
            <w:pPr>
              <w:pStyle w:val="TAC"/>
              <w:rPr>
                <w:del w:id="2698"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051C5EB0" w:rsidR="00D94E0B" w:rsidDel="002A7F20" w:rsidRDefault="00D94E0B" w:rsidP="00D1613B">
            <w:pPr>
              <w:pStyle w:val="TAL"/>
              <w:rPr>
                <w:del w:id="2699"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2C694AE0" w:rsidR="00D94E0B" w:rsidDel="002A7F20" w:rsidRDefault="00D94E0B" w:rsidP="00D1613B">
            <w:pPr>
              <w:pStyle w:val="TAL"/>
              <w:rPr>
                <w:del w:id="2700" w:author="Richard Bradbury (2022-05-04) Provisioning merger" w:date="2022-05-04T20:32:00Z"/>
              </w:rPr>
            </w:pPr>
          </w:p>
        </w:tc>
      </w:tr>
    </w:tbl>
    <w:p w14:paraId="3E59C339" w14:textId="2A0243A0" w:rsidR="00D94E0B" w:rsidRPr="009432AB" w:rsidDel="002A7F20" w:rsidRDefault="00D94E0B" w:rsidP="00D94E0B">
      <w:pPr>
        <w:pStyle w:val="TAN"/>
        <w:keepNext w:val="0"/>
        <w:rPr>
          <w:del w:id="2701" w:author="Richard Bradbury (2022-05-04) Provisioning merger" w:date="2022-05-04T20:32:00Z"/>
          <w:lang w:val="es-ES"/>
        </w:rPr>
      </w:pPr>
    </w:p>
    <w:p w14:paraId="14A34524" w14:textId="778DFC2E" w:rsidR="00D94E0B" w:rsidDel="002A7F20" w:rsidRDefault="00D94E0B" w:rsidP="00D94E0B">
      <w:pPr>
        <w:pStyle w:val="TH"/>
        <w:rPr>
          <w:del w:id="2702" w:author="Richard Bradbury (2022-05-04) Provisioning merger" w:date="2022-05-04T20:32:00Z"/>
        </w:rPr>
      </w:pPr>
      <w:del w:id="2703" w:author="Richard Bradbury (2022-05-04) Provisioning merger" w:date="2022-05-04T20:32:00Z">
        <w:r w:rsidDel="002A7F20">
          <w:delText>Table</w:delText>
        </w:r>
        <w:r w:rsidDel="002A7F20">
          <w:rPr>
            <w:noProof/>
          </w:rPr>
          <w:delText> </w:delText>
        </w:r>
        <w:r w:rsidDel="002A7F20">
          <w:rPr>
            <w:rFonts w:eastAsia="MS Mincho"/>
          </w:rPr>
          <w:delText>6.2.2.3.3.3</w:delText>
        </w:r>
        <w:r w:rsidDel="002A7F2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rsidDel="002A7F20" w14:paraId="5A41ACB0" w14:textId="16D3ADEF" w:rsidTr="00D1613B">
        <w:trPr>
          <w:jc w:val="center"/>
          <w:del w:id="2704"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1BB16835" w:rsidR="00D94E0B" w:rsidDel="002A7F20" w:rsidRDefault="00D94E0B" w:rsidP="00D1613B">
            <w:pPr>
              <w:pStyle w:val="TAH"/>
              <w:rPr>
                <w:del w:id="2705" w:author="Richard Bradbury (2022-05-04) Provisioning merger" w:date="2022-05-04T20:32:00Z"/>
              </w:rPr>
            </w:pPr>
            <w:del w:id="2706"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53B9A098" w:rsidR="00D94E0B" w:rsidDel="002A7F20" w:rsidRDefault="00D94E0B" w:rsidP="00D1613B">
            <w:pPr>
              <w:pStyle w:val="TAH"/>
              <w:rPr>
                <w:del w:id="2707" w:author="Richard Bradbury (2022-05-04) Provisioning merger" w:date="2022-05-04T20:32:00Z"/>
              </w:rPr>
            </w:pPr>
            <w:del w:id="2708"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69EA60ED" w:rsidR="00D94E0B" w:rsidDel="002A7F20" w:rsidRDefault="00D94E0B" w:rsidP="00D1613B">
            <w:pPr>
              <w:pStyle w:val="TAH"/>
              <w:rPr>
                <w:del w:id="2709" w:author="Richard Bradbury (2022-05-04) Provisioning merger" w:date="2022-05-04T20:32:00Z"/>
              </w:rPr>
            </w:pPr>
            <w:del w:id="271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0163AD94" w:rsidR="00D94E0B" w:rsidDel="002A7F20" w:rsidRDefault="00D94E0B" w:rsidP="00D1613B">
            <w:pPr>
              <w:pStyle w:val="TAH"/>
              <w:rPr>
                <w:del w:id="2711" w:author="Richard Bradbury (2022-05-04) Provisioning merger" w:date="2022-05-04T20:32:00Z"/>
              </w:rPr>
            </w:pPr>
            <w:del w:id="2712" w:author="Richard Bradbury (2022-05-04) Provisioning merger" w:date="2022-05-04T20:32:00Z">
              <w:r w:rsidDel="002A7F2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66B05C59" w:rsidR="00D94E0B" w:rsidDel="002A7F20" w:rsidRDefault="00D94E0B" w:rsidP="00D1613B">
            <w:pPr>
              <w:pStyle w:val="TAH"/>
              <w:rPr>
                <w:del w:id="2713" w:author="Richard Bradbury (2022-05-04) Provisioning merger" w:date="2022-05-04T20:32:00Z"/>
              </w:rPr>
            </w:pPr>
            <w:del w:id="2714" w:author="Richard Bradbury (2022-05-04) Provisioning merger" w:date="2022-05-04T20:32:00Z">
              <w:r w:rsidDel="002A7F20">
                <w:delText>Description</w:delText>
              </w:r>
            </w:del>
          </w:p>
        </w:tc>
      </w:tr>
      <w:tr w:rsidR="00D94E0B" w:rsidDel="002A7F20" w14:paraId="1EDAFB8E" w14:textId="16371A8E" w:rsidTr="00D1613B">
        <w:trPr>
          <w:jc w:val="center"/>
          <w:del w:id="2715"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44AAF81" w:rsidR="00D94E0B" w:rsidRPr="008B760F" w:rsidDel="002A7F20" w:rsidRDefault="00D94E0B" w:rsidP="00D1613B">
            <w:pPr>
              <w:pStyle w:val="TAL"/>
              <w:rPr>
                <w:del w:id="2716" w:author="Richard Bradbury (2022-05-04) Provisioning merger" w:date="2022-05-04T20:32:00Z"/>
                <w:rStyle w:val="HTTPHeader"/>
              </w:rPr>
            </w:pPr>
            <w:del w:id="2717"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79103D97" w14:textId="4553E526" w:rsidR="00D94E0B" w:rsidRPr="008B760F" w:rsidDel="002A7F20" w:rsidRDefault="00D94E0B" w:rsidP="00D1613B">
            <w:pPr>
              <w:pStyle w:val="TAL"/>
              <w:rPr>
                <w:del w:id="2718" w:author="Richard Bradbury (2022-05-04) Provisioning merger" w:date="2022-05-04T20:32:00Z"/>
                <w:rStyle w:val="Code"/>
              </w:rPr>
            </w:pPr>
            <w:del w:id="2719"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F17C4E2" w14:textId="68BC36E8" w:rsidR="00D94E0B" w:rsidDel="002A7F20" w:rsidRDefault="00D94E0B" w:rsidP="00D1613B">
            <w:pPr>
              <w:pStyle w:val="TAC"/>
              <w:rPr>
                <w:del w:id="2720" w:author="Richard Bradbury (2022-05-04) Provisioning merger" w:date="2022-05-04T20:32:00Z"/>
              </w:rPr>
            </w:pPr>
            <w:del w:id="272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4DE91C32" w14:textId="0C1F01C2" w:rsidR="00D94E0B" w:rsidDel="002A7F20" w:rsidRDefault="00D94E0B" w:rsidP="00D1613B">
            <w:pPr>
              <w:pStyle w:val="TAC"/>
              <w:rPr>
                <w:del w:id="2722" w:author="Richard Bradbury (2022-05-04) Provisioning merger" w:date="2022-05-04T20:32:00Z"/>
              </w:rPr>
            </w:pPr>
            <w:del w:id="2723" w:author="Richard Bradbury (2022-05-04) Provisioning merger" w:date="2022-05-04T20:32:00Z">
              <w:r w:rsidDel="002A7F2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24C0DEFB" w:rsidR="00D94E0B" w:rsidDel="002A7F20" w:rsidRDefault="00D94E0B" w:rsidP="00D1613B">
            <w:pPr>
              <w:pStyle w:val="TAL"/>
              <w:rPr>
                <w:del w:id="2724" w:author="Richard Bradbury (2022-05-04) Provisioning merger" w:date="2022-05-04T20:32:00Z"/>
              </w:rPr>
            </w:pPr>
            <w:del w:id="2725" w:author="Richard Bradbury (2022-05-04) Provisioning merger" w:date="2022-05-04T20:32:00Z">
              <w:r w:rsidDel="002A7F20">
                <w:delText>For authentication of the Provisioning AF (see NOTE).</w:delText>
              </w:r>
            </w:del>
          </w:p>
        </w:tc>
      </w:tr>
      <w:tr w:rsidR="00D94E0B" w:rsidDel="002A7F20" w14:paraId="32078800" w14:textId="50F22FAE" w:rsidTr="00D1613B">
        <w:trPr>
          <w:jc w:val="center"/>
          <w:del w:id="2726"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05EE1E32" w:rsidR="00D94E0B" w:rsidRPr="008B760F" w:rsidDel="002A7F20" w:rsidRDefault="00D94E0B" w:rsidP="00D1613B">
            <w:pPr>
              <w:pStyle w:val="TAL"/>
              <w:rPr>
                <w:del w:id="2727" w:author="Richard Bradbury (2022-05-04) Provisioning merger" w:date="2022-05-04T20:32:00Z"/>
                <w:rStyle w:val="HTTPHeader"/>
              </w:rPr>
            </w:pPr>
            <w:del w:id="2728"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30F5164B" w14:textId="4904A76B" w:rsidR="00D94E0B" w:rsidRPr="008B760F" w:rsidDel="002A7F20" w:rsidRDefault="00D94E0B" w:rsidP="00D1613B">
            <w:pPr>
              <w:pStyle w:val="TAL"/>
              <w:rPr>
                <w:del w:id="2729" w:author="Richard Bradbury (2022-05-04) Provisioning merger" w:date="2022-05-04T20:32:00Z"/>
                <w:rStyle w:val="Code"/>
              </w:rPr>
            </w:pPr>
            <w:del w:id="2730"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564FE88" w14:textId="1D3AF8BD" w:rsidR="00D94E0B" w:rsidDel="002A7F20" w:rsidRDefault="00D94E0B" w:rsidP="00D1613B">
            <w:pPr>
              <w:pStyle w:val="TAC"/>
              <w:rPr>
                <w:del w:id="2731" w:author="Richard Bradbury (2022-05-04) Provisioning merger" w:date="2022-05-04T20:32:00Z"/>
              </w:rPr>
            </w:pPr>
            <w:del w:id="2732" w:author="Richard Bradbury (2022-05-04) Provisioning merger" w:date="2022-05-04T20:32:00Z">
              <w:r w:rsidDel="002A7F20">
                <w:delText>O</w:delText>
              </w:r>
            </w:del>
          </w:p>
        </w:tc>
        <w:tc>
          <w:tcPr>
            <w:tcW w:w="1134" w:type="dxa"/>
            <w:tcBorders>
              <w:top w:val="single" w:sz="4" w:space="0" w:color="auto"/>
              <w:left w:val="single" w:sz="6" w:space="0" w:color="000000"/>
              <w:bottom w:val="single" w:sz="4" w:space="0" w:color="auto"/>
              <w:right w:val="single" w:sz="6" w:space="0" w:color="000000"/>
            </w:tcBorders>
          </w:tcPr>
          <w:p w14:paraId="4E858597" w14:textId="144D75DF" w:rsidR="00D94E0B" w:rsidDel="002A7F20" w:rsidRDefault="00D94E0B" w:rsidP="00D1613B">
            <w:pPr>
              <w:pStyle w:val="TAC"/>
              <w:rPr>
                <w:del w:id="2733" w:author="Richard Bradbury (2022-05-04) Provisioning merger" w:date="2022-05-04T20:32:00Z"/>
              </w:rPr>
            </w:pPr>
            <w:del w:id="2734" w:author="Richard Bradbury (2022-05-04) Provisioning merger" w:date="2022-05-04T20:32:00Z">
              <w:r w:rsidDel="002A7F2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41C22AD6" w:rsidR="00D94E0B" w:rsidDel="002A7F20" w:rsidRDefault="00D94E0B" w:rsidP="00D1613B">
            <w:pPr>
              <w:pStyle w:val="TAL"/>
              <w:rPr>
                <w:del w:id="2735" w:author="Richard Bradbury (2022-05-04) Provisioning merger" w:date="2022-05-04T20:32:00Z"/>
              </w:rPr>
            </w:pPr>
            <w:del w:id="2736" w:author="Richard Bradbury (2022-05-04) Provisioning merger" w:date="2022-05-04T20:32:00Z">
              <w:r w:rsidDel="002A7F20">
                <w:delText>Indicates the origin of the requester.)</w:delText>
              </w:r>
            </w:del>
          </w:p>
        </w:tc>
      </w:tr>
      <w:tr w:rsidR="00D94E0B" w:rsidDel="002A7F20" w14:paraId="2226D768" w14:textId="1DB6A6D9" w:rsidTr="00D1613B">
        <w:trPr>
          <w:jc w:val="center"/>
          <w:del w:id="273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65F925AA" w14:textId="3C7CE053" w:rsidR="00D94E0B" w:rsidDel="002A7F20" w:rsidRDefault="00D94E0B" w:rsidP="00D1613B">
            <w:pPr>
              <w:pStyle w:val="TAN"/>
              <w:rPr>
                <w:del w:id="2738" w:author="Richard Bradbury (2022-05-04) Provisioning merger" w:date="2022-05-04T20:32:00Z"/>
              </w:rPr>
            </w:pPr>
            <w:del w:id="2739"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of RFC 6750 [8].</w:delText>
              </w:r>
            </w:del>
          </w:p>
        </w:tc>
      </w:tr>
    </w:tbl>
    <w:p w14:paraId="472272CB" w14:textId="032B8C62" w:rsidR="00D94E0B" w:rsidDel="002A7F20" w:rsidRDefault="00D94E0B" w:rsidP="00D94E0B">
      <w:pPr>
        <w:pStyle w:val="TAN"/>
        <w:keepNext w:val="0"/>
        <w:rPr>
          <w:del w:id="2740" w:author="Richard Bradbury (2022-05-04) Provisioning merger" w:date="2022-05-04T20:32:00Z"/>
        </w:rPr>
      </w:pPr>
    </w:p>
    <w:p w14:paraId="0F9AB090" w14:textId="1961D50D" w:rsidR="00D94E0B" w:rsidDel="002A7F20" w:rsidRDefault="00D94E0B" w:rsidP="00D94E0B">
      <w:pPr>
        <w:pStyle w:val="TH"/>
        <w:rPr>
          <w:del w:id="2741" w:author="Richard Bradbury (2022-05-04) Provisioning merger" w:date="2022-05-04T20:32:00Z"/>
        </w:rPr>
      </w:pPr>
      <w:del w:id="2742" w:author="Richard Bradbury (2022-05-04) Provisioning merger" w:date="2022-05-04T20:32:00Z">
        <w:r w:rsidDel="002A7F20">
          <w:lastRenderedPageBreak/>
          <w:delText>Table 6.2.2.3.3.3-4: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rsidDel="002A7F20" w14:paraId="69A0CC6E" w14:textId="3185783B" w:rsidTr="00D1613B">
        <w:trPr>
          <w:jc w:val="center"/>
          <w:del w:id="274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2F9D5B61" w:rsidR="00D94E0B" w:rsidDel="002A7F20" w:rsidRDefault="00D94E0B" w:rsidP="00D1613B">
            <w:pPr>
              <w:pStyle w:val="TAH"/>
              <w:rPr>
                <w:del w:id="2744" w:author="Richard Bradbury (2022-05-04) Provisioning merger" w:date="2022-05-04T20:32:00Z"/>
              </w:rPr>
            </w:pPr>
            <w:del w:id="2745" w:author="Richard Bradbury (2022-05-04) Provisioning merger" w:date="2022-05-04T20:32:00Z">
              <w:r w:rsidDel="002A7F2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95350B8" w:rsidR="00D94E0B" w:rsidDel="002A7F20" w:rsidRDefault="00D94E0B" w:rsidP="00D1613B">
            <w:pPr>
              <w:pStyle w:val="TAH"/>
              <w:rPr>
                <w:del w:id="2746" w:author="Richard Bradbury (2022-05-04) Provisioning merger" w:date="2022-05-04T20:32:00Z"/>
              </w:rPr>
            </w:pPr>
            <w:del w:id="2747" w:author="Richard Bradbury (2022-05-04) Provisioning merger" w:date="2022-05-04T20:32:00Z">
              <w:r w:rsidDel="002A7F2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03AD602" w:rsidR="00D94E0B" w:rsidDel="002A7F20" w:rsidRDefault="00D94E0B" w:rsidP="00D1613B">
            <w:pPr>
              <w:pStyle w:val="TAH"/>
              <w:rPr>
                <w:del w:id="2748" w:author="Richard Bradbury (2022-05-04) Provisioning merger" w:date="2022-05-04T20:32:00Z"/>
              </w:rPr>
            </w:pPr>
            <w:del w:id="2749" w:author="Richard Bradbury (2022-05-04) Provisioning merger" w:date="2022-05-04T20:32:00Z">
              <w:r w:rsidDel="002A7F2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1CEDE748" w:rsidR="00D94E0B" w:rsidDel="002A7F20" w:rsidRDefault="00D94E0B" w:rsidP="00D1613B">
            <w:pPr>
              <w:pStyle w:val="TAH"/>
              <w:rPr>
                <w:del w:id="2750" w:author="Richard Bradbury (2022-05-04) Provisioning merger" w:date="2022-05-04T20:32:00Z"/>
              </w:rPr>
            </w:pPr>
            <w:del w:id="2751" w:author="Richard Bradbury (2022-05-04) Provisioning merger" w:date="2022-05-04T20:32:00Z">
              <w:r w:rsidDel="002A7F20">
                <w:delText>Response</w:delText>
              </w:r>
            </w:del>
          </w:p>
          <w:p w14:paraId="03A810A9" w14:textId="24E3E5C1" w:rsidR="00D94E0B" w:rsidDel="002A7F20" w:rsidRDefault="00D94E0B" w:rsidP="00D1613B">
            <w:pPr>
              <w:pStyle w:val="TAH"/>
              <w:rPr>
                <w:del w:id="2752" w:author="Richard Bradbury (2022-05-04) Provisioning merger" w:date="2022-05-04T20:32:00Z"/>
              </w:rPr>
            </w:pPr>
            <w:del w:id="2753" w:author="Richard Bradbury (2022-05-04) Provisioning merger" w:date="2022-05-04T20:32:00Z">
              <w:r w:rsidDel="002A7F2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3D31909C" w:rsidR="00D94E0B" w:rsidDel="002A7F20" w:rsidRDefault="00D94E0B" w:rsidP="00D1613B">
            <w:pPr>
              <w:pStyle w:val="TAH"/>
              <w:rPr>
                <w:del w:id="2754" w:author="Richard Bradbury (2022-05-04) Provisioning merger" w:date="2022-05-04T20:32:00Z"/>
              </w:rPr>
            </w:pPr>
            <w:del w:id="2755" w:author="Richard Bradbury (2022-05-04) Provisioning merger" w:date="2022-05-04T20:32:00Z">
              <w:r w:rsidDel="002A7F20">
                <w:delText>Description</w:delText>
              </w:r>
            </w:del>
          </w:p>
        </w:tc>
      </w:tr>
      <w:tr w:rsidR="0094434F" w:rsidDel="002A7F20" w14:paraId="6FFD7E15" w14:textId="0AF224CE" w:rsidTr="00D1613B">
        <w:trPr>
          <w:jc w:val="center"/>
          <w:del w:id="2756"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34576D22" w14:textId="1A911769" w:rsidR="00D94E0B" w:rsidDel="002A7F20" w:rsidRDefault="00D94E0B" w:rsidP="00D1613B">
            <w:pPr>
              <w:pStyle w:val="TAL"/>
              <w:rPr>
                <w:del w:id="2757" w:author="Richard Bradbury (2022-05-04) Provisioning merger" w:date="2022-05-04T20:32:00Z"/>
              </w:rPr>
            </w:pPr>
            <w:del w:id="2758" w:author="Richard Bradbury (2022-05-04) Provisioning merger" w:date="2022-05-04T20:32:00Z">
              <w:r w:rsidDel="002A7F2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1902831A" w14:textId="4B3BD6AF" w:rsidR="00D94E0B" w:rsidDel="002A7F20" w:rsidRDefault="00D94E0B" w:rsidP="00D1613B">
            <w:pPr>
              <w:pStyle w:val="TAC"/>
              <w:rPr>
                <w:del w:id="2759"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51A7D29D" w:rsidR="00D94E0B" w:rsidDel="002A7F20" w:rsidRDefault="00D94E0B" w:rsidP="00D1613B">
            <w:pPr>
              <w:pStyle w:val="TAC"/>
              <w:rPr>
                <w:del w:id="2760"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513225EA" w:rsidR="00D94E0B" w:rsidDel="002A7F20" w:rsidRDefault="00D94E0B" w:rsidP="00D1613B">
            <w:pPr>
              <w:pStyle w:val="TAL"/>
              <w:rPr>
                <w:del w:id="2761" w:author="Richard Bradbury (2022-05-04) Provisioning merger" w:date="2022-05-04T20:32:00Z"/>
              </w:rPr>
            </w:pPr>
            <w:del w:id="2762" w:author="Richard Bradbury (2022-05-04) Provisioning merger" w:date="2022-05-04T20:32:00Z">
              <w:r w:rsidDel="002A7F2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712965A8" w14:textId="364EDFF2" w:rsidR="00D94E0B" w:rsidDel="002A7F20" w:rsidRDefault="00D94E0B" w:rsidP="00D1613B">
            <w:pPr>
              <w:pStyle w:val="TAL"/>
              <w:rPr>
                <w:del w:id="2763" w:author="Richard Bradbury (2022-05-04) Provisioning merger" w:date="2022-05-04T20:32:00Z"/>
              </w:rPr>
            </w:pPr>
            <w:del w:id="2764" w:author="Richard Bradbury (2022-05-04) Provisioning merger" w:date="2022-05-04T20:32:00Z">
              <w:r w:rsidDel="002A7F20">
                <w:delText xml:space="preserve">Success case: The Data Reporting Provisioning Session resource matching the </w:delText>
              </w:r>
              <w:r w:rsidRPr="00732C9B" w:rsidDel="002A7F20">
                <w:rPr>
                  <w:rStyle w:val="Code"/>
                </w:rPr>
                <w:delText>sessionId</w:delText>
              </w:r>
              <w:r w:rsidDel="002A7F20">
                <w:delText xml:space="preserve"> was destroyed at the Data Collection AF.</w:delText>
              </w:r>
            </w:del>
          </w:p>
        </w:tc>
      </w:tr>
      <w:tr w:rsidR="0094434F" w:rsidDel="002A7F20" w14:paraId="4F671404" w14:textId="585D086B" w:rsidTr="00D1613B">
        <w:trPr>
          <w:jc w:val="center"/>
          <w:del w:id="276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6418938C" w14:textId="27F81782" w:rsidR="00D94E0B" w:rsidRPr="00F76803" w:rsidDel="002A7F20" w:rsidRDefault="00D94E0B" w:rsidP="00D1613B">
            <w:pPr>
              <w:pStyle w:val="TAL"/>
              <w:rPr>
                <w:del w:id="2766" w:author="Richard Bradbury (2022-05-04) Provisioning merger" w:date="2022-05-04T20:32:00Z"/>
                <w:rStyle w:val="Code"/>
              </w:rPr>
            </w:pPr>
            <w:del w:id="2767"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DE13F39" w14:textId="71BC2130" w:rsidR="00D94E0B" w:rsidDel="002A7F20" w:rsidRDefault="00D94E0B" w:rsidP="00D1613B">
            <w:pPr>
              <w:pStyle w:val="TAC"/>
              <w:rPr>
                <w:del w:id="2768" w:author="Richard Bradbury (2022-05-04) Provisioning merger" w:date="2022-05-04T20:32:00Z"/>
              </w:rPr>
            </w:pPr>
            <w:del w:id="2769"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65432D9E" w14:textId="3EBD7361" w:rsidR="00D94E0B" w:rsidDel="002A7F20" w:rsidRDefault="00D94E0B" w:rsidP="00D1613B">
            <w:pPr>
              <w:pStyle w:val="TAC"/>
              <w:rPr>
                <w:del w:id="2770" w:author="Richard Bradbury (2022-05-04) Provisioning merger" w:date="2022-05-04T20:32:00Z"/>
              </w:rPr>
            </w:pPr>
            <w:del w:id="2771"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5D3A0447" w14:textId="733868FA" w:rsidR="00D94E0B" w:rsidDel="002A7F20" w:rsidRDefault="00D94E0B" w:rsidP="00D1613B">
            <w:pPr>
              <w:pStyle w:val="TAL"/>
              <w:rPr>
                <w:del w:id="2772" w:author="Richard Bradbury (2022-05-04) Provisioning merger" w:date="2022-05-04T20:32:00Z"/>
              </w:rPr>
            </w:pPr>
            <w:del w:id="2773" w:author="Richard Bradbury (2022-05-04) Provisioning merger" w:date="2022-05-04T20:32:00Z">
              <w:r w:rsidDel="002A7F2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15C2F7A1" w14:textId="6E508D18" w:rsidR="00D94E0B" w:rsidDel="002A7F20" w:rsidRDefault="00D94E0B" w:rsidP="00D1613B">
            <w:pPr>
              <w:pStyle w:val="TAL"/>
              <w:rPr>
                <w:del w:id="2774" w:author="Richard Bradbury (2022-05-04) Provisioning merger" w:date="2022-05-04T20:32:00Z"/>
              </w:rPr>
            </w:pPr>
            <w:del w:id="2775" w:author="Richard Bradbury (2022-05-04) Provisioning merger" w:date="2022-05-04T20:32:00Z">
              <w:r w:rsidDel="002A7F20">
                <w:delText xml:space="preserve">Temporary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73A29B2D" w14:textId="614CBF8A" w:rsidR="00D94E0B" w:rsidDel="002A7F20" w:rsidRDefault="00D94E0B" w:rsidP="00D1613B">
            <w:pPr>
              <w:pStyle w:val="TALcontinuation"/>
              <w:rPr>
                <w:del w:id="2776" w:author="Richard Bradbury (2022-05-04) Provisioning merger" w:date="2022-05-04T20:32:00Z"/>
              </w:rPr>
            </w:pPr>
            <w:del w:id="277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p>
        </w:tc>
      </w:tr>
      <w:tr w:rsidR="0094434F" w:rsidDel="002A7F20" w14:paraId="2E07985F" w14:textId="4F77D1CF" w:rsidTr="00D1613B">
        <w:trPr>
          <w:jc w:val="center"/>
          <w:del w:id="2778"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821940F" w14:textId="47226E69" w:rsidR="00D94E0B" w:rsidRPr="00F76803" w:rsidDel="002A7F20" w:rsidRDefault="00D94E0B" w:rsidP="00D1613B">
            <w:pPr>
              <w:pStyle w:val="TAL"/>
              <w:rPr>
                <w:del w:id="2779" w:author="Richard Bradbury (2022-05-04) Provisioning merger" w:date="2022-05-04T20:32:00Z"/>
                <w:rStyle w:val="Code"/>
              </w:rPr>
            </w:pPr>
            <w:del w:id="2780"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B39EF59" w14:textId="0744F301" w:rsidR="00D94E0B" w:rsidDel="002A7F20" w:rsidRDefault="00D94E0B" w:rsidP="00D1613B">
            <w:pPr>
              <w:pStyle w:val="TAC"/>
              <w:rPr>
                <w:del w:id="2781" w:author="Richard Bradbury (2022-05-04) Provisioning merger" w:date="2022-05-04T20:32:00Z"/>
              </w:rPr>
            </w:pPr>
            <w:del w:id="2782"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189FF264" w14:textId="3E084744" w:rsidR="00D94E0B" w:rsidDel="002A7F20" w:rsidRDefault="00D94E0B" w:rsidP="00D1613B">
            <w:pPr>
              <w:pStyle w:val="TAC"/>
              <w:rPr>
                <w:del w:id="2783" w:author="Richard Bradbury (2022-05-04) Provisioning merger" w:date="2022-05-04T20:32:00Z"/>
              </w:rPr>
            </w:pPr>
            <w:del w:id="2784"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4B229DA0" w14:textId="24F02950" w:rsidR="00D94E0B" w:rsidDel="002A7F20" w:rsidRDefault="00D94E0B" w:rsidP="00D1613B">
            <w:pPr>
              <w:pStyle w:val="TAL"/>
              <w:rPr>
                <w:del w:id="2785" w:author="Richard Bradbury (2022-05-04) Provisioning merger" w:date="2022-05-04T20:32:00Z"/>
              </w:rPr>
            </w:pPr>
            <w:del w:id="2786" w:author="Richard Bradbury (2022-05-04) Provisioning merger" w:date="2022-05-04T20:32:00Z">
              <w:r w:rsidDel="002A7F2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0A05DEEA" w14:textId="54F2BB63" w:rsidR="00D94E0B" w:rsidDel="002A7F20" w:rsidRDefault="00D94E0B" w:rsidP="00D1613B">
            <w:pPr>
              <w:pStyle w:val="TAL"/>
              <w:rPr>
                <w:del w:id="2787" w:author="Richard Bradbury (2022-05-04) Provisioning merger" w:date="2022-05-04T20:32:00Z"/>
              </w:rPr>
            </w:pPr>
            <w:del w:id="2788" w:author="Richard Bradbury (2022-05-04) Provisioning merger" w:date="2022-05-04T20:32:00Z">
              <w:r w:rsidDel="002A7F20">
                <w:delText xml:space="preserve">Permanent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1E457E0B" w14:textId="1BF2DF93" w:rsidR="00D94E0B" w:rsidDel="002A7F20" w:rsidRDefault="00D94E0B" w:rsidP="00D1613B">
            <w:pPr>
              <w:pStyle w:val="TALcontinuation"/>
              <w:rPr>
                <w:del w:id="2789" w:author="Richard Bradbury (2022-05-04) Provisioning merger" w:date="2022-05-04T20:32:00Z"/>
              </w:rPr>
            </w:pPr>
            <w:del w:id="2790"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7FE58CA2" w14:textId="0DADFD44" w:rsidTr="00D1613B">
        <w:trPr>
          <w:jc w:val="center"/>
          <w:del w:id="279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2640A9B3" w14:textId="4710C673" w:rsidR="00D94E0B" w:rsidRPr="00F76803" w:rsidDel="002A7F20" w:rsidRDefault="00D94E0B" w:rsidP="00D1613B">
            <w:pPr>
              <w:pStyle w:val="TAL"/>
              <w:rPr>
                <w:del w:id="2792" w:author="Richard Bradbury (2022-05-04) Provisioning merger" w:date="2022-05-04T20:32:00Z"/>
                <w:rStyle w:val="Code"/>
              </w:rPr>
            </w:pPr>
            <w:del w:id="2793"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9BAF519" w14:textId="563BA28B" w:rsidR="00D94E0B" w:rsidDel="002A7F20" w:rsidRDefault="00D94E0B" w:rsidP="00D1613B">
            <w:pPr>
              <w:pStyle w:val="TAC"/>
              <w:rPr>
                <w:del w:id="2794" w:author="Richard Bradbury (2022-05-04) Provisioning merger" w:date="2022-05-04T20:32:00Z"/>
              </w:rPr>
            </w:pPr>
            <w:del w:id="2795"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345974FC" w14:textId="0E400C4F" w:rsidR="00D94E0B" w:rsidDel="002A7F20" w:rsidRDefault="00D94E0B" w:rsidP="00D1613B">
            <w:pPr>
              <w:pStyle w:val="TAC"/>
              <w:rPr>
                <w:del w:id="2796" w:author="Richard Bradbury (2022-05-04) Provisioning merger" w:date="2022-05-04T20:32:00Z"/>
              </w:rPr>
            </w:pPr>
            <w:del w:id="2797"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66E9A429" w14:textId="034ECD28" w:rsidR="00D94E0B" w:rsidDel="002A7F20" w:rsidRDefault="00D94E0B" w:rsidP="00D1613B">
            <w:pPr>
              <w:pStyle w:val="TAL"/>
              <w:rPr>
                <w:del w:id="2798" w:author="Richard Bradbury (2022-05-04) Provisioning merger" w:date="2022-05-04T20:32:00Z"/>
              </w:rPr>
            </w:pPr>
            <w:del w:id="2799" w:author="Richard Bradbury (2022-05-04) Provisioning merger" w:date="2022-05-04T20:32:00Z">
              <w:r w:rsidDel="002A7F2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2C4BB713" w14:textId="6DEF3AC1" w:rsidR="00D94E0B" w:rsidDel="002A7F20" w:rsidRDefault="00D94E0B" w:rsidP="00D1613B">
            <w:pPr>
              <w:pStyle w:val="TAL"/>
              <w:rPr>
                <w:del w:id="2800" w:author="Richard Bradbury (2022-05-04) Provisioning merger" w:date="2022-05-04T20:32:00Z"/>
              </w:rPr>
            </w:pPr>
            <w:del w:id="2801" w:author="Richard Bradbury (2022-05-04) Provisioning merger" w:date="2022-05-04T20:32:00Z">
              <w:r w:rsidDel="002A7F20">
                <w:delText>The Data Reporting Provisioning Session resource does not exist (see NOTE 2).</w:delText>
              </w:r>
            </w:del>
          </w:p>
        </w:tc>
      </w:tr>
      <w:tr w:rsidR="0094434F" w:rsidDel="002A7F20" w14:paraId="192562E1" w14:textId="6E29DDA8" w:rsidTr="00D1613B">
        <w:trPr>
          <w:jc w:val="center"/>
          <w:del w:id="2802"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18E37324" w:rsidR="00D94E0B" w:rsidDel="002A7F20" w:rsidRDefault="00D94E0B" w:rsidP="00D1613B">
            <w:pPr>
              <w:pStyle w:val="TAN"/>
              <w:rPr>
                <w:del w:id="2803" w:author="Richard Bradbury (2022-05-04) Provisioning merger" w:date="2022-05-04T20:32:00Z"/>
              </w:rPr>
            </w:pPr>
            <w:del w:id="2804"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p>
          <w:p w14:paraId="3ED1EBC4" w14:textId="6702B6C0" w:rsidR="00D94E0B" w:rsidDel="002A7F20" w:rsidRDefault="00D94E0B" w:rsidP="00D1613B">
            <w:pPr>
              <w:pStyle w:val="TAN"/>
              <w:rPr>
                <w:del w:id="2805" w:author="Richard Bradbury (2022-05-04) Provisioning merger" w:date="2022-05-04T20:32:00Z"/>
              </w:rPr>
            </w:pPr>
            <w:del w:id="2806" w:author="Richard Bradbury (2022-05-04) Provisioning merger" w:date="2022-05-04T20:32:00Z">
              <w:r w:rsidDel="002A7F20">
                <w:delText>NOTE 2:</w:delText>
              </w:r>
              <w:r w:rsidDel="002A7F20">
                <w:tab/>
                <w:delText>Failure cases are described in subclause 6.2.4.</w:delText>
              </w:r>
            </w:del>
          </w:p>
        </w:tc>
      </w:tr>
    </w:tbl>
    <w:p w14:paraId="5D295253" w14:textId="5729642D" w:rsidR="00D94E0B" w:rsidDel="002A7F20" w:rsidRDefault="00D94E0B" w:rsidP="00D94E0B">
      <w:pPr>
        <w:pStyle w:val="TAN"/>
        <w:keepNext w:val="0"/>
        <w:rPr>
          <w:del w:id="2807" w:author="Richard Bradbury (2022-05-04) Provisioning merger" w:date="2022-05-04T20:32:00Z"/>
          <w:noProof/>
        </w:rPr>
      </w:pPr>
    </w:p>
    <w:p w14:paraId="154831D1" w14:textId="742CBE12" w:rsidR="00D94E0B" w:rsidDel="002A7F20" w:rsidRDefault="00D94E0B" w:rsidP="00D94E0B">
      <w:pPr>
        <w:pStyle w:val="TH"/>
        <w:rPr>
          <w:del w:id="2808" w:author="Richard Bradbury (2022-05-04) Provisioning merger" w:date="2022-05-04T20:32:00Z"/>
        </w:rPr>
      </w:pPr>
      <w:del w:id="2809" w:author="Richard Bradbury (2022-05-04) Provisioning merger" w:date="2022-05-04T20:32:00Z">
        <w:r w:rsidDel="002A7F20">
          <w:delText>Table 6.2.2.3.3.3-5: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rsidDel="002A7F20" w14:paraId="2AB1BB55" w14:textId="13B50F73" w:rsidTr="00D1613B">
        <w:trPr>
          <w:jc w:val="center"/>
          <w:del w:id="2810"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466DDA3C" w:rsidR="00D94E0B" w:rsidDel="002A7F20" w:rsidRDefault="00D94E0B" w:rsidP="00D1613B">
            <w:pPr>
              <w:pStyle w:val="TAH"/>
              <w:rPr>
                <w:del w:id="2811" w:author="Richard Bradbury (2022-05-04) Provisioning merger" w:date="2022-05-04T20:32:00Z"/>
              </w:rPr>
            </w:pPr>
            <w:del w:id="2812"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3CA93E75" w:rsidR="00D94E0B" w:rsidDel="002A7F20" w:rsidRDefault="00D94E0B" w:rsidP="00D1613B">
            <w:pPr>
              <w:pStyle w:val="TAH"/>
              <w:rPr>
                <w:del w:id="2813" w:author="Richard Bradbury (2022-05-04) Provisioning merger" w:date="2022-05-04T20:32:00Z"/>
              </w:rPr>
            </w:pPr>
            <w:del w:id="2814" w:author="Richard Bradbury (2022-05-04) Provisioning merger" w:date="2022-05-04T20:32:00Z">
              <w:r w:rsidDel="002A7F2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4A54EC4D" w:rsidR="00D94E0B" w:rsidDel="002A7F20" w:rsidRDefault="00D94E0B" w:rsidP="00D1613B">
            <w:pPr>
              <w:pStyle w:val="TAH"/>
              <w:rPr>
                <w:del w:id="2815" w:author="Richard Bradbury (2022-05-04) Provisioning merger" w:date="2022-05-04T20:32:00Z"/>
              </w:rPr>
            </w:pPr>
            <w:del w:id="2816" w:author="Richard Bradbury (2022-05-04) Provisioning merger" w:date="2022-05-04T20:32:00Z">
              <w:r w:rsidDel="002A7F2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335B8EFB" w:rsidR="00D94E0B" w:rsidDel="002A7F20" w:rsidRDefault="00D94E0B" w:rsidP="00D1613B">
            <w:pPr>
              <w:pStyle w:val="TAH"/>
              <w:rPr>
                <w:del w:id="2817" w:author="Richard Bradbury (2022-05-04) Provisioning merger" w:date="2022-05-04T20:32:00Z"/>
              </w:rPr>
            </w:pPr>
            <w:del w:id="2818" w:author="Richard Bradbury (2022-05-04) Provisioning merger" w:date="2022-05-04T20:32:00Z">
              <w:r w:rsidDel="002A7F2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525EA38C" w:rsidR="00D94E0B" w:rsidDel="002A7F20" w:rsidRDefault="00D94E0B" w:rsidP="00D1613B">
            <w:pPr>
              <w:pStyle w:val="TAH"/>
              <w:rPr>
                <w:del w:id="2819" w:author="Richard Bradbury (2022-05-04) Provisioning merger" w:date="2022-05-04T20:32:00Z"/>
              </w:rPr>
            </w:pPr>
            <w:del w:id="2820" w:author="Richard Bradbury (2022-05-04) Provisioning merger" w:date="2022-05-04T20:32:00Z">
              <w:r w:rsidDel="002A7F20">
                <w:delText>Description</w:delText>
              </w:r>
            </w:del>
          </w:p>
        </w:tc>
      </w:tr>
      <w:tr w:rsidR="0094434F" w:rsidDel="002A7F20" w14:paraId="4D8C02D4" w14:textId="7430A16D" w:rsidTr="00D1613B">
        <w:trPr>
          <w:jc w:val="center"/>
          <w:del w:id="28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3BEB91F3" w:rsidR="00D94E0B" w:rsidRPr="00F76803" w:rsidDel="002A7F20" w:rsidRDefault="00D94E0B" w:rsidP="00D1613B">
            <w:pPr>
              <w:pStyle w:val="TAL"/>
              <w:rPr>
                <w:del w:id="2822" w:author="Richard Bradbury (2022-05-04) Provisioning merger" w:date="2022-05-04T20:32:00Z"/>
                <w:rStyle w:val="HTTPHeader"/>
              </w:rPr>
            </w:pPr>
            <w:del w:id="2823"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6F8EADA" w14:textId="7221F148" w:rsidR="00D94E0B" w:rsidRPr="00F76803" w:rsidDel="002A7F20" w:rsidRDefault="00D94E0B" w:rsidP="00D1613B">
            <w:pPr>
              <w:pStyle w:val="TAL"/>
              <w:rPr>
                <w:del w:id="2824" w:author="Richard Bradbury (2022-05-04) Provisioning merger" w:date="2022-05-04T20:32:00Z"/>
                <w:rStyle w:val="Code"/>
              </w:rPr>
            </w:pPr>
            <w:del w:id="2825"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6568CA8" w14:textId="740F2472" w:rsidR="00D94E0B" w:rsidDel="002A7F20" w:rsidRDefault="00D94E0B" w:rsidP="00D1613B">
            <w:pPr>
              <w:pStyle w:val="TAC"/>
              <w:rPr>
                <w:del w:id="2826" w:author="Richard Bradbury (2022-05-04) Provisioning merger" w:date="2022-05-04T20:32:00Z"/>
                <w:lang w:eastAsia="fr-FR"/>
              </w:rPr>
            </w:pPr>
            <w:del w:id="2827"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415ECC3E" w14:textId="15260A0B" w:rsidR="00D94E0B" w:rsidDel="002A7F20" w:rsidRDefault="00D94E0B" w:rsidP="00D1613B">
            <w:pPr>
              <w:pStyle w:val="TAC"/>
              <w:rPr>
                <w:del w:id="2828" w:author="Richard Bradbury (2022-05-04) Provisioning merger" w:date="2022-05-04T20:32:00Z"/>
                <w:lang w:eastAsia="fr-FR"/>
              </w:rPr>
            </w:pPr>
            <w:del w:id="2829"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097F501A" w:rsidR="00D94E0B" w:rsidDel="002A7F20" w:rsidRDefault="00D94E0B" w:rsidP="00D1613B">
            <w:pPr>
              <w:pStyle w:val="TAL"/>
              <w:rPr>
                <w:del w:id="2830" w:author="Richard Bradbury (2022-05-04) Provisioning merger" w:date="2022-05-04T20:32:00Z"/>
                <w:lang w:eastAsia="fr-FR"/>
              </w:rPr>
            </w:pPr>
            <w:del w:id="283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tc>
      </w:tr>
      <w:tr w:rsidR="0094434F" w:rsidDel="002A7F20" w14:paraId="18F77679" w14:textId="2DCDD902" w:rsidTr="00D1613B">
        <w:trPr>
          <w:jc w:val="center"/>
          <w:del w:id="283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0D520D42" w:rsidR="00D94E0B" w:rsidRPr="00F76803" w:rsidDel="002A7F20" w:rsidRDefault="00D94E0B" w:rsidP="00D1613B">
            <w:pPr>
              <w:pStyle w:val="TAL"/>
              <w:rPr>
                <w:del w:id="2833" w:author="Richard Bradbury (2022-05-04) Provisioning merger" w:date="2022-05-04T20:32:00Z"/>
                <w:rStyle w:val="HTTPHeader"/>
              </w:rPr>
            </w:pPr>
            <w:del w:id="2834"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0DB80E32" w14:textId="093DDE41" w:rsidR="00D94E0B" w:rsidRPr="00F76803" w:rsidDel="002A7F20" w:rsidRDefault="00D94E0B" w:rsidP="00D1613B">
            <w:pPr>
              <w:pStyle w:val="TAL"/>
              <w:rPr>
                <w:del w:id="2835" w:author="Richard Bradbury (2022-05-04) Provisioning merger" w:date="2022-05-04T20:32:00Z"/>
                <w:rStyle w:val="Code"/>
              </w:rPr>
            </w:pPr>
            <w:del w:id="2836"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9053D99" w14:textId="5995E695" w:rsidR="00D94E0B" w:rsidDel="002A7F20" w:rsidRDefault="00D94E0B" w:rsidP="00D1613B">
            <w:pPr>
              <w:pStyle w:val="TAC"/>
              <w:rPr>
                <w:del w:id="2837" w:author="Richard Bradbury (2022-05-04) Provisioning merger" w:date="2022-05-04T20:32:00Z"/>
                <w:lang w:eastAsia="fr-FR"/>
              </w:rPr>
            </w:pPr>
            <w:del w:id="2838"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09190195" w14:textId="4F17DD5F" w:rsidR="00D94E0B" w:rsidDel="002A7F20" w:rsidRDefault="00D94E0B" w:rsidP="00D1613B">
            <w:pPr>
              <w:pStyle w:val="TAC"/>
              <w:rPr>
                <w:del w:id="2839" w:author="Richard Bradbury (2022-05-04) Provisioning merger" w:date="2022-05-04T20:32:00Z"/>
                <w:lang w:eastAsia="fr-FR"/>
              </w:rPr>
            </w:pPr>
            <w:del w:id="2840"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55F8D5C2" w:rsidR="00D94E0B" w:rsidDel="002A7F20" w:rsidRDefault="00D94E0B" w:rsidP="00D1613B">
            <w:pPr>
              <w:pStyle w:val="TAL"/>
              <w:rPr>
                <w:del w:id="2841" w:author="Richard Bradbury (2022-05-04) Provisioning merger" w:date="2022-05-04T20:32:00Z"/>
              </w:rPr>
            </w:pPr>
            <w:del w:id="2842"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0579C6A3" w14:textId="191DF85D" w:rsidR="00D94E0B" w:rsidDel="002A7F20" w:rsidRDefault="00D94E0B" w:rsidP="00D1613B">
            <w:pPr>
              <w:pStyle w:val="TALcontinuation"/>
              <w:rPr>
                <w:del w:id="2843" w:author="Richard Bradbury (2022-05-04) Provisioning merger" w:date="2022-05-04T20:32:00Z"/>
                <w:lang w:eastAsia="fr-FR"/>
              </w:rPr>
            </w:pPr>
            <w:del w:id="2844"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p>
        </w:tc>
      </w:tr>
      <w:tr w:rsidR="0094434F" w:rsidDel="002A7F20" w14:paraId="46A930CD" w14:textId="6430C5B3" w:rsidTr="00D1613B">
        <w:trPr>
          <w:jc w:val="center"/>
          <w:del w:id="28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38CC4213" w:rsidR="00D94E0B" w:rsidRPr="00F76803" w:rsidDel="002A7F20" w:rsidRDefault="00D94E0B" w:rsidP="00D1613B">
            <w:pPr>
              <w:pStyle w:val="TAL"/>
              <w:rPr>
                <w:del w:id="2846" w:author="Richard Bradbury (2022-05-04) Provisioning merger" w:date="2022-05-04T20:32:00Z"/>
                <w:rStyle w:val="HTTPHeader"/>
              </w:rPr>
            </w:pPr>
            <w:del w:id="2847"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2E3B291" w14:textId="64F022E3" w:rsidR="00D94E0B" w:rsidRPr="00F76803" w:rsidDel="002A7F20" w:rsidRDefault="00D94E0B" w:rsidP="00D1613B">
            <w:pPr>
              <w:pStyle w:val="TAL"/>
              <w:rPr>
                <w:del w:id="2848" w:author="Richard Bradbury (2022-05-04) Provisioning merger" w:date="2022-05-04T20:32:00Z"/>
                <w:rStyle w:val="Code"/>
              </w:rPr>
            </w:pPr>
            <w:del w:id="2849"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4462629" w14:textId="5A0DBF1B" w:rsidR="00D94E0B" w:rsidDel="002A7F20" w:rsidRDefault="00D94E0B" w:rsidP="00D1613B">
            <w:pPr>
              <w:pStyle w:val="TAC"/>
              <w:rPr>
                <w:del w:id="2850" w:author="Richard Bradbury (2022-05-04) Provisioning merger" w:date="2022-05-04T20:32:00Z"/>
                <w:lang w:eastAsia="fr-FR"/>
              </w:rPr>
            </w:pPr>
            <w:del w:id="2851"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7232E9A7" w14:textId="51CF2F0A" w:rsidR="00D94E0B" w:rsidDel="002A7F20" w:rsidRDefault="00D94E0B" w:rsidP="00D1613B">
            <w:pPr>
              <w:pStyle w:val="TAC"/>
              <w:rPr>
                <w:del w:id="2852" w:author="Richard Bradbury (2022-05-04) Provisioning merger" w:date="2022-05-04T20:32:00Z"/>
                <w:lang w:eastAsia="fr-FR"/>
              </w:rPr>
            </w:pPr>
            <w:del w:id="2853"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27A0E3A0" w:rsidR="00D94E0B" w:rsidDel="002A7F20" w:rsidRDefault="00D94E0B" w:rsidP="00D1613B">
            <w:pPr>
              <w:pStyle w:val="TAL"/>
              <w:rPr>
                <w:del w:id="2854" w:author="Richard Bradbury (2022-05-04) Provisioning merger" w:date="2022-05-04T20:32:00Z"/>
              </w:rPr>
            </w:pPr>
            <w:del w:id="285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334DC248" w14:textId="69F12BF8" w:rsidR="00D94E0B" w:rsidDel="002A7F20" w:rsidRDefault="00D94E0B" w:rsidP="00D1613B">
            <w:pPr>
              <w:pStyle w:val="TALcontinuation"/>
              <w:rPr>
                <w:del w:id="2856" w:author="Richard Bradbury (2022-05-04) Provisioning merger" w:date="2022-05-04T20:32:00Z"/>
                <w:lang w:eastAsia="fr-FR"/>
              </w:rPr>
            </w:pPr>
            <w:del w:id="2857"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6031D49D" w14:textId="3E1D407D" w:rsidR="00D94E0B" w:rsidDel="002A7F20" w:rsidRDefault="00D94E0B" w:rsidP="00D94E0B">
      <w:pPr>
        <w:pStyle w:val="TAN"/>
        <w:keepNext w:val="0"/>
        <w:rPr>
          <w:del w:id="2858" w:author="Richard Bradbury (2022-05-04) Provisioning merger" w:date="2022-05-04T20:32:00Z"/>
        </w:rPr>
      </w:pPr>
    </w:p>
    <w:p w14:paraId="72B670EF" w14:textId="43B9805A" w:rsidR="00D94E0B" w:rsidDel="002A7F20" w:rsidRDefault="00D94E0B" w:rsidP="00D94E0B">
      <w:pPr>
        <w:pStyle w:val="TH"/>
        <w:rPr>
          <w:del w:id="2859" w:author="Richard Bradbury (2022-05-04) Provisioning merger" w:date="2022-05-04T20:32:00Z"/>
        </w:rPr>
      </w:pPr>
      <w:del w:id="2860" w:author="Richard Bradbury (2022-05-04) Provisioning merger" w:date="2022-05-04T20:32:00Z">
        <w:r w:rsidDel="002A7F20">
          <w:delText>Table 6.2.2.3.3.3-6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rsidDel="002A7F20" w14:paraId="63CBFDBD" w14:textId="51DB3DEB" w:rsidTr="00D1613B">
        <w:trPr>
          <w:jc w:val="center"/>
          <w:del w:id="286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CD5ABDB" w:rsidR="00D94E0B" w:rsidDel="002A7F20" w:rsidRDefault="00D94E0B" w:rsidP="00D1613B">
            <w:pPr>
              <w:pStyle w:val="TAH"/>
              <w:rPr>
                <w:del w:id="2862" w:author="Richard Bradbury (2022-05-04) Provisioning merger" w:date="2022-05-04T20:32:00Z"/>
              </w:rPr>
            </w:pPr>
            <w:del w:id="2863"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1D8FB4C4" w:rsidR="00D94E0B" w:rsidDel="002A7F20" w:rsidRDefault="00D94E0B" w:rsidP="00D1613B">
            <w:pPr>
              <w:pStyle w:val="TAH"/>
              <w:rPr>
                <w:del w:id="2864" w:author="Richard Bradbury (2022-05-04) Provisioning merger" w:date="2022-05-04T20:32:00Z"/>
              </w:rPr>
            </w:pPr>
            <w:del w:id="2865" w:author="Richard Bradbury (2022-05-04) Provisioning merger" w:date="2022-05-04T20:32:00Z">
              <w:r w:rsidDel="002A7F2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5665AE3F" w:rsidR="00D94E0B" w:rsidDel="002A7F20" w:rsidRDefault="00D94E0B" w:rsidP="00D1613B">
            <w:pPr>
              <w:pStyle w:val="TAH"/>
              <w:rPr>
                <w:del w:id="2866" w:author="Richard Bradbury (2022-05-04) Provisioning merger" w:date="2022-05-04T20:32:00Z"/>
              </w:rPr>
            </w:pPr>
            <w:del w:id="2867"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C12FF85" w:rsidR="00D94E0B" w:rsidDel="002A7F20" w:rsidRDefault="00D94E0B" w:rsidP="00D1613B">
            <w:pPr>
              <w:pStyle w:val="TAH"/>
              <w:rPr>
                <w:del w:id="2868" w:author="Richard Bradbury (2022-05-04) Provisioning merger" w:date="2022-05-04T20:32:00Z"/>
              </w:rPr>
            </w:pPr>
            <w:del w:id="2869" w:author="Richard Bradbury (2022-05-04) Provisioning merger" w:date="2022-05-04T20:32:00Z">
              <w:r w:rsidDel="002A7F2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0D27FB2A" w:rsidR="00D94E0B" w:rsidDel="002A7F20" w:rsidRDefault="00D94E0B" w:rsidP="00D1613B">
            <w:pPr>
              <w:pStyle w:val="TAH"/>
              <w:rPr>
                <w:del w:id="2870" w:author="Richard Bradbury (2022-05-04) Provisioning merger" w:date="2022-05-04T20:32:00Z"/>
              </w:rPr>
            </w:pPr>
            <w:del w:id="2871" w:author="Richard Bradbury (2022-05-04) Provisioning merger" w:date="2022-05-04T20:32:00Z">
              <w:r w:rsidDel="002A7F20">
                <w:delText>Description</w:delText>
              </w:r>
            </w:del>
          </w:p>
        </w:tc>
      </w:tr>
      <w:tr w:rsidR="0094434F" w:rsidDel="002A7F20" w14:paraId="1E096E05" w14:textId="2D5B885E" w:rsidTr="00D1613B">
        <w:trPr>
          <w:jc w:val="center"/>
          <w:del w:id="28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425C99DE" w:rsidR="00D94E0B" w:rsidRPr="00F76803" w:rsidDel="002A7F20" w:rsidRDefault="00D94E0B" w:rsidP="00D1613B">
            <w:pPr>
              <w:pStyle w:val="TAL"/>
              <w:rPr>
                <w:del w:id="2873" w:author="Richard Bradbury (2022-05-04) Provisioning merger" w:date="2022-05-04T20:32:00Z"/>
                <w:rStyle w:val="HTTPHeader"/>
              </w:rPr>
            </w:pPr>
            <w:del w:id="2874" w:author="Richard Bradbury (2022-05-04) Provisioning merger" w:date="2022-05-04T20:32:00Z">
              <w:r w:rsidRPr="00F76803" w:rsidDel="002A7F2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77415AC6" w14:textId="70E100E2" w:rsidR="00D94E0B" w:rsidRPr="00F76803" w:rsidDel="002A7F20" w:rsidRDefault="00D94E0B" w:rsidP="00D1613B">
            <w:pPr>
              <w:pStyle w:val="TAL"/>
              <w:rPr>
                <w:del w:id="2875" w:author="Richard Bradbury (2022-05-04) Provisioning merger" w:date="2022-05-04T20:32:00Z"/>
                <w:rStyle w:val="Code"/>
              </w:rPr>
            </w:pPr>
            <w:del w:id="2876"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21444568" w14:textId="2B9440EA" w:rsidR="00D94E0B" w:rsidDel="002A7F20" w:rsidRDefault="00D94E0B" w:rsidP="00D1613B">
            <w:pPr>
              <w:pStyle w:val="TAC"/>
              <w:rPr>
                <w:del w:id="2877" w:author="Richard Bradbury (2022-05-04) Provisioning merger" w:date="2022-05-04T20:32:00Z"/>
              </w:rPr>
            </w:pPr>
            <w:del w:id="2878"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53277AC6" w14:textId="01C9DD17" w:rsidR="00D94E0B" w:rsidDel="002A7F20" w:rsidRDefault="00D94E0B" w:rsidP="00D1613B">
            <w:pPr>
              <w:pStyle w:val="TAC"/>
              <w:rPr>
                <w:del w:id="2879" w:author="Richard Bradbury (2022-05-04) Provisioning merger" w:date="2022-05-04T20:32:00Z"/>
              </w:rPr>
            </w:pPr>
            <w:del w:id="2880" w:author="Richard Bradbury (2022-05-04) Provisioning merger" w:date="2022-05-04T20:32:00Z">
              <w:r w:rsidDel="002A7F2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285DB0FC" w:rsidR="00D94E0B" w:rsidDel="002A7F20" w:rsidRDefault="00D94E0B" w:rsidP="00D1613B">
            <w:pPr>
              <w:pStyle w:val="TAL"/>
              <w:rPr>
                <w:del w:id="2881" w:author="Richard Bradbury (2022-05-04) Provisioning merger" w:date="2022-05-04T20:32:00Z"/>
              </w:rPr>
            </w:pPr>
            <w:del w:id="2882" w:author="Richard Bradbury (2022-05-04) Provisioning merger" w:date="2022-05-04T20:32:00Z">
              <w:r w:rsidDel="002A7F20">
                <w:delText>An alternative URL of the resource located in another Data Collection AF (service) instance.</w:delText>
              </w:r>
            </w:del>
          </w:p>
        </w:tc>
      </w:tr>
      <w:tr w:rsidR="0094434F" w:rsidDel="002A7F20" w14:paraId="06C4D9D2" w14:textId="133A435A" w:rsidTr="00D1613B">
        <w:trPr>
          <w:jc w:val="center"/>
          <w:del w:id="288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1987EFEF" w:rsidR="00D94E0B" w:rsidRPr="002A552E" w:rsidDel="002A7F20" w:rsidRDefault="00D94E0B" w:rsidP="00D1613B">
            <w:pPr>
              <w:pStyle w:val="TAL"/>
              <w:rPr>
                <w:del w:id="2884" w:author="Richard Bradbury (2022-05-04) Provisioning merger" w:date="2022-05-04T20:32:00Z"/>
                <w:rStyle w:val="HTTPHeader"/>
                <w:lang w:val="sv-SE"/>
              </w:rPr>
            </w:pPr>
            <w:del w:id="2885" w:author="Richard Bradbury (2022-05-04) Provisioning merger" w:date="2022-05-04T20:32:00Z">
              <w:r w:rsidRPr="002A552E" w:rsidDel="002A7F2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2EB2AABA" w14:textId="67BD33CC" w:rsidR="00D94E0B" w:rsidRPr="00F76803" w:rsidDel="002A7F20" w:rsidRDefault="00D94E0B" w:rsidP="00D1613B">
            <w:pPr>
              <w:pStyle w:val="TAL"/>
              <w:rPr>
                <w:del w:id="2886" w:author="Richard Bradbury (2022-05-04) Provisioning merger" w:date="2022-05-04T20:32:00Z"/>
                <w:rStyle w:val="Code"/>
              </w:rPr>
            </w:pPr>
            <w:del w:id="2887"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74C6981" w14:textId="1EA4FC91" w:rsidR="00D94E0B" w:rsidDel="002A7F20" w:rsidRDefault="00D94E0B" w:rsidP="00D1613B">
            <w:pPr>
              <w:pStyle w:val="TAC"/>
              <w:rPr>
                <w:del w:id="2888" w:author="Richard Bradbury (2022-05-04) Provisioning merger" w:date="2022-05-04T20:32:00Z"/>
              </w:rPr>
            </w:pPr>
            <w:del w:id="2889"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69783BB9" w14:textId="7805133A" w:rsidR="00D94E0B" w:rsidDel="002A7F20" w:rsidRDefault="00D94E0B" w:rsidP="00D1613B">
            <w:pPr>
              <w:pStyle w:val="TAC"/>
              <w:rPr>
                <w:del w:id="2890" w:author="Richard Bradbury (2022-05-04) Provisioning merger" w:date="2022-05-04T20:32:00Z"/>
              </w:rPr>
            </w:pPr>
            <w:del w:id="2891" w:author="Richard Bradbury (2022-05-04) Provisioning merger" w:date="2022-05-04T20:32:00Z">
              <w:r w:rsidDel="002A7F2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53BCF61B" w:rsidR="00D94E0B" w:rsidDel="002A7F20" w:rsidRDefault="00D94E0B" w:rsidP="00D1613B">
            <w:pPr>
              <w:pStyle w:val="TAL"/>
              <w:rPr>
                <w:del w:id="2892" w:author="Richard Bradbury (2022-05-04) Provisioning merger" w:date="2022-05-04T20:32:00Z"/>
              </w:rPr>
            </w:pPr>
            <w:del w:id="2893"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0F3BC981" w14:textId="1D8CCCF9" w:rsidTr="00D1613B">
        <w:trPr>
          <w:jc w:val="center"/>
          <w:del w:id="289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04590A5" w:rsidR="00D94E0B" w:rsidRPr="00F76803" w:rsidDel="002A7F20" w:rsidRDefault="00D94E0B" w:rsidP="00D1613B">
            <w:pPr>
              <w:pStyle w:val="TAL"/>
              <w:rPr>
                <w:del w:id="2895" w:author="Richard Bradbury (2022-05-04) Provisioning merger" w:date="2022-05-04T20:32:00Z"/>
                <w:rStyle w:val="HTTPHeader"/>
              </w:rPr>
            </w:pPr>
            <w:del w:id="2896"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0CB0DA93" w14:textId="0159F5C0" w:rsidR="00D94E0B" w:rsidRPr="00F76803" w:rsidDel="002A7F20" w:rsidRDefault="00D94E0B" w:rsidP="00D1613B">
            <w:pPr>
              <w:pStyle w:val="TAL"/>
              <w:rPr>
                <w:del w:id="2897" w:author="Richard Bradbury (2022-05-04) Provisioning merger" w:date="2022-05-04T20:32:00Z"/>
                <w:rStyle w:val="Code"/>
              </w:rPr>
            </w:pPr>
            <w:del w:id="2898"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77BE0095" w14:textId="646582D7" w:rsidR="00D94E0B" w:rsidDel="002A7F20" w:rsidRDefault="00D94E0B" w:rsidP="00D1613B">
            <w:pPr>
              <w:pStyle w:val="TAC"/>
              <w:rPr>
                <w:del w:id="2899" w:author="Richard Bradbury (2022-05-04) Provisioning merger" w:date="2022-05-04T20:32:00Z"/>
                <w:lang w:eastAsia="fr-FR"/>
              </w:rPr>
            </w:pPr>
            <w:del w:id="290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F294366" w14:textId="6DC35495" w:rsidR="00D94E0B" w:rsidDel="002A7F20" w:rsidRDefault="00D94E0B" w:rsidP="00D1613B">
            <w:pPr>
              <w:pStyle w:val="TAC"/>
              <w:rPr>
                <w:del w:id="2901" w:author="Richard Bradbury (2022-05-04) Provisioning merger" w:date="2022-05-04T20:32:00Z"/>
                <w:lang w:eastAsia="fr-FR"/>
              </w:rPr>
            </w:pPr>
            <w:del w:id="2902"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039245CF" w:rsidR="00D94E0B" w:rsidDel="002A7F20" w:rsidRDefault="00D94E0B" w:rsidP="00D1613B">
            <w:pPr>
              <w:pStyle w:val="TAL"/>
              <w:rPr>
                <w:del w:id="2903" w:author="Richard Bradbury (2022-05-04) Provisioning merger" w:date="2022-05-04T20:32:00Z"/>
                <w:lang w:eastAsia="fr-FR"/>
              </w:rPr>
            </w:pPr>
            <w:del w:id="2904"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p>
        </w:tc>
      </w:tr>
      <w:tr w:rsidR="0094434F" w:rsidDel="002A7F20" w14:paraId="3FE1319C" w14:textId="00CFEEA1" w:rsidTr="00D1613B">
        <w:trPr>
          <w:jc w:val="center"/>
          <w:del w:id="290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4770D1E5" w:rsidR="00D94E0B" w:rsidRPr="00F76803" w:rsidDel="002A7F20" w:rsidRDefault="00D94E0B" w:rsidP="00D1613B">
            <w:pPr>
              <w:pStyle w:val="TAL"/>
              <w:rPr>
                <w:del w:id="2906" w:author="Richard Bradbury (2022-05-04) Provisioning merger" w:date="2022-05-04T20:32:00Z"/>
                <w:rStyle w:val="HTTPHeader"/>
              </w:rPr>
            </w:pPr>
            <w:del w:id="2907"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386E89E7" w14:textId="4D2E942C" w:rsidR="00D94E0B" w:rsidRPr="00F76803" w:rsidDel="002A7F20" w:rsidRDefault="00D94E0B" w:rsidP="00D1613B">
            <w:pPr>
              <w:pStyle w:val="TAL"/>
              <w:rPr>
                <w:del w:id="2908" w:author="Richard Bradbury (2022-05-04) Provisioning merger" w:date="2022-05-04T20:32:00Z"/>
                <w:rStyle w:val="Code"/>
              </w:rPr>
            </w:pPr>
            <w:del w:id="2909"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3AD3A37" w14:textId="3CE150F0" w:rsidR="00D94E0B" w:rsidDel="002A7F20" w:rsidRDefault="00D94E0B" w:rsidP="00D1613B">
            <w:pPr>
              <w:pStyle w:val="TAC"/>
              <w:rPr>
                <w:del w:id="2910" w:author="Richard Bradbury (2022-05-04) Provisioning merger" w:date="2022-05-04T20:32:00Z"/>
                <w:lang w:eastAsia="fr-FR"/>
              </w:rPr>
            </w:pPr>
            <w:del w:id="291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79EF48C" w14:textId="0DDC1155" w:rsidR="00D94E0B" w:rsidDel="002A7F20" w:rsidRDefault="00D94E0B" w:rsidP="00D1613B">
            <w:pPr>
              <w:pStyle w:val="TAC"/>
              <w:rPr>
                <w:del w:id="2912" w:author="Richard Bradbury (2022-05-04) Provisioning merger" w:date="2022-05-04T20:32:00Z"/>
                <w:lang w:eastAsia="fr-FR"/>
              </w:rPr>
            </w:pPr>
            <w:del w:id="2913"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382BB7B" w:rsidR="00D94E0B" w:rsidDel="002A7F20" w:rsidRDefault="00D94E0B" w:rsidP="00D1613B">
            <w:pPr>
              <w:pStyle w:val="TAL"/>
              <w:rPr>
                <w:del w:id="2914" w:author="Richard Bradbury (2022-05-04) Provisioning merger" w:date="2022-05-04T20:32:00Z"/>
              </w:rPr>
            </w:pPr>
            <w:del w:id="291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7BCA547E" w14:textId="1BD977A6" w:rsidR="00D94E0B" w:rsidDel="002A7F20" w:rsidRDefault="00D94E0B" w:rsidP="00D1613B">
            <w:pPr>
              <w:pStyle w:val="TALcontinuation"/>
              <w:rPr>
                <w:del w:id="2916" w:author="Richard Bradbury (2022-05-04) Provisioning merger" w:date="2022-05-04T20:32:00Z"/>
                <w:lang w:eastAsia="fr-FR"/>
              </w:rPr>
            </w:pPr>
            <w:del w:id="2917"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p>
        </w:tc>
      </w:tr>
      <w:tr w:rsidR="0094434F" w:rsidDel="002A7F20" w14:paraId="42F3E387" w14:textId="34A008F0" w:rsidTr="00D1613B">
        <w:trPr>
          <w:jc w:val="center"/>
          <w:del w:id="291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26C55B71" w:rsidR="00D94E0B" w:rsidRPr="00F76803" w:rsidDel="002A7F20" w:rsidRDefault="00D94E0B" w:rsidP="00D1613B">
            <w:pPr>
              <w:pStyle w:val="TAL"/>
              <w:rPr>
                <w:del w:id="2919" w:author="Richard Bradbury (2022-05-04) Provisioning merger" w:date="2022-05-04T20:32:00Z"/>
                <w:rStyle w:val="HTTPHeader"/>
              </w:rPr>
            </w:pPr>
            <w:del w:id="2920"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1926F1D0" w14:textId="65EBF003" w:rsidR="00D94E0B" w:rsidRPr="00F76803" w:rsidDel="002A7F20" w:rsidRDefault="00D94E0B" w:rsidP="00D1613B">
            <w:pPr>
              <w:pStyle w:val="TAL"/>
              <w:rPr>
                <w:del w:id="2921" w:author="Richard Bradbury (2022-05-04) Provisioning merger" w:date="2022-05-04T20:32:00Z"/>
                <w:rStyle w:val="Code"/>
              </w:rPr>
            </w:pPr>
            <w:del w:id="2922"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61779D4" w14:textId="341A8A51" w:rsidR="00D94E0B" w:rsidDel="002A7F20" w:rsidRDefault="00D94E0B" w:rsidP="00D1613B">
            <w:pPr>
              <w:pStyle w:val="TAC"/>
              <w:rPr>
                <w:del w:id="2923" w:author="Richard Bradbury (2022-05-04) Provisioning merger" w:date="2022-05-04T20:32:00Z"/>
                <w:lang w:eastAsia="fr-FR"/>
              </w:rPr>
            </w:pPr>
            <w:del w:id="292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DA97582" w14:textId="1D605D2C" w:rsidR="00D94E0B" w:rsidDel="002A7F20" w:rsidRDefault="00D94E0B" w:rsidP="00D1613B">
            <w:pPr>
              <w:pStyle w:val="TAC"/>
              <w:rPr>
                <w:del w:id="2925" w:author="Richard Bradbury (2022-05-04) Provisioning merger" w:date="2022-05-04T20:32:00Z"/>
                <w:lang w:eastAsia="fr-FR"/>
              </w:rPr>
            </w:pPr>
            <w:del w:id="2926"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0B8460A8" w:rsidR="00D94E0B" w:rsidDel="002A7F20" w:rsidRDefault="00D94E0B" w:rsidP="00D1613B">
            <w:pPr>
              <w:pStyle w:val="TAL"/>
              <w:rPr>
                <w:del w:id="2927" w:author="Richard Bradbury (2022-05-04) Provisioning merger" w:date="2022-05-04T20:32:00Z"/>
              </w:rPr>
            </w:pPr>
            <w:del w:id="2928"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2421CD1B" w14:textId="0F471291" w:rsidR="00D94E0B" w:rsidDel="002A7F20" w:rsidRDefault="00D94E0B" w:rsidP="00D1613B">
            <w:pPr>
              <w:pStyle w:val="TALcontinuation"/>
              <w:rPr>
                <w:del w:id="2929" w:author="Richard Bradbury (2022-05-04) Provisioning merger" w:date="2022-05-04T20:32:00Z"/>
                <w:lang w:eastAsia="fr-FR"/>
              </w:rPr>
            </w:pPr>
            <w:del w:id="2930"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5B3A108D" w14:textId="7A83A4DE" w:rsidR="00DC3A5B" w:rsidRPr="00B826A2" w:rsidDel="002A7F20" w:rsidRDefault="00DC3A5B" w:rsidP="001F1155">
      <w:pPr>
        <w:rPr>
          <w:del w:id="2931" w:author="Richard Bradbury (2022-05-04) Provisioning merger" w:date="2022-05-04T20:32:00Z"/>
        </w:rPr>
      </w:pPr>
    </w:p>
    <w:p w14:paraId="55AD4EBF" w14:textId="15015B62" w:rsidR="00492E6D" w:rsidDel="002A7F20" w:rsidRDefault="006B084C" w:rsidP="00492E6D">
      <w:pPr>
        <w:pStyle w:val="Heading3"/>
        <w:rPr>
          <w:del w:id="2932" w:author="Richard Bradbury (2022-05-04) Provisioning merger" w:date="2022-05-04T20:32:00Z"/>
        </w:rPr>
      </w:pPr>
      <w:bookmarkStart w:id="2933" w:name="_Toc95152543"/>
      <w:bookmarkStart w:id="2934" w:name="_Toc95837585"/>
      <w:bookmarkStart w:id="2935" w:name="_Toc96002744"/>
      <w:bookmarkStart w:id="2936" w:name="_Toc96069385"/>
      <w:bookmarkStart w:id="2937" w:name="_Toc99490569"/>
      <w:del w:id="2938" w:author="Richard Bradbury (2022-05-04) Provisioning merger" w:date="2022-05-04T20:32:00Z">
        <w:r w:rsidDel="002A7F20">
          <w:lastRenderedPageBreak/>
          <w:delText>6</w:delText>
        </w:r>
        <w:r w:rsidR="00492E6D" w:rsidDel="002A7F20">
          <w:delText>.2.3</w:delText>
        </w:r>
        <w:r w:rsidR="00492E6D" w:rsidDel="002A7F20">
          <w:tab/>
          <w:delText xml:space="preserve">Data </w:delText>
        </w:r>
        <w:r w:rsidR="000B7FFE" w:rsidDel="002A7F20">
          <w:delText>model</w:delText>
        </w:r>
        <w:bookmarkEnd w:id="2933"/>
        <w:bookmarkEnd w:id="2934"/>
        <w:bookmarkEnd w:id="2935"/>
        <w:bookmarkEnd w:id="2936"/>
        <w:bookmarkEnd w:id="2937"/>
      </w:del>
    </w:p>
    <w:p w14:paraId="4D8A9F3F" w14:textId="6B675EEF" w:rsidR="003F1897" w:rsidDel="002A7F20" w:rsidRDefault="003F1897" w:rsidP="003F1897">
      <w:pPr>
        <w:pStyle w:val="Heading4"/>
        <w:rPr>
          <w:del w:id="2939" w:author="Richard Bradbury (2022-05-04) Provisioning merger" w:date="2022-05-04T20:32:00Z"/>
        </w:rPr>
      </w:pPr>
      <w:del w:id="2940" w:author="Richard Bradbury (2022-05-04) Provisioning merger" w:date="2022-05-04T20:32:00Z">
        <w:r w:rsidDel="002A7F20">
          <w:delText>6.2.3.1</w:delText>
        </w:r>
        <w:r w:rsidDel="002A7F20">
          <w:tab/>
          <w:delText>General</w:delText>
        </w:r>
      </w:del>
    </w:p>
    <w:p w14:paraId="5A0C21F5" w14:textId="44329A90" w:rsidR="003F1897" w:rsidDel="002A7F20" w:rsidRDefault="003F1897" w:rsidP="003F1897">
      <w:pPr>
        <w:keepNext/>
        <w:rPr>
          <w:del w:id="2941" w:author="Richard Bradbury (2022-05-04) Provisioning merger" w:date="2022-05-04T20:32:00Z"/>
        </w:rPr>
      </w:pPr>
      <w:del w:id="2942" w:author="Richard Bradbury (2022-05-04) Provisioning merger" w:date="2022-05-04T20:32:00Z">
        <w:r w:rsidDel="002A7F20">
          <w:delText xml:space="preserve">Table 6.2.3.1-1 specifies the data types used by the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‌Create</w:delText>
        </w:r>
        <w:r w:rsidRPr="000874B2" w:rsidDel="002A7F20">
          <w:rPr>
            <w:rStyle w:val="Code"/>
          </w:rPr>
          <w:delText>Session</w:delText>
        </w:r>
        <w:r w:rsidDel="002A7F20">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‌Retrieve‌</w:delText>
        </w:r>
        <w:r w:rsidRPr="000874B2" w:rsidDel="002A7F20">
          <w:rPr>
            <w:rStyle w:val="Code"/>
          </w:rPr>
          <w:delText>Session</w:delText>
        </w:r>
        <w:r w:rsidDel="002A7F20">
          <w:rPr>
            <w:rStyle w:val="Code"/>
          </w:rPr>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‌Update</w:delText>
        </w:r>
        <w:r w:rsidRPr="000874B2" w:rsidDel="002A7F20">
          <w:rPr>
            <w:rStyle w:val="Code"/>
          </w:rPr>
          <w:delText>Session</w:delText>
        </w:r>
        <w:r w:rsidDel="002A7F20">
          <w:delText xml:space="preserve"> and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‌Destroy</w:delText>
        </w:r>
        <w:r w:rsidRPr="000874B2" w:rsidDel="002A7F20">
          <w:rPr>
            <w:rStyle w:val="Code"/>
          </w:rPr>
          <w:delText>Session</w:delText>
        </w:r>
        <w:r w:rsidDel="002A7F20">
          <w:delText xml:space="preserve"> operations.</w:delText>
        </w:r>
      </w:del>
    </w:p>
    <w:p w14:paraId="1E7F8754" w14:textId="796E616A" w:rsidR="003F1897" w:rsidDel="002A7F20" w:rsidRDefault="003F1897" w:rsidP="003F1897">
      <w:pPr>
        <w:pStyle w:val="TH"/>
        <w:overflowPunct w:val="0"/>
        <w:autoSpaceDE w:val="0"/>
        <w:autoSpaceDN w:val="0"/>
        <w:adjustRightInd w:val="0"/>
        <w:textAlignment w:val="baseline"/>
        <w:rPr>
          <w:del w:id="2943" w:author="Richard Bradbury (2022-05-04) Provisioning merger" w:date="2022-05-04T20:32:00Z"/>
          <w:rFonts w:eastAsia="MS Mincho"/>
        </w:rPr>
      </w:pPr>
      <w:del w:id="2944" w:author="Richard Bradbury (2022-05-04) Provisioning merger" w:date="2022-05-04T20:32:00Z">
        <w:r w:rsidDel="002A7F20">
          <w:rPr>
            <w:rFonts w:eastAsia="MS Mincho"/>
          </w:rPr>
          <w:delText>Table 6.2.3.1-1: Data types specific to Ndcaf_DataReportingProvisioning_CreateSession, Ndcaf_DataReportingProvisioning_RetrieveSession, Ndcaf_DataReportingProvisioning_UpdateSession and Ndcaf_DataReportingProvisioning_DestroySession operations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rsidDel="002A7F20" w14:paraId="7EDFD2EF" w14:textId="70432571" w:rsidTr="00877AED">
        <w:trPr>
          <w:jc w:val="center"/>
          <w:del w:id="294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6F827D01" w:rsidR="003F1897" w:rsidDel="002A7F20" w:rsidRDefault="003F1897" w:rsidP="00D1613B">
            <w:pPr>
              <w:pStyle w:val="TAH"/>
              <w:rPr>
                <w:del w:id="2946" w:author="Richard Bradbury (2022-05-04) Provisioning merger" w:date="2022-05-04T20:32:00Z"/>
              </w:rPr>
            </w:pPr>
            <w:del w:id="2947" w:author="Richard Bradbury (2022-05-04) Provisioning merger" w:date="2022-05-04T20:32:00Z">
              <w:r w:rsidDel="002A7F20">
                <w:delText>Data type</w:delText>
              </w:r>
            </w:del>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0695BEAB" w:rsidR="003F1897" w:rsidDel="002A7F20" w:rsidRDefault="003F1897" w:rsidP="00D1613B">
            <w:pPr>
              <w:pStyle w:val="TAH"/>
              <w:rPr>
                <w:del w:id="2948" w:author="Richard Bradbury (2022-05-04) Provisioning merger" w:date="2022-05-04T20:32:00Z"/>
              </w:rPr>
            </w:pPr>
            <w:del w:id="2949" w:author="Richard Bradbury (2022-05-04) Provisioning merger" w:date="2022-05-04T20:32:00Z">
              <w:r w:rsidDel="002A7F20">
                <w:delText>Clause defined</w:delText>
              </w:r>
            </w:del>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249E8438" w:rsidR="003F1897" w:rsidDel="002A7F20" w:rsidRDefault="003F1897" w:rsidP="00D1613B">
            <w:pPr>
              <w:pStyle w:val="TAH"/>
              <w:rPr>
                <w:del w:id="2950" w:author="Richard Bradbury (2022-05-04) Provisioning merger" w:date="2022-05-04T20:32:00Z"/>
              </w:rPr>
            </w:pPr>
            <w:del w:id="2951" w:author="Richard Bradbury (2022-05-04) Provisioning merger" w:date="2022-05-04T20:32:00Z">
              <w:r w:rsidDel="002A7F20">
                <w:delText>Description</w:delText>
              </w:r>
            </w:del>
          </w:p>
        </w:tc>
      </w:tr>
      <w:tr w:rsidR="003F1897" w:rsidDel="002A7F20" w14:paraId="5AC06A9E" w14:textId="39CD1DDE" w:rsidTr="00877AED">
        <w:trPr>
          <w:jc w:val="center"/>
          <w:del w:id="2952"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tcPr>
          <w:p w14:paraId="6BAC291C" w14:textId="2EF22B57" w:rsidR="003F1897" w:rsidRPr="00797358" w:rsidDel="002A7F20" w:rsidRDefault="003F1897" w:rsidP="00D1613B">
            <w:pPr>
              <w:pStyle w:val="TAL"/>
              <w:rPr>
                <w:del w:id="2953" w:author="Richard Bradbury (2022-05-04) Provisioning merger" w:date="2022-05-04T20:32:00Z"/>
                <w:rStyle w:val="Code"/>
              </w:rPr>
            </w:pPr>
            <w:del w:id="2954" w:author="Richard Bradbury (2022-05-04) Provisioning merger" w:date="2022-05-04T20:32:00Z">
              <w:r w:rsidRPr="00797358" w:rsidDel="002A7F20">
                <w:rPr>
                  <w:rStyle w:val="Code"/>
                </w:rPr>
                <w:delText>Data</w:delText>
              </w:r>
              <w:r w:rsidDel="002A7F20">
                <w:rPr>
                  <w:rStyle w:val="Code"/>
                </w:rPr>
                <w:delText>ReportingProvisioning</w:delText>
              </w:r>
              <w:r w:rsidRPr="00797358" w:rsidDel="002A7F20">
                <w:rPr>
                  <w:rStyle w:val="Code"/>
                </w:rPr>
                <w:delText>Session</w:delText>
              </w:r>
            </w:del>
          </w:p>
        </w:tc>
        <w:tc>
          <w:tcPr>
            <w:tcW w:w="905" w:type="dxa"/>
            <w:tcBorders>
              <w:top w:val="single" w:sz="4" w:space="0" w:color="auto"/>
              <w:left w:val="single" w:sz="4" w:space="0" w:color="auto"/>
              <w:bottom w:val="single" w:sz="4" w:space="0" w:color="auto"/>
              <w:right w:val="single" w:sz="4" w:space="0" w:color="auto"/>
            </w:tcBorders>
          </w:tcPr>
          <w:p w14:paraId="46B214FA" w14:textId="05CC8495" w:rsidR="003F1897" w:rsidDel="002A7F20" w:rsidRDefault="003F1897" w:rsidP="00D1613B">
            <w:pPr>
              <w:pStyle w:val="TAL"/>
              <w:rPr>
                <w:del w:id="2955" w:author="Richard Bradbury (2022-05-04) Provisioning merger" w:date="2022-05-04T20:32:00Z"/>
                <w:lang w:eastAsia="zh-CN"/>
              </w:rPr>
            </w:pPr>
            <w:del w:id="2956" w:author="Richard Bradbury (2022-05-04) Provisioning merger" w:date="2022-05-04T20:32:00Z">
              <w:r w:rsidDel="002A7F20">
                <w:rPr>
                  <w:lang w:eastAsia="zh-CN"/>
                </w:rPr>
                <w:delText>6.2.3.2.1</w:delText>
              </w:r>
            </w:del>
          </w:p>
        </w:tc>
        <w:tc>
          <w:tcPr>
            <w:tcW w:w="5808" w:type="dxa"/>
            <w:tcBorders>
              <w:top w:val="single" w:sz="4" w:space="0" w:color="auto"/>
              <w:left w:val="single" w:sz="4" w:space="0" w:color="auto"/>
              <w:bottom w:val="single" w:sz="4" w:space="0" w:color="auto"/>
              <w:right w:val="single" w:sz="4" w:space="0" w:color="auto"/>
            </w:tcBorders>
          </w:tcPr>
          <w:p w14:paraId="38DB93C3" w14:textId="6CC417AC" w:rsidR="003F1897" w:rsidDel="002A7F20" w:rsidRDefault="003F1897" w:rsidP="00D1613B">
            <w:pPr>
              <w:pStyle w:val="TAL"/>
              <w:rPr>
                <w:del w:id="2957" w:author="Richard Bradbury (2022-05-04) Provisioning merger" w:date="2022-05-04T20:32:00Z"/>
                <w:lang w:eastAsia="zh-CN"/>
              </w:rPr>
            </w:pPr>
            <w:del w:id="2958" w:author="Richard Bradbury (2022-05-04) Provisioning merger" w:date="2022-05-04T20:32:00Z">
              <w:r w:rsidDel="002A7F20">
                <w:rPr>
                  <w:lang w:eastAsia="zh-CN"/>
                </w:rPr>
                <w:delText>Configuration by</w:delText>
              </w:r>
            </w:del>
            <w:ins w:id="2959" w:author="CLo(042722)" w:date="2022-04-27T15:19:00Z">
              <w:del w:id="2960" w:author="Richard Bradbury (2022-05-04) Provisioning merger" w:date="2022-05-04T20:32:00Z">
                <w:r w:rsidR="00FE0B95" w:rsidDel="002A7F20">
                  <w:rPr>
                    <w:lang w:eastAsia="zh-CN"/>
                  </w:rPr>
                  <w:delText xml:space="preserve">Operations </w:delText>
                </w:r>
              </w:del>
            </w:ins>
            <w:ins w:id="2961" w:author="CLo(042722)" w:date="2022-04-27T15:54:00Z">
              <w:del w:id="2962" w:author="Richard Bradbury (2022-05-04) Provisioning merger" w:date="2022-05-04T20:32:00Z">
                <w:r w:rsidR="00E53319" w:rsidDel="002A7F20">
                  <w:rPr>
                    <w:lang w:eastAsia="zh-CN"/>
                  </w:rPr>
                  <w:delText>per</w:delText>
                </w:r>
              </w:del>
            </w:ins>
            <w:ins w:id="2963" w:author="CLo(042722)" w:date="2022-04-27T15:55:00Z">
              <w:del w:id="2964" w:author="Richard Bradbury (2022-05-04) Provisioning merger" w:date="2022-05-04T20:32:00Z">
                <w:r w:rsidR="00E53319" w:rsidDel="002A7F20">
                  <w:rPr>
                    <w:lang w:eastAsia="zh-CN"/>
                  </w:rPr>
                  <w:delText xml:space="preserve">formed </w:delText>
                </w:r>
              </w:del>
            </w:ins>
            <w:ins w:id="2965" w:author="CLo(042722)" w:date="2022-04-27T15:19:00Z">
              <w:del w:id="2966" w:author="Richard Bradbury (2022-05-04) Provisioning merger" w:date="2022-05-04T20:32:00Z">
                <w:r w:rsidR="00FE0B95" w:rsidDel="002A7F20">
                  <w:rPr>
                    <w:lang w:eastAsia="zh-CN"/>
                  </w:rPr>
                  <w:delText>on</w:delText>
                </w:r>
              </w:del>
            </w:ins>
            <w:del w:id="2967" w:author="Richard Bradbury (2022-05-04) Provisioning merger" w:date="2022-05-04T20:32:00Z">
              <w:r w:rsidDel="002A7F20">
                <w:rPr>
                  <w:lang w:eastAsia="zh-CN"/>
                </w:rPr>
                <w:delText xml:space="preserve"> the </w:delText>
              </w:r>
              <w:r w:rsidDel="002A7F20">
                <w:delText xml:space="preserve">Data Collection AF </w:delText>
              </w:r>
              <w:r w:rsidDel="002A7F20">
                <w:rPr>
                  <w:lang w:eastAsia="zh-CN"/>
                </w:rPr>
                <w:delText xml:space="preserve">of </w:delText>
              </w:r>
            </w:del>
            <w:ins w:id="2968" w:author="CLo(042722)" w:date="2022-04-27T14:58:00Z">
              <w:del w:id="2969" w:author="Richard Bradbury (2022-05-04) Provisioning merger" w:date="2022-05-04T20:32:00Z">
                <w:r w:rsidR="009A05FD" w:rsidDel="002A7F20">
                  <w:rPr>
                    <w:lang w:eastAsia="zh-CN"/>
                  </w:rPr>
                  <w:delText xml:space="preserve">by </w:delText>
                </w:r>
              </w:del>
            </w:ins>
            <w:del w:id="2970" w:author="Richard Bradbury (2022-05-04) Provisioning merger" w:date="2022-05-04T20:32:00Z">
              <w:r w:rsidDel="002A7F20">
                <w:rPr>
                  <w:lang w:eastAsia="zh-CN"/>
                </w:rPr>
                <w:delText>the Provisioning AF, specifying the data to be collected, processed and reported via Event exposur</w:delText>
              </w:r>
            </w:del>
            <w:ins w:id="2971" w:author="CLo(042722)" w:date="2022-04-27T15:55:00Z">
              <w:del w:id="2972" w:author="Richard Bradbury (2022-05-04) Provisioning merger" w:date="2022-05-04T20:32:00Z">
                <w:r w:rsidR="00E53319" w:rsidDel="002A7F20">
                  <w:rPr>
                    <w:lang w:eastAsia="zh-CN"/>
                  </w:rPr>
                  <w:delText>with regards</w:delText>
                </w:r>
              </w:del>
            </w:ins>
            <w:ins w:id="2973" w:author="CLo(042722)" w:date="2022-04-27T15:21:00Z">
              <w:del w:id="2974" w:author="Richard Bradbury (2022-05-04) Provisioning merger" w:date="2022-05-04T20:32:00Z">
                <w:r w:rsidR="00FE0B95" w:rsidDel="002A7F20">
                  <w:rPr>
                    <w:lang w:eastAsia="zh-CN"/>
                  </w:rPr>
                  <w:delText xml:space="preserve"> to</w:delText>
                </w:r>
              </w:del>
            </w:ins>
            <w:del w:id="2975" w:author="Richard Bradbury (2022-05-04) Provisioning merger" w:date="2022-05-04T20:32:00Z">
              <w:r w:rsidDel="002A7F20">
                <w:rPr>
                  <w:lang w:eastAsia="zh-CN"/>
                </w:rPr>
                <w:delText>e</w:delText>
              </w:r>
            </w:del>
            <w:ins w:id="2976" w:author="CLo(042722)" w:date="2022-04-27T15:20:00Z">
              <w:del w:id="2977" w:author="Richard Bradbury (2022-05-04) Provisioning merger" w:date="2022-05-04T20:32:00Z">
                <w:r w:rsidR="00FE0B95" w:rsidDel="002A7F20">
                  <w:rPr>
                    <w:lang w:eastAsia="zh-CN"/>
                  </w:rPr>
                  <w:delText xml:space="preserve"> the </w:delText>
                </w:r>
              </w:del>
            </w:ins>
            <w:ins w:id="2978" w:author="CLo(042722)" w:date="2022-04-27T15:56:00Z">
              <w:del w:id="2979" w:author="Richard Bradbury (2022-05-04) Provisioning merger" w:date="2022-05-04T20:32:00Z">
                <w:r w:rsidR="003C2A4B" w:rsidDel="002A7F20">
                  <w:rPr>
                    <w:lang w:eastAsia="zh-CN"/>
                  </w:rPr>
                  <w:delText xml:space="preserve">creation and </w:delText>
                </w:r>
              </w:del>
            </w:ins>
            <w:ins w:id="2980" w:author="CLo(042722)" w:date="2022-04-27T15:20:00Z">
              <w:del w:id="2981" w:author="Richard Bradbury (2022-05-04) Provisioning merger" w:date="2022-05-04T20:32:00Z">
                <w:r w:rsidR="00FE0B95" w:rsidDel="002A7F20">
                  <w:rPr>
                    <w:lang w:eastAsia="zh-CN"/>
                  </w:rPr>
                  <w:delText>man</w:delText>
                </w:r>
              </w:del>
            </w:ins>
            <w:ins w:id="2982" w:author="CLo(042722)" w:date="2022-04-27T15:21:00Z">
              <w:del w:id="2983" w:author="Richard Bradbury (2022-05-04) Provisioning merger" w:date="2022-05-04T20:32:00Z">
                <w:r w:rsidR="00FE0B95" w:rsidDel="002A7F20">
                  <w:rPr>
                    <w:lang w:eastAsia="zh-CN"/>
                  </w:rPr>
                  <w:delText xml:space="preserve">agement of </w:delText>
                </w:r>
              </w:del>
            </w:ins>
            <w:ins w:id="2984" w:author="CLo(042722)" w:date="2022-04-27T15:55:00Z">
              <w:del w:id="2985" w:author="Richard Bradbury (2022-05-04) Provisioning merger" w:date="2022-05-04T20:32:00Z">
                <w:r w:rsidR="003C2A4B" w:rsidDel="002A7F20">
                  <w:rPr>
                    <w:lang w:eastAsia="zh-CN"/>
                  </w:rPr>
                  <w:delText>individual Data Reporting Provisioning Sessions</w:delText>
                </w:r>
              </w:del>
            </w:ins>
            <w:del w:id="2986" w:author="Richard Bradbury (2022-05-04) Provisioning merger" w:date="2022-05-04T20:32:00Z">
              <w:r w:rsidDel="002A7F20">
                <w:rPr>
                  <w:lang w:eastAsia="zh-CN"/>
                </w:rPr>
                <w:delText>.</w:delText>
              </w:r>
            </w:del>
          </w:p>
        </w:tc>
      </w:tr>
    </w:tbl>
    <w:p w14:paraId="22C713E1" w14:textId="0CFF9535" w:rsidR="003F1897" w:rsidDel="002A7F20" w:rsidRDefault="003F1897" w:rsidP="003F1897">
      <w:pPr>
        <w:pStyle w:val="TAN"/>
        <w:keepNext w:val="0"/>
        <w:rPr>
          <w:del w:id="2987" w:author="Richard Bradbury (2022-05-04) Provisioning merger" w:date="2022-05-04T20:32:00Z"/>
        </w:rPr>
      </w:pPr>
    </w:p>
    <w:p w14:paraId="4A526878" w14:textId="3F2D825E" w:rsidR="003F1897" w:rsidDel="002A7F20" w:rsidRDefault="003F1897" w:rsidP="003F1897">
      <w:pPr>
        <w:rPr>
          <w:del w:id="2988" w:author="Richard Bradbury (2022-05-04) Provisioning merger" w:date="2022-05-04T20:32:00Z"/>
        </w:rPr>
      </w:pPr>
      <w:del w:id="2989" w:author="Richard Bradbury (2022-05-04) Provisioning merger" w:date="2022-05-04T20:32:00Z">
        <w:r w:rsidDel="002A7F20">
          <w:delText xml:space="preserve">Table 6.2.3.1-2 specifies data types re-used from other specifications by the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CreateSessions</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RetrieveSession</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UpdateSession</w:delText>
        </w:r>
        <w:r w:rsidRPr="00D8130A" w:rsidDel="002A7F20">
          <w:delText xml:space="preserve"> and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Del="002A7F20">
          <w:rPr>
            <w:rStyle w:val="Code"/>
          </w:rPr>
          <w:delText>‌</w:delText>
        </w:r>
        <w:r w:rsidRPr="00D8130A" w:rsidDel="002A7F20">
          <w:rPr>
            <w:rStyle w:val="Code"/>
          </w:rPr>
          <w:delText>Destroy</w:delText>
        </w:r>
        <w:r w:rsidDel="002A7F20">
          <w:rPr>
            <w:rStyle w:val="Code"/>
          </w:rPr>
          <w:delText>‌</w:delText>
        </w:r>
        <w:r w:rsidRPr="00D8130A" w:rsidDel="002A7F20">
          <w:rPr>
            <w:rStyle w:val="Code"/>
          </w:rPr>
          <w:delText>Session</w:delText>
        </w:r>
        <w:r w:rsidRPr="00D8130A" w:rsidDel="002A7F20">
          <w:delText xml:space="preserve"> operations</w:delText>
        </w:r>
        <w:r w:rsidDel="002A7F20">
          <w:delText>, including a reference to their respective specifications.</w:delText>
        </w:r>
      </w:del>
    </w:p>
    <w:p w14:paraId="567E933E" w14:textId="25E684BE" w:rsidR="003F1897" w:rsidDel="002A7F20" w:rsidRDefault="003F1897" w:rsidP="003F1897">
      <w:pPr>
        <w:pStyle w:val="TH"/>
        <w:overflowPunct w:val="0"/>
        <w:autoSpaceDE w:val="0"/>
        <w:autoSpaceDN w:val="0"/>
        <w:adjustRightInd w:val="0"/>
        <w:textAlignment w:val="baseline"/>
        <w:rPr>
          <w:del w:id="2990" w:author="Richard Bradbury (2022-05-04) Provisioning merger" w:date="2022-05-04T20:32:00Z"/>
          <w:rFonts w:eastAsia="MS Mincho"/>
        </w:rPr>
      </w:pPr>
      <w:del w:id="2991" w:author="Richard Bradbury (2022-05-04) Provisioning merger" w:date="2022-05-04T20:32:00Z">
        <w:r w:rsidDel="002A7F20">
          <w:rPr>
            <w:rFonts w:eastAsia="MS Mincho"/>
          </w:rPr>
          <w:delText>Table 6.2.3.1-2: Externally defined data types used by Ndcaf_DataReportingProvisioning_CreateSession, Ndcaf_DataReportingProvisioning_RetrieveSession, Ndcaf_DataReportingProvisioning_UpdateSession and Ndcaf_DataReportingProvisioning_DestroySession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rsidDel="002A7F20" w14:paraId="4CDD4A36" w14:textId="4BD1BF8F" w:rsidTr="00D1613B">
        <w:trPr>
          <w:jc w:val="center"/>
          <w:del w:id="2992"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03D7D71F" w:rsidR="003F1897" w:rsidDel="002A7F20" w:rsidRDefault="003F1897" w:rsidP="00D1613B">
            <w:pPr>
              <w:pStyle w:val="TAH"/>
              <w:rPr>
                <w:del w:id="2993" w:author="Richard Bradbury (2022-05-04) Provisioning merger" w:date="2022-05-04T20:32:00Z"/>
              </w:rPr>
            </w:pPr>
            <w:del w:id="2994" w:author="Richard Bradbury (2022-05-04) Provisioning merger" w:date="2022-05-04T20:32:00Z">
              <w:r w:rsidDel="002A7F20">
                <w:delText>Data type</w:delText>
              </w:r>
            </w:del>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4D6ACC4B" w:rsidR="003F1897" w:rsidDel="002A7F20" w:rsidRDefault="003F1897" w:rsidP="00D1613B">
            <w:pPr>
              <w:pStyle w:val="TAH"/>
              <w:rPr>
                <w:del w:id="2995" w:author="Richard Bradbury (2022-05-04) Provisioning merger" w:date="2022-05-04T20:32:00Z"/>
              </w:rPr>
            </w:pPr>
            <w:del w:id="2996" w:author="Richard Bradbury (2022-05-04) Provisioning merger" w:date="2022-05-04T20:32:00Z">
              <w:r w:rsidDel="002A7F20">
                <w:delText>Comments</w:delText>
              </w:r>
            </w:del>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5CE156F4" w:rsidR="003F1897" w:rsidDel="002A7F20" w:rsidRDefault="003F1897" w:rsidP="00D1613B">
            <w:pPr>
              <w:pStyle w:val="TAH"/>
              <w:rPr>
                <w:del w:id="2997" w:author="Richard Bradbury (2022-05-04) Provisioning merger" w:date="2022-05-04T20:32:00Z"/>
              </w:rPr>
            </w:pPr>
            <w:del w:id="2998" w:author="Richard Bradbury (2022-05-04) Provisioning merger" w:date="2022-05-04T20:32:00Z">
              <w:r w:rsidDel="002A7F20">
                <w:delText>Reference</w:delText>
              </w:r>
            </w:del>
          </w:p>
        </w:tc>
      </w:tr>
      <w:tr w:rsidR="0094434F" w:rsidDel="002A7F20" w14:paraId="306BD66A" w14:textId="047D00D1" w:rsidTr="00D1613B">
        <w:trPr>
          <w:jc w:val="center"/>
          <w:del w:id="299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4FAD7E" w14:textId="6E510AC5" w:rsidR="003F1897" w:rsidRPr="00FA3678" w:rsidDel="002A7F20" w:rsidRDefault="003F1897" w:rsidP="00D1613B">
            <w:pPr>
              <w:pStyle w:val="TAL"/>
              <w:rPr>
                <w:del w:id="3000" w:author="Richard Bradbury (2022-05-04) Provisioning merger" w:date="2022-05-04T20:32:00Z"/>
                <w:rStyle w:val="Code"/>
              </w:rPr>
            </w:pPr>
            <w:del w:id="3001" w:author="Richard Bradbury (2022-05-04) Provisioning merger" w:date="2022-05-04T20:32:00Z">
              <w:r w:rsidDel="002A7F20">
                <w:rPr>
                  <w:rStyle w:val="Code"/>
                </w:rPr>
                <w:delText>AfEvent</w:delText>
              </w:r>
            </w:del>
          </w:p>
        </w:tc>
        <w:tc>
          <w:tcPr>
            <w:tcW w:w="3523" w:type="dxa"/>
            <w:tcBorders>
              <w:top w:val="single" w:sz="4" w:space="0" w:color="auto"/>
              <w:left w:val="single" w:sz="4" w:space="0" w:color="auto"/>
              <w:bottom w:val="single" w:sz="4" w:space="0" w:color="auto"/>
              <w:right w:val="single" w:sz="4" w:space="0" w:color="auto"/>
            </w:tcBorders>
          </w:tcPr>
          <w:p w14:paraId="59BF833A" w14:textId="2FAB75C5" w:rsidR="003F1897" w:rsidDel="002A7F20" w:rsidRDefault="003F1897" w:rsidP="00D1613B">
            <w:pPr>
              <w:pStyle w:val="TAL"/>
              <w:rPr>
                <w:del w:id="3002" w:author="Richard Bradbury (2022-05-04) Provisioning merger" w:date="2022-05-04T20:32:00Z"/>
                <w:rFonts w:cs="Arial"/>
                <w:szCs w:val="18"/>
                <w:lang w:eastAsia="zh-CN"/>
              </w:rPr>
            </w:pPr>
            <w:del w:id="3003" w:author="Richard Bradbury (2022-05-04) Provisioning merger" w:date="2022-05-04T20:32:00Z">
              <w:r w:rsidDel="002A7F20">
                <w:rPr>
                  <w:rFonts w:cs="Arial"/>
                  <w:szCs w:val="18"/>
                  <w:lang w:eastAsia="zh-CN"/>
                </w:rPr>
                <w:delText>Identifies a type of event.</w:delText>
              </w:r>
            </w:del>
          </w:p>
        </w:tc>
        <w:tc>
          <w:tcPr>
            <w:tcW w:w="1600" w:type="dxa"/>
            <w:tcBorders>
              <w:top w:val="single" w:sz="4" w:space="0" w:color="auto"/>
              <w:left w:val="single" w:sz="4" w:space="0" w:color="auto"/>
              <w:right w:val="single" w:sz="4" w:space="0" w:color="auto"/>
            </w:tcBorders>
          </w:tcPr>
          <w:p w14:paraId="231A3AB6" w14:textId="0D0E9BD5" w:rsidR="003F1897" w:rsidDel="002A7F20" w:rsidRDefault="003F1897" w:rsidP="00D1613B">
            <w:pPr>
              <w:pStyle w:val="TAL"/>
              <w:rPr>
                <w:del w:id="3004" w:author="Richard Bradbury (2022-05-04) Provisioning merger" w:date="2022-05-04T20:32:00Z"/>
                <w:rFonts w:cs="Arial"/>
              </w:rPr>
            </w:pPr>
            <w:del w:id="3005" w:author="Richard Bradbury (2022-05-04) Provisioning merger" w:date="2022-05-04T20:32:00Z">
              <w:r w:rsidDel="002A7F20">
                <w:rPr>
                  <w:rFonts w:cs="Arial"/>
                </w:rPr>
                <w:delText>TS 29.517 [5]</w:delText>
              </w:r>
            </w:del>
          </w:p>
        </w:tc>
      </w:tr>
      <w:tr w:rsidR="0094434F" w:rsidDel="002A7F20" w14:paraId="09339A54" w14:textId="74942AEA" w:rsidTr="00D1613B">
        <w:trPr>
          <w:jc w:val="center"/>
          <w:del w:id="300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F441BA1" w14:textId="5081A329" w:rsidR="003F1897" w:rsidRPr="00FA3678" w:rsidDel="002A7F20" w:rsidRDefault="003F1897" w:rsidP="00D1613B">
            <w:pPr>
              <w:pStyle w:val="TAL"/>
              <w:rPr>
                <w:del w:id="3007" w:author="Richard Bradbury (2022-05-04) Provisioning merger" w:date="2022-05-04T20:32:00Z"/>
                <w:rStyle w:val="Code"/>
              </w:rPr>
            </w:pPr>
            <w:del w:id="3008" w:author="Richard Bradbury (2022-05-04) Provisioning merger" w:date="2022-05-04T20:32:00Z">
              <w:r w:rsidRPr="00FA3678" w:rsidDel="002A7F20">
                <w:rPr>
                  <w:rStyle w:val="Code"/>
                </w:rPr>
                <w:delText>ApplicationId</w:delText>
              </w:r>
            </w:del>
          </w:p>
        </w:tc>
        <w:tc>
          <w:tcPr>
            <w:tcW w:w="3523" w:type="dxa"/>
            <w:tcBorders>
              <w:top w:val="single" w:sz="4" w:space="0" w:color="auto"/>
              <w:left w:val="single" w:sz="4" w:space="0" w:color="auto"/>
              <w:bottom w:val="single" w:sz="4" w:space="0" w:color="auto"/>
              <w:right w:val="single" w:sz="4" w:space="0" w:color="auto"/>
            </w:tcBorders>
          </w:tcPr>
          <w:p w14:paraId="12E4A045" w14:textId="4BDA73D9" w:rsidR="003F1897" w:rsidDel="002A7F20" w:rsidRDefault="003F1897" w:rsidP="00D1613B">
            <w:pPr>
              <w:pStyle w:val="TAL"/>
              <w:rPr>
                <w:del w:id="3009" w:author="Richard Bradbury (2022-05-04) Provisioning merger" w:date="2022-05-04T20:32:00Z"/>
              </w:rPr>
            </w:pPr>
            <w:del w:id="3010" w:author="Richard Bradbury (2022-05-04) Provisioning merger" w:date="2022-05-04T20:32:00Z">
              <w:r w:rsidDel="002A7F20">
                <w:rPr>
                  <w:rFonts w:cs="Arial"/>
                  <w:szCs w:val="18"/>
                  <w:lang w:eastAsia="zh-CN"/>
                </w:rPr>
                <w:delText>Identifies the reporting application.</w:delText>
              </w:r>
            </w:del>
          </w:p>
        </w:tc>
        <w:tc>
          <w:tcPr>
            <w:tcW w:w="1600" w:type="dxa"/>
            <w:vMerge w:val="restart"/>
            <w:tcBorders>
              <w:top w:val="single" w:sz="4" w:space="0" w:color="auto"/>
              <w:left w:val="single" w:sz="4" w:space="0" w:color="auto"/>
              <w:right w:val="single" w:sz="4" w:space="0" w:color="auto"/>
            </w:tcBorders>
          </w:tcPr>
          <w:p w14:paraId="67E5340E" w14:textId="579119B5" w:rsidR="003F1897" w:rsidDel="002A7F20" w:rsidRDefault="003F1897" w:rsidP="00D1613B">
            <w:pPr>
              <w:pStyle w:val="TAL"/>
              <w:rPr>
                <w:del w:id="3011" w:author="Richard Bradbury (2022-05-04) Provisioning merger" w:date="2022-05-04T20:32:00Z"/>
                <w:rFonts w:cs="Arial"/>
                <w:szCs w:val="18"/>
                <w:lang w:eastAsia="zh-CN"/>
              </w:rPr>
            </w:pPr>
            <w:del w:id="3012" w:author="Richard Bradbury (2022-05-04) Provisioning merger" w:date="2022-05-04T20:32:00Z">
              <w:r w:rsidDel="002A7F20">
                <w:rPr>
                  <w:rFonts w:cs="Arial"/>
                </w:rPr>
                <w:delText>TS 29.571 [12]</w:delText>
              </w:r>
            </w:del>
          </w:p>
        </w:tc>
      </w:tr>
      <w:tr w:rsidR="0094434F" w:rsidDel="002A7F20" w14:paraId="57F6D003" w14:textId="3658A86D" w:rsidTr="00D1613B">
        <w:trPr>
          <w:jc w:val="center"/>
          <w:del w:id="301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2CF1B20" w14:textId="5C3A94E3" w:rsidR="003F1897" w:rsidRPr="00FA3678" w:rsidDel="002A7F20" w:rsidRDefault="003F1897" w:rsidP="00D1613B">
            <w:pPr>
              <w:pStyle w:val="TAL"/>
              <w:rPr>
                <w:del w:id="3014" w:author="Richard Bradbury (2022-05-04) Provisioning merger" w:date="2022-05-04T20:32:00Z"/>
                <w:rStyle w:val="Code"/>
              </w:rPr>
            </w:pPr>
            <w:del w:id="3015" w:author="Richard Bradbury (2022-05-04) Provisioning merger" w:date="2022-05-04T20:32:00Z">
              <w:r w:rsidDel="002A7F20">
                <w:rPr>
                  <w:rStyle w:val="Code"/>
                </w:rPr>
                <w:delText>DateTime</w:delText>
              </w:r>
            </w:del>
          </w:p>
        </w:tc>
        <w:tc>
          <w:tcPr>
            <w:tcW w:w="3523" w:type="dxa"/>
            <w:tcBorders>
              <w:top w:val="single" w:sz="4" w:space="0" w:color="auto"/>
              <w:left w:val="single" w:sz="4" w:space="0" w:color="auto"/>
              <w:bottom w:val="single" w:sz="4" w:space="0" w:color="auto"/>
              <w:right w:val="single" w:sz="4" w:space="0" w:color="auto"/>
            </w:tcBorders>
          </w:tcPr>
          <w:p w14:paraId="1E507212" w14:textId="67E1C480" w:rsidR="003F1897" w:rsidRPr="007D7FCC" w:rsidDel="002A7F20" w:rsidRDefault="003F1897" w:rsidP="00D1613B">
            <w:pPr>
              <w:pStyle w:val="TAL"/>
              <w:rPr>
                <w:del w:id="3016" w:author="Richard Bradbury (2022-05-04) Provisioning merger" w:date="2022-05-04T20:32:00Z"/>
              </w:rPr>
            </w:pPr>
            <w:del w:id="3017" w:author="Richard Bradbury (2022-05-04) Provisioning merger" w:date="2022-05-04T20:32:00Z">
              <w:r w:rsidRPr="007D7FCC" w:rsidDel="002A7F20">
                <w:delText>A point in time, expressed as an ISO 8601</w:delText>
              </w:r>
              <w:r w:rsidR="00877AED" w:rsidDel="002A7F20">
                <w:delText> </w:delText>
              </w:r>
              <w:r w:rsidRPr="007D7FCC" w:rsidDel="002A7F20">
                <w:delText>[</w:delText>
              </w:r>
              <w:r w:rsidR="007D7FCC" w:rsidRPr="007D7FCC" w:rsidDel="002A7F20">
                <w:delText>25</w:delText>
              </w:r>
              <w:r w:rsidRPr="007D7FCC" w:rsidDel="002A7F20">
                <w:delText>] date and time.</w:delText>
              </w:r>
            </w:del>
          </w:p>
        </w:tc>
        <w:tc>
          <w:tcPr>
            <w:tcW w:w="1600" w:type="dxa"/>
            <w:vMerge/>
            <w:tcBorders>
              <w:left w:val="single" w:sz="4" w:space="0" w:color="auto"/>
              <w:right w:val="single" w:sz="4" w:space="0" w:color="auto"/>
            </w:tcBorders>
          </w:tcPr>
          <w:p w14:paraId="0F34CF0B" w14:textId="5B3C60C1" w:rsidR="003F1897" w:rsidDel="002A7F20" w:rsidRDefault="003F1897" w:rsidP="00D1613B">
            <w:pPr>
              <w:pStyle w:val="TAL"/>
              <w:rPr>
                <w:del w:id="3018" w:author="Richard Bradbury (2022-05-04) Provisioning merger" w:date="2022-05-04T20:32:00Z"/>
              </w:rPr>
            </w:pPr>
          </w:p>
        </w:tc>
      </w:tr>
      <w:tr w:rsidR="0094434F" w:rsidDel="002A7F20" w14:paraId="7971FB87" w14:textId="45333E9B" w:rsidTr="00D1613B">
        <w:trPr>
          <w:jc w:val="center"/>
          <w:del w:id="301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147736F" w14:textId="4013A3D8" w:rsidR="003F1897" w:rsidRPr="00FA3678" w:rsidDel="002A7F20" w:rsidRDefault="003F1897" w:rsidP="00D1613B">
            <w:pPr>
              <w:pStyle w:val="TAL"/>
              <w:rPr>
                <w:del w:id="3020" w:author="Richard Bradbury (2022-05-04) Provisioning merger" w:date="2022-05-04T20:32:00Z"/>
                <w:rStyle w:val="Code"/>
              </w:rPr>
            </w:pPr>
            <w:del w:id="3021" w:author="Richard Bradbury (2022-05-04) Provisioning merger" w:date="2022-05-04T20:32:00Z">
              <w:r w:rsidRPr="00FA3678" w:rsidDel="002A7F20">
                <w:rPr>
                  <w:rStyle w:val="Code"/>
                </w:rPr>
                <w:delText>DurationSec</w:delText>
              </w:r>
            </w:del>
          </w:p>
        </w:tc>
        <w:tc>
          <w:tcPr>
            <w:tcW w:w="3523" w:type="dxa"/>
            <w:tcBorders>
              <w:top w:val="single" w:sz="4" w:space="0" w:color="auto"/>
              <w:left w:val="single" w:sz="4" w:space="0" w:color="auto"/>
              <w:bottom w:val="single" w:sz="4" w:space="0" w:color="auto"/>
              <w:right w:val="single" w:sz="4" w:space="0" w:color="auto"/>
            </w:tcBorders>
          </w:tcPr>
          <w:p w14:paraId="5D24590A" w14:textId="1CB4D115" w:rsidR="003F1897" w:rsidDel="002A7F20" w:rsidRDefault="003F1897" w:rsidP="00D1613B">
            <w:pPr>
              <w:pStyle w:val="TAL"/>
              <w:rPr>
                <w:del w:id="3022" w:author="Richard Bradbury (2022-05-04) Provisioning merger" w:date="2022-05-04T20:32:00Z"/>
              </w:rPr>
            </w:pPr>
            <w:del w:id="3023" w:author="Richard Bradbury (2022-05-04) Provisioning merger" w:date="2022-05-04T20:32:00Z">
              <w:r w:rsidDel="002A7F20">
                <w:delText>A period of time, expressed in seconds.</w:delText>
              </w:r>
            </w:del>
          </w:p>
        </w:tc>
        <w:tc>
          <w:tcPr>
            <w:tcW w:w="1600" w:type="dxa"/>
            <w:vMerge/>
            <w:tcBorders>
              <w:left w:val="single" w:sz="4" w:space="0" w:color="auto"/>
              <w:right w:val="single" w:sz="4" w:space="0" w:color="auto"/>
            </w:tcBorders>
          </w:tcPr>
          <w:p w14:paraId="5678CE3E" w14:textId="5FC5E01A" w:rsidR="003F1897" w:rsidDel="002A7F20" w:rsidRDefault="003F1897" w:rsidP="00D1613B">
            <w:pPr>
              <w:pStyle w:val="TAL"/>
              <w:rPr>
                <w:del w:id="3024" w:author="Richard Bradbury (2022-05-04) Provisioning merger" w:date="2022-05-04T20:32:00Z"/>
              </w:rPr>
            </w:pPr>
          </w:p>
        </w:tc>
      </w:tr>
      <w:tr w:rsidR="0094434F" w:rsidDel="002A7F20" w14:paraId="24FBAFA5" w14:textId="7C40C67A" w:rsidTr="00D1613B">
        <w:trPr>
          <w:jc w:val="center"/>
          <w:del w:id="302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14B4086" w14:textId="3C80E87D" w:rsidR="003F1897" w:rsidRPr="00FA3678" w:rsidDel="002A7F20" w:rsidRDefault="003F1897" w:rsidP="00D1613B">
            <w:pPr>
              <w:pStyle w:val="TAL"/>
              <w:rPr>
                <w:del w:id="3026" w:author="Richard Bradbury (2022-05-04) Provisioning merger" w:date="2022-05-04T20:32:00Z"/>
                <w:rStyle w:val="Code"/>
              </w:rPr>
            </w:pPr>
            <w:del w:id="3027" w:author="Richard Bradbury (2022-05-04) Provisioning merger" w:date="2022-05-04T20:32:00Z">
              <w:r w:rsidRPr="00FA3678" w:rsidDel="002A7F20">
                <w:rPr>
                  <w:rStyle w:val="Code"/>
                </w:rPr>
                <w:delText>Double</w:delText>
              </w:r>
            </w:del>
          </w:p>
        </w:tc>
        <w:tc>
          <w:tcPr>
            <w:tcW w:w="3523" w:type="dxa"/>
            <w:tcBorders>
              <w:top w:val="single" w:sz="4" w:space="0" w:color="auto"/>
              <w:left w:val="single" w:sz="4" w:space="0" w:color="auto"/>
              <w:bottom w:val="single" w:sz="4" w:space="0" w:color="auto"/>
              <w:right w:val="single" w:sz="4" w:space="0" w:color="auto"/>
            </w:tcBorders>
          </w:tcPr>
          <w:p w14:paraId="3EF70203" w14:textId="3863D4C8" w:rsidR="003F1897" w:rsidDel="002A7F20" w:rsidRDefault="003F1897" w:rsidP="00D1613B">
            <w:pPr>
              <w:pStyle w:val="TAL"/>
              <w:rPr>
                <w:del w:id="3028" w:author="Richard Bradbury (2022-05-04) Provisioning merger" w:date="2022-05-04T20:32:00Z"/>
              </w:rPr>
            </w:pPr>
          </w:p>
        </w:tc>
        <w:tc>
          <w:tcPr>
            <w:tcW w:w="1600" w:type="dxa"/>
            <w:vMerge/>
            <w:tcBorders>
              <w:left w:val="single" w:sz="4" w:space="0" w:color="auto"/>
              <w:right w:val="single" w:sz="4" w:space="0" w:color="auto"/>
            </w:tcBorders>
          </w:tcPr>
          <w:p w14:paraId="251502D0" w14:textId="68E6E089" w:rsidR="003F1897" w:rsidDel="002A7F20" w:rsidRDefault="003F1897" w:rsidP="00D1613B">
            <w:pPr>
              <w:pStyle w:val="TAL"/>
              <w:rPr>
                <w:del w:id="3029" w:author="Richard Bradbury (2022-05-04) Provisioning merger" w:date="2022-05-04T20:32:00Z"/>
              </w:rPr>
            </w:pPr>
          </w:p>
        </w:tc>
      </w:tr>
      <w:tr w:rsidR="0094434F" w:rsidDel="002A7F20" w14:paraId="51EDFF42" w14:textId="0CC90F8D" w:rsidTr="00D1613B">
        <w:trPr>
          <w:jc w:val="center"/>
          <w:del w:id="303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B9DBFF8" w14:textId="32E19F54" w:rsidR="003F1897" w:rsidRPr="00FA3678" w:rsidDel="002A7F20" w:rsidRDefault="003F1897" w:rsidP="00D1613B">
            <w:pPr>
              <w:pStyle w:val="TAL"/>
              <w:rPr>
                <w:del w:id="3031" w:author="Richard Bradbury (2022-05-04) Provisioning merger" w:date="2022-05-04T20:32:00Z"/>
                <w:rStyle w:val="Code"/>
              </w:rPr>
            </w:pPr>
            <w:del w:id="3032" w:author="Richard Bradbury (2022-05-04) Provisioning merger" w:date="2022-05-04T20:32:00Z">
              <w:r w:rsidRPr="00FA3678" w:rsidDel="002A7F20">
                <w:rPr>
                  <w:rStyle w:val="Code"/>
                </w:rPr>
                <w:delText>Float</w:delText>
              </w:r>
            </w:del>
          </w:p>
        </w:tc>
        <w:tc>
          <w:tcPr>
            <w:tcW w:w="3523" w:type="dxa"/>
            <w:tcBorders>
              <w:top w:val="single" w:sz="4" w:space="0" w:color="auto"/>
              <w:left w:val="single" w:sz="4" w:space="0" w:color="auto"/>
              <w:bottom w:val="single" w:sz="4" w:space="0" w:color="auto"/>
              <w:right w:val="single" w:sz="4" w:space="0" w:color="auto"/>
            </w:tcBorders>
          </w:tcPr>
          <w:p w14:paraId="0DDA5C5F" w14:textId="14AA20B3" w:rsidR="003F1897" w:rsidDel="002A7F20" w:rsidRDefault="003F1897" w:rsidP="00D1613B">
            <w:pPr>
              <w:pStyle w:val="TAL"/>
              <w:rPr>
                <w:del w:id="3033" w:author="Richard Bradbury (2022-05-04) Provisioning merger" w:date="2022-05-04T20:32:00Z"/>
              </w:rPr>
            </w:pPr>
          </w:p>
        </w:tc>
        <w:tc>
          <w:tcPr>
            <w:tcW w:w="1600" w:type="dxa"/>
            <w:vMerge/>
            <w:tcBorders>
              <w:left w:val="single" w:sz="4" w:space="0" w:color="auto"/>
              <w:right w:val="single" w:sz="4" w:space="0" w:color="auto"/>
            </w:tcBorders>
          </w:tcPr>
          <w:p w14:paraId="0D1662BC" w14:textId="5DB53BEE" w:rsidR="003F1897" w:rsidDel="002A7F20" w:rsidRDefault="003F1897" w:rsidP="00D1613B">
            <w:pPr>
              <w:pStyle w:val="TAL"/>
              <w:rPr>
                <w:del w:id="3034" w:author="Richard Bradbury (2022-05-04) Provisioning merger" w:date="2022-05-04T20:32:00Z"/>
              </w:rPr>
            </w:pPr>
          </w:p>
        </w:tc>
      </w:tr>
      <w:tr w:rsidR="0094434F" w:rsidDel="002A7F20" w14:paraId="4979CD02" w14:textId="50004704" w:rsidTr="00D1613B">
        <w:trPr>
          <w:jc w:val="center"/>
          <w:del w:id="303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5D0C9AD" w14:textId="28605E1D" w:rsidR="003F1897" w:rsidRPr="00FA3678" w:rsidDel="002A7F20" w:rsidRDefault="003F1897" w:rsidP="00D1613B">
            <w:pPr>
              <w:pStyle w:val="TAL"/>
              <w:rPr>
                <w:del w:id="3036" w:author="Richard Bradbury (2022-05-04) Provisioning merger" w:date="2022-05-04T20:32:00Z"/>
                <w:rStyle w:val="Code"/>
              </w:rPr>
            </w:pPr>
            <w:del w:id="3037" w:author="Richard Bradbury (2022-05-04) Provisioning merger" w:date="2022-05-04T20:32:00Z">
              <w:r w:rsidRPr="00FA3678" w:rsidDel="002A7F20">
                <w:rPr>
                  <w:rStyle w:val="Code"/>
                </w:rPr>
                <w:delText>Int32</w:delText>
              </w:r>
            </w:del>
          </w:p>
        </w:tc>
        <w:tc>
          <w:tcPr>
            <w:tcW w:w="3523" w:type="dxa"/>
            <w:tcBorders>
              <w:top w:val="single" w:sz="4" w:space="0" w:color="auto"/>
              <w:left w:val="single" w:sz="4" w:space="0" w:color="auto"/>
              <w:bottom w:val="single" w:sz="4" w:space="0" w:color="auto"/>
              <w:right w:val="single" w:sz="4" w:space="0" w:color="auto"/>
            </w:tcBorders>
          </w:tcPr>
          <w:p w14:paraId="65D5E1CA" w14:textId="1407408D" w:rsidR="003F1897" w:rsidDel="002A7F20" w:rsidRDefault="003F1897" w:rsidP="00D1613B">
            <w:pPr>
              <w:pStyle w:val="TAL"/>
              <w:rPr>
                <w:del w:id="3038" w:author="Richard Bradbury (2022-05-04) Provisioning merger" w:date="2022-05-04T20:32:00Z"/>
              </w:rPr>
            </w:pPr>
          </w:p>
        </w:tc>
        <w:tc>
          <w:tcPr>
            <w:tcW w:w="1600" w:type="dxa"/>
            <w:vMerge/>
            <w:tcBorders>
              <w:left w:val="single" w:sz="4" w:space="0" w:color="auto"/>
              <w:right w:val="single" w:sz="4" w:space="0" w:color="auto"/>
            </w:tcBorders>
          </w:tcPr>
          <w:p w14:paraId="5943EA9B" w14:textId="754415AB" w:rsidR="003F1897" w:rsidDel="002A7F20" w:rsidRDefault="003F1897" w:rsidP="00D1613B">
            <w:pPr>
              <w:pStyle w:val="TAL"/>
              <w:rPr>
                <w:del w:id="3039" w:author="Richard Bradbury (2022-05-04) Provisioning merger" w:date="2022-05-04T20:32:00Z"/>
              </w:rPr>
            </w:pPr>
          </w:p>
        </w:tc>
      </w:tr>
      <w:tr w:rsidR="0094434F" w:rsidDel="002A7F20" w14:paraId="12D14454" w14:textId="1BFAF6FA" w:rsidTr="00D1613B">
        <w:trPr>
          <w:jc w:val="center"/>
          <w:del w:id="304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08F5A3" w14:textId="6F196D9A" w:rsidR="003F1897" w:rsidRPr="00FA3678" w:rsidDel="002A7F20" w:rsidRDefault="003F1897" w:rsidP="00D1613B">
            <w:pPr>
              <w:pStyle w:val="TAL"/>
              <w:rPr>
                <w:del w:id="3041" w:author="Richard Bradbury (2022-05-04) Provisioning merger" w:date="2022-05-04T20:32:00Z"/>
                <w:rStyle w:val="Code"/>
              </w:rPr>
            </w:pPr>
            <w:del w:id="3042" w:author="Richard Bradbury (2022-05-04) Provisioning merger" w:date="2022-05-04T20:32:00Z">
              <w:r w:rsidRPr="00FA3678" w:rsidDel="002A7F20">
                <w:rPr>
                  <w:rStyle w:val="Code"/>
                </w:rPr>
                <w:delText>Int64</w:delText>
              </w:r>
            </w:del>
          </w:p>
        </w:tc>
        <w:tc>
          <w:tcPr>
            <w:tcW w:w="3523" w:type="dxa"/>
            <w:tcBorders>
              <w:top w:val="single" w:sz="4" w:space="0" w:color="auto"/>
              <w:left w:val="single" w:sz="4" w:space="0" w:color="auto"/>
              <w:bottom w:val="single" w:sz="4" w:space="0" w:color="auto"/>
              <w:right w:val="single" w:sz="4" w:space="0" w:color="auto"/>
            </w:tcBorders>
          </w:tcPr>
          <w:p w14:paraId="40C437A5" w14:textId="3D8E9386" w:rsidR="003F1897" w:rsidDel="002A7F20" w:rsidRDefault="003F1897" w:rsidP="00D1613B">
            <w:pPr>
              <w:pStyle w:val="TAL"/>
              <w:rPr>
                <w:del w:id="3043" w:author="Richard Bradbury (2022-05-04) Provisioning merger" w:date="2022-05-04T20:32:00Z"/>
              </w:rPr>
            </w:pPr>
          </w:p>
        </w:tc>
        <w:tc>
          <w:tcPr>
            <w:tcW w:w="1600" w:type="dxa"/>
            <w:vMerge/>
            <w:tcBorders>
              <w:left w:val="single" w:sz="4" w:space="0" w:color="auto"/>
              <w:right w:val="single" w:sz="4" w:space="0" w:color="auto"/>
            </w:tcBorders>
          </w:tcPr>
          <w:p w14:paraId="42978F15" w14:textId="21BE48C8" w:rsidR="003F1897" w:rsidDel="002A7F20" w:rsidRDefault="003F1897" w:rsidP="00D1613B">
            <w:pPr>
              <w:pStyle w:val="TAL"/>
              <w:rPr>
                <w:del w:id="3044" w:author="Richard Bradbury (2022-05-04) Provisioning merger" w:date="2022-05-04T20:32:00Z"/>
              </w:rPr>
            </w:pPr>
          </w:p>
        </w:tc>
      </w:tr>
      <w:tr w:rsidR="0094434F" w:rsidDel="002A7F20" w14:paraId="7A5B9A76" w14:textId="4B36D7FA" w:rsidTr="00D1613B">
        <w:trPr>
          <w:jc w:val="center"/>
          <w:del w:id="304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B8EF778" w14:textId="39A68CBA" w:rsidR="003F1897" w:rsidRPr="00FA3678" w:rsidDel="002A7F20" w:rsidRDefault="003F1897" w:rsidP="00D1613B">
            <w:pPr>
              <w:pStyle w:val="TAL"/>
              <w:rPr>
                <w:del w:id="3046" w:author="Richard Bradbury (2022-05-04) Provisioning merger" w:date="2022-05-04T20:32:00Z"/>
                <w:rStyle w:val="Code"/>
              </w:rPr>
            </w:pPr>
            <w:del w:id="3047" w:author="Richard Bradbury (2022-05-04) Provisioning merger" w:date="2022-05-04T20:32:00Z">
              <w:r w:rsidRPr="00FA3678" w:rsidDel="002A7F20">
                <w:rPr>
                  <w:rStyle w:val="Code"/>
                </w:rPr>
                <w:delText>Uint16</w:delText>
              </w:r>
            </w:del>
          </w:p>
        </w:tc>
        <w:tc>
          <w:tcPr>
            <w:tcW w:w="3523" w:type="dxa"/>
            <w:tcBorders>
              <w:top w:val="single" w:sz="4" w:space="0" w:color="auto"/>
              <w:left w:val="single" w:sz="4" w:space="0" w:color="auto"/>
              <w:bottom w:val="single" w:sz="4" w:space="0" w:color="auto"/>
              <w:right w:val="single" w:sz="4" w:space="0" w:color="auto"/>
            </w:tcBorders>
          </w:tcPr>
          <w:p w14:paraId="26B88652" w14:textId="45719E8D" w:rsidR="003F1897" w:rsidDel="002A7F20" w:rsidRDefault="003F1897" w:rsidP="00D1613B">
            <w:pPr>
              <w:pStyle w:val="TAL"/>
              <w:rPr>
                <w:del w:id="3048" w:author="Richard Bradbury (2022-05-04) Provisioning merger" w:date="2022-05-04T20:32:00Z"/>
              </w:rPr>
            </w:pPr>
          </w:p>
        </w:tc>
        <w:tc>
          <w:tcPr>
            <w:tcW w:w="1600" w:type="dxa"/>
            <w:vMerge/>
            <w:tcBorders>
              <w:left w:val="single" w:sz="4" w:space="0" w:color="auto"/>
              <w:right w:val="single" w:sz="4" w:space="0" w:color="auto"/>
            </w:tcBorders>
          </w:tcPr>
          <w:p w14:paraId="1005B575" w14:textId="32DC5F0A" w:rsidR="003F1897" w:rsidDel="002A7F20" w:rsidRDefault="003F1897" w:rsidP="00D1613B">
            <w:pPr>
              <w:pStyle w:val="TAL"/>
              <w:rPr>
                <w:del w:id="3049" w:author="Richard Bradbury (2022-05-04) Provisioning merger" w:date="2022-05-04T20:32:00Z"/>
              </w:rPr>
            </w:pPr>
          </w:p>
        </w:tc>
      </w:tr>
      <w:tr w:rsidR="0094434F" w:rsidDel="002A7F20" w14:paraId="54C9324A" w14:textId="64553EA3" w:rsidTr="00D1613B">
        <w:trPr>
          <w:jc w:val="center"/>
          <w:del w:id="305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ADD7A65" w14:textId="67732B70" w:rsidR="003F1897" w:rsidRPr="00FA3678" w:rsidDel="002A7F20" w:rsidRDefault="003F1897" w:rsidP="00D1613B">
            <w:pPr>
              <w:pStyle w:val="TAL"/>
              <w:rPr>
                <w:del w:id="3051" w:author="Richard Bradbury (2022-05-04) Provisioning merger" w:date="2022-05-04T20:32:00Z"/>
                <w:rStyle w:val="Code"/>
              </w:rPr>
            </w:pPr>
            <w:del w:id="3052" w:author="Richard Bradbury (2022-05-04) Provisioning merger" w:date="2022-05-04T20:32:00Z">
              <w:r w:rsidRPr="00FA3678" w:rsidDel="002A7F20">
                <w:rPr>
                  <w:rStyle w:val="Code"/>
                </w:rPr>
                <w:delText>Uint32</w:delText>
              </w:r>
            </w:del>
          </w:p>
        </w:tc>
        <w:tc>
          <w:tcPr>
            <w:tcW w:w="3523" w:type="dxa"/>
            <w:tcBorders>
              <w:top w:val="single" w:sz="4" w:space="0" w:color="auto"/>
              <w:left w:val="single" w:sz="4" w:space="0" w:color="auto"/>
              <w:bottom w:val="single" w:sz="4" w:space="0" w:color="auto"/>
              <w:right w:val="single" w:sz="4" w:space="0" w:color="auto"/>
            </w:tcBorders>
          </w:tcPr>
          <w:p w14:paraId="2DAD4F82" w14:textId="485645CC" w:rsidR="003F1897" w:rsidDel="002A7F20" w:rsidRDefault="003F1897" w:rsidP="00D1613B">
            <w:pPr>
              <w:pStyle w:val="TAL"/>
              <w:rPr>
                <w:del w:id="3053" w:author="Richard Bradbury (2022-05-04) Provisioning merger" w:date="2022-05-04T20:32:00Z"/>
              </w:rPr>
            </w:pPr>
          </w:p>
        </w:tc>
        <w:tc>
          <w:tcPr>
            <w:tcW w:w="1600" w:type="dxa"/>
            <w:vMerge/>
            <w:tcBorders>
              <w:left w:val="single" w:sz="4" w:space="0" w:color="auto"/>
              <w:right w:val="single" w:sz="4" w:space="0" w:color="auto"/>
            </w:tcBorders>
          </w:tcPr>
          <w:p w14:paraId="6CCFE765" w14:textId="30C08258" w:rsidR="003F1897" w:rsidDel="002A7F20" w:rsidRDefault="003F1897" w:rsidP="00D1613B">
            <w:pPr>
              <w:pStyle w:val="TAL"/>
              <w:rPr>
                <w:del w:id="3054" w:author="Richard Bradbury (2022-05-04) Provisioning merger" w:date="2022-05-04T20:32:00Z"/>
              </w:rPr>
            </w:pPr>
          </w:p>
        </w:tc>
      </w:tr>
      <w:tr w:rsidR="0094434F" w:rsidDel="002A7F20" w14:paraId="1828E99F" w14:textId="003C96F9" w:rsidTr="00D1613B">
        <w:trPr>
          <w:jc w:val="center"/>
          <w:del w:id="305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64E2170A" w14:textId="794D12F1" w:rsidR="003F1897" w:rsidRPr="00FA3678" w:rsidDel="002A7F20" w:rsidRDefault="003F1897" w:rsidP="00D1613B">
            <w:pPr>
              <w:pStyle w:val="TAL"/>
              <w:rPr>
                <w:del w:id="3056" w:author="Richard Bradbury (2022-05-04) Provisioning merger" w:date="2022-05-04T20:32:00Z"/>
                <w:rStyle w:val="Code"/>
              </w:rPr>
            </w:pPr>
            <w:del w:id="3057" w:author="Richard Bradbury (2022-05-04) Provisioning merger" w:date="2022-05-04T20:32:00Z">
              <w:r w:rsidRPr="00FA3678" w:rsidDel="002A7F20">
                <w:rPr>
                  <w:rStyle w:val="Code"/>
                </w:rPr>
                <w:delText>Uint64</w:delText>
              </w:r>
            </w:del>
          </w:p>
        </w:tc>
        <w:tc>
          <w:tcPr>
            <w:tcW w:w="3523" w:type="dxa"/>
            <w:tcBorders>
              <w:top w:val="single" w:sz="4" w:space="0" w:color="auto"/>
              <w:left w:val="single" w:sz="4" w:space="0" w:color="auto"/>
              <w:bottom w:val="single" w:sz="4" w:space="0" w:color="auto"/>
              <w:right w:val="single" w:sz="4" w:space="0" w:color="auto"/>
            </w:tcBorders>
          </w:tcPr>
          <w:p w14:paraId="509AD357" w14:textId="1CDCA8A8" w:rsidR="003F1897" w:rsidDel="002A7F20" w:rsidRDefault="003F1897" w:rsidP="00D1613B">
            <w:pPr>
              <w:pStyle w:val="TAL"/>
              <w:rPr>
                <w:del w:id="3058" w:author="Richard Bradbury (2022-05-04) Provisioning merger" w:date="2022-05-04T20:32:00Z"/>
              </w:rPr>
            </w:pPr>
          </w:p>
        </w:tc>
        <w:tc>
          <w:tcPr>
            <w:tcW w:w="1600" w:type="dxa"/>
            <w:vMerge/>
            <w:tcBorders>
              <w:left w:val="single" w:sz="4" w:space="0" w:color="auto"/>
              <w:right w:val="single" w:sz="4" w:space="0" w:color="auto"/>
            </w:tcBorders>
          </w:tcPr>
          <w:p w14:paraId="5EAAA258" w14:textId="583EE74F" w:rsidR="003F1897" w:rsidDel="002A7F20" w:rsidRDefault="003F1897" w:rsidP="00D1613B">
            <w:pPr>
              <w:pStyle w:val="TAL"/>
              <w:rPr>
                <w:del w:id="3059" w:author="Richard Bradbury (2022-05-04) Provisioning merger" w:date="2022-05-04T20:32:00Z"/>
              </w:rPr>
            </w:pPr>
          </w:p>
        </w:tc>
      </w:tr>
      <w:tr w:rsidR="0094434F" w:rsidDel="002A7F20" w14:paraId="0087CF6F" w14:textId="4DEEC57A" w:rsidTr="00D1613B">
        <w:trPr>
          <w:jc w:val="center"/>
          <w:del w:id="306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0BD5D82" w14:textId="3B6E52E6" w:rsidR="003F1897" w:rsidRPr="00FA3678" w:rsidDel="002A7F20" w:rsidRDefault="003F1897" w:rsidP="00D1613B">
            <w:pPr>
              <w:pStyle w:val="TAL"/>
              <w:rPr>
                <w:del w:id="3061" w:author="Richard Bradbury (2022-05-04) Provisioning merger" w:date="2022-05-04T20:32:00Z"/>
                <w:rStyle w:val="Code"/>
              </w:rPr>
            </w:pPr>
            <w:del w:id="3062" w:author="Richard Bradbury (2022-05-04) Provisioning merger" w:date="2022-05-04T20:32:00Z">
              <w:r w:rsidRPr="00FA3678" w:rsidDel="002A7F20">
                <w:rPr>
                  <w:rStyle w:val="Code"/>
                </w:rPr>
                <w:delText>Uinteger</w:delText>
              </w:r>
            </w:del>
          </w:p>
        </w:tc>
        <w:tc>
          <w:tcPr>
            <w:tcW w:w="3523" w:type="dxa"/>
            <w:tcBorders>
              <w:top w:val="single" w:sz="4" w:space="0" w:color="auto"/>
              <w:left w:val="single" w:sz="4" w:space="0" w:color="auto"/>
              <w:bottom w:val="single" w:sz="4" w:space="0" w:color="auto"/>
              <w:right w:val="single" w:sz="4" w:space="0" w:color="auto"/>
            </w:tcBorders>
          </w:tcPr>
          <w:p w14:paraId="7BB8F082" w14:textId="126F0751" w:rsidR="003F1897" w:rsidDel="002A7F20" w:rsidRDefault="003F1897" w:rsidP="00D1613B">
            <w:pPr>
              <w:pStyle w:val="TAL"/>
              <w:rPr>
                <w:del w:id="3063" w:author="Richard Bradbury (2022-05-04) Provisioning merger" w:date="2022-05-04T20:32:00Z"/>
              </w:rPr>
            </w:pPr>
          </w:p>
        </w:tc>
        <w:tc>
          <w:tcPr>
            <w:tcW w:w="1600" w:type="dxa"/>
            <w:vMerge/>
            <w:tcBorders>
              <w:left w:val="single" w:sz="4" w:space="0" w:color="auto"/>
              <w:bottom w:val="single" w:sz="4" w:space="0" w:color="auto"/>
              <w:right w:val="single" w:sz="4" w:space="0" w:color="auto"/>
            </w:tcBorders>
          </w:tcPr>
          <w:p w14:paraId="00EF927C" w14:textId="48786606" w:rsidR="003F1897" w:rsidDel="002A7F20" w:rsidRDefault="003F1897" w:rsidP="00D1613B">
            <w:pPr>
              <w:pStyle w:val="TAL"/>
              <w:rPr>
                <w:del w:id="3064" w:author="Richard Bradbury (2022-05-04) Provisioning merger" w:date="2022-05-04T20:32:00Z"/>
              </w:rPr>
            </w:pPr>
          </w:p>
        </w:tc>
      </w:tr>
    </w:tbl>
    <w:p w14:paraId="20C74ABD" w14:textId="5C1AB63B" w:rsidR="003F1897" w:rsidDel="002A7F20" w:rsidRDefault="003F1897" w:rsidP="003F1897">
      <w:pPr>
        <w:pStyle w:val="TAN"/>
        <w:keepNext w:val="0"/>
        <w:rPr>
          <w:del w:id="3065" w:author="Richard Bradbury (2022-05-04) Provisioning merger" w:date="2022-05-04T20:32:00Z"/>
        </w:rPr>
      </w:pPr>
    </w:p>
    <w:p w14:paraId="188AEFE4" w14:textId="40E60779" w:rsidR="003F1897" w:rsidDel="002A7F20" w:rsidRDefault="003F1897" w:rsidP="003F1897">
      <w:pPr>
        <w:pStyle w:val="Heading4"/>
        <w:rPr>
          <w:del w:id="3066" w:author="Richard Bradbury (2022-05-04) Provisioning merger" w:date="2022-05-04T20:32:00Z"/>
        </w:rPr>
      </w:pPr>
      <w:del w:id="3067" w:author="Richard Bradbury (2022-05-04) Provisioning merger" w:date="2022-05-04T20:32:00Z">
        <w:r w:rsidDel="002A7F20">
          <w:lastRenderedPageBreak/>
          <w:delText>6.2.3.2</w:delText>
        </w:r>
        <w:r w:rsidDel="002A7F20">
          <w:tab/>
          <w:delText>Structured data types</w:delText>
        </w:r>
      </w:del>
    </w:p>
    <w:p w14:paraId="2521C400" w14:textId="5CF285DC" w:rsidR="003F1897" w:rsidDel="002A7F20" w:rsidRDefault="003F1897" w:rsidP="003F1897">
      <w:pPr>
        <w:pStyle w:val="Heading5"/>
        <w:rPr>
          <w:del w:id="3068" w:author="Richard Bradbury (2022-05-04) Provisioning merger" w:date="2022-05-04T20:32:00Z"/>
        </w:rPr>
      </w:pPr>
      <w:del w:id="3069" w:author="Richard Bradbury (2022-05-04) Provisioning merger" w:date="2022-05-04T20:32:00Z">
        <w:r w:rsidDel="002A7F20">
          <w:delText>6.2.3.2.1</w:delText>
        </w:r>
        <w:r w:rsidDel="002A7F20">
          <w:tab/>
        </w:r>
        <w:r w:rsidRPr="00E30AD4" w:rsidDel="002A7F20">
          <w:delText>Data</w:delText>
        </w:r>
        <w:r w:rsidDel="002A7F20">
          <w:delText>ReportingProvisioning</w:delText>
        </w:r>
        <w:r w:rsidRPr="00E30AD4" w:rsidDel="002A7F20">
          <w:delText>Sessio</w:delText>
        </w:r>
        <w:r w:rsidDel="002A7F20">
          <w:delText>n resource type</w:delText>
        </w:r>
      </w:del>
    </w:p>
    <w:p w14:paraId="1B68FEBE" w14:textId="0F1BEDF7" w:rsidR="003F1897" w:rsidDel="002A7F20" w:rsidRDefault="003F1897" w:rsidP="003F1897">
      <w:pPr>
        <w:pStyle w:val="TH"/>
        <w:overflowPunct w:val="0"/>
        <w:autoSpaceDE w:val="0"/>
        <w:autoSpaceDN w:val="0"/>
        <w:adjustRightInd w:val="0"/>
        <w:textAlignment w:val="baseline"/>
        <w:rPr>
          <w:del w:id="3070" w:author="Richard Bradbury (2022-05-04) Provisioning merger" w:date="2022-05-04T20:32:00Z"/>
          <w:rFonts w:eastAsia="MS Mincho"/>
        </w:rPr>
      </w:pPr>
      <w:del w:id="3071" w:author="Richard Bradbury (2022-05-04) Provisioning merger" w:date="2022-05-04T20:32:00Z">
        <w:r w:rsidDel="002A7F20">
          <w:rPr>
            <w:rFonts w:eastAsia="MS Mincho"/>
          </w:rPr>
          <w:delText xml:space="preserve">Table 6.2.3.2.1-1: Definition of </w:delText>
        </w:r>
        <w:r w:rsidRPr="00E30AD4" w:rsidDel="002A7F20">
          <w:rPr>
            <w:rFonts w:eastAsia="MS Mincho"/>
          </w:rPr>
          <w:delText>Data</w:delText>
        </w:r>
        <w:r w:rsidDel="002A7F20">
          <w:rPr>
            <w:rFonts w:eastAsia="MS Mincho"/>
          </w:rPr>
          <w:delText>ReportingProvisioningSession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94434F" w:rsidDel="002A7F20" w14:paraId="6C247428" w14:textId="5BB34E04" w:rsidTr="000B73D7">
        <w:trPr>
          <w:jc w:val="center"/>
          <w:del w:id="3072"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2C50E620" w:rsidR="003F1897" w:rsidDel="002A7F20" w:rsidRDefault="003F1897" w:rsidP="00D1613B">
            <w:pPr>
              <w:pStyle w:val="TAH"/>
              <w:rPr>
                <w:del w:id="3073" w:author="Richard Bradbury (2022-05-04) Provisioning merger" w:date="2022-05-04T20:32:00Z"/>
              </w:rPr>
            </w:pPr>
            <w:del w:id="3074" w:author="Richard Bradbury (2022-05-04) Provisioning merger" w:date="2022-05-04T20:32:00Z">
              <w:r w:rsidDel="002A7F20">
                <w:delText>Property name</w:delText>
              </w:r>
            </w:del>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2AA0B8B6" w:rsidR="003F1897" w:rsidDel="002A7F20" w:rsidRDefault="003F1897" w:rsidP="00D1613B">
            <w:pPr>
              <w:pStyle w:val="TAH"/>
              <w:rPr>
                <w:del w:id="3075" w:author="Richard Bradbury (2022-05-04) Provisioning merger" w:date="2022-05-04T20:32:00Z"/>
              </w:rPr>
            </w:pPr>
            <w:del w:id="3076" w:author="Richard Bradbury (2022-05-04) Provisioning merger" w:date="2022-05-04T20:32:00Z">
              <w:r w:rsidDel="002A7F20">
                <w:delText>Data type</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52C981CF" w:rsidR="003F1897" w:rsidDel="002A7F20" w:rsidRDefault="003F1897" w:rsidP="00D1613B">
            <w:pPr>
              <w:pStyle w:val="TAH"/>
              <w:rPr>
                <w:del w:id="3077" w:author="Richard Bradbury (2022-05-04) Provisioning merger" w:date="2022-05-04T20:32:00Z"/>
              </w:rPr>
            </w:pPr>
            <w:del w:id="3078" w:author="Richard Bradbury (2022-05-04) Provisioning merger" w:date="2022-05-04T20:32:00Z">
              <w:r w:rsidDel="002A7F20">
                <w:delText>Cardinality</w:delText>
              </w:r>
            </w:del>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5C70975F" w14:textId="00A85C04" w:rsidR="003F1897" w:rsidDel="002A7F20" w:rsidRDefault="003F1897" w:rsidP="00D1613B">
            <w:pPr>
              <w:pStyle w:val="TAH"/>
              <w:rPr>
                <w:del w:id="3079" w:author="Richard Bradbury (2022-05-04) Provisioning merger" w:date="2022-05-04T20:32:00Z"/>
                <w:rFonts w:cs="Arial"/>
                <w:szCs w:val="18"/>
              </w:rPr>
            </w:pPr>
            <w:del w:id="3080" w:author="Richard Bradbury (2022-05-04) Provisioning merger" w:date="2022-05-04T20:32:00Z">
              <w:r w:rsidDel="002A7F20">
                <w:rPr>
                  <w:rFonts w:cs="Arial"/>
                  <w:szCs w:val="18"/>
                </w:rPr>
                <w:delText>Usage</w:delText>
              </w:r>
            </w:del>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5BEAD9D3" w:rsidR="003F1897" w:rsidDel="002A7F20" w:rsidRDefault="003F1897" w:rsidP="00D1613B">
            <w:pPr>
              <w:pStyle w:val="TAH"/>
              <w:rPr>
                <w:del w:id="3081" w:author="Richard Bradbury (2022-05-04) Provisioning merger" w:date="2022-05-04T20:32:00Z"/>
                <w:rFonts w:cs="Arial"/>
                <w:szCs w:val="18"/>
              </w:rPr>
            </w:pPr>
            <w:del w:id="3082" w:author="Richard Bradbury (2022-05-04) Provisioning merger" w:date="2022-05-04T20:32:00Z">
              <w:r w:rsidDel="002A7F20">
                <w:rPr>
                  <w:rFonts w:cs="Arial"/>
                  <w:szCs w:val="18"/>
                </w:rPr>
                <w:delText>Description</w:delText>
              </w:r>
            </w:del>
          </w:p>
        </w:tc>
      </w:tr>
      <w:tr w:rsidR="0094434F" w:rsidDel="002A7F20" w14:paraId="64ADE2B5" w14:textId="66AF43EB" w:rsidTr="000B73D7">
        <w:trPr>
          <w:jc w:val="center"/>
          <w:del w:id="308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0A7E7CFA" w14:textId="1328607C" w:rsidR="003F1897" w:rsidRPr="00497923" w:rsidDel="002A7F20" w:rsidRDefault="003F1897" w:rsidP="00D1613B">
            <w:pPr>
              <w:pStyle w:val="TAL"/>
              <w:rPr>
                <w:del w:id="3084" w:author="Richard Bradbury (2022-05-04) Provisioning merger" w:date="2022-05-04T20:32:00Z"/>
                <w:rStyle w:val="Code"/>
              </w:rPr>
            </w:pPr>
            <w:del w:id="3085" w:author="Richard Bradbury (2022-05-04) Provisioning merger" w:date="2022-05-04T20:32:00Z">
              <w:r w:rsidDel="002A7F20">
                <w:rPr>
                  <w:rStyle w:val="Code"/>
                </w:rPr>
                <w:delText>provisioningS</w:delText>
              </w:r>
              <w:r w:rsidRPr="00497923" w:rsidDel="002A7F20">
                <w:rPr>
                  <w:rStyle w:val="Code"/>
                </w:rPr>
                <w:delText>essionId</w:delText>
              </w:r>
            </w:del>
          </w:p>
        </w:tc>
        <w:tc>
          <w:tcPr>
            <w:tcW w:w="837" w:type="pct"/>
            <w:tcBorders>
              <w:top w:val="single" w:sz="4" w:space="0" w:color="auto"/>
              <w:left w:val="single" w:sz="4" w:space="0" w:color="auto"/>
              <w:bottom w:val="single" w:sz="4" w:space="0" w:color="auto"/>
              <w:right w:val="single" w:sz="4" w:space="0" w:color="auto"/>
            </w:tcBorders>
          </w:tcPr>
          <w:p w14:paraId="318D3553" w14:textId="13B31A81" w:rsidR="003F1897" w:rsidRPr="00497923" w:rsidDel="002A7F20" w:rsidRDefault="003F1897" w:rsidP="00D1613B">
            <w:pPr>
              <w:pStyle w:val="TAL"/>
              <w:rPr>
                <w:del w:id="3086" w:author="Richard Bradbury (2022-05-04) Provisioning merger" w:date="2022-05-04T20:32:00Z"/>
                <w:rStyle w:val="Code"/>
              </w:rPr>
            </w:pPr>
            <w:del w:id="3087" w:author="Richard Bradbury (2022-05-04) Provisioning merger" w:date="2022-05-04T20:32:00Z">
              <w:r w:rsidRPr="00497923" w:rsidDel="002A7F20">
                <w:rPr>
                  <w:rStyle w:val="Code"/>
                </w:rPr>
                <w:delText>string</w:delText>
              </w:r>
            </w:del>
          </w:p>
        </w:tc>
        <w:tc>
          <w:tcPr>
            <w:tcW w:w="554" w:type="pct"/>
            <w:tcBorders>
              <w:top w:val="single" w:sz="4" w:space="0" w:color="auto"/>
              <w:left w:val="single" w:sz="4" w:space="0" w:color="auto"/>
              <w:bottom w:val="single" w:sz="4" w:space="0" w:color="auto"/>
              <w:right w:val="single" w:sz="4" w:space="0" w:color="auto"/>
            </w:tcBorders>
          </w:tcPr>
          <w:p w14:paraId="114374F7" w14:textId="4E35A36B" w:rsidR="003F1897" w:rsidDel="002A7F20" w:rsidRDefault="003F1897" w:rsidP="00D1613B">
            <w:pPr>
              <w:pStyle w:val="TAC"/>
              <w:rPr>
                <w:del w:id="3088" w:author="Richard Bradbury (2022-05-04) Provisioning merger" w:date="2022-05-04T20:32:00Z"/>
              </w:rPr>
            </w:pPr>
            <w:del w:id="308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63EAE9F7" w14:textId="7FE1D8FA" w:rsidR="003F1897" w:rsidDel="002A7F20" w:rsidRDefault="003F1897" w:rsidP="00D1613B">
            <w:pPr>
              <w:pStyle w:val="TAC"/>
              <w:rPr>
                <w:del w:id="3090" w:author="Richard Bradbury (2022-05-04) Provisioning merger" w:date="2022-05-04T20:32:00Z"/>
              </w:rPr>
            </w:pPr>
            <w:del w:id="3091" w:author="Richard Bradbury (2022-05-04) Provisioning merger" w:date="2022-05-04T20:32:00Z">
              <w:r w:rsidRPr="00586B6B" w:rsidDel="002A7F20">
                <w:delText>C: R</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461E9873" w14:textId="2D531091" w:rsidR="003F1897" w:rsidDel="002A7F20" w:rsidRDefault="003F1897" w:rsidP="00D1613B">
            <w:pPr>
              <w:pStyle w:val="TAL"/>
              <w:rPr>
                <w:del w:id="3092" w:author="Richard Bradbury (2022-05-04) Provisioning merger" w:date="2022-05-04T20:32:00Z"/>
                <w:rFonts w:cs="Arial"/>
                <w:szCs w:val="18"/>
              </w:rPr>
            </w:pPr>
            <w:del w:id="3093" w:author="Richard Bradbury (2022-05-04) Provisioning merger" w:date="2022-05-04T20:32:00Z">
              <w:r w:rsidRPr="00586B6B" w:rsidDel="002A7F20">
                <w:delText xml:space="preserve">A unique identifier for this </w:delText>
              </w:r>
              <w:r w:rsidDel="002A7F20">
                <w:delText xml:space="preserve">Data Reporting </w:delText>
              </w:r>
              <w:r w:rsidRPr="00586B6B" w:rsidDel="002A7F20">
                <w:delText>Provisioning Session.</w:delText>
              </w:r>
            </w:del>
          </w:p>
        </w:tc>
      </w:tr>
      <w:tr w:rsidR="0094434F" w:rsidDel="002A7F20" w14:paraId="7FFE8C37" w14:textId="689FDF22" w:rsidTr="000B73D7">
        <w:trPr>
          <w:jc w:val="center"/>
          <w:del w:id="309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776DA394" w14:textId="2395FE14" w:rsidR="003F1897" w:rsidRPr="00503FFA" w:rsidDel="002A7F20" w:rsidRDefault="003F1897" w:rsidP="00D1613B">
            <w:pPr>
              <w:pStyle w:val="TAL"/>
              <w:rPr>
                <w:del w:id="3095" w:author="Richard Bradbury (2022-05-04) Provisioning merger" w:date="2022-05-04T20:32:00Z"/>
                <w:rStyle w:val="Code"/>
              </w:rPr>
            </w:pPr>
            <w:del w:id="3096" w:author="Richard Bradbury (2022-05-04) Provisioning merger" w:date="2022-05-04T20:32:00Z">
              <w:r w:rsidRPr="00D41AA2" w:rsidDel="002A7F20">
                <w:rPr>
                  <w:rStyle w:val="Code"/>
                </w:rPr>
                <w:delText>aspId</w:delText>
              </w:r>
            </w:del>
          </w:p>
        </w:tc>
        <w:tc>
          <w:tcPr>
            <w:tcW w:w="837" w:type="pct"/>
            <w:tcBorders>
              <w:top w:val="single" w:sz="4" w:space="0" w:color="auto"/>
              <w:left w:val="single" w:sz="4" w:space="0" w:color="auto"/>
              <w:bottom w:val="single" w:sz="4" w:space="0" w:color="auto"/>
              <w:right w:val="single" w:sz="4" w:space="0" w:color="auto"/>
            </w:tcBorders>
          </w:tcPr>
          <w:p w14:paraId="442953A9" w14:textId="762E44B0" w:rsidR="003F1897" w:rsidRPr="006A7A12" w:rsidDel="002A7F20" w:rsidRDefault="003F1897" w:rsidP="00D1613B">
            <w:pPr>
              <w:pStyle w:val="TAL"/>
              <w:rPr>
                <w:del w:id="3097" w:author="Richard Bradbury (2022-05-04) Provisioning merger" w:date="2022-05-04T20:32:00Z"/>
                <w:rStyle w:val="Code"/>
              </w:rPr>
            </w:pPr>
            <w:del w:id="3098" w:author="Richard Bradbury (2022-05-04) Provisioning merger" w:date="2022-05-04T20:32:00Z">
              <w:r w:rsidRPr="006A7A12" w:rsidDel="002A7F20">
                <w:rPr>
                  <w:rStyle w:val="Code"/>
                </w:rPr>
                <w:delText>AspId</w:delText>
              </w:r>
            </w:del>
          </w:p>
        </w:tc>
        <w:tc>
          <w:tcPr>
            <w:tcW w:w="554" w:type="pct"/>
            <w:tcBorders>
              <w:top w:val="single" w:sz="4" w:space="0" w:color="auto"/>
              <w:left w:val="single" w:sz="4" w:space="0" w:color="auto"/>
              <w:bottom w:val="single" w:sz="4" w:space="0" w:color="auto"/>
              <w:right w:val="single" w:sz="4" w:space="0" w:color="auto"/>
            </w:tcBorders>
          </w:tcPr>
          <w:p w14:paraId="007B4DA5" w14:textId="4DF9E14B" w:rsidR="003F1897" w:rsidDel="002A7F20" w:rsidRDefault="003F1897" w:rsidP="00D1613B">
            <w:pPr>
              <w:pStyle w:val="TAC"/>
              <w:rPr>
                <w:del w:id="3099" w:author="Richard Bradbury (2022-05-04) Provisioning merger" w:date="2022-05-04T20:32:00Z"/>
              </w:rPr>
            </w:pPr>
            <w:del w:id="3100" w:author="Richard Bradbury (2022-05-04) Provisioning merger" w:date="2022-05-04T20:32:00Z">
              <w:r w:rsidDel="002A7F20">
                <w:delText>1..</w:delText>
              </w:r>
              <w:r w:rsidRPr="00586B6B"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155E5EDA" w14:textId="0478A7E8" w:rsidR="003F1897" w:rsidDel="002A7F20" w:rsidRDefault="003F1897" w:rsidP="00D1613B">
            <w:pPr>
              <w:pStyle w:val="TAC"/>
              <w:rPr>
                <w:del w:id="3101" w:author="Richard Bradbury (2022-05-04) Provisioning merger" w:date="2022-05-04T20:32:00Z"/>
              </w:rPr>
            </w:pPr>
            <w:del w:id="3102" w:author="Richard Bradbury (2022-05-04) Provisioning merger" w:date="2022-05-04T20:32:00Z">
              <w:r w:rsidRPr="00586B6B" w:rsidDel="002A7F20">
                <w:delText>C: W</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6069959B" w14:textId="4F04077B" w:rsidR="003F1897" w:rsidDel="002A7F20" w:rsidRDefault="003F1897" w:rsidP="00D1613B">
            <w:pPr>
              <w:pStyle w:val="TAL"/>
              <w:rPr>
                <w:del w:id="3103" w:author="Richard Bradbury (2022-05-04) Provisioning merger" w:date="2022-05-04T20:32:00Z"/>
              </w:rPr>
            </w:pPr>
            <w:del w:id="3104" w:author="Richard Bradbury (2022-05-04) Provisioning merger" w:date="2022-05-04T20:32:00Z">
              <w:r w:rsidRPr="00586B6B" w:rsidDel="002A7F20">
                <w:delText>The identity of the Application Service Provider</w:delText>
              </w:r>
              <w:r w:rsidDel="002A7F20">
                <w:delText xml:space="preserve"> (</w:delText>
              </w:r>
              <w:r w:rsidRPr="00586B6B" w:rsidDel="002A7F20">
                <w:delText>as specified in clause</w:delText>
              </w:r>
              <w:r w:rsidDel="002A7F20">
                <w:delText> </w:delText>
              </w:r>
              <w:r w:rsidRPr="00586B6B" w:rsidDel="002A7F20">
                <w:delText>5.6.2.3 of TS 29.514</w:delText>
              </w:r>
              <w:r w:rsidDel="002A7F20">
                <w:delText> </w:delText>
              </w:r>
              <w:r w:rsidRPr="00BC06DF" w:rsidDel="002A7F20">
                <w:delText>[</w:delText>
              </w:r>
              <w:r w:rsidR="00BC06DF" w:rsidRPr="00BC06DF" w:rsidDel="002A7F20">
                <w:delText>26</w:delText>
              </w:r>
              <w:r w:rsidRPr="00BC06DF" w:rsidDel="002A7F20">
                <w:delText>]</w:delText>
              </w:r>
              <w:r w:rsidDel="002A7F20">
                <w:delText>) whose Provisioning AF is</w:delText>
              </w:r>
              <w:r w:rsidRPr="00586B6B" w:rsidDel="002A7F20">
                <w:delText xml:space="preserve"> responsible for this </w:delText>
              </w:r>
              <w:r w:rsidDel="002A7F20">
                <w:delText xml:space="preserve">Data Reporting </w:delText>
              </w:r>
              <w:r w:rsidRPr="00586B6B" w:rsidDel="002A7F20">
                <w:delText>Provisioning Session.</w:delText>
              </w:r>
            </w:del>
          </w:p>
        </w:tc>
      </w:tr>
      <w:tr w:rsidR="0094434F" w:rsidDel="002A7F20" w14:paraId="56D5C5B7" w14:textId="0C0668F8" w:rsidTr="000B73D7">
        <w:trPr>
          <w:jc w:val="center"/>
          <w:del w:id="3105"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23D76B53" w14:textId="2E17AC24" w:rsidR="003F1897" w:rsidRPr="00503FFA" w:rsidDel="002A7F20" w:rsidRDefault="003F1897" w:rsidP="00D1613B">
            <w:pPr>
              <w:pStyle w:val="TAL"/>
              <w:rPr>
                <w:del w:id="3106" w:author="Richard Bradbury (2022-05-04) Provisioning merger" w:date="2022-05-04T20:32:00Z"/>
                <w:rStyle w:val="Code"/>
              </w:rPr>
            </w:pPr>
            <w:del w:id="3107" w:author="Richard Bradbury (2022-05-04) Provisioning merger" w:date="2022-05-04T20:32:00Z">
              <w:r w:rsidRPr="00503FFA" w:rsidDel="002A7F20">
                <w:rPr>
                  <w:rStyle w:val="Code"/>
                </w:rPr>
                <w:delText>externalApplicationId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3D0F12" w14:textId="200D4F4B" w:rsidR="003F1897" w:rsidRPr="00503FFA" w:rsidDel="002A7F20" w:rsidRDefault="003F1897" w:rsidP="00D1613B">
            <w:pPr>
              <w:pStyle w:val="TAL"/>
              <w:rPr>
                <w:del w:id="3108" w:author="Richard Bradbury (2022-05-04) Provisioning merger" w:date="2022-05-04T20:32:00Z"/>
                <w:rStyle w:val="Code"/>
              </w:rPr>
            </w:pPr>
            <w:del w:id="3109" w:author="Richard Bradbury (2022-05-04) Provisioning merger" w:date="2022-05-04T20:32:00Z">
              <w:r w:rsidRPr="00503FFA"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3377D6B1" w14:textId="7179E845" w:rsidR="003F1897" w:rsidDel="002A7F20" w:rsidRDefault="003F1897" w:rsidP="00D1613B">
            <w:pPr>
              <w:pStyle w:val="TAC"/>
              <w:rPr>
                <w:del w:id="3110" w:author="Richard Bradbury (2022-05-04) Provisioning merger" w:date="2022-05-04T20:32:00Z"/>
              </w:rPr>
            </w:pPr>
            <w:del w:id="3111"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17742423" w14:textId="18DCFE70" w:rsidR="003F1897" w:rsidDel="002A7F20" w:rsidRDefault="003F1897" w:rsidP="00D1613B">
            <w:pPr>
              <w:pStyle w:val="TAC"/>
              <w:rPr>
                <w:del w:id="3112" w:author="Richard Bradbury (2022-05-04) Provisioning merger" w:date="2022-05-04T20:32:00Z"/>
              </w:rPr>
            </w:pPr>
            <w:del w:id="3113"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5D9B1267" w14:textId="68F5E79A" w:rsidR="003F1897" w:rsidDel="002A7F20" w:rsidRDefault="003F1897" w:rsidP="00D1613B">
            <w:pPr>
              <w:pStyle w:val="TAL"/>
              <w:rPr>
                <w:del w:id="3114" w:author="Richard Bradbury (2022-05-04) Provisioning merger" w:date="2022-05-04T20:32:00Z"/>
              </w:rPr>
            </w:pPr>
            <w:del w:id="3115" w:author="Richard Bradbury (2022-05-04) Provisioning merger" w:date="2022-05-04T20:32:00Z">
              <w:r w:rsidDel="002A7F20">
                <w:delText>The external application identifier (</w:delText>
              </w:r>
              <w:r w:rsidR="00BA2574" w:rsidDel="002A7F20">
                <w:delText xml:space="preserve">see </w:delText>
              </w:r>
              <w:r w:rsidDel="002A7F20">
                <w:rPr>
                  <w:rFonts w:cs="Arial"/>
                </w:rPr>
                <w:delText>TS 29.571 [12])</w:delText>
              </w:r>
              <w:r w:rsidDel="002A7F20">
                <w:delText>, nominated by the Provisioning AF, to which this Data Reporting Provisioning Session pertains, and which is present in data reports submitted to the Data Collection AF.</w:delText>
              </w:r>
            </w:del>
          </w:p>
          <w:p w14:paraId="211DE265" w14:textId="0EDB3ED7" w:rsidR="003F1897" w:rsidDel="002A7F20" w:rsidRDefault="003F1897" w:rsidP="00D1613B">
            <w:pPr>
              <w:pStyle w:val="TALcontinuation"/>
              <w:rPr>
                <w:del w:id="3116" w:author="Richard Bradbury (2022-05-04) Provisioning merger" w:date="2022-05-04T20:32:00Z"/>
                <w:rFonts w:cs="Arial"/>
                <w:szCs w:val="18"/>
              </w:rPr>
            </w:pPr>
            <w:del w:id="3117" w:author="Richard Bradbury (2022-05-04) Provisioning merger" w:date="2022-05-04T20:32:00Z">
              <w:r w:rsidDel="002A7F20">
                <w:delText>This property may also be used by the Event Consumer AF (located outside trusted domain) to subscribe to events in the Data Collection AF (located inside trusted domain).</w:delText>
              </w:r>
            </w:del>
          </w:p>
        </w:tc>
      </w:tr>
      <w:tr w:rsidR="0094434F" w:rsidDel="002A7F20" w14:paraId="6AAC4775" w14:textId="49046B7A" w:rsidTr="000B73D7">
        <w:trPr>
          <w:jc w:val="center"/>
          <w:del w:id="3118"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704B39C" w14:textId="26482A70" w:rsidR="003F1897" w:rsidRPr="00503FFA" w:rsidDel="002A7F20" w:rsidRDefault="003F1897" w:rsidP="00D1613B">
            <w:pPr>
              <w:pStyle w:val="TAL"/>
              <w:rPr>
                <w:del w:id="3119" w:author="Richard Bradbury (2022-05-04) Provisioning merger" w:date="2022-05-04T20:32:00Z"/>
                <w:rStyle w:val="Code"/>
              </w:rPr>
            </w:pPr>
            <w:del w:id="3120" w:author="Richard Bradbury (2022-05-04) Provisioning merger" w:date="2022-05-04T20:32:00Z">
              <w:r w:rsidDel="002A7F20">
                <w:rPr>
                  <w:rStyle w:val="Code"/>
                </w:rPr>
                <w:delText>internalApplicationId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6B34DA" w14:textId="042EFCA7" w:rsidR="003F1897" w:rsidRPr="00503FFA" w:rsidDel="002A7F20" w:rsidRDefault="003F1897" w:rsidP="00D1613B">
            <w:pPr>
              <w:pStyle w:val="TAL"/>
              <w:rPr>
                <w:del w:id="3121" w:author="Richard Bradbury (2022-05-04) Provisioning merger" w:date="2022-05-04T20:32:00Z"/>
                <w:rStyle w:val="Code"/>
              </w:rPr>
            </w:pPr>
            <w:del w:id="3122" w:author="Richard Bradbury (2022-05-04) Provisioning merger" w:date="2022-05-04T20:32:00Z">
              <w:r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1DD7461F" w14:textId="0F6C7E71" w:rsidR="003F1897" w:rsidDel="002A7F20" w:rsidRDefault="003F1897" w:rsidP="00D1613B">
            <w:pPr>
              <w:pStyle w:val="TAC"/>
              <w:rPr>
                <w:del w:id="3123" w:author="Richard Bradbury (2022-05-04) Provisioning merger" w:date="2022-05-04T20:32:00Z"/>
              </w:rPr>
            </w:pPr>
            <w:del w:id="3124" w:author="Richard Bradbury (2022-05-04) Provisioning merger" w:date="2022-05-04T20:32:00Z">
              <w:r w:rsidDel="002A7F20">
                <w:delText>0..1</w:delText>
              </w:r>
            </w:del>
          </w:p>
        </w:tc>
        <w:tc>
          <w:tcPr>
            <w:tcW w:w="446" w:type="pct"/>
            <w:tcBorders>
              <w:top w:val="single" w:sz="4" w:space="0" w:color="auto"/>
              <w:left w:val="single" w:sz="4" w:space="0" w:color="auto"/>
              <w:bottom w:val="single" w:sz="4" w:space="0" w:color="auto"/>
              <w:right w:val="single" w:sz="4" w:space="0" w:color="auto"/>
            </w:tcBorders>
          </w:tcPr>
          <w:p w14:paraId="66A9CC35" w14:textId="14CC3632" w:rsidR="003F1897" w:rsidDel="002A7F20" w:rsidRDefault="003F1897" w:rsidP="00D1613B">
            <w:pPr>
              <w:pStyle w:val="TAC"/>
              <w:rPr>
                <w:del w:id="3125" w:author="Richard Bradbury (2022-05-04) Provisioning merger" w:date="2022-05-04T20:32:00Z"/>
              </w:rPr>
            </w:pPr>
            <w:del w:id="3126"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B0BE8E5" w14:textId="5879CF7B" w:rsidR="003F1897" w:rsidDel="002A7F20" w:rsidRDefault="003F1897" w:rsidP="00D1613B">
            <w:pPr>
              <w:pStyle w:val="TAL"/>
              <w:rPr>
                <w:del w:id="3127" w:author="Richard Bradbury (2022-05-04) Provisioning merger" w:date="2022-05-04T20:32:00Z"/>
              </w:rPr>
            </w:pPr>
            <w:del w:id="3128" w:author="Richard Bradbury (2022-05-04) Provisioning merger" w:date="2022-05-04T20:32:00Z">
              <w:r w:rsidDel="002A7F20">
                <w:delText xml:space="preserve">The internal application identifier (see </w:delText>
              </w:r>
              <w:r w:rsidDel="002A7F20">
                <w:rPr>
                  <w:rFonts w:cs="Arial"/>
                </w:rPr>
                <w:delText xml:space="preserve">TS 29.571 [12]) </w:delText>
              </w:r>
              <w:r w:rsidDel="002A7F20">
                <w:delText xml:space="preserve">to be </w:delText>
              </w:r>
              <w:r w:rsidRPr="00057D2F" w:rsidDel="002A7F20">
                <w:delText xml:space="preserve">used by event consumers </w:delText>
              </w:r>
              <w:r w:rsidDel="002A7F20">
                <w:delText xml:space="preserve">inside the trusted domain </w:delText>
              </w:r>
              <w:r w:rsidRPr="00057D2F" w:rsidDel="002A7F20">
                <w:delText>(including the NWDAF</w:delText>
              </w:r>
              <w:r w:rsidDel="002A7F20">
                <w:delText>,</w:delText>
              </w:r>
              <w:r w:rsidRPr="00057D2F" w:rsidDel="002A7F20">
                <w:delText xml:space="preserve"> the Event Consumer AF</w:delText>
              </w:r>
              <w:r w:rsidDel="002A7F20">
                <w:delText xml:space="preserve"> and the NEF</w:delText>
              </w:r>
              <w:r w:rsidRPr="00057D2F" w:rsidDel="002A7F20">
                <w:delText>) when subscribing to events in the Data Collection AF.</w:delText>
              </w:r>
            </w:del>
          </w:p>
          <w:p w14:paraId="32F2524A" w14:textId="77EE5D08" w:rsidR="003F1897" w:rsidDel="002A7F20" w:rsidRDefault="003F1897" w:rsidP="00D1613B">
            <w:pPr>
              <w:pStyle w:val="TALcontinuation"/>
              <w:rPr>
                <w:del w:id="3129" w:author="Richard Bradbury (2022-05-04) Provisioning merger" w:date="2022-05-04T20:32:00Z"/>
              </w:rPr>
            </w:pPr>
            <w:del w:id="3130" w:author="Richard Bradbury (2022-05-04) Provisioning merger" w:date="2022-05-04T20:32:00Z">
              <w:r w:rsidDel="002A7F20">
                <w:delText>This shall be provided by a</w:delText>
              </w:r>
              <w:r w:rsidRPr="00B774BA" w:rsidDel="002A7F20">
                <w:delText xml:space="preserve"> Provisioning AF deployed inside the trusted domain when it creates a Data Reporting Provisioning</w:delText>
              </w:r>
              <w:r w:rsidR="00BA2574" w:rsidDel="002A7F20">
                <w:delText xml:space="preserve"> Session</w:delText>
              </w:r>
              <w:r w:rsidRPr="00B774BA" w:rsidDel="002A7F20">
                <w:delText>. When the Provisioning AF is deployed outside the trusted domain, the NEF shall supply this property</w:delText>
              </w:r>
              <w:r w:rsidDel="002A7F20">
                <w:delText xml:space="preserve"> on behalf of the Provisioning AF by translating the </w:delText>
              </w:r>
              <w:r w:rsidRPr="005C7B26" w:rsidDel="002A7F20">
                <w:rPr>
                  <w:rStyle w:val="Code"/>
                </w:rPr>
                <w:delText>externalApplicationId</w:delText>
              </w:r>
              <w:r w:rsidDel="002A7F20">
                <w:delText xml:space="preserve"> value supplied above into the corresponding internal application identifier here</w:delText>
              </w:r>
              <w:r w:rsidRPr="00B774BA" w:rsidDel="002A7F20">
                <w:delText>.</w:delText>
              </w:r>
            </w:del>
          </w:p>
          <w:p w14:paraId="154BA419" w14:textId="0D3518C8" w:rsidR="003F1897" w:rsidDel="002A7F20" w:rsidRDefault="003F1897" w:rsidP="00D1613B">
            <w:pPr>
              <w:pStyle w:val="TALcontinuation"/>
              <w:rPr>
                <w:del w:id="3131" w:author="Richard Bradbury (2022-05-04) Provisioning merger" w:date="2022-05-04T20:32:00Z"/>
              </w:rPr>
            </w:pPr>
            <w:del w:id="3132" w:author="Richard Bradbury (2022-05-04) Provisioning merger" w:date="2022-05-04T20:32:00Z">
              <w:r w:rsidDel="002A7F20">
                <w:delText>Always present when this Data Reporting Provisioning Session is returned to an entity inside the trusted domain. Never present when the Data Reporting Provisioning Session is returned to an entity outside the trusted domain.</w:delText>
              </w:r>
            </w:del>
          </w:p>
        </w:tc>
      </w:tr>
      <w:tr w:rsidR="0094434F" w:rsidDel="002A7F20" w14:paraId="71F684E3" w14:textId="44F3CF22" w:rsidTr="000B73D7">
        <w:trPr>
          <w:jc w:val="center"/>
          <w:del w:id="313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D1AD226" w14:textId="7E86CEDA" w:rsidR="003F1897" w:rsidRPr="00497923" w:rsidDel="002A7F20" w:rsidRDefault="003F1897" w:rsidP="00D1613B">
            <w:pPr>
              <w:pStyle w:val="TAL"/>
              <w:rPr>
                <w:del w:id="3134" w:author="Richard Bradbury (2022-05-04) Provisioning merger" w:date="2022-05-04T20:32:00Z"/>
                <w:rStyle w:val="Code"/>
              </w:rPr>
            </w:pPr>
            <w:del w:id="3135" w:author="Richard Bradbury (2022-05-04) Provisioning merger" w:date="2022-05-04T20:32:00Z">
              <w:r w:rsidDel="002A7F20">
                <w:rPr>
                  <w:rStyle w:val="Code"/>
                </w:rPr>
                <w:delText>eventId</w:delText>
              </w:r>
            </w:del>
          </w:p>
        </w:tc>
        <w:tc>
          <w:tcPr>
            <w:tcW w:w="837" w:type="pct"/>
            <w:tcBorders>
              <w:top w:val="single" w:sz="4" w:space="0" w:color="auto"/>
              <w:left w:val="single" w:sz="4" w:space="0" w:color="auto"/>
              <w:bottom w:val="single" w:sz="4" w:space="0" w:color="auto"/>
              <w:right w:val="single" w:sz="4" w:space="0" w:color="auto"/>
            </w:tcBorders>
          </w:tcPr>
          <w:p w14:paraId="18FCCBFB" w14:textId="50062EC4" w:rsidR="003F1897" w:rsidRPr="00497923" w:rsidDel="002A7F20" w:rsidRDefault="003F1897" w:rsidP="00D1613B">
            <w:pPr>
              <w:pStyle w:val="TAL"/>
              <w:rPr>
                <w:del w:id="3136" w:author="Richard Bradbury (2022-05-04) Provisioning merger" w:date="2022-05-04T20:32:00Z"/>
                <w:rStyle w:val="Code"/>
              </w:rPr>
            </w:pPr>
            <w:del w:id="3137" w:author="Richard Bradbury (2022-05-04) Provisioning merger" w:date="2022-05-04T20:32:00Z">
              <w:r w:rsidDel="002A7F20">
                <w:rPr>
                  <w:rStyle w:val="Code"/>
                </w:rPr>
                <w:delText>AfEvent</w:delText>
              </w:r>
            </w:del>
          </w:p>
        </w:tc>
        <w:tc>
          <w:tcPr>
            <w:tcW w:w="554" w:type="pct"/>
            <w:tcBorders>
              <w:top w:val="single" w:sz="4" w:space="0" w:color="auto"/>
              <w:left w:val="single" w:sz="4" w:space="0" w:color="auto"/>
              <w:bottom w:val="single" w:sz="4" w:space="0" w:color="auto"/>
              <w:right w:val="single" w:sz="4" w:space="0" w:color="auto"/>
            </w:tcBorders>
          </w:tcPr>
          <w:p w14:paraId="352A1D4C" w14:textId="76C4D27B" w:rsidR="003F1897" w:rsidDel="002A7F20" w:rsidRDefault="003F1897" w:rsidP="00D1613B">
            <w:pPr>
              <w:pStyle w:val="TAC"/>
              <w:rPr>
                <w:del w:id="3138" w:author="Richard Bradbury (2022-05-04) Provisioning merger" w:date="2022-05-04T20:32:00Z"/>
              </w:rPr>
            </w:pPr>
            <w:del w:id="313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2BB2C088" w14:textId="5CEE14BB" w:rsidR="003F1897" w:rsidDel="002A7F20" w:rsidRDefault="003F1897" w:rsidP="00D1613B">
            <w:pPr>
              <w:pStyle w:val="TAC"/>
              <w:rPr>
                <w:del w:id="3140" w:author="Richard Bradbury (2022-05-04) Provisioning merger" w:date="2022-05-04T20:32:00Z"/>
              </w:rPr>
            </w:pPr>
            <w:del w:id="3141" w:author="Richard Bradbury (2022-05-04) Provisioning merger" w:date="2022-05-04T20:32:00Z">
              <w:r w:rsidDel="002A7F20">
                <w:delText>C: RO</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0390E5AC" w14:textId="57251718" w:rsidR="003F1897" w:rsidDel="002A7F20" w:rsidRDefault="003F1897" w:rsidP="00D1613B">
            <w:pPr>
              <w:pStyle w:val="TAL"/>
              <w:rPr>
                <w:del w:id="3142" w:author="Richard Bradbury (2022-05-04) Provisioning merger" w:date="2022-05-04T20:32:00Z"/>
                <w:rFonts w:cs="Arial"/>
                <w:szCs w:val="18"/>
              </w:rPr>
            </w:pPr>
            <w:del w:id="3143" w:author="Richard Bradbury (2022-05-04) Provisioning merger" w:date="2022-05-04T20:32:00Z">
              <w:r w:rsidDel="002A7F20">
                <w:delText>The type of event to which this Data Reporting Provisioning Session pertains. (See clause 5.6.3.3 of TS 29.517 [5].)</w:delText>
              </w:r>
            </w:del>
          </w:p>
        </w:tc>
      </w:tr>
      <w:tr w:rsidR="0094434F" w:rsidDel="002A7F20" w14:paraId="23C70881" w14:textId="5138FAE0" w:rsidTr="000B73D7">
        <w:trPr>
          <w:jc w:val="center"/>
          <w:del w:id="314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BF133D4" w14:textId="2C7B34DB" w:rsidR="003F1897" w:rsidRPr="00497923" w:rsidDel="002A7F20" w:rsidRDefault="003F1897" w:rsidP="00D1613B">
            <w:pPr>
              <w:pStyle w:val="TAL"/>
              <w:rPr>
                <w:del w:id="3145" w:author="Richard Bradbury (2022-05-04) Provisioning merger" w:date="2022-05-04T20:32:00Z"/>
                <w:rStyle w:val="Code"/>
              </w:rPr>
            </w:pPr>
            <w:commentRangeStart w:id="3146"/>
            <w:del w:id="3147" w:author="Richard Bradbury (2022-05-04) Provisioning merger" w:date="2022-05-04T20:32:00Z">
              <w:r w:rsidDel="002A7F20">
                <w:rPr>
                  <w:rStyle w:val="Code"/>
                </w:rPr>
                <w:delText>dataReportingConfigurationIds</w:delText>
              </w:r>
            </w:del>
          </w:p>
        </w:tc>
        <w:tc>
          <w:tcPr>
            <w:tcW w:w="837" w:type="pct"/>
            <w:tcBorders>
              <w:top w:val="single" w:sz="4" w:space="0" w:color="auto"/>
              <w:left w:val="single" w:sz="4" w:space="0" w:color="auto"/>
              <w:bottom w:val="single" w:sz="4" w:space="0" w:color="auto"/>
              <w:right w:val="single" w:sz="4" w:space="0" w:color="auto"/>
            </w:tcBorders>
          </w:tcPr>
          <w:p w14:paraId="7F5E216E" w14:textId="6FA55431" w:rsidR="003F1897" w:rsidRPr="009F69A2" w:rsidDel="002A7F20" w:rsidRDefault="003F1897" w:rsidP="00D1613B">
            <w:pPr>
              <w:pStyle w:val="TAL"/>
              <w:rPr>
                <w:del w:id="3148" w:author="Richard Bradbury (2022-05-04) Provisioning merger" w:date="2022-05-04T20:32:00Z"/>
                <w:rStyle w:val="Code"/>
                <w:rFonts w:eastAsia="DengXian"/>
              </w:rPr>
            </w:pPr>
            <w:del w:id="3149" w:author="Richard Bradbury (2022-05-04) Provisioning merger" w:date="2022-05-04T20:32:00Z">
              <w:r w:rsidRPr="009F69A2" w:rsidDel="002A7F20">
                <w:rPr>
                  <w:rStyle w:val="Code"/>
                </w:rPr>
                <w:delText>Array(ResourceId)</w:delText>
              </w:r>
            </w:del>
          </w:p>
        </w:tc>
        <w:tc>
          <w:tcPr>
            <w:tcW w:w="554" w:type="pct"/>
            <w:tcBorders>
              <w:top w:val="single" w:sz="4" w:space="0" w:color="auto"/>
              <w:left w:val="single" w:sz="4" w:space="0" w:color="auto"/>
              <w:bottom w:val="single" w:sz="4" w:space="0" w:color="auto"/>
              <w:right w:val="single" w:sz="4" w:space="0" w:color="auto"/>
            </w:tcBorders>
          </w:tcPr>
          <w:p w14:paraId="59357BDC" w14:textId="152B3A65" w:rsidR="003F1897" w:rsidDel="002A7F20" w:rsidRDefault="003F1897" w:rsidP="00D1613B">
            <w:pPr>
              <w:pStyle w:val="TAC"/>
              <w:rPr>
                <w:del w:id="3150" w:author="Richard Bradbury (2022-05-04) Provisioning merger" w:date="2022-05-04T20:32:00Z"/>
              </w:rPr>
            </w:pPr>
            <w:del w:id="3151" w:author="Richard Bradbury (2022-05-04) Provisioning merger" w:date="2022-05-04T20:32:00Z">
              <w:r w:rsidRPr="00586B6B" w:rsidDel="002A7F20">
                <w:delText>0..</w:delText>
              </w:r>
              <w:r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73DD8D59" w14:textId="3C1CB9DD" w:rsidR="003F1897" w:rsidDel="002A7F20" w:rsidRDefault="003F1897" w:rsidP="00D1613B">
            <w:pPr>
              <w:pStyle w:val="TAC"/>
              <w:rPr>
                <w:del w:id="3152" w:author="Richard Bradbury (2022-05-04) Provisioning merger" w:date="2022-05-04T20:32:00Z"/>
              </w:rPr>
            </w:pPr>
            <w:del w:id="3153" w:author="Richard Bradbury (2022-05-04) Provisioning merger" w:date="2022-05-04T20:32:00Z">
              <w:r w:rsidRPr="00586B6B" w:rsidDel="002A7F20">
                <w:delText xml:space="preserve">C: </w:delText>
              </w:r>
              <w:r w:rsidDel="002A7F20">
                <w:delText>—</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58474CA" w14:textId="42946023" w:rsidR="003F1897" w:rsidDel="002A7F20" w:rsidRDefault="003F1897" w:rsidP="00D1613B">
            <w:pPr>
              <w:pStyle w:val="TAL"/>
              <w:rPr>
                <w:del w:id="3154" w:author="Richard Bradbury (2022-05-04) Provisioning merger" w:date="2022-05-04T20:32:00Z"/>
              </w:rPr>
            </w:pPr>
            <w:del w:id="3155" w:author="Richard Bradbury (2022-05-04) Provisioning merger" w:date="2022-05-04T20:32:00Z">
              <w:r w:rsidRPr="00586B6B" w:rsidDel="002A7F20">
                <w:delText xml:space="preserve">A </w:delText>
              </w:r>
              <w:r w:rsidDel="002A7F20">
                <w:delText>set</w:delText>
              </w:r>
              <w:r w:rsidRPr="00586B6B" w:rsidDel="002A7F20">
                <w:delText xml:space="preserve"> of </w:delText>
              </w:r>
              <w:r w:rsidDel="002A7F20">
                <w:delText>identifiers for Data Reporting Configuration</w:delText>
              </w:r>
              <w:r w:rsidRPr="00586B6B" w:rsidDel="002A7F20">
                <w:delText xml:space="preserve">s currently associated with this </w:delText>
              </w:r>
              <w:r w:rsidDel="002A7F20">
                <w:delText xml:space="preserve">Data Reporting </w:delText>
              </w:r>
              <w:r w:rsidRPr="00586B6B" w:rsidDel="002A7F20">
                <w:delText>Provisioning Session.</w:delText>
              </w:r>
              <w:commentRangeEnd w:id="3146"/>
              <w:r w:rsidR="007F2C61" w:rsidDel="002A7F20">
                <w:rPr>
                  <w:rStyle w:val="CommentReference"/>
                  <w:rFonts w:ascii="Times New Roman" w:hAnsi="Times New Roman"/>
                </w:rPr>
                <w:commentReference w:id="3146"/>
              </w:r>
            </w:del>
          </w:p>
        </w:tc>
      </w:tr>
    </w:tbl>
    <w:p w14:paraId="5FF8C8FE" w14:textId="11FD4D40" w:rsidR="009539A4" w:rsidRPr="00AB1A97" w:rsidDel="002A7F20" w:rsidRDefault="009539A4" w:rsidP="006847D7">
      <w:pPr>
        <w:rPr>
          <w:del w:id="3156" w:author="Richard Bradbury (2022-05-04) Provisioning merger" w:date="2022-05-04T20:32:00Z"/>
        </w:rPr>
      </w:pPr>
    </w:p>
    <w:p w14:paraId="23DFBD03" w14:textId="59C0BCA8" w:rsidR="00332802" w:rsidDel="002A7F20" w:rsidRDefault="00332802" w:rsidP="00332802">
      <w:pPr>
        <w:pStyle w:val="Heading3"/>
        <w:rPr>
          <w:del w:id="3157" w:author="Richard Bradbury (2022-05-04) Provisioning merger" w:date="2022-05-04T20:32:00Z"/>
        </w:rPr>
      </w:pPr>
      <w:del w:id="3158" w:author="Richard Bradbury (2022-05-04) Provisioning merger" w:date="2022-05-04T20:32:00Z">
        <w:r w:rsidDel="002A7F20">
          <w:lastRenderedPageBreak/>
          <w:delText>6.2.4</w:delText>
        </w:r>
        <w:r w:rsidDel="002A7F20">
          <w:tab/>
          <w:delText>Error handling</w:delText>
        </w:r>
      </w:del>
    </w:p>
    <w:p w14:paraId="49AD5F1D" w14:textId="2334B977" w:rsidR="0000235B" w:rsidDel="002A7F20" w:rsidRDefault="006B084C" w:rsidP="0000235B">
      <w:pPr>
        <w:pStyle w:val="Heading3"/>
        <w:rPr>
          <w:del w:id="3159" w:author="Richard Bradbury (2022-05-04) Provisioning merger" w:date="2022-05-04T20:32:00Z"/>
        </w:rPr>
      </w:pPr>
      <w:bookmarkStart w:id="3160" w:name="_Toc95152544"/>
      <w:bookmarkStart w:id="3161" w:name="_Toc95837586"/>
      <w:bookmarkStart w:id="3162" w:name="_Toc96002748"/>
      <w:bookmarkStart w:id="3163" w:name="_Toc96069386"/>
      <w:bookmarkStart w:id="3164" w:name="_Toc99490570"/>
      <w:del w:id="3165" w:author="Richard Bradbury (2022-05-04) Provisioning merger" w:date="2022-05-04T20:32:00Z">
        <w:r w:rsidDel="002A7F20">
          <w:delText>6</w:delText>
        </w:r>
        <w:r w:rsidR="00F94E1C" w:rsidDel="002A7F20">
          <w:delText>.2.</w:delText>
        </w:r>
        <w:r w:rsidR="00332802" w:rsidDel="002A7F20">
          <w:delText>5</w:delText>
        </w:r>
        <w:r w:rsidR="00F94E1C" w:rsidDel="002A7F20">
          <w:tab/>
          <w:delText>Mediation by NEF</w:delText>
        </w:r>
        <w:bookmarkStart w:id="3166" w:name="_Toc95152545"/>
        <w:bookmarkStart w:id="3167" w:name="_Toc95837587"/>
        <w:bookmarkStart w:id="3168" w:name="_Toc96002749"/>
        <w:bookmarkStart w:id="3169" w:name="_Toc96069387"/>
        <w:bookmarkStart w:id="3170" w:name="_Toc99490571"/>
        <w:bookmarkEnd w:id="3160"/>
        <w:bookmarkEnd w:id="3161"/>
        <w:bookmarkEnd w:id="3162"/>
        <w:bookmarkEnd w:id="3163"/>
        <w:bookmarkEnd w:id="3164"/>
      </w:del>
    </w:p>
    <w:p w14:paraId="01466FCD" w14:textId="55372C40" w:rsidR="00251755" w:rsidDel="002A7F20" w:rsidRDefault="0063795E" w:rsidP="0000235B">
      <w:pPr>
        <w:pStyle w:val="Heading2"/>
        <w:rPr>
          <w:del w:id="3171" w:author="Richard Bradbury (2022-05-04) Provisioning merger" w:date="2022-05-04T20:32:00Z"/>
        </w:rPr>
      </w:pPr>
      <w:del w:id="3172" w:author="Richard Bradbury (2022-05-04) Provisioning merger" w:date="2022-05-04T20:32:00Z">
        <w:r w:rsidDel="002A7F20">
          <w:delText>6.3</w:delText>
        </w:r>
        <w:r w:rsidDel="002A7F20">
          <w:tab/>
          <w:delText xml:space="preserve">Data Reporting </w:delText>
        </w:r>
        <w:r w:rsidR="00766A2D" w:rsidDel="002A7F20">
          <w:delText>Configuration</w:delText>
        </w:r>
        <w:r w:rsidDel="002A7F20">
          <w:delText xml:space="preserve"> API</w:delText>
        </w:r>
        <w:bookmarkEnd w:id="3166"/>
        <w:bookmarkEnd w:id="3167"/>
        <w:bookmarkEnd w:id="3168"/>
        <w:bookmarkEnd w:id="3169"/>
        <w:bookmarkEnd w:id="3170"/>
      </w:del>
    </w:p>
    <w:p w14:paraId="6ADB9155" w14:textId="18614C22" w:rsidR="002416F0" w:rsidDel="002A7F20" w:rsidRDefault="000B7FFE" w:rsidP="00A76332">
      <w:pPr>
        <w:pStyle w:val="Heading3"/>
        <w:rPr>
          <w:del w:id="3173" w:author="Richard Bradbury (2022-05-04) Provisioning merger" w:date="2022-05-04T20:32:00Z"/>
        </w:rPr>
      </w:pPr>
      <w:bookmarkStart w:id="3174" w:name="_Toc95152546"/>
      <w:bookmarkStart w:id="3175" w:name="_Toc95837588"/>
      <w:bookmarkStart w:id="3176" w:name="_Toc96002750"/>
      <w:bookmarkStart w:id="3177" w:name="_Toc96069388"/>
      <w:bookmarkStart w:id="3178" w:name="_Toc99490572"/>
      <w:del w:id="3179" w:author="Richard Bradbury (2022-05-04) Provisioning merger" w:date="2022-05-04T20:32:00Z">
        <w:r w:rsidDel="002A7F20">
          <w:delText>6.3.1</w:delText>
        </w:r>
        <w:r w:rsidDel="002A7F20">
          <w:tab/>
          <w:delText>Overview</w:delText>
        </w:r>
        <w:bookmarkEnd w:id="3174"/>
        <w:bookmarkEnd w:id="3175"/>
        <w:bookmarkEnd w:id="3176"/>
        <w:bookmarkEnd w:id="3177"/>
        <w:bookmarkEnd w:id="3178"/>
      </w:del>
    </w:p>
    <w:p w14:paraId="7D7F6107" w14:textId="04C94A04" w:rsidR="00F64BFC" w:rsidRPr="004D236F" w:rsidDel="002A7F20" w:rsidRDefault="00F64BFC" w:rsidP="002416F0">
      <w:pPr>
        <w:rPr>
          <w:del w:id="3180" w:author="Richard Bradbury (2022-05-04) Provisioning merger" w:date="2022-05-04T20:32:00Z"/>
        </w:rPr>
      </w:pPr>
      <w:del w:id="3181" w:author="Richard Bradbury (2022-05-04) Provisioning merger" w:date="2022-05-04T20:32:00Z">
        <w:r w:rsidDel="002A7F20">
          <w:delText>This clause specifies th</w:delText>
        </w:r>
        <w:r w:rsidR="005C6415" w:rsidDel="002A7F20">
          <w:delText xml:space="preserve">e API invoked by the Provisioning AF </w:delText>
        </w:r>
        <w:r w:rsidR="00DA16E4" w:rsidDel="002A7F20">
          <w:delText>on the Data Collection AF</w:delText>
        </w:r>
        <w:r w:rsidR="00A82BFF" w:rsidDel="002A7F20">
          <w:delText xml:space="preserve"> to create and manipulate a </w:delText>
        </w:r>
        <w:r w:rsidR="005C6415" w:rsidRPr="00E30AD4" w:rsidDel="002A7F20">
          <w:delText>Data</w:delText>
        </w:r>
        <w:r w:rsidR="00DA16E4" w:rsidDel="002A7F20">
          <w:delText xml:space="preserve"> </w:delText>
        </w:r>
        <w:r w:rsidR="005C6415" w:rsidDel="002A7F20">
          <w:delText>Reporting</w:delText>
        </w:r>
        <w:r w:rsidR="00DA16E4" w:rsidDel="002A7F20">
          <w:delText xml:space="preserve"> </w:delText>
        </w:r>
        <w:r w:rsidR="00A82BFF" w:rsidDel="002A7F20">
          <w:delText>Configuration</w:delText>
        </w:r>
        <w:r w:rsidR="005C6415" w:rsidDel="002A7F20">
          <w:delText xml:space="preserve"> resource</w:delText>
        </w:r>
        <w:r w:rsidR="00080263" w:rsidDel="002A7F20">
          <w:delText>, as described in under clause 4.2.3.3,</w:delText>
        </w:r>
        <w:r w:rsidR="005C6415" w:rsidDel="002A7F20">
          <w:delText xml:space="preserve"> </w:delText>
        </w:r>
        <w:r w:rsidR="00A82BFF" w:rsidDel="002A7F20">
          <w:delText xml:space="preserve">within the scope of a particular </w:delText>
        </w:r>
      </w:del>
      <w:ins w:id="3182" w:author="CLo(042722)" w:date="2022-04-27T15:59:00Z">
        <w:del w:id="3183" w:author="Richard Bradbury (2022-05-04) Provisioning merger" w:date="2022-05-04T20:32:00Z">
          <w:r w:rsidR="003C2A4B" w:rsidDel="002A7F20">
            <w:delText xml:space="preserve">Data Reporting </w:delText>
          </w:r>
        </w:del>
      </w:ins>
      <w:del w:id="3184" w:author="Richard Bradbury (2022-05-04) Provisioning merger" w:date="2022-05-04T20:32:00Z">
        <w:r w:rsidR="00A82BFF" w:rsidDel="002A7F20">
          <w:delText>Provisioning Session</w:delText>
        </w:r>
        <w:r w:rsidR="00994EB5" w:rsidDel="002A7F20">
          <w:delText>.</w:delText>
        </w:r>
      </w:del>
    </w:p>
    <w:p w14:paraId="6E6B49B8" w14:textId="02CF124F" w:rsidR="000B7FFE" w:rsidDel="002A7F20" w:rsidRDefault="000B7FFE" w:rsidP="000B7FFE">
      <w:pPr>
        <w:pStyle w:val="Heading3"/>
        <w:rPr>
          <w:del w:id="3185" w:author="Richard Bradbury (2022-05-04) Provisioning merger" w:date="2022-05-04T20:32:00Z"/>
        </w:rPr>
      </w:pPr>
      <w:bookmarkStart w:id="3186" w:name="_Toc95152547"/>
      <w:bookmarkStart w:id="3187" w:name="_Toc95837589"/>
      <w:bookmarkStart w:id="3188" w:name="_Toc96002751"/>
      <w:bookmarkStart w:id="3189" w:name="_Toc96069389"/>
      <w:bookmarkStart w:id="3190" w:name="_Toc99490573"/>
      <w:del w:id="3191" w:author="Richard Bradbury (2022-05-04) Provisioning merger" w:date="2022-05-04T20:32:00Z">
        <w:r w:rsidDel="002A7F20">
          <w:delText>6.3.2</w:delText>
        </w:r>
        <w:r w:rsidDel="002A7F20">
          <w:tab/>
        </w:r>
        <w:r w:rsidR="003A4CBC" w:rsidDel="002A7F20">
          <w:delText>Resource structure</w:delText>
        </w:r>
      </w:del>
      <w:bookmarkEnd w:id="3186"/>
      <w:bookmarkEnd w:id="3187"/>
      <w:bookmarkEnd w:id="3188"/>
      <w:bookmarkEnd w:id="3189"/>
      <w:bookmarkEnd w:id="3190"/>
      <w:ins w:id="3192" w:author="CLo(042722)" w:date="2022-04-27T07:56:00Z">
        <w:del w:id="3193" w:author="Richard Bradbury (2022-05-04) Provisioning merger" w:date="2022-05-04T20:32:00Z">
          <w:r w:rsidR="00781871" w:rsidDel="002A7F20">
            <w:delText>s</w:delText>
          </w:r>
        </w:del>
      </w:ins>
    </w:p>
    <w:p w14:paraId="0FD47762" w14:textId="266743FE" w:rsidR="002708FD" w:rsidDel="002A7F20" w:rsidRDefault="002708FD" w:rsidP="002708FD">
      <w:pPr>
        <w:pStyle w:val="Heading4"/>
        <w:ind w:left="1411" w:hanging="1411"/>
        <w:rPr>
          <w:ins w:id="3194" w:author="CLo(042722)" w:date="2022-04-27T16:03:00Z"/>
          <w:del w:id="3195" w:author="Richard Bradbury (2022-05-04) Provisioning merger" w:date="2022-05-04T20:32:00Z"/>
        </w:rPr>
      </w:pPr>
      <w:ins w:id="3196" w:author="CLo(042722)" w:date="2022-04-27T16:01:00Z">
        <w:del w:id="3197" w:author="Richard Bradbury (2022-05-04) Provisioning merger" w:date="2022-05-04T20:32:00Z">
          <w:r w:rsidDel="002A7F20">
            <w:delText>6.3.2.1</w:delText>
          </w:r>
        </w:del>
      </w:ins>
      <w:ins w:id="3198" w:author="CLo(042722)" w:date="2022-04-27T16:02:00Z">
        <w:del w:id="3199" w:author="Richard Bradbury (2022-05-04) Provisioning merger" w:date="2022-05-04T20:32:00Z">
          <w:r w:rsidDel="002A7F20">
            <w:tab/>
            <w:delText>Res</w:delText>
          </w:r>
        </w:del>
      </w:ins>
      <w:ins w:id="3200" w:author="CLo(042722)" w:date="2022-04-27T16:03:00Z">
        <w:del w:id="3201" w:author="Richard Bradbury (2022-05-04) Provisioning merger" w:date="2022-05-04T20:32:00Z">
          <w:r w:rsidDel="002A7F20">
            <w:delText>ource structure</w:delText>
          </w:r>
        </w:del>
      </w:ins>
    </w:p>
    <w:p w14:paraId="370DBD2B" w14:textId="5BE3D88D" w:rsidR="002708FD" w:rsidDel="002A7F20" w:rsidRDefault="002708FD" w:rsidP="002708FD">
      <w:pPr>
        <w:rPr>
          <w:ins w:id="3202" w:author="CLo(042722)" w:date="2022-04-27T16:05:00Z"/>
          <w:del w:id="3203" w:author="Richard Bradbury (2022-05-04) Provisioning merger" w:date="2022-05-04T20:32:00Z"/>
        </w:rPr>
      </w:pPr>
      <w:ins w:id="3204" w:author="CLo(042722)" w:date="2022-04-27T16:03:00Z">
        <w:del w:id="3205" w:author="Richard Bradbury (2022-05-04) Provisioning merger" w:date="2022-05-04T20:32:00Z">
          <w:r w:rsidDel="002A7F20">
            <w:delText xml:space="preserve">Figure 6.3.2.1-1 depicts the URL path model for the Data Reporting Configuration resource </w:delText>
          </w:r>
        </w:del>
      </w:ins>
      <w:ins w:id="3206" w:author="CLo(042722)" w:date="2022-04-27T16:04:00Z">
        <w:del w:id="3207" w:author="Richard Bradbury (2022-05-04) Provisioning merger" w:date="2022-05-04T20:32:00Z">
          <w:r w:rsidDel="002A7F20">
            <w:delText xml:space="preserve">of </w:delText>
          </w:r>
        </w:del>
      </w:ins>
      <w:ins w:id="3208" w:author="CLo(042722)" w:date="2022-04-27T16:05:00Z">
        <w:del w:id="3209" w:author="Richard Bradbury (2022-05-04) Provisioning merger" w:date="2022-05-04T20:32:00Z">
          <w:r w:rsidDel="002A7F20">
            <w:delText>a</w:delText>
          </w:r>
        </w:del>
      </w:ins>
      <w:ins w:id="3210" w:author="CLo(042722)" w:date="2022-04-27T16:04:00Z">
        <w:del w:id="3211" w:author="Richard Bradbury (2022-05-04) Provisioning merger" w:date="2022-05-04T20:32:00Z">
          <w:r w:rsidDel="002A7F20">
            <w:delText xml:space="preserve"> Data Reporting Provisioning session</w:delText>
          </w:r>
        </w:del>
      </w:ins>
      <w:ins w:id="3212" w:author="CLo(042722)" w:date="2022-04-27T16:03:00Z">
        <w:del w:id="3213" w:author="Richard Bradbury (2022-05-04) Provisioning merger" w:date="2022-05-04T20:32:00Z">
          <w:r w:rsidDel="002A7F20">
            <w:delText>.</w:delText>
          </w:r>
        </w:del>
      </w:ins>
    </w:p>
    <w:p w14:paraId="53E078B3" w14:textId="47F7F6F3" w:rsidR="002708FD" w:rsidDel="002A7F20" w:rsidRDefault="00AE6C2E" w:rsidP="002007C7">
      <w:pPr>
        <w:jc w:val="center"/>
        <w:rPr>
          <w:ins w:id="3214" w:author="CLo(042722)" w:date="2022-04-27T16:20:00Z"/>
          <w:del w:id="3215" w:author="Richard Bradbury (2022-05-04) Provisioning merger" w:date="2022-05-04T20:32:00Z"/>
        </w:rPr>
      </w:pPr>
      <w:ins w:id="3216" w:author="CLo(042722)" w:date="2022-04-27T16:17:00Z">
        <w:del w:id="3217" w:author="Richard Bradbury (2022-05-04) Provisioning merger" w:date="2022-05-04T20:32:00Z">
          <w:r w:rsidDel="002A7F20">
            <w:rPr>
              <w:noProof/>
            </w:rPr>
            <w:object w:dxaOrig="9605" w:dyaOrig="5393" w14:anchorId="19FF8EC0">
              <v:shape id="_x0000_i1036" type="#_x0000_t75" alt="" style="width:442pt;height:152.5pt;mso-width-percent:0;mso-height-percent:0;mso-width-percent:0;mso-height-percent:0" o:ole="">
                <v:imagedata r:id="rId44" o:title="" croptop="13727f" cropbottom="19262f" cropleft="3626f" cropright="8768f"/>
              </v:shape>
              <o:OLEObject Type="Embed" ProgID="PowerPoint.Slide.12" ShapeID="_x0000_i1036" DrawAspect="Content" ObjectID="_1713895875" r:id="rId45"/>
            </w:object>
          </w:r>
        </w:del>
      </w:ins>
    </w:p>
    <w:p w14:paraId="77C1C943" w14:textId="58BF5E98" w:rsidR="002007C7" w:rsidDel="002A7F20" w:rsidRDefault="002007C7" w:rsidP="002007C7">
      <w:pPr>
        <w:pStyle w:val="TF"/>
        <w:spacing w:after="180"/>
        <w:rPr>
          <w:ins w:id="3218" w:author="CLo(042722)" w:date="2022-04-27T16:20:00Z"/>
          <w:del w:id="3219" w:author="Richard Bradbury (2022-05-04) Provisioning merger" w:date="2022-05-04T20:32:00Z"/>
        </w:rPr>
      </w:pPr>
      <w:ins w:id="3220" w:author="CLo(042722)" w:date="2022-04-27T16:20:00Z">
        <w:del w:id="3221" w:author="Richard Bradbury (2022-05-04) Provisioning merger" w:date="2022-05-04T20:32:00Z">
          <w:r w:rsidRPr="00586B6B" w:rsidDel="002A7F20">
            <w:delText>Figure </w:delText>
          </w:r>
          <w:r w:rsidDel="002A7F20">
            <w:delText>6.3.2.1</w:delText>
          </w:r>
          <w:r w:rsidRPr="00586B6B" w:rsidDel="002A7F20">
            <w:noBreakHyphen/>
            <w:delText xml:space="preserve">1: </w:delText>
          </w:r>
          <w:r w:rsidDel="002A7F20">
            <w:delText xml:space="preserve">URL path model of Data Reporting </w:delText>
          </w:r>
        </w:del>
      </w:ins>
      <w:ins w:id="3222" w:author="CLo(042722)" w:date="2022-04-27T16:21:00Z">
        <w:del w:id="3223" w:author="Richard Bradbury (2022-05-04) Provisioning merger" w:date="2022-05-04T20:32:00Z">
          <w:r w:rsidDel="002A7F20">
            <w:delText>Configuration resource</w:delText>
          </w:r>
        </w:del>
      </w:ins>
    </w:p>
    <w:p w14:paraId="2E06F398" w14:textId="23E80451" w:rsidR="0002557B" w:rsidDel="002A7F20" w:rsidRDefault="0002557B" w:rsidP="0002557B">
      <w:pPr>
        <w:keepNext/>
        <w:rPr>
          <w:ins w:id="3224" w:author="CLo(042722)" w:date="2022-04-27T16:23:00Z"/>
          <w:del w:id="3225" w:author="Richard Bradbury (2022-05-04) Provisioning merger" w:date="2022-05-04T20:32:00Z"/>
        </w:rPr>
      </w:pPr>
      <w:ins w:id="3226" w:author="CLo(042722)" w:date="2022-04-27T16:23:00Z">
        <w:del w:id="3227" w:author="Richard Bradbury (2022-05-04) Provisioning merger" w:date="2022-05-04T20:32:00Z">
          <w:r w:rsidDel="002A7F20">
            <w:delText xml:space="preserve">Table 6.3.2.1-1 provides an overview of the Data Reporting Configuration </w:delText>
          </w:r>
        </w:del>
      </w:ins>
      <w:ins w:id="3228" w:author="CLo(042722)" w:date="2022-04-27T18:02:00Z">
        <w:del w:id="3229" w:author="Richard Bradbury (2022-05-04) Provisioning merger" w:date="2022-05-04T20:32:00Z">
          <w:r w:rsidR="00EA2C43" w:rsidDel="002A7F20">
            <w:delText>r</w:delText>
          </w:r>
        </w:del>
      </w:ins>
      <w:ins w:id="3230" w:author="CLo(042722)" w:date="2022-04-27T16:23:00Z">
        <w:del w:id="3231" w:author="Richard Bradbury (2022-05-04) Provisioning merger" w:date="2022-05-04T20:32:00Z">
          <w:r w:rsidDel="002A7F20">
            <w:delText>esource and applicable HTTP methods.</w:delText>
          </w:r>
        </w:del>
      </w:ins>
    </w:p>
    <w:p w14:paraId="5BBBCEE1" w14:textId="56FA152A" w:rsidR="0002557B" w:rsidDel="002A7F20" w:rsidRDefault="0002557B" w:rsidP="0002557B">
      <w:pPr>
        <w:pStyle w:val="TH"/>
        <w:rPr>
          <w:ins w:id="3232" w:author="CLo(042722)" w:date="2022-04-27T16:23:00Z"/>
          <w:del w:id="3233" w:author="Richard Bradbury (2022-05-04) Provisioning merger" w:date="2022-05-04T20:32:00Z"/>
        </w:rPr>
      </w:pPr>
      <w:ins w:id="3234" w:author="CLo(042722)" w:date="2022-04-27T16:23:00Z">
        <w:del w:id="3235" w:author="Richard Bradbury (2022-05-04) Provisioning merger" w:date="2022-05-04T20:32:00Z">
          <w:r w:rsidRPr="00586B6B" w:rsidDel="002A7F20">
            <w:delText xml:space="preserve">Table </w:delText>
          </w:r>
          <w:r w:rsidDel="002A7F20">
            <w:delText>6</w:delText>
          </w:r>
          <w:r w:rsidRPr="00586B6B" w:rsidDel="002A7F20">
            <w:delText>.</w:delText>
          </w:r>
        </w:del>
      </w:ins>
      <w:ins w:id="3236" w:author="CLo(042722)" w:date="2022-04-27T18:33:00Z">
        <w:del w:id="3237" w:author="Richard Bradbury (2022-05-04) Provisioning merger" w:date="2022-05-04T20:32:00Z">
          <w:r w:rsidR="007F2C61" w:rsidDel="002A7F20">
            <w:delText>3</w:delText>
          </w:r>
        </w:del>
      </w:ins>
      <w:ins w:id="3238" w:author="CLo(042722)" w:date="2022-04-27T16:23:00Z">
        <w:del w:id="3239" w:author="Richard Bradbury (2022-05-04) Provisioning merger" w:date="2022-05-04T20:32:00Z">
          <w:r w:rsidRPr="00586B6B" w:rsidDel="002A7F20">
            <w:delText>.2</w:delText>
          </w:r>
        </w:del>
      </w:ins>
      <w:ins w:id="3240" w:author="CLo(042722)" w:date="2022-04-27T18:33:00Z">
        <w:del w:id="3241" w:author="Richard Bradbury (2022-05-04) Provisioning merger" w:date="2022-05-04T20:32:00Z">
          <w:r w:rsidR="007F2C61" w:rsidDel="002A7F20">
            <w:delText>.1</w:delText>
          </w:r>
        </w:del>
      </w:ins>
      <w:ins w:id="3242" w:author="CLo(042722)" w:date="2022-04-27T16:23:00Z">
        <w:del w:id="3243" w:author="Richard Bradbury (2022-05-04) Provisioning merger" w:date="2022-05-04T20:32:00Z">
          <w:r w:rsidRPr="00586B6B" w:rsidDel="002A7F20">
            <w:noBreakHyphen/>
            <w:delText xml:space="preserve">1: </w:delText>
          </w:r>
          <w:r w:rsidDel="002A7F20">
            <w:delText>Resources and methods overview</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80"/>
        <w:gridCol w:w="1440"/>
        <w:gridCol w:w="855"/>
        <w:gridCol w:w="2211"/>
      </w:tblGrid>
      <w:tr w:rsidR="00EA2C43" w:rsidRPr="00A95253" w:rsidDel="002A7F20" w14:paraId="345EDA53" w14:textId="5E9E3CA2" w:rsidTr="00EA2C43">
        <w:trPr>
          <w:jc w:val="center"/>
          <w:ins w:id="3244" w:author="CLo(042722)" w:date="2022-04-27T16:23:00Z"/>
          <w:del w:id="3245" w:author="Richard Bradbury (2022-05-04) Provisioning merger" w:date="2022-05-04T20:32:00Z"/>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EFC8493" w14:textId="618C25AA" w:rsidR="0002557B" w:rsidRPr="00A95253" w:rsidDel="002A7F20" w:rsidRDefault="0002557B" w:rsidP="00427B49">
            <w:pPr>
              <w:pStyle w:val="TAH"/>
              <w:rPr>
                <w:ins w:id="3246" w:author="CLo(042722)" w:date="2022-04-27T16:23:00Z"/>
                <w:del w:id="3247" w:author="Richard Bradbury (2022-05-04) Provisioning merger" w:date="2022-05-04T20:32:00Z"/>
              </w:rPr>
            </w:pPr>
            <w:ins w:id="3248" w:author="CLo(042722)" w:date="2022-04-27T16:23:00Z">
              <w:del w:id="3249" w:author="Richard Bradbury (2022-05-04) Provisioning merger" w:date="2022-05-04T20:32:00Z">
                <w:r w:rsidDel="002A7F20">
                  <w:delText>Service name</w:delText>
                </w:r>
              </w:del>
            </w:ins>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876D863" w14:textId="5296696D" w:rsidR="0002557B" w:rsidRPr="00A95253" w:rsidDel="002A7F20" w:rsidRDefault="0002557B" w:rsidP="00427B49">
            <w:pPr>
              <w:pStyle w:val="TAH"/>
              <w:rPr>
                <w:ins w:id="3250" w:author="CLo(042722)" w:date="2022-04-27T16:23:00Z"/>
                <w:del w:id="3251" w:author="Richard Bradbury (2022-05-04) Provisioning merger" w:date="2022-05-04T20:32:00Z"/>
              </w:rPr>
            </w:pPr>
            <w:ins w:id="3252" w:author="CLo(042722)" w:date="2022-04-27T16:23:00Z">
              <w:del w:id="3253" w:author="Richard Bradbury (2022-05-04) Provisioning merger" w:date="2022-05-04T20:32:00Z">
                <w:r w:rsidRPr="00A95253" w:rsidDel="002A7F20">
                  <w:delText>Operation name</w:delText>
                </w:r>
              </w:del>
            </w:ins>
          </w:p>
        </w:tc>
        <w:tc>
          <w:tcPr>
            <w:tcW w:w="1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837C4" w14:textId="034C6A01" w:rsidR="0002557B" w:rsidRPr="00A95253" w:rsidDel="002A7F20" w:rsidRDefault="0002557B" w:rsidP="00427B49">
            <w:pPr>
              <w:pStyle w:val="TAH"/>
              <w:rPr>
                <w:ins w:id="3254" w:author="CLo(042722)" w:date="2022-04-27T16:23:00Z"/>
                <w:del w:id="3255" w:author="Richard Bradbury (2022-05-04) Provisioning merger" w:date="2022-05-04T20:32:00Z"/>
              </w:rPr>
            </w:pPr>
            <w:ins w:id="3256" w:author="CLo(042722)" w:date="2022-04-27T16:23:00Z">
              <w:del w:id="3257" w:author="Richard Bradbury (2022-05-04) Provisioning merger" w:date="2022-05-04T20:32:00Z">
                <w:r w:rsidRPr="00A95253" w:rsidDel="002A7F20">
                  <w:delText>Resource name</w:delText>
                </w:r>
              </w:del>
            </w:ins>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601FF6" w14:textId="1B0DADEE" w:rsidR="0002557B" w:rsidRPr="00A95253" w:rsidDel="002A7F20" w:rsidRDefault="0002557B" w:rsidP="00427B49">
            <w:pPr>
              <w:pStyle w:val="TAH"/>
              <w:rPr>
                <w:ins w:id="3258" w:author="CLo(042722)" w:date="2022-04-27T16:23:00Z"/>
                <w:del w:id="3259" w:author="Richard Bradbury (2022-05-04) Provisioning merger" w:date="2022-05-04T20:32:00Z"/>
              </w:rPr>
            </w:pPr>
            <w:ins w:id="3260" w:author="CLo(042722)" w:date="2022-04-27T16:23:00Z">
              <w:del w:id="3261" w:author="Richard Bradbury (2022-05-04) Provisioning merger" w:date="2022-05-04T20:32:00Z">
                <w:r w:rsidRPr="00A95253" w:rsidDel="002A7F20">
                  <w:delText xml:space="preserve">Resource </w:delText>
                </w:r>
                <w:r w:rsidDel="002A7F20">
                  <w:delText>path suffix</w:delText>
                </w:r>
              </w:del>
            </w:ins>
          </w:p>
        </w:tc>
        <w:tc>
          <w:tcPr>
            <w:tcW w:w="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B6FE54" w14:textId="174AB5B8" w:rsidR="0002557B" w:rsidRPr="00A95253" w:rsidDel="002A7F20" w:rsidRDefault="0002557B" w:rsidP="00427B49">
            <w:pPr>
              <w:pStyle w:val="TAH"/>
              <w:rPr>
                <w:ins w:id="3262" w:author="CLo(042722)" w:date="2022-04-27T16:23:00Z"/>
                <w:del w:id="3263" w:author="Richard Bradbury (2022-05-04) Provisioning merger" w:date="2022-05-04T20:32:00Z"/>
              </w:rPr>
            </w:pPr>
            <w:ins w:id="3264" w:author="CLo(042722)" w:date="2022-04-27T16:23:00Z">
              <w:del w:id="3265" w:author="Richard Bradbury (2022-05-04) Provisioning merger" w:date="2022-05-04T20:32:00Z">
                <w:r w:rsidRPr="00A95253" w:rsidDel="002A7F20">
                  <w:delText>HTTP method</w:delText>
                </w:r>
              </w:del>
            </w:ins>
          </w:p>
        </w:tc>
        <w:tc>
          <w:tcPr>
            <w:tcW w:w="22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7ADD0" w14:textId="70649B14" w:rsidR="0002557B" w:rsidRPr="00A95253" w:rsidDel="002A7F20" w:rsidRDefault="0002557B" w:rsidP="00427B49">
            <w:pPr>
              <w:pStyle w:val="TAH"/>
              <w:rPr>
                <w:ins w:id="3266" w:author="CLo(042722)" w:date="2022-04-27T16:23:00Z"/>
                <w:del w:id="3267" w:author="Richard Bradbury (2022-05-04) Provisioning merger" w:date="2022-05-04T20:32:00Z"/>
              </w:rPr>
            </w:pPr>
            <w:ins w:id="3268" w:author="CLo(042722)" w:date="2022-04-27T16:23:00Z">
              <w:del w:id="3269" w:author="Richard Bradbury (2022-05-04) Provisioning merger" w:date="2022-05-04T20:32:00Z">
                <w:r w:rsidRPr="00A95253" w:rsidDel="002A7F20">
                  <w:delText>Description</w:delText>
                </w:r>
              </w:del>
            </w:ins>
          </w:p>
        </w:tc>
      </w:tr>
      <w:tr w:rsidR="00350163" w:rsidDel="002A7F20" w14:paraId="2D6EA004" w14:textId="037E7D28" w:rsidTr="0013292C">
        <w:trPr>
          <w:jc w:val="center"/>
          <w:ins w:id="3270" w:author="CLo(042722)" w:date="2022-04-27T16:23:00Z"/>
          <w:del w:id="3271" w:author="Richard Bradbury (2022-05-04) Provisioning merger" w:date="2022-05-04T20:32:00Z"/>
        </w:trPr>
        <w:tc>
          <w:tcPr>
            <w:tcW w:w="1868" w:type="dxa"/>
            <w:vMerge w:val="restart"/>
            <w:tcBorders>
              <w:top w:val="single" w:sz="4" w:space="0" w:color="auto"/>
              <w:left w:val="single" w:sz="4" w:space="0" w:color="auto"/>
              <w:right w:val="single" w:sz="4" w:space="0" w:color="auto"/>
            </w:tcBorders>
          </w:tcPr>
          <w:p w14:paraId="55102C43" w14:textId="06CE5D94" w:rsidR="00350163" w:rsidRPr="00046375" w:rsidDel="002A7F20" w:rsidRDefault="00350163" w:rsidP="00350163">
            <w:pPr>
              <w:pStyle w:val="TAL"/>
              <w:rPr>
                <w:ins w:id="3272" w:author="CLo(042722)" w:date="2022-04-27T16:23:00Z"/>
                <w:del w:id="3273" w:author="Richard Bradbury (2022-05-04) Provisioning merger" w:date="2022-05-04T20:32:00Z"/>
                <w:rStyle w:val="Code"/>
              </w:rPr>
            </w:pPr>
            <w:ins w:id="3274" w:author="CLo(042722)" w:date="2022-04-27T16:23:00Z">
              <w:del w:id="3275" w:author="Richard Bradbury (2022-05-04) Provisioning merger" w:date="2022-05-04T20:32:00Z">
                <w:r w:rsidRPr="00046375" w:rsidDel="002A7F20">
                  <w:rPr>
                    <w:rStyle w:val="Code"/>
                  </w:rPr>
                  <w:delText>Ndcaf_DataReporting</w:delText>
                </w:r>
                <w:r w:rsidDel="002A7F20">
                  <w:rPr>
                    <w:rStyle w:val="Code"/>
                  </w:rPr>
                  <w:delText>Provisioning</w:delText>
                </w:r>
              </w:del>
            </w:ins>
          </w:p>
        </w:tc>
        <w:tc>
          <w:tcPr>
            <w:tcW w:w="1877" w:type="dxa"/>
            <w:tcBorders>
              <w:top w:val="single" w:sz="4" w:space="0" w:color="auto"/>
              <w:left w:val="single" w:sz="4" w:space="0" w:color="auto"/>
              <w:bottom w:val="single" w:sz="4" w:space="0" w:color="auto"/>
              <w:right w:val="single" w:sz="4" w:space="0" w:color="auto"/>
            </w:tcBorders>
          </w:tcPr>
          <w:p w14:paraId="687EE3EC" w14:textId="487DD01C" w:rsidR="00350163" w:rsidRPr="004C5A9E" w:rsidDel="002A7F20" w:rsidRDefault="00350163" w:rsidP="00427B49">
            <w:pPr>
              <w:pStyle w:val="TAL"/>
              <w:rPr>
                <w:ins w:id="3276" w:author="CLo(042722)" w:date="2022-04-27T16:23:00Z"/>
                <w:del w:id="3277" w:author="Richard Bradbury (2022-05-04) Provisioning merger" w:date="2022-05-04T20:32:00Z"/>
                <w:i/>
              </w:rPr>
            </w:pPr>
            <w:ins w:id="3278" w:author="CLo(042722)" w:date="2022-04-27T16:23:00Z">
              <w:del w:id="3279" w:author="Richard Bradbury (2022-05-04) Provisioning merger" w:date="2022-05-04T20:32:00Z">
                <w:r w:rsidRPr="00046375" w:rsidDel="002A7F20">
                  <w:rPr>
                    <w:rStyle w:val="Code"/>
                  </w:rPr>
                  <w:delText>Create</w:delText>
                </w:r>
              </w:del>
            </w:ins>
            <w:ins w:id="3280" w:author="CLo(042722)" w:date="2022-04-27T17:52:00Z">
              <w:del w:id="3281" w:author="Richard Bradbury (2022-05-04) Provisioning merger" w:date="2022-05-04T20:32:00Z">
                <w:r w:rsidDel="002A7F20">
                  <w:rPr>
                    <w:rStyle w:val="Code"/>
                  </w:rPr>
                  <w:delText>Configuration</w:delText>
                </w:r>
              </w:del>
            </w:ins>
          </w:p>
        </w:tc>
        <w:tc>
          <w:tcPr>
            <w:tcW w:w="1380" w:type="dxa"/>
            <w:tcBorders>
              <w:top w:val="single" w:sz="4" w:space="0" w:color="auto"/>
              <w:left w:val="single" w:sz="4" w:space="0" w:color="auto"/>
              <w:right w:val="single" w:sz="4" w:space="0" w:color="auto"/>
            </w:tcBorders>
            <w:hideMark/>
          </w:tcPr>
          <w:p w14:paraId="66FACFEA" w14:textId="016C6F26" w:rsidR="00350163" w:rsidDel="002A7F20" w:rsidRDefault="00350163" w:rsidP="00427B49">
            <w:pPr>
              <w:pStyle w:val="TAL"/>
              <w:rPr>
                <w:ins w:id="3282" w:author="CLo(042722)" w:date="2022-04-27T16:23:00Z"/>
                <w:del w:id="3283" w:author="Richard Bradbury (2022-05-04) Provisioning merger" w:date="2022-05-04T20:32:00Z"/>
              </w:rPr>
            </w:pPr>
            <w:ins w:id="3284" w:author="CLo(042722)" w:date="2022-04-27T16:23:00Z">
              <w:del w:id="3285" w:author="Richard Bradbury (2022-05-04) Provisioning merger" w:date="2022-05-04T20:32:00Z">
                <w:r w:rsidDel="002A7F20">
                  <w:delText xml:space="preserve">Data Reporting </w:delText>
                </w:r>
              </w:del>
            </w:ins>
            <w:ins w:id="3286" w:author="Richard Bradbury (2022-04-29)" w:date="2022-04-29T09:57:00Z">
              <w:del w:id="3287" w:author="Richard Bradbury (2022-05-04) Provisioning merger" w:date="2022-05-04T20:32:00Z">
                <w:r w:rsidDel="002A7F20">
                  <w:delText>Configuration</w:delText>
                </w:r>
              </w:del>
            </w:ins>
            <w:ins w:id="3288" w:author="Richard Bradbury (2022-05-03)" w:date="2022-05-03T14:51:00Z">
              <w:del w:id="3289" w:author="Richard Bradbury (2022-05-04) Provisioning merger" w:date="2022-05-04T20:32:00Z">
                <w:r w:rsidR="00E15587" w:rsidDel="002A7F20">
                  <w:delText>s collection</w:delText>
                </w:r>
              </w:del>
            </w:ins>
          </w:p>
        </w:tc>
        <w:tc>
          <w:tcPr>
            <w:tcW w:w="1440" w:type="dxa"/>
            <w:tcBorders>
              <w:top w:val="single" w:sz="4" w:space="0" w:color="auto"/>
              <w:left w:val="single" w:sz="4" w:space="0" w:color="auto"/>
              <w:right w:val="single" w:sz="4" w:space="0" w:color="auto"/>
            </w:tcBorders>
            <w:hideMark/>
          </w:tcPr>
          <w:p w14:paraId="3F073586" w14:textId="54966F74" w:rsidR="00350163" w:rsidDel="002A7F20" w:rsidRDefault="00350163" w:rsidP="00350163">
            <w:pPr>
              <w:pStyle w:val="TAL"/>
              <w:rPr>
                <w:ins w:id="3290" w:author="CLo(042722)" w:date="2022-04-27T16:23:00Z"/>
                <w:del w:id="3291" w:author="Richard Bradbury (2022-05-04) Provisioning merger" w:date="2022-05-04T20:32:00Z"/>
              </w:rPr>
            </w:pPr>
            <w:ins w:id="3292" w:author="CLo(042722)" w:date="2022-04-27T16:23:00Z">
              <w:del w:id="3293" w:author="Richard Bradbury (2022-05-04) Provisioning merger" w:date="2022-05-04T20:32:00Z">
                <w:r w:rsidDel="002A7F20">
                  <w:delText>/sessions</w:delText>
                </w:r>
              </w:del>
            </w:ins>
            <w:ins w:id="3294" w:author="CLo(042722)" w:date="2022-04-27T17:54:00Z">
              <w:del w:id="3295" w:author="Richard Bradbury (2022-05-04) Provisioning merger" w:date="2022-05-04T20:32:00Z">
                <w:r w:rsidDel="002A7F20">
                  <w:delText>/</w:delText>
                </w:r>
              </w:del>
            </w:ins>
            <w:del w:id="3296" w:author="Richard Bradbury (2022-05-04) Provisioning merger" w:date="2022-05-04T20:32:00Z">
              <w:r w:rsidDel="002A7F20">
                <w:delText>‌</w:delText>
              </w:r>
            </w:del>
            <w:ins w:id="3297" w:author="CLo(042722)" w:date="2022-04-27T17:54:00Z">
              <w:del w:id="3298" w:author="Richard Bradbury (2022-05-04) Provisioning merger" w:date="2022-05-04T20:32:00Z">
                <w:r w:rsidRPr="00350163" w:rsidDel="002A7F20">
                  <w:rPr>
                    <w:i/>
                    <w:iCs/>
                  </w:rPr>
                  <w:delText>{sessionId}</w:delText>
                </w:r>
                <w:r w:rsidDel="002A7F20">
                  <w:delText>/</w:delText>
                </w:r>
              </w:del>
            </w:ins>
            <w:del w:id="3299" w:author="Richard Bradbury (2022-05-04) Provisioning merger" w:date="2022-05-04T20:32:00Z">
              <w:r w:rsidDel="002A7F20">
                <w:delText>‌</w:delText>
              </w:r>
            </w:del>
            <w:ins w:id="3300" w:author="Richard Bradbury (2022-04-29)" w:date="2022-04-29T09:56:00Z">
              <w:del w:id="3301" w:author="Richard Bradbury (2022-05-04) Provisioning merger" w:date="2022-05-04T20:32:00Z">
                <w:r w:rsidDel="002A7F20">
                  <w:delText>configurations</w:delText>
                </w:r>
              </w:del>
            </w:ins>
          </w:p>
        </w:tc>
        <w:tc>
          <w:tcPr>
            <w:tcW w:w="855" w:type="dxa"/>
            <w:tcBorders>
              <w:top w:val="single" w:sz="4" w:space="0" w:color="auto"/>
              <w:left w:val="single" w:sz="4" w:space="0" w:color="auto"/>
              <w:bottom w:val="single" w:sz="4" w:space="0" w:color="auto"/>
              <w:right w:val="single" w:sz="4" w:space="0" w:color="auto"/>
            </w:tcBorders>
            <w:hideMark/>
          </w:tcPr>
          <w:p w14:paraId="129D36A4" w14:textId="3F8C8780" w:rsidR="00350163" w:rsidRPr="00797358" w:rsidDel="002A7F20" w:rsidRDefault="00350163" w:rsidP="00427B49">
            <w:pPr>
              <w:pStyle w:val="TAL"/>
              <w:rPr>
                <w:ins w:id="3302" w:author="CLo(042722)" w:date="2022-04-27T16:23:00Z"/>
                <w:del w:id="3303" w:author="Richard Bradbury (2022-05-04) Provisioning merger" w:date="2022-05-04T20:32:00Z"/>
                <w:rStyle w:val="HTTPMethod"/>
              </w:rPr>
            </w:pPr>
            <w:ins w:id="3304" w:author="CLo(042722)" w:date="2022-04-27T16:23:00Z">
              <w:del w:id="3305" w:author="Richard Bradbury (2022-05-04) Provisioning merger" w:date="2022-05-04T20:32:00Z">
                <w:r w:rsidRPr="00797358" w:rsidDel="002A7F20">
                  <w:rPr>
                    <w:rStyle w:val="HTTPMethod"/>
                  </w:rPr>
                  <w:delText>POST</w:delText>
                </w:r>
              </w:del>
            </w:ins>
          </w:p>
        </w:tc>
        <w:tc>
          <w:tcPr>
            <w:tcW w:w="2211" w:type="dxa"/>
            <w:tcBorders>
              <w:top w:val="single" w:sz="4" w:space="0" w:color="auto"/>
              <w:left w:val="single" w:sz="4" w:space="0" w:color="auto"/>
              <w:bottom w:val="single" w:sz="4" w:space="0" w:color="auto"/>
              <w:right w:val="single" w:sz="4" w:space="0" w:color="auto"/>
            </w:tcBorders>
            <w:hideMark/>
          </w:tcPr>
          <w:p w14:paraId="3445E6B4" w14:textId="7CA93C62" w:rsidR="00350163" w:rsidDel="002A7F20" w:rsidRDefault="00350163" w:rsidP="00427B49">
            <w:pPr>
              <w:pStyle w:val="TAL"/>
              <w:rPr>
                <w:ins w:id="3306" w:author="CLo(042722)" w:date="2022-04-27T16:23:00Z"/>
                <w:del w:id="3307" w:author="Richard Bradbury (2022-05-04) Provisioning merger" w:date="2022-05-04T20:32:00Z"/>
              </w:rPr>
            </w:pPr>
            <w:ins w:id="3308" w:author="CLo(042722)" w:date="2022-04-27T18:08:00Z">
              <w:del w:id="3309" w:author="Richard Bradbury (2022-05-04) Provisioning merger" w:date="2022-05-04T20:32:00Z">
                <w:r w:rsidDel="002A7F20">
                  <w:delText>C</w:delText>
                </w:r>
              </w:del>
            </w:ins>
            <w:ins w:id="3310" w:author="CLo(042722)" w:date="2022-04-27T18:02:00Z">
              <w:del w:id="3311" w:author="Richard Bradbury (2022-05-04) Provisioning merger" w:date="2022-05-04T20:32:00Z">
                <w:r w:rsidDel="002A7F20">
                  <w:delText>reate</w:delText>
                </w:r>
              </w:del>
            </w:ins>
            <w:ins w:id="3312" w:author="CLo(042722)" w:date="2022-04-27T16:23:00Z">
              <w:del w:id="3313" w:author="Richard Bradbury (2022-05-04) Provisioning merger" w:date="2022-05-04T20:32:00Z">
                <w:r w:rsidDel="002A7F20">
                  <w:delText xml:space="preserve">s a Data Reporting </w:delText>
                </w:r>
              </w:del>
            </w:ins>
            <w:ins w:id="3314" w:author="CLo(042722)" w:date="2022-04-27T18:03:00Z">
              <w:del w:id="3315" w:author="Richard Bradbury (2022-05-04) Provisioning merger" w:date="2022-05-04T20:32:00Z">
                <w:r w:rsidDel="002A7F20">
                  <w:delText>Configuration</w:delText>
                </w:r>
              </w:del>
            </w:ins>
            <w:ins w:id="3316" w:author="CLo(042722)" w:date="2022-04-27T16:23:00Z">
              <w:del w:id="3317" w:author="Richard Bradbury (2022-05-04) Provisioning merger" w:date="2022-05-04T20:32:00Z">
                <w:r w:rsidDel="002A7F20">
                  <w:delText xml:space="preserve"> resource at the Data Collection AF</w:delText>
                </w:r>
                <w:r w:rsidRPr="00057D2F" w:rsidDel="002A7F20">
                  <w:delText>.</w:delText>
                </w:r>
              </w:del>
            </w:ins>
          </w:p>
        </w:tc>
      </w:tr>
      <w:tr w:rsidR="00E15587" w:rsidDel="002A7F20" w14:paraId="36C3487F" w14:textId="2740FB55" w:rsidTr="0013292C">
        <w:trPr>
          <w:trHeight w:val="631"/>
          <w:jc w:val="center"/>
          <w:ins w:id="3318" w:author="CLo(042722)" w:date="2022-04-27T16:23:00Z"/>
          <w:del w:id="3319" w:author="Richard Bradbury (2022-05-04) Provisioning merger" w:date="2022-05-04T20:32:00Z"/>
        </w:trPr>
        <w:tc>
          <w:tcPr>
            <w:tcW w:w="1868" w:type="dxa"/>
            <w:vMerge/>
            <w:tcBorders>
              <w:left w:val="single" w:sz="4" w:space="0" w:color="auto"/>
              <w:right w:val="single" w:sz="4" w:space="0" w:color="auto"/>
            </w:tcBorders>
          </w:tcPr>
          <w:p w14:paraId="15E3B1C2" w14:textId="26941D42" w:rsidR="00E15587" w:rsidRPr="00046375" w:rsidDel="002A7F20" w:rsidRDefault="00E15587" w:rsidP="00E15587">
            <w:pPr>
              <w:pStyle w:val="TAL"/>
              <w:rPr>
                <w:ins w:id="3320" w:author="CLo(042722)" w:date="2022-04-27T16:23:00Z"/>
                <w:del w:id="3321"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5B2709A9" w14:textId="0E356667" w:rsidR="00E15587" w:rsidRPr="004C5A9E" w:rsidDel="002A7F20" w:rsidRDefault="00E15587" w:rsidP="00E15587">
            <w:pPr>
              <w:pStyle w:val="TAL"/>
              <w:rPr>
                <w:ins w:id="3322" w:author="CLo(042722)" w:date="2022-04-27T16:23:00Z"/>
                <w:del w:id="3323" w:author="Richard Bradbury (2022-05-04) Provisioning merger" w:date="2022-05-04T20:32:00Z"/>
                <w:i/>
              </w:rPr>
            </w:pPr>
            <w:ins w:id="3324" w:author="CLo(042722)" w:date="2022-04-27T16:23:00Z">
              <w:del w:id="3325" w:author="Richard Bradbury (2022-05-04) Provisioning merger" w:date="2022-05-04T20:32:00Z">
                <w:r w:rsidDel="002A7F20">
                  <w:rPr>
                    <w:rStyle w:val="Code"/>
                  </w:rPr>
                  <w:delText>Retrieve</w:delText>
                </w:r>
              </w:del>
            </w:ins>
            <w:ins w:id="3326" w:author="CLo(042722)" w:date="2022-04-27T18:00:00Z">
              <w:del w:id="3327" w:author="Richard Bradbury (2022-05-04) Provisioning merger" w:date="2022-05-04T20:32:00Z">
                <w:r w:rsidDel="002A7F20">
                  <w:rPr>
                    <w:rStyle w:val="Code"/>
                  </w:rPr>
                  <w:delText>Co</w:delText>
                </w:r>
              </w:del>
            </w:ins>
            <w:ins w:id="3328" w:author="CLo(042722)" w:date="2022-04-27T18:01:00Z">
              <w:del w:id="3329" w:author="Richard Bradbury (2022-05-04) Provisioning merger" w:date="2022-05-04T20:32:00Z">
                <w:r w:rsidDel="002A7F20">
                  <w:rPr>
                    <w:rStyle w:val="Code"/>
                  </w:rPr>
                  <w:delText>nfiguration</w:delText>
                </w:r>
              </w:del>
            </w:ins>
          </w:p>
        </w:tc>
        <w:tc>
          <w:tcPr>
            <w:tcW w:w="1380" w:type="dxa"/>
            <w:vMerge w:val="restart"/>
            <w:tcBorders>
              <w:left w:val="single" w:sz="4" w:space="0" w:color="auto"/>
              <w:right w:val="single" w:sz="4" w:space="0" w:color="auto"/>
            </w:tcBorders>
          </w:tcPr>
          <w:p w14:paraId="03AA7C5A" w14:textId="57424643" w:rsidR="00E15587" w:rsidDel="002A7F20" w:rsidRDefault="00E15587" w:rsidP="00E15587">
            <w:pPr>
              <w:pStyle w:val="TAL"/>
              <w:rPr>
                <w:ins w:id="3330" w:author="CLo(042722)" w:date="2022-04-27T16:23:00Z"/>
                <w:del w:id="3331" w:author="Richard Bradbury (2022-05-04) Provisioning merger" w:date="2022-05-04T20:32:00Z"/>
              </w:rPr>
            </w:pPr>
            <w:ins w:id="3332" w:author="Richard Bradbury (2022-05-03)" w:date="2022-05-03T14:51:00Z">
              <w:del w:id="3333" w:author="Richard Bradbury (2022-05-04) Provisioning merger" w:date="2022-05-04T20:32:00Z">
                <w:r w:rsidDel="002A7F20">
                  <w:delText>Data Reporting Configuration</w:delText>
                </w:r>
              </w:del>
            </w:ins>
          </w:p>
        </w:tc>
        <w:tc>
          <w:tcPr>
            <w:tcW w:w="1440" w:type="dxa"/>
            <w:vMerge w:val="restart"/>
            <w:tcBorders>
              <w:left w:val="single" w:sz="4" w:space="0" w:color="auto"/>
              <w:right w:val="single" w:sz="4" w:space="0" w:color="auto"/>
            </w:tcBorders>
          </w:tcPr>
          <w:p w14:paraId="3E714803" w14:textId="34A18F82" w:rsidR="00E15587" w:rsidDel="002A7F20" w:rsidRDefault="00E15587" w:rsidP="00E15587">
            <w:pPr>
              <w:pStyle w:val="TAL"/>
              <w:rPr>
                <w:ins w:id="3334" w:author="CLo(042722)" w:date="2022-04-27T16:23:00Z"/>
                <w:del w:id="3335" w:author="Richard Bradbury (2022-05-04) Provisioning merger" w:date="2022-05-04T20:32:00Z"/>
              </w:rPr>
            </w:pPr>
            <w:ins w:id="3336" w:author="Richard Bradbury (2022-05-03)" w:date="2022-05-03T14:50:00Z">
              <w:del w:id="3337" w:author="Richard Bradbury (2022-05-04) Provisioning merger" w:date="2022-05-04T20:32:00Z">
                <w:r w:rsidDel="002A7F20">
                  <w:delText>/sessions/‌</w:delText>
                </w:r>
                <w:r w:rsidRPr="00350163" w:rsidDel="002A7F20">
                  <w:rPr>
                    <w:i/>
                    <w:iCs/>
                  </w:rPr>
                  <w:delText>{sessionId}</w:delText>
                </w:r>
                <w:r w:rsidDel="002A7F20">
                  <w:delText>/‌configurations/‌</w:delText>
                </w:r>
                <w:r w:rsidRPr="00350163" w:rsidDel="002A7F20">
                  <w:rPr>
                    <w:i/>
                    <w:iCs/>
                  </w:rPr>
                  <w:delText>{configurationId}</w:delText>
                </w:r>
              </w:del>
            </w:ins>
          </w:p>
        </w:tc>
        <w:tc>
          <w:tcPr>
            <w:tcW w:w="855" w:type="dxa"/>
            <w:tcBorders>
              <w:top w:val="single" w:sz="4" w:space="0" w:color="auto"/>
              <w:left w:val="single" w:sz="4" w:space="0" w:color="auto"/>
              <w:right w:val="single" w:sz="4" w:space="0" w:color="auto"/>
            </w:tcBorders>
          </w:tcPr>
          <w:p w14:paraId="1AE4613A" w14:textId="09D90862" w:rsidR="00E15587" w:rsidRPr="00797358" w:rsidDel="002A7F20" w:rsidRDefault="00E15587" w:rsidP="00E15587">
            <w:pPr>
              <w:pStyle w:val="TAL"/>
              <w:rPr>
                <w:ins w:id="3338" w:author="CLo(042722)" w:date="2022-04-27T16:23:00Z"/>
                <w:del w:id="3339" w:author="Richard Bradbury (2022-05-04) Provisioning merger" w:date="2022-05-04T20:32:00Z"/>
                <w:rStyle w:val="HTTPMethod"/>
              </w:rPr>
            </w:pPr>
            <w:ins w:id="3340" w:author="CLo(042722)" w:date="2022-04-27T16:23:00Z">
              <w:del w:id="3341" w:author="Richard Bradbury (2022-05-04) Provisioning merger" w:date="2022-05-04T20:32:00Z">
                <w:r w:rsidRPr="00797358" w:rsidDel="002A7F20">
                  <w:rPr>
                    <w:rStyle w:val="HTTPMethod"/>
                  </w:rPr>
                  <w:delText>GET</w:delText>
                </w:r>
              </w:del>
            </w:ins>
          </w:p>
        </w:tc>
        <w:tc>
          <w:tcPr>
            <w:tcW w:w="2211" w:type="dxa"/>
            <w:tcBorders>
              <w:top w:val="single" w:sz="4" w:space="0" w:color="auto"/>
              <w:left w:val="single" w:sz="4" w:space="0" w:color="auto"/>
              <w:right w:val="single" w:sz="4" w:space="0" w:color="auto"/>
            </w:tcBorders>
          </w:tcPr>
          <w:p w14:paraId="4672A225" w14:textId="22AB78AB" w:rsidR="00E15587" w:rsidDel="002A7F20" w:rsidRDefault="00E15587" w:rsidP="00E15587">
            <w:pPr>
              <w:pStyle w:val="TAL"/>
              <w:rPr>
                <w:ins w:id="3342" w:author="CLo(042722)" w:date="2022-04-27T16:23:00Z"/>
                <w:del w:id="3343" w:author="Richard Bradbury (2022-05-04) Provisioning merger" w:date="2022-05-04T20:32:00Z"/>
              </w:rPr>
            </w:pPr>
            <w:ins w:id="3344" w:author="CLo(042722)" w:date="2022-04-27T16:23:00Z">
              <w:del w:id="3345" w:author="Richard Bradbury (2022-05-04) Provisioning merger" w:date="2022-05-04T20:32:00Z">
                <w:r w:rsidDel="002A7F20">
                  <w:delText xml:space="preserve">Retrieves an existing Data Reporting </w:delText>
                </w:r>
              </w:del>
            </w:ins>
            <w:ins w:id="3346" w:author="CLo(042722)" w:date="2022-04-27T18:05:00Z">
              <w:del w:id="3347" w:author="Richard Bradbury (2022-05-04) Provisioning merger" w:date="2022-05-04T20:32:00Z">
                <w:r w:rsidDel="002A7F20">
                  <w:delText>Confi</w:delText>
                </w:r>
              </w:del>
            </w:ins>
            <w:ins w:id="3348" w:author="CLo(042722)" w:date="2022-04-27T18:06:00Z">
              <w:del w:id="3349" w:author="Richard Bradbury (2022-05-04) Provisioning merger" w:date="2022-05-04T20:32:00Z">
                <w:r w:rsidDel="002A7F20">
                  <w:delText>guration</w:delText>
                </w:r>
              </w:del>
            </w:ins>
            <w:ins w:id="3350" w:author="CLo(042722)" w:date="2022-04-27T16:23:00Z">
              <w:del w:id="3351" w:author="Richard Bradbury (2022-05-04) Provisioning merger" w:date="2022-05-04T20:32:00Z">
                <w:r w:rsidDel="002A7F20">
                  <w:delText xml:space="preserve"> resource from the Data Collection AF.</w:delText>
                </w:r>
              </w:del>
            </w:ins>
          </w:p>
        </w:tc>
      </w:tr>
      <w:tr w:rsidR="00E15587" w:rsidDel="002A7F20" w14:paraId="40F7C090" w14:textId="34769B7A" w:rsidTr="0013292C">
        <w:trPr>
          <w:trHeight w:val="631"/>
          <w:jc w:val="center"/>
          <w:ins w:id="3352" w:author="CLo(042722)" w:date="2022-04-27T16:23:00Z"/>
          <w:del w:id="3353" w:author="Richard Bradbury (2022-05-04) Provisioning merger" w:date="2022-05-04T20:32:00Z"/>
        </w:trPr>
        <w:tc>
          <w:tcPr>
            <w:tcW w:w="1868" w:type="dxa"/>
            <w:vMerge/>
            <w:tcBorders>
              <w:left w:val="single" w:sz="4" w:space="0" w:color="auto"/>
              <w:right w:val="single" w:sz="4" w:space="0" w:color="auto"/>
            </w:tcBorders>
          </w:tcPr>
          <w:p w14:paraId="204FD476" w14:textId="02F6C319" w:rsidR="00E15587" w:rsidRPr="00046375" w:rsidDel="002A7F20" w:rsidRDefault="00E15587" w:rsidP="00E15587">
            <w:pPr>
              <w:pStyle w:val="TAL"/>
              <w:rPr>
                <w:ins w:id="3354" w:author="CLo(042722)" w:date="2022-04-27T16:23:00Z"/>
                <w:del w:id="3355"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31968969" w14:textId="52AFF819" w:rsidR="00E15587" w:rsidDel="002A7F20" w:rsidRDefault="00E15587" w:rsidP="00E15587">
            <w:pPr>
              <w:pStyle w:val="TAL"/>
              <w:rPr>
                <w:ins w:id="3356" w:author="CLo(042722)" w:date="2022-04-27T16:23:00Z"/>
                <w:del w:id="3357" w:author="Richard Bradbury (2022-05-04) Provisioning merger" w:date="2022-05-04T20:32:00Z"/>
                <w:rStyle w:val="Code"/>
              </w:rPr>
            </w:pPr>
            <w:ins w:id="3358" w:author="CLo(042722)" w:date="2022-04-27T16:23:00Z">
              <w:del w:id="3359" w:author="Richard Bradbury (2022-05-04) Provisioning merger" w:date="2022-05-04T20:32:00Z">
                <w:r w:rsidDel="002A7F20">
                  <w:rPr>
                    <w:rStyle w:val="Code"/>
                  </w:rPr>
                  <w:delText>Update</w:delText>
                </w:r>
              </w:del>
            </w:ins>
            <w:ins w:id="3360" w:author="CLo(042722)" w:date="2022-04-27T18:00:00Z">
              <w:del w:id="3361" w:author="Richard Bradbury (2022-05-04) Provisioning merger" w:date="2022-05-04T20:32:00Z">
                <w:r w:rsidDel="002A7F20">
                  <w:rPr>
                    <w:rStyle w:val="Code"/>
                  </w:rPr>
                  <w:delText>Configuration</w:delText>
                </w:r>
              </w:del>
            </w:ins>
          </w:p>
        </w:tc>
        <w:tc>
          <w:tcPr>
            <w:tcW w:w="1380" w:type="dxa"/>
            <w:vMerge/>
            <w:tcBorders>
              <w:left w:val="single" w:sz="4" w:space="0" w:color="auto"/>
              <w:right w:val="single" w:sz="4" w:space="0" w:color="auto"/>
            </w:tcBorders>
          </w:tcPr>
          <w:p w14:paraId="7722531D" w14:textId="43CDC84C" w:rsidR="00E15587" w:rsidDel="002A7F20" w:rsidRDefault="00E15587" w:rsidP="00E15587">
            <w:pPr>
              <w:pStyle w:val="TAL"/>
              <w:rPr>
                <w:ins w:id="3362" w:author="CLo(042722)" w:date="2022-04-27T16:23:00Z"/>
                <w:del w:id="3363" w:author="Richard Bradbury (2022-05-04) Provisioning merger" w:date="2022-05-04T20:32:00Z"/>
              </w:rPr>
            </w:pPr>
          </w:p>
        </w:tc>
        <w:tc>
          <w:tcPr>
            <w:tcW w:w="1440" w:type="dxa"/>
            <w:vMerge/>
            <w:tcBorders>
              <w:left w:val="single" w:sz="4" w:space="0" w:color="auto"/>
              <w:right w:val="single" w:sz="4" w:space="0" w:color="auto"/>
            </w:tcBorders>
          </w:tcPr>
          <w:p w14:paraId="501C9A4A" w14:textId="4889F70E" w:rsidR="00E15587" w:rsidDel="002A7F20" w:rsidRDefault="00E15587" w:rsidP="00E15587">
            <w:pPr>
              <w:pStyle w:val="TAL"/>
              <w:rPr>
                <w:ins w:id="3364" w:author="CLo(042722)" w:date="2022-04-27T16:23:00Z"/>
                <w:del w:id="3365" w:author="Richard Bradbury (2022-05-04) Provisioning merger" w:date="2022-05-04T20:32:00Z"/>
              </w:rPr>
            </w:pPr>
          </w:p>
        </w:tc>
        <w:tc>
          <w:tcPr>
            <w:tcW w:w="855" w:type="dxa"/>
            <w:tcBorders>
              <w:top w:val="single" w:sz="4" w:space="0" w:color="auto"/>
              <w:left w:val="single" w:sz="4" w:space="0" w:color="auto"/>
              <w:right w:val="single" w:sz="4" w:space="0" w:color="auto"/>
            </w:tcBorders>
          </w:tcPr>
          <w:p w14:paraId="7457DD2D" w14:textId="42EFCF79" w:rsidR="00E15587" w:rsidDel="002A7F20" w:rsidRDefault="00E15587" w:rsidP="00E15587">
            <w:pPr>
              <w:pStyle w:val="TAL"/>
              <w:rPr>
                <w:ins w:id="3366" w:author="CLo(042722)" w:date="2022-04-27T16:23:00Z"/>
                <w:del w:id="3367" w:author="Richard Bradbury (2022-05-04) Provisioning merger" w:date="2022-05-04T20:32:00Z"/>
                <w:rStyle w:val="HTTPMethod"/>
              </w:rPr>
            </w:pPr>
            <w:ins w:id="3368" w:author="CLo(042722)" w:date="2022-04-27T16:23:00Z">
              <w:del w:id="3369" w:author="Richard Bradbury (2022-05-04) Provisioning merger" w:date="2022-05-04T20:32:00Z">
                <w:r w:rsidDel="002A7F20">
                  <w:rPr>
                    <w:rStyle w:val="HTTPMethod"/>
                  </w:rPr>
                  <w:delText>PUT,</w:delText>
                </w:r>
              </w:del>
            </w:ins>
          </w:p>
          <w:p w14:paraId="69CCEE72" w14:textId="19BF9A4D" w:rsidR="00E15587" w:rsidRPr="00797358" w:rsidDel="002A7F20" w:rsidRDefault="00E15587" w:rsidP="00E15587">
            <w:pPr>
              <w:pStyle w:val="TAL"/>
              <w:rPr>
                <w:ins w:id="3370" w:author="CLo(042722)" w:date="2022-04-27T16:23:00Z"/>
                <w:del w:id="3371" w:author="Richard Bradbury (2022-05-04) Provisioning merger" w:date="2022-05-04T20:32:00Z"/>
                <w:rStyle w:val="HTTPMethod"/>
              </w:rPr>
            </w:pPr>
            <w:ins w:id="3372" w:author="CLo(042722)" w:date="2022-04-27T16:23:00Z">
              <w:del w:id="3373" w:author="Richard Bradbury (2022-05-04) Provisioning merger" w:date="2022-05-04T20:32:00Z">
                <w:r w:rsidDel="002A7F20">
                  <w:rPr>
                    <w:rStyle w:val="HTTPMethod"/>
                  </w:rPr>
                  <w:delText>PATCH</w:delText>
                </w:r>
              </w:del>
            </w:ins>
          </w:p>
        </w:tc>
        <w:tc>
          <w:tcPr>
            <w:tcW w:w="2211" w:type="dxa"/>
            <w:tcBorders>
              <w:top w:val="single" w:sz="4" w:space="0" w:color="auto"/>
              <w:left w:val="single" w:sz="4" w:space="0" w:color="auto"/>
              <w:right w:val="single" w:sz="4" w:space="0" w:color="auto"/>
            </w:tcBorders>
          </w:tcPr>
          <w:p w14:paraId="75E48937" w14:textId="6F694485" w:rsidR="00E15587" w:rsidDel="002A7F20" w:rsidRDefault="00E15587" w:rsidP="00E15587">
            <w:pPr>
              <w:pStyle w:val="TAL"/>
              <w:rPr>
                <w:ins w:id="3374" w:author="CLo(042722)" w:date="2022-04-27T16:23:00Z"/>
                <w:del w:id="3375" w:author="Richard Bradbury (2022-05-04) Provisioning merger" w:date="2022-05-04T20:32:00Z"/>
              </w:rPr>
            </w:pPr>
            <w:ins w:id="3376" w:author="CLo(042722)" w:date="2022-04-27T16:23:00Z">
              <w:del w:id="3377" w:author="Richard Bradbury (2022-05-04) Provisioning merger" w:date="2022-05-04T20:32:00Z">
                <w:r w:rsidDel="002A7F20">
                  <w:delText>Modifies</w:delText>
                </w:r>
                <w:r w:rsidRPr="00586B6B" w:rsidDel="002A7F20">
                  <w:delText xml:space="preserve"> an existing </w:delText>
                </w:r>
                <w:r w:rsidDel="002A7F20">
                  <w:delText xml:space="preserve">Data Reporting </w:delText>
                </w:r>
              </w:del>
            </w:ins>
            <w:ins w:id="3378" w:author="CLo(042722)" w:date="2022-04-27T18:02:00Z">
              <w:del w:id="3379" w:author="Richard Bradbury (2022-05-04) Provisioning merger" w:date="2022-05-04T20:32:00Z">
                <w:r w:rsidDel="002A7F20">
                  <w:delText>Configuration</w:delText>
                </w:r>
              </w:del>
            </w:ins>
            <w:ins w:id="3380" w:author="CLo(042722)" w:date="2022-04-27T16:23:00Z">
              <w:del w:id="3381" w:author="Richard Bradbury (2022-05-04) Provisioning merger" w:date="2022-05-04T20:32:00Z">
                <w:r w:rsidDel="002A7F20">
                  <w:delText xml:space="preserve"> resource at the Data Collection AF.</w:delText>
                </w:r>
              </w:del>
            </w:ins>
          </w:p>
        </w:tc>
      </w:tr>
      <w:tr w:rsidR="00E15587" w:rsidDel="002A7F20" w14:paraId="5E82028D" w14:textId="3BF81CAD" w:rsidTr="00EA2C43">
        <w:trPr>
          <w:jc w:val="center"/>
          <w:ins w:id="3382" w:author="CLo(042722)" w:date="2022-04-27T16:23:00Z"/>
          <w:del w:id="3383" w:author="Richard Bradbury (2022-05-04) Provisioning merger" w:date="2022-05-04T20:32:00Z"/>
        </w:trPr>
        <w:tc>
          <w:tcPr>
            <w:tcW w:w="1868" w:type="dxa"/>
            <w:vMerge/>
            <w:tcBorders>
              <w:left w:val="single" w:sz="4" w:space="0" w:color="auto"/>
              <w:bottom w:val="single" w:sz="4" w:space="0" w:color="auto"/>
              <w:right w:val="single" w:sz="4" w:space="0" w:color="auto"/>
            </w:tcBorders>
          </w:tcPr>
          <w:p w14:paraId="269307F9" w14:textId="45376638" w:rsidR="00E15587" w:rsidRPr="00046375" w:rsidDel="002A7F20" w:rsidRDefault="00E15587" w:rsidP="00E15587">
            <w:pPr>
              <w:pStyle w:val="TAL"/>
              <w:rPr>
                <w:ins w:id="3384" w:author="CLo(042722)" w:date="2022-04-27T16:23:00Z"/>
                <w:del w:id="3385" w:author="Richard Bradbury (2022-05-04) Provisioning merger" w:date="2022-05-04T20:32:00Z"/>
                <w:rStyle w:val="Code"/>
              </w:rPr>
            </w:pPr>
          </w:p>
        </w:tc>
        <w:tc>
          <w:tcPr>
            <w:tcW w:w="1877" w:type="dxa"/>
            <w:tcBorders>
              <w:left w:val="single" w:sz="4" w:space="0" w:color="auto"/>
              <w:bottom w:val="single" w:sz="4" w:space="0" w:color="auto"/>
              <w:right w:val="single" w:sz="4" w:space="0" w:color="auto"/>
            </w:tcBorders>
          </w:tcPr>
          <w:p w14:paraId="71A5AA34" w14:textId="4FEFBBDF" w:rsidR="00E15587" w:rsidRPr="00046375" w:rsidDel="002A7F20" w:rsidRDefault="00E15587" w:rsidP="00E15587">
            <w:pPr>
              <w:pStyle w:val="TAL"/>
              <w:rPr>
                <w:ins w:id="3386" w:author="CLo(042722)" w:date="2022-04-27T16:23:00Z"/>
                <w:del w:id="3387" w:author="Richard Bradbury (2022-05-04) Provisioning merger" w:date="2022-05-04T20:32:00Z"/>
                <w:rStyle w:val="Code"/>
              </w:rPr>
            </w:pPr>
            <w:ins w:id="3388" w:author="CLo(042722)" w:date="2022-04-27T16:23:00Z">
              <w:del w:id="3389" w:author="Richard Bradbury (2022-05-04) Provisioning merger" w:date="2022-05-04T20:32:00Z">
                <w:r w:rsidDel="002A7F20">
                  <w:rPr>
                    <w:rStyle w:val="Code"/>
                  </w:rPr>
                  <w:delText>Destroy</w:delText>
                </w:r>
              </w:del>
            </w:ins>
            <w:ins w:id="3390" w:author="CLo(042722)" w:date="2022-04-27T18:01:00Z">
              <w:del w:id="3391" w:author="Richard Bradbury (2022-05-04) Provisioning merger" w:date="2022-05-04T20:32:00Z">
                <w:r w:rsidDel="002A7F20">
                  <w:rPr>
                    <w:rStyle w:val="Code"/>
                  </w:rPr>
                  <w:delText>Configuration</w:delText>
                </w:r>
              </w:del>
            </w:ins>
          </w:p>
        </w:tc>
        <w:tc>
          <w:tcPr>
            <w:tcW w:w="1380" w:type="dxa"/>
            <w:vMerge/>
            <w:tcBorders>
              <w:left w:val="single" w:sz="4" w:space="0" w:color="auto"/>
              <w:bottom w:val="single" w:sz="4" w:space="0" w:color="auto"/>
              <w:right w:val="single" w:sz="4" w:space="0" w:color="auto"/>
            </w:tcBorders>
          </w:tcPr>
          <w:p w14:paraId="7B7F896B" w14:textId="3B073C3E" w:rsidR="00E15587" w:rsidDel="002A7F20" w:rsidRDefault="00E15587" w:rsidP="00E15587">
            <w:pPr>
              <w:pStyle w:val="TAL"/>
              <w:rPr>
                <w:ins w:id="3392" w:author="CLo(042722)" w:date="2022-04-27T16:23:00Z"/>
                <w:del w:id="3393" w:author="Richard Bradbury (2022-05-04) Provisioning merger" w:date="2022-05-04T20:32:00Z"/>
              </w:rPr>
            </w:pPr>
          </w:p>
        </w:tc>
        <w:tc>
          <w:tcPr>
            <w:tcW w:w="1440" w:type="dxa"/>
            <w:vMerge/>
            <w:tcBorders>
              <w:left w:val="single" w:sz="4" w:space="0" w:color="auto"/>
              <w:bottom w:val="single" w:sz="4" w:space="0" w:color="auto"/>
              <w:right w:val="single" w:sz="4" w:space="0" w:color="auto"/>
            </w:tcBorders>
          </w:tcPr>
          <w:p w14:paraId="66C7C9E0" w14:textId="1F9EF563" w:rsidR="00E15587" w:rsidDel="002A7F20" w:rsidRDefault="00E15587" w:rsidP="00E15587">
            <w:pPr>
              <w:pStyle w:val="TAL"/>
              <w:rPr>
                <w:ins w:id="3394" w:author="CLo(042722)" w:date="2022-04-27T16:23:00Z"/>
                <w:del w:id="3395" w:author="Richard Bradbury (2022-05-04) Provisioning merger" w:date="2022-05-04T20:32:00Z"/>
              </w:rPr>
            </w:pPr>
          </w:p>
        </w:tc>
        <w:tc>
          <w:tcPr>
            <w:tcW w:w="855" w:type="dxa"/>
            <w:tcBorders>
              <w:top w:val="single" w:sz="4" w:space="0" w:color="auto"/>
              <w:left w:val="single" w:sz="4" w:space="0" w:color="auto"/>
              <w:bottom w:val="single" w:sz="4" w:space="0" w:color="auto"/>
              <w:right w:val="single" w:sz="4" w:space="0" w:color="auto"/>
            </w:tcBorders>
          </w:tcPr>
          <w:p w14:paraId="199887E5" w14:textId="03E4A592" w:rsidR="00E15587" w:rsidRPr="00797358" w:rsidDel="002A7F20" w:rsidRDefault="00E15587" w:rsidP="00E15587">
            <w:pPr>
              <w:pStyle w:val="TAL"/>
              <w:rPr>
                <w:ins w:id="3396" w:author="CLo(042722)" w:date="2022-04-27T16:23:00Z"/>
                <w:del w:id="3397" w:author="Richard Bradbury (2022-05-04) Provisioning merger" w:date="2022-05-04T20:32:00Z"/>
                <w:rStyle w:val="HTTPMethod"/>
              </w:rPr>
            </w:pPr>
            <w:ins w:id="3398" w:author="CLo(042722)" w:date="2022-04-27T16:23:00Z">
              <w:del w:id="3399" w:author="Richard Bradbury (2022-05-04) Provisioning merger" w:date="2022-05-04T20:32:00Z">
                <w:r w:rsidRPr="00797358" w:rsidDel="002A7F20">
                  <w:rPr>
                    <w:rStyle w:val="HTTPMethod"/>
                  </w:rPr>
                  <w:delText>DELETE</w:delText>
                </w:r>
              </w:del>
            </w:ins>
          </w:p>
        </w:tc>
        <w:tc>
          <w:tcPr>
            <w:tcW w:w="2211" w:type="dxa"/>
            <w:tcBorders>
              <w:top w:val="single" w:sz="4" w:space="0" w:color="auto"/>
              <w:left w:val="single" w:sz="4" w:space="0" w:color="auto"/>
              <w:bottom w:val="single" w:sz="4" w:space="0" w:color="auto"/>
              <w:right w:val="single" w:sz="4" w:space="0" w:color="auto"/>
            </w:tcBorders>
          </w:tcPr>
          <w:p w14:paraId="0BA216CA" w14:textId="260C2BC6" w:rsidR="00E15587" w:rsidDel="002A7F20" w:rsidRDefault="00E15587" w:rsidP="00E15587">
            <w:pPr>
              <w:pStyle w:val="TAL"/>
              <w:rPr>
                <w:ins w:id="3400" w:author="CLo(042722)" w:date="2022-04-27T16:23:00Z"/>
                <w:del w:id="3401" w:author="Richard Bradbury (2022-05-04) Provisioning merger" w:date="2022-05-04T20:32:00Z"/>
              </w:rPr>
            </w:pPr>
            <w:ins w:id="3402" w:author="CLo(042722)" w:date="2022-04-27T16:23:00Z">
              <w:del w:id="3403" w:author="Richard Bradbury (2022-05-04) Provisioning merger" w:date="2022-05-04T20:32:00Z">
                <w:r w:rsidDel="002A7F20">
                  <w:delText xml:space="preserve">Destroys a Data Reporting </w:delText>
                </w:r>
              </w:del>
            </w:ins>
            <w:ins w:id="3404" w:author="CLo(042722)" w:date="2022-04-27T18:06:00Z">
              <w:del w:id="3405" w:author="Richard Bradbury (2022-05-04) Provisioning merger" w:date="2022-05-04T20:32:00Z">
                <w:r w:rsidDel="002A7F20">
                  <w:delText>Configuration</w:delText>
                </w:r>
              </w:del>
            </w:ins>
            <w:ins w:id="3406" w:author="CLo(042722)" w:date="2022-04-27T16:23:00Z">
              <w:del w:id="3407" w:author="Richard Bradbury (2022-05-04) Provisioning merger" w:date="2022-05-04T20:32:00Z">
                <w:r w:rsidDel="002A7F20">
                  <w:delText xml:space="preserve"> resource</w:delText>
                </w:r>
              </w:del>
            </w:ins>
            <w:ins w:id="3408" w:author="CLo(042722)" w:date="2022-04-27T18:06:00Z">
              <w:del w:id="3409" w:author="Richard Bradbury (2022-05-04) Provisioning merger" w:date="2022-05-04T20:32:00Z">
                <w:r w:rsidDel="002A7F20">
                  <w:delText xml:space="preserve"> at the Data Collection AF</w:delText>
                </w:r>
              </w:del>
            </w:ins>
            <w:ins w:id="3410" w:author="CLo(042722)" w:date="2022-04-27T16:23:00Z">
              <w:del w:id="3411" w:author="Richard Bradbury (2022-05-04) Provisioning merger" w:date="2022-05-04T20:32:00Z">
                <w:r w:rsidDel="002A7F20">
                  <w:delText>.</w:delText>
                </w:r>
              </w:del>
            </w:ins>
          </w:p>
        </w:tc>
      </w:tr>
    </w:tbl>
    <w:p w14:paraId="7D431A46" w14:textId="3870F935" w:rsidR="002007C7" w:rsidDel="002A7F20" w:rsidRDefault="002007C7" w:rsidP="007F2C61">
      <w:pPr>
        <w:spacing w:after="0"/>
        <w:rPr>
          <w:ins w:id="3412" w:author="CLo(042722)" w:date="2022-04-27T18:35:00Z"/>
          <w:del w:id="3413" w:author="Richard Bradbury (2022-05-04) Provisioning merger" w:date="2022-05-04T20:32:00Z"/>
        </w:rPr>
      </w:pPr>
    </w:p>
    <w:p w14:paraId="7ADF629E" w14:textId="3099FD86" w:rsidR="007F2C61" w:rsidDel="002A7F20" w:rsidRDefault="007F2C61" w:rsidP="007F2C61">
      <w:pPr>
        <w:pStyle w:val="Heading4"/>
        <w:ind w:left="1411" w:hanging="1411"/>
        <w:rPr>
          <w:ins w:id="3414" w:author="CLo(042722)" w:date="2022-04-27T18:36:00Z"/>
          <w:del w:id="3415" w:author="Richard Bradbury (2022-05-04) Provisioning merger" w:date="2022-05-04T20:32:00Z"/>
        </w:rPr>
      </w:pPr>
      <w:ins w:id="3416" w:author="CLo(042722)" w:date="2022-04-27T18:35:00Z">
        <w:del w:id="3417" w:author="Richard Bradbury (2022-05-04) Provisioning merger" w:date="2022-05-04T20:32:00Z">
          <w:r w:rsidDel="002A7F20">
            <w:lastRenderedPageBreak/>
            <w:delText>6.3.2.2</w:delText>
          </w:r>
          <w:r w:rsidDel="002A7F20">
            <w:tab/>
          </w:r>
        </w:del>
      </w:ins>
      <w:ins w:id="3418" w:author="CLo(042722)" w:date="2022-04-27T18:36:00Z">
        <w:del w:id="3419" w:author="Richard Bradbury (2022-05-04) Provisioning merger" w:date="2022-05-04T20:32:00Z">
          <w:r w:rsidDel="002A7F20">
            <w:delText>Data Reporting Configuration resource</w:delText>
          </w:r>
        </w:del>
      </w:ins>
    </w:p>
    <w:p w14:paraId="0CBECA08" w14:textId="54325D03" w:rsidR="007F2C61" w:rsidDel="002A7F20" w:rsidRDefault="007F2C61" w:rsidP="007F2C61">
      <w:pPr>
        <w:pStyle w:val="Heading5"/>
        <w:rPr>
          <w:ins w:id="3420" w:author="CLo(042722)" w:date="2022-04-27T18:36:00Z"/>
          <w:del w:id="3421" w:author="Richard Bradbury (2022-05-04) Provisioning merger" w:date="2022-05-04T20:32:00Z"/>
        </w:rPr>
      </w:pPr>
      <w:ins w:id="3422" w:author="CLo(042722)" w:date="2022-04-27T18:36:00Z">
        <w:del w:id="3423" w:author="Richard Bradbury (2022-05-04) Provisioning merger" w:date="2022-05-04T20:32:00Z">
          <w:r w:rsidDel="002A7F20">
            <w:delText>6.</w:delText>
          </w:r>
        </w:del>
      </w:ins>
      <w:ins w:id="3424" w:author="CLo(042722)" w:date="2022-04-27T18:37:00Z">
        <w:del w:id="3425" w:author="Richard Bradbury (2022-05-04) Provisioning merger" w:date="2022-05-04T20:32:00Z">
          <w:r w:rsidDel="002A7F20">
            <w:delText>3</w:delText>
          </w:r>
        </w:del>
      </w:ins>
      <w:ins w:id="3426" w:author="CLo(042722)" w:date="2022-04-27T18:36:00Z">
        <w:del w:id="3427" w:author="Richard Bradbury (2022-05-04) Provisioning merger" w:date="2022-05-04T20:32:00Z">
          <w:r w:rsidDel="002A7F20">
            <w:delText>.2.2.1</w:delText>
          </w:r>
          <w:r w:rsidDel="002A7F20">
            <w:tab/>
            <w:delText>Description</w:delText>
          </w:r>
        </w:del>
      </w:ins>
    </w:p>
    <w:p w14:paraId="0E5955A6" w14:textId="32F50180" w:rsidR="007F2C61" w:rsidDel="002A7F20" w:rsidRDefault="0085206E" w:rsidP="007F2C61">
      <w:pPr>
        <w:rPr>
          <w:ins w:id="3428" w:author="CLo(042722)" w:date="2022-04-27T18:36:00Z"/>
          <w:del w:id="3429" w:author="Richard Bradbury (2022-05-04) Provisioning merger" w:date="2022-05-04T20:32:00Z"/>
        </w:rPr>
      </w:pPr>
      <w:ins w:id="3430" w:author="CLo(042722)" w:date="2022-04-27T18:52:00Z">
        <w:del w:id="3431" w:author="Richard Bradbury (2022-05-04) Provisioning merger" w:date="2022-05-04T20:32:00Z">
          <w:r w:rsidDel="002A7F20">
            <w:delText>A</w:delText>
          </w:r>
        </w:del>
      </w:ins>
      <w:ins w:id="3432" w:author="CLo(042722)" w:date="2022-04-27T18:36:00Z">
        <w:del w:id="3433" w:author="Richard Bradbury (2022-05-04) Provisioning merger" w:date="2022-05-04T20:32:00Z">
          <w:r w:rsidR="007F2C61" w:rsidDel="002A7F20">
            <w:delText xml:space="preserve"> </w:delText>
          </w:r>
          <w:r w:rsidR="007F2C61" w:rsidRPr="002B42A6" w:rsidDel="002A7F20">
            <w:delText xml:space="preserve">Data </w:delText>
          </w:r>
          <w:r w:rsidR="007F2C61" w:rsidDel="002A7F20">
            <w:delText>Reporting</w:delText>
          </w:r>
          <w:r w:rsidR="007F2C61" w:rsidRPr="002B42A6" w:rsidDel="002A7F20">
            <w:delText xml:space="preserve"> </w:delText>
          </w:r>
        </w:del>
      </w:ins>
      <w:ins w:id="3434" w:author="CLo(042722)" w:date="2022-04-27T18:37:00Z">
        <w:del w:id="3435" w:author="Richard Bradbury (2022-05-04) Provisioning merger" w:date="2022-05-04T20:32:00Z">
          <w:r w:rsidR="007F2C61" w:rsidDel="002A7F20">
            <w:delText>Configuration</w:delText>
          </w:r>
        </w:del>
      </w:ins>
      <w:ins w:id="3436" w:author="CLo(042722)" w:date="2022-04-27T18:40:00Z">
        <w:del w:id="3437" w:author="Richard Bradbury (2022-05-04) Provisioning merger" w:date="2022-05-04T20:32:00Z">
          <w:r w:rsidR="00581C47" w:rsidDel="002A7F20">
            <w:delText xml:space="preserve"> </w:delText>
          </w:r>
        </w:del>
      </w:ins>
      <w:ins w:id="3438" w:author="CLo(042722)" w:date="2022-04-27T21:30:00Z">
        <w:del w:id="3439" w:author="Richard Bradbury (2022-05-04) Provisioning merger" w:date="2022-05-04T20:32:00Z">
          <w:r w:rsidR="00A27226" w:rsidDel="002A7F20">
            <w:delText>represents</w:delText>
          </w:r>
        </w:del>
      </w:ins>
      <w:ins w:id="3440" w:author="CLo(042722)" w:date="2022-04-27T18:39:00Z">
        <w:del w:id="3441" w:author="Richard Bradbury (2022-05-04) Provisioning merger" w:date="2022-05-04T20:32:00Z">
          <w:r w:rsidR="00581C47" w:rsidDel="002A7F20">
            <w:delText xml:space="preserve"> a subordinate resource of </w:delText>
          </w:r>
        </w:del>
      </w:ins>
      <w:ins w:id="3442" w:author="CLo(042722)" w:date="2022-04-27T18:41:00Z">
        <w:del w:id="3443" w:author="Richard Bradbury (2022-05-04) Provisioning merger" w:date="2022-05-04T20:32:00Z">
          <w:r w:rsidR="00581C47" w:rsidDel="002A7F20">
            <w:delText>a</w:delText>
          </w:r>
        </w:del>
      </w:ins>
      <w:ins w:id="3444" w:author="CLo(042722)" w:date="2022-04-27T18:50:00Z">
        <w:del w:id="3445" w:author="Richard Bradbury (2022-05-04) Provisioning merger" w:date="2022-05-04T20:32:00Z">
          <w:r w:rsidDel="002A7F20">
            <w:delText xml:space="preserve"> </w:delText>
          </w:r>
        </w:del>
      </w:ins>
      <w:ins w:id="3446" w:author="CLo(042722)" w:date="2022-04-27T21:31:00Z">
        <w:del w:id="3447" w:author="Richard Bradbury (2022-05-04) Provisioning merger" w:date="2022-05-04T20:32:00Z">
          <w:r w:rsidR="00A27226" w:rsidDel="002A7F20">
            <w:delText>single</w:delText>
          </w:r>
        </w:del>
      </w:ins>
      <w:ins w:id="3448" w:author="CLo(042722)" w:date="2022-04-27T18:41:00Z">
        <w:del w:id="3449" w:author="Richard Bradbury (2022-05-04) Provisioning merger" w:date="2022-05-04T20:32:00Z">
          <w:r w:rsidR="00581C47" w:rsidDel="002A7F20">
            <w:delText xml:space="preserve"> </w:delText>
          </w:r>
        </w:del>
      </w:ins>
      <w:ins w:id="3450" w:author="CLo(042722)" w:date="2022-04-27T18:40:00Z">
        <w:del w:id="3451" w:author="Richard Bradbury (2022-05-04) Provisioning merger" w:date="2022-05-04T20:32:00Z">
          <w:r w:rsidR="00581C47" w:rsidDel="002A7F20">
            <w:delText xml:space="preserve">Data Reporting Provisioning Session </w:delText>
          </w:r>
        </w:del>
      </w:ins>
      <w:ins w:id="3452" w:author="CLo(042722)" w:date="2022-04-27T18:41:00Z">
        <w:del w:id="3453" w:author="Richard Bradbury (2022-05-04) Provisioning merger" w:date="2022-05-04T20:32:00Z">
          <w:r w:rsidR="00581C47" w:rsidDel="002A7F20">
            <w:delText>resource</w:delText>
          </w:r>
        </w:del>
      </w:ins>
      <w:ins w:id="3454" w:author="CLo(042722)" w:date="2022-04-27T18:52:00Z">
        <w:del w:id="3455" w:author="Richard Bradbury (2022-05-04) Provisioning merger" w:date="2022-05-04T20:32:00Z">
          <w:r w:rsidDel="002A7F20">
            <w:delText xml:space="preserve"> within the </w:delText>
          </w:r>
        </w:del>
      </w:ins>
      <w:ins w:id="3456" w:author="CLo(042722)" w:date="2022-04-27T18:54:00Z">
        <w:del w:id="3457" w:author="Richard Bradbury (2022-05-04) Provisioning merger" w:date="2022-05-04T20:32:00Z">
          <w:r w:rsidR="0005599E" w:rsidDel="002A7F20">
            <w:delText>scope</w:delText>
          </w:r>
        </w:del>
      </w:ins>
      <w:ins w:id="3458" w:author="CLo(042722)" w:date="2022-04-27T18:51:00Z">
        <w:del w:id="3459" w:author="Richard Bradbury (2022-05-04) Provisioning merger" w:date="2022-05-04T20:32:00Z">
          <w:r w:rsidDel="002A7F20">
            <w:delText xml:space="preserve"> of a</w:delText>
          </w:r>
        </w:del>
      </w:ins>
      <w:ins w:id="3460" w:author="CLo(042722)" w:date="2022-04-27T18:55:00Z">
        <w:del w:id="3461" w:author="Richard Bradbury (2022-05-04) Provisioning merger" w:date="2022-05-04T20:32:00Z">
          <w:r w:rsidR="0005599E" w:rsidDel="002A7F20">
            <w:delText xml:space="preserve">n individual </w:delText>
          </w:r>
        </w:del>
      </w:ins>
      <w:ins w:id="3462" w:author="CLo(042722)" w:date="2022-04-27T18:53:00Z">
        <w:del w:id="3463" w:author="Richard Bradbury (2022-05-04) Provisioning merger" w:date="2022-05-04T20:32:00Z">
          <w:r w:rsidDel="002A7F20">
            <w:delText xml:space="preserve">application of </w:delText>
          </w:r>
        </w:del>
      </w:ins>
      <w:ins w:id="3464" w:author="CLo(042722)" w:date="2022-04-27T18:54:00Z">
        <w:del w:id="3465" w:author="Richard Bradbury (2022-05-04) Provisioning merger" w:date="2022-05-04T20:32:00Z">
          <w:r w:rsidDel="002A7F20">
            <w:delText>an Application Service Provider</w:delText>
          </w:r>
        </w:del>
      </w:ins>
      <w:ins w:id="3466" w:author="CLo(042722)" w:date="2022-04-27T18:41:00Z">
        <w:del w:id="3467" w:author="Richard Bradbury (2022-05-04) Provisioning merger" w:date="2022-05-04T20:32:00Z">
          <w:r w:rsidR="00581C47" w:rsidDel="002A7F20">
            <w:delText xml:space="preserve"> </w:delText>
          </w:r>
        </w:del>
      </w:ins>
      <w:ins w:id="3468" w:author="CLo(042722)" w:date="2022-04-27T18:54:00Z">
        <w:del w:id="3469" w:author="Richard Bradbury (2022-05-04) Provisioning merger" w:date="2022-05-04T20:32:00Z">
          <w:r w:rsidDel="002A7F20">
            <w:delText>and associated event</w:delText>
          </w:r>
        </w:del>
      </w:ins>
      <w:ins w:id="3470" w:author="CLo(042722)" w:date="2022-04-27T18:55:00Z">
        <w:del w:id="3471" w:author="Richard Bradbury (2022-05-04) Provisioning merger" w:date="2022-05-04T20:32:00Z">
          <w:r w:rsidR="0005599E" w:rsidDel="002A7F20">
            <w:delText xml:space="preserve">. As </w:delText>
          </w:r>
        </w:del>
      </w:ins>
      <w:ins w:id="3472" w:author="CLo(042722)" w:date="2022-04-27T18:58:00Z">
        <w:del w:id="3473" w:author="Richard Bradbury (2022-05-04) Provisioning merger" w:date="2022-05-04T20:32:00Z">
          <w:r w:rsidR="0005599E" w:rsidDel="002A7F20">
            <w:delText>described</w:delText>
          </w:r>
        </w:del>
      </w:ins>
      <w:ins w:id="3474" w:author="CLo(042722)" w:date="2022-04-27T18:55:00Z">
        <w:del w:id="3475" w:author="Richard Bradbury (2022-05-04) Provisioning merger" w:date="2022-05-04T20:32:00Z">
          <w:r w:rsidR="0005599E" w:rsidDel="002A7F20">
            <w:delText xml:space="preserve"> in clause</w:delText>
          </w:r>
        </w:del>
      </w:ins>
      <w:ins w:id="3476" w:author="Richard Bradbury (2022-04-29)" w:date="2022-04-29T09:58:00Z">
        <w:del w:id="3477" w:author="Richard Bradbury (2022-05-04) Provisioning merger" w:date="2022-05-04T20:32:00Z">
          <w:r w:rsidR="00350163" w:rsidDel="002A7F20">
            <w:delText> </w:delText>
          </w:r>
        </w:del>
      </w:ins>
      <w:ins w:id="3478" w:author="CLo(042722)" w:date="2022-04-27T18:55:00Z">
        <w:del w:id="3479" w:author="Richard Bradbury (2022-05-04) Provisioning merger" w:date="2022-05-04T20:32:00Z">
          <w:r w:rsidR="0005599E" w:rsidDel="002A7F20">
            <w:delText xml:space="preserve">4.2.3.3.2, </w:delText>
          </w:r>
        </w:del>
      </w:ins>
      <w:ins w:id="3480" w:author="CLo(042722)" w:date="2022-04-27T18:56:00Z">
        <w:del w:id="3481" w:author="Richard Bradbury (2022-05-04) Provisioning merger" w:date="2022-05-04T20:32:00Z">
          <w:r w:rsidR="0005599E" w:rsidDel="002A7F20">
            <w:delText>i</w:delText>
          </w:r>
        </w:del>
      </w:ins>
      <w:ins w:id="3482" w:author="CLo(042722)" w:date="2022-04-27T18:55:00Z">
        <w:del w:id="3483" w:author="Richard Bradbury (2022-05-04) Provisioning merger" w:date="2022-05-04T20:32:00Z">
          <w:r w:rsidR="0005599E" w:rsidDel="002A7F20">
            <w:delText>t</w:delText>
          </w:r>
        </w:del>
      </w:ins>
      <w:ins w:id="3484" w:author="CLo(042722)" w:date="2022-04-27T18:54:00Z">
        <w:del w:id="3485" w:author="Richard Bradbury (2022-05-04) Provisioning merger" w:date="2022-05-04T20:32:00Z">
          <w:r w:rsidDel="002A7F20">
            <w:delText xml:space="preserve"> </w:delText>
          </w:r>
        </w:del>
      </w:ins>
      <w:ins w:id="3486" w:author="CLo(042722)" w:date="2022-04-27T18:41:00Z">
        <w:del w:id="3487" w:author="Richard Bradbury (2022-05-04) Provisioning merger" w:date="2022-05-04T20:32:00Z">
          <w:r w:rsidR="00581C47" w:rsidDel="002A7F20">
            <w:delText xml:space="preserve">contains instructions for data collection clients </w:delText>
          </w:r>
        </w:del>
      </w:ins>
      <w:ins w:id="3488" w:author="CLo(042722)" w:date="2022-04-27T18:43:00Z">
        <w:del w:id="3489" w:author="Richard Bradbury (2022-05-04) Provisioning merger" w:date="2022-05-04T20:32:00Z">
          <w:r w:rsidR="00581C47" w:rsidDel="002A7F20">
            <w:delText>reg</w:delText>
          </w:r>
        </w:del>
      </w:ins>
      <w:ins w:id="3490" w:author="CLo(042722)" w:date="2022-04-27T18:44:00Z">
        <w:del w:id="3491" w:author="Richard Bradbury (2022-05-04) Provisioning merger" w:date="2022-05-04T20:32:00Z">
          <w:r w:rsidR="00581C47" w:rsidDel="002A7F20">
            <w:delText xml:space="preserve">arding </w:delText>
          </w:r>
        </w:del>
      </w:ins>
      <w:ins w:id="3492" w:author="CLo(042722)" w:date="2022-04-27T18:41:00Z">
        <w:del w:id="3493" w:author="Richard Bradbury (2022-05-04) Provisioning merger" w:date="2022-05-04T20:32:00Z">
          <w:r w:rsidR="00581C47" w:rsidDel="002A7F20">
            <w:delText xml:space="preserve">the collection, processing and reporting of UE data to the Data Collection AF, </w:delText>
          </w:r>
        </w:del>
      </w:ins>
      <w:ins w:id="3494" w:author="CLo(042722)" w:date="2022-04-27T18:46:00Z">
        <w:del w:id="3495" w:author="Richard Bradbury (2022-05-04) Provisioning merger" w:date="2022-05-04T20:32:00Z">
          <w:r w:rsidR="00921D43" w:rsidDel="002A7F20">
            <w:delText xml:space="preserve">and </w:delText>
          </w:r>
        </w:del>
      </w:ins>
      <w:ins w:id="3496" w:author="CLo(042722)" w:date="2022-04-27T18:41:00Z">
        <w:del w:id="3497" w:author="Richard Bradbury (2022-05-04) Provisioning merger" w:date="2022-05-04T20:32:00Z">
          <w:r w:rsidR="00581C47" w:rsidRPr="005E067B" w:rsidDel="002A7F20">
            <w:delText xml:space="preserve">may </w:delText>
          </w:r>
        </w:del>
      </w:ins>
      <w:ins w:id="3498" w:author="CLo(042722)" w:date="2022-04-27T18:56:00Z">
        <w:del w:id="3499" w:author="Richard Bradbury (2022-05-04) Provisioning merger" w:date="2022-05-04T20:32:00Z">
          <w:r w:rsidR="0005599E" w:rsidDel="002A7F20">
            <w:delText>include</w:delText>
          </w:r>
        </w:del>
      </w:ins>
      <w:ins w:id="3500" w:author="CLo(042722)" w:date="2022-04-27T18:41:00Z">
        <w:del w:id="3501" w:author="Richard Bradbury (2022-05-04) Provisioning merger" w:date="2022-05-04T20:32:00Z">
          <w:r w:rsidR="00581C47" w:rsidRPr="005E067B" w:rsidDel="002A7F20">
            <w:delText xml:space="preserve"> data exposure restriction</w:delText>
          </w:r>
        </w:del>
      </w:ins>
      <w:ins w:id="3502" w:author="CLo(042722)" w:date="2022-04-27T21:32:00Z">
        <w:del w:id="3503" w:author="Richard Bradbury (2022-05-04) Provisioning merger" w:date="2022-05-04T20:32:00Z">
          <w:r w:rsidR="00A27226" w:rsidDel="002A7F20">
            <w:delText xml:space="preserve"> rules</w:delText>
          </w:r>
        </w:del>
      </w:ins>
      <w:ins w:id="3504" w:author="CLo(042722)" w:date="2022-04-27T18:59:00Z">
        <w:del w:id="3505" w:author="Richard Bradbury (2022-05-04) Provisioning merger" w:date="2022-05-04T20:32:00Z">
          <w:r w:rsidR="0005599E" w:rsidDel="002A7F20">
            <w:delText xml:space="preserve"> </w:delText>
          </w:r>
        </w:del>
      </w:ins>
      <w:ins w:id="3506" w:author="CLo(042722)" w:date="2022-04-27T21:33:00Z">
        <w:del w:id="3507" w:author="Richard Bradbury (2022-05-04) Provisioning merger" w:date="2022-05-04T20:32:00Z">
          <w:r w:rsidR="00A27226" w:rsidDel="002A7F20">
            <w:delText>to be followed by</w:delText>
          </w:r>
        </w:del>
      </w:ins>
      <w:ins w:id="3508" w:author="CLo(042722)" w:date="2022-04-27T18:59:00Z">
        <w:del w:id="3509" w:author="Richard Bradbury (2022-05-04) Provisioning merger" w:date="2022-05-04T20:32:00Z">
          <w:r w:rsidR="0005599E" w:rsidDel="002A7F20">
            <w:delText xml:space="preserve"> the Data Collection AF</w:delText>
          </w:r>
        </w:del>
      </w:ins>
      <w:ins w:id="3510" w:author="CLo(042722)" w:date="2022-04-27T18:51:00Z">
        <w:del w:id="3511" w:author="Richard Bradbury (2022-05-04) Provisioning merger" w:date="2022-05-04T20:32:00Z">
          <w:r w:rsidDel="002A7F20">
            <w:delText xml:space="preserve"> </w:delText>
          </w:r>
        </w:del>
      </w:ins>
      <w:ins w:id="3512" w:author="CLo(042722)" w:date="2022-04-27T21:34:00Z">
        <w:del w:id="3513" w:author="Richard Bradbury (2022-05-04) Provisioning merger" w:date="2022-05-04T20:32:00Z">
          <w:r w:rsidR="00A27226" w:rsidDel="002A7F20">
            <w:delText>for</w:delText>
          </w:r>
        </w:del>
      </w:ins>
      <w:ins w:id="3514" w:author="CLo(042722)" w:date="2022-04-27T18:57:00Z">
        <w:del w:id="3515" w:author="Richard Bradbury (2022-05-04) Provisioning merger" w:date="2022-05-04T20:32:00Z">
          <w:r w:rsidR="0005599E" w:rsidDel="002A7F20">
            <w:delText xml:space="preserve"> </w:delText>
          </w:r>
        </w:del>
      </w:ins>
      <w:ins w:id="3516" w:author="CLo(042722)" w:date="2022-04-27T18:56:00Z">
        <w:del w:id="3517" w:author="Richard Bradbury (2022-05-04) Provisioning merger" w:date="2022-05-04T20:32:00Z">
          <w:r w:rsidR="0005599E" w:rsidDel="002A7F20">
            <w:delText>control</w:delText>
          </w:r>
        </w:del>
      </w:ins>
      <w:ins w:id="3518" w:author="CLo(042722)" w:date="2022-04-27T21:34:00Z">
        <w:del w:id="3519" w:author="Richard Bradbury (2022-05-04) Provisioning merger" w:date="2022-05-04T20:32:00Z">
          <w:r w:rsidR="00A27226" w:rsidDel="002A7F20">
            <w:delText>ling</w:delText>
          </w:r>
        </w:del>
      </w:ins>
      <w:ins w:id="3520" w:author="CLo(042722)" w:date="2022-04-27T18:56:00Z">
        <w:del w:id="3521" w:author="Richard Bradbury (2022-05-04) Provisioning merger" w:date="2022-05-04T20:32:00Z">
          <w:r w:rsidR="0005599E" w:rsidDel="002A7F20">
            <w:delText xml:space="preserve"> event exposu</w:delText>
          </w:r>
        </w:del>
      </w:ins>
      <w:ins w:id="3522" w:author="CLo(042722)" w:date="2022-04-27T18:57:00Z">
        <w:del w:id="3523" w:author="Richard Bradbury (2022-05-04) Provisioning merger" w:date="2022-05-04T20:32:00Z">
          <w:r w:rsidR="0005599E" w:rsidDel="002A7F20">
            <w:delText>r</w:delText>
          </w:r>
        </w:del>
      </w:ins>
      <w:ins w:id="3524" w:author="CLo(042722)" w:date="2022-04-27T18:56:00Z">
        <w:del w:id="3525" w:author="Richard Bradbury (2022-05-04) Provisioning merger" w:date="2022-05-04T20:32:00Z">
          <w:r w:rsidR="0005599E" w:rsidDel="002A7F20">
            <w:delText xml:space="preserve">e by </w:delText>
          </w:r>
        </w:del>
      </w:ins>
      <w:ins w:id="3526" w:author="CLo(042722)" w:date="2022-04-27T18:57:00Z">
        <w:del w:id="3527" w:author="Richard Bradbury (2022-05-04) Provisioning merger" w:date="2022-05-04T20:32:00Z">
          <w:r w:rsidR="0005599E" w:rsidDel="002A7F20">
            <w:delText>to subscrib</w:delText>
          </w:r>
        </w:del>
      </w:ins>
      <w:ins w:id="3528" w:author="CLo(042722)" w:date="2022-04-27T21:34:00Z">
        <w:del w:id="3529" w:author="Richard Bradbury (2022-05-04) Provisioning merger" w:date="2022-05-04T20:32:00Z">
          <w:r w:rsidR="00A27226" w:rsidDel="002A7F20">
            <w:delText>er entities</w:delText>
          </w:r>
        </w:del>
      </w:ins>
      <w:ins w:id="3530" w:author="CLo(042722)" w:date="2022-04-27T18:57:00Z">
        <w:del w:id="3531" w:author="Richard Bradbury (2022-05-04) Provisioning merger" w:date="2022-05-04T20:32:00Z">
          <w:r w:rsidR="0005599E" w:rsidDel="002A7F20">
            <w:delText>.</w:delText>
          </w:r>
        </w:del>
      </w:ins>
    </w:p>
    <w:p w14:paraId="14377263" w14:textId="2C238E18" w:rsidR="007F2C61" w:rsidDel="002A7F20" w:rsidRDefault="007F2C61" w:rsidP="007F2C61">
      <w:pPr>
        <w:pStyle w:val="Heading5"/>
        <w:rPr>
          <w:ins w:id="3532" w:author="CLo(042722)" w:date="2022-04-27T18:36:00Z"/>
          <w:del w:id="3533" w:author="Richard Bradbury (2022-05-04) Provisioning merger" w:date="2022-05-04T20:32:00Z"/>
        </w:rPr>
      </w:pPr>
      <w:ins w:id="3534" w:author="CLo(042722)" w:date="2022-04-27T18:36:00Z">
        <w:del w:id="3535" w:author="Richard Bradbury (2022-05-04) Provisioning merger" w:date="2022-05-04T20:32:00Z">
          <w:r w:rsidDel="002A7F20">
            <w:delText>6.</w:delText>
          </w:r>
        </w:del>
      </w:ins>
      <w:ins w:id="3536" w:author="CLo(042722)" w:date="2022-04-27T19:02:00Z">
        <w:del w:id="3537" w:author="Richard Bradbury (2022-05-04) Provisioning merger" w:date="2022-05-04T20:32:00Z">
          <w:r w:rsidR="000E3B26" w:rsidDel="002A7F20">
            <w:delText>3</w:delText>
          </w:r>
        </w:del>
      </w:ins>
      <w:ins w:id="3538" w:author="CLo(042722)" w:date="2022-04-27T18:36:00Z">
        <w:del w:id="3539" w:author="Richard Bradbury (2022-05-04) Provisioning merger" w:date="2022-05-04T20:32:00Z">
          <w:r w:rsidDel="002A7F20">
            <w:delText>.2.2.2</w:delText>
          </w:r>
          <w:r w:rsidDel="002A7F20">
            <w:tab/>
            <w:delText>Resource definition</w:delText>
          </w:r>
        </w:del>
      </w:ins>
    </w:p>
    <w:p w14:paraId="2E2BF278" w14:textId="5571B922" w:rsidR="007F2C61" w:rsidDel="002A7F20" w:rsidRDefault="007F2C61" w:rsidP="007F2C61">
      <w:pPr>
        <w:keepNext/>
        <w:rPr>
          <w:ins w:id="3540" w:author="CLo(042722)" w:date="2022-04-27T18:36:00Z"/>
          <w:del w:id="3541" w:author="Richard Bradbury (2022-05-04) Provisioning merger" w:date="2022-05-04T20:32:00Z"/>
        </w:rPr>
      </w:pPr>
      <w:ins w:id="3542" w:author="CLo(042722)" w:date="2022-04-27T18:36:00Z">
        <w:del w:id="3543" w:author="Richard Bradbury (2022-05-04) Provisioning merger" w:date="2022-05-04T20:32:00Z">
          <w:r w:rsidDel="002A7F20">
            <w:delText xml:space="preserve">Resource URL: </w:delText>
          </w:r>
          <w:r w:rsidDel="002A7F20">
            <w:rPr>
              <w:b/>
            </w:rPr>
            <w:delText>{apiRoot}/3gpp-ndcaf_data-reporting-provisioning/{apiVersion}/sessions</w:delText>
          </w:r>
        </w:del>
      </w:ins>
      <w:ins w:id="3544" w:author="CLo(042722)" w:date="2022-04-27T19:01:00Z">
        <w:del w:id="3545" w:author="Richard Bradbury (2022-05-04) Provisioning merger" w:date="2022-05-04T20:32:00Z">
          <w:r w:rsidR="000E3B26" w:rsidDel="002A7F20">
            <w:rPr>
              <w:b/>
            </w:rPr>
            <w:delText>/{sessionId</w:delText>
          </w:r>
        </w:del>
      </w:ins>
      <w:ins w:id="3546" w:author="CLo(042722)" w:date="2022-04-27T19:02:00Z">
        <w:del w:id="3547" w:author="Richard Bradbury (2022-05-04) Provisioning merger" w:date="2022-05-04T20:32:00Z">
          <w:r w:rsidR="000E3B26" w:rsidDel="002A7F20">
            <w:rPr>
              <w:b/>
            </w:rPr>
            <w:delText>}</w:delText>
          </w:r>
        </w:del>
      </w:ins>
      <w:ins w:id="3548" w:author="Charles Lo(050222)" w:date="2022-05-02T19:24:00Z">
        <w:del w:id="3549" w:author="Richard Bradbury (2022-05-04) Provisioning merger" w:date="2022-05-04T20:32:00Z">
          <w:r w:rsidR="00107F96" w:rsidDel="002A7F20">
            <w:rPr>
              <w:b/>
            </w:rPr>
            <w:delText>/configurations/{configurationId}</w:delText>
          </w:r>
        </w:del>
      </w:ins>
    </w:p>
    <w:p w14:paraId="6701A967" w14:textId="6A895F17" w:rsidR="007F2C61" w:rsidDel="002A7F20" w:rsidRDefault="007F2C61" w:rsidP="007F2C61">
      <w:pPr>
        <w:keepNext/>
        <w:rPr>
          <w:ins w:id="3550" w:author="CLo(042722)" w:date="2022-04-27T18:36:00Z"/>
          <w:del w:id="3551" w:author="Richard Bradbury (2022-05-04) Provisioning merger" w:date="2022-05-04T20:32:00Z"/>
          <w:rFonts w:ascii="Arial" w:hAnsi="Arial" w:cs="Arial"/>
        </w:rPr>
      </w:pPr>
      <w:ins w:id="3552" w:author="CLo(042722)" w:date="2022-04-27T18:36:00Z">
        <w:del w:id="3553" w:author="Richard Bradbury (2022-05-04) Provisioning merger" w:date="2022-05-04T20:32:00Z">
          <w:r w:rsidDel="002A7F20">
            <w:delText>This resource shall support the resource URL variables defined in table 6.</w:delText>
          </w:r>
        </w:del>
      </w:ins>
      <w:ins w:id="3554" w:author="CLo(042722)" w:date="2022-04-27T19:02:00Z">
        <w:del w:id="3555" w:author="Richard Bradbury (2022-05-04) Provisioning merger" w:date="2022-05-04T20:32:00Z">
          <w:r w:rsidR="000E3B26" w:rsidDel="002A7F20">
            <w:delText>3</w:delText>
          </w:r>
        </w:del>
      </w:ins>
      <w:ins w:id="3556" w:author="CLo(042722)" w:date="2022-04-27T18:36:00Z">
        <w:del w:id="3557" w:author="Richard Bradbury (2022-05-04) Provisioning merger" w:date="2022-05-04T20:32:00Z">
          <w:r w:rsidDel="002A7F20">
            <w:delText>.2.2.2-1</w:delText>
          </w:r>
          <w:r w:rsidDel="002A7F20">
            <w:rPr>
              <w:rFonts w:ascii="Arial" w:hAnsi="Arial" w:cs="Arial"/>
            </w:rPr>
            <w:delText>.</w:delText>
          </w:r>
        </w:del>
      </w:ins>
    </w:p>
    <w:p w14:paraId="54E9E831" w14:textId="526827BC" w:rsidR="000E3B26" w:rsidDel="002A7F20" w:rsidRDefault="000E3B26" w:rsidP="000E3B26">
      <w:pPr>
        <w:pStyle w:val="TH"/>
        <w:overflowPunct w:val="0"/>
        <w:autoSpaceDE w:val="0"/>
        <w:autoSpaceDN w:val="0"/>
        <w:adjustRightInd w:val="0"/>
        <w:textAlignment w:val="baseline"/>
        <w:rPr>
          <w:ins w:id="3558" w:author="CLo(042722)" w:date="2022-04-27T19:02:00Z"/>
          <w:del w:id="3559" w:author="Richard Bradbury (2022-05-04) Provisioning merger" w:date="2022-05-04T20:32:00Z"/>
          <w:rFonts w:eastAsia="MS Mincho"/>
        </w:rPr>
      </w:pPr>
      <w:ins w:id="3560" w:author="CLo(042722)" w:date="2022-04-27T19:02:00Z">
        <w:del w:id="3561" w:author="Richard Bradbury (2022-05-04) Provisioning merger" w:date="2022-05-04T20:32:00Z">
          <w:r w:rsidDel="002A7F20">
            <w:rPr>
              <w:rFonts w:eastAsia="MS Mincho"/>
            </w:rPr>
            <w:delText>Table 6.3.2.2.2-1: Resource URL variables for this resource</w:delText>
          </w:r>
        </w:del>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15558D" w:rsidDel="002A7F20" w14:paraId="1E2316C6" w14:textId="77777777" w:rsidTr="00E12F7F">
        <w:trPr>
          <w:jc w:val="center"/>
          <w:ins w:id="3562" w:author="CLo(042722)" w:date="2022-04-27T19:02:00Z"/>
          <w:del w:id="356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C7D7E5D" w14:textId="40D6843E" w:rsidR="000E3B26" w:rsidDel="002A7F20" w:rsidRDefault="000E3B26" w:rsidP="00427B49">
            <w:pPr>
              <w:pStyle w:val="TAH"/>
              <w:rPr>
                <w:ins w:id="3564" w:author="CLo(042722)" w:date="2022-04-27T19:02:00Z"/>
                <w:del w:id="3565" w:author="Richard Bradbury (2022-05-04) Provisioning merger" w:date="2022-05-04T20:32:00Z"/>
              </w:rPr>
            </w:pPr>
            <w:ins w:id="3566" w:author="CLo(042722)" w:date="2022-04-27T19:02:00Z">
              <w:del w:id="3567" w:author="Richard Bradbury (2022-05-04) Provisioning merger" w:date="2022-05-04T20:32:00Z">
                <w:r w:rsidDel="002A7F20">
                  <w:delText>Name</w:delText>
                </w:r>
              </w:del>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6565721A" w14:textId="57A5B6EE" w:rsidR="000E3B26" w:rsidDel="002A7F20" w:rsidRDefault="000E3B26" w:rsidP="00427B49">
            <w:pPr>
              <w:pStyle w:val="TAH"/>
              <w:rPr>
                <w:ins w:id="3568" w:author="CLo(042722)" w:date="2022-04-27T19:02:00Z"/>
                <w:del w:id="3569" w:author="Richard Bradbury (2022-05-04) Provisioning merger" w:date="2022-05-04T20:32:00Z"/>
              </w:rPr>
            </w:pPr>
            <w:ins w:id="3570" w:author="CLo(042722)" w:date="2022-04-27T19:02:00Z">
              <w:del w:id="3571" w:author="Richard Bradbury (2022-05-04) Provisioning merger" w:date="2022-05-04T20:32:00Z">
                <w:r w:rsidDel="002A7F20">
                  <w:rPr>
                    <w:rFonts w:hint="eastAsia"/>
                    <w:lang w:eastAsia="zh-CN"/>
                  </w:rPr>
                  <w:delText>D</w:delText>
                </w:r>
                <w:r w:rsidDel="002A7F20">
                  <w:rPr>
                    <w:lang w:eastAsia="zh-CN"/>
                  </w:rPr>
                  <w:delText>ata type</w:delText>
                </w:r>
              </w:del>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D731BF" w14:textId="21A1F775" w:rsidR="000E3B26" w:rsidDel="002A7F20" w:rsidRDefault="000E3B26" w:rsidP="00427B49">
            <w:pPr>
              <w:pStyle w:val="TAH"/>
              <w:rPr>
                <w:ins w:id="3572" w:author="CLo(042722)" w:date="2022-04-27T19:02:00Z"/>
                <w:del w:id="3573" w:author="Richard Bradbury (2022-05-04) Provisioning merger" w:date="2022-05-04T20:32:00Z"/>
              </w:rPr>
            </w:pPr>
            <w:ins w:id="3574" w:author="CLo(042722)" w:date="2022-04-27T19:02:00Z">
              <w:del w:id="3575" w:author="Richard Bradbury (2022-05-04) Provisioning merger" w:date="2022-05-04T20:32:00Z">
                <w:r w:rsidDel="002A7F20">
                  <w:delText>Definition</w:delText>
                </w:r>
              </w:del>
            </w:ins>
          </w:p>
        </w:tc>
      </w:tr>
      <w:tr w:rsidR="002B75B7" w:rsidDel="002A7F20" w14:paraId="6BE456EE" w14:textId="18696762" w:rsidTr="00E12F7F">
        <w:trPr>
          <w:jc w:val="center"/>
          <w:ins w:id="3576" w:author="CLo(042722)" w:date="2022-04-27T19:02:00Z"/>
          <w:del w:id="3577"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hideMark/>
          </w:tcPr>
          <w:p w14:paraId="76CA99E8" w14:textId="6D910365" w:rsidR="000E3B26" w:rsidRPr="00220C55" w:rsidDel="002A7F20" w:rsidRDefault="000E3B26" w:rsidP="00427B49">
            <w:pPr>
              <w:pStyle w:val="TAL"/>
              <w:rPr>
                <w:ins w:id="3578" w:author="CLo(042722)" w:date="2022-04-27T19:02:00Z"/>
                <w:del w:id="3579" w:author="Richard Bradbury (2022-05-04) Provisioning merger" w:date="2022-05-04T20:32:00Z"/>
                <w:rStyle w:val="Code"/>
              </w:rPr>
            </w:pPr>
            <w:ins w:id="3580" w:author="CLo(042722)" w:date="2022-04-27T19:02:00Z">
              <w:del w:id="3581" w:author="Richard Bradbury (2022-05-04) Provisioning merger" w:date="2022-05-04T20:32:00Z">
                <w:r w:rsidRPr="00220C55" w:rsidDel="002A7F20">
                  <w:rPr>
                    <w:rStyle w:val="Code"/>
                  </w:rPr>
                  <w:delText>apiRoot</w:delText>
                </w:r>
              </w:del>
            </w:ins>
          </w:p>
        </w:tc>
        <w:tc>
          <w:tcPr>
            <w:tcW w:w="573" w:type="pct"/>
            <w:tcBorders>
              <w:top w:val="single" w:sz="6" w:space="0" w:color="000000"/>
              <w:left w:val="single" w:sz="6" w:space="0" w:color="000000"/>
              <w:bottom w:val="single" w:sz="6" w:space="0" w:color="000000"/>
              <w:right w:val="single" w:sz="6" w:space="0" w:color="000000"/>
            </w:tcBorders>
          </w:tcPr>
          <w:p w14:paraId="557F58E2" w14:textId="6FAEEF9A" w:rsidR="000E3B26" w:rsidRPr="00797358" w:rsidDel="002A7F20" w:rsidRDefault="000E3B26" w:rsidP="00427B49">
            <w:pPr>
              <w:pStyle w:val="TAL"/>
              <w:rPr>
                <w:ins w:id="3582" w:author="CLo(042722)" w:date="2022-04-27T19:02:00Z"/>
                <w:del w:id="3583" w:author="Richard Bradbury (2022-05-04) Provisioning merger" w:date="2022-05-04T20:32:00Z"/>
                <w:rStyle w:val="Code"/>
              </w:rPr>
            </w:pPr>
            <w:ins w:id="3584" w:author="CLo(042722)" w:date="2022-04-27T19:02:00Z">
              <w:del w:id="3585" w:author="Richard Bradbury (2022-05-04) Provisioning merger" w:date="2022-05-04T20:32:00Z">
                <w:r w:rsidRPr="00797358" w:rsidDel="002A7F20">
                  <w:rPr>
                    <w:rStyle w:val="Code"/>
                  </w:rPr>
                  <w:delText>string</w:delText>
                </w:r>
              </w:del>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181BCD5" w14:textId="75DC1DA0" w:rsidR="000E3B26" w:rsidDel="002A7F20" w:rsidRDefault="000E3B26" w:rsidP="00427B49">
            <w:pPr>
              <w:pStyle w:val="TAL"/>
              <w:rPr>
                <w:ins w:id="3586" w:author="CLo(042722)" w:date="2022-04-27T19:02:00Z"/>
                <w:del w:id="3587" w:author="Richard Bradbury (2022-05-04) Provisioning merger" w:date="2022-05-04T20:32:00Z"/>
              </w:rPr>
            </w:pPr>
            <w:ins w:id="3588" w:author="CLo(042722)" w:date="2022-04-27T19:02:00Z">
              <w:del w:id="3589" w:author="Richard Bradbury (2022-05-04) Provisioning merger" w:date="2022-05-04T20:32:00Z">
                <w:r w:rsidDel="002A7F20">
                  <w:delText>See clause 5.2.</w:delText>
                </w:r>
              </w:del>
            </w:ins>
          </w:p>
        </w:tc>
      </w:tr>
      <w:tr w:rsidR="002B75B7" w:rsidDel="002A7F20" w14:paraId="64D2859A" w14:textId="2F09A7A7" w:rsidTr="00E12F7F">
        <w:trPr>
          <w:jc w:val="center"/>
          <w:ins w:id="3590" w:author="CLo(042722)" w:date="2022-04-27T19:02:00Z"/>
          <w:del w:id="3591"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64AAC34A" w14:textId="59BB245A" w:rsidR="000E3B26" w:rsidRPr="00220C55" w:rsidDel="002A7F20" w:rsidRDefault="000E3B26" w:rsidP="00427B49">
            <w:pPr>
              <w:pStyle w:val="TAL"/>
              <w:rPr>
                <w:ins w:id="3592" w:author="CLo(042722)" w:date="2022-04-27T19:02:00Z"/>
                <w:del w:id="3593" w:author="Richard Bradbury (2022-05-04) Provisioning merger" w:date="2022-05-04T20:32:00Z"/>
                <w:rStyle w:val="Code"/>
              </w:rPr>
            </w:pPr>
            <w:ins w:id="3594" w:author="CLo(042722)" w:date="2022-04-27T19:02:00Z">
              <w:del w:id="3595" w:author="Richard Bradbury (2022-05-04) Provisioning merger" w:date="2022-05-04T20:32:00Z">
                <w:r w:rsidRPr="00220C55" w:rsidDel="002A7F20">
                  <w:rPr>
                    <w:rStyle w:val="Code"/>
                  </w:rPr>
                  <w:delText>apiVersion</w:delText>
                </w:r>
              </w:del>
            </w:ins>
          </w:p>
        </w:tc>
        <w:tc>
          <w:tcPr>
            <w:tcW w:w="573" w:type="pct"/>
            <w:tcBorders>
              <w:top w:val="single" w:sz="6" w:space="0" w:color="000000"/>
              <w:left w:val="single" w:sz="6" w:space="0" w:color="000000"/>
              <w:bottom w:val="single" w:sz="6" w:space="0" w:color="000000"/>
              <w:right w:val="single" w:sz="6" w:space="0" w:color="000000"/>
            </w:tcBorders>
          </w:tcPr>
          <w:p w14:paraId="0612D630" w14:textId="7B6E6463" w:rsidR="000E3B26" w:rsidRPr="00797358" w:rsidDel="002A7F20" w:rsidRDefault="000E3B26" w:rsidP="00427B49">
            <w:pPr>
              <w:pStyle w:val="TAL"/>
              <w:rPr>
                <w:ins w:id="3596" w:author="CLo(042722)" w:date="2022-04-27T19:02:00Z"/>
                <w:del w:id="3597" w:author="Richard Bradbury (2022-05-04) Provisioning merger" w:date="2022-05-04T20:32: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BAF9CEC" w14:textId="1AD66C69" w:rsidR="000E3B26" w:rsidDel="002A7F20" w:rsidRDefault="000E3B26" w:rsidP="00427B49">
            <w:pPr>
              <w:pStyle w:val="TAL"/>
              <w:rPr>
                <w:ins w:id="3598" w:author="CLo(042722)" w:date="2022-04-27T19:02:00Z"/>
                <w:del w:id="3599" w:author="Richard Bradbury (2022-05-04) Provisioning merger" w:date="2022-05-04T20:32:00Z"/>
              </w:rPr>
            </w:pPr>
            <w:ins w:id="3600" w:author="CLo(042722)" w:date="2022-04-27T19:02:00Z">
              <w:del w:id="3601" w:author="Richard Bradbury (2022-05-04) Provisioning merger" w:date="2022-05-04T20:32:00Z">
                <w:r w:rsidDel="002A7F20">
                  <w:delText>See clause 5.2.</w:delText>
                </w:r>
              </w:del>
            </w:ins>
          </w:p>
        </w:tc>
      </w:tr>
      <w:tr w:rsidR="00E12F7F" w:rsidDel="002A7F20" w14:paraId="0DC8C7D6" w14:textId="33EE1BD4" w:rsidTr="00E12F7F">
        <w:trPr>
          <w:jc w:val="center"/>
          <w:ins w:id="3602" w:author="Richard Bradbury (2022-05-03)" w:date="2022-05-03T14:42:00Z"/>
          <w:del w:id="360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0AFB52F9" w14:textId="3A2DC382" w:rsidR="00E12F7F" w:rsidRPr="00502CD2" w:rsidDel="002A7F20" w:rsidRDefault="00E12F7F" w:rsidP="00A06D60">
            <w:pPr>
              <w:pStyle w:val="TAL"/>
              <w:rPr>
                <w:ins w:id="3604" w:author="Richard Bradbury (2022-05-03)" w:date="2022-05-03T14:42:00Z"/>
                <w:del w:id="3605" w:author="Richard Bradbury (2022-05-04) Provisioning merger" w:date="2022-05-04T20:32:00Z"/>
                <w:rStyle w:val="Codechar"/>
              </w:rPr>
            </w:pPr>
            <w:ins w:id="3606" w:author="Richard Bradbury (2022-05-03)" w:date="2022-05-03T14:42:00Z">
              <w:del w:id="3607" w:author="Richard Bradbury (2022-05-04) Provisioning merger" w:date="2022-05-04T20:32:00Z">
                <w:r w:rsidRPr="00502CD2" w:rsidDel="002A7F20">
                  <w:rPr>
                    <w:rStyle w:val="Codechar"/>
                  </w:rPr>
                  <w:delText>sessionId</w:delText>
                </w:r>
              </w:del>
            </w:ins>
          </w:p>
        </w:tc>
        <w:tc>
          <w:tcPr>
            <w:tcW w:w="573" w:type="pct"/>
            <w:tcBorders>
              <w:top w:val="single" w:sz="6" w:space="0" w:color="000000"/>
              <w:left w:val="single" w:sz="6" w:space="0" w:color="000000"/>
              <w:bottom w:val="single" w:sz="6" w:space="0" w:color="000000"/>
              <w:right w:val="single" w:sz="6" w:space="0" w:color="000000"/>
            </w:tcBorders>
          </w:tcPr>
          <w:p w14:paraId="66AAC371" w14:textId="3759CDF3" w:rsidR="00E12F7F" w:rsidRPr="00502CD2" w:rsidDel="002A7F20" w:rsidRDefault="0039331F" w:rsidP="00A06D60">
            <w:pPr>
              <w:pStyle w:val="TAL"/>
              <w:rPr>
                <w:ins w:id="3608" w:author="Richard Bradbury (2022-05-03)" w:date="2022-05-03T14:42:00Z"/>
                <w:del w:id="3609" w:author="Richard Bradbury (2022-05-04) Provisioning merger" w:date="2022-05-04T20:32:00Z"/>
                <w:rStyle w:val="Codechar"/>
                <w:rFonts w:eastAsia="Batang"/>
              </w:rPr>
            </w:pPr>
            <w:ins w:id="3610" w:author="Richard Bradbury (2022-05-03)" w:date="2022-05-03T14:43:00Z">
              <w:del w:id="3611" w:author="Richard Bradbury (2022-05-04) Provisioning merger" w:date="2022-05-04T20:32:00Z">
                <w:r w:rsidDel="002A7F20">
                  <w:rPr>
                    <w:rStyle w:val="Codechar"/>
                    <w:rFonts w:eastAsia="Batang"/>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4018AD9A" w14:textId="4903DACF" w:rsidR="00E12F7F" w:rsidDel="002A7F20" w:rsidRDefault="00E12F7F" w:rsidP="00A06D60">
            <w:pPr>
              <w:pStyle w:val="TAL"/>
              <w:rPr>
                <w:ins w:id="3612" w:author="Richard Bradbury (2022-05-03)" w:date="2022-05-03T14:42:00Z"/>
                <w:del w:id="3613" w:author="Richard Bradbury (2022-05-04) Provisioning merger" w:date="2022-05-04T20:32:00Z"/>
              </w:rPr>
            </w:pPr>
            <w:ins w:id="3614" w:author="Richard Bradbury (2022-05-03)" w:date="2022-05-03T14:42:00Z">
              <w:del w:id="3615" w:author="Richard Bradbury (2022-05-04) Provisioning merger" w:date="2022-05-04T20:32:00Z">
                <w:r w:rsidDel="002A7F20">
                  <w:delText>Identifier of the Data Reporting Provisioning Session</w:delText>
                </w:r>
              </w:del>
            </w:ins>
            <w:ins w:id="3616" w:author="Richard Bradbury (2022-05-03)" w:date="2022-05-03T14:43:00Z">
              <w:del w:id="3617" w:author="Richard Bradbury (2022-05-04) Provisioning merger" w:date="2022-05-04T20:32:00Z">
                <w:r w:rsidR="0039331F" w:rsidDel="002A7F20">
                  <w:delText xml:space="preserve"> resource at the Data Collection A</w:delText>
                </w:r>
              </w:del>
            </w:ins>
            <w:ins w:id="3618" w:author="Richard Bradbury (2022-05-03)" w:date="2022-05-03T14:44:00Z">
              <w:del w:id="3619" w:author="Richard Bradbury (2022-05-04) Provisioning merger" w:date="2022-05-04T20:32:00Z">
                <w:r w:rsidR="0039331F" w:rsidDel="002A7F20">
                  <w:delText>F</w:delText>
                </w:r>
              </w:del>
            </w:ins>
            <w:ins w:id="3620" w:author="Richard Bradbury (2022-05-03)" w:date="2022-05-03T14:42:00Z">
              <w:del w:id="3621" w:author="Richard Bradbury (2022-05-04) Provisioning merger" w:date="2022-05-04T20:32:00Z">
                <w:r w:rsidDel="002A7F20">
                  <w:delText>.</w:delText>
                </w:r>
              </w:del>
            </w:ins>
          </w:p>
        </w:tc>
      </w:tr>
      <w:tr w:rsidR="00107F96" w:rsidDel="002A7F20" w14:paraId="159E4520" w14:textId="4AF28F5F" w:rsidTr="00E12F7F">
        <w:trPr>
          <w:jc w:val="center"/>
          <w:ins w:id="3622" w:author="Charles Lo(050222)" w:date="2022-05-02T19:28:00Z"/>
          <w:del w:id="362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5A307BC5" w14:textId="4E65DFFB" w:rsidR="00107F96" w:rsidRPr="00220C55" w:rsidDel="002A7F20" w:rsidRDefault="00107F96" w:rsidP="00427B49">
            <w:pPr>
              <w:pStyle w:val="TAL"/>
              <w:rPr>
                <w:ins w:id="3624" w:author="Charles Lo(050222)" w:date="2022-05-02T19:28:00Z"/>
                <w:del w:id="3625" w:author="Richard Bradbury (2022-05-04) Provisioning merger" w:date="2022-05-04T20:32:00Z"/>
                <w:rStyle w:val="Code"/>
              </w:rPr>
            </w:pPr>
            <w:ins w:id="3626" w:author="Charles Lo(050222)" w:date="2022-05-02T19:28:00Z">
              <w:del w:id="3627" w:author="Richard Bradbury (2022-05-04) Provisioning merger" w:date="2022-05-04T20:32:00Z">
                <w:r w:rsidRPr="00220C55" w:rsidDel="002A7F20">
                  <w:rPr>
                    <w:rStyle w:val="Code"/>
                  </w:rPr>
                  <w:delText>configurationId</w:delText>
                </w:r>
              </w:del>
            </w:ins>
          </w:p>
        </w:tc>
        <w:tc>
          <w:tcPr>
            <w:tcW w:w="573" w:type="pct"/>
            <w:tcBorders>
              <w:top w:val="single" w:sz="6" w:space="0" w:color="000000"/>
              <w:left w:val="single" w:sz="6" w:space="0" w:color="000000"/>
              <w:bottom w:val="single" w:sz="6" w:space="0" w:color="000000"/>
              <w:right w:val="single" w:sz="6" w:space="0" w:color="000000"/>
            </w:tcBorders>
          </w:tcPr>
          <w:p w14:paraId="11090B43" w14:textId="1F446300" w:rsidR="00107F96" w:rsidRPr="00797358" w:rsidDel="002A7F20" w:rsidRDefault="0039331F" w:rsidP="00427B49">
            <w:pPr>
              <w:pStyle w:val="TAL"/>
              <w:rPr>
                <w:ins w:id="3628" w:author="Charles Lo(050222)" w:date="2022-05-02T19:28:00Z"/>
                <w:del w:id="3629" w:author="Richard Bradbury (2022-05-04) Provisioning merger" w:date="2022-05-04T20:32:00Z"/>
                <w:rStyle w:val="Code"/>
              </w:rPr>
            </w:pPr>
            <w:ins w:id="3630" w:author="Richard Bradbury (2022-05-03)" w:date="2022-05-03T14:43:00Z">
              <w:del w:id="3631" w:author="Richard Bradbury (2022-05-04) Provisioning merger" w:date="2022-05-04T20:32:00Z">
                <w:r w:rsidDel="002A7F20">
                  <w:rPr>
                    <w:rStyle w:val="Code"/>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2301C2E3" w14:textId="7449B6B1" w:rsidR="00107F96" w:rsidDel="002A7F20" w:rsidRDefault="00940172" w:rsidP="00427B49">
            <w:pPr>
              <w:pStyle w:val="TAL"/>
              <w:rPr>
                <w:ins w:id="3632" w:author="Charles Lo(050222)" w:date="2022-05-02T19:28:00Z"/>
                <w:del w:id="3633" w:author="Richard Bradbury (2022-05-04) Provisioning merger" w:date="2022-05-04T20:32:00Z"/>
              </w:rPr>
            </w:pPr>
            <w:ins w:id="3634" w:author="Charles Lo(050222)" w:date="2022-05-02T19:31:00Z">
              <w:del w:id="3635" w:author="Richard Bradbury (2022-05-04) Provisioning merger" w:date="2022-05-04T20:32:00Z">
                <w:r w:rsidDel="002A7F20">
                  <w:delText xml:space="preserve">Identifier of </w:delText>
                </w:r>
              </w:del>
            </w:ins>
            <w:ins w:id="3636" w:author="Charles Lo(050222)" w:date="2022-05-02T19:34:00Z">
              <w:del w:id="3637" w:author="Richard Bradbury (2022-05-04) Provisioning merger" w:date="2022-05-04T20:32:00Z">
                <w:r w:rsidR="00170471" w:rsidDel="002A7F20">
                  <w:delText>the</w:delText>
                </w:r>
              </w:del>
            </w:ins>
            <w:ins w:id="3638" w:author="Charles Lo(050222)" w:date="2022-05-02T19:33:00Z">
              <w:del w:id="3639" w:author="Richard Bradbury (2022-05-04) Provisioning merger" w:date="2022-05-04T20:32:00Z">
                <w:r w:rsidDel="002A7F20">
                  <w:delText xml:space="preserve"> Data Reporting Configuration</w:delText>
                </w:r>
              </w:del>
            </w:ins>
            <w:ins w:id="3640" w:author="Richard Bradbury (2022-05-03)" w:date="2022-05-03T14:43:00Z">
              <w:del w:id="3641" w:author="Richard Bradbury (2022-05-04) Provisioning merger" w:date="2022-05-04T20:32:00Z">
                <w:r w:rsidR="0039331F" w:rsidDel="002A7F20">
                  <w:delText xml:space="preserve"> resource at the Data Collection AF</w:delText>
                </w:r>
              </w:del>
            </w:ins>
            <w:ins w:id="3642" w:author="Charles Lo(050222)" w:date="2022-05-02T19:34:00Z">
              <w:del w:id="3643" w:author="Richard Bradbury (2022-05-04) Provisioning merger" w:date="2022-05-04T20:32:00Z">
                <w:r w:rsidDel="002A7F20">
                  <w:delText>.</w:delText>
                </w:r>
              </w:del>
            </w:ins>
          </w:p>
        </w:tc>
      </w:tr>
    </w:tbl>
    <w:p w14:paraId="3EE089FB" w14:textId="56731F14" w:rsidR="007F2C61" w:rsidRPr="007F2C61" w:rsidDel="002A7F20" w:rsidRDefault="007F2C61" w:rsidP="000E3B26">
      <w:pPr>
        <w:spacing w:after="0"/>
        <w:rPr>
          <w:ins w:id="3644" w:author="CLo(042722)" w:date="2022-04-27T18:35:00Z"/>
          <w:del w:id="3645" w:author="Richard Bradbury (2022-05-04) Provisioning merger" w:date="2022-05-04T20:32:00Z"/>
        </w:rPr>
      </w:pPr>
    </w:p>
    <w:p w14:paraId="42097A0F" w14:textId="10049B7E" w:rsidR="000E3B26" w:rsidDel="002A7F20" w:rsidRDefault="000E3B26" w:rsidP="000E3B26">
      <w:pPr>
        <w:pStyle w:val="Heading5"/>
        <w:rPr>
          <w:ins w:id="3646" w:author="CLo(042722)" w:date="2022-04-27T19:03:00Z"/>
          <w:del w:id="3647" w:author="Richard Bradbury (2022-05-04) Provisioning merger" w:date="2022-05-04T20:32:00Z"/>
        </w:rPr>
      </w:pPr>
      <w:ins w:id="3648" w:author="CLo(042722)" w:date="2022-04-27T19:03:00Z">
        <w:del w:id="3649" w:author="Richard Bradbury (2022-05-04) Provisioning merger" w:date="2022-05-04T20:32:00Z">
          <w:r w:rsidDel="002A7F20">
            <w:delText>6.3.2.2.3</w:delText>
          </w:r>
          <w:r w:rsidDel="002A7F20">
            <w:tab/>
            <w:delText>Resource Standard Methods</w:delText>
          </w:r>
        </w:del>
      </w:ins>
    </w:p>
    <w:p w14:paraId="009C7748" w14:textId="01B81B38" w:rsidR="000E3B26" w:rsidDel="002A7F20" w:rsidRDefault="000E3B26" w:rsidP="000E3B26">
      <w:pPr>
        <w:pStyle w:val="Heading6"/>
        <w:rPr>
          <w:ins w:id="3650" w:author="CLo(042722)" w:date="2022-04-27T19:03:00Z"/>
          <w:del w:id="3651" w:author="Richard Bradbury (2022-05-04) Provisioning merger" w:date="2022-05-04T20:32:00Z"/>
        </w:rPr>
      </w:pPr>
      <w:ins w:id="3652" w:author="CLo(042722)" w:date="2022-04-27T19:03:00Z">
        <w:del w:id="3653" w:author="Richard Bradbury (2022-05-04) Provisioning merger" w:date="2022-05-04T20:32:00Z">
          <w:r w:rsidDel="002A7F20">
            <w:delText>6.3.2.2.3.1</w:delText>
          </w:r>
          <w:r w:rsidDel="002A7F20">
            <w:tab/>
          </w:r>
          <w:r w:rsidRPr="002D7A98" w:rsidDel="002A7F20">
            <w:delText>Ndcaf_DataReporting</w:delText>
          </w:r>
          <w:r w:rsidDel="002A7F20">
            <w:delText>Provisioning</w:delText>
          </w:r>
        </w:del>
      </w:ins>
      <w:ins w:id="3654" w:author="CLo(042722)" w:date="2022-04-27T19:07:00Z">
        <w:del w:id="3655" w:author="Richard Bradbury (2022-05-04) Provisioning merger" w:date="2022-05-04T20:32:00Z">
          <w:r w:rsidDel="002A7F20">
            <w:delText>_</w:delText>
          </w:r>
        </w:del>
      </w:ins>
      <w:ins w:id="3656" w:author="CLo(042722)" w:date="2022-04-27T19:03:00Z">
        <w:del w:id="3657" w:author="Richard Bradbury (2022-05-04) Provisioning merger" w:date="2022-05-04T20:32:00Z">
          <w:r w:rsidDel="002A7F20">
            <w:delText>Create</w:delText>
          </w:r>
        </w:del>
      </w:ins>
      <w:ins w:id="3658" w:author="CLo(042722)" w:date="2022-04-27T19:07:00Z">
        <w:del w:id="3659" w:author="Richard Bradbury (2022-05-04) Provisioning merger" w:date="2022-05-04T20:32:00Z">
          <w:r w:rsidDel="002A7F20">
            <w:delText>Configuration</w:delText>
          </w:r>
        </w:del>
      </w:ins>
      <w:ins w:id="3660" w:author="CLo(042722)" w:date="2022-04-27T19:03:00Z">
        <w:del w:id="3661" w:author="Richard Bradbury (2022-05-04) Provisioning merger" w:date="2022-05-04T20:32:00Z">
          <w:r w:rsidDel="002A7F20">
            <w:delText xml:space="preserve"> operation using</w:delText>
          </w:r>
          <w:r w:rsidRPr="002D7A98" w:rsidDel="002A7F20">
            <w:delText xml:space="preserve"> </w:delText>
          </w:r>
          <w:r w:rsidDel="002A7F20">
            <w:delText>POST method</w:delText>
          </w:r>
        </w:del>
      </w:ins>
    </w:p>
    <w:p w14:paraId="0D98B2DE" w14:textId="26015578" w:rsidR="000E3B26" w:rsidDel="002A7F20" w:rsidRDefault="000E3B26" w:rsidP="000E3B26">
      <w:pPr>
        <w:keepNext/>
        <w:rPr>
          <w:ins w:id="3662" w:author="CLo(042722)" w:date="2022-04-27T19:03:00Z"/>
          <w:del w:id="3663" w:author="Richard Bradbury (2022-05-04) Provisioning merger" w:date="2022-05-04T20:32:00Z"/>
        </w:rPr>
      </w:pPr>
      <w:ins w:id="3664" w:author="CLo(042722)" w:date="2022-04-27T19:03:00Z">
        <w:del w:id="3665" w:author="Richard Bradbury (2022-05-04) Provisioning merger" w:date="2022-05-04T20:32:00Z">
          <w:r w:rsidDel="002A7F20">
            <w:delText>This service operation shall support the URL query parameters specified in table 6.</w:delText>
          </w:r>
        </w:del>
      </w:ins>
      <w:ins w:id="3666" w:author="CLo(042722)" w:date="2022-04-27T19:09:00Z">
        <w:del w:id="3667" w:author="Richard Bradbury (2022-05-04) Provisioning merger" w:date="2022-05-04T20:32:00Z">
          <w:r w:rsidDel="002A7F20">
            <w:delText>3</w:delText>
          </w:r>
        </w:del>
      </w:ins>
      <w:ins w:id="3668" w:author="CLo(042722)" w:date="2022-04-27T19:03:00Z">
        <w:del w:id="3669" w:author="Richard Bradbury (2022-05-04) Provisioning merger" w:date="2022-05-04T20:32:00Z">
          <w:r w:rsidDel="002A7F20">
            <w:delText>.2.2.3.1-1.</w:delText>
          </w:r>
        </w:del>
      </w:ins>
    </w:p>
    <w:p w14:paraId="36129A7C" w14:textId="66A9F782" w:rsidR="000E3B26" w:rsidDel="002A7F20" w:rsidRDefault="000E3B26" w:rsidP="000E3B26">
      <w:pPr>
        <w:pStyle w:val="TH"/>
        <w:overflowPunct w:val="0"/>
        <w:autoSpaceDE w:val="0"/>
        <w:autoSpaceDN w:val="0"/>
        <w:adjustRightInd w:val="0"/>
        <w:textAlignment w:val="baseline"/>
        <w:rPr>
          <w:ins w:id="3670" w:author="CLo(042722)" w:date="2022-04-27T19:03:00Z"/>
          <w:del w:id="3671" w:author="Richard Bradbury (2022-05-04) Provisioning merger" w:date="2022-05-04T20:32:00Z"/>
          <w:rFonts w:eastAsia="MS Mincho"/>
        </w:rPr>
      </w:pPr>
      <w:ins w:id="3672" w:author="CLo(042722)" w:date="2022-04-27T19:03:00Z">
        <w:del w:id="3673" w:author="Richard Bradbury (2022-05-04) Provisioning merger" w:date="2022-05-04T20:32:00Z">
          <w:r w:rsidDel="002A7F20">
            <w:rPr>
              <w:rFonts w:eastAsia="MS Mincho"/>
            </w:rPr>
            <w:delText>Table 6.</w:delText>
          </w:r>
        </w:del>
      </w:ins>
      <w:ins w:id="3674" w:author="CLo(042722)" w:date="2022-04-27T19:14:00Z">
        <w:del w:id="3675" w:author="Richard Bradbury (2022-05-04) Provisioning merger" w:date="2022-05-04T20:32:00Z">
          <w:r w:rsidDel="002A7F20">
            <w:rPr>
              <w:rFonts w:eastAsia="MS Mincho"/>
            </w:rPr>
            <w:delText>3</w:delText>
          </w:r>
        </w:del>
      </w:ins>
      <w:ins w:id="3676" w:author="CLo(042722)" w:date="2022-04-27T19:03:00Z">
        <w:del w:id="3677" w:author="Richard Bradbury (2022-05-04) Provisioning merger" w:date="2022-05-04T20:32:00Z">
          <w:r w:rsidDel="002A7F20">
            <w:rPr>
              <w:rFonts w:eastAsia="MS Mincho"/>
            </w:rPr>
            <w:delText>.2.2.3.1-1: URL query parameters supported by the POST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49911D4" w14:textId="48660B39" w:rsidTr="00427B49">
        <w:trPr>
          <w:jc w:val="center"/>
          <w:ins w:id="3678" w:author="CLo(042722)" w:date="2022-04-27T19:03:00Z"/>
          <w:del w:id="367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BD4FFE" w14:textId="24877356" w:rsidR="000E3B26" w:rsidDel="002A7F20" w:rsidRDefault="000E3B26" w:rsidP="00427B49">
            <w:pPr>
              <w:pStyle w:val="TAH"/>
              <w:rPr>
                <w:ins w:id="3680" w:author="CLo(042722)" w:date="2022-04-27T19:03:00Z"/>
                <w:del w:id="3681" w:author="Richard Bradbury (2022-05-04) Provisioning merger" w:date="2022-05-04T20:32:00Z"/>
              </w:rPr>
            </w:pPr>
            <w:ins w:id="3682" w:author="CLo(042722)" w:date="2022-04-27T19:03:00Z">
              <w:del w:id="3683" w:author="Richard Bradbury (2022-05-04) Provisioning merger" w:date="2022-05-04T20:32:00Z">
                <w:r w:rsidDel="002A7F20">
                  <w:delText>Parameter</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B28343" w14:textId="40870D80" w:rsidR="000E3B26" w:rsidDel="002A7F20" w:rsidRDefault="000E3B26" w:rsidP="00427B49">
            <w:pPr>
              <w:pStyle w:val="TAH"/>
              <w:rPr>
                <w:ins w:id="3684" w:author="CLo(042722)" w:date="2022-04-27T19:03:00Z"/>
                <w:del w:id="3685" w:author="Richard Bradbury (2022-05-04) Provisioning merger" w:date="2022-05-04T20:32:00Z"/>
              </w:rPr>
            </w:pPr>
            <w:ins w:id="3686" w:author="CLo(042722)" w:date="2022-04-27T19:03:00Z">
              <w:del w:id="368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2627FD3" w14:textId="4780C46F" w:rsidR="000E3B26" w:rsidDel="002A7F20" w:rsidRDefault="000E3B26" w:rsidP="00427B49">
            <w:pPr>
              <w:pStyle w:val="TAH"/>
              <w:rPr>
                <w:ins w:id="3688" w:author="CLo(042722)" w:date="2022-04-27T19:03:00Z"/>
                <w:del w:id="3689" w:author="Richard Bradbury (2022-05-04) Provisioning merger" w:date="2022-05-04T20:32:00Z"/>
              </w:rPr>
            </w:pPr>
            <w:ins w:id="3690" w:author="CLo(042722)" w:date="2022-04-27T19:03:00Z">
              <w:del w:id="369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CEB45D" w14:textId="467D873D" w:rsidR="000E3B26" w:rsidDel="002A7F20" w:rsidRDefault="000E3B26" w:rsidP="00427B49">
            <w:pPr>
              <w:pStyle w:val="TAH"/>
              <w:rPr>
                <w:ins w:id="3692" w:author="CLo(042722)" w:date="2022-04-27T19:03:00Z"/>
                <w:del w:id="3693" w:author="Richard Bradbury (2022-05-04) Provisioning merger" w:date="2022-05-04T20:32:00Z"/>
              </w:rPr>
            </w:pPr>
            <w:ins w:id="3694" w:author="CLo(042722)" w:date="2022-04-27T19:03:00Z">
              <w:del w:id="369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EA5782" w14:textId="75794557" w:rsidR="000E3B26" w:rsidDel="002A7F20" w:rsidRDefault="000E3B26" w:rsidP="00427B49">
            <w:pPr>
              <w:pStyle w:val="TAH"/>
              <w:rPr>
                <w:ins w:id="3696" w:author="CLo(042722)" w:date="2022-04-27T19:03:00Z"/>
                <w:del w:id="3697" w:author="Richard Bradbury (2022-05-04) Provisioning merger" w:date="2022-05-04T20:32:00Z"/>
              </w:rPr>
            </w:pPr>
            <w:ins w:id="3698" w:author="CLo(042722)" w:date="2022-04-27T19:03:00Z">
              <w:del w:id="3699" w:author="Richard Bradbury (2022-05-04) Provisioning merger" w:date="2022-05-04T20:32:00Z">
                <w:r w:rsidDel="002A7F20">
                  <w:delText>Description</w:delText>
                </w:r>
              </w:del>
            </w:ins>
          </w:p>
        </w:tc>
      </w:tr>
      <w:tr w:rsidR="002B75B7" w:rsidDel="002A7F20" w14:paraId="25374637" w14:textId="601B7189" w:rsidTr="00427B49">
        <w:trPr>
          <w:jc w:val="center"/>
          <w:ins w:id="3700" w:author="CLo(042722)" w:date="2022-04-27T19:03:00Z"/>
          <w:del w:id="370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E88781E" w14:textId="0DC963D9" w:rsidR="000E3B26" w:rsidDel="002A7F20" w:rsidRDefault="000E3B26" w:rsidP="00427B49">
            <w:pPr>
              <w:pStyle w:val="TAL"/>
              <w:rPr>
                <w:ins w:id="3702" w:author="CLo(042722)" w:date="2022-04-27T19:03:00Z"/>
                <w:del w:id="370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4751502" w14:textId="02084305" w:rsidR="000E3B26" w:rsidDel="002A7F20" w:rsidRDefault="000E3B26" w:rsidP="00427B49">
            <w:pPr>
              <w:pStyle w:val="TAL"/>
              <w:rPr>
                <w:ins w:id="3704" w:author="CLo(042722)" w:date="2022-04-27T19:03:00Z"/>
                <w:del w:id="370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1AB395D1" w14:textId="11FFB95D" w:rsidR="000E3B26" w:rsidDel="002A7F20" w:rsidRDefault="000E3B26" w:rsidP="00427B49">
            <w:pPr>
              <w:pStyle w:val="TAC"/>
              <w:rPr>
                <w:ins w:id="3706" w:author="CLo(042722)" w:date="2022-04-27T19:03:00Z"/>
                <w:del w:id="370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6872D38" w14:textId="1A76CE27" w:rsidR="000E3B26" w:rsidDel="002A7F20" w:rsidRDefault="000E3B26" w:rsidP="00427B49">
            <w:pPr>
              <w:pStyle w:val="TAL"/>
              <w:rPr>
                <w:ins w:id="3708" w:author="CLo(042722)" w:date="2022-04-27T19:03:00Z"/>
                <w:del w:id="370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ADEA352" w14:textId="5ACF5C79" w:rsidR="000E3B26" w:rsidDel="002A7F20" w:rsidRDefault="000E3B26" w:rsidP="00427B49">
            <w:pPr>
              <w:pStyle w:val="TAL"/>
              <w:rPr>
                <w:ins w:id="3710" w:author="CLo(042722)" w:date="2022-04-27T19:03:00Z"/>
                <w:del w:id="3711" w:author="Richard Bradbury (2022-05-04) Provisioning merger" w:date="2022-05-04T20:32:00Z"/>
              </w:rPr>
            </w:pPr>
          </w:p>
        </w:tc>
      </w:tr>
    </w:tbl>
    <w:p w14:paraId="63D9D5EF" w14:textId="17DF7DF9" w:rsidR="000E3B26" w:rsidDel="002A7F20" w:rsidRDefault="000E3B26" w:rsidP="000E3B26">
      <w:pPr>
        <w:pStyle w:val="TAN"/>
        <w:rPr>
          <w:ins w:id="3712" w:author="CLo(042722)" w:date="2022-04-27T19:03:00Z"/>
          <w:del w:id="3713" w:author="Richard Bradbury (2022-05-04) Provisioning merger" w:date="2022-05-04T20:32:00Z"/>
        </w:rPr>
      </w:pPr>
    </w:p>
    <w:p w14:paraId="36F11242" w14:textId="3E43BCDD" w:rsidR="000E3B26" w:rsidDel="002A7F20" w:rsidRDefault="000E3B26" w:rsidP="000E3B26">
      <w:pPr>
        <w:rPr>
          <w:ins w:id="3714" w:author="CLo(042722)" w:date="2022-04-27T19:03:00Z"/>
          <w:del w:id="3715" w:author="Richard Bradbury (2022-05-04) Provisioning merger" w:date="2022-05-04T20:32:00Z"/>
        </w:rPr>
      </w:pPr>
      <w:ins w:id="3716" w:author="CLo(042722)" w:date="2022-04-27T19:03:00Z">
        <w:del w:id="3717" w:author="Richard Bradbury (2022-05-04) Provisioning merger" w:date="2022-05-04T20:32:00Z">
          <w:r w:rsidDel="002A7F20">
            <w:delText xml:space="preserve">This service operation shall support the request data structures </w:delText>
          </w:r>
        </w:del>
      </w:ins>
      <w:ins w:id="3718" w:author="CLo(042722)" w:date="2022-04-27T22:03:00Z">
        <w:del w:id="3719" w:author="Richard Bradbury (2022-05-04) Provisioning merger" w:date="2022-05-04T20:32:00Z">
          <w:r w:rsidR="00A27226" w:rsidDel="002A7F20">
            <w:delText xml:space="preserve">and headers </w:delText>
          </w:r>
        </w:del>
      </w:ins>
      <w:ins w:id="3720" w:author="CLo(042722)" w:date="2022-04-27T19:03:00Z">
        <w:del w:id="3721" w:author="Richard Bradbury (2022-05-04) Provisioning merger" w:date="2022-05-04T20:32:00Z">
          <w:r w:rsidDel="002A7F20">
            <w:delText>specified in table</w:delText>
          </w:r>
        </w:del>
      </w:ins>
      <w:ins w:id="3722" w:author="CLo(042722)" w:date="2022-04-27T22:03:00Z">
        <w:del w:id="3723" w:author="Richard Bradbury (2022-05-04) Provisioning merger" w:date="2022-05-04T20:32:00Z">
          <w:r w:rsidR="00A27226" w:rsidDel="002A7F20">
            <w:delText>s</w:delText>
          </w:r>
        </w:del>
      </w:ins>
      <w:ins w:id="3724" w:author="CLo(042722)" w:date="2022-04-27T19:03:00Z">
        <w:del w:id="3725" w:author="Richard Bradbury (2022-05-04) Provisioning merger" w:date="2022-05-04T20:32:00Z">
          <w:r w:rsidDel="002A7F20">
            <w:delText> 6.</w:delText>
          </w:r>
        </w:del>
      </w:ins>
      <w:ins w:id="3726" w:author="CLo(042722)" w:date="2022-04-27T19:14:00Z">
        <w:del w:id="3727" w:author="Richard Bradbury (2022-05-04) Provisioning merger" w:date="2022-05-04T20:32:00Z">
          <w:r w:rsidDel="002A7F20">
            <w:delText>3</w:delText>
          </w:r>
        </w:del>
      </w:ins>
      <w:ins w:id="3728" w:author="CLo(042722)" w:date="2022-04-27T19:03:00Z">
        <w:del w:id="3729" w:author="Richard Bradbury (2022-05-04) Provisioning merger" w:date="2022-05-04T20:32:00Z">
          <w:r w:rsidDel="002A7F20">
            <w:delText>.2.2.3.1-2</w:delText>
          </w:r>
        </w:del>
      </w:ins>
      <w:ins w:id="3730" w:author="CLo(042722)" w:date="2022-04-27T22:04:00Z">
        <w:del w:id="3731" w:author="Richard Bradbury (2022-05-04) Provisioning merger" w:date="2022-05-04T20:32:00Z">
          <w:r w:rsidR="00A27226" w:rsidDel="002A7F20">
            <w:delText xml:space="preserve"> and </w:delText>
          </w:r>
        </w:del>
      </w:ins>
      <w:ins w:id="3732" w:author="CLo(042722)" w:date="2022-04-27T19:15:00Z">
        <w:del w:id="3733" w:author="Richard Bradbury (2022-05-04) Provisioning merger" w:date="2022-05-04T20:32:00Z">
          <w:r w:rsidDel="002A7F20">
            <w:delText>6.3.2.2.3.1-3</w:delText>
          </w:r>
        </w:del>
      </w:ins>
      <w:ins w:id="3734" w:author="CLo(042722)" w:date="2022-04-27T19:16:00Z">
        <w:del w:id="3735" w:author="Richard Bradbury (2022-05-04) Provisioning merger" w:date="2022-05-04T20:32:00Z">
          <w:r w:rsidDel="002A7F20">
            <w:delText>,</w:delText>
          </w:r>
        </w:del>
      </w:ins>
      <w:ins w:id="3736" w:author="CLo(042722)" w:date="2022-04-27T19:03:00Z">
        <w:del w:id="3737" w:author="Richard Bradbury (2022-05-04) Provisioning merger" w:date="2022-05-04T20:32:00Z">
          <w:r w:rsidDel="002A7F20">
            <w:delText xml:space="preserve"> </w:delText>
          </w:r>
        </w:del>
      </w:ins>
      <w:ins w:id="3738" w:author="CLo(042722)" w:date="2022-04-27T22:04:00Z">
        <w:del w:id="3739" w:author="Richard Bradbury (2022-05-04) Provisioning merger" w:date="2022-05-04T20:32:00Z">
          <w:r w:rsidR="00A27226" w:rsidDel="002A7F20">
            <w:delText xml:space="preserve">respectively, </w:delText>
          </w:r>
        </w:del>
      </w:ins>
      <w:ins w:id="3740" w:author="CLo(042722)" w:date="2022-04-27T19:03:00Z">
        <w:del w:id="3741" w:author="Richard Bradbury (2022-05-04) Provisioning merger" w:date="2022-05-04T20:32:00Z">
          <w:r w:rsidDel="002A7F20">
            <w:delText>and the response data structures and response codes specified in table 6.</w:delText>
          </w:r>
        </w:del>
      </w:ins>
      <w:ins w:id="3742" w:author="CLo(042722)" w:date="2022-04-27T19:14:00Z">
        <w:del w:id="3743" w:author="Richard Bradbury (2022-05-04) Provisioning merger" w:date="2022-05-04T20:32:00Z">
          <w:r w:rsidDel="002A7F20">
            <w:delText>3</w:delText>
          </w:r>
        </w:del>
      </w:ins>
      <w:ins w:id="3744" w:author="CLo(042722)" w:date="2022-04-27T19:03:00Z">
        <w:del w:id="3745" w:author="Richard Bradbury (2022-05-04) Provisioning merger" w:date="2022-05-04T20:32:00Z">
          <w:r w:rsidDel="002A7F20">
            <w:delText>.2.2.3.1-4.</w:delText>
          </w:r>
        </w:del>
      </w:ins>
    </w:p>
    <w:p w14:paraId="59563F0C" w14:textId="1C3A6BEF" w:rsidR="000E3B26" w:rsidDel="002A7F20" w:rsidRDefault="000E3B26" w:rsidP="000E3B26">
      <w:pPr>
        <w:pStyle w:val="TH"/>
        <w:overflowPunct w:val="0"/>
        <w:autoSpaceDE w:val="0"/>
        <w:autoSpaceDN w:val="0"/>
        <w:adjustRightInd w:val="0"/>
        <w:textAlignment w:val="baseline"/>
        <w:rPr>
          <w:ins w:id="3746" w:author="CLo(042722)" w:date="2022-04-27T19:03:00Z"/>
          <w:del w:id="3747" w:author="Richard Bradbury (2022-05-04) Provisioning merger" w:date="2022-05-04T20:32:00Z"/>
          <w:rFonts w:eastAsia="MS Mincho"/>
        </w:rPr>
      </w:pPr>
      <w:ins w:id="3748" w:author="CLo(042722)" w:date="2022-04-27T19:03:00Z">
        <w:del w:id="3749" w:author="Richard Bradbury (2022-05-04) Provisioning merger" w:date="2022-05-04T20:32:00Z">
          <w:r w:rsidDel="002A7F20">
            <w:rPr>
              <w:rFonts w:eastAsia="MS Mincho"/>
            </w:rPr>
            <w:delText>Table 6.</w:delText>
          </w:r>
        </w:del>
      </w:ins>
      <w:ins w:id="3750" w:author="CLo(042722)" w:date="2022-04-27T19:14:00Z">
        <w:del w:id="3751" w:author="Richard Bradbury (2022-05-04) Provisioning merger" w:date="2022-05-04T20:32:00Z">
          <w:r w:rsidDel="002A7F20">
            <w:rPr>
              <w:rFonts w:eastAsia="MS Mincho"/>
            </w:rPr>
            <w:delText>3</w:delText>
          </w:r>
        </w:del>
      </w:ins>
      <w:ins w:id="3752" w:author="CLo(042722)" w:date="2022-04-27T19:03:00Z">
        <w:del w:id="3753" w:author="Richard Bradbury (2022-05-04) Provisioning merger" w:date="2022-05-04T20:32:00Z">
          <w:r w:rsidDel="002A7F20">
            <w:rPr>
              <w:rFonts w:eastAsia="MS Mincho"/>
            </w:rPr>
            <w:delText>.2.2.3.1-2: Data structures supported by the POST request body on this resource</w:delText>
          </w:r>
        </w:del>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2B75B7" w:rsidDel="002A7F20" w14:paraId="393D2BC4" w14:textId="2C09357B" w:rsidTr="000E3B26">
        <w:trPr>
          <w:jc w:val="center"/>
          <w:ins w:id="3754" w:author="CLo(042722)" w:date="2022-04-27T19:03:00Z"/>
          <w:del w:id="375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CBD9DBA" w14:textId="53914B94" w:rsidR="000E3B26" w:rsidDel="002A7F20" w:rsidRDefault="000E3B26" w:rsidP="00427B49">
            <w:pPr>
              <w:pStyle w:val="TAH"/>
              <w:rPr>
                <w:ins w:id="3756" w:author="CLo(042722)" w:date="2022-04-27T19:03:00Z"/>
                <w:del w:id="3757" w:author="Richard Bradbury (2022-05-04) Provisioning merger" w:date="2022-05-04T20:32:00Z"/>
              </w:rPr>
            </w:pPr>
            <w:ins w:id="3758" w:author="CLo(042722)" w:date="2022-04-27T19:03:00Z">
              <w:del w:id="3759" w:author="Richard Bradbury (2022-05-04) Provisioning merger" w:date="2022-05-04T20:32:00Z">
                <w:r w:rsidDel="002A7F20">
                  <w:delText>Data type</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158D7C3" w14:textId="02785192" w:rsidR="000E3B26" w:rsidDel="002A7F20" w:rsidRDefault="000E3B26" w:rsidP="00427B49">
            <w:pPr>
              <w:pStyle w:val="TAH"/>
              <w:rPr>
                <w:ins w:id="3760" w:author="CLo(042722)" w:date="2022-04-27T19:03:00Z"/>
                <w:del w:id="3761" w:author="Richard Bradbury (2022-05-04) Provisioning merger" w:date="2022-05-04T20:32:00Z"/>
              </w:rPr>
            </w:pPr>
            <w:ins w:id="3762" w:author="CLo(042722)" w:date="2022-04-27T19:03:00Z">
              <w:del w:id="3763" w:author="Richard Bradbury (2022-05-04) Provisioning merger" w:date="2022-05-04T20:32:00Z">
                <w:r w:rsidDel="002A7F20">
                  <w:delText>P</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85A42F5" w14:textId="49E78DE8" w:rsidR="000E3B26" w:rsidDel="002A7F20" w:rsidRDefault="000E3B26" w:rsidP="00427B49">
            <w:pPr>
              <w:pStyle w:val="TAH"/>
              <w:rPr>
                <w:ins w:id="3764" w:author="CLo(042722)" w:date="2022-04-27T19:03:00Z"/>
                <w:del w:id="3765" w:author="Richard Bradbury (2022-05-04) Provisioning merger" w:date="2022-05-04T20:32:00Z"/>
              </w:rPr>
            </w:pPr>
            <w:ins w:id="3766" w:author="CLo(042722)" w:date="2022-04-27T19:03:00Z">
              <w:del w:id="3767" w:author="Richard Bradbury (2022-05-04) Provisioning merger" w:date="2022-05-04T20:32:00Z">
                <w:r w:rsidDel="002A7F20">
                  <w:delText>Cardinality</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39C7993B" w14:textId="394876FA" w:rsidR="000E3B26" w:rsidDel="002A7F20" w:rsidRDefault="000E3B26" w:rsidP="00427B49">
            <w:pPr>
              <w:pStyle w:val="TAH"/>
              <w:rPr>
                <w:ins w:id="3768" w:author="CLo(042722)" w:date="2022-04-27T19:03:00Z"/>
                <w:del w:id="3769" w:author="Richard Bradbury (2022-05-04) Provisioning merger" w:date="2022-05-04T20:32:00Z"/>
              </w:rPr>
            </w:pPr>
            <w:ins w:id="3770" w:author="CLo(042722)" w:date="2022-04-27T19:03:00Z">
              <w:del w:id="3771" w:author="Richard Bradbury (2022-05-04) Provisioning merger" w:date="2022-05-04T20:32:00Z">
                <w:r w:rsidDel="002A7F20">
                  <w:delText>Description</w:delText>
                </w:r>
              </w:del>
            </w:ins>
          </w:p>
        </w:tc>
      </w:tr>
      <w:tr w:rsidR="002B75B7" w:rsidDel="002A7F20" w14:paraId="01D60C36" w14:textId="5F5FA63E" w:rsidTr="000E3B26">
        <w:trPr>
          <w:jc w:val="center"/>
          <w:ins w:id="3772" w:author="CLo(042722)" w:date="2022-04-27T19:03:00Z"/>
          <w:del w:id="3773" w:author="Richard Bradbury (2022-05-04) Provisioning merger" w:date="2022-05-04T20:32:00Z"/>
        </w:trPr>
        <w:tc>
          <w:tcPr>
            <w:tcW w:w="0" w:type="auto"/>
            <w:tcBorders>
              <w:top w:val="single" w:sz="4" w:space="0" w:color="auto"/>
              <w:left w:val="single" w:sz="6" w:space="0" w:color="000000"/>
              <w:bottom w:val="single" w:sz="6" w:space="0" w:color="000000"/>
              <w:right w:val="single" w:sz="6" w:space="0" w:color="000000"/>
            </w:tcBorders>
            <w:hideMark/>
          </w:tcPr>
          <w:p w14:paraId="531642A4" w14:textId="2265F441" w:rsidR="000E3B26" w:rsidRPr="006F6A85" w:rsidDel="002A7F20" w:rsidRDefault="000E3B26" w:rsidP="000E3B26">
            <w:pPr>
              <w:pStyle w:val="TAL"/>
              <w:rPr>
                <w:ins w:id="3774" w:author="CLo(042722)" w:date="2022-04-27T19:03:00Z"/>
                <w:del w:id="3775" w:author="Richard Bradbury (2022-05-04) Provisioning merger" w:date="2022-05-04T20:32:00Z"/>
                <w:rStyle w:val="Code"/>
              </w:rPr>
            </w:pPr>
            <w:ins w:id="3776" w:author="CLo(042722)" w:date="2022-04-27T19:03:00Z">
              <w:del w:id="3777" w:author="Richard Bradbury (2022-05-04) Provisioning merger" w:date="2022-05-04T20:32:00Z">
                <w:r w:rsidRPr="006F6A85" w:rsidDel="002A7F20">
                  <w:rPr>
                    <w:rStyle w:val="Code"/>
                  </w:rPr>
                  <w:delText>Data</w:delText>
                </w:r>
                <w:r w:rsidDel="002A7F20">
                  <w:rPr>
                    <w:rStyle w:val="Code"/>
                  </w:rPr>
                  <w:delText>Reporting</w:delText>
                </w:r>
              </w:del>
            </w:ins>
            <w:ins w:id="3778" w:author="CLo(042722)" w:date="2022-04-27T19:10:00Z">
              <w:del w:id="3779" w:author="Richard Bradbury (2022-05-04) Provisioning merger" w:date="2022-05-04T20:32:00Z">
                <w:r w:rsidDel="002A7F20">
                  <w:rPr>
                    <w:rStyle w:val="Code"/>
                  </w:rPr>
                  <w:delText>Configuration</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18076818" w14:textId="1A89E0E4" w:rsidR="000E3B26" w:rsidDel="002A7F20" w:rsidRDefault="000E3B26" w:rsidP="00427B49">
            <w:pPr>
              <w:pStyle w:val="TAC"/>
              <w:rPr>
                <w:ins w:id="3780" w:author="CLo(042722)" w:date="2022-04-27T19:03:00Z"/>
                <w:del w:id="3781" w:author="Richard Bradbury (2022-05-04) Provisioning merger" w:date="2022-05-04T20:32:00Z"/>
              </w:rPr>
            </w:pPr>
            <w:ins w:id="3782" w:author="CLo(042722)" w:date="2022-04-27T19:03:00Z">
              <w:del w:id="3783" w:author="Richard Bradbury (2022-05-04) Provisioning merger" w:date="2022-05-04T20:32:00Z">
                <w:r w:rsidDel="002A7F20">
                  <w:delText>M</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6F312460" w14:textId="33DEA38A" w:rsidR="000E3B26" w:rsidDel="002A7F20" w:rsidRDefault="000E3B26" w:rsidP="00427B49">
            <w:pPr>
              <w:pStyle w:val="TAC"/>
              <w:rPr>
                <w:ins w:id="3784" w:author="CLo(042722)" w:date="2022-04-27T19:03:00Z"/>
                <w:del w:id="3785" w:author="Richard Bradbury (2022-05-04) Provisioning merger" w:date="2022-05-04T20:32:00Z"/>
              </w:rPr>
            </w:pPr>
            <w:ins w:id="3786" w:author="CLo(042722)" w:date="2022-04-27T19:03:00Z">
              <w:del w:id="3787" w:author="Richard Bradbury (2022-05-04) Provisioning merger" w:date="2022-05-04T20:32:00Z">
                <w:r w:rsidDel="002A7F20">
                  <w:delText>1</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4B4D77E7" w14:textId="31FD5982" w:rsidR="000E3B26" w:rsidDel="002A7F20" w:rsidRDefault="000E3B26" w:rsidP="00427B49">
            <w:pPr>
              <w:pStyle w:val="TAL"/>
              <w:rPr>
                <w:ins w:id="3788" w:author="CLo(042722)" w:date="2022-04-27T19:03:00Z"/>
                <w:del w:id="3789" w:author="Richard Bradbury (2022-05-04) Provisioning merger" w:date="2022-05-04T20:32:00Z"/>
              </w:rPr>
            </w:pPr>
            <w:ins w:id="3790" w:author="CLo(042722)" w:date="2022-04-27T19:11:00Z">
              <w:del w:id="3791" w:author="Richard Bradbury (2022-05-04) Provisioning merger" w:date="2022-05-04T20:32:00Z">
                <w:r w:rsidDel="002A7F20">
                  <w:delText>Configuration d</w:delText>
                </w:r>
              </w:del>
            </w:ins>
            <w:ins w:id="3792" w:author="CLo(042722)" w:date="2022-04-27T19:03:00Z">
              <w:del w:id="3793" w:author="Richard Bradbury (2022-05-04) Provisioning merger" w:date="2022-05-04T20:32:00Z">
                <w:r w:rsidDel="002A7F20">
                  <w:delText>ata supplied by the Provisioning AF</w:delText>
                </w:r>
              </w:del>
            </w:ins>
            <w:ins w:id="3794" w:author="CLo(042722)" w:date="2022-04-27T19:11:00Z">
              <w:del w:id="3795" w:author="Richard Bradbury (2022-05-04) Provisioning merger" w:date="2022-05-04T20:32:00Z">
                <w:r w:rsidDel="002A7F20">
                  <w:delText xml:space="preserve"> to</w:delText>
                </w:r>
              </w:del>
            </w:ins>
            <w:ins w:id="3796" w:author="CLo(042722)" w:date="2022-04-27T19:03:00Z">
              <w:del w:id="3797" w:author="Richard Bradbury (2022-05-04) Provisioning merger" w:date="2022-05-04T20:32:00Z">
                <w:r w:rsidDel="002A7F20">
                  <w:delText xml:space="preserve"> the Data Collection AF</w:delText>
                </w:r>
              </w:del>
            </w:ins>
            <w:ins w:id="3798" w:author="CLo(042722)" w:date="2022-04-27T19:11:00Z">
              <w:del w:id="3799" w:author="Richard Bradbury (2022-05-04) Provisioning merger" w:date="2022-05-04T20:32:00Z">
                <w:r w:rsidDel="002A7F20">
                  <w:delText xml:space="preserve"> regarding </w:delText>
                </w:r>
              </w:del>
            </w:ins>
            <w:ins w:id="3800" w:author="CLo(042722)" w:date="2022-04-27T19:12:00Z">
              <w:del w:id="3801" w:author="Richard Bradbury (2022-05-04) Provisioning merger" w:date="2022-05-04T20:32:00Z">
                <w:r w:rsidDel="002A7F20">
                  <w:delText>UE data collection and reporting by data collection clients</w:delText>
                </w:r>
              </w:del>
            </w:ins>
            <w:ins w:id="3802" w:author="CLo(042722)" w:date="2022-04-27T19:13:00Z">
              <w:del w:id="3803" w:author="Richard Bradbury (2022-05-04) Provisioning merger" w:date="2022-05-04T20:32:00Z">
                <w:r w:rsidDel="002A7F20">
                  <w:delText>,</w:delText>
                </w:r>
              </w:del>
            </w:ins>
            <w:ins w:id="3804" w:author="CLo(042722)" w:date="2022-04-27T19:12:00Z">
              <w:del w:id="3805" w:author="Richard Bradbury (2022-05-04) Provisioning merger" w:date="2022-05-04T20:32:00Z">
                <w:r w:rsidDel="002A7F20">
                  <w:delText xml:space="preserve"> and </w:delText>
                </w:r>
              </w:del>
            </w:ins>
            <w:ins w:id="3806" w:author="Richard Bradbury (2022-04-29)" w:date="2022-04-29T10:29:00Z">
              <w:del w:id="3807" w:author="Richard Bradbury (2022-05-04) Provisioning merger" w:date="2022-05-04T20:32:00Z">
                <w:r w:rsidR="002B0881" w:rsidDel="002A7F20">
                  <w:delText xml:space="preserve">subsequent </w:delText>
                </w:r>
              </w:del>
            </w:ins>
            <w:ins w:id="3808" w:author="CLo(042722)" w:date="2022-04-27T19:12:00Z">
              <w:del w:id="3809" w:author="Richard Bradbury (2022-05-04) Provisioning merger" w:date="2022-05-04T20:32:00Z">
                <w:r w:rsidDel="002A7F20">
                  <w:delText>event exposure by the Data Collection AF</w:delText>
                </w:r>
              </w:del>
            </w:ins>
            <w:ins w:id="3810" w:author="CLo(042722)" w:date="2022-04-27T19:03:00Z">
              <w:del w:id="3811" w:author="Richard Bradbury (2022-05-04) Provisioning merger" w:date="2022-05-04T20:32:00Z">
                <w:r w:rsidDel="002A7F20">
                  <w:delText>.</w:delText>
                </w:r>
              </w:del>
            </w:ins>
          </w:p>
        </w:tc>
      </w:tr>
    </w:tbl>
    <w:p w14:paraId="1F891C1E" w14:textId="73798671" w:rsidR="000E3B26" w:rsidDel="002A7F20" w:rsidRDefault="000E3B26" w:rsidP="000E3B26">
      <w:pPr>
        <w:pStyle w:val="TAN"/>
        <w:rPr>
          <w:ins w:id="3812" w:author="CLo(042722)" w:date="2022-04-27T19:03:00Z"/>
          <w:del w:id="3813" w:author="Richard Bradbury (2022-05-04) Provisioning merger" w:date="2022-05-04T20:32:00Z"/>
        </w:rPr>
      </w:pPr>
    </w:p>
    <w:p w14:paraId="6A087526" w14:textId="05E6CF3E" w:rsidR="000E3B26" w:rsidDel="002A7F20" w:rsidRDefault="000E3B26" w:rsidP="000E3B26">
      <w:pPr>
        <w:pStyle w:val="TH"/>
        <w:rPr>
          <w:ins w:id="3814" w:author="CLo(042722)" w:date="2022-04-27T19:03:00Z"/>
          <w:del w:id="3815" w:author="Richard Bradbury (2022-05-04) Provisioning merger" w:date="2022-05-04T20:32:00Z"/>
        </w:rPr>
      </w:pPr>
      <w:ins w:id="3816" w:author="CLo(042722)" w:date="2022-04-27T19:03:00Z">
        <w:del w:id="3817" w:author="Richard Bradbury (2022-05-04) Provisioning merger" w:date="2022-05-04T20:32:00Z">
          <w:r w:rsidDel="002A7F20">
            <w:delText>Table</w:delText>
          </w:r>
          <w:r w:rsidDel="002A7F20">
            <w:rPr>
              <w:noProof/>
            </w:rPr>
            <w:delText> </w:delText>
          </w:r>
          <w:r w:rsidDel="002A7F20">
            <w:rPr>
              <w:rFonts w:eastAsia="MS Mincho"/>
            </w:rPr>
            <w:delText>6.</w:delText>
          </w:r>
        </w:del>
      </w:ins>
      <w:ins w:id="3818" w:author="CLo(042722)" w:date="2022-04-27T19:14:00Z">
        <w:del w:id="3819" w:author="Richard Bradbury (2022-05-04) Provisioning merger" w:date="2022-05-04T20:32:00Z">
          <w:r w:rsidDel="002A7F20">
            <w:rPr>
              <w:rFonts w:eastAsia="MS Mincho"/>
            </w:rPr>
            <w:delText>3</w:delText>
          </w:r>
        </w:del>
      </w:ins>
      <w:ins w:id="3820" w:author="CLo(042722)" w:date="2022-04-27T19:03:00Z">
        <w:del w:id="3821" w:author="Richard Bradbury (2022-05-04) Provisioning merger" w:date="2022-05-04T20:32:00Z">
          <w:r w:rsidDel="002A7F20">
            <w:rPr>
              <w:rFonts w:eastAsia="MS Mincho"/>
            </w:rPr>
            <w:delText>.2.2.3.1</w:delText>
          </w:r>
          <w:r w:rsidDel="002A7F20">
            <w:delText xml:space="preserve">-3: Headers supported for POST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0E3B26" w:rsidDel="002A7F20" w14:paraId="058FAAB1" w14:textId="34D9316C" w:rsidTr="00427B49">
        <w:trPr>
          <w:jc w:val="center"/>
          <w:ins w:id="3822" w:author="CLo(042722)" w:date="2022-04-27T19:03:00Z"/>
          <w:del w:id="3823"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183333B" w14:textId="314ACD58" w:rsidR="000E3B26" w:rsidDel="002A7F20" w:rsidRDefault="000E3B26" w:rsidP="00427B49">
            <w:pPr>
              <w:pStyle w:val="TAH"/>
              <w:rPr>
                <w:ins w:id="3824" w:author="CLo(042722)" w:date="2022-04-27T19:03:00Z"/>
                <w:del w:id="3825" w:author="Richard Bradbury (2022-05-04) Provisioning merger" w:date="2022-05-04T20:32:00Z"/>
              </w:rPr>
            </w:pPr>
            <w:ins w:id="3826" w:author="CLo(042722)" w:date="2022-04-27T19:03:00Z">
              <w:del w:id="3827"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514504" w14:textId="2EB542C6" w:rsidR="000E3B26" w:rsidDel="002A7F20" w:rsidRDefault="000E3B26" w:rsidP="00427B49">
            <w:pPr>
              <w:pStyle w:val="TAH"/>
              <w:rPr>
                <w:ins w:id="3828" w:author="CLo(042722)" w:date="2022-04-27T19:03:00Z"/>
                <w:del w:id="3829" w:author="Richard Bradbury (2022-05-04) Provisioning merger" w:date="2022-05-04T20:32:00Z"/>
              </w:rPr>
            </w:pPr>
            <w:ins w:id="3830" w:author="CLo(042722)" w:date="2022-04-27T19:03:00Z">
              <w:del w:id="3831"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5D1511E" w14:textId="05F253E8" w:rsidR="000E3B26" w:rsidDel="002A7F20" w:rsidRDefault="000E3B26" w:rsidP="00427B49">
            <w:pPr>
              <w:pStyle w:val="TAH"/>
              <w:rPr>
                <w:ins w:id="3832" w:author="CLo(042722)" w:date="2022-04-27T19:03:00Z"/>
                <w:del w:id="3833" w:author="Richard Bradbury (2022-05-04) Provisioning merger" w:date="2022-05-04T20:32:00Z"/>
              </w:rPr>
            </w:pPr>
            <w:ins w:id="3834" w:author="CLo(042722)" w:date="2022-04-27T19:03:00Z">
              <w:del w:id="3835" w:author="Richard Bradbury (2022-05-04) Provisioning merger" w:date="2022-05-04T20:32:00Z">
                <w:r w:rsidDel="002A7F20">
                  <w:delText>P</w:delText>
                </w:r>
              </w:del>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1BB3F" w14:textId="0509DC42" w:rsidR="000E3B26" w:rsidDel="002A7F20" w:rsidRDefault="000E3B26" w:rsidP="00427B49">
            <w:pPr>
              <w:pStyle w:val="TAH"/>
              <w:rPr>
                <w:ins w:id="3836" w:author="CLo(042722)" w:date="2022-04-27T19:03:00Z"/>
                <w:del w:id="3837" w:author="Richard Bradbury (2022-05-04) Provisioning merger" w:date="2022-05-04T20:32:00Z"/>
              </w:rPr>
            </w:pPr>
            <w:ins w:id="3838" w:author="CLo(042722)" w:date="2022-04-27T19:03:00Z">
              <w:del w:id="3839" w:author="Richard Bradbury (2022-05-04) Provisioning merger" w:date="2022-05-04T20:32:00Z">
                <w:r w:rsidDel="002A7F20">
                  <w:delText>Cardinality</w:delText>
                </w:r>
              </w:del>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2B1952F1" w14:textId="2D0F0901" w:rsidR="000E3B26" w:rsidDel="002A7F20" w:rsidRDefault="000E3B26" w:rsidP="00427B49">
            <w:pPr>
              <w:pStyle w:val="TAH"/>
              <w:rPr>
                <w:ins w:id="3840" w:author="CLo(042722)" w:date="2022-04-27T19:03:00Z"/>
                <w:del w:id="3841" w:author="Richard Bradbury (2022-05-04) Provisioning merger" w:date="2022-05-04T20:32:00Z"/>
              </w:rPr>
            </w:pPr>
            <w:ins w:id="3842" w:author="CLo(042722)" w:date="2022-04-27T19:03:00Z">
              <w:del w:id="3843" w:author="Richard Bradbury (2022-05-04) Provisioning merger" w:date="2022-05-04T20:32:00Z">
                <w:r w:rsidDel="002A7F20">
                  <w:delText>Description</w:delText>
                </w:r>
              </w:del>
            </w:ins>
          </w:p>
        </w:tc>
      </w:tr>
      <w:tr w:rsidR="000E3B26" w:rsidDel="002A7F20" w14:paraId="06011C5D" w14:textId="57C8F14A" w:rsidTr="00427B49">
        <w:trPr>
          <w:jc w:val="center"/>
          <w:ins w:id="3844" w:author="CLo(042722)" w:date="2022-04-27T19:03:00Z"/>
          <w:del w:id="3845"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393F22F" w14:textId="29B21392" w:rsidR="000E3B26" w:rsidRPr="008B760F" w:rsidDel="002A7F20" w:rsidRDefault="000E3B26" w:rsidP="00427B49">
            <w:pPr>
              <w:pStyle w:val="TAL"/>
              <w:rPr>
                <w:ins w:id="3846" w:author="CLo(042722)" w:date="2022-04-27T19:03:00Z"/>
                <w:del w:id="3847" w:author="Richard Bradbury (2022-05-04) Provisioning merger" w:date="2022-05-04T20:32:00Z"/>
                <w:rStyle w:val="HTTPHeader"/>
              </w:rPr>
            </w:pPr>
            <w:ins w:id="3848" w:author="CLo(042722)" w:date="2022-04-27T19:03:00Z">
              <w:del w:id="3849"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0DBEE386" w14:textId="7B2FA0BC" w:rsidR="000E3B26" w:rsidRPr="008B760F" w:rsidDel="002A7F20" w:rsidRDefault="000E3B26" w:rsidP="00427B49">
            <w:pPr>
              <w:pStyle w:val="TAL"/>
              <w:rPr>
                <w:ins w:id="3850" w:author="CLo(042722)" w:date="2022-04-27T19:03:00Z"/>
                <w:del w:id="3851" w:author="Richard Bradbury (2022-05-04) Provisioning merger" w:date="2022-05-04T20:32:00Z"/>
                <w:rStyle w:val="Code"/>
              </w:rPr>
            </w:pPr>
            <w:ins w:id="3852" w:author="CLo(042722)" w:date="2022-04-27T19:03:00Z">
              <w:del w:id="385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6F2B3543" w14:textId="53E2E1B2" w:rsidR="000E3B26" w:rsidDel="002A7F20" w:rsidRDefault="000E3B26" w:rsidP="00427B49">
            <w:pPr>
              <w:pStyle w:val="TAC"/>
              <w:rPr>
                <w:ins w:id="3854" w:author="CLo(042722)" w:date="2022-04-27T19:03:00Z"/>
                <w:del w:id="3855" w:author="Richard Bradbury (2022-05-04) Provisioning merger" w:date="2022-05-04T20:32:00Z"/>
              </w:rPr>
            </w:pPr>
            <w:ins w:id="3856" w:author="CLo(042722)" w:date="2022-04-27T19:03:00Z">
              <w:del w:id="3857" w:author="Richard Bradbury (2022-05-04) Provisioning merger" w:date="2022-05-04T20:32:00Z">
                <w:r w:rsidDel="002A7F20">
                  <w:delText>M</w:delText>
                </w:r>
              </w:del>
            </w:ins>
          </w:p>
        </w:tc>
        <w:tc>
          <w:tcPr>
            <w:tcW w:w="1276" w:type="dxa"/>
            <w:tcBorders>
              <w:top w:val="single" w:sz="4" w:space="0" w:color="auto"/>
              <w:left w:val="single" w:sz="6" w:space="0" w:color="000000"/>
              <w:bottom w:val="single" w:sz="6" w:space="0" w:color="000000"/>
              <w:right w:val="single" w:sz="6" w:space="0" w:color="000000"/>
            </w:tcBorders>
          </w:tcPr>
          <w:p w14:paraId="67A74446" w14:textId="14E9E328" w:rsidR="000E3B26" w:rsidDel="002A7F20" w:rsidRDefault="000E3B26" w:rsidP="00427B49">
            <w:pPr>
              <w:pStyle w:val="TAC"/>
              <w:rPr>
                <w:ins w:id="3858" w:author="CLo(042722)" w:date="2022-04-27T19:03:00Z"/>
                <w:del w:id="3859" w:author="Richard Bradbury (2022-05-04) Provisioning merger" w:date="2022-05-04T20:32:00Z"/>
              </w:rPr>
            </w:pPr>
            <w:ins w:id="3860" w:author="CLo(042722)" w:date="2022-04-27T19:03:00Z">
              <w:del w:id="3861" w:author="Richard Bradbury (2022-05-04) Provisioning merger" w:date="2022-05-04T20:32:00Z">
                <w:r w:rsidDel="002A7F20">
                  <w:delText>1</w:delText>
                </w:r>
              </w:del>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F311DD" w14:textId="2CEB3E7C" w:rsidR="000E3B26" w:rsidDel="002A7F20" w:rsidRDefault="000E3B26" w:rsidP="00427B49">
            <w:pPr>
              <w:pStyle w:val="TAL"/>
              <w:rPr>
                <w:ins w:id="3862" w:author="CLo(042722)" w:date="2022-04-27T19:03:00Z"/>
                <w:del w:id="3863" w:author="Richard Bradbury (2022-05-04) Provisioning merger" w:date="2022-05-04T20:32:00Z"/>
              </w:rPr>
            </w:pPr>
            <w:ins w:id="3864" w:author="CLo(042722)" w:date="2022-04-27T19:03:00Z">
              <w:del w:id="3865" w:author="Richard Bradbury (2022-05-04) Provisioning merger" w:date="2022-05-04T20:32:00Z">
                <w:r w:rsidDel="002A7F20">
                  <w:delText>For authentication of the Provisioning AF (see NOTE).</w:delText>
                </w:r>
              </w:del>
            </w:ins>
          </w:p>
        </w:tc>
      </w:tr>
      <w:tr w:rsidR="000E3B26" w:rsidDel="002A7F20" w14:paraId="3943960B" w14:textId="64E40831" w:rsidTr="00427B49">
        <w:trPr>
          <w:jc w:val="center"/>
          <w:ins w:id="3866" w:author="CLo(042722)" w:date="2022-04-27T19:03:00Z"/>
          <w:del w:id="3867"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3A9BD6D" w14:textId="16918F5B" w:rsidR="000E3B26" w:rsidRPr="008B760F" w:rsidDel="002A7F20" w:rsidRDefault="000E3B26" w:rsidP="00427B49">
            <w:pPr>
              <w:pStyle w:val="TAL"/>
              <w:rPr>
                <w:ins w:id="3868" w:author="CLo(042722)" w:date="2022-04-27T19:03:00Z"/>
                <w:del w:id="3869" w:author="Richard Bradbury (2022-05-04) Provisioning merger" w:date="2022-05-04T20:32:00Z"/>
                <w:rStyle w:val="HTTPHeader"/>
              </w:rPr>
            </w:pPr>
            <w:ins w:id="3870" w:author="CLo(042722)" w:date="2022-04-27T19:03:00Z">
              <w:del w:id="3871"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51D4EDCA" w14:textId="3DA32F50" w:rsidR="000E3B26" w:rsidRPr="008B760F" w:rsidDel="002A7F20" w:rsidRDefault="000E3B26" w:rsidP="00427B49">
            <w:pPr>
              <w:pStyle w:val="TAL"/>
              <w:rPr>
                <w:ins w:id="3872" w:author="CLo(042722)" w:date="2022-04-27T19:03:00Z"/>
                <w:del w:id="3873" w:author="Richard Bradbury (2022-05-04) Provisioning merger" w:date="2022-05-04T20:32:00Z"/>
                <w:rStyle w:val="Code"/>
              </w:rPr>
            </w:pPr>
            <w:ins w:id="3874" w:author="CLo(042722)" w:date="2022-04-27T19:03:00Z">
              <w:del w:id="3875"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70B34D80" w14:textId="0F765B01" w:rsidR="000E3B26" w:rsidDel="002A7F20" w:rsidRDefault="000E3B26" w:rsidP="00427B49">
            <w:pPr>
              <w:pStyle w:val="TAC"/>
              <w:rPr>
                <w:ins w:id="3876" w:author="CLo(042722)" w:date="2022-04-27T19:03:00Z"/>
                <w:del w:id="3877" w:author="Richard Bradbury (2022-05-04) Provisioning merger" w:date="2022-05-04T20:32:00Z"/>
              </w:rPr>
            </w:pPr>
            <w:ins w:id="3878" w:author="CLo(042722)" w:date="2022-04-27T19:03:00Z">
              <w:del w:id="3879" w:author="Richard Bradbury (2022-05-04) Provisioning merger" w:date="2022-05-04T20:32:00Z">
                <w:r w:rsidDel="002A7F20">
                  <w:delText>O</w:delText>
                </w:r>
              </w:del>
            </w:ins>
          </w:p>
        </w:tc>
        <w:tc>
          <w:tcPr>
            <w:tcW w:w="1276" w:type="dxa"/>
            <w:tcBorders>
              <w:top w:val="single" w:sz="4" w:space="0" w:color="auto"/>
              <w:left w:val="single" w:sz="6" w:space="0" w:color="000000"/>
              <w:bottom w:val="single" w:sz="4" w:space="0" w:color="auto"/>
              <w:right w:val="single" w:sz="6" w:space="0" w:color="000000"/>
            </w:tcBorders>
          </w:tcPr>
          <w:p w14:paraId="29B10FA7" w14:textId="408C38E4" w:rsidR="000E3B26" w:rsidDel="002A7F20" w:rsidRDefault="000E3B26" w:rsidP="00427B49">
            <w:pPr>
              <w:pStyle w:val="TAC"/>
              <w:rPr>
                <w:ins w:id="3880" w:author="CLo(042722)" w:date="2022-04-27T19:03:00Z"/>
                <w:del w:id="3881" w:author="Richard Bradbury (2022-05-04) Provisioning merger" w:date="2022-05-04T20:32:00Z"/>
              </w:rPr>
            </w:pPr>
            <w:ins w:id="3882" w:author="CLo(042722)" w:date="2022-04-27T19:03:00Z">
              <w:del w:id="3883" w:author="Richard Bradbury (2022-05-04) Provisioning merger" w:date="2022-05-04T20:32:00Z">
                <w:r w:rsidDel="002A7F20">
                  <w:delText>0..1</w:delText>
                </w:r>
              </w:del>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B23FBB" w14:textId="58AFA1EE" w:rsidR="000E3B26" w:rsidDel="002A7F20" w:rsidRDefault="000E3B26" w:rsidP="00427B49">
            <w:pPr>
              <w:pStyle w:val="TAL"/>
              <w:rPr>
                <w:ins w:id="3884" w:author="CLo(042722)" w:date="2022-04-27T19:03:00Z"/>
                <w:del w:id="3885" w:author="Richard Bradbury (2022-05-04) Provisioning merger" w:date="2022-05-04T20:32:00Z"/>
              </w:rPr>
            </w:pPr>
            <w:ins w:id="3886" w:author="CLo(042722)" w:date="2022-04-27T19:03:00Z">
              <w:del w:id="3887" w:author="Richard Bradbury (2022-05-04) Provisioning merger" w:date="2022-05-04T20:32:00Z">
                <w:r w:rsidDel="002A7F20">
                  <w:delText>Indicates the origin of the requester.</w:delText>
                </w:r>
              </w:del>
            </w:ins>
          </w:p>
        </w:tc>
      </w:tr>
      <w:tr w:rsidR="000E3B26" w:rsidDel="002A7F20" w14:paraId="5859B79C" w14:textId="297BC0AF" w:rsidTr="00427B49">
        <w:trPr>
          <w:jc w:val="center"/>
          <w:ins w:id="3888" w:author="CLo(042722)" w:date="2022-04-27T19:03:00Z"/>
          <w:del w:id="388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70DFE4CE" w14:textId="24ECBF83" w:rsidR="000E3B26" w:rsidDel="002A7F20" w:rsidRDefault="000E3B26" w:rsidP="00427B49">
            <w:pPr>
              <w:pStyle w:val="TAN"/>
              <w:rPr>
                <w:ins w:id="3890" w:author="CLo(042722)" w:date="2022-04-27T19:03:00Z"/>
                <w:del w:id="3891" w:author="Richard Bradbury (2022-05-04) Provisioning merger" w:date="2022-05-04T20:32:00Z"/>
              </w:rPr>
            </w:pPr>
            <w:ins w:id="3892" w:author="CLo(042722)" w:date="2022-04-27T19:03:00Z">
              <w:del w:id="3893" w:author="Richard Bradbury (2022-05-04) Provisioning merger" w:date="2022-05-04T20:32:00Z">
                <w:r w:rsidDel="002A7F20">
                  <w:delText>NOTE:</w:delText>
                </w:r>
                <w:r w:rsidDel="002A7F20">
                  <w:tab/>
                  <w:delText xml:space="preserve">If OAuth 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ins>
          </w:p>
        </w:tc>
      </w:tr>
    </w:tbl>
    <w:p w14:paraId="04E5B06B" w14:textId="0B9BC6FB" w:rsidR="000E3B26" w:rsidRPr="00CF6195" w:rsidDel="002A7F20" w:rsidRDefault="000E3B26" w:rsidP="000E3B26">
      <w:pPr>
        <w:pStyle w:val="TAN"/>
        <w:keepNext w:val="0"/>
        <w:rPr>
          <w:ins w:id="3894" w:author="CLo(042722)" w:date="2022-04-27T19:03:00Z"/>
          <w:del w:id="3895" w:author="Richard Bradbury (2022-05-04) Provisioning merger" w:date="2022-05-04T20:32:00Z"/>
          <w:lang w:val="es-ES"/>
        </w:rPr>
      </w:pPr>
    </w:p>
    <w:p w14:paraId="7AADBD0D" w14:textId="23E38D90" w:rsidR="000E3B26" w:rsidDel="002A7F20" w:rsidRDefault="000E3B26" w:rsidP="000E3B26">
      <w:pPr>
        <w:pStyle w:val="TH"/>
        <w:overflowPunct w:val="0"/>
        <w:autoSpaceDE w:val="0"/>
        <w:autoSpaceDN w:val="0"/>
        <w:adjustRightInd w:val="0"/>
        <w:textAlignment w:val="baseline"/>
        <w:rPr>
          <w:ins w:id="3896" w:author="CLo(042722)" w:date="2022-04-27T19:03:00Z"/>
          <w:del w:id="3897" w:author="Richard Bradbury (2022-05-04) Provisioning merger" w:date="2022-05-04T20:32:00Z"/>
          <w:rFonts w:eastAsia="MS Mincho"/>
        </w:rPr>
      </w:pPr>
      <w:ins w:id="3898" w:author="CLo(042722)" w:date="2022-04-27T19:03:00Z">
        <w:del w:id="3899" w:author="Richard Bradbury (2022-05-04) Provisioning merger" w:date="2022-05-04T20:32:00Z">
          <w:r w:rsidDel="002A7F20">
            <w:rPr>
              <w:rFonts w:eastAsia="MS Mincho"/>
            </w:rPr>
            <w:lastRenderedPageBreak/>
            <w:delText>Table 6.</w:delText>
          </w:r>
        </w:del>
      </w:ins>
      <w:ins w:id="3900" w:author="CLo(042722)" w:date="2022-04-27T19:14:00Z">
        <w:del w:id="3901" w:author="Richard Bradbury (2022-05-04) Provisioning merger" w:date="2022-05-04T20:32:00Z">
          <w:r w:rsidDel="002A7F20">
            <w:rPr>
              <w:rFonts w:eastAsia="MS Mincho"/>
            </w:rPr>
            <w:delText>3</w:delText>
          </w:r>
        </w:del>
      </w:ins>
      <w:ins w:id="3902" w:author="CLo(042722)" w:date="2022-04-27T19:03:00Z">
        <w:del w:id="3903" w:author="Richard Bradbury (2022-05-04) Provisioning merger" w:date="2022-05-04T20:32:00Z">
          <w:r w:rsidDel="002A7F20">
            <w:rPr>
              <w:rFonts w:eastAsia="MS Mincho"/>
            </w:rPr>
            <w:delText>.2.2.3.1-4: Data structures supported by the POST response body on this resource</w:delText>
          </w:r>
        </w:del>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2B75B7" w:rsidDel="002A7F20" w14:paraId="663859BE" w14:textId="56228810" w:rsidTr="00427B49">
        <w:trPr>
          <w:jc w:val="center"/>
          <w:ins w:id="3904" w:author="CLo(042722)" w:date="2022-04-27T19:03:00Z"/>
          <w:del w:id="3905"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63AA729" w14:textId="6D6CF13C" w:rsidR="000E3B26" w:rsidDel="002A7F20" w:rsidRDefault="000E3B26" w:rsidP="00427B49">
            <w:pPr>
              <w:pStyle w:val="TAH"/>
              <w:rPr>
                <w:ins w:id="3906" w:author="CLo(042722)" w:date="2022-04-27T19:03:00Z"/>
                <w:del w:id="3907" w:author="Richard Bradbury (2022-05-04) Provisioning merger" w:date="2022-05-04T20:32:00Z"/>
              </w:rPr>
            </w:pPr>
            <w:ins w:id="3908" w:author="CLo(042722)" w:date="2022-04-27T19:03:00Z">
              <w:del w:id="3909" w:author="Richard Bradbury (2022-05-04) Provisioning merger" w:date="2022-05-04T20:32:00Z">
                <w:r w:rsidDel="002A7F20">
                  <w:delText>Data type</w:delText>
                </w:r>
              </w:del>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32BD172" w14:textId="585A889D" w:rsidR="000E3B26" w:rsidDel="002A7F20" w:rsidRDefault="000E3B26" w:rsidP="00427B49">
            <w:pPr>
              <w:pStyle w:val="TAH"/>
              <w:rPr>
                <w:ins w:id="3910" w:author="CLo(042722)" w:date="2022-04-27T19:03:00Z"/>
                <w:del w:id="3911" w:author="Richard Bradbury (2022-05-04) Provisioning merger" w:date="2022-05-04T20:32:00Z"/>
              </w:rPr>
            </w:pPr>
            <w:ins w:id="3912" w:author="CLo(042722)" w:date="2022-04-27T19:03:00Z">
              <w:del w:id="3913" w:author="Richard Bradbury (2022-05-04) Provisioning merger" w:date="2022-05-04T20:32:00Z">
                <w:r w:rsidDel="002A7F20">
                  <w:delText>P</w:delText>
                </w:r>
              </w:del>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30EDE81" w14:textId="0E7204E6" w:rsidR="000E3B26" w:rsidDel="002A7F20" w:rsidRDefault="000E3B26" w:rsidP="00427B49">
            <w:pPr>
              <w:pStyle w:val="TAH"/>
              <w:rPr>
                <w:ins w:id="3914" w:author="CLo(042722)" w:date="2022-04-27T19:03:00Z"/>
                <w:del w:id="3915" w:author="Richard Bradbury (2022-05-04) Provisioning merger" w:date="2022-05-04T20:32:00Z"/>
              </w:rPr>
            </w:pPr>
            <w:ins w:id="3916" w:author="CLo(042722)" w:date="2022-04-27T19:03:00Z">
              <w:del w:id="3917" w:author="Richard Bradbury (2022-05-04) Provisioning merger" w:date="2022-05-04T20:32:00Z">
                <w:r w:rsidDel="002A7F20">
                  <w:delText>Cardinality</w:delText>
                </w:r>
              </w:del>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C7AB767" w14:textId="7DC393CA" w:rsidR="000E3B26" w:rsidDel="002A7F20" w:rsidRDefault="000E3B26" w:rsidP="00427B49">
            <w:pPr>
              <w:pStyle w:val="TAH"/>
              <w:rPr>
                <w:ins w:id="3918" w:author="CLo(042722)" w:date="2022-04-27T19:03:00Z"/>
                <w:del w:id="3919" w:author="Richard Bradbury (2022-05-04) Provisioning merger" w:date="2022-05-04T20:32:00Z"/>
              </w:rPr>
            </w:pPr>
            <w:ins w:id="3920" w:author="CLo(042722)" w:date="2022-04-27T19:03:00Z">
              <w:del w:id="3921" w:author="Richard Bradbury (2022-05-04) Provisioning merger" w:date="2022-05-04T20:32:00Z">
                <w:r w:rsidDel="002A7F20">
                  <w:delText>Response</w:delText>
                </w:r>
              </w:del>
            </w:ins>
          </w:p>
          <w:p w14:paraId="3ADAE1A2" w14:textId="329C85EE" w:rsidR="000E3B26" w:rsidDel="002A7F20" w:rsidRDefault="000E3B26" w:rsidP="00427B49">
            <w:pPr>
              <w:pStyle w:val="TAH"/>
              <w:rPr>
                <w:ins w:id="3922" w:author="CLo(042722)" w:date="2022-04-27T19:03:00Z"/>
                <w:del w:id="3923" w:author="Richard Bradbury (2022-05-04) Provisioning merger" w:date="2022-05-04T20:32:00Z"/>
              </w:rPr>
            </w:pPr>
            <w:ins w:id="3924" w:author="CLo(042722)" w:date="2022-04-27T19:03:00Z">
              <w:del w:id="3925" w:author="Richard Bradbury (2022-05-04) Provisioning merger" w:date="2022-05-04T20:32:00Z">
                <w:r w:rsidDel="002A7F20">
                  <w:delText>codes</w:delText>
                </w:r>
              </w:del>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0ECDF4" w14:textId="351DDFE1" w:rsidR="000E3B26" w:rsidDel="002A7F20" w:rsidRDefault="000E3B26" w:rsidP="00427B49">
            <w:pPr>
              <w:pStyle w:val="TAH"/>
              <w:rPr>
                <w:ins w:id="3926" w:author="CLo(042722)" w:date="2022-04-27T19:03:00Z"/>
                <w:del w:id="3927" w:author="Richard Bradbury (2022-05-04) Provisioning merger" w:date="2022-05-04T20:32:00Z"/>
              </w:rPr>
            </w:pPr>
            <w:ins w:id="3928" w:author="CLo(042722)" w:date="2022-04-27T19:03:00Z">
              <w:del w:id="3929" w:author="Richard Bradbury (2022-05-04) Provisioning merger" w:date="2022-05-04T20:32:00Z">
                <w:r w:rsidDel="002A7F20">
                  <w:delText>Description</w:delText>
                </w:r>
              </w:del>
            </w:ins>
          </w:p>
        </w:tc>
      </w:tr>
      <w:tr w:rsidR="002B75B7" w:rsidDel="002A7F20" w14:paraId="05044B22" w14:textId="2B5987C7" w:rsidTr="00427B49">
        <w:trPr>
          <w:jc w:val="center"/>
          <w:ins w:id="3930" w:author="CLo(042722)" w:date="2022-04-27T19:03:00Z"/>
          <w:del w:id="3931"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0B786CD0" w14:textId="45EAA8E7" w:rsidR="000E3B26" w:rsidRPr="008B760F" w:rsidDel="002A7F20" w:rsidRDefault="000E3B26" w:rsidP="00427B49">
            <w:pPr>
              <w:pStyle w:val="TAL"/>
              <w:rPr>
                <w:ins w:id="3932" w:author="CLo(042722)" w:date="2022-04-27T19:03:00Z"/>
                <w:del w:id="3933" w:author="Richard Bradbury (2022-05-04) Provisioning merger" w:date="2022-05-04T20:32:00Z"/>
                <w:rStyle w:val="Code"/>
              </w:rPr>
            </w:pPr>
            <w:ins w:id="3934" w:author="CLo(042722)" w:date="2022-04-27T19:03:00Z">
              <w:del w:id="3935" w:author="Richard Bradbury (2022-05-04) Provisioning merger" w:date="2022-05-04T20:32:00Z">
                <w:r w:rsidRPr="008B760F" w:rsidDel="002A7F20">
                  <w:rPr>
                    <w:rStyle w:val="Code"/>
                  </w:rPr>
                  <w:delText>Data</w:delText>
                </w:r>
                <w:r w:rsidDel="002A7F20">
                  <w:rPr>
                    <w:rStyle w:val="Code"/>
                  </w:rPr>
                  <w:delText>Reporting</w:delText>
                </w:r>
              </w:del>
            </w:ins>
            <w:ins w:id="3936" w:author="CLo(042722)" w:date="2022-04-27T19:13:00Z">
              <w:del w:id="3937" w:author="Richard Bradbury (2022-05-04) Provisioning merger" w:date="2022-05-04T20:32:00Z">
                <w:r w:rsidDel="002A7F20">
                  <w:rPr>
                    <w:rStyle w:val="Code"/>
                  </w:rPr>
                  <w:delText>Configuration</w:delText>
                </w:r>
              </w:del>
            </w:ins>
          </w:p>
        </w:tc>
        <w:tc>
          <w:tcPr>
            <w:tcW w:w="150" w:type="pct"/>
            <w:tcBorders>
              <w:top w:val="single" w:sz="4" w:space="0" w:color="auto"/>
              <w:left w:val="single" w:sz="6" w:space="0" w:color="000000"/>
              <w:bottom w:val="single" w:sz="6" w:space="0" w:color="000000"/>
              <w:right w:val="single" w:sz="6" w:space="0" w:color="000000"/>
            </w:tcBorders>
            <w:hideMark/>
          </w:tcPr>
          <w:p w14:paraId="25F30D7A" w14:textId="044670E9" w:rsidR="000E3B26" w:rsidDel="002A7F20" w:rsidRDefault="000E3B26" w:rsidP="00427B49">
            <w:pPr>
              <w:pStyle w:val="TAC"/>
              <w:rPr>
                <w:ins w:id="3938" w:author="CLo(042722)" w:date="2022-04-27T19:03:00Z"/>
                <w:del w:id="3939" w:author="Richard Bradbury (2022-05-04) Provisioning merger" w:date="2022-05-04T20:32:00Z"/>
              </w:rPr>
            </w:pPr>
            <w:ins w:id="3940" w:author="CLo(042722)" w:date="2022-04-27T19:03:00Z">
              <w:del w:id="3941" w:author="Richard Bradbury (2022-05-04) Provisioning merger" w:date="2022-05-04T20:32:00Z">
                <w:r w:rsidDel="002A7F20">
                  <w:delText>M</w:delText>
                </w:r>
              </w:del>
            </w:ins>
          </w:p>
        </w:tc>
        <w:tc>
          <w:tcPr>
            <w:tcW w:w="559" w:type="pct"/>
            <w:tcBorders>
              <w:top w:val="single" w:sz="4" w:space="0" w:color="auto"/>
              <w:left w:val="single" w:sz="6" w:space="0" w:color="000000"/>
              <w:bottom w:val="single" w:sz="6" w:space="0" w:color="000000"/>
              <w:right w:val="single" w:sz="6" w:space="0" w:color="000000"/>
            </w:tcBorders>
            <w:hideMark/>
          </w:tcPr>
          <w:p w14:paraId="7858D7B6" w14:textId="76012D43" w:rsidR="000E3B26" w:rsidDel="002A7F20" w:rsidRDefault="000E3B26" w:rsidP="00427B49">
            <w:pPr>
              <w:pStyle w:val="TAC"/>
              <w:rPr>
                <w:ins w:id="3942" w:author="CLo(042722)" w:date="2022-04-27T19:03:00Z"/>
                <w:del w:id="3943" w:author="Richard Bradbury (2022-05-04) Provisioning merger" w:date="2022-05-04T20:32:00Z"/>
              </w:rPr>
            </w:pPr>
            <w:ins w:id="3944" w:author="CLo(042722)" w:date="2022-04-27T19:03:00Z">
              <w:del w:id="3945" w:author="Richard Bradbury (2022-05-04) Provisioning merger" w:date="2022-05-04T20:32:00Z">
                <w:r w:rsidDel="002A7F20">
                  <w:delText>1</w:delText>
                </w:r>
              </w:del>
            </w:ins>
          </w:p>
        </w:tc>
        <w:tc>
          <w:tcPr>
            <w:tcW w:w="604" w:type="pct"/>
            <w:tcBorders>
              <w:top w:val="single" w:sz="4" w:space="0" w:color="auto"/>
              <w:left w:val="single" w:sz="6" w:space="0" w:color="000000"/>
              <w:bottom w:val="single" w:sz="6" w:space="0" w:color="000000"/>
              <w:right w:val="single" w:sz="6" w:space="0" w:color="000000"/>
            </w:tcBorders>
            <w:hideMark/>
          </w:tcPr>
          <w:p w14:paraId="03584B85" w14:textId="753BA796" w:rsidR="000E3B26" w:rsidDel="002A7F20" w:rsidRDefault="000E3B26" w:rsidP="00427B49">
            <w:pPr>
              <w:pStyle w:val="TAL"/>
              <w:rPr>
                <w:ins w:id="3946" w:author="CLo(042722)" w:date="2022-04-27T19:03:00Z"/>
                <w:del w:id="3947" w:author="Richard Bradbury (2022-05-04) Provisioning merger" w:date="2022-05-04T20:32:00Z"/>
              </w:rPr>
            </w:pPr>
            <w:ins w:id="3948" w:author="CLo(042722)" w:date="2022-04-27T19:03:00Z">
              <w:del w:id="3949" w:author="Richard Bradbury (2022-05-04) Provisioning merger" w:date="2022-05-04T20:32:00Z">
                <w:r w:rsidDel="002A7F20">
                  <w:delText>201 Created</w:delText>
                </w:r>
              </w:del>
            </w:ins>
          </w:p>
        </w:tc>
        <w:tc>
          <w:tcPr>
            <w:tcW w:w="2106" w:type="pct"/>
            <w:tcBorders>
              <w:top w:val="single" w:sz="4" w:space="0" w:color="auto"/>
              <w:left w:val="single" w:sz="6" w:space="0" w:color="000000"/>
              <w:bottom w:val="single" w:sz="6" w:space="0" w:color="000000"/>
              <w:right w:val="single" w:sz="6" w:space="0" w:color="000000"/>
            </w:tcBorders>
            <w:hideMark/>
          </w:tcPr>
          <w:p w14:paraId="6D55DE18" w14:textId="71CEF352" w:rsidR="000E3B26" w:rsidDel="002A7F20" w:rsidRDefault="000E3B26" w:rsidP="00427B49">
            <w:pPr>
              <w:pStyle w:val="TAL"/>
              <w:rPr>
                <w:ins w:id="3950" w:author="CLo(042722)" w:date="2022-04-27T19:03:00Z"/>
                <w:del w:id="3951" w:author="Richard Bradbury (2022-05-04) Provisioning merger" w:date="2022-05-04T20:32:00Z"/>
              </w:rPr>
            </w:pPr>
            <w:ins w:id="3952" w:author="CLo(042722)" w:date="2022-04-27T19:03:00Z">
              <w:del w:id="3953" w:author="Richard Bradbury (2022-05-04) Provisioning merger" w:date="2022-05-04T20:32:00Z">
                <w:r w:rsidDel="002A7F20">
                  <w:delText xml:space="preserve">The creation of a Data Reporting </w:delText>
                </w:r>
              </w:del>
            </w:ins>
            <w:ins w:id="3954" w:author="CLo(042722)" w:date="2022-04-27T21:36:00Z">
              <w:del w:id="3955" w:author="Richard Bradbury (2022-05-04) Provisioning merger" w:date="2022-05-04T20:32:00Z">
                <w:r w:rsidR="00A27226" w:rsidDel="002A7F20">
                  <w:delText>Configuration</w:delText>
                </w:r>
              </w:del>
            </w:ins>
            <w:ins w:id="3956" w:author="CLo(042722)" w:date="2022-04-27T19:03:00Z">
              <w:del w:id="3957" w:author="Richard Bradbury (2022-05-04) Provisioning merger" w:date="2022-05-04T20:32:00Z">
                <w:r w:rsidDel="002A7F20">
                  <w:delText xml:space="preserve"> resource is confirmed by the Data Collection AF.</w:delText>
                </w:r>
              </w:del>
            </w:ins>
          </w:p>
        </w:tc>
      </w:tr>
      <w:tr w:rsidR="002B75B7" w:rsidDel="002A7F20" w14:paraId="30712195" w14:textId="287F5EB4" w:rsidTr="00427B49">
        <w:tblPrEx>
          <w:tblCellMar>
            <w:right w:w="115" w:type="dxa"/>
          </w:tblCellMar>
        </w:tblPrEx>
        <w:trPr>
          <w:jc w:val="center"/>
          <w:ins w:id="3958" w:author="CLo(042722)" w:date="2022-04-27T19:03:00Z"/>
          <w:del w:id="395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1C60759" w14:textId="465E3E0D" w:rsidR="000E3B26" w:rsidDel="002A7F20" w:rsidRDefault="000E3B26" w:rsidP="00427B49">
            <w:pPr>
              <w:pStyle w:val="TAN"/>
              <w:rPr>
                <w:ins w:id="3960" w:author="CLo(042722)" w:date="2022-04-27T19:03:00Z"/>
                <w:del w:id="3961" w:author="Richard Bradbury (2022-05-04) Provisioning merger" w:date="2022-05-04T20:32:00Z"/>
                <w:noProof/>
              </w:rPr>
            </w:pPr>
            <w:ins w:id="3962" w:author="CLo(042722)" w:date="2022-04-27T19:03:00Z">
              <w:del w:id="3963"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ins>
          </w:p>
        </w:tc>
      </w:tr>
    </w:tbl>
    <w:p w14:paraId="341C1074" w14:textId="3960DB09" w:rsidR="007F2C61" w:rsidDel="002A7F20" w:rsidRDefault="007F2C61" w:rsidP="00EA2C43">
      <w:pPr>
        <w:rPr>
          <w:ins w:id="3964" w:author="CLo(042722)" w:date="2022-04-27T20:56:00Z"/>
          <w:del w:id="3965" w:author="Richard Bradbury (2022-05-04) Provisioning merger" w:date="2022-05-04T20:32:00Z"/>
        </w:rPr>
      </w:pPr>
    </w:p>
    <w:p w14:paraId="4C55F46A" w14:textId="1B58A3EC" w:rsidR="00A27226" w:rsidDel="002A7F20" w:rsidRDefault="00A27226" w:rsidP="00A27226">
      <w:pPr>
        <w:pStyle w:val="Heading6"/>
        <w:rPr>
          <w:ins w:id="3966" w:author="CLo(042722)" w:date="2022-04-27T20:56:00Z"/>
          <w:del w:id="3967" w:author="Richard Bradbury (2022-05-04) Provisioning merger" w:date="2022-05-04T20:32:00Z"/>
        </w:rPr>
      </w:pPr>
      <w:ins w:id="3968" w:author="CLo(042722)" w:date="2022-04-27T20:56:00Z">
        <w:del w:id="3969" w:author="Richard Bradbury (2022-05-04) Provisioning merger" w:date="2022-05-04T20:32:00Z">
          <w:r w:rsidDel="002A7F20">
            <w:delText>6.3.2.</w:delText>
          </w:r>
        </w:del>
      </w:ins>
      <w:ins w:id="3970" w:author="CLo(042722)" w:date="2022-04-27T20:57:00Z">
        <w:del w:id="3971" w:author="Richard Bradbury (2022-05-04) Provisioning merger" w:date="2022-05-04T20:32:00Z">
          <w:r w:rsidDel="002A7F20">
            <w:delText>2</w:delText>
          </w:r>
        </w:del>
      </w:ins>
      <w:ins w:id="3972" w:author="CLo(042722)" w:date="2022-04-27T20:56:00Z">
        <w:del w:id="3973" w:author="Richard Bradbury (2022-05-04) Provisioning merger" w:date="2022-05-04T20:32:00Z">
          <w:r w:rsidDel="002A7F20">
            <w:delText>.3.</w:delText>
          </w:r>
        </w:del>
      </w:ins>
      <w:ins w:id="3974" w:author="CLo(042722)" w:date="2022-04-27T20:57:00Z">
        <w:del w:id="3975" w:author="Richard Bradbury (2022-05-04) Provisioning merger" w:date="2022-05-04T20:32:00Z">
          <w:r w:rsidDel="002A7F20">
            <w:delText>2</w:delText>
          </w:r>
        </w:del>
      </w:ins>
      <w:ins w:id="3976" w:author="CLo(042722)" w:date="2022-04-27T20:56:00Z">
        <w:del w:id="3977" w:author="Richard Bradbury (2022-05-04) Provisioning merger" w:date="2022-05-04T20:32:00Z">
          <w:r w:rsidDel="002A7F20">
            <w:tab/>
          </w:r>
          <w:r w:rsidRPr="00353C6B" w:rsidDel="002A7F20">
            <w:delText>Ndcaf_DataReporting</w:delText>
          </w:r>
          <w:r w:rsidDel="002A7F20">
            <w:delText>Provisioning</w:delText>
          </w:r>
        </w:del>
      </w:ins>
      <w:ins w:id="3978" w:author="CLo(042722)" w:date="2022-04-27T20:58:00Z">
        <w:del w:id="3979" w:author="Richard Bradbury (2022-05-04) Provisioning merger" w:date="2022-05-04T20:32:00Z">
          <w:r w:rsidDel="002A7F20">
            <w:delText>_</w:delText>
          </w:r>
        </w:del>
      </w:ins>
      <w:ins w:id="3980" w:author="CLo(042722)" w:date="2022-04-27T21:06:00Z">
        <w:del w:id="3981" w:author="Richard Bradbury (2022-05-04) Provisioning merger" w:date="2022-05-04T20:32:00Z">
          <w:r w:rsidDel="002A7F20">
            <w:delText>Retrieve</w:delText>
          </w:r>
        </w:del>
      </w:ins>
      <w:ins w:id="3982" w:author="CLo(042722)" w:date="2022-04-27T20:58:00Z">
        <w:del w:id="3983" w:author="Richard Bradbury (2022-05-04) Provisioning merger" w:date="2022-05-04T20:32:00Z">
          <w:r w:rsidDel="002A7F20">
            <w:delText>Configuration</w:delText>
          </w:r>
        </w:del>
      </w:ins>
      <w:ins w:id="3984" w:author="CLo(042722)" w:date="2022-04-27T20:56:00Z">
        <w:del w:id="3985" w:author="Richard Bradbury (2022-05-04) Provisioning merger" w:date="2022-05-04T20:32:00Z">
          <w:r w:rsidDel="002A7F20">
            <w:delText xml:space="preserve"> operation using</w:delText>
          </w:r>
          <w:r w:rsidRPr="00353C6B" w:rsidDel="002A7F20">
            <w:delText xml:space="preserve"> </w:delText>
          </w:r>
          <w:r w:rsidDel="002A7F20">
            <w:delText>GET method</w:delText>
          </w:r>
        </w:del>
      </w:ins>
    </w:p>
    <w:p w14:paraId="188E6A9D" w14:textId="48C89AC2" w:rsidR="00A27226" w:rsidDel="002A7F20" w:rsidRDefault="00A27226" w:rsidP="00A27226">
      <w:pPr>
        <w:keepNext/>
        <w:rPr>
          <w:ins w:id="3986" w:author="CLo(042722)" w:date="2022-04-27T20:56:00Z"/>
          <w:del w:id="3987" w:author="Richard Bradbury (2022-05-04) Provisioning merger" w:date="2022-05-04T20:32:00Z"/>
          <w:rFonts w:eastAsia="DengXian"/>
        </w:rPr>
      </w:pPr>
      <w:ins w:id="3988" w:author="CLo(042722)" w:date="2022-04-27T20:56:00Z">
        <w:del w:id="3989" w:author="Richard Bradbury (2022-05-04) Provisioning merger" w:date="2022-05-04T20:32:00Z">
          <w:r w:rsidDel="002A7F20">
            <w:rPr>
              <w:rFonts w:eastAsia="DengXian"/>
            </w:rPr>
            <w:delText>This method shall support the URL query parameters specified in table 6.</w:delText>
          </w:r>
        </w:del>
      </w:ins>
      <w:ins w:id="3990" w:author="CLo(042722)" w:date="2022-04-27T21:07:00Z">
        <w:del w:id="3991" w:author="Richard Bradbury (2022-05-04) Provisioning merger" w:date="2022-05-04T20:32:00Z">
          <w:r w:rsidDel="002A7F20">
            <w:rPr>
              <w:rFonts w:eastAsia="DengXian"/>
            </w:rPr>
            <w:delText>3</w:delText>
          </w:r>
        </w:del>
      </w:ins>
      <w:ins w:id="3992" w:author="CLo(042722)" w:date="2022-04-27T20:56:00Z">
        <w:del w:id="3993" w:author="Richard Bradbury (2022-05-04) Provisioning merger" w:date="2022-05-04T20:32:00Z">
          <w:r w:rsidDel="002A7F20">
            <w:rPr>
              <w:rFonts w:eastAsia="DengXian"/>
            </w:rPr>
            <w:delText>.2.</w:delText>
          </w:r>
        </w:del>
      </w:ins>
      <w:ins w:id="3994" w:author="CLo(042722)" w:date="2022-04-27T21:08:00Z">
        <w:del w:id="3995" w:author="Richard Bradbury (2022-05-04) Provisioning merger" w:date="2022-05-04T20:32:00Z">
          <w:r w:rsidDel="002A7F20">
            <w:rPr>
              <w:rFonts w:eastAsia="DengXian"/>
            </w:rPr>
            <w:delText>2</w:delText>
          </w:r>
        </w:del>
      </w:ins>
      <w:ins w:id="3996" w:author="CLo(042722)" w:date="2022-04-27T20:56:00Z">
        <w:del w:id="3997" w:author="Richard Bradbury (2022-05-04) Provisioning merger" w:date="2022-05-04T20:32:00Z">
          <w:r w:rsidDel="002A7F20">
            <w:rPr>
              <w:rFonts w:eastAsia="DengXian"/>
            </w:rPr>
            <w:delText>.3.</w:delText>
          </w:r>
        </w:del>
      </w:ins>
      <w:ins w:id="3998" w:author="CLo(042722)" w:date="2022-04-27T21:08:00Z">
        <w:del w:id="3999" w:author="Richard Bradbury (2022-05-04) Provisioning merger" w:date="2022-05-04T20:32:00Z">
          <w:r w:rsidDel="002A7F20">
            <w:rPr>
              <w:rFonts w:eastAsia="DengXian"/>
            </w:rPr>
            <w:delText>2</w:delText>
          </w:r>
        </w:del>
      </w:ins>
      <w:ins w:id="4000" w:author="CLo(042722)" w:date="2022-04-27T20:56:00Z">
        <w:del w:id="4001" w:author="Richard Bradbury (2022-05-04) Provisioning merger" w:date="2022-05-04T20:32:00Z">
          <w:r w:rsidDel="002A7F20">
            <w:rPr>
              <w:rFonts w:eastAsia="DengXian"/>
            </w:rPr>
            <w:delText>-1 and the headers specified in table 6.</w:delText>
          </w:r>
        </w:del>
      </w:ins>
      <w:ins w:id="4002" w:author="CLo(042722)" w:date="2022-04-27T21:12:00Z">
        <w:del w:id="4003" w:author="Richard Bradbury (2022-05-04) Provisioning merger" w:date="2022-05-04T20:32:00Z">
          <w:r w:rsidDel="002A7F20">
            <w:rPr>
              <w:rFonts w:eastAsia="DengXian"/>
            </w:rPr>
            <w:delText>3</w:delText>
          </w:r>
        </w:del>
      </w:ins>
      <w:ins w:id="4004" w:author="CLo(042722)" w:date="2022-04-27T20:56:00Z">
        <w:del w:id="4005" w:author="Richard Bradbury (2022-05-04) Provisioning merger" w:date="2022-05-04T20:32:00Z">
          <w:r w:rsidDel="002A7F20">
            <w:rPr>
              <w:rFonts w:eastAsia="DengXian"/>
            </w:rPr>
            <w:delText>.2.</w:delText>
          </w:r>
        </w:del>
      </w:ins>
      <w:ins w:id="4006" w:author="CLo(042722)" w:date="2022-04-27T21:12:00Z">
        <w:del w:id="4007" w:author="Richard Bradbury (2022-05-04) Provisioning merger" w:date="2022-05-04T20:32:00Z">
          <w:r w:rsidDel="002A7F20">
            <w:rPr>
              <w:rFonts w:eastAsia="DengXian"/>
            </w:rPr>
            <w:delText>2</w:delText>
          </w:r>
        </w:del>
      </w:ins>
      <w:ins w:id="4008" w:author="CLo(042722)" w:date="2022-04-27T20:56:00Z">
        <w:del w:id="4009" w:author="Richard Bradbury (2022-05-04) Provisioning merger" w:date="2022-05-04T20:32:00Z">
          <w:r w:rsidDel="002A7F20">
            <w:rPr>
              <w:rFonts w:eastAsia="DengXian"/>
            </w:rPr>
            <w:delText>.3.</w:delText>
          </w:r>
        </w:del>
      </w:ins>
      <w:ins w:id="4010" w:author="CLo(042722)" w:date="2022-04-27T21:12:00Z">
        <w:del w:id="4011" w:author="Richard Bradbury (2022-05-04) Provisioning merger" w:date="2022-05-04T20:32:00Z">
          <w:r w:rsidDel="002A7F20">
            <w:rPr>
              <w:rFonts w:eastAsia="DengXian"/>
            </w:rPr>
            <w:delText>2</w:delText>
          </w:r>
        </w:del>
      </w:ins>
      <w:ins w:id="4012" w:author="CLo(042722)" w:date="2022-04-27T20:56:00Z">
        <w:del w:id="4013" w:author="Richard Bradbury (2022-05-04) Provisioning merger" w:date="2022-05-04T20:32:00Z">
          <w:r w:rsidDel="002A7F20">
            <w:rPr>
              <w:rFonts w:eastAsia="DengXian"/>
            </w:rPr>
            <w:delText>-2.</w:delText>
          </w:r>
        </w:del>
      </w:ins>
    </w:p>
    <w:p w14:paraId="2A9CD64A" w14:textId="7F1A79C1" w:rsidR="00A27226" w:rsidDel="002A7F20" w:rsidRDefault="00A27226" w:rsidP="00A27226">
      <w:pPr>
        <w:pStyle w:val="TH"/>
        <w:rPr>
          <w:ins w:id="4014" w:author="CLo(042722)" w:date="2022-04-27T20:56:00Z"/>
          <w:del w:id="4015" w:author="Richard Bradbury (2022-05-04) Provisioning merger" w:date="2022-05-04T20:32:00Z"/>
          <w:rFonts w:cs="Arial"/>
        </w:rPr>
      </w:pPr>
      <w:ins w:id="4016" w:author="CLo(042722)" w:date="2022-04-27T20:56:00Z">
        <w:del w:id="4017" w:author="Richard Bradbury (2022-05-04) Provisioning merger" w:date="2022-05-04T20:32:00Z">
          <w:r w:rsidDel="002A7F20">
            <w:delText>Table 6.</w:delText>
          </w:r>
        </w:del>
      </w:ins>
      <w:ins w:id="4018" w:author="CLo(042722)" w:date="2022-04-27T21:08:00Z">
        <w:del w:id="4019" w:author="Richard Bradbury (2022-05-04) Provisioning merger" w:date="2022-05-04T20:32:00Z">
          <w:r w:rsidDel="002A7F20">
            <w:delText>3</w:delText>
          </w:r>
        </w:del>
      </w:ins>
      <w:ins w:id="4020" w:author="CLo(042722)" w:date="2022-04-27T20:56:00Z">
        <w:del w:id="4021" w:author="Richard Bradbury (2022-05-04) Provisioning merger" w:date="2022-05-04T20:32:00Z">
          <w:r w:rsidDel="002A7F20">
            <w:delText>.2.</w:delText>
          </w:r>
        </w:del>
      </w:ins>
      <w:ins w:id="4022" w:author="CLo(042722)" w:date="2022-04-27T21:08:00Z">
        <w:del w:id="4023" w:author="Richard Bradbury (2022-05-04) Provisioning merger" w:date="2022-05-04T20:32:00Z">
          <w:r w:rsidDel="002A7F20">
            <w:delText>2</w:delText>
          </w:r>
        </w:del>
      </w:ins>
      <w:ins w:id="4024" w:author="CLo(042722)" w:date="2022-04-27T20:56:00Z">
        <w:del w:id="4025" w:author="Richard Bradbury (2022-05-04) Provisioning merger" w:date="2022-05-04T20:32:00Z">
          <w:r w:rsidDel="002A7F20">
            <w:delText>.3.</w:delText>
          </w:r>
        </w:del>
      </w:ins>
      <w:ins w:id="4026" w:author="CLo(042722)" w:date="2022-04-27T21:08:00Z">
        <w:del w:id="4027" w:author="Richard Bradbury (2022-05-04) Provisioning merger" w:date="2022-05-04T20:32:00Z">
          <w:r w:rsidDel="002A7F20">
            <w:delText>2</w:delText>
          </w:r>
        </w:del>
      </w:ins>
      <w:ins w:id="4028" w:author="CLo(042722)" w:date="2022-04-27T20:56:00Z">
        <w:del w:id="4029" w:author="Richard Bradbury (2022-05-04) Provisioning merger" w:date="2022-05-04T20:32:00Z">
          <w:r w:rsidDel="002A7F20">
            <w:delText>-1: URL query parameters supported by the GET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B6850E5" w14:textId="57873B52" w:rsidTr="00427B49">
        <w:trPr>
          <w:jc w:val="center"/>
          <w:ins w:id="4030" w:author="CLo(042722)" w:date="2022-04-27T20:56:00Z"/>
          <w:del w:id="403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D592C6" w14:textId="4D0739CD" w:rsidR="00A27226" w:rsidDel="002A7F20" w:rsidRDefault="00A27226" w:rsidP="00427B49">
            <w:pPr>
              <w:pStyle w:val="TAH"/>
              <w:rPr>
                <w:ins w:id="4032" w:author="CLo(042722)" w:date="2022-04-27T20:56:00Z"/>
                <w:del w:id="4033" w:author="Richard Bradbury (2022-05-04) Provisioning merger" w:date="2022-05-04T20:32:00Z"/>
              </w:rPr>
            </w:pPr>
            <w:ins w:id="4034" w:author="CLo(042722)" w:date="2022-04-27T20:56:00Z">
              <w:del w:id="4035"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56C911E" w14:textId="4828BBEF" w:rsidR="00A27226" w:rsidDel="002A7F20" w:rsidRDefault="00A27226" w:rsidP="00427B49">
            <w:pPr>
              <w:pStyle w:val="TAH"/>
              <w:rPr>
                <w:ins w:id="4036" w:author="CLo(042722)" w:date="2022-04-27T20:56:00Z"/>
                <w:del w:id="4037" w:author="Richard Bradbury (2022-05-04) Provisioning merger" w:date="2022-05-04T20:32:00Z"/>
              </w:rPr>
            </w:pPr>
            <w:ins w:id="4038" w:author="CLo(042722)" w:date="2022-04-27T20:56:00Z">
              <w:del w:id="4039"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10807EA" w14:textId="7308CCB6" w:rsidR="00A27226" w:rsidDel="002A7F20" w:rsidRDefault="00A27226" w:rsidP="00427B49">
            <w:pPr>
              <w:pStyle w:val="TAH"/>
              <w:rPr>
                <w:ins w:id="4040" w:author="CLo(042722)" w:date="2022-04-27T20:56:00Z"/>
                <w:del w:id="4041" w:author="Richard Bradbury (2022-05-04) Provisioning merger" w:date="2022-05-04T20:32:00Z"/>
              </w:rPr>
            </w:pPr>
            <w:ins w:id="4042" w:author="CLo(042722)" w:date="2022-04-27T20:56:00Z">
              <w:del w:id="4043"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C245194" w14:textId="78BF48CE" w:rsidR="00A27226" w:rsidDel="002A7F20" w:rsidRDefault="00A27226" w:rsidP="00427B49">
            <w:pPr>
              <w:pStyle w:val="TAH"/>
              <w:rPr>
                <w:ins w:id="4044" w:author="CLo(042722)" w:date="2022-04-27T20:56:00Z"/>
                <w:del w:id="4045" w:author="Richard Bradbury (2022-05-04) Provisioning merger" w:date="2022-05-04T20:32:00Z"/>
              </w:rPr>
            </w:pPr>
            <w:ins w:id="4046" w:author="CLo(042722)" w:date="2022-04-27T20:56:00Z">
              <w:del w:id="4047"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5A961A" w14:textId="39CF0F35" w:rsidR="00A27226" w:rsidDel="002A7F20" w:rsidRDefault="00A27226" w:rsidP="00427B49">
            <w:pPr>
              <w:pStyle w:val="TAH"/>
              <w:rPr>
                <w:ins w:id="4048" w:author="CLo(042722)" w:date="2022-04-27T20:56:00Z"/>
                <w:del w:id="4049" w:author="Richard Bradbury (2022-05-04) Provisioning merger" w:date="2022-05-04T20:32:00Z"/>
              </w:rPr>
            </w:pPr>
            <w:ins w:id="4050" w:author="CLo(042722)" w:date="2022-04-27T20:56:00Z">
              <w:del w:id="4051" w:author="Richard Bradbury (2022-05-04) Provisioning merger" w:date="2022-05-04T20:32:00Z">
                <w:r w:rsidDel="002A7F20">
                  <w:delText>Description</w:delText>
                </w:r>
              </w:del>
            </w:ins>
          </w:p>
        </w:tc>
      </w:tr>
      <w:tr w:rsidR="002B75B7" w:rsidDel="002A7F20" w14:paraId="7F1D76E1" w14:textId="32F3D2E0" w:rsidTr="00427B49">
        <w:trPr>
          <w:jc w:val="center"/>
          <w:ins w:id="4052" w:author="CLo(042722)" w:date="2022-04-27T20:56:00Z"/>
          <w:del w:id="405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08E2E71" w14:textId="79FB952C" w:rsidR="00A27226" w:rsidDel="002A7F20" w:rsidRDefault="00A27226" w:rsidP="00427B49">
            <w:pPr>
              <w:pStyle w:val="TAL"/>
              <w:rPr>
                <w:ins w:id="4054" w:author="CLo(042722)" w:date="2022-04-27T20:56:00Z"/>
                <w:del w:id="4055"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998790B" w14:textId="4396B7C3" w:rsidR="00A27226" w:rsidDel="002A7F20" w:rsidRDefault="00A27226" w:rsidP="00427B49">
            <w:pPr>
              <w:pStyle w:val="TAL"/>
              <w:rPr>
                <w:ins w:id="4056" w:author="CLo(042722)" w:date="2022-04-27T20:56:00Z"/>
                <w:del w:id="4057"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69688C96" w14:textId="08149A92" w:rsidR="00A27226" w:rsidDel="002A7F20" w:rsidRDefault="00A27226" w:rsidP="00427B49">
            <w:pPr>
              <w:pStyle w:val="TAC"/>
              <w:rPr>
                <w:ins w:id="4058" w:author="CLo(042722)" w:date="2022-04-27T20:56:00Z"/>
                <w:del w:id="405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6AE63E6A" w14:textId="197A87A4" w:rsidR="00A27226" w:rsidDel="002A7F20" w:rsidRDefault="00A27226" w:rsidP="00427B49">
            <w:pPr>
              <w:pStyle w:val="TAC"/>
              <w:rPr>
                <w:ins w:id="4060" w:author="CLo(042722)" w:date="2022-04-27T20:56:00Z"/>
                <w:del w:id="406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DF5663D" w14:textId="0CB265B0" w:rsidR="00A27226" w:rsidDel="002A7F20" w:rsidRDefault="00A27226" w:rsidP="00427B49">
            <w:pPr>
              <w:pStyle w:val="TAL"/>
              <w:rPr>
                <w:ins w:id="4062" w:author="CLo(042722)" w:date="2022-04-27T20:56:00Z"/>
                <w:del w:id="4063" w:author="Richard Bradbury (2022-05-04) Provisioning merger" w:date="2022-05-04T20:32:00Z"/>
              </w:rPr>
            </w:pPr>
          </w:p>
        </w:tc>
      </w:tr>
    </w:tbl>
    <w:p w14:paraId="008E3B20" w14:textId="4EEDAF38" w:rsidR="00A27226" w:rsidDel="002A7F20" w:rsidRDefault="00A27226" w:rsidP="00A27226">
      <w:pPr>
        <w:pStyle w:val="TAN"/>
        <w:keepNext w:val="0"/>
        <w:rPr>
          <w:ins w:id="4064" w:author="CLo(042722)" w:date="2022-04-27T20:56:00Z"/>
          <w:del w:id="4065" w:author="Richard Bradbury (2022-05-04) Provisioning merger" w:date="2022-05-04T20:32:00Z"/>
          <w:rFonts w:eastAsia="DengXian"/>
        </w:rPr>
      </w:pPr>
    </w:p>
    <w:p w14:paraId="6B7EF43E" w14:textId="01D0D0FF" w:rsidR="00A27226" w:rsidDel="002A7F20" w:rsidRDefault="00A27226" w:rsidP="00A27226">
      <w:pPr>
        <w:pStyle w:val="TH"/>
        <w:rPr>
          <w:ins w:id="4066" w:author="CLo(042722)" w:date="2022-04-27T20:56:00Z"/>
          <w:del w:id="4067" w:author="Richard Bradbury (2022-05-04) Provisioning merger" w:date="2022-05-04T20:32:00Z"/>
        </w:rPr>
      </w:pPr>
      <w:ins w:id="4068" w:author="CLo(042722)" w:date="2022-04-27T20:56:00Z">
        <w:del w:id="4069" w:author="Richard Bradbury (2022-05-04) Provisioning merger" w:date="2022-05-04T20:32:00Z">
          <w:r w:rsidDel="002A7F20">
            <w:delText>Table</w:delText>
          </w:r>
          <w:r w:rsidDel="002A7F20">
            <w:rPr>
              <w:noProof/>
            </w:rPr>
            <w:delText> </w:delText>
          </w:r>
          <w:r w:rsidDel="002A7F20">
            <w:rPr>
              <w:rFonts w:eastAsia="MS Mincho"/>
            </w:rPr>
            <w:delText>6.</w:delText>
          </w:r>
        </w:del>
      </w:ins>
      <w:ins w:id="4070" w:author="CLo(042722)" w:date="2022-04-27T21:08:00Z">
        <w:del w:id="4071" w:author="Richard Bradbury (2022-05-04) Provisioning merger" w:date="2022-05-04T20:32:00Z">
          <w:r w:rsidDel="002A7F20">
            <w:rPr>
              <w:rFonts w:eastAsia="MS Mincho"/>
            </w:rPr>
            <w:delText>3</w:delText>
          </w:r>
        </w:del>
      </w:ins>
      <w:ins w:id="4072" w:author="CLo(042722)" w:date="2022-04-27T20:56:00Z">
        <w:del w:id="4073" w:author="Richard Bradbury (2022-05-04) Provisioning merger" w:date="2022-05-04T20:32:00Z">
          <w:r w:rsidDel="002A7F20">
            <w:rPr>
              <w:rFonts w:eastAsia="MS Mincho"/>
            </w:rPr>
            <w:delText>.2.</w:delText>
          </w:r>
        </w:del>
      </w:ins>
      <w:ins w:id="4074" w:author="CLo(042722)" w:date="2022-04-27T21:08:00Z">
        <w:del w:id="4075" w:author="Richard Bradbury (2022-05-04) Provisioning merger" w:date="2022-05-04T20:32:00Z">
          <w:r w:rsidDel="002A7F20">
            <w:rPr>
              <w:rFonts w:eastAsia="MS Mincho"/>
            </w:rPr>
            <w:delText>2</w:delText>
          </w:r>
        </w:del>
      </w:ins>
      <w:ins w:id="4076" w:author="CLo(042722)" w:date="2022-04-27T20:56:00Z">
        <w:del w:id="4077" w:author="Richard Bradbury (2022-05-04) Provisioning merger" w:date="2022-05-04T20:32:00Z">
          <w:r w:rsidDel="002A7F20">
            <w:rPr>
              <w:rFonts w:eastAsia="MS Mincho"/>
            </w:rPr>
            <w:delText>.3.</w:delText>
          </w:r>
        </w:del>
      </w:ins>
      <w:ins w:id="4078" w:author="CLo(042722)" w:date="2022-04-27T21:08:00Z">
        <w:del w:id="4079" w:author="Richard Bradbury (2022-05-04) Provisioning merger" w:date="2022-05-04T20:32:00Z">
          <w:r w:rsidDel="002A7F20">
            <w:rPr>
              <w:rFonts w:eastAsia="MS Mincho"/>
            </w:rPr>
            <w:delText>2</w:delText>
          </w:r>
        </w:del>
      </w:ins>
      <w:ins w:id="4080" w:author="CLo(042722)" w:date="2022-04-27T20:56:00Z">
        <w:del w:id="4081" w:author="Richard Bradbury (2022-05-04) Provisioning merger" w:date="2022-05-04T20:32:00Z">
          <w:r w:rsidDel="002A7F20">
            <w:delText xml:space="preserve">-2: Headers supported for GET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77F2376F" w14:textId="0D599970" w:rsidTr="00427B49">
        <w:trPr>
          <w:jc w:val="center"/>
          <w:ins w:id="4082" w:author="CLo(042722)" w:date="2022-04-27T20:56:00Z"/>
          <w:del w:id="4083"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06CE285" w14:textId="50865B04" w:rsidR="00A27226" w:rsidDel="002A7F20" w:rsidRDefault="00A27226" w:rsidP="00427B49">
            <w:pPr>
              <w:pStyle w:val="TAH"/>
              <w:rPr>
                <w:ins w:id="4084" w:author="CLo(042722)" w:date="2022-04-27T20:56:00Z"/>
                <w:del w:id="4085" w:author="Richard Bradbury (2022-05-04) Provisioning merger" w:date="2022-05-04T20:32:00Z"/>
              </w:rPr>
            </w:pPr>
            <w:ins w:id="4086" w:author="CLo(042722)" w:date="2022-04-27T20:56:00Z">
              <w:del w:id="4087"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C3AA7DC" w14:textId="3FF26F50" w:rsidR="00A27226" w:rsidDel="002A7F20" w:rsidRDefault="00A27226" w:rsidP="00427B49">
            <w:pPr>
              <w:pStyle w:val="TAH"/>
              <w:rPr>
                <w:ins w:id="4088" w:author="CLo(042722)" w:date="2022-04-27T20:56:00Z"/>
                <w:del w:id="4089" w:author="Richard Bradbury (2022-05-04) Provisioning merger" w:date="2022-05-04T20:32:00Z"/>
              </w:rPr>
            </w:pPr>
            <w:ins w:id="4090" w:author="CLo(042722)" w:date="2022-04-27T20:56:00Z">
              <w:del w:id="4091"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468ED2" w14:textId="23A76737" w:rsidR="00A27226" w:rsidDel="002A7F20" w:rsidRDefault="00A27226" w:rsidP="00427B49">
            <w:pPr>
              <w:pStyle w:val="TAH"/>
              <w:rPr>
                <w:ins w:id="4092" w:author="CLo(042722)" w:date="2022-04-27T20:56:00Z"/>
                <w:del w:id="4093" w:author="Richard Bradbury (2022-05-04) Provisioning merger" w:date="2022-05-04T20:32:00Z"/>
              </w:rPr>
            </w:pPr>
            <w:ins w:id="4094" w:author="CLo(042722)" w:date="2022-04-27T20:56:00Z">
              <w:del w:id="4095"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E1E2E2" w14:textId="7E9B67E9" w:rsidR="00A27226" w:rsidDel="002A7F20" w:rsidRDefault="00A27226" w:rsidP="00427B49">
            <w:pPr>
              <w:pStyle w:val="TAH"/>
              <w:rPr>
                <w:ins w:id="4096" w:author="CLo(042722)" w:date="2022-04-27T20:56:00Z"/>
                <w:del w:id="4097" w:author="Richard Bradbury (2022-05-04) Provisioning merger" w:date="2022-05-04T20:32:00Z"/>
              </w:rPr>
            </w:pPr>
            <w:ins w:id="4098" w:author="CLo(042722)" w:date="2022-04-27T20:56:00Z">
              <w:del w:id="4099"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6C9D4B7" w14:textId="1385C169" w:rsidR="00A27226" w:rsidDel="002A7F20" w:rsidRDefault="00A27226" w:rsidP="00427B49">
            <w:pPr>
              <w:pStyle w:val="TAH"/>
              <w:rPr>
                <w:ins w:id="4100" w:author="CLo(042722)" w:date="2022-04-27T20:56:00Z"/>
                <w:del w:id="4101" w:author="Richard Bradbury (2022-05-04) Provisioning merger" w:date="2022-05-04T20:32:00Z"/>
              </w:rPr>
            </w:pPr>
            <w:ins w:id="4102" w:author="CLo(042722)" w:date="2022-04-27T20:56:00Z">
              <w:del w:id="4103" w:author="Richard Bradbury (2022-05-04) Provisioning merger" w:date="2022-05-04T20:32:00Z">
                <w:r w:rsidDel="002A7F20">
                  <w:delText>Description</w:delText>
                </w:r>
              </w:del>
            </w:ins>
          </w:p>
        </w:tc>
      </w:tr>
      <w:tr w:rsidR="00A27226" w:rsidDel="002A7F20" w14:paraId="184D7213" w14:textId="7F2CE85D" w:rsidTr="00427B49">
        <w:trPr>
          <w:jc w:val="center"/>
          <w:ins w:id="4104" w:author="CLo(042722)" w:date="2022-04-27T20:56:00Z"/>
          <w:del w:id="4105"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2459E0E" w14:textId="1C9F1405" w:rsidR="00A27226" w:rsidRPr="008B760F" w:rsidDel="002A7F20" w:rsidRDefault="00A27226" w:rsidP="00427B49">
            <w:pPr>
              <w:pStyle w:val="TAL"/>
              <w:rPr>
                <w:ins w:id="4106" w:author="CLo(042722)" w:date="2022-04-27T20:56:00Z"/>
                <w:del w:id="4107" w:author="Richard Bradbury (2022-05-04) Provisioning merger" w:date="2022-05-04T20:32:00Z"/>
                <w:rStyle w:val="HTTPHeader"/>
              </w:rPr>
            </w:pPr>
            <w:ins w:id="4108" w:author="CLo(042722)" w:date="2022-04-27T20:56:00Z">
              <w:del w:id="4109"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63CD34F5" w14:textId="46D3F19B" w:rsidR="00A27226" w:rsidRPr="008B760F" w:rsidDel="002A7F20" w:rsidRDefault="00A27226" w:rsidP="00427B49">
            <w:pPr>
              <w:pStyle w:val="TAL"/>
              <w:rPr>
                <w:ins w:id="4110" w:author="CLo(042722)" w:date="2022-04-27T20:56:00Z"/>
                <w:del w:id="4111" w:author="Richard Bradbury (2022-05-04) Provisioning merger" w:date="2022-05-04T20:32:00Z"/>
                <w:rStyle w:val="Code"/>
              </w:rPr>
            </w:pPr>
            <w:ins w:id="4112" w:author="CLo(042722)" w:date="2022-04-27T20:56:00Z">
              <w:del w:id="411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52758BD8" w14:textId="354A4E30" w:rsidR="00A27226" w:rsidDel="002A7F20" w:rsidRDefault="00A27226" w:rsidP="00427B49">
            <w:pPr>
              <w:pStyle w:val="TAC"/>
              <w:rPr>
                <w:ins w:id="4114" w:author="CLo(042722)" w:date="2022-04-27T20:56:00Z"/>
                <w:del w:id="4115" w:author="Richard Bradbury (2022-05-04) Provisioning merger" w:date="2022-05-04T20:32:00Z"/>
              </w:rPr>
            </w:pPr>
            <w:ins w:id="4116" w:author="CLo(042722)" w:date="2022-04-27T20:56:00Z">
              <w:del w:id="4117"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0282CC71" w14:textId="4C56DBD9" w:rsidR="00A27226" w:rsidDel="002A7F20" w:rsidRDefault="00A27226" w:rsidP="00427B49">
            <w:pPr>
              <w:pStyle w:val="TAC"/>
              <w:rPr>
                <w:ins w:id="4118" w:author="CLo(042722)" w:date="2022-04-27T20:56:00Z"/>
                <w:del w:id="4119" w:author="Richard Bradbury (2022-05-04) Provisioning merger" w:date="2022-05-04T20:32:00Z"/>
              </w:rPr>
            </w:pPr>
            <w:ins w:id="4120" w:author="CLo(042722)" w:date="2022-04-27T20:56:00Z">
              <w:del w:id="4121"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E9BEE6" w14:textId="2D9318D8" w:rsidR="00A27226" w:rsidDel="002A7F20" w:rsidRDefault="00A27226" w:rsidP="00427B49">
            <w:pPr>
              <w:pStyle w:val="TAL"/>
              <w:rPr>
                <w:ins w:id="4122" w:author="CLo(042722)" w:date="2022-04-27T20:56:00Z"/>
                <w:del w:id="4123" w:author="Richard Bradbury (2022-05-04) Provisioning merger" w:date="2022-05-04T20:32:00Z"/>
              </w:rPr>
            </w:pPr>
            <w:ins w:id="4124" w:author="CLo(042722)" w:date="2022-04-27T20:56:00Z">
              <w:del w:id="4125" w:author="Richard Bradbury (2022-05-04) Provisioning merger" w:date="2022-05-04T20:32:00Z">
                <w:r w:rsidDel="002A7F20">
                  <w:delText>For authentication of the Provisioning AF (see NOTE).</w:delText>
                </w:r>
              </w:del>
            </w:ins>
          </w:p>
        </w:tc>
      </w:tr>
      <w:tr w:rsidR="00A27226" w:rsidDel="002A7F20" w14:paraId="41591460" w14:textId="3C5DDAEF" w:rsidTr="00427B49">
        <w:trPr>
          <w:jc w:val="center"/>
          <w:ins w:id="4126" w:author="CLo(042722)" w:date="2022-04-27T20:56:00Z"/>
          <w:del w:id="4127"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E1DF853" w14:textId="0A50B57F" w:rsidR="00A27226" w:rsidRPr="008B760F" w:rsidDel="002A7F20" w:rsidRDefault="00A27226" w:rsidP="00427B49">
            <w:pPr>
              <w:pStyle w:val="TAL"/>
              <w:rPr>
                <w:ins w:id="4128" w:author="CLo(042722)" w:date="2022-04-27T20:56:00Z"/>
                <w:del w:id="4129" w:author="Richard Bradbury (2022-05-04) Provisioning merger" w:date="2022-05-04T20:32:00Z"/>
                <w:rStyle w:val="HTTPHeader"/>
              </w:rPr>
            </w:pPr>
            <w:ins w:id="4130" w:author="CLo(042722)" w:date="2022-04-27T20:56:00Z">
              <w:del w:id="4131"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ECC758D" w14:textId="637DFAF3" w:rsidR="00A27226" w:rsidRPr="008B760F" w:rsidDel="002A7F20" w:rsidRDefault="00A27226" w:rsidP="00427B49">
            <w:pPr>
              <w:pStyle w:val="TAL"/>
              <w:rPr>
                <w:ins w:id="4132" w:author="CLo(042722)" w:date="2022-04-27T20:56:00Z"/>
                <w:del w:id="4133" w:author="Richard Bradbury (2022-05-04) Provisioning merger" w:date="2022-05-04T20:32:00Z"/>
                <w:rStyle w:val="Code"/>
              </w:rPr>
            </w:pPr>
            <w:ins w:id="4134" w:author="CLo(042722)" w:date="2022-04-27T20:56:00Z">
              <w:del w:id="413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54C65D31" w14:textId="74366FCA" w:rsidR="00A27226" w:rsidDel="002A7F20" w:rsidRDefault="00A27226" w:rsidP="00427B49">
            <w:pPr>
              <w:pStyle w:val="TAC"/>
              <w:rPr>
                <w:ins w:id="4136" w:author="CLo(042722)" w:date="2022-04-27T20:56:00Z"/>
                <w:del w:id="4137" w:author="Richard Bradbury (2022-05-04) Provisioning merger" w:date="2022-05-04T20:32:00Z"/>
              </w:rPr>
            </w:pPr>
            <w:ins w:id="4138" w:author="CLo(042722)" w:date="2022-04-27T20:56:00Z">
              <w:del w:id="4139"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58F1F8C4" w14:textId="2276AA86" w:rsidR="00A27226" w:rsidDel="002A7F20" w:rsidRDefault="00A27226" w:rsidP="00427B49">
            <w:pPr>
              <w:pStyle w:val="TAC"/>
              <w:rPr>
                <w:ins w:id="4140" w:author="CLo(042722)" w:date="2022-04-27T20:56:00Z"/>
                <w:del w:id="4141" w:author="Richard Bradbury (2022-05-04) Provisioning merger" w:date="2022-05-04T20:32:00Z"/>
              </w:rPr>
            </w:pPr>
            <w:ins w:id="4142" w:author="CLo(042722)" w:date="2022-04-27T20:56:00Z">
              <w:del w:id="4143"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55E15A7B" w14:textId="20A38624" w:rsidR="00A27226" w:rsidDel="002A7F20" w:rsidRDefault="00A27226" w:rsidP="00427B49">
            <w:pPr>
              <w:pStyle w:val="TAL"/>
              <w:rPr>
                <w:ins w:id="4144" w:author="CLo(042722)" w:date="2022-04-27T20:56:00Z"/>
                <w:del w:id="4145" w:author="Richard Bradbury (2022-05-04) Provisioning merger" w:date="2022-05-04T20:32:00Z"/>
              </w:rPr>
            </w:pPr>
            <w:ins w:id="4146" w:author="CLo(042722)" w:date="2022-04-27T20:56:00Z">
              <w:del w:id="4147" w:author="Richard Bradbury (2022-05-04) Provisioning merger" w:date="2022-05-04T20:32:00Z">
                <w:r w:rsidDel="002A7F20">
                  <w:delText>Indicates the origin of the requester.</w:delText>
                </w:r>
              </w:del>
            </w:ins>
          </w:p>
        </w:tc>
      </w:tr>
      <w:tr w:rsidR="00A27226" w:rsidDel="002A7F20" w14:paraId="7A84E25C" w14:textId="7B6E8EE8" w:rsidTr="00427B49">
        <w:trPr>
          <w:jc w:val="center"/>
          <w:ins w:id="4148" w:author="CLo(042722)" w:date="2022-04-27T20:56:00Z"/>
          <w:del w:id="414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16F6BBD" w14:textId="176E3EDE" w:rsidR="00A27226" w:rsidDel="002A7F20" w:rsidRDefault="00A27226" w:rsidP="00427B49">
            <w:pPr>
              <w:pStyle w:val="TAN"/>
              <w:rPr>
                <w:ins w:id="4150" w:author="CLo(042722)" w:date="2022-04-27T20:56:00Z"/>
                <w:del w:id="4151" w:author="Richard Bradbury (2022-05-04) Provisioning merger" w:date="2022-05-04T20:32:00Z"/>
              </w:rPr>
            </w:pPr>
            <w:ins w:id="4152" w:author="CLo(042722)" w:date="2022-04-27T20:56:00Z">
              <w:del w:id="4153" w:author="Richard Bradbury (2022-05-04) Provisioning merger" w:date="2022-05-04T20:32:00Z">
                <w:r w:rsidDel="002A7F20">
                  <w:delText>NOTE:</w:delText>
                </w:r>
                <w:r w:rsidDel="002A7F20">
                  <w:tab/>
                  <w:delText xml:space="preserve">If OAuth 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ins>
          </w:p>
        </w:tc>
      </w:tr>
    </w:tbl>
    <w:p w14:paraId="56ECE62C" w14:textId="5B6D4654" w:rsidR="00A27226" w:rsidDel="002A7F20" w:rsidRDefault="00A27226" w:rsidP="00A27226">
      <w:pPr>
        <w:pStyle w:val="TAN"/>
        <w:keepNext w:val="0"/>
        <w:rPr>
          <w:ins w:id="4154" w:author="CLo(042722)" w:date="2022-04-27T20:56:00Z"/>
          <w:del w:id="4155" w:author="Richard Bradbury (2022-05-04) Provisioning merger" w:date="2022-05-04T20:32:00Z"/>
          <w:rFonts w:eastAsia="DengXian"/>
        </w:rPr>
      </w:pPr>
    </w:p>
    <w:p w14:paraId="5946FE79" w14:textId="076A67AC" w:rsidR="00A27226" w:rsidDel="002A7F20" w:rsidRDefault="00A27226" w:rsidP="00A27226">
      <w:pPr>
        <w:keepNext/>
        <w:rPr>
          <w:ins w:id="4156" w:author="CLo(042722)" w:date="2022-04-27T20:56:00Z"/>
          <w:del w:id="4157" w:author="Richard Bradbury (2022-05-04) Provisioning merger" w:date="2022-05-04T20:32:00Z"/>
          <w:rFonts w:eastAsia="DengXian"/>
        </w:rPr>
      </w:pPr>
      <w:ins w:id="4158" w:author="CLo(042722)" w:date="2022-04-27T20:56:00Z">
        <w:del w:id="4159" w:author="Richard Bradbury (2022-05-04) Provisioning merger" w:date="2022-05-04T20:32:00Z">
          <w:r w:rsidDel="002A7F20">
            <w:rPr>
              <w:rFonts w:eastAsia="DengXian"/>
            </w:rPr>
            <w:delText>This method shall support the response data structures and response codes specified in table 6.</w:delText>
          </w:r>
        </w:del>
      </w:ins>
      <w:ins w:id="4160" w:author="CLo(042722)" w:date="2022-04-27T21:16:00Z">
        <w:del w:id="4161" w:author="Richard Bradbury (2022-05-04) Provisioning merger" w:date="2022-05-04T20:32:00Z">
          <w:r w:rsidDel="002A7F20">
            <w:rPr>
              <w:rFonts w:eastAsia="DengXian"/>
            </w:rPr>
            <w:delText>3</w:delText>
          </w:r>
        </w:del>
      </w:ins>
      <w:ins w:id="4162" w:author="CLo(042722)" w:date="2022-04-27T20:56:00Z">
        <w:del w:id="4163" w:author="Richard Bradbury (2022-05-04) Provisioning merger" w:date="2022-05-04T20:32:00Z">
          <w:r w:rsidDel="002A7F20">
            <w:rPr>
              <w:rFonts w:eastAsia="DengXian"/>
            </w:rPr>
            <w:delText>.2.</w:delText>
          </w:r>
        </w:del>
      </w:ins>
      <w:ins w:id="4164" w:author="CLo(042722)" w:date="2022-04-27T21:16:00Z">
        <w:del w:id="4165" w:author="Richard Bradbury (2022-05-04) Provisioning merger" w:date="2022-05-04T20:32:00Z">
          <w:r w:rsidDel="002A7F20">
            <w:rPr>
              <w:rFonts w:eastAsia="DengXian"/>
            </w:rPr>
            <w:delText>2</w:delText>
          </w:r>
        </w:del>
      </w:ins>
      <w:ins w:id="4166" w:author="CLo(042722)" w:date="2022-04-27T20:56:00Z">
        <w:del w:id="4167" w:author="Richard Bradbury (2022-05-04) Provisioning merger" w:date="2022-05-04T20:32:00Z">
          <w:r w:rsidDel="002A7F20">
            <w:rPr>
              <w:rFonts w:eastAsia="DengXian"/>
            </w:rPr>
            <w:delText>.3.</w:delText>
          </w:r>
        </w:del>
      </w:ins>
      <w:ins w:id="4168" w:author="CLo(042722)" w:date="2022-04-27T21:16:00Z">
        <w:del w:id="4169" w:author="Richard Bradbury (2022-05-04) Provisioning merger" w:date="2022-05-04T20:32:00Z">
          <w:r w:rsidDel="002A7F20">
            <w:rPr>
              <w:rFonts w:eastAsia="DengXian"/>
            </w:rPr>
            <w:delText>2</w:delText>
          </w:r>
        </w:del>
      </w:ins>
      <w:ins w:id="4170" w:author="CLo(042722)" w:date="2022-04-27T20:56:00Z">
        <w:del w:id="4171" w:author="Richard Bradbury (2022-05-04) Provisioning merger" w:date="2022-05-04T20:32:00Z">
          <w:r w:rsidDel="002A7F20">
            <w:rPr>
              <w:rFonts w:eastAsia="DengXian"/>
            </w:rPr>
            <w:delText>-3.</w:delText>
          </w:r>
        </w:del>
      </w:ins>
    </w:p>
    <w:p w14:paraId="139D55A8" w14:textId="4B0B605A" w:rsidR="00A27226" w:rsidDel="002A7F20" w:rsidRDefault="00A27226" w:rsidP="00A27226">
      <w:pPr>
        <w:pStyle w:val="TH"/>
        <w:rPr>
          <w:ins w:id="4172" w:author="CLo(042722)" w:date="2022-04-27T20:56:00Z"/>
          <w:del w:id="4173" w:author="Richard Bradbury (2022-05-04) Provisioning merger" w:date="2022-05-04T20:32:00Z"/>
        </w:rPr>
      </w:pPr>
      <w:ins w:id="4174" w:author="CLo(042722)" w:date="2022-04-27T20:56:00Z">
        <w:del w:id="4175" w:author="Richard Bradbury (2022-05-04) Provisioning merger" w:date="2022-05-04T20:32:00Z">
          <w:r w:rsidDel="002A7F20">
            <w:delText>Table 6.</w:delText>
          </w:r>
        </w:del>
      </w:ins>
      <w:ins w:id="4176" w:author="CLo(042722)" w:date="2022-04-27T21:16:00Z">
        <w:del w:id="4177" w:author="Richard Bradbury (2022-05-04) Provisioning merger" w:date="2022-05-04T20:32:00Z">
          <w:r w:rsidDel="002A7F20">
            <w:delText>3</w:delText>
          </w:r>
        </w:del>
      </w:ins>
      <w:ins w:id="4178" w:author="CLo(042722)" w:date="2022-04-27T20:56:00Z">
        <w:del w:id="4179" w:author="Richard Bradbury (2022-05-04) Provisioning merger" w:date="2022-05-04T20:32:00Z">
          <w:r w:rsidDel="002A7F20">
            <w:delText>.2.</w:delText>
          </w:r>
        </w:del>
      </w:ins>
      <w:ins w:id="4180" w:author="CLo(042722)" w:date="2022-04-27T21:16:00Z">
        <w:del w:id="4181" w:author="Richard Bradbury (2022-05-04) Provisioning merger" w:date="2022-05-04T20:32:00Z">
          <w:r w:rsidDel="002A7F20">
            <w:delText>2</w:delText>
          </w:r>
        </w:del>
      </w:ins>
      <w:ins w:id="4182" w:author="CLo(042722)" w:date="2022-04-27T20:56:00Z">
        <w:del w:id="4183" w:author="Richard Bradbury (2022-05-04) Provisioning merger" w:date="2022-05-04T20:32:00Z">
          <w:r w:rsidDel="002A7F20">
            <w:delText>.3</w:delText>
          </w:r>
        </w:del>
      </w:ins>
      <w:ins w:id="4184" w:author="CLo(042722)" w:date="2022-04-27T21:16:00Z">
        <w:del w:id="4185" w:author="Richard Bradbury (2022-05-04) Provisioning merger" w:date="2022-05-04T20:32:00Z">
          <w:r w:rsidDel="002A7F20">
            <w:delText>.2</w:delText>
          </w:r>
        </w:del>
      </w:ins>
      <w:ins w:id="4186" w:author="CLo(042722)" w:date="2022-04-27T20:56:00Z">
        <w:del w:id="4187" w:author="Richard Bradbury (2022-05-04) Provisioning merger" w:date="2022-05-04T20:32:00Z">
          <w:r w:rsidDel="002A7F20">
            <w:delText>-3: Data structures supported by the GET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2B75B7" w:rsidDel="002A7F20" w14:paraId="0FC86151" w14:textId="700717BD" w:rsidTr="00427B49">
        <w:trPr>
          <w:jc w:val="center"/>
          <w:ins w:id="4188" w:author="CLo(042722)" w:date="2022-04-27T20:56:00Z"/>
          <w:del w:id="4189"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5EBBE83" w14:textId="4F4A8BAC" w:rsidR="00A27226" w:rsidDel="002A7F20" w:rsidRDefault="00A27226" w:rsidP="00427B49">
            <w:pPr>
              <w:pStyle w:val="TAH"/>
              <w:rPr>
                <w:ins w:id="4190" w:author="CLo(042722)" w:date="2022-04-27T20:56:00Z"/>
                <w:del w:id="4191" w:author="Richard Bradbury (2022-05-04) Provisioning merger" w:date="2022-05-04T20:32:00Z"/>
              </w:rPr>
            </w:pPr>
            <w:ins w:id="4192" w:author="CLo(042722)" w:date="2022-04-27T20:56:00Z">
              <w:del w:id="4193" w:author="Richard Bradbury (2022-05-04) Provisioning merger" w:date="2022-05-04T20:32:00Z">
                <w:r w:rsidDel="002A7F20">
                  <w:delText>Data type</w:delText>
                </w:r>
              </w:del>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FF86F13" w14:textId="3440D6BB" w:rsidR="00A27226" w:rsidDel="002A7F20" w:rsidRDefault="00A27226" w:rsidP="00427B49">
            <w:pPr>
              <w:pStyle w:val="TAH"/>
              <w:rPr>
                <w:ins w:id="4194" w:author="CLo(042722)" w:date="2022-04-27T20:56:00Z"/>
                <w:del w:id="4195" w:author="Richard Bradbury (2022-05-04) Provisioning merger" w:date="2022-05-04T20:32:00Z"/>
              </w:rPr>
            </w:pPr>
            <w:ins w:id="4196" w:author="CLo(042722)" w:date="2022-04-27T20:56:00Z">
              <w:del w:id="4197" w:author="Richard Bradbury (2022-05-04) Provisioning merger" w:date="2022-05-04T20:32:00Z">
                <w:r w:rsidDel="002A7F20">
                  <w:delText>P</w:delText>
                </w:r>
              </w:del>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8C9EA51" w14:textId="14E1B632" w:rsidR="00A27226" w:rsidDel="002A7F20" w:rsidRDefault="00A27226" w:rsidP="00427B49">
            <w:pPr>
              <w:pStyle w:val="TAH"/>
              <w:rPr>
                <w:ins w:id="4198" w:author="CLo(042722)" w:date="2022-04-27T20:56:00Z"/>
                <w:del w:id="4199" w:author="Richard Bradbury (2022-05-04) Provisioning merger" w:date="2022-05-04T20:32:00Z"/>
              </w:rPr>
            </w:pPr>
            <w:ins w:id="4200" w:author="CLo(042722)" w:date="2022-04-27T20:56:00Z">
              <w:del w:id="4201" w:author="Richard Bradbury (2022-05-04) Provisioning merger" w:date="2022-05-04T20:32:00Z">
                <w:r w:rsidDel="002A7F20">
                  <w:delText>Cardinality</w:delText>
                </w:r>
              </w:del>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52F0B08" w14:textId="4653B5D9" w:rsidR="00A27226" w:rsidDel="002A7F20" w:rsidRDefault="00A27226" w:rsidP="00427B49">
            <w:pPr>
              <w:pStyle w:val="TAH"/>
              <w:rPr>
                <w:ins w:id="4202" w:author="CLo(042722)" w:date="2022-04-27T20:56:00Z"/>
                <w:del w:id="4203" w:author="Richard Bradbury (2022-05-04) Provisioning merger" w:date="2022-05-04T20:32:00Z"/>
              </w:rPr>
            </w:pPr>
            <w:ins w:id="4204" w:author="CLo(042722)" w:date="2022-04-27T20:56:00Z">
              <w:del w:id="4205" w:author="Richard Bradbury (2022-05-04) Provisioning merger" w:date="2022-05-04T20:32:00Z">
                <w:r w:rsidDel="002A7F20">
                  <w:delText>Response codes</w:delText>
                </w:r>
              </w:del>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78C6F111" w14:textId="48513FBD" w:rsidR="00A27226" w:rsidDel="002A7F20" w:rsidRDefault="00A27226" w:rsidP="00427B49">
            <w:pPr>
              <w:pStyle w:val="TAH"/>
              <w:rPr>
                <w:ins w:id="4206" w:author="CLo(042722)" w:date="2022-04-27T20:56:00Z"/>
                <w:del w:id="4207" w:author="Richard Bradbury (2022-05-04) Provisioning merger" w:date="2022-05-04T20:32:00Z"/>
              </w:rPr>
            </w:pPr>
            <w:ins w:id="4208" w:author="CLo(042722)" w:date="2022-04-27T20:56:00Z">
              <w:del w:id="4209" w:author="Richard Bradbury (2022-05-04) Provisioning merger" w:date="2022-05-04T20:32:00Z">
                <w:r w:rsidDel="002A7F20">
                  <w:delText>Description</w:delText>
                </w:r>
              </w:del>
            </w:ins>
          </w:p>
        </w:tc>
      </w:tr>
      <w:tr w:rsidR="002B75B7" w:rsidDel="002A7F20" w14:paraId="6789065C" w14:textId="59A58A5E" w:rsidTr="00427B49">
        <w:trPr>
          <w:jc w:val="center"/>
          <w:ins w:id="4210" w:author="CLo(042722)" w:date="2022-04-27T20:56:00Z"/>
          <w:del w:id="4211"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425E87EA" w14:textId="767100EF" w:rsidR="00A27226" w:rsidRPr="00F76803" w:rsidDel="002A7F20" w:rsidRDefault="00A27226" w:rsidP="00427B49">
            <w:pPr>
              <w:pStyle w:val="TAL"/>
              <w:rPr>
                <w:ins w:id="4212" w:author="CLo(042722)" w:date="2022-04-27T20:56:00Z"/>
                <w:del w:id="4213" w:author="Richard Bradbury (2022-05-04) Provisioning merger" w:date="2022-05-04T20:32:00Z"/>
                <w:rStyle w:val="Code"/>
              </w:rPr>
            </w:pPr>
            <w:ins w:id="4214" w:author="CLo(042722)" w:date="2022-04-27T20:56:00Z">
              <w:del w:id="4215" w:author="Richard Bradbury (2022-05-04) Provisioning merger" w:date="2022-05-04T20:32:00Z">
                <w:r w:rsidRPr="00F76803" w:rsidDel="002A7F20">
                  <w:rPr>
                    <w:rStyle w:val="Code"/>
                  </w:rPr>
                  <w:delText>Data</w:delText>
                </w:r>
                <w:r w:rsidDel="002A7F20">
                  <w:rPr>
                    <w:rStyle w:val="Code"/>
                  </w:rPr>
                  <w:delText>Reporting</w:delText>
                </w:r>
              </w:del>
            </w:ins>
            <w:ins w:id="4216" w:author="CLo(042722)" w:date="2022-04-27T21:09:00Z">
              <w:del w:id="4217" w:author="Richard Bradbury (2022-05-04) Provisioning merger" w:date="2022-05-04T20:32:00Z">
                <w:r w:rsidDel="002A7F20">
                  <w:rPr>
                    <w:rStyle w:val="Code"/>
                  </w:rPr>
                  <w:delText>Configuration</w:delText>
                </w:r>
              </w:del>
            </w:ins>
          </w:p>
        </w:tc>
        <w:tc>
          <w:tcPr>
            <w:tcW w:w="222" w:type="pct"/>
            <w:tcBorders>
              <w:top w:val="single" w:sz="4" w:space="0" w:color="auto"/>
              <w:left w:val="single" w:sz="6" w:space="0" w:color="000000"/>
              <w:bottom w:val="single" w:sz="4" w:space="0" w:color="auto"/>
              <w:right w:val="single" w:sz="6" w:space="0" w:color="000000"/>
            </w:tcBorders>
            <w:hideMark/>
          </w:tcPr>
          <w:p w14:paraId="3F90E5E4" w14:textId="2612F0AB" w:rsidR="00A27226" w:rsidDel="002A7F20" w:rsidRDefault="00A27226" w:rsidP="00427B49">
            <w:pPr>
              <w:pStyle w:val="TAC"/>
              <w:rPr>
                <w:ins w:id="4218" w:author="CLo(042722)" w:date="2022-04-27T20:56:00Z"/>
                <w:del w:id="4219" w:author="Richard Bradbury (2022-05-04) Provisioning merger" w:date="2022-05-04T20:32:00Z"/>
              </w:rPr>
            </w:pPr>
            <w:ins w:id="4220" w:author="CLo(042722)" w:date="2022-04-27T20:56:00Z">
              <w:del w:id="4221" w:author="Richard Bradbury (2022-05-04) Provisioning merger" w:date="2022-05-04T20:32:00Z">
                <w:r w:rsidDel="002A7F20">
                  <w:delText>M</w:delText>
                </w:r>
              </w:del>
            </w:ins>
          </w:p>
        </w:tc>
        <w:tc>
          <w:tcPr>
            <w:tcW w:w="560" w:type="pct"/>
            <w:tcBorders>
              <w:top w:val="single" w:sz="4" w:space="0" w:color="auto"/>
              <w:left w:val="single" w:sz="6" w:space="0" w:color="000000"/>
              <w:bottom w:val="single" w:sz="4" w:space="0" w:color="auto"/>
              <w:right w:val="single" w:sz="6" w:space="0" w:color="000000"/>
            </w:tcBorders>
            <w:hideMark/>
          </w:tcPr>
          <w:p w14:paraId="34D02A0E" w14:textId="1CC8C435" w:rsidR="00A27226" w:rsidDel="002A7F20" w:rsidRDefault="00A27226" w:rsidP="00427B49">
            <w:pPr>
              <w:pStyle w:val="TAC"/>
              <w:rPr>
                <w:ins w:id="4222" w:author="CLo(042722)" w:date="2022-04-27T20:56:00Z"/>
                <w:del w:id="4223" w:author="Richard Bradbury (2022-05-04) Provisioning merger" w:date="2022-05-04T20:32:00Z"/>
              </w:rPr>
            </w:pPr>
            <w:ins w:id="4224" w:author="CLo(042722)" w:date="2022-04-27T20:56:00Z">
              <w:del w:id="4225" w:author="Richard Bradbury (2022-05-04) Provisioning merger" w:date="2022-05-04T20:32:00Z">
                <w:r w:rsidDel="002A7F20">
                  <w:delText>1</w:delText>
                </w:r>
              </w:del>
            </w:ins>
          </w:p>
        </w:tc>
        <w:tc>
          <w:tcPr>
            <w:tcW w:w="557" w:type="pct"/>
            <w:tcBorders>
              <w:top w:val="single" w:sz="4" w:space="0" w:color="auto"/>
              <w:left w:val="single" w:sz="6" w:space="0" w:color="000000"/>
              <w:bottom w:val="single" w:sz="4" w:space="0" w:color="auto"/>
              <w:right w:val="single" w:sz="6" w:space="0" w:color="000000"/>
            </w:tcBorders>
            <w:hideMark/>
          </w:tcPr>
          <w:p w14:paraId="30EA26D7" w14:textId="1ACEE169" w:rsidR="00A27226" w:rsidDel="002A7F20" w:rsidRDefault="00A27226" w:rsidP="00427B49">
            <w:pPr>
              <w:pStyle w:val="TAL"/>
              <w:rPr>
                <w:ins w:id="4226" w:author="CLo(042722)" w:date="2022-04-27T20:56:00Z"/>
                <w:del w:id="4227" w:author="Richard Bradbury (2022-05-04) Provisioning merger" w:date="2022-05-04T20:32:00Z"/>
              </w:rPr>
            </w:pPr>
            <w:ins w:id="4228" w:author="CLo(042722)" w:date="2022-04-27T20:56:00Z">
              <w:del w:id="4229" w:author="Richard Bradbury (2022-05-04) Provisioning merger" w:date="2022-05-04T20:32:00Z">
                <w:r w:rsidDel="002A7F20">
                  <w:rPr>
                    <w:rFonts w:hint="eastAsia"/>
                  </w:rPr>
                  <w:delText>20</w:delText>
                </w:r>
                <w:r w:rsidDel="002A7F20">
                  <w:delText>0 OK</w:delText>
                </w:r>
              </w:del>
            </w:ins>
          </w:p>
        </w:tc>
        <w:tc>
          <w:tcPr>
            <w:tcW w:w="2624" w:type="pct"/>
            <w:tcBorders>
              <w:top w:val="single" w:sz="4" w:space="0" w:color="auto"/>
              <w:left w:val="single" w:sz="6" w:space="0" w:color="000000"/>
              <w:bottom w:val="single" w:sz="4" w:space="0" w:color="auto"/>
              <w:right w:val="single" w:sz="6" w:space="0" w:color="000000"/>
            </w:tcBorders>
            <w:hideMark/>
          </w:tcPr>
          <w:p w14:paraId="21E0D216" w14:textId="690E0368" w:rsidR="00A27226" w:rsidDel="002A7F20" w:rsidRDefault="00A27226" w:rsidP="00427B49">
            <w:pPr>
              <w:pStyle w:val="TAL"/>
              <w:rPr>
                <w:ins w:id="4230" w:author="CLo(042722)" w:date="2022-04-27T20:56:00Z"/>
                <w:del w:id="4231" w:author="Richard Bradbury (2022-05-04) Provisioning merger" w:date="2022-05-04T20:32:00Z"/>
              </w:rPr>
            </w:pPr>
            <w:ins w:id="4232" w:author="CLo(042722)" w:date="2022-04-27T20:56:00Z">
              <w:del w:id="4233" w:author="Richard Bradbury (2022-05-04) Provisioning merger" w:date="2022-05-04T20:32:00Z">
                <w:r w:rsidDel="002A7F20">
                  <w:delText xml:space="preserve">The requested Data Reporting </w:delText>
                </w:r>
              </w:del>
            </w:ins>
            <w:ins w:id="4234" w:author="CLo(042722)" w:date="2022-04-27T21:09:00Z">
              <w:del w:id="4235" w:author="Richard Bradbury (2022-05-04) Provisioning merger" w:date="2022-05-04T20:32:00Z">
                <w:r w:rsidDel="002A7F20">
                  <w:delText>Configuration</w:delText>
                </w:r>
              </w:del>
            </w:ins>
            <w:ins w:id="4236" w:author="CLo(042722)" w:date="2022-04-27T20:56:00Z">
              <w:del w:id="4237" w:author="Richard Bradbury (2022-05-04) Provisioning merger" w:date="2022-05-04T20:32:00Z">
                <w:r w:rsidDel="002A7F20">
                  <w:delText xml:space="preserve"> resource is returned to the Provisioning AF by the Data Collection AF.</w:delText>
                </w:r>
              </w:del>
            </w:ins>
          </w:p>
        </w:tc>
      </w:tr>
      <w:tr w:rsidR="002B75B7" w:rsidDel="002A7F20" w14:paraId="740D0FF2" w14:textId="4EA64F18" w:rsidTr="00427B49">
        <w:trPr>
          <w:jc w:val="center"/>
          <w:ins w:id="4238" w:author="CLo(042722)" w:date="2022-04-27T20:56:00Z"/>
          <w:del w:id="423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365861D" w14:textId="02905140" w:rsidR="00A27226" w:rsidRPr="00F76803" w:rsidDel="002A7F20" w:rsidRDefault="00A27226" w:rsidP="00427B49">
            <w:pPr>
              <w:pStyle w:val="TAL"/>
              <w:rPr>
                <w:ins w:id="4240" w:author="CLo(042722)" w:date="2022-04-27T20:56:00Z"/>
                <w:del w:id="4241" w:author="Richard Bradbury (2022-05-04) Provisioning merger" w:date="2022-05-04T20:32:00Z"/>
                <w:rStyle w:val="Code"/>
                <w:rFonts w:eastAsia="DengXian"/>
              </w:rPr>
            </w:pPr>
            <w:ins w:id="4242" w:author="CLo(042722)" w:date="2022-04-27T20:56:00Z">
              <w:del w:id="424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8D6B5D1" w14:textId="406B3FF5" w:rsidR="00A27226" w:rsidDel="002A7F20" w:rsidRDefault="00A27226" w:rsidP="00427B49">
            <w:pPr>
              <w:pStyle w:val="TAC"/>
              <w:rPr>
                <w:ins w:id="4244" w:author="CLo(042722)" w:date="2022-04-27T20:56:00Z"/>
                <w:del w:id="4245" w:author="Richard Bradbury (2022-05-04) Provisioning merger" w:date="2022-05-04T20:32:00Z"/>
              </w:rPr>
            </w:pPr>
            <w:ins w:id="4246" w:author="CLo(042722)" w:date="2022-04-27T20:56:00Z">
              <w:del w:id="424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2009DE02" w14:textId="1C795DCC" w:rsidR="00A27226" w:rsidDel="002A7F20" w:rsidRDefault="00A27226" w:rsidP="00427B49">
            <w:pPr>
              <w:pStyle w:val="TAC"/>
              <w:rPr>
                <w:ins w:id="4248" w:author="CLo(042722)" w:date="2022-04-27T20:56:00Z"/>
                <w:del w:id="4249" w:author="Richard Bradbury (2022-05-04) Provisioning merger" w:date="2022-05-04T20:32:00Z"/>
              </w:rPr>
            </w:pPr>
            <w:ins w:id="4250" w:author="CLo(042722)" w:date="2022-04-27T20:56:00Z">
              <w:del w:id="425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3596A65A" w14:textId="3DB0664E" w:rsidR="00A27226" w:rsidDel="002A7F20" w:rsidRDefault="00A27226" w:rsidP="00427B49">
            <w:pPr>
              <w:pStyle w:val="TAL"/>
              <w:rPr>
                <w:ins w:id="4252" w:author="CLo(042722)" w:date="2022-04-27T20:56:00Z"/>
                <w:del w:id="4253" w:author="Richard Bradbury (2022-05-04) Provisioning merger" w:date="2022-05-04T20:32:00Z"/>
              </w:rPr>
            </w:pPr>
            <w:ins w:id="4254" w:author="CLo(042722)" w:date="2022-04-27T20:56:00Z">
              <w:del w:id="4255" w:author="Richard Bradbury (2022-05-04) Provisioning merger" w:date="2022-05-04T20:32:00Z">
                <w:r w:rsidDel="002A7F20">
                  <w:delText>307 Temporary Redirect</w:delText>
                </w:r>
              </w:del>
            </w:ins>
          </w:p>
        </w:tc>
        <w:tc>
          <w:tcPr>
            <w:tcW w:w="2624" w:type="pct"/>
            <w:tcBorders>
              <w:top w:val="single" w:sz="4" w:space="0" w:color="auto"/>
              <w:left w:val="single" w:sz="6" w:space="0" w:color="000000"/>
              <w:bottom w:val="single" w:sz="4" w:space="0" w:color="auto"/>
              <w:right w:val="single" w:sz="6" w:space="0" w:color="000000"/>
            </w:tcBorders>
          </w:tcPr>
          <w:p w14:paraId="6F78AA4D" w14:textId="12989D74" w:rsidR="00A27226" w:rsidDel="002A7F20" w:rsidRDefault="00A27226" w:rsidP="00427B49">
            <w:pPr>
              <w:pStyle w:val="TAL"/>
              <w:rPr>
                <w:ins w:id="4256" w:author="CLo(042722)" w:date="2022-04-27T20:56:00Z"/>
                <w:del w:id="4257" w:author="Richard Bradbury (2022-05-04) Provisioning merger" w:date="2022-05-04T20:32:00Z"/>
              </w:rPr>
            </w:pPr>
            <w:ins w:id="4258" w:author="CLo(042722)" w:date="2022-04-27T20:56:00Z">
              <w:del w:id="4259" w:author="Richard Bradbury (2022-05-04) Provisioning merger" w:date="2022-05-04T20:32:00Z">
                <w:r w:rsidDel="002A7F20">
                  <w:delText xml:space="preserve">Temporary redirection during a Data Reporting </w:delText>
                </w:r>
              </w:del>
            </w:ins>
            <w:ins w:id="4260" w:author="CLo(042722)" w:date="2022-04-27T21:13:00Z">
              <w:del w:id="4261" w:author="Richard Bradbury (2022-05-04) Provisioning merger" w:date="2022-05-04T20:32:00Z">
                <w:r w:rsidDel="002A7F20">
                  <w:delText>Configuration</w:delText>
                </w:r>
              </w:del>
            </w:ins>
            <w:ins w:id="4262" w:author="CLo(042722)" w:date="2022-04-27T20:56:00Z">
              <w:del w:id="426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32A437D" w14:textId="3F056FFF" w:rsidR="00A27226" w:rsidDel="002A7F20" w:rsidRDefault="00A27226" w:rsidP="00427B49">
            <w:pPr>
              <w:pStyle w:val="TAL"/>
              <w:rPr>
                <w:ins w:id="4264" w:author="CLo(042722)" w:date="2022-04-27T20:56:00Z"/>
                <w:del w:id="4265" w:author="Richard Bradbury (2022-05-04) Provisioning merger" w:date="2022-05-04T20:32:00Z"/>
              </w:rPr>
            </w:pPr>
            <w:ins w:id="4266" w:author="CLo(042722)" w:date="2022-04-27T20:56:00Z">
              <w:del w:id="426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ins>
          </w:p>
        </w:tc>
      </w:tr>
      <w:tr w:rsidR="002B75B7" w:rsidDel="002A7F20" w14:paraId="5E91E4B7" w14:textId="3D36C157" w:rsidTr="00427B49">
        <w:trPr>
          <w:jc w:val="center"/>
          <w:ins w:id="4268" w:author="CLo(042722)" w:date="2022-04-27T20:56:00Z"/>
          <w:del w:id="426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4AF579C3" w14:textId="5D1F3767" w:rsidR="00A27226" w:rsidRPr="00F76803" w:rsidDel="002A7F20" w:rsidRDefault="00A27226" w:rsidP="00427B49">
            <w:pPr>
              <w:pStyle w:val="TAL"/>
              <w:rPr>
                <w:ins w:id="4270" w:author="CLo(042722)" w:date="2022-04-27T20:56:00Z"/>
                <w:del w:id="4271" w:author="Richard Bradbury (2022-05-04) Provisioning merger" w:date="2022-05-04T20:32:00Z"/>
                <w:rStyle w:val="Code"/>
                <w:rFonts w:eastAsia="DengXian"/>
              </w:rPr>
            </w:pPr>
            <w:ins w:id="4272" w:author="CLo(042722)" w:date="2022-04-27T20:56:00Z">
              <w:del w:id="427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464D09D8" w14:textId="598CC6EE" w:rsidR="00A27226" w:rsidDel="002A7F20" w:rsidRDefault="00A27226" w:rsidP="00427B49">
            <w:pPr>
              <w:pStyle w:val="TAC"/>
              <w:rPr>
                <w:ins w:id="4274" w:author="CLo(042722)" w:date="2022-04-27T20:56:00Z"/>
                <w:del w:id="4275" w:author="Richard Bradbury (2022-05-04) Provisioning merger" w:date="2022-05-04T20:32:00Z"/>
              </w:rPr>
            </w:pPr>
            <w:ins w:id="4276" w:author="CLo(042722)" w:date="2022-04-27T20:56:00Z">
              <w:del w:id="427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47F7020" w14:textId="2B3BB526" w:rsidR="00A27226" w:rsidDel="002A7F20" w:rsidRDefault="00A27226" w:rsidP="00427B49">
            <w:pPr>
              <w:pStyle w:val="TAC"/>
              <w:rPr>
                <w:ins w:id="4278" w:author="CLo(042722)" w:date="2022-04-27T20:56:00Z"/>
                <w:del w:id="4279" w:author="Richard Bradbury (2022-05-04) Provisioning merger" w:date="2022-05-04T20:32:00Z"/>
              </w:rPr>
            </w:pPr>
            <w:ins w:id="4280" w:author="CLo(042722)" w:date="2022-04-27T20:56:00Z">
              <w:del w:id="428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77FD2821" w14:textId="41541B24" w:rsidR="00A27226" w:rsidDel="002A7F20" w:rsidRDefault="00A27226" w:rsidP="00427B49">
            <w:pPr>
              <w:pStyle w:val="TAL"/>
              <w:rPr>
                <w:ins w:id="4282" w:author="CLo(042722)" w:date="2022-04-27T20:56:00Z"/>
                <w:del w:id="4283" w:author="Richard Bradbury (2022-05-04) Provisioning merger" w:date="2022-05-04T20:32:00Z"/>
              </w:rPr>
            </w:pPr>
            <w:ins w:id="4284" w:author="CLo(042722)" w:date="2022-04-27T20:56:00Z">
              <w:del w:id="4285" w:author="Richard Bradbury (2022-05-04) Provisioning merger" w:date="2022-05-04T20:32:00Z">
                <w:r w:rsidDel="002A7F20">
                  <w:delText>308 Permanent Redirect</w:delText>
                </w:r>
              </w:del>
            </w:ins>
          </w:p>
        </w:tc>
        <w:tc>
          <w:tcPr>
            <w:tcW w:w="2624" w:type="pct"/>
            <w:tcBorders>
              <w:top w:val="single" w:sz="4" w:space="0" w:color="auto"/>
              <w:left w:val="single" w:sz="6" w:space="0" w:color="000000"/>
              <w:bottom w:val="single" w:sz="4" w:space="0" w:color="auto"/>
              <w:right w:val="single" w:sz="6" w:space="0" w:color="000000"/>
            </w:tcBorders>
          </w:tcPr>
          <w:p w14:paraId="45F97625" w14:textId="43164280" w:rsidR="00A27226" w:rsidDel="002A7F20" w:rsidRDefault="00A27226" w:rsidP="00427B49">
            <w:pPr>
              <w:pStyle w:val="TAL"/>
              <w:rPr>
                <w:ins w:id="4286" w:author="CLo(042722)" w:date="2022-04-27T20:56:00Z"/>
                <w:del w:id="4287" w:author="Richard Bradbury (2022-05-04) Provisioning merger" w:date="2022-05-04T20:32:00Z"/>
              </w:rPr>
            </w:pPr>
            <w:ins w:id="4288" w:author="CLo(042722)" w:date="2022-04-27T20:56:00Z">
              <w:del w:id="4289" w:author="Richard Bradbury (2022-05-04) Provisioning merger" w:date="2022-05-04T20:32:00Z">
                <w:r w:rsidDel="002A7F20">
                  <w:delText xml:space="preserve">Permanent redirection during a Data Reporting Session </w:delText>
                </w:r>
              </w:del>
            </w:ins>
            <w:ins w:id="4290" w:author="CLo(042722)" w:date="2022-04-27T21:14:00Z">
              <w:del w:id="4291" w:author="Richard Bradbury (2022-05-04) Provisioning merger" w:date="2022-05-04T20:32:00Z">
                <w:r w:rsidDel="002A7F20">
                  <w:delText>Configuration</w:delText>
                </w:r>
              </w:del>
            </w:ins>
            <w:ins w:id="4292" w:author="CLo(042722)" w:date="2022-04-27T20:56:00Z">
              <w:del w:id="429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E364289" w14:textId="7ACA47F0" w:rsidR="00A27226" w:rsidDel="002A7F20" w:rsidRDefault="00A27226" w:rsidP="00427B49">
            <w:pPr>
              <w:pStyle w:val="TAL"/>
              <w:rPr>
                <w:ins w:id="4294" w:author="CLo(042722)" w:date="2022-04-27T20:56:00Z"/>
                <w:del w:id="4295" w:author="Richard Bradbury (2022-05-04) Provisioning merger" w:date="2022-05-04T20:32:00Z"/>
              </w:rPr>
            </w:pPr>
            <w:ins w:id="4296" w:author="CLo(042722)" w:date="2022-04-27T20:56:00Z">
              <w:del w:id="429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5A5BA451" w14:textId="61A119A6" w:rsidTr="00427B49">
        <w:trPr>
          <w:jc w:val="center"/>
          <w:ins w:id="4298" w:author="CLo(042722)" w:date="2022-04-27T20:56:00Z"/>
          <w:del w:id="429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5A13657F" w14:textId="481C16CA" w:rsidR="00A27226" w:rsidRPr="00F76803" w:rsidDel="002A7F20" w:rsidRDefault="00A27226" w:rsidP="00427B49">
            <w:pPr>
              <w:pStyle w:val="TAL"/>
              <w:rPr>
                <w:ins w:id="4300" w:author="CLo(042722)" w:date="2022-04-27T20:56:00Z"/>
                <w:del w:id="4301" w:author="Richard Bradbury (2022-05-04) Provisioning merger" w:date="2022-05-04T20:32:00Z"/>
                <w:rStyle w:val="Code"/>
                <w:rFonts w:eastAsia="DengXian"/>
              </w:rPr>
            </w:pPr>
            <w:ins w:id="4302" w:author="CLo(042722)" w:date="2022-04-27T20:56:00Z">
              <w:del w:id="430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529A9FB" w14:textId="273FC761" w:rsidR="00A27226" w:rsidDel="002A7F20" w:rsidRDefault="00A27226" w:rsidP="00427B49">
            <w:pPr>
              <w:pStyle w:val="TAC"/>
              <w:rPr>
                <w:ins w:id="4304" w:author="CLo(042722)" w:date="2022-04-27T20:56:00Z"/>
                <w:del w:id="4305" w:author="Richard Bradbury (2022-05-04) Provisioning merger" w:date="2022-05-04T20:32:00Z"/>
              </w:rPr>
            </w:pPr>
            <w:ins w:id="4306" w:author="CLo(042722)" w:date="2022-04-27T20:56:00Z">
              <w:del w:id="430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A6ACACB" w14:textId="5F5AC47F" w:rsidR="00A27226" w:rsidDel="002A7F20" w:rsidRDefault="00A27226" w:rsidP="00427B49">
            <w:pPr>
              <w:pStyle w:val="TAC"/>
              <w:rPr>
                <w:ins w:id="4308" w:author="CLo(042722)" w:date="2022-04-27T20:56:00Z"/>
                <w:del w:id="4309" w:author="Richard Bradbury (2022-05-04) Provisioning merger" w:date="2022-05-04T20:32:00Z"/>
              </w:rPr>
            </w:pPr>
            <w:ins w:id="4310" w:author="CLo(042722)" w:date="2022-04-27T20:56:00Z">
              <w:del w:id="431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0DF2819A" w14:textId="2E2C0563" w:rsidR="00A27226" w:rsidDel="002A7F20" w:rsidRDefault="00A27226" w:rsidP="00427B49">
            <w:pPr>
              <w:pStyle w:val="TAL"/>
              <w:rPr>
                <w:ins w:id="4312" w:author="CLo(042722)" w:date="2022-04-27T20:56:00Z"/>
                <w:del w:id="4313" w:author="Richard Bradbury (2022-05-04) Provisioning merger" w:date="2022-05-04T20:32:00Z"/>
              </w:rPr>
            </w:pPr>
            <w:ins w:id="4314" w:author="CLo(042722)" w:date="2022-04-27T20:56:00Z">
              <w:del w:id="4315" w:author="Richard Bradbury (2022-05-04) Provisioning merger" w:date="2022-05-04T20:32:00Z">
                <w:r w:rsidDel="002A7F20">
                  <w:delText>404 Not Found</w:delText>
                </w:r>
              </w:del>
            </w:ins>
          </w:p>
        </w:tc>
        <w:tc>
          <w:tcPr>
            <w:tcW w:w="2624" w:type="pct"/>
            <w:tcBorders>
              <w:top w:val="single" w:sz="4" w:space="0" w:color="auto"/>
              <w:left w:val="single" w:sz="6" w:space="0" w:color="000000"/>
              <w:bottom w:val="single" w:sz="4" w:space="0" w:color="auto"/>
              <w:right w:val="single" w:sz="6" w:space="0" w:color="000000"/>
            </w:tcBorders>
          </w:tcPr>
          <w:p w14:paraId="2B6298BC" w14:textId="0772FEAE" w:rsidR="00A27226" w:rsidDel="002A7F20" w:rsidRDefault="00A27226" w:rsidP="00427B49">
            <w:pPr>
              <w:pStyle w:val="TAL"/>
              <w:rPr>
                <w:ins w:id="4316" w:author="CLo(042722)" w:date="2022-04-27T20:56:00Z"/>
                <w:del w:id="4317" w:author="Richard Bradbury (2022-05-04) Provisioning merger" w:date="2022-05-04T20:32:00Z"/>
              </w:rPr>
            </w:pPr>
            <w:ins w:id="4318" w:author="CLo(042722)" w:date="2022-04-27T20:56:00Z">
              <w:del w:id="4319" w:author="Richard Bradbury (2022-05-04) Provisioning merger" w:date="2022-05-04T20:32:00Z">
                <w:r w:rsidDel="002A7F20">
                  <w:delText>This Data Reporting Provisioning Session resource does not exist (see NOTE 2).</w:delText>
                </w:r>
              </w:del>
            </w:ins>
          </w:p>
        </w:tc>
      </w:tr>
      <w:tr w:rsidR="002B75B7" w:rsidDel="002A7F20" w14:paraId="2E1139DE" w14:textId="5E5EBD85" w:rsidTr="00427B49">
        <w:trPr>
          <w:jc w:val="center"/>
          <w:ins w:id="4320" w:author="CLo(042722)" w:date="2022-04-27T20:56:00Z"/>
          <w:del w:id="432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F56DABA" w14:textId="09A1C4F7" w:rsidR="00A27226" w:rsidDel="002A7F20" w:rsidRDefault="00A27226" w:rsidP="00427B49">
            <w:pPr>
              <w:pStyle w:val="TAN"/>
              <w:rPr>
                <w:ins w:id="4322" w:author="CLo(042722)" w:date="2022-04-27T20:56:00Z"/>
                <w:del w:id="4323" w:author="Richard Bradbury (2022-05-04) Provisioning merger" w:date="2022-05-04T20:32:00Z"/>
              </w:rPr>
            </w:pPr>
            <w:ins w:id="4324" w:author="CLo(042722)" w:date="2022-04-27T20:56:00Z">
              <w:del w:id="432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ins>
          </w:p>
          <w:p w14:paraId="5211F214" w14:textId="59E91886" w:rsidR="00A27226" w:rsidDel="002A7F20" w:rsidRDefault="00A27226" w:rsidP="00427B49">
            <w:pPr>
              <w:pStyle w:val="TAN"/>
              <w:rPr>
                <w:ins w:id="4326" w:author="CLo(042722)" w:date="2022-04-27T20:56:00Z"/>
                <w:del w:id="4327" w:author="Richard Bradbury (2022-05-04) Provisioning merger" w:date="2022-05-04T20:32:00Z"/>
              </w:rPr>
            </w:pPr>
            <w:ins w:id="4328" w:author="CLo(042722)" w:date="2022-04-27T20:56:00Z">
              <w:del w:id="4329" w:author="Richard Bradbury (2022-05-04) Provisioning merger" w:date="2022-05-04T20:32:00Z">
                <w:r w:rsidDel="002A7F20">
                  <w:delText>NOTE 2:</w:delText>
                </w:r>
                <w:r w:rsidDel="002A7F20">
                  <w:tab/>
                  <w:delText>Failure cases are described in subclause </w:delText>
                </w:r>
                <w:r w:rsidRPr="00A27226" w:rsidDel="002A7F20">
                  <w:delText>6.</w:delText>
                </w:r>
              </w:del>
            </w:ins>
            <w:ins w:id="4330" w:author="CLo(042722)" w:date="2022-04-27T22:02:00Z">
              <w:del w:id="4331" w:author="Richard Bradbury (2022-05-04) Provisioning merger" w:date="2022-05-04T20:32:00Z">
                <w:r w:rsidDel="002A7F20">
                  <w:delText>2</w:delText>
                </w:r>
              </w:del>
            </w:ins>
            <w:ins w:id="4332" w:author="CLo(042722)" w:date="2022-04-27T21:17:00Z">
              <w:del w:id="4333" w:author="Richard Bradbury (2022-05-04) Provisioning merger" w:date="2022-05-04T20:32:00Z">
                <w:r w:rsidRPr="00A27226" w:rsidDel="002A7F20">
                  <w:delText>.</w:delText>
                </w:r>
              </w:del>
            </w:ins>
            <w:ins w:id="4334" w:author="CLo(042722)" w:date="2022-04-27T22:02:00Z">
              <w:del w:id="4335" w:author="Richard Bradbury (2022-05-04) Provisioning merger" w:date="2022-05-04T20:32:00Z">
                <w:r w:rsidDel="002A7F20">
                  <w:delText>4</w:delText>
                </w:r>
              </w:del>
            </w:ins>
            <w:ins w:id="4336" w:author="CLo(042722)" w:date="2022-04-27T20:56:00Z">
              <w:del w:id="4337" w:author="Richard Bradbury (2022-05-04) Provisioning merger" w:date="2022-05-04T20:32:00Z">
                <w:r w:rsidDel="002A7F20">
                  <w:delText>.</w:delText>
                </w:r>
              </w:del>
            </w:ins>
          </w:p>
        </w:tc>
      </w:tr>
    </w:tbl>
    <w:p w14:paraId="093C83CD" w14:textId="73998648" w:rsidR="00A27226" w:rsidRPr="009432AB" w:rsidDel="002A7F20" w:rsidRDefault="00A27226" w:rsidP="00A27226">
      <w:pPr>
        <w:pStyle w:val="TAN"/>
        <w:keepNext w:val="0"/>
        <w:rPr>
          <w:ins w:id="4338" w:author="CLo(042722)" w:date="2022-04-27T20:56:00Z"/>
          <w:del w:id="4339" w:author="Richard Bradbury (2022-05-04) Provisioning merger" w:date="2022-05-04T20:32:00Z"/>
          <w:lang w:val="es-ES"/>
        </w:rPr>
      </w:pPr>
    </w:p>
    <w:p w14:paraId="719907F7" w14:textId="21B449DE" w:rsidR="00A27226" w:rsidDel="002A7F20" w:rsidRDefault="00A27226" w:rsidP="00A27226">
      <w:pPr>
        <w:pStyle w:val="TH"/>
        <w:rPr>
          <w:ins w:id="4340" w:author="CLo(042722)" w:date="2022-04-27T20:56:00Z"/>
          <w:del w:id="4341" w:author="Richard Bradbury (2022-05-04) Provisioning merger" w:date="2022-05-04T20:32:00Z"/>
        </w:rPr>
      </w:pPr>
      <w:ins w:id="4342" w:author="CLo(042722)" w:date="2022-04-27T20:56:00Z">
        <w:del w:id="4343" w:author="Richard Bradbury (2022-05-04) Provisioning merger" w:date="2022-05-04T20:32:00Z">
          <w:r w:rsidDel="002A7F20">
            <w:lastRenderedPageBreak/>
            <w:delText>Table 6.</w:delText>
          </w:r>
        </w:del>
      </w:ins>
      <w:ins w:id="4344" w:author="CLo(042722)" w:date="2022-04-27T21:15:00Z">
        <w:del w:id="4345" w:author="Richard Bradbury (2022-05-04) Provisioning merger" w:date="2022-05-04T20:32:00Z">
          <w:r w:rsidDel="002A7F20">
            <w:delText>3</w:delText>
          </w:r>
        </w:del>
      </w:ins>
      <w:ins w:id="4346" w:author="CLo(042722)" w:date="2022-04-27T20:56:00Z">
        <w:del w:id="4347" w:author="Richard Bradbury (2022-05-04) Provisioning merger" w:date="2022-05-04T20:32:00Z">
          <w:r w:rsidDel="002A7F20">
            <w:delText>.2.</w:delText>
          </w:r>
        </w:del>
      </w:ins>
      <w:ins w:id="4348" w:author="CLo(042722)" w:date="2022-04-27T21:15:00Z">
        <w:del w:id="4349" w:author="Richard Bradbury (2022-05-04) Provisioning merger" w:date="2022-05-04T20:32:00Z">
          <w:r w:rsidDel="002A7F20">
            <w:delText>2</w:delText>
          </w:r>
        </w:del>
      </w:ins>
      <w:ins w:id="4350" w:author="CLo(042722)" w:date="2022-04-27T20:56:00Z">
        <w:del w:id="4351" w:author="Richard Bradbury (2022-05-04) Provisioning merger" w:date="2022-05-04T20:32:00Z">
          <w:r w:rsidDel="002A7F20">
            <w:delText>.3.</w:delText>
          </w:r>
        </w:del>
      </w:ins>
      <w:ins w:id="4352" w:author="CLo(042722)" w:date="2022-04-27T21:18:00Z">
        <w:del w:id="4353" w:author="Richard Bradbury (2022-05-04) Provisioning merger" w:date="2022-05-04T20:32:00Z">
          <w:r w:rsidDel="002A7F20">
            <w:delText>2</w:delText>
          </w:r>
        </w:del>
      </w:ins>
      <w:ins w:id="4354" w:author="CLo(042722)" w:date="2022-04-27T20:56:00Z">
        <w:del w:id="4355" w:author="Richard Bradbury (2022-05-04) Provisioning merger" w:date="2022-05-04T20:32:00Z">
          <w:r w:rsidDel="002A7F20">
            <w:delText>-4: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FFD20C4" w14:textId="0FAC36A3" w:rsidTr="00427B49">
        <w:trPr>
          <w:jc w:val="center"/>
          <w:ins w:id="4356" w:author="CLo(042722)" w:date="2022-04-27T20:56:00Z"/>
          <w:del w:id="435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6D38D4A" w14:textId="57CFE639" w:rsidR="00A27226" w:rsidDel="002A7F20" w:rsidRDefault="00A27226" w:rsidP="00427B49">
            <w:pPr>
              <w:pStyle w:val="TAH"/>
              <w:rPr>
                <w:ins w:id="4358" w:author="CLo(042722)" w:date="2022-04-27T20:56:00Z"/>
                <w:del w:id="4359" w:author="Richard Bradbury (2022-05-04) Provisioning merger" w:date="2022-05-04T20:32:00Z"/>
              </w:rPr>
            </w:pPr>
            <w:ins w:id="4360" w:author="CLo(042722)" w:date="2022-04-27T20:56:00Z">
              <w:del w:id="4361"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CDFFB6A" w14:textId="29C85F83" w:rsidR="00A27226" w:rsidDel="002A7F20" w:rsidRDefault="00A27226" w:rsidP="00427B49">
            <w:pPr>
              <w:pStyle w:val="TAH"/>
              <w:rPr>
                <w:ins w:id="4362" w:author="CLo(042722)" w:date="2022-04-27T20:56:00Z"/>
                <w:del w:id="4363" w:author="Richard Bradbury (2022-05-04) Provisioning merger" w:date="2022-05-04T20:32:00Z"/>
              </w:rPr>
            </w:pPr>
            <w:ins w:id="4364" w:author="CLo(042722)" w:date="2022-04-27T20:56:00Z">
              <w:del w:id="4365"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7BCFFCD" w14:textId="64DE1C6D" w:rsidR="00A27226" w:rsidDel="002A7F20" w:rsidRDefault="00A27226" w:rsidP="00427B49">
            <w:pPr>
              <w:pStyle w:val="TAH"/>
              <w:rPr>
                <w:ins w:id="4366" w:author="CLo(042722)" w:date="2022-04-27T20:56:00Z"/>
                <w:del w:id="4367" w:author="Richard Bradbury (2022-05-04) Provisioning merger" w:date="2022-05-04T20:32:00Z"/>
              </w:rPr>
            </w:pPr>
            <w:ins w:id="4368" w:author="CLo(042722)" w:date="2022-04-27T20:56:00Z">
              <w:del w:id="436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8AE43B3" w14:textId="5C70D5F6" w:rsidR="00A27226" w:rsidDel="002A7F20" w:rsidRDefault="00A27226" w:rsidP="00427B49">
            <w:pPr>
              <w:pStyle w:val="TAH"/>
              <w:rPr>
                <w:ins w:id="4370" w:author="CLo(042722)" w:date="2022-04-27T20:56:00Z"/>
                <w:del w:id="4371" w:author="Richard Bradbury (2022-05-04) Provisioning merger" w:date="2022-05-04T20:32:00Z"/>
              </w:rPr>
            </w:pPr>
            <w:ins w:id="4372" w:author="CLo(042722)" w:date="2022-04-27T20:56:00Z">
              <w:del w:id="437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067F6E8" w14:textId="296E8334" w:rsidR="00A27226" w:rsidDel="002A7F20" w:rsidRDefault="00A27226" w:rsidP="00427B49">
            <w:pPr>
              <w:pStyle w:val="TAH"/>
              <w:rPr>
                <w:ins w:id="4374" w:author="CLo(042722)" w:date="2022-04-27T20:56:00Z"/>
                <w:del w:id="4375" w:author="Richard Bradbury (2022-05-04) Provisioning merger" w:date="2022-05-04T20:32:00Z"/>
              </w:rPr>
            </w:pPr>
            <w:ins w:id="4376" w:author="CLo(042722)" w:date="2022-04-27T20:56:00Z">
              <w:del w:id="4377" w:author="Richard Bradbury (2022-05-04) Provisioning merger" w:date="2022-05-04T20:32:00Z">
                <w:r w:rsidDel="002A7F20">
                  <w:delText>Description</w:delText>
                </w:r>
              </w:del>
            </w:ins>
          </w:p>
        </w:tc>
      </w:tr>
      <w:tr w:rsidR="002B75B7" w:rsidDel="002A7F20" w14:paraId="5C2AC01F" w14:textId="08931D8B" w:rsidTr="00427B49">
        <w:trPr>
          <w:jc w:val="center"/>
          <w:ins w:id="4378" w:author="CLo(042722)" w:date="2022-04-27T20:56:00Z"/>
          <w:del w:id="437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66ED18" w14:textId="38F96122" w:rsidR="00A27226" w:rsidRPr="00F76803" w:rsidDel="002A7F20" w:rsidRDefault="00A27226" w:rsidP="00427B49">
            <w:pPr>
              <w:pStyle w:val="TAL"/>
              <w:rPr>
                <w:ins w:id="4380" w:author="CLo(042722)" w:date="2022-04-27T20:56:00Z"/>
                <w:del w:id="4381" w:author="Richard Bradbury (2022-05-04) Provisioning merger" w:date="2022-05-04T20:32:00Z"/>
                <w:rStyle w:val="HTTPHeader"/>
              </w:rPr>
            </w:pPr>
            <w:ins w:id="4382" w:author="CLo(042722)" w:date="2022-04-27T20:56:00Z">
              <w:del w:id="4383"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48A28BDB" w14:textId="52201A46" w:rsidR="00A27226" w:rsidRPr="00F76803" w:rsidDel="002A7F20" w:rsidRDefault="00A27226" w:rsidP="00427B49">
            <w:pPr>
              <w:pStyle w:val="TAL"/>
              <w:rPr>
                <w:ins w:id="4384" w:author="CLo(042722)" w:date="2022-04-27T20:56:00Z"/>
                <w:del w:id="4385" w:author="Richard Bradbury (2022-05-04) Provisioning merger" w:date="2022-05-04T20:32:00Z"/>
                <w:rStyle w:val="Code"/>
              </w:rPr>
            </w:pPr>
            <w:ins w:id="4386" w:author="CLo(042722)" w:date="2022-04-27T20:56:00Z">
              <w:del w:id="438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1EDC3E1B" w14:textId="7ED0C300" w:rsidR="00A27226" w:rsidDel="002A7F20" w:rsidRDefault="00A27226" w:rsidP="00427B49">
            <w:pPr>
              <w:pStyle w:val="TAC"/>
              <w:rPr>
                <w:ins w:id="4388" w:author="CLo(042722)" w:date="2022-04-27T20:56:00Z"/>
                <w:del w:id="4389" w:author="Richard Bradbury (2022-05-04) Provisioning merger" w:date="2022-05-04T20:32:00Z"/>
                <w:lang w:eastAsia="fr-FR"/>
              </w:rPr>
            </w:pPr>
            <w:ins w:id="4390" w:author="CLo(042722)" w:date="2022-04-27T20:56:00Z">
              <w:del w:id="439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2475AB8" w14:textId="0C1812C8" w:rsidR="00A27226" w:rsidDel="002A7F20" w:rsidRDefault="00A27226" w:rsidP="00427B49">
            <w:pPr>
              <w:pStyle w:val="TAC"/>
              <w:rPr>
                <w:ins w:id="4392" w:author="CLo(042722)" w:date="2022-04-27T20:56:00Z"/>
                <w:del w:id="4393" w:author="Richard Bradbury (2022-05-04) Provisioning merger" w:date="2022-05-04T20:32:00Z"/>
                <w:lang w:eastAsia="fr-FR"/>
              </w:rPr>
            </w:pPr>
            <w:ins w:id="4394" w:author="CLo(042722)" w:date="2022-04-27T20:56:00Z">
              <w:del w:id="439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66FEE35" w14:textId="127E0BB0" w:rsidR="00A27226" w:rsidDel="002A7F20" w:rsidRDefault="00A27226" w:rsidP="00427B49">
            <w:pPr>
              <w:pStyle w:val="TAL"/>
              <w:rPr>
                <w:ins w:id="4396" w:author="CLo(042722)" w:date="2022-04-27T20:56:00Z"/>
                <w:del w:id="4397" w:author="Richard Bradbury (2022-05-04) Provisioning merger" w:date="2022-05-04T20:32:00Z"/>
                <w:lang w:eastAsia="fr-FR"/>
              </w:rPr>
            </w:pPr>
            <w:ins w:id="4398" w:author="CLo(042722)" w:date="2022-04-27T20:56:00Z">
              <w:del w:id="439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14D47109" w14:textId="26EC299C" w:rsidTr="00427B49">
        <w:trPr>
          <w:jc w:val="center"/>
          <w:ins w:id="4400" w:author="CLo(042722)" w:date="2022-04-27T20:56:00Z"/>
          <w:del w:id="440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1F4F03" w14:textId="6CD4B0DD" w:rsidR="00A27226" w:rsidRPr="00F76803" w:rsidDel="002A7F20" w:rsidRDefault="00A27226" w:rsidP="00427B49">
            <w:pPr>
              <w:pStyle w:val="TAL"/>
              <w:rPr>
                <w:ins w:id="4402" w:author="CLo(042722)" w:date="2022-04-27T20:56:00Z"/>
                <w:del w:id="4403" w:author="Richard Bradbury (2022-05-04) Provisioning merger" w:date="2022-05-04T20:32:00Z"/>
                <w:rStyle w:val="HTTPHeader"/>
              </w:rPr>
            </w:pPr>
            <w:ins w:id="4404" w:author="CLo(042722)" w:date="2022-04-27T20:56:00Z">
              <w:del w:id="4405"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3A26F627" w14:textId="175BEBA6" w:rsidR="00A27226" w:rsidRPr="00F76803" w:rsidDel="002A7F20" w:rsidRDefault="00A27226" w:rsidP="00427B49">
            <w:pPr>
              <w:pStyle w:val="TAL"/>
              <w:rPr>
                <w:ins w:id="4406" w:author="CLo(042722)" w:date="2022-04-27T20:56:00Z"/>
                <w:del w:id="4407" w:author="Richard Bradbury (2022-05-04) Provisioning merger" w:date="2022-05-04T20:32:00Z"/>
                <w:rStyle w:val="Code"/>
              </w:rPr>
            </w:pPr>
            <w:ins w:id="4408" w:author="CLo(042722)" w:date="2022-04-27T20:56:00Z">
              <w:del w:id="4409"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3BE000D" w14:textId="152B0A5F" w:rsidR="00A27226" w:rsidDel="002A7F20" w:rsidRDefault="00A27226" w:rsidP="00427B49">
            <w:pPr>
              <w:pStyle w:val="TAC"/>
              <w:rPr>
                <w:ins w:id="4410" w:author="CLo(042722)" w:date="2022-04-27T20:56:00Z"/>
                <w:del w:id="4411" w:author="Richard Bradbury (2022-05-04) Provisioning merger" w:date="2022-05-04T20:32:00Z"/>
                <w:lang w:eastAsia="fr-FR"/>
              </w:rPr>
            </w:pPr>
            <w:ins w:id="4412" w:author="CLo(042722)" w:date="2022-04-27T20:56:00Z">
              <w:del w:id="441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B14A9F2" w14:textId="52C1591E" w:rsidR="00A27226" w:rsidDel="002A7F20" w:rsidRDefault="00A27226" w:rsidP="00427B49">
            <w:pPr>
              <w:pStyle w:val="TAC"/>
              <w:rPr>
                <w:ins w:id="4414" w:author="CLo(042722)" w:date="2022-04-27T20:56:00Z"/>
                <w:del w:id="4415" w:author="Richard Bradbury (2022-05-04) Provisioning merger" w:date="2022-05-04T20:32:00Z"/>
                <w:lang w:eastAsia="fr-FR"/>
              </w:rPr>
            </w:pPr>
            <w:ins w:id="4416" w:author="CLo(042722)" w:date="2022-04-27T20:56:00Z">
              <w:del w:id="441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C87DBB" w14:textId="1E6DD2E5" w:rsidR="00A27226" w:rsidDel="002A7F20" w:rsidRDefault="00A27226" w:rsidP="00427B49">
            <w:pPr>
              <w:pStyle w:val="TAL"/>
              <w:rPr>
                <w:ins w:id="4418" w:author="CLo(042722)" w:date="2022-04-27T20:56:00Z"/>
                <w:del w:id="4419" w:author="Richard Bradbury (2022-05-04) Provisioning merger" w:date="2022-05-04T20:32:00Z"/>
              </w:rPr>
            </w:pPr>
            <w:ins w:id="4420" w:author="CLo(042722)" w:date="2022-04-27T20:56:00Z">
              <w:del w:id="442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708C6073" w14:textId="5EE8E027" w:rsidR="00A27226" w:rsidDel="002A7F20" w:rsidRDefault="00A27226" w:rsidP="00427B49">
            <w:pPr>
              <w:pStyle w:val="TALcontinuation"/>
              <w:rPr>
                <w:ins w:id="4422" w:author="CLo(042722)" w:date="2022-04-27T20:56:00Z"/>
                <w:del w:id="4423" w:author="Richard Bradbury (2022-05-04) Provisioning merger" w:date="2022-05-04T20:32:00Z"/>
                <w:lang w:eastAsia="fr-FR"/>
              </w:rPr>
            </w:pPr>
            <w:ins w:id="4424" w:author="CLo(042722)" w:date="2022-04-27T20:56:00Z">
              <w:del w:id="442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25987542" w14:textId="5537452E" w:rsidTr="00427B49">
        <w:trPr>
          <w:jc w:val="center"/>
          <w:ins w:id="4426" w:author="CLo(042722)" w:date="2022-04-27T20:56:00Z"/>
          <w:del w:id="442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893F0" w14:textId="589C7600" w:rsidR="00A27226" w:rsidRPr="00F76803" w:rsidDel="002A7F20" w:rsidRDefault="00A27226" w:rsidP="00427B49">
            <w:pPr>
              <w:pStyle w:val="TAL"/>
              <w:rPr>
                <w:ins w:id="4428" w:author="CLo(042722)" w:date="2022-04-27T20:56:00Z"/>
                <w:del w:id="4429" w:author="Richard Bradbury (2022-05-04) Provisioning merger" w:date="2022-05-04T20:32:00Z"/>
                <w:rStyle w:val="HTTPHeader"/>
              </w:rPr>
            </w:pPr>
            <w:ins w:id="4430" w:author="CLo(042722)" w:date="2022-04-27T20:56:00Z">
              <w:del w:id="4431"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77301748" w14:textId="7B76D190" w:rsidR="00A27226" w:rsidRPr="00F76803" w:rsidDel="002A7F20" w:rsidRDefault="00A27226" w:rsidP="00427B49">
            <w:pPr>
              <w:pStyle w:val="TAL"/>
              <w:rPr>
                <w:ins w:id="4432" w:author="CLo(042722)" w:date="2022-04-27T20:56:00Z"/>
                <w:del w:id="4433" w:author="Richard Bradbury (2022-05-04) Provisioning merger" w:date="2022-05-04T20:32:00Z"/>
                <w:rStyle w:val="Code"/>
              </w:rPr>
            </w:pPr>
            <w:ins w:id="4434" w:author="CLo(042722)" w:date="2022-04-27T20:56:00Z">
              <w:del w:id="443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AFA0EBC" w14:textId="2D14DB2C" w:rsidR="00A27226" w:rsidDel="002A7F20" w:rsidRDefault="00A27226" w:rsidP="00427B49">
            <w:pPr>
              <w:pStyle w:val="TAC"/>
              <w:rPr>
                <w:ins w:id="4436" w:author="CLo(042722)" w:date="2022-04-27T20:56:00Z"/>
                <w:del w:id="4437" w:author="Richard Bradbury (2022-05-04) Provisioning merger" w:date="2022-05-04T20:32:00Z"/>
                <w:lang w:eastAsia="fr-FR"/>
              </w:rPr>
            </w:pPr>
            <w:ins w:id="4438" w:author="CLo(042722)" w:date="2022-04-27T20:56:00Z">
              <w:del w:id="443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613F33A" w14:textId="00FAF3E5" w:rsidR="00A27226" w:rsidDel="002A7F20" w:rsidRDefault="00A27226" w:rsidP="00427B49">
            <w:pPr>
              <w:pStyle w:val="TAC"/>
              <w:rPr>
                <w:ins w:id="4440" w:author="CLo(042722)" w:date="2022-04-27T20:56:00Z"/>
                <w:del w:id="4441" w:author="Richard Bradbury (2022-05-04) Provisioning merger" w:date="2022-05-04T20:32:00Z"/>
                <w:lang w:eastAsia="fr-FR"/>
              </w:rPr>
            </w:pPr>
            <w:ins w:id="4442" w:author="CLo(042722)" w:date="2022-04-27T20:56:00Z">
              <w:del w:id="444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666C300" w14:textId="4A8DEFF6" w:rsidR="00A27226" w:rsidDel="002A7F20" w:rsidRDefault="00A27226" w:rsidP="00427B49">
            <w:pPr>
              <w:pStyle w:val="TAL"/>
              <w:rPr>
                <w:ins w:id="4444" w:author="CLo(042722)" w:date="2022-04-27T20:56:00Z"/>
                <w:del w:id="4445" w:author="Richard Bradbury (2022-05-04) Provisioning merger" w:date="2022-05-04T20:32:00Z"/>
              </w:rPr>
            </w:pPr>
            <w:ins w:id="4446" w:author="CLo(042722)" w:date="2022-04-27T20:56:00Z">
              <w:del w:id="4447" w:author="Richard Bradbury (2022-05-04) Provisioning merger" w:date="2022-05-04T20:32:00Z">
                <w:r w:rsidDel="002A7F20">
                  <w:delText>Part of CORS [10]. Supplied if the request included the Origin header.</w:delText>
                </w:r>
              </w:del>
            </w:ins>
          </w:p>
          <w:p w14:paraId="1F53A30E" w14:textId="33D388E3" w:rsidR="00A27226" w:rsidDel="002A7F20" w:rsidRDefault="00A27226" w:rsidP="00427B49">
            <w:pPr>
              <w:pStyle w:val="TALcontinuation"/>
              <w:rPr>
                <w:ins w:id="4448" w:author="CLo(042722)" w:date="2022-04-27T20:56:00Z"/>
                <w:del w:id="4449" w:author="Richard Bradbury (2022-05-04) Provisioning merger" w:date="2022-05-04T20:32:00Z"/>
                <w:lang w:eastAsia="fr-FR"/>
              </w:rPr>
            </w:pPr>
            <w:ins w:id="4450" w:author="CLo(042722)" w:date="2022-04-27T20:56:00Z">
              <w:del w:id="4451"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18E604CE" w14:textId="4465D1F3" w:rsidR="00A27226" w:rsidDel="002A7F20" w:rsidRDefault="00A27226" w:rsidP="00A27226">
      <w:pPr>
        <w:pStyle w:val="TAN"/>
        <w:rPr>
          <w:ins w:id="4452" w:author="CLo(042722)" w:date="2022-04-27T20:56:00Z"/>
          <w:del w:id="4453" w:author="Richard Bradbury (2022-05-04) Provisioning merger" w:date="2022-05-04T20:32:00Z"/>
          <w:noProof/>
        </w:rPr>
      </w:pPr>
    </w:p>
    <w:p w14:paraId="4B53027D" w14:textId="1FD2FDA2" w:rsidR="00A27226" w:rsidDel="002A7F20" w:rsidRDefault="00A27226" w:rsidP="00A27226">
      <w:pPr>
        <w:pStyle w:val="TH"/>
        <w:rPr>
          <w:ins w:id="4454" w:author="CLo(042722)" w:date="2022-04-27T20:56:00Z"/>
          <w:del w:id="4455" w:author="Richard Bradbury (2022-05-04) Provisioning merger" w:date="2022-05-04T20:32:00Z"/>
        </w:rPr>
      </w:pPr>
      <w:ins w:id="4456" w:author="CLo(042722)" w:date="2022-04-27T20:56:00Z">
        <w:del w:id="4457" w:author="Richard Bradbury (2022-05-04) Provisioning merger" w:date="2022-05-04T20:32:00Z">
          <w:r w:rsidDel="002A7F20">
            <w:delText>Table 6.</w:delText>
          </w:r>
        </w:del>
      </w:ins>
      <w:ins w:id="4458" w:author="CLo(042722)" w:date="2022-04-27T21:18:00Z">
        <w:del w:id="4459" w:author="Richard Bradbury (2022-05-04) Provisioning merger" w:date="2022-05-04T20:32:00Z">
          <w:r w:rsidDel="002A7F20">
            <w:delText>3</w:delText>
          </w:r>
        </w:del>
      </w:ins>
      <w:ins w:id="4460" w:author="CLo(042722)" w:date="2022-04-27T20:56:00Z">
        <w:del w:id="4461" w:author="Richard Bradbury (2022-05-04) Provisioning merger" w:date="2022-05-04T20:32:00Z">
          <w:r w:rsidDel="002A7F20">
            <w:delText>.2.</w:delText>
          </w:r>
        </w:del>
      </w:ins>
      <w:ins w:id="4462" w:author="CLo(042722)" w:date="2022-04-27T21:18:00Z">
        <w:del w:id="4463" w:author="Richard Bradbury (2022-05-04) Provisioning merger" w:date="2022-05-04T20:32:00Z">
          <w:r w:rsidDel="002A7F20">
            <w:delText>2</w:delText>
          </w:r>
        </w:del>
      </w:ins>
      <w:ins w:id="4464" w:author="CLo(042722)" w:date="2022-04-27T20:56:00Z">
        <w:del w:id="4465" w:author="Richard Bradbury (2022-05-04) Provisioning merger" w:date="2022-05-04T20:32:00Z">
          <w:r w:rsidDel="002A7F20">
            <w:delText>.3.</w:delText>
          </w:r>
        </w:del>
      </w:ins>
      <w:ins w:id="4466" w:author="CLo(042722)" w:date="2022-04-27T21:18:00Z">
        <w:del w:id="4467" w:author="Richard Bradbury (2022-05-04) Provisioning merger" w:date="2022-05-04T20:32:00Z">
          <w:r w:rsidDel="002A7F20">
            <w:delText>2</w:delText>
          </w:r>
        </w:del>
      </w:ins>
      <w:ins w:id="4468" w:author="CLo(042722)" w:date="2022-04-27T20:56:00Z">
        <w:del w:id="4469" w:author="Richard Bradbury (2022-05-04) Provisioning merger" w:date="2022-05-04T20:32:00Z">
          <w:r w:rsidDel="002A7F20">
            <w:delText>-5: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10B1FD58" w14:textId="390822EE" w:rsidTr="00427B49">
        <w:trPr>
          <w:jc w:val="center"/>
          <w:ins w:id="4470" w:author="CLo(042722)" w:date="2022-04-27T20:56:00Z"/>
          <w:del w:id="447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936354" w14:textId="7B8B62DD" w:rsidR="00A27226" w:rsidDel="002A7F20" w:rsidRDefault="00A27226" w:rsidP="00427B49">
            <w:pPr>
              <w:pStyle w:val="TAH"/>
              <w:rPr>
                <w:ins w:id="4472" w:author="CLo(042722)" w:date="2022-04-27T20:56:00Z"/>
                <w:del w:id="4473" w:author="Richard Bradbury (2022-05-04) Provisioning merger" w:date="2022-05-04T20:32:00Z"/>
              </w:rPr>
            </w:pPr>
            <w:ins w:id="4474" w:author="CLo(042722)" w:date="2022-04-27T20:56:00Z">
              <w:del w:id="447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3567944" w14:textId="560AC897" w:rsidR="00A27226" w:rsidDel="002A7F20" w:rsidRDefault="00A27226" w:rsidP="00427B49">
            <w:pPr>
              <w:pStyle w:val="TAH"/>
              <w:rPr>
                <w:ins w:id="4476" w:author="CLo(042722)" w:date="2022-04-27T20:56:00Z"/>
                <w:del w:id="4477" w:author="Richard Bradbury (2022-05-04) Provisioning merger" w:date="2022-05-04T20:32:00Z"/>
              </w:rPr>
            </w:pPr>
            <w:ins w:id="4478" w:author="CLo(042722)" w:date="2022-04-27T20:56:00Z">
              <w:del w:id="447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776E0D2" w14:textId="7ABE105F" w:rsidR="00A27226" w:rsidDel="002A7F20" w:rsidRDefault="00A27226" w:rsidP="00427B49">
            <w:pPr>
              <w:pStyle w:val="TAH"/>
              <w:rPr>
                <w:ins w:id="4480" w:author="CLo(042722)" w:date="2022-04-27T20:56:00Z"/>
                <w:del w:id="4481" w:author="Richard Bradbury (2022-05-04) Provisioning merger" w:date="2022-05-04T20:32:00Z"/>
              </w:rPr>
            </w:pPr>
            <w:ins w:id="4482" w:author="CLo(042722)" w:date="2022-04-27T20:56:00Z">
              <w:del w:id="448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69BBE32" w14:textId="1ED4A7AE" w:rsidR="00A27226" w:rsidDel="002A7F20" w:rsidRDefault="00A27226" w:rsidP="00427B49">
            <w:pPr>
              <w:pStyle w:val="TAH"/>
              <w:rPr>
                <w:ins w:id="4484" w:author="CLo(042722)" w:date="2022-04-27T20:56:00Z"/>
                <w:del w:id="4485" w:author="Richard Bradbury (2022-05-04) Provisioning merger" w:date="2022-05-04T20:32:00Z"/>
              </w:rPr>
            </w:pPr>
            <w:ins w:id="4486" w:author="CLo(042722)" w:date="2022-04-27T20:56:00Z">
              <w:del w:id="448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FDC38D7" w14:textId="08DA47FB" w:rsidR="00A27226" w:rsidDel="002A7F20" w:rsidRDefault="00A27226" w:rsidP="00427B49">
            <w:pPr>
              <w:pStyle w:val="TAH"/>
              <w:rPr>
                <w:ins w:id="4488" w:author="CLo(042722)" w:date="2022-04-27T20:56:00Z"/>
                <w:del w:id="4489" w:author="Richard Bradbury (2022-05-04) Provisioning merger" w:date="2022-05-04T20:32:00Z"/>
              </w:rPr>
            </w:pPr>
            <w:ins w:id="4490" w:author="CLo(042722)" w:date="2022-04-27T20:56:00Z">
              <w:del w:id="4491" w:author="Richard Bradbury (2022-05-04) Provisioning merger" w:date="2022-05-04T20:32:00Z">
                <w:r w:rsidDel="002A7F20">
                  <w:delText>Description</w:delText>
                </w:r>
              </w:del>
            </w:ins>
          </w:p>
        </w:tc>
      </w:tr>
      <w:tr w:rsidR="002B75B7" w:rsidDel="002A7F20" w14:paraId="4AC657AF" w14:textId="0AA72CEF" w:rsidTr="00427B49">
        <w:trPr>
          <w:jc w:val="center"/>
          <w:ins w:id="4492" w:author="CLo(042722)" w:date="2022-04-27T20:56:00Z"/>
          <w:del w:id="44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92EEE4" w14:textId="526328F5" w:rsidR="00A27226" w:rsidRPr="00F76803" w:rsidDel="002A7F20" w:rsidRDefault="00A27226" w:rsidP="00427B49">
            <w:pPr>
              <w:pStyle w:val="TAL"/>
              <w:rPr>
                <w:ins w:id="4494" w:author="CLo(042722)" w:date="2022-04-27T20:56:00Z"/>
                <w:del w:id="4495" w:author="Richard Bradbury (2022-05-04) Provisioning merger" w:date="2022-05-04T20:32:00Z"/>
                <w:rStyle w:val="HTTPHeader"/>
              </w:rPr>
            </w:pPr>
            <w:ins w:id="4496" w:author="CLo(042722)" w:date="2022-04-27T20:56:00Z">
              <w:del w:id="449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61E3751F" w14:textId="17A57D77" w:rsidR="00A27226" w:rsidRPr="00F76803" w:rsidDel="002A7F20" w:rsidRDefault="00A27226" w:rsidP="00427B49">
            <w:pPr>
              <w:pStyle w:val="TAL"/>
              <w:rPr>
                <w:ins w:id="4498" w:author="CLo(042722)" w:date="2022-04-27T20:56:00Z"/>
                <w:del w:id="4499" w:author="Richard Bradbury (2022-05-04) Provisioning merger" w:date="2022-05-04T20:32:00Z"/>
                <w:rStyle w:val="Code"/>
              </w:rPr>
            </w:pPr>
            <w:ins w:id="4500" w:author="CLo(042722)" w:date="2022-04-27T20:56:00Z">
              <w:del w:id="450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E110D5C" w14:textId="01C0DABC" w:rsidR="00A27226" w:rsidDel="002A7F20" w:rsidRDefault="00A27226" w:rsidP="00427B49">
            <w:pPr>
              <w:pStyle w:val="TAC"/>
              <w:rPr>
                <w:ins w:id="4502" w:author="CLo(042722)" w:date="2022-04-27T20:56:00Z"/>
                <w:del w:id="4503" w:author="Richard Bradbury (2022-05-04) Provisioning merger" w:date="2022-05-04T20:32:00Z"/>
              </w:rPr>
            </w:pPr>
            <w:ins w:id="4504" w:author="CLo(042722)" w:date="2022-04-27T20:56:00Z">
              <w:del w:id="450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1F3A803B" w14:textId="736ED419" w:rsidR="00A27226" w:rsidDel="002A7F20" w:rsidRDefault="00A27226" w:rsidP="00427B49">
            <w:pPr>
              <w:pStyle w:val="TAC"/>
              <w:rPr>
                <w:ins w:id="4506" w:author="CLo(042722)" w:date="2022-04-27T20:56:00Z"/>
                <w:del w:id="4507" w:author="Richard Bradbury (2022-05-04) Provisioning merger" w:date="2022-05-04T20:32:00Z"/>
              </w:rPr>
            </w:pPr>
            <w:ins w:id="4508" w:author="CLo(042722)" w:date="2022-04-27T20:56:00Z">
              <w:del w:id="450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560A03" w14:textId="55E699CD" w:rsidR="00A27226" w:rsidDel="002A7F20" w:rsidRDefault="00A27226" w:rsidP="00427B49">
            <w:pPr>
              <w:pStyle w:val="TAL"/>
              <w:rPr>
                <w:ins w:id="4510" w:author="CLo(042722)" w:date="2022-04-27T20:56:00Z"/>
                <w:del w:id="4511" w:author="Richard Bradbury (2022-05-04) Provisioning merger" w:date="2022-05-04T20:32:00Z"/>
              </w:rPr>
            </w:pPr>
            <w:ins w:id="4512" w:author="CLo(042722)" w:date="2022-04-27T20:56:00Z">
              <w:del w:id="4513" w:author="Richard Bradbury (2022-05-04) Provisioning merger" w:date="2022-05-04T20:32:00Z">
                <w:r w:rsidDel="002A7F20">
                  <w:delText>An alternative URL of the resource located in another Data Collection AF (service) instance.</w:delText>
                </w:r>
              </w:del>
            </w:ins>
          </w:p>
        </w:tc>
      </w:tr>
      <w:tr w:rsidR="002B75B7" w:rsidDel="002A7F20" w14:paraId="679E3505" w14:textId="69A304B5" w:rsidTr="00427B49">
        <w:trPr>
          <w:jc w:val="center"/>
          <w:ins w:id="4514" w:author="CLo(042722)" w:date="2022-04-27T20:56:00Z"/>
          <w:del w:id="45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6FB2C20" w14:textId="4E69807C" w:rsidR="00A27226" w:rsidRPr="002A552E" w:rsidDel="002A7F20" w:rsidRDefault="00A27226" w:rsidP="00427B49">
            <w:pPr>
              <w:pStyle w:val="TAL"/>
              <w:rPr>
                <w:ins w:id="4516" w:author="CLo(042722)" w:date="2022-04-27T20:56:00Z"/>
                <w:del w:id="4517" w:author="Richard Bradbury (2022-05-04) Provisioning merger" w:date="2022-05-04T20:32:00Z"/>
                <w:rStyle w:val="HTTPHeader"/>
                <w:lang w:val="sv-SE"/>
              </w:rPr>
            </w:pPr>
            <w:ins w:id="4518" w:author="CLo(042722)" w:date="2022-04-27T20:56:00Z">
              <w:del w:id="451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7CD8B7B7" w14:textId="16BBAFB0" w:rsidR="00A27226" w:rsidRPr="00F76803" w:rsidDel="002A7F20" w:rsidRDefault="00A27226" w:rsidP="00427B49">
            <w:pPr>
              <w:pStyle w:val="TAL"/>
              <w:rPr>
                <w:ins w:id="4520" w:author="CLo(042722)" w:date="2022-04-27T20:56:00Z"/>
                <w:del w:id="4521" w:author="Richard Bradbury (2022-05-04) Provisioning merger" w:date="2022-05-04T20:32:00Z"/>
                <w:rStyle w:val="Code"/>
              </w:rPr>
            </w:pPr>
            <w:ins w:id="4522" w:author="CLo(042722)" w:date="2022-04-27T20:56:00Z">
              <w:del w:id="452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210CDD7F" w14:textId="41BB2AA4" w:rsidR="00A27226" w:rsidDel="002A7F20" w:rsidRDefault="00A27226" w:rsidP="00427B49">
            <w:pPr>
              <w:pStyle w:val="TAC"/>
              <w:rPr>
                <w:ins w:id="4524" w:author="CLo(042722)" w:date="2022-04-27T20:56:00Z"/>
                <w:del w:id="4525" w:author="Richard Bradbury (2022-05-04) Provisioning merger" w:date="2022-05-04T20:32:00Z"/>
              </w:rPr>
            </w:pPr>
            <w:ins w:id="4526" w:author="CLo(042722)" w:date="2022-04-27T20:56:00Z">
              <w:del w:id="452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59A07EA" w14:textId="285D5093" w:rsidR="00A27226" w:rsidDel="002A7F20" w:rsidRDefault="00A27226" w:rsidP="00427B49">
            <w:pPr>
              <w:pStyle w:val="TAC"/>
              <w:rPr>
                <w:ins w:id="4528" w:author="CLo(042722)" w:date="2022-04-27T20:56:00Z"/>
                <w:del w:id="4529" w:author="Richard Bradbury (2022-05-04) Provisioning merger" w:date="2022-05-04T20:32:00Z"/>
              </w:rPr>
            </w:pPr>
            <w:ins w:id="4530" w:author="CLo(042722)" w:date="2022-04-27T20:56:00Z">
              <w:del w:id="453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2E4705" w14:textId="690E6E1C" w:rsidR="00A27226" w:rsidDel="002A7F20" w:rsidRDefault="00A27226" w:rsidP="00427B49">
            <w:pPr>
              <w:pStyle w:val="TAL"/>
              <w:rPr>
                <w:ins w:id="4532" w:author="CLo(042722)" w:date="2022-04-27T20:56:00Z"/>
                <w:del w:id="4533" w:author="Richard Bradbury (2022-05-04) Provisioning merger" w:date="2022-05-04T20:32:00Z"/>
              </w:rPr>
            </w:pPr>
            <w:ins w:id="4534" w:author="CLo(042722)" w:date="2022-04-27T20:56:00Z">
              <w:del w:id="453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47A0DC76" w14:textId="75700E67" w:rsidTr="00427B49">
        <w:trPr>
          <w:jc w:val="center"/>
          <w:ins w:id="4536" w:author="CLo(042722)" w:date="2022-04-27T20:56:00Z"/>
          <w:del w:id="453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4EC398" w14:textId="30713C4B" w:rsidR="00A27226" w:rsidRPr="00F76803" w:rsidDel="002A7F20" w:rsidRDefault="00A27226" w:rsidP="00427B49">
            <w:pPr>
              <w:pStyle w:val="TAL"/>
              <w:rPr>
                <w:ins w:id="4538" w:author="CLo(042722)" w:date="2022-04-27T20:56:00Z"/>
                <w:del w:id="4539" w:author="Richard Bradbury (2022-05-04) Provisioning merger" w:date="2022-05-04T20:32:00Z"/>
                <w:rStyle w:val="HTTPHeader"/>
              </w:rPr>
            </w:pPr>
            <w:ins w:id="4540" w:author="CLo(042722)" w:date="2022-04-27T20:56:00Z">
              <w:del w:id="454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68B24D92" w14:textId="6CB6716E" w:rsidR="00A27226" w:rsidRPr="00F76803" w:rsidDel="002A7F20" w:rsidRDefault="00A27226" w:rsidP="00427B49">
            <w:pPr>
              <w:pStyle w:val="TAL"/>
              <w:rPr>
                <w:ins w:id="4542" w:author="CLo(042722)" w:date="2022-04-27T20:56:00Z"/>
                <w:del w:id="4543" w:author="Richard Bradbury (2022-05-04) Provisioning merger" w:date="2022-05-04T20:32:00Z"/>
                <w:rStyle w:val="Code"/>
              </w:rPr>
            </w:pPr>
            <w:ins w:id="4544" w:author="CLo(042722)" w:date="2022-04-27T20:56:00Z">
              <w:del w:id="454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B56D274" w14:textId="2CDAC72E" w:rsidR="00A27226" w:rsidDel="002A7F20" w:rsidRDefault="00A27226" w:rsidP="00427B49">
            <w:pPr>
              <w:pStyle w:val="TAC"/>
              <w:rPr>
                <w:ins w:id="4546" w:author="CLo(042722)" w:date="2022-04-27T20:56:00Z"/>
                <w:del w:id="4547" w:author="Richard Bradbury (2022-05-04) Provisioning merger" w:date="2022-05-04T20:32:00Z"/>
                <w:lang w:eastAsia="fr-FR"/>
              </w:rPr>
            </w:pPr>
            <w:ins w:id="4548" w:author="CLo(042722)" w:date="2022-04-27T20:56:00Z">
              <w:del w:id="454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6CD46A07" w14:textId="1114475C" w:rsidR="00A27226" w:rsidDel="002A7F20" w:rsidRDefault="00A27226" w:rsidP="00427B49">
            <w:pPr>
              <w:pStyle w:val="TAC"/>
              <w:rPr>
                <w:ins w:id="4550" w:author="CLo(042722)" w:date="2022-04-27T20:56:00Z"/>
                <w:del w:id="4551" w:author="Richard Bradbury (2022-05-04) Provisioning merger" w:date="2022-05-04T20:32:00Z"/>
                <w:lang w:eastAsia="fr-FR"/>
              </w:rPr>
            </w:pPr>
            <w:ins w:id="4552" w:author="CLo(042722)" w:date="2022-04-27T20:56:00Z">
              <w:del w:id="455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F49018" w14:textId="7ADC6DDF" w:rsidR="00A27226" w:rsidDel="002A7F20" w:rsidRDefault="00A27226" w:rsidP="00427B49">
            <w:pPr>
              <w:pStyle w:val="TAL"/>
              <w:rPr>
                <w:ins w:id="4554" w:author="CLo(042722)" w:date="2022-04-27T20:56:00Z"/>
                <w:del w:id="4555" w:author="Richard Bradbury (2022-05-04) Provisioning merger" w:date="2022-05-04T20:32:00Z"/>
                <w:lang w:eastAsia="fr-FR"/>
              </w:rPr>
            </w:pPr>
            <w:ins w:id="4556" w:author="CLo(042722)" w:date="2022-04-27T20:56:00Z">
              <w:del w:id="455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AFBBE66" w14:textId="6791E96E" w:rsidTr="00427B49">
        <w:trPr>
          <w:jc w:val="center"/>
          <w:ins w:id="4558" w:author="CLo(042722)" w:date="2022-04-27T20:56:00Z"/>
          <w:del w:id="455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B2F5BD" w14:textId="0B589823" w:rsidR="00A27226" w:rsidRPr="00F76803" w:rsidDel="002A7F20" w:rsidRDefault="00A27226" w:rsidP="00427B49">
            <w:pPr>
              <w:pStyle w:val="TAL"/>
              <w:rPr>
                <w:ins w:id="4560" w:author="CLo(042722)" w:date="2022-04-27T20:56:00Z"/>
                <w:del w:id="4561" w:author="Richard Bradbury (2022-05-04) Provisioning merger" w:date="2022-05-04T20:32:00Z"/>
                <w:rStyle w:val="HTTPHeader"/>
              </w:rPr>
            </w:pPr>
            <w:ins w:id="4562" w:author="CLo(042722)" w:date="2022-04-27T20:56:00Z">
              <w:del w:id="456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068A4AE0" w14:textId="53DF04E0" w:rsidR="00A27226" w:rsidRPr="00F76803" w:rsidDel="002A7F20" w:rsidRDefault="00A27226" w:rsidP="00427B49">
            <w:pPr>
              <w:pStyle w:val="TAL"/>
              <w:rPr>
                <w:ins w:id="4564" w:author="CLo(042722)" w:date="2022-04-27T20:56:00Z"/>
                <w:del w:id="4565" w:author="Richard Bradbury (2022-05-04) Provisioning merger" w:date="2022-05-04T20:32:00Z"/>
                <w:rStyle w:val="Code"/>
              </w:rPr>
            </w:pPr>
            <w:ins w:id="4566" w:author="CLo(042722)" w:date="2022-04-27T20:56:00Z">
              <w:del w:id="456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267267B" w14:textId="5DD050E6" w:rsidR="00A27226" w:rsidDel="002A7F20" w:rsidRDefault="00A27226" w:rsidP="00427B49">
            <w:pPr>
              <w:pStyle w:val="TAC"/>
              <w:rPr>
                <w:ins w:id="4568" w:author="CLo(042722)" w:date="2022-04-27T20:56:00Z"/>
                <w:del w:id="4569" w:author="Richard Bradbury (2022-05-04) Provisioning merger" w:date="2022-05-04T20:32:00Z"/>
                <w:lang w:eastAsia="fr-FR"/>
              </w:rPr>
            </w:pPr>
            <w:ins w:id="4570" w:author="CLo(042722)" w:date="2022-04-27T20:56:00Z">
              <w:del w:id="457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4A3BEB83" w14:textId="24A95499" w:rsidR="00A27226" w:rsidDel="002A7F20" w:rsidRDefault="00A27226" w:rsidP="00427B49">
            <w:pPr>
              <w:pStyle w:val="TAC"/>
              <w:rPr>
                <w:ins w:id="4572" w:author="CLo(042722)" w:date="2022-04-27T20:56:00Z"/>
                <w:del w:id="4573" w:author="Richard Bradbury (2022-05-04) Provisioning merger" w:date="2022-05-04T20:32:00Z"/>
                <w:lang w:eastAsia="fr-FR"/>
              </w:rPr>
            </w:pPr>
            <w:ins w:id="4574" w:author="CLo(042722)" w:date="2022-04-27T20:56:00Z">
              <w:del w:id="457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7C6EE95" w14:textId="27F1C2D9" w:rsidR="00A27226" w:rsidDel="002A7F20" w:rsidRDefault="00A27226" w:rsidP="00427B49">
            <w:pPr>
              <w:pStyle w:val="TAL"/>
              <w:rPr>
                <w:ins w:id="4576" w:author="CLo(042722)" w:date="2022-04-27T20:56:00Z"/>
                <w:del w:id="4577" w:author="Richard Bradbury (2022-05-04) Provisioning merger" w:date="2022-05-04T20:32:00Z"/>
              </w:rPr>
            </w:pPr>
            <w:ins w:id="4578" w:author="CLo(042722)" w:date="2022-04-27T20:56:00Z">
              <w:del w:id="45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25BBD3D9" w14:textId="274D9D22" w:rsidR="00A27226" w:rsidDel="002A7F20" w:rsidRDefault="00A27226" w:rsidP="00427B49">
            <w:pPr>
              <w:pStyle w:val="TALcontinuation"/>
              <w:rPr>
                <w:ins w:id="4580" w:author="CLo(042722)" w:date="2022-04-27T20:56:00Z"/>
                <w:del w:id="4581" w:author="Richard Bradbury (2022-05-04) Provisioning merger" w:date="2022-05-04T20:32:00Z"/>
                <w:lang w:eastAsia="fr-FR"/>
              </w:rPr>
            </w:pPr>
            <w:ins w:id="4582" w:author="CLo(042722)" w:date="2022-04-27T20:56:00Z">
              <w:del w:id="458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ins>
          </w:p>
        </w:tc>
      </w:tr>
      <w:tr w:rsidR="002B75B7" w:rsidDel="002A7F20" w14:paraId="5236B630" w14:textId="66BADFFE" w:rsidTr="00427B49">
        <w:trPr>
          <w:jc w:val="center"/>
          <w:ins w:id="4584" w:author="CLo(042722)" w:date="2022-04-27T20:56:00Z"/>
          <w:del w:id="458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E067277" w14:textId="3544EB43" w:rsidR="00A27226" w:rsidRPr="00F76803" w:rsidDel="002A7F20" w:rsidRDefault="00A27226" w:rsidP="00427B49">
            <w:pPr>
              <w:pStyle w:val="TAL"/>
              <w:rPr>
                <w:ins w:id="4586" w:author="CLo(042722)" w:date="2022-04-27T20:56:00Z"/>
                <w:del w:id="4587" w:author="Richard Bradbury (2022-05-04) Provisioning merger" w:date="2022-05-04T20:32:00Z"/>
                <w:rStyle w:val="HTTPHeader"/>
              </w:rPr>
            </w:pPr>
            <w:ins w:id="4588" w:author="CLo(042722)" w:date="2022-04-27T20:56:00Z">
              <w:del w:id="458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086234CC" w14:textId="5E4BB640" w:rsidR="00A27226" w:rsidRPr="00F76803" w:rsidDel="002A7F20" w:rsidRDefault="00A27226" w:rsidP="00427B49">
            <w:pPr>
              <w:pStyle w:val="TAL"/>
              <w:rPr>
                <w:ins w:id="4590" w:author="CLo(042722)" w:date="2022-04-27T20:56:00Z"/>
                <w:del w:id="4591" w:author="Richard Bradbury (2022-05-04) Provisioning merger" w:date="2022-05-04T20:32:00Z"/>
                <w:rStyle w:val="Code"/>
              </w:rPr>
            </w:pPr>
            <w:ins w:id="4592" w:author="CLo(042722)" w:date="2022-04-27T20:56:00Z">
              <w:del w:id="459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3A902970" w14:textId="7F6B7B6C" w:rsidR="00A27226" w:rsidDel="002A7F20" w:rsidRDefault="00A27226" w:rsidP="00427B49">
            <w:pPr>
              <w:pStyle w:val="TAC"/>
              <w:rPr>
                <w:ins w:id="4594" w:author="CLo(042722)" w:date="2022-04-27T20:56:00Z"/>
                <w:del w:id="4595" w:author="Richard Bradbury (2022-05-04) Provisioning merger" w:date="2022-05-04T20:32:00Z"/>
                <w:lang w:eastAsia="fr-FR"/>
              </w:rPr>
            </w:pPr>
            <w:ins w:id="4596" w:author="CLo(042722)" w:date="2022-04-27T20:56:00Z">
              <w:del w:id="459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4792716C" w14:textId="71D3583A" w:rsidR="00A27226" w:rsidDel="002A7F20" w:rsidRDefault="00A27226" w:rsidP="00427B49">
            <w:pPr>
              <w:pStyle w:val="TAC"/>
              <w:rPr>
                <w:ins w:id="4598" w:author="CLo(042722)" w:date="2022-04-27T20:56:00Z"/>
                <w:del w:id="4599" w:author="Richard Bradbury (2022-05-04) Provisioning merger" w:date="2022-05-04T20:32:00Z"/>
                <w:lang w:eastAsia="fr-FR"/>
              </w:rPr>
            </w:pPr>
            <w:ins w:id="4600" w:author="CLo(042722)" w:date="2022-04-27T20:56:00Z">
              <w:del w:id="460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8161DDD" w14:textId="1A73B70F" w:rsidR="00A27226" w:rsidDel="002A7F20" w:rsidRDefault="00A27226" w:rsidP="00427B49">
            <w:pPr>
              <w:pStyle w:val="TAL"/>
              <w:rPr>
                <w:ins w:id="4602" w:author="CLo(042722)" w:date="2022-04-27T20:56:00Z"/>
                <w:del w:id="4603" w:author="Richard Bradbury (2022-05-04) Provisioning merger" w:date="2022-05-04T20:32:00Z"/>
              </w:rPr>
            </w:pPr>
            <w:ins w:id="4604" w:author="CLo(042722)" w:date="2022-04-27T20:56:00Z">
              <w:del w:id="460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63849B1F" w14:textId="13F630CD" w:rsidR="00A27226" w:rsidDel="002A7F20" w:rsidRDefault="00A27226" w:rsidP="00427B49">
            <w:pPr>
              <w:pStyle w:val="TALcontinuation"/>
              <w:rPr>
                <w:ins w:id="4606" w:author="CLo(042722)" w:date="2022-04-27T20:56:00Z"/>
                <w:del w:id="4607" w:author="Richard Bradbury (2022-05-04) Provisioning merger" w:date="2022-05-04T20:32:00Z"/>
                <w:lang w:eastAsia="fr-FR"/>
              </w:rPr>
            </w:pPr>
            <w:ins w:id="4608" w:author="CLo(042722)" w:date="2022-04-27T20:56:00Z">
              <w:del w:id="4609" w:author="Richard Bradbury (2022-05-04) Provisioning merger" w:date="2022-05-04T20:32:00Z">
                <w:r w:rsidDel="002A7F20">
                  <w:delText xml:space="preserve">Valid values: </w:delText>
                </w:r>
                <w:r w:rsidRPr="005F5121" w:rsidDel="002A7F20">
                  <w:rPr>
                    <w:rStyle w:val="Code"/>
                  </w:rPr>
                  <w:delText>Location</w:delText>
                </w:r>
              </w:del>
            </w:ins>
          </w:p>
        </w:tc>
      </w:tr>
    </w:tbl>
    <w:p w14:paraId="294FE877" w14:textId="2A3003F8" w:rsidR="00A27226" w:rsidDel="002A7F20" w:rsidRDefault="00A27226" w:rsidP="00A27226">
      <w:pPr>
        <w:spacing w:after="0"/>
        <w:rPr>
          <w:ins w:id="4610" w:author="CLo(042722)" w:date="2022-04-27T21:42:00Z"/>
          <w:del w:id="4611" w:author="Richard Bradbury (2022-05-04) Provisioning merger" w:date="2022-05-04T20:32:00Z"/>
        </w:rPr>
      </w:pPr>
    </w:p>
    <w:p w14:paraId="44834495" w14:textId="3C1018C2" w:rsidR="00A27226" w:rsidDel="002A7F20" w:rsidRDefault="00A27226" w:rsidP="00A27226">
      <w:pPr>
        <w:pStyle w:val="Heading6"/>
        <w:rPr>
          <w:ins w:id="4612" w:author="CLo(042722)" w:date="2022-04-27T21:42:00Z"/>
          <w:del w:id="4613" w:author="Richard Bradbury (2022-05-04) Provisioning merger" w:date="2022-05-04T20:32:00Z"/>
        </w:rPr>
      </w:pPr>
      <w:ins w:id="4614" w:author="CLo(042722)" w:date="2022-04-27T21:42:00Z">
        <w:del w:id="4615" w:author="Richard Bradbury (2022-05-04) Provisioning merger" w:date="2022-05-04T20:32:00Z">
          <w:r w:rsidDel="002A7F20">
            <w:delText>6.</w:delText>
          </w:r>
        </w:del>
      </w:ins>
      <w:ins w:id="4616" w:author="CLo(042722)" w:date="2022-04-27T21:43:00Z">
        <w:del w:id="4617" w:author="Richard Bradbury (2022-05-04) Provisioning merger" w:date="2022-05-04T20:32:00Z">
          <w:r w:rsidDel="002A7F20">
            <w:delText>3</w:delText>
          </w:r>
        </w:del>
      </w:ins>
      <w:ins w:id="4618" w:author="CLo(042722)" w:date="2022-04-27T21:42:00Z">
        <w:del w:id="4619" w:author="Richard Bradbury (2022-05-04) Provisioning merger" w:date="2022-05-04T20:32:00Z">
          <w:r w:rsidDel="002A7F20">
            <w:delText>.2.</w:delText>
          </w:r>
        </w:del>
      </w:ins>
      <w:ins w:id="4620" w:author="CLo(042722)" w:date="2022-04-27T21:43:00Z">
        <w:del w:id="4621" w:author="Richard Bradbury (2022-05-04) Provisioning merger" w:date="2022-05-04T20:32:00Z">
          <w:r w:rsidDel="002A7F20">
            <w:delText>2</w:delText>
          </w:r>
        </w:del>
      </w:ins>
      <w:ins w:id="4622" w:author="CLo(042722)" w:date="2022-04-27T21:42:00Z">
        <w:del w:id="4623" w:author="Richard Bradbury (2022-05-04) Provisioning merger" w:date="2022-05-04T20:32:00Z">
          <w:r w:rsidDel="002A7F20">
            <w:delText>.3.</w:delText>
          </w:r>
        </w:del>
      </w:ins>
      <w:ins w:id="4624" w:author="CLo(042722)" w:date="2022-04-27T21:43:00Z">
        <w:del w:id="4625" w:author="Richard Bradbury (2022-05-04) Provisioning merger" w:date="2022-05-04T20:32:00Z">
          <w:r w:rsidDel="002A7F20">
            <w:delText>3</w:delText>
          </w:r>
        </w:del>
      </w:ins>
      <w:ins w:id="4626" w:author="CLo(042722)" w:date="2022-04-27T21:42:00Z">
        <w:del w:id="4627" w:author="Richard Bradbury (2022-05-04) Provisioning merger" w:date="2022-05-04T20:32:00Z">
          <w:r w:rsidDel="002A7F20">
            <w:tab/>
          </w:r>
          <w:r w:rsidRPr="00353C6B" w:rsidDel="002A7F20">
            <w:delText>Ndcaf_DataReporting</w:delText>
          </w:r>
          <w:r w:rsidDel="002A7F20">
            <w:delText>Provisioning</w:delText>
          </w:r>
        </w:del>
      </w:ins>
      <w:ins w:id="4628" w:author="CLo(042722)" w:date="2022-04-27T21:43:00Z">
        <w:del w:id="4629" w:author="Richard Bradbury (2022-05-04) Provisioning merger" w:date="2022-05-04T20:32:00Z">
          <w:r w:rsidDel="002A7F20">
            <w:delText>_UpdateConfiguration</w:delText>
          </w:r>
        </w:del>
      </w:ins>
      <w:ins w:id="4630" w:author="CLo(042722)" w:date="2022-04-27T21:42:00Z">
        <w:del w:id="4631" w:author="Richard Bradbury (2022-05-04) Provisioning merger" w:date="2022-05-04T20:32:00Z">
          <w:r w:rsidDel="002A7F20">
            <w:delText xml:space="preserve"> </w:delText>
          </w:r>
        </w:del>
      </w:ins>
      <w:ins w:id="4632" w:author="CLo(042722)" w:date="2022-04-27T21:55:00Z">
        <w:del w:id="4633" w:author="Richard Bradbury (2022-05-04) Provisioning merger" w:date="2022-05-04T20:32:00Z">
          <w:r w:rsidDel="002A7F20">
            <w:delText xml:space="preserve">operation </w:delText>
          </w:r>
        </w:del>
      </w:ins>
      <w:ins w:id="4634" w:author="CLo(042722)" w:date="2022-04-27T21:42:00Z">
        <w:del w:id="4635" w:author="Richard Bradbury (2022-05-04) Provisioning merger" w:date="2022-05-04T20:32:00Z">
          <w:r w:rsidDel="002A7F20">
            <w:delText>using</w:delText>
          </w:r>
          <w:r w:rsidRPr="00353C6B" w:rsidDel="002A7F20">
            <w:delText xml:space="preserve"> </w:delText>
          </w:r>
          <w:r w:rsidDel="002A7F20">
            <w:delText>PUT or PATCH method</w:delText>
          </w:r>
        </w:del>
      </w:ins>
    </w:p>
    <w:p w14:paraId="7AEAEC9B" w14:textId="254ED4DC" w:rsidR="00A27226" w:rsidDel="002A7F20" w:rsidRDefault="00A27226" w:rsidP="00A27226">
      <w:pPr>
        <w:keepNext/>
        <w:rPr>
          <w:ins w:id="4636" w:author="CLo(042722)" w:date="2022-04-27T21:42:00Z"/>
          <w:del w:id="4637" w:author="Richard Bradbury (2022-05-04) Provisioning merger" w:date="2022-05-04T20:32:00Z"/>
          <w:rFonts w:eastAsia="DengXian"/>
        </w:rPr>
      </w:pPr>
      <w:ins w:id="4638" w:author="CLo(042722)" w:date="2022-04-27T21:42:00Z">
        <w:del w:id="4639" w:author="Richard Bradbury (2022-05-04) Provisioning merger" w:date="2022-05-04T20:32:00Z">
          <w:r w:rsidDel="002A7F20">
            <w:rPr>
              <w:rFonts w:eastAsia="DengXian"/>
            </w:rPr>
            <w:delText>This method shall support the URL query parameters specified in table 6.</w:delText>
          </w:r>
        </w:del>
      </w:ins>
      <w:ins w:id="4640" w:author="CLo(042722)" w:date="2022-04-27T21:44:00Z">
        <w:del w:id="4641" w:author="Richard Bradbury (2022-05-04) Provisioning merger" w:date="2022-05-04T20:32:00Z">
          <w:r w:rsidDel="002A7F20">
            <w:rPr>
              <w:rFonts w:eastAsia="DengXian"/>
            </w:rPr>
            <w:delText>3</w:delText>
          </w:r>
        </w:del>
      </w:ins>
      <w:ins w:id="4642" w:author="CLo(042722)" w:date="2022-04-27T21:42:00Z">
        <w:del w:id="4643" w:author="Richard Bradbury (2022-05-04) Provisioning merger" w:date="2022-05-04T20:32:00Z">
          <w:r w:rsidDel="002A7F20">
            <w:rPr>
              <w:rFonts w:eastAsia="DengXian"/>
            </w:rPr>
            <w:delText>.2.</w:delText>
          </w:r>
        </w:del>
      </w:ins>
      <w:ins w:id="4644" w:author="CLo(042722)" w:date="2022-04-27T21:44:00Z">
        <w:del w:id="4645" w:author="Richard Bradbury (2022-05-04) Provisioning merger" w:date="2022-05-04T20:32:00Z">
          <w:r w:rsidDel="002A7F20">
            <w:rPr>
              <w:rFonts w:eastAsia="DengXian"/>
            </w:rPr>
            <w:delText>2</w:delText>
          </w:r>
        </w:del>
      </w:ins>
      <w:ins w:id="4646" w:author="CLo(042722)" w:date="2022-04-27T21:42:00Z">
        <w:del w:id="4647" w:author="Richard Bradbury (2022-05-04) Provisioning merger" w:date="2022-05-04T20:32:00Z">
          <w:r w:rsidDel="002A7F20">
            <w:rPr>
              <w:rFonts w:eastAsia="DengXian"/>
            </w:rPr>
            <w:delText>.3.</w:delText>
          </w:r>
        </w:del>
      </w:ins>
      <w:ins w:id="4648" w:author="CLo(042722)" w:date="2022-04-27T21:44:00Z">
        <w:del w:id="4649" w:author="Richard Bradbury (2022-05-04) Provisioning merger" w:date="2022-05-04T20:32:00Z">
          <w:r w:rsidDel="002A7F20">
            <w:rPr>
              <w:rFonts w:eastAsia="DengXian"/>
            </w:rPr>
            <w:delText>3</w:delText>
          </w:r>
        </w:del>
      </w:ins>
      <w:ins w:id="4650" w:author="CLo(042722)" w:date="2022-04-27T21:42:00Z">
        <w:del w:id="4651" w:author="Richard Bradbury (2022-05-04) Provisioning merger" w:date="2022-05-04T20:32:00Z">
          <w:r w:rsidDel="002A7F20">
            <w:rPr>
              <w:rFonts w:eastAsia="DengXian"/>
            </w:rPr>
            <w:delText>-1.</w:delText>
          </w:r>
        </w:del>
      </w:ins>
    </w:p>
    <w:p w14:paraId="2183E667" w14:textId="2FEC372A" w:rsidR="00A27226" w:rsidDel="002A7F20" w:rsidRDefault="00A27226" w:rsidP="00A27226">
      <w:pPr>
        <w:pStyle w:val="TH"/>
        <w:rPr>
          <w:ins w:id="4652" w:author="CLo(042722)" w:date="2022-04-27T21:42:00Z"/>
          <w:del w:id="4653" w:author="Richard Bradbury (2022-05-04) Provisioning merger" w:date="2022-05-04T20:32:00Z"/>
          <w:rFonts w:cs="Arial"/>
        </w:rPr>
      </w:pPr>
      <w:ins w:id="4654" w:author="CLo(042722)" w:date="2022-04-27T21:42:00Z">
        <w:del w:id="4655" w:author="Richard Bradbury (2022-05-04) Provisioning merger" w:date="2022-05-04T20:32:00Z">
          <w:r w:rsidDel="002A7F20">
            <w:delText>Table 6.</w:delText>
          </w:r>
        </w:del>
      </w:ins>
      <w:ins w:id="4656" w:author="CLo(042722)" w:date="2022-04-27T21:44:00Z">
        <w:del w:id="4657" w:author="Richard Bradbury (2022-05-04) Provisioning merger" w:date="2022-05-04T20:32:00Z">
          <w:r w:rsidDel="002A7F20">
            <w:delText>3</w:delText>
          </w:r>
        </w:del>
      </w:ins>
      <w:ins w:id="4658" w:author="CLo(042722)" w:date="2022-04-27T21:42:00Z">
        <w:del w:id="4659" w:author="Richard Bradbury (2022-05-04) Provisioning merger" w:date="2022-05-04T20:32:00Z">
          <w:r w:rsidDel="002A7F20">
            <w:delText>.2</w:delText>
          </w:r>
        </w:del>
      </w:ins>
      <w:ins w:id="4660" w:author="CLo(042722)" w:date="2022-04-27T21:44:00Z">
        <w:del w:id="4661" w:author="Richard Bradbury (2022-05-04) Provisioning merger" w:date="2022-05-04T20:32:00Z">
          <w:r w:rsidDel="002A7F20">
            <w:delText>.2</w:delText>
          </w:r>
        </w:del>
      </w:ins>
      <w:ins w:id="4662" w:author="CLo(042722)" w:date="2022-04-27T21:42:00Z">
        <w:del w:id="4663" w:author="Richard Bradbury (2022-05-04) Provisioning merger" w:date="2022-05-04T20:32:00Z">
          <w:r w:rsidDel="002A7F20">
            <w:delText>.3.</w:delText>
          </w:r>
        </w:del>
      </w:ins>
      <w:ins w:id="4664" w:author="CLo(042722)" w:date="2022-04-27T21:45:00Z">
        <w:del w:id="4665" w:author="Richard Bradbury (2022-05-04) Provisioning merger" w:date="2022-05-04T20:32:00Z">
          <w:r w:rsidDel="002A7F20">
            <w:delText>3</w:delText>
          </w:r>
        </w:del>
      </w:ins>
      <w:ins w:id="4666" w:author="CLo(042722)" w:date="2022-04-27T21:42:00Z">
        <w:del w:id="4667" w:author="Richard Bradbury (2022-05-04) Provisioning merger" w:date="2022-05-04T20:32:00Z">
          <w:r w:rsidDel="002A7F20">
            <w:delText>-1: URL query parameters supported by the PUT or PATCH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5920DB66" w14:textId="64857120" w:rsidTr="00427B49">
        <w:trPr>
          <w:jc w:val="center"/>
          <w:ins w:id="4668" w:author="CLo(042722)" w:date="2022-04-27T21:42:00Z"/>
          <w:del w:id="466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C2ACD11" w14:textId="54730953" w:rsidR="00A27226" w:rsidDel="002A7F20" w:rsidRDefault="00A27226" w:rsidP="00427B49">
            <w:pPr>
              <w:pStyle w:val="TAH"/>
              <w:rPr>
                <w:ins w:id="4670" w:author="CLo(042722)" w:date="2022-04-27T21:42:00Z"/>
                <w:del w:id="4671" w:author="Richard Bradbury (2022-05-04) Provisioning merger" w:date="2022-05-04T20:32:00Z"/>
              </w:rPr>
            </w:pPr>
            <w:ins w:id="4672" w:author="CLo(042722)" w:date="2022-04-27T21:42:00Z">
              <w:del w:id="4673"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09E23C" w14:textId="2979DD91" w:rsidR="00A27226" w:rsidDel="002A7F20" w:rsidRDefault="00A27226" w:rsidP="00427B49">
            <w:pPr>
              <w:pStyle w:val="TAH"/>
              <w:rPr>
                <w:ins w:id="4674" w:author="CLo(042722)" w:date="2022-04-27T21:42:00Z"/>
                <w:del w:id="4675" w:author="Richard Bradbury (2022-05-04) Provisioning merger" w:date="2022-05-04T20:32:00Z"/>
              </w:rPr>
            </w:pPr>
            <w:ins w:id="4676" w:author="CLo(042722)" w:date="2022-04-27T21:42:00Z">
              <w:del w:id="467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390891" w14:textId="7F2D5FEC" w:rsidR="00A27226" w:rsidDel="002A7F20" w:rsidRDefault="00A27226" w:rsidP="00427B49">
            <w:pPr>
              <w:pStyle w:val="TAH"/>
              <w:rPr>
                <w:ins w:id="4678" w:author="CLo(042722)" w:date="2022-04-27T21:42:00Z"/>
                <w:del w:id="4679" w:author="Richard Bradbury (2022-05-04) Provisioning merger" w:date="2022-05-04T20:32:00Z"/>
              </w:rPr>
            </w:pPr>
            <w:ins w:id="4680" w:author="CLo(042722)" w:date="2022-04-27T21:42:00Z">
              <w:del w:id="468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E0A6463" w14:textId="63C92F24" w:rsidR="00A27226" w:rsidDel="002A7F20" w:rsidRDefault="00A27226" w:rsidP="00427B49">
            <w:pPr>
              <w:pStyle w:val="TAH"/>
              <w:rPr>
                <w:ins w:id="4682" w:author="CLo(042722)" w:date="2022-04-27T21:42:00Z"/>
                <w:del w:id="4683" w:author="Richard Bradbury (2022-05-04) Provisioning merger" w:date="2022-05-04T20:32:00Z"/>
              </w:rPr>
            </w:pPr>
            <w:ins w:id="4684" w:author="CLo(042722)" w:date="2022-04-27T21:42:00Z">
              <w:del w:id="468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A0F44" w14:textId="198D8073" w:rsidR="00A27226" w:rsidDel="002A7F20" w:rsidRDefault="00A27226" w:rsidP="00427B49">
            <w:pPr>
              <w:pStyle w:val="TAH"/>
              <w:rPr>
                <w:ins w:id="4686" w:author="CLo(042722)" w:date="2022-04-27T21:42:00Z"/>
                <w:del w:id="4687" w:author="Richard Bradbury (2022-05-04) Provisioning merger" w:date="2022-05-04T20:32:00Z"/>
              </w:rPr>
            </w:pPr>
            <w:ins w:id="4688" w:author="CLo(042722)" w:date="2022-04-27T21:42:00Z">
              <w:del w:id="4689" w:author="Richard Bradbury (2022-05-04) Provisioning merger" w:date="2022-05-04T20:32:00Z">
                <w:r w:rsidDel="002A7F20">
                  <w:delText>Description</w:delText>
                </w:r>
              </w:del>
            </w:ins>
          </w:p>
        </w:tc>
      </w:tr>
      <w:tr w:rsidR="002B75B7" w:rsidDel="002A7F20" w14:paraId="1BB1F417" w14:textId="0BA419DD" w:rsidTr="00427B49">
        <w:trPr>
          <w:jc w:val="center"/>
          <w:ins w:id="4690" w:author="CLo(042722)" w:date="2022-04-27T21:42:00Z"/>
          <w:del w:id="469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0877E8E4" w14:textId="6E51BF0D" w:rsidR="00A27226" w:rsidDel="002A7F20" w:rsidRDefault="00A27226" w:rsidP="00427B49">
            <w:pPr>
              <w:pStyle w:val="TAL"/>
              <w:rPr>
                <w:ins w:id="4692" w:author="CLo(042722)" w:date="2022-04-27T21:42:00Z"/>
                <w:del w:id="469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B2E2DA5" w14:textId="511B3B2D" w:rsidR="00A27226" w:rsidDel="002A7F20" w:rsidRDefault="00A27226" w:rsidP="00427B49">
            <w:pPr>
              <w:pStyle w:val="TAL"/>
              <w:rPr>
                <w:ins w:id="4694" w:author="CLo(042722)" w:date="2022-04-27T21:42:00Z"/>
                <w:del w:id="469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359A0356" w14:textId="1CBA0517" w:rsidR="00A27226" w:rsidDel="002A7F20" w:rsidRDefault="00A27226" w:rsidP="00427B49">
            <w:pPr>
              <w:pStyle w:val="TAC"/>
              <w:rPr>
                <w:ins w:id="4696" w:author="CLo(042722)" w:date="2022-04-27T21:42:00Z"/>
                <w:del w:id="469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07EBF66" w14:textId="276211BB" w:rsidR="00A27226" w:rsidDel="002A7F20" w:rsidRDefault="00A27226" w:rsidP="00427B49">
            <w:pPr>
              <w:pStyle w:val="TAC"/>
              <w:rPr>
                <w:ins w:id="4698" w:author="CLo(042722)" w:date="2022-04-27T21:42:00Z"/>
                <w:del w:id="469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819EFF" w14:textId="784F0C9F" w:rsidR="00A27226" w:rsidDel="002A7F20" w:rsidRDefault="00A27226" w:rsidP="00427B49">
            <w:pPr>
              <w:pStyle w:val="TAL"/>
              <w:rPr>
                <w:ins w:id="4700" w:author="CLo(042722)" w:date="2022-04-27T21:42:00Z"/>
                <w:del w:id="4701" w:author="Richard Bradbury (2022-05-04) Provisioning merger" w:date="2022-05-04T20:32:00Z"/>
              </w:rPr>
            </w:pPr>
          </w:p>
        </w:tc>
      </w:tr>
    </w:tbl>
    <w:p w14:paraId="59660FC9" w14:textId="3180EE8E" w:rsidR="00A27226" w:rsidDel="002A7F20" w:rsidRDefault="00A27226" w:rsidP="00A27226">
      <w:pPr>
        <w:pStyle w:val="TAN"/>
        <w:keepNext w:val="0"/>
        <w:rPr>
          <w:ins w:id="4702" w:author="CLo(042722)" w:date="2022-04-27T21:42:00Z"/>
          <w:del w:id="4703" w:author="Richard Bradbury (2022-05-04) Provisioning merger" w:date="2022-05-04T20:32:00Z"/>
          <w:rFonts w:eastAsia="DengXian"/>
        </w:rPr>
      </w:pPr>
    </w:p>
    <w:p w14:paraId="3B7888C8" w14:textId="3EED3C2D" w:rsidR="00A27226" w:rsidDel="002A7F20" w:rsidRDefault="00A27226" w:rsidP="00A27226">
      <w:pPr>
        <w:keepNext/>
        <w:rPr>
          <w:ins w:id="4704" w:author="CLo(042722)" w:date="2022-04-27T21:42:00Z"/>
          <w:del w:id="4705" w:author="Richard Bradbury (2022-05-04) Provisioning merger" w:date="2022-05-04T20:32:00Z"/>
          <w:rFonts w:eastAsia="DengXian"/>
        </w:rPr>
      </w:pPr>
      <w:ins w:id="4706" w:author="CLo(042722)" w:date="2022-04-27T21:42:00Z">
        <w:del w:id="4707" w:author="Richard Bradbury (2022-05-04) Provisioning merger" w:date="2022-05-04T20:32:00Z">
          <w:r w:rsidDel="002A7F20">
            <w:rPr>
              <w:rFonts w:eastAsia="DengXian"/>
            </w:rPr>
            <w:delText xml:space="preserve">This method shall support the request data structures </w:delText>
          </w:r>
        </w:del>
      </w:ins>
      <w:ins w:id="4708" w:author="CLo(042722)" w:date="2022-04-27T22:06:00Z">
        <w:del w:id="4709" w:author="Richard Bradbury (2022-05-04) Provisioning merger" w:date="2022-05-04T20:32:00Z">
          <w:r w:rsidDel="002A7F20">
            <w:rPr>
              <w:rFonts w:eastAsia="DengXian"/>
            </w:rPr>
            <w:delText xml:space="preserve">and headers </w:delText>
          </w:r>
        </w:del>
      </w:ins>
      <w:ins w:id="4710" w:author="CLo(042722)" w:date="2022-04-27T21:42:00Z">
        <w:del w:id="4711" w:author="Richard Bradbury (2022-05-04) Provisioning merger" w:date="2022-05-04T20:32:00Z">
          <w:r w:rsidDel="002A7F20">
            <w:rPr>
              <w:rFonts w:eastAsia="DengXian"/>
            </w:rPr>
            <w:delText>specified in table</w:delText>
          </w:r>
        </w:del>
      </w:ins>
      <w:ins w:id="4712" w:author="CLo(042722)" w:date="2022-04-27T22:06:00Z">
        <w:del w:id="4713" w:author="Richard Bradbury (2022-05-04) Provisioning merger" w:date="2022-05-04T20:32:00Z">
          <w:r w:rsidDel="002A7F20">
            <w:rPr>
              <w:rFonts w:eastAsia="DengXian"/>
            </w:rPr>
            <w:delText>s</w:delText>
          </w:r>
        </w:del>
      </w:ins>
      <w:ins w:id="4714" w:author="CLo(042722)" w:date="2022-04-27T21:42:00Z">
        <w:del w:id="4715" w:author="Richard Bradbury (2022-05-04) Provisioning merger" w:date="2022-05-04T20:32:00Z">
          <w:r w:rsidDel="002A7F20">
            <w:rPr>
              <w:rFonts w:eastAsia="DengXian"/>
            </w:rPr>
            <w:delText> 6.</w:delText>
          </w:r>
        </w:del>
      </w:ins>
      <w:ins w:id="4716" w:author="CLo(042722)" w:date="2022-04-27T21:45:00Z">
        <w:del w:id="4717" w:author="Richard Bradbury (2022-05-04) Provisioning merger" w:date="2022-05-04T20:32:00Z">
          <w:r w:rsidDel="002A7F20">
            <w:rPr>
              <w:rFonts w:eastAsia="DengXian"/>
            </w:rPr>
            <w:delText>3</w:delText>
          </w:r>
        </w:del>
      </w:ins>
      <w:ins w:id="4718" w:author="CLo(042722)" w:date="2022-04-27T21:42:00Z">
        <w:del w:id="4719" w:author="Richard Bradbury (2022-05-04) Provisioning merger" w:date="2022-05-04T20:32:00Z">
          <w:r w:rsidDel="002A7F20">
            <w:rPr>
              <w:rFonts w:eastAsia="DengXian"/>
            </w:rPr>
            <w:delText>.2.</w:delText>
          </w:r>
        </w:del>
      </w:ins>
      <w:ins w:id="4720" w:author="CLo(042722)" w:date="2022-04-27T21:45:00Z">
        <w:del w:id="4721" w:author="Richard Bradbury (2022-05-04) Provisioning merger" w:date="2022-05-04T20:32:00Z">
          <w:r w:rsidDel="002A7F20">
            <w:rPr>
              <w:rFonts w:eastAsia="DengXian"/>
            </w:rPr>
            <w:delText>2</w:delText>
          </w:r>
        </w:del>
      </w:ins>
      <w:ins w:id="4722" w:author="CLo(042722)" w:date="2022-04-27T21:42:00Z">
        <w:del w:id="4723" w:author="Richard Bradbury (2022-05-04) Provisioning merger" w:date="2022-05-04T20:32:00Z">
          <w:r w:rsidDel="002A7F20">
            <w:rPr>
              <w:rFonts w:eastAsia="DengXian"/>
            </w:rPr>
            <w:delText>.3.</w:delText>
          </w:r>
        </w:del>
      </w:ins>
      <w:ins w:id="4724" w:author="CLo(042722)" w:date="2022-04-27T21:45:00Z">
        <w:del w:id="4725" w:author="Richard Bradbury (2022-05-04) Provisioning merger" w:date="2022-05-04T20:32:00Z">
          <w:r w:rsidDel="002A7F20">
            <w:rPr>
              <w:rFonts w:eastAsia="DengXian"/>
            </w:rPr>
            <w:delText>3</w:delText>
          </w:r>
        </w:del>
      </w:ins>
      <w:ins w:id="4726" w:author="CLo(042722)" w:date="2022-04-27T21:42:00Z">
        <w:del w:id="4727" w:author="Richard Bradbury (2022-05-04) Provisioning merger" w:date="2022-05-04T20:32:00Z">
          <w:r w:rsidDel="002A7F20">
            <w:rPr>
              <w:rFonts w:eastAsia="DengXian"/>
            </w:rPr>
            <w:delText>-2</w:delText>
          </w:r>
        </w:del>
      </w:ins>
      <w:ins w:id="4728" w:author="CLo(042722)" w:date="2022-04-27T22:06:00Z">
        <w:del w:id="4729" w:author="Richard Bradbury (2022-05-04) Provisioning merger" w:date="2022-05-04T20:32:00Z">
          <w:r w:rsidDel="002A7F20">
            <w:rPr>
              <w:rFonts w:eastAsia="DengXian"/>
            </w:rPr>
            <w:delText xml:space="preserve"> and </w:delText>
          </w:r>
        </w:del>
      </w:ins>
      <w:ins w:id="4730" w:author="CLo(042722)" w:date="2022-04-27T21:46:00Z">
        <w:del w:id="4731" w:author="Richard Bradbury (2022-05-04) Provisioning merger" w:date="2022-05-04T20:32:00Z">
          <w:r w:rsidDel="002A7F20">
            <w:rPr>
              <w:rFonts w:eastAsia="DengXian"/>
            </w:rPr>
            <w:delText xml:space="preserve"> 6.3.2.2.3.3-3,</w:delText>
          </w:r>
        </w:del>
      </w:ins>
      <w:ins w:id="4732" w:author="CLo(042722)" w:date="2022-04-27T21:42:00Z">
        <w:del w:id="4733" w:author="Richard Bradbury (2022-05-04) Provisioning merger" w:date="2022-05-04T20:32:00Z">
          <w:r w:rsidDel="002A7F20">
            <w:rPr>
              <w:rFonts w:eastAsia="DengXian"/>
            </w:rPr>
            <w:delText xml:space="preserve"> </w:delText>
          </w:r>
        </w:del>
      </w:ins>
      <w:ins w:id="4734" w:author="CLo(042722)" w:date="2022-04-27T22:06:00Z">
        <w:del w:id="4735" w:author="Richard Bradbury (2022-05-04) Provisioning merger" w:date="2022-05-04T20:32:00Z">
          <w:r w:rsidDel="002A7F20">
            <w:rPr>
              <w:rFonts w:eastAsia="DengXian"/>
            </w:rPr>
            <w:delText>respectively</w:delText>
          </w:r>
        </w:del>
      </w:ins>
      <w:ins w:id="4736" w:author="CLo(042722)" w:date="2022-04-27T22:07:00Z">
        <w:del w:id="4737" w:author="Richard Bradbury (2022-05-04) Provisioning merger" w:date="2022-05-04T20:32:00Z">
          <w:r w:rsidDel="002A7F20">
            <w:rPr>
              <w:rFonts w:eastAsia="DengXian"/>
            </w:rPr>
            <w:delText xml:space="preserve">, </w:delText>
          </w:r>
        </w:del>
      </w:ins>
      <w:ins w:id="4738" w:author="CLo(042722)" w:date="2022-04-27T21:42:00Z">
        <w:del w:id="4739" w:author="Richard Bradbury (2022-05-04) Provisioning merger" w:date="2022-05-04T20:32:00Z">
          <w:r w:rsidDel="002A7F20">
            <w:rPr>
              <w:rFonts w:eastAsia="DengXian"/>
            </w:rPr>
            <w:delText>and the response data structures and response codes specified in table 6.</w:delText>
          </w:r>
        </w:del>
      </w:ins>
      <w:ins w:id="4740" w:author="CLo(042722)" w:date="2022-04-27T21:45:00Z">
        <w:del w:id="4741" w:author="Richard Bradbury (2022-05-04) Provisioning merger" w:date="2022-05-04T20:32:00Z">
          <w:r w:rsidDel="002A7F20">
            <w:rPr>
              <w:rFonts w:eastAsia="DengXian"/>
            </w:rPr>
            <w:delText>3</w:delText>
          </w:r>
        </w:del>
      </w:ins>
      <w:ins w:id="4742" w:author="CLo(042722)" w:date="2022-04-27T21:42:00Z">
        <w:del w:id="4743" w:author="Richard Bradbury (2022-05-04) Provisioning merger" w:date="2022-05-04T20:32:00Z">
          <w:r w:rsidDel="002A7F20">
            <w:rPr>
              <w:rFonts w:eastAsia="DengXian"/>
            </w:rPr>
            <w:delText>.2.</w:delText>
          </w:r>
        </w:del>
      </w:ins>
      <w:ins w:id="4744" w:author="CLo(042722)" w:date="2022-04-27T21:45:00Z">
        <w:del w:id="4745" w:author="Richard Bradbury (2022-05-04) Provisioning merger" w:date="2022-05-04T20:32:00Z">
          <w:r w:rsidDel="002A7F20">
            <w:rPr>
              <w:rFonts w:eastAsia="DengXian"/>
            </w:rPr>
            <w:delText>2</w:delText>
          </w:r>
        </w:del>
      </w:ins>
      <w:ins w:id="4746" w:author="CLo(042722)" w:date="2022-04-27T21:42:00Z">
        <w:del w:id="4747" w:author="Richard Bradbury (2022-05-04) Provisioning merger" w:date="2022-05-04T20:32:00Z">
          <w:r w:rsidDel="002A7F20">
            <w:rPr>
              <w:rFonts w:eastAsia="DengXian"/>
            </w:rPr>
            <w:delText>.3.</w:delText>
          </w:r>
        </w:del>
      </w:ins>
      <w:ins w:id="4748" w:author="CLo(042722)" w:date="2022-04-27T21:45:00Z">
        <w:del w:id="4749" w:author="Richard Bradbury (2022-05-04) Provisioning merger" w:date="2022-05-04T20:32:00Z">
          <w:r w:rsidDel="002A7F20">
            <w:rPr>
              <w:rFonts w:eastAsia="DengXian"/>
            </w:rPr>
            <w:delText>3</w:delText>
          </w:r>
        </w:del>
      </w:ins>
      <w:ins w:id="4750" w:author="CLo(042722)" w:date="2022-04-27T21:42:00Z">
        <w:del w:id="4751" w:author="Richard Bradbury (2022-05-04) Provisioning merger" w:date="2022-05-04T20:32:00Z">
          <w:r w:rsidDel="002A7F20">
            <w:rPr>
              <w:rFonts w:eastAsia="DengXian"/>
            </w:rPr>
            <w:delText>-4.</w:delText>
          </w:r>
        </w:del>
      </w:ins>
    </w:p>
    <w:p w14:paraId="1A2436AD" w14:textId="38884F13" w:rsidR="00A27226" w:rsidDel="002A7F20" w:rsidRDefault="00A27226" w:rsidP="00A27226">
      <w:pPr>
        <w:pStyle w:val="TH"/>
        <w:rPr>
          <w:ins w:id="4752" w:author="CLo(042722)" w:date="2022-04-27T21:42:00Z"/>
          <w:del w:id="4753" w:author="Richard Bradbury (2022-05-04) Provisioning merger" w:date="2022-05-04T20:32:00Z"/>
        </w:rPr>
      </w:pPr>
      <w:ins w:id="4754" w:author="CLo(042722)" w:date="2022-04-27T21:42:00Z">
        <w:del w:id="4755" w:author="Richard Bradbury (2022-05-04) Provisioning merger" w:date="2022-05-04T20:32:00Z">
          <w:r w:rsidDel="002A7F20">
            <w:delText>Table 6.</w:delText>
          </w:r>
        </w:del>
      </w:ins>
      <w:ins w:id="4756" w:author="CLo(042722)" w:date="2022-04-27T21:46:00Z">
        <w:del w:id="4757" w:author="Richard Bradbury (2022-05-04) Provisioning merger" w:date="2022-05-04T20:32:00Z">
          <w:r w:rsidDel="002A7F20">
            <w:delText>3</w:delText>
          </w:r>
        </w:del>
      </w:ins>
      <w:ins w:id="4758" w:author="CLo(042722)" w:date="2022-04-27T21:42:00Z">
        <w:del w:id="4759" w:author="Richard Bradbury (2022-05-04) Provisioning merger" w:date="2022-05-04T20:32:00Z">
          <w:r w:rsidDel="002A7F20">
            <w:delText>.2.</w:delText>
          </w:r>
        </w:del>
      </w:ins>
      <w:ins w:id="4760" w:author="CLo(042722)" w:date="2022-04-27T21:47:00Z">
        <w:del w:id="4761" w:author="Richard Bradbury (2022-05-04) Provisioning merger" w:date="2022-05-04T20:32:00Z">
          <w:r w:rsidDel="002A7F20">
            <w:delText>2</w:delText>
          </w:r>
        </w:del>
      </w:ins>
      <w:ins w:id="4762" w:author="CLo(042722)" w:date="2022-04-27T21:42:00Z">
        <w:del w:id="4763" w:author="Richard Bradbury (2022-05-04) Provisioning merger" w:date="2022-05-04T20:32:00Z">
          <w:r w:rsidDel="002A7F20">
            <w:delText>.3.</w:delText>
          </w:r>
        </w:del>
      </w:ins>
      <w:ins w:id="4764" w:author="CLo(042722)" w:date="2022-04-27T21:47:00Z">
        <w:del w:id="4765" w:author="Richard Bradbury (2022-05-04) Provisioning merger" w:date="2022-05-04T20:32:00Z">
          <w:r w:rsidDel="002A7F20">
            <w:delText>3</w:delText>
          </w:r>
        </w:del>
      </w:ins>
      <w:ins w:id="4766" w:author="CLo(042722)" w:date="2022-04-27T21:42:00Z">
        <w:del w:id="4767" w:author="Richard Bradbury (2022-05-04) Provisioning merger" w:date="2022-05-04T20:32:00Z">
          <w:r w:rsidDel="002A7F20">
            <w:delText>-2: Data structures supported by the PUT or PATCH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2B75B7" w:rsidDel="002A7F20" w14:paraId="1D5AE022" w14:textId="76B9B9EC" w:rsidTr="00427B49">
        <w:trPr>
          <w:jc w:val="center"/>
          <w:ins w:id="4768" w:author="CLo(042722)" w:date="2022-04-27T21:42:00Z"/>
          <w:del w:id="4769"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A525267" w14:textId="38EA2F7C" w:rsidR="00A27226" w:rsidDel="002A7F20" w:rsidRDefault="00A27226" w:rsidP="00427B49">
            <w:pPr>
              <w:pStyle w:val="TAH"/>
              <w:rPr>
                <w:ins w:id="4770" w:author="CLo(042722)" w:date="2022-04-27T21:42:00Z"/>
                <w:del w:id="4771" w:author="Richard Bradbury (2022-05-04) Provisioning merger" w:date="2022-05-04T20:32:00Z"/>
              </w:rPr>
            </w:pPr>
            <w:ins w:id="4772" w:author="CLo(042722)" w:date="2022-04-27T21:42:00Z">
              <w:del w:id="4773" w:author="Richard Bradbury (2022-05-04) Provisioning merger" w:date="2022-05-04T20:32:00Z">
                <w:r w:rsidDel="002A7F20">
                  <w:delText>Data type</w:delText>
                </w:r>
              </w:del>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330252A" w14:textId="422FB94A" w:rsidR="00A27226" w:rsidDel="002A7F20" w:rsidRDefault="00A27226" w:rsidP="00427B49">
            <w:pPr>
              <w:pStyle w:val="TAH"/>
              <w:rPr>
                <w:ins w:id="4774" w:author="CLo(042722)" w:date="2022-04-27T21:42:00Z"/>
                <w:del w:id="4775" w:author="Richard Bradbury (2022-05-04) Provisioning merger" w:date="2022-05-04T20:32:00Z"/>
              </w:rPr>
            </w:pPr>
            <w:ins w:id="4776" w:author="CLo(042722)" w:date="2022-04-27T21:42:00Z">
              <w:del w:id="4777" w:author="Richard Bradbury (2022-05-04) Provisioning merger" w:date="2022-05-04T20:32:00Z">
                <w:r w:rsidDel="002A7F20">
                  <w:delText>P</w:delText>
                </w:r>
              </w:del>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90E9DE4" w14:textId="38ADB138" w:rsidR="00A27226" w:rsidDel="002A7F20" w:rsidRDefault="00A27226" w:rsidP="00427B49">
            <w:pPr>
              <w:pStyle w:val="TAH"/>
              <w:rPr>
                <w:ins w:id="4778" w:author="CLo(042722)" w:date="2022-04-27T21:42:00Z"/>
                <w:del w:id="4779" w:author="Richard Bradbury (2022-05-04) Provisioning merger" w:date="2022-05-04T20:32:00Z"/>
              </w:rPr>
            </w:pPr>
            <w:ins w:id="4780" w:author="CLo(042722)" w:date="2022-04-27T21:42:00Z">
              <w:del w:id="4781" w:author="Richard Bradbury (2022-05-04) Provisioning merger" w:date="2022-05-04T20:32:00Z">
                <w:r w:rsidDel="002A7F20">
                  <w:delText>Cardinality</w:delText>
                </w:r>
              </w:del>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C014E" w14:textId="6265CEC1" w:rsidR="00A27226" w:rsidDel="002A7F20" w:rsidRDefault="00A27226" w:rsidP="00427B49">
            <w:pPr>
              <w:pStyle w:val="TAH"/>
              <w:rPr>
                <w:ins w:id="4782" w:author="CLo(042722)" w:date="2022-04-27T21:42:00Z"/>
                <w:del w:id="4783" w:author="Richard Bradbury (2022-05-04) Provisioning merger" w:date="2022-05-04T20:32:00Z"/>
              </w:rPr>
            </w:pPr>
            <w:ins w:id="4784" w:author="CLo(042722)" w:date="2022-04-27T21:42:00Z">
              <w:del w:id="4785" w:author="Richard Bradbury (2022-05-04) Provisioning merger" w:date="2022-05-04T20:32:00Z">
                <w:r w:rsidDel="002A7F20">
                  <w:delText>Description</w:delText>
                </w:r>
              </w:del>
            </w:ins>
          </w:p>
        </w:tc>
      </w:tr>
      <w:tr w:rsidR="002B75B7" w:rsidDel="002A7F20" w14:paraId="2A4A9D1F" w14:textId="31BDCFD4" w:rsidTr="00427B49">
        <w:trPr>
          <w:jc w:val="center"/>
          <w:ins w:id="4786" w:author="CLo(042722)" w:date="2022-04-27T21:42:00Z"/>
          <w:del w:id="478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4255472D" w14:textId="4BF92448" w:rsidR="00A27226" w:rsidDel="002A7F20" w:rsidRDefault="00A27226" w:rsidP="002C6075">
            <w:pPr>
              <w:pStyle w:val="TAL"/>
              <w:rPr>
                <w:ins w:id="4788" w:author="CLo(042722)" w:date="2022-04-27T21:42:00Z"/>
                <w:del w:id="4789" w:author="Richard Bradbury (2022-05-04) Provisioning merger" w:date="2022-05-04T20:32:00Z"/>
                <w:rStyle w:val="Code"/>
              </w:rPr>
            </w:pPr>
            <w:ins w:id="4790" w:author="CLo(042722)" w:date="2022-04-27T21:42:00Z">
              <w:del w:id="4791" w:author="Richard Bradbury (2022-05-04) Provisioning merger" w:date="2022-05-04T20:32:00Z">
                <w:r w:rsidRPr="00AB5317" w:rsidDel="002A7F20">
                  <w:rPr>
                    <w:rStyle w:val="Code"/>
                  </w:rPr>
                  <w:delText>Data</w:delText>
                </w:r>
                <w:r w:rsidDel="002A7F20">
                  <w:rPr>
                    <w:rStyle w:val="Code"/>
                  </w:rPr>
                  <w:delText>ReportingProvisioning</w:delText>
                </w:r>
              </w:del>
            </w:ins>
          </w:p>
          <w:p w14:paraId="5C98667B" w14:textId="0405F7EA" w:rsidR="00A27226" w:rsidRPr="00AB5317" w:rsidDel="002A7F20" w:rsidRDefault="00A27226" w:rsidP="00427B49">
            <w:pPr>
              <w:pStyle w:val="TAL"/>
              <w:rPr>
                <w:ins w:id="4792" w:author="CLo(042722)" w:date="2022-04-27T21:42:00Z"/>
                <w:del w:id="4793" w:author="Richard Bradbury (2022-05-04) Provisioning merger" w:date="2022-05-04T20:32:00Z"/>
                <w:rStyle w:val="Code"/>
              </w:rPr>
            </w:pPr>
            <w:ins w:id="4794" w:author="CLo(042722)" w:date="2022-04-27T21:42:00Z">
              <w:del w:id="4795" w:author="Richard Bradbury (2022-05-04) Provisioning merger" w:date="2022-05-04T20:32:00Z">
                <w:r w:rsidRPr="00AB5317" w:rsidDel="002A7F20">
                  <w:rPr>
                    <w:rStyle w:val="Code"/>
                  </w:rPr>
                  <w:delText>Session</w:delText>
                </w:r>
              </w:del>
            </w:ins>
            <w:ins w:id="4796" w:author="Richard Bradbury (2022-04-29)" w:date="2022-04-29T10:30:00Z">
              <w:del w:id="4797" w:author="Richard Bradbury (2022-05-04) Provisioning merger" w:date="2022-05-04T20:32:00Z">
                <w:r w:rsidR="002C6075" w:rsidDel="002A7F20">
                  <w:rPr>
                    <w:rStyle w:val="Code"/>
                  </w:rPr>
                  <w:delText>Configuration</w:delText>
                </w:r>
              </w:del>
            </w:ins>
          </w:p>
        </w:tc>
        <w:tc>
          <w:tcPr>
            <w:tcW w:w="445" w:type="dxa"/>
            <w:tcBorders>
              <w:top w:val="single" w:sz="4" w:space="0" w:color="auto"/>
              <w:left w:val="single" w:sz="6" w:space="0" w:color="000000"/>
              <w:bottom w:val="single" w:sz="6" w:space="0" w:color="000000"/>
              <w:right w:val="single" w:sz="6" w:space="0" w:color="000000"/>
            </w:tcBorders>
            <w:hideMark/>
          </w:tcPr>
          <w:p w14:paraId="5DA0746B" w14:textId="6A45791B" w:rsidR="00A27226" w:rsidDel="002A7F20" w:rsidRDefault="00A27226" w:rsidP="00427B49">
            <w:pPr>
              <w:pStyle w:val="TAC"/>
              <w:rPr>
                <w:ins w:id="4798" w:author="CLo(042722)" w:date="2022-04-27T21:42:00Z"/>
                <w:del w:id="4799" w:author="Richard Bradbury (2022-05-04) Provisioning merger" w:date="2022-05-04T20:32:00Z"/>
              </w:rPr>
            </w:pPr>
            <w:ins w:id="4800" w:author="CLo(042722)" w:date="2022-04-27T21:42:00Z">
              <w:del w:id="4801" w:author="Richard Bradbury (2022-05-04) Provisioning merger" w:date="2022-05-04T20:32:00Z">
                <w:r w:rsidDel="002A7F20">
                  <w:rPr>
                    <w:rFonts w:hint="eastAsia"/>
                  </w:rPr>
                  <w:delText>M</w:delText>
                </w:r>
              </w:del>
            </w:ins>
          </w:p>
        </w:tc>
        <w:tc>
          <w:tcPr>
            <w:tcW w:w="1154" w:type="dxa"/>
            <w:tcBorders>
              <w:top w:val="single" w:sz="4" w:space="0" w:color="auto"/>
              <w:left w:val="single" w:sz="6" w:space="0" w:color="000000"/>
              <w:bottom w:val="single" w:sz="6" w:space="0" w:color="000000"/>
              <w:right w:val="single" w:sz="6" w:space="0" w:color="000000"/>
            </w:tcBorders>
            <w:hideMark/>
          </w:tcPr>
          <w:p w14:paraId="6F9F10BF" w14:textId="789A30C3" w:rsidR="00A27226" w:rsidDel="002A7F20" w:rsidRDefault="00A27226" w:rsidP="00427B49">
            <w:pPr>
              <w:pStyle w:val="TAC"/>
              <w:rPr>
                <w:ins w:id="4802" w:author="CLo(042722)" w:date="2022-04-27T21:42:00Z"/>
                <w:del w:id="4803" w:author="Richard Bradbury (2022-05-04) Provisioning merger" w:date="2022-05-04T20:32:00Z"/>
              </w:rPr>
            </w:pPr>
            <w:ins w:id="4804" w:author="CLo(042722)" w:date="2022-04-27T21:42:00Z">
              <w:del w:id="4805" w:author="Richard Bradbury (2022-05-04) Provisioning merger" w:date="2022-05-04T20:32:00Z">
                <w:r w:rsidDel="002A7F20">
                  <w:rPr>
                    <w:rFonts w:hint="eastAsia"/>
                  </w:rPr>
                  <w:delText>1</w:delText>
                </w:r>
              </w:del>
            </w:ins>
          </w:p>
        </w:tc>
        <w:tc>
          <w:tcPr>
            <w:tcW w:w="5433" w:type="dxa"/>
            <w:tcBorders>
              <w:top w:val="single" w:sz="4" w:space="0" w:color="auto"/>
              <w:left w:val="single" w:sz="6" w:space="0" w:color="000000"/>
              <w:bottom w:val="single" w:sz="6" w:space="0" w:color="000000"/>
              <w:right w:val="single" w:sz="6" w:space="0" w:color="000000"/>
            </w:tcBorders>
            <w:hideMark/>
          </w:tcPr>
          <w:p w14:paraId="44527476" w14:textId="2E093187" w:rsidR="00A27226" w:rsidDel="002A7F20" w:rsidRDefault="00A27226" w:rsidP="00427B49">
            <w:pPr>
              <w:pStyle w:val="TAL"/>
              <w:rPr>
                <w:ins w:id="4806" w:author="CLo(042722)" w:date="2022-04-27T21:42:00Z"/>
                <w:del w:id="4807" w:author="Richard Bradbury (2022-05-04) Provisioning merger" w:date="2022-05-04T20:32:00Z"/>
              </w:rPr>
            </w:pPr>
            <w:ins w:id="4808" w:author="CLo(042722)" w:date="2022-04-27T21:42:00Z">
              <w:del w:id="4809" w:author="Richard Bradbury (2022-05-04) Provisioning merger" w:date="2022-05-04T20:32:00Z">
                <w:r w:rsidDel="002A7F20">
                  <w:delText xml:space="preserve">Parameters to replace or modify an existing Data Reporting </w:delText>
                </w:r>
              </w:del>
            </w:ins>
            <w:ins w:id="4810" w:author="CLo(042722)" w:date="2022-04-27T21:46:00Z">
              <w:del w:id="4811" w:author="Richard Bradbury (2022-05-04) Provisioning merger" w:date="2022-05-04T20:32:00Z">
                <w:r w:rsidDel="002A7F20">
                  <w:delText>Configuration</w:delText>
                </w:r>
              </w:del>
            </w:ins>
            <w:ins w:id="4812" w:author="CLo(042722)" w:date="2022-04-27T21:42:00Z">
              <w:del w:id="4813" w:author="Richard Bradbury (2022-05-04) Provisioning merger" w:date="2022-05-04T20:32:00Z">
                <w:r w:rsidDel="002A7F20">
                  <w:delText xml:space="preserve"> resource.</w:delText>
                </w:r>
              </w:del>
            </w:ins>
          </w:p>
        </w:tc>
      </w:tr>
    </w:tbl>
    <w:p w14:paraId="0B7A8854" w14:textId="59DAC2F1" w:rsidR="00A27226" w:rsidRPr="009432AB" w:rsidDel="002A7F20" w:rsidRDefault="00A27226" w:rsidP="00A27226">
      <w:pPr>
        <w:pStyle w:val="TAN"/>
        <w:keepNext w:val="0"/>
        <w:rPr>
          <w:ins w:id="4814" w:author="CLo(042722)" w:date="2022-04-27T21:42:00Z"/>
          <w:del w:id="4815" w:author="Richard Bradbury (2022-05-04) Provisioning merger" w:date="2022-05-04T20:32:00Z"/>
          <w:lang w:val="es-ES"/>
        </w:rPr>
      </w:pPr>
    </w:p>
    <w:p w14:paraId="76CCBEBA" w14:textId="35690E5F" w:rsidR="00A27226" w:rsidDel="002A7F20" w:rsidRDefault="00A27226" w:rsidP="00A27226">
      <w:pPr>
        <w:pStyle w:val="TH"/>
        <w:rPr>
          <w:ins w:id="4816" w:author="CLo(042722)" w:date="2022-04-27T21:42:00Z"/>
          <w:del w:id="4817" w:author="Richard Bradbury (2022-05-04) Provisioning merger" w:date="2022-05-04T20:32:00Z"/>
        </w:rPr>
      </w:pPr>
      <w:ins w:id="4818" w:author="CLo(042722)" w:date="2022-04-27T21:42:00Z">
        <w:del w:id="4819" w:author="Richard Bradbury (2022-05-04) Provisioning merger" w:date="2022-05-04T20:32:00Z">
          <w:r w:rsidDel="002A7F20">
            <w:delText>Table</w:delText>
          </w:r>
          <w:r w:rsidDel="002A7F20">
            <w:rPr>
              <w:noProof/>
            </w:rPr>
            <w:delText> </w:delText>
          </w:r>
        </w:del>
      </w:ins>
      <w:ins w:id="4820" w:author="CLo(042722)" w:date="2022-04-27T21:47:00Z">
        <w:del w:id="4821" w:author="Richard Bradbury (2022-05-04) Provisioning merger" w:date="2022-05-04T20:32:00Z">
          <w:r w:rsidDel="002A7F20">
            <w:delText>6.3.2.2.3.3</w:delText>
          </w:r>
        </w:del>
      </w:ins>
      <w:ins w:id="4822" w:author="CLo(042722)" w:date="2022-04-27T21:42:00Z">
        <w:del w:id="4823" w:author="Richard Bradbury (2022-05-04) Provisioning merger" w:date="2022-05-04T20:32:00Z">
          <w:r w:rsidDel="002A7F20">
            <w:delText xml:space="preserve">-3: Headers supported for PUT or PATCH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332C644F" w14:textId="2DFDFF13" w:rsidTr="00427B49">
        <w:trPr>
          <w:jc w:val="center"/>
          <w:ins w:id="4824" w:author="CLo(042722)" w:date="2022-04-27T21:42:00Z"/>
          <w:del w:id="4825"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7BDD8F6" w14:textId="66F68DAC" w:rsidR="00A27226" w:rsidDel="002A7F20" w:rsidRDefault="00A27226" w:rsidP="00427B49">
            <w:pPr>
              <w:pStyle w:val="TAH"/>
              <w:rPr>
                <w:ins w:id="4826" w:author="CLo(042722)" w:date="2022-04-27T21:42:00Z"/>
                <w:del w:id="4827" w:author="Richard Bradbury (2022-05-04) Provisioning merger" w:date="2022-05-04T20:32:00Z"/>
              </w:rPr>
            </w:pPr>
            <w:ins w:id="4828" w:author="CLo(042722)" w:date="2022-04-27T21:42:00Z">
              <w:del w:id="4829"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3924B8" w14:textId="465DE201" w:rsidR="00A27226" w:rsidDel="002A7F20" w:rsidRDefault="00A27226" w:rsidP="00427B49">
            <w:pPr>
              <w:pStyle w:val="TAH"/>
              <w:rPr>
                <w:ins w:id="4830" w:author="CLo(042722)" w:date="2022-04-27T21:42:00Z"/>
                <w:del w:id="4831" w:author="Richard Bradbury (2022-05-04) Provisioning merger" w:date="2022-05-04T20:32:00Z"/>
              </w:rPr>
            </w:pPr>
            <w:ins w:id="4832" w:author="CLo(042722)" w:date="2022-04-27T21:42:00Z">
              <w:del w:id="4833"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0426808" w14:textId="089AC2DF" w:rsidR="00A27226" w:rsidDel="002A7F20" w:rsidRDefault="00A27226" w:rsidP="00427B49">
            <w:pPr>
              <w:pStyle w:val="TAH"/>
              <w:rPr>
                <w:ins w:id="4834" w:author="CLo(042722)" w:date="2022-04-27T21:42:00Z"/>
                <w:del w:id="4835" w:author="Richard Bradbury (2022-05-04) Provisioning merger" w:date="2022-05-04T20:32:00Z"/>
              </w:rPr>
            </w:pPr>
            <w:ins w:id="4836" w:author="CLo(042722)" w:date="2022-04-27T21:42:00Z">
              <w:del w:id="4837"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E9DD5CB" w14:textId="13392EC9" w:rsidR="00A27226" w:rsidDel="002A7F20" w:rsidRDefault="00A27226" w:rsidP="00427B49">
            <w:pPr>
              <w:pStyle w:val="TAH"/>
              <w:rPr>
                <w:ins w:id="4838" w:author="CLo(042722)" w:date="2022-04-27T21:42:00Z"/>
                <w:del w:id="4839" w:author="Richard Bradbury (2022-05-04) Provisioning merger" w:date="2022-05-04T20:32:00Z"/>
              </w:rPr>
            </w:pPr>
            <w:ins w:id="4840" w:author="CLo(042722)" w:date="2022-04-27T21:42:00Z">
              <w:del w:id="4841"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81FB340" w14:textId="75F75ED5" w:rsidR="00A27226" w:rsidDel="002A7F20" w:rsidRDefault="00A27226" w:rsidP="00427B49">
            <w:pPr>
              <w:pStyle w:val="TAH"/>
              <w:rPr>
                <w:ins w:id="4842" w:author="CLo(042722)" w:date="2022-04-27T21:42:00Z"/>
                <w:del w:id="4843" w:author="Richard Bradbury (2022-05-04) Provisioning merger" w:date="2022-05-04T20:32:00Z"/>
              </w:rPr>
            </w:pPr>
            <w:ins w:id="4844" w:author="CLo(042722)" w:date="2022-04-27T21:42:00Z">
              <w:del w:id="4845" w:author="Richard Bradbury (2022-05-04) Provisioning merger" w:date="2022-05-04T20:32:00Z">
                <w:r w:rsidDel="002A7F20">
                  <w:delText>Description</w:delText>
                </w:r>
              </w:del>
            </w:ins>
          </w:p>
        </w:tc>
      </w:tr>
      <w:tr w:rsidR="00A27226" w:rsidDel="002A7F20" w14:paraId="174A49B8" w14:textId="3B4BC02F" w:rsidTr="00427B49">
        <w:trPr>
          <w:jc w:val="center"/>
          <w:ins w:id="4846" w:author="CLo(042722)" w:date="2022-04-27T21:42:00Z"/>
          <w:del w:id="4847"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910FE2B" w14:textId="268630DF" w:rsidR="00A27226" w:rsidRPr="008B760F" w:rsidDel="002A7F20" w:rsidRDefault="00A27226" w:rsidP="00427B49">
            <w:pPr>
              <w:pStyle w:val="TAL"/>
              <w:rPr>
                <w:ins w:id="4848" w:author="CLo(042722)" w:date="2022-04-27T21:42:00Z"/>
                <w:del w:id="4849" w:author="Richard Bradbury (2022-05-04) Provisioning merger" w:date="2022-05-04T20:32:00Z"/>
                <w:rStyle w:val="HTTPHeader"/>
              </w:rPr>
            </w:pPr>
            <w:ins w:id="4850" w:author="CLo(042722)" w:date="2022-04-27T21:42:00Z">
              <w:del w:id="4851"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2BF39ECD" w14:textId="75C3D033" w:rsidR="00A27226" w:rsidRPr="008B760F" w:rsidDel="002A7F20" w:rsidRDefault="00A27226" w:rsidP="00427B49">
            <w:pPr>
              <w:pStyle w:val="TAL"/>
              <w:rPr>
                <w:ins w:id="4852" w:author="CLo(042722)" w:date="2022-04-27T21:42:00Z"/>
                <w:del w:id="4853" w:author="Richard Bradbury (2022-05-04) Provisioning merger" w:date="2022-05-04T20:32:00Z"/>
                <w:rStyle w:val="Code"/>
              </w:rPr>
            </w:pPr>
            <w:ins w:id="4854" w:author="CLo(042722)" w:date="2022-04-27T21:42:00Z">
              <w:del w:id="485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3C1FD685" w14:textId="354F69B9" w:rsidR="00A27226" w:rsidDel="002A7F20" w:rsidRDefault="00A27226" w:rsidP="00427B49">
            <w:pPr>
              <w:pStyle w:val="TAC"/>
              <w:rPr>
                <w:ins w:id="4856" w:author="CLo(042722)" w:date="2022-04-27T21:42:00Z"/>
                <w:del w:id="4857" w:author="Richard Bradbury (2022-05-04) Provisioning merger" w:date="2022-05-04T20:32:00Z"/>
              </w:rPr>
            </w:pPr>
            <w:ins w:id="4858" w:author="CLo(042722)" w:date="2022-04-27T21:42:00Z">
              <w:del w:id="4859"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2C758110" w14:textId="4E1E1CD4" w:rsidR="00A27226" w:rsidDel="002A7F20" w:rsidRDefault="00A27226" w:rsidP="00427B49">
            <w:pPr>
              <w:pStyle w:val="TAC"/>
              <w:rPr>
                <w:ins w:id="4860" w:author="CLo(042722)" w:date="2022-04-27T21:42:00Z"/>
                <w:del w:id="4861" w:author="Richard Bradbury (2022-05-04) Provisioning merger" w:date="2022-05-04T20:32:00Z"/>
              </w:rPr>
            </w:pPr>
            <w:ins w:id="4862" w:author="CLo(042722)" w:date="2022-04-27T21:42:00Z">
              <w:del w:id="4863"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50700" w14:textId="6C4201CB" w:rsidR="00A27226" w:rsidDel="002A7F20" w:rsidRDefault="00A27226" w:rsidP="00427B49">
            <w:pPr>
              <w:pStyle w:val="TAL"/>
              <w:rPr>
                <w:ins w:id="4864" w:author="CLo(042722)" w:date="2022-04-27T21:42:00Z"/>
                <w:del w:id="4865" w:author="Richard Bradbury (2022-05-04) Provisioning merger" w:date="2022-05-04T20:32:00Z"/>
              </w:rPr>
            </w:pPr>
            <w:ins w:id="4866" w:author="CLo(042722)" w:date="2022-04-27T21:42:00Z">
              <w:del w:id="4867" w:author="Richard Bradbury (2022-05-04) Provisioning merger" w:date="2022-05-04T20:32:00Z">
                <w:r w:rsidDel="002A7F20">
                  <w:delText>For authentication of the Provisioning AF (see NOTE).</w:delText>
                </w:r>
              </w:del>
            </w:ins>
          </w:p>
        </w:tc>
      </w:tr>
      <w:tr w:rsidR="00A27226" w:rsidDel="002A7F20" w14:paraId="1063B934" w14:textId="5CE2FF5D" w:rsidTr="00427B49">
        <w:trPr>
          <w:jc w:val="center"/>
          <w:ins w:id="4868" w:author="CLo(042722)" w:date="2022-04-27T21:42:00Z"/>
          <w:del w:id="4869"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7FACC99" w14:textId="1DD51534" w:rsidR="00A27226" w:rsidRPr="008B760F" w:rsidDel="002A7F20" w:rsidRDefault="00A27226" w:rsidP="00427B49">
            <w:pPr>
              <w:pStyle w:val="TAL"/>
              <w:rPr>
                <w:ins w:id="4870" w:author="CLo(042722)" w:date="2022-04-27T21:42:00Z"/>
                <w:del w:id="4871" w:author="Richard Bradbury (2022-05-04) Provisioning merger" w:date="2022-05-04T20:32:00Z"/>
                <w:rStyle w:val="HTTPHeader"/>
              </w:rPr>
            </w:pPr>
            <w:ins w:id="4872" w:author="CLo(042722)" w:date="2022-04-27T21:42:00Z">
              <w:del w:id="4873"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B87B844" w14:textId="66035451" w:rsidR="00A27226" w:rsidRPr="008B760F" w:rsidDel="002A7F20" w:rsidRDefault="00A27226" w:rsidP="00427B49">
            <w:pPr>
              <w:pStyle w:val="TAL"/>
              <w:rPr>
                <w:ins w:id="4874" w:author="CLo(042722)" w:date="2022-04-27T21:42:00Z"/>
                <w:del w:id="4875" w:author="Richard Bradbury (2022-05-04) Provisioning merger" w:date="2022-05-04T20:32:00Z"/>
                <w:rStyle w:val="Code"/>
              </w:rPr>
            </w:pPr>
            <w:ins w:id="4876" w:author="CLo(042722)" w:date="2022-04-27T21:42:00Z">
              <w:del w:id="4877"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70B4C265" w14:textId="640ECBB7" w:rsidR="00A27226" w:rsidDel="002A7F20" w:rsidRDefault="00A27226" w:rsidP="00427B49">
            <w:pPr>
              <w:pStyle w:val="TAC"/>
              <w:rPr>
                <w:ins w:id="4878" w:author="CLo(042722)" w:date="2022-04-27T21:42:00Z"/>
                <w:del w:id="4879" w:author="Richard Bradbury (2022-05-04) Provisioning merger" w:date="2022-05-04T20:32:00Z"/>
              </w:rPr>
            </w:pPr>
            <w:ins w:id="4880" w:author="CLo(042722)" w:date="2022-04-27T21:42:00Z">
              <w:del w:id="4881"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619297A6" w14:textId="676680BF" w:rsidR="00A27226" w:rsidDel="002A7F20" w:rsidRDefault="00A27226" w:rsidP="00427B49">
            <w:pPr>
              <w:pStyle w:val="TAC"/>
              <w:rPr>
                <w:ins w:id="4882" w:author="CLo(042722)" w:date="2022-04-27T21:42:00Z"/>
                <w:del w:id="4883" w:author="Richard Bradbury (2022-05-04) Provisioning merger" w:date="2022-05-04T20:32:00Z"/>
              </w:rPr>
            </w:pPr>
            <w:ins w:id="4884" w:author="CLo(042722)" w:date="2022-04-27T21:42:00Z">
              <w:del w:id="4885"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FD097FE" w14:textId="00FF4ABE" w:rsidR="00A27226" w:rsidDel="002A7F20" w:rsidRDefault="00A27226" w:rsidP="00427B49">
            <w:pPr>
              <w:pStyle w:val="TAL"/>
              <w:rPr>
                <w:ins w:id="4886" w:author="CLo(042722)" w:date="2022-04-27T21:42:00Z"/>
                <w:del w:id="4887" w:author="Richard Bradbury (2022-05-04) Provisioning merger" w:date="2022-05-04T20:32:00Z"/>
              </w:rPr>
            </w:pPr>
            <w:ins w:id="4888" w:author="CLo(042722)" w:date="2022-04-27T21:42:00Z">
              <w:del w:id="4889" w:author="Richard Bradbury (2022-05-04) Provisioning merger" w:date="2022-05-04T20:32:00Z">
                <w:r w:rsidDel="002A7F20">
                  <w:delText>Indicates the origin of the requester.</w:delText>
                </w:r>
              </w:del>
            </w:ins>
          </w:p>
        </w:tc>
      </w:tr>
      <w:tr w:rsidR="00A27226" w:rsidDel="002A7F20" w14:paraId="0097F508" w14:textId="4D21856D" w:rsidTr="00427B49">
        <w:trPr>
          <w:jc w:val="center"/>
          <w:ins w:id="4890" w:author="CLo(042722)" w:date="2022-04-27T21:42:00Z"/>
          <w:del w:id="4891"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CC4AFC5" w14:textId="0DB3FDF0" w:rsidR="00A27226" w:rsidDel="002A7F20" w:rsidRDefault="00A27226" w:rsidP="00427B49">
            <w:pPr>
              <w:pStyle w:val="TAN"/>
              <w:rPr>
                <w:ins w:id="4892" w:author="CLo(042722)" w:date="2022-04-27T21:42:00Z"/>
                <w:del w:id="4893" w:author="Richard Bradbury (2022-05-04) Provisioning merger" w:date="2022-05-04T20:32:00Z"/>
              </w:rPr>
            </w:pPr>
            <w:ins w:id="4894" w:author="CLo(042722)" w:date="2022-04-27T21:42:00Z">
              <w:del w:id="4895" w:author="Richard Bradbury (2022-05-04) Provisioning merger" w:date="2022-05-04T20:32:00Z">
                <w:r w:rsidDel="002A7F20">
                  <w:delText>NOTE :</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RFC 6750 [8]</w:delText>
                </w:r>
              </w:del>
            </w:ins>
          </w:p>
        </w:tc>
      </w:tr>
    </w:tbl>
    <w:p w14:paraId="609FECED" w14:textId="1A088B01" w:rsidR="00A27226" w:rsidDel="002A7F20" w:rsidRDefault="00A27226" w:rsidP="00A27226">
      <w:pPr>
        <w:pStyle w:val="TAN"/>
        <w:keepNext w:val="0"/>
        <w:rPr>
          <w:ins w:id="4896" w:author="CLo(042722)" w:date="2022-04-27T21:42:00Z"/>
          <w:del w:id="4897" w:author="Richard Bradbury (2022-05-04) Provisioning merger" w:date="2022-05-04T20:32:00Z"/>
          <w:rFonts w:eastAsia="DengXian"/>
        </w:rPr>
      </w:pPr>
    </w:p>
    <w:p w14:paraId="725122B4" w14:textId="3988D92A" w:rsidR="00A27226" w:rsidDel="002A7F20" w:rsidRDefault="00A27226" w:rsidP="00A27226">
      <w:pPr>
        <w:pStyle w:val="TH"/>
        <w:rPr>
          <w:ins w:id="4898" w:author="CLo(042722)" w:date="2022-04-27T21:42:00Z"/>
          <w:del w:id="4899" w:author="Richard Bradbury (2022-05-04) Provisioning merger" w:date="2022-05-04T20:32:00Z"/>
        </w:rPr>
      </w:pPr>
      <w:ins w:id="4900" w:author="CLo(042722)" w:date="2022-04-27T21:42:00Z">
        <w:del w:id="4901" w:author="Richard Bradbury (2022-05-04) Provisioning merger" w:date="2022-05-04T20:32:00Z">
          <w:r w:rsidDel="002A7F20">
            <w:lastRenderedPageBreak/>
            <w:delText>Table </w:delText>
          </w:r>
        </w:del>
      </w:ins>
      <w:ins w:id="4902" w:author="CLo(042722)" w:date="2022-04-27T21:47:00Z">
        <w:del w:id="4903" w:author="Richard Bradbury (2022-05-04) Provisioning merger" w:date="2022-05-04T20:32:00Z">
          <w:r w:rsidDel="002A7F20">
            <w:delText>6.3.2.2.3.3</w:delText>
          </w:r>
        </w:del>
      </w:ins>
      <w:ins w:id="4904" w:author="CLo(042722)" w:date="2022-04-27T21:42:00Z">
        <w:del w:id="4905" w:author="Richard Bradbury (2022-05-04) Provisioning merger" w:date="2022-05-04T20:32:00Z">
          <w:r w:rsidDel="002A7F20">
            <w:delText>-4: Data structures supported by the PUT or PATCH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2B75B7" w:rsidDel="002A7F20" w14:paraId="181AD7CF" w14:textId="670C6C50" w:rsidTr="00427B49">
        <w:trPr>
          <w:jc w:val="center"/>
          <w:ins w:id="4906" w:author="CLo(042722)" w:date="2022-04-27T21:42:00Z"/>
          <w:del w:id="4907"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DAD3A32" w14:textId="63A068F6" w:rsidR="00A27226" w:rsidDel="002A7F20" w:rsidRDefault="00A27226" w:rsidP="00427B49">
            <w:pPr>
              <w:pStyle w:val="TAH"/>
              <w:rPr>
                <w:ins w:id="4908" w:author="CLo(042722)" w:date="2022-04-27T21:42:00Z"/>
                <w:del w:id="4909" w:author="Richard Bradbury (2022-05-04) Provisioning merger" w:date="2022-05-04T20:32:00Z"/>
              </w:rPr>
            </w:pPr>
            <w:ins w:id="4910" w:author="CLo(042722)" w:date="2022-04-27T21:42:00Z">
              <w:del w:id="4911" w:author="Richard Bradbury (2022-05-04) Provisioning merger" w:date="2022-05-04T20:32:00Z">
                <w:r w:rsidDel="002A7F20">
                  <w:delText>Data type</w:delText>
                </w:r>
              </w:del>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99E4BBB" w14:textId="1BDC9C5C" w:rsidR="00A27226" w:rsidDel="002A7F20" w:rsidRDefault="00A27226" w:rsidP="00427B49">
            <w:pPr>
              <w:pStyle w:val="TAH"/>
              <w:rPr>
                <w:ins w:id="4912" w:author="CLo(042722)" w:date="2022-04-27T21:42:00Z"/>
                <w:del w:id="4913" w:author="Richard Bradbury (2022-05-04) Provisioning merger" w:date="2022-05-04T20:32:00Z"/>
              </w:rPr>
            </w:pPr>
            <w:ins w:id="4914" w:author="CLo(042722)" w:date="2022-04-27T21:42:00Z">
              <w:del w:id="4915" w:author="Richard Bradbury (2022-05-04) Provisioning merger" w:date="2022-05-04T20:32:00Z">
                <w:r w:rsidDel="002A7F20">
                  <w:delText>P</w:delText>
                </w:r>
              </w:del>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8CC2E48" w14:textId="05D24EA5" w:rsidR="00A27226" w:rsidDel="002A7F20" w:rsidRDefault="00A27226" w:rsidP="00427B49">
            <w:pPr>
              <w:pStyle w:val="TAH"/>
              <w:rPr>
                <w:ins w:id="4916" w:author="CLo(042722)" w:date="2022-04-27T21:42:00Z"/>
                <w:del w:id="4917" w:author="Richard Bradbury (2022-05-04) Provisioning merger" w:date="2022-05-04T20:32:00Z"/>
              </w:rPr>
            </w:pPr>
            <w:ins w:id="4918" w:author="CLo(042722)" w:date="2022-04-27T21:42:00Z">
              <w:del w:id="4919" w:author="Richard Bradbury (2022-05-04) Provisioning merger" w:date="2022-05-04T20:32:00Z">
                <w:r w:rsidDel="002A7F20">
                  <w:delText>Cardinality</w:delText>
                </w:r>
              </w:del>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4C1868D5" w14:textId="0CB2BBE4" w:rsidR="00A27226" w:rsidDel="002A7F20" w:rsidRDefault="00A27226" w:rsidP="00427B49">
            <w:pPr>
              <w:pStyle w:val="TAH"/>
              <w:rPr>
                <w:ins w:id="4920" w:author="CLo(042722)" w:date="2022-04-27T21:42:00Z"/>
                <w:del w:id="4921" w:author="Richard Bradbury (2022-05-04) Provisioning merger" w:date="2022-05-04T20:32:00Z"/>
              </w:rPr>
            </w:pPr>
            <w:ins w:id="4922" w:author="CLo(042722)" w:date="2022-04-27T21:42:00Z">
              <w:del w:id="4923" w:author="Richard Bradbury (2022-05-04) Provisioning merger" w:date="2022-05-04T20:32:00Z">
                <w:r w:rsidDel="002A7F20">
                  <w:delText>Response codes</w:delText>
                </w:r>
              </w:del>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5F7A83C6" w14:textId="64D55435" w:rsidR="00A27226" w:rsidDel="002A7F20" w:rsidRDefault="00A27226" w:rsidP="00427B49">
            <w:pPr>
              <w:pStyle w:val="TAH"/>
              <w:rPr>
                <w:ins w:id="4924" w:author="CLo(042722)" w:date="2022-04-27T21:42:00Z"/>
                <w:del w:id="4925" w:author="Richard Bradbury (2022-05-04) Provisioning merger" w:date="2022-05-04T20:32:00Z"/>
              </w:rPr>
            </w:pPr>
            <w:ins w:id="4926" w:author="CLo(042722)" w:date="2022-04-27T21:42:00Z">
              <w:del w:id="4927" w:author="Richard Bradbury (2022-05-04) Provisioning merger" w:date="2022-05-04T20:32:00Z">
                <w:r w:rsidDel="002A7F20">
                  <w:delText>Description</w:delText>
                </w:r>
              </w:del>
            </w:ins>
          </w:p>
        </w:tc>
      </w:tr>
      <w:tr w:rsidR="002B75B7" w:rsidDel="002A7F20" w14:paraId="72BE0217" w14:textId="45F3AE51" w:rsidTr="00427B49">
        <w:trPr>
          <w:jc w:val="center"/>
          <w:ins w:id="4928" w:author="CLo(042722)" w:date="2022-04-27T21:42:00Z"/>
          <w:del w:id="492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56FA79E" w14:textId="7D3BA332" w:rsidR="00A27226" w:rsidRPr="00F76803" w:rsidDel="002A7F20" w:rsidRDefault="00A27226" w:rsidP="00427B49">
            <w:pPr>
              <w:pStyle w:val="TAL"/>
              <w:rPr>
                <w:ins w:id="4930" w:author="CLo(042722)" w:date="2022-04-27T21:42:00Z"/>
                <w:del w:id="4931" w:author="Richard Bradbury (2022-05-04) Provisioning merger" w:date="2022-05-04T20:32:00Z"/>
                <w:rStyle w:val="Code"/>
              </w:rPr>
            </w:pPr>
            <w:ins w:id="4932" w:author="CLo(042722)" w:date="2022-04-27T21:42:00Z">
              <w:del w:id="4933" w:author="Richard Bradbury (2022-05-04) Provisioning merger" w:date="2022-05-04T20:32:00Z">
                <w:r w:rsidRPr="00F76803" w:rsidDel="002A7F20">
                  <w:rPr>
                    <w:rStyle w:val="Code"/>
                  </w:rPr>
                  <w:delText>Data</w:delText>
                </w:r>
                <w:r w:rsidDel="002A7F20">
                  <w:rPr>
                    <w:rStyle w:val="Code"/>
                  </w:rPr>
                  <w:delText>Reporting</w:delText>
                </w:r>
              </w:del>
            </w:ins>
            <w:ins w:id="4934" w:author="CLo(042722)" w:date="2022-04-27T21:47:00Z">
              <w:del w:id="4935" w:author="Richard Bradbury (2022-05-04) Provisioning merger" w:date="2022-05-04T20:32:00Z">
                <w:r w:rsidDel="002A7F20">
                  <w:rPr>
                    <w:rStyle w:val="Code"/>
                  </w:rPr>
                  <w:delText>Configuration</w:delText>
                </w:r>
              </w:del>
            </w:ins>
          </w:p>
        </w:tc>
        <w:tc>
          <w:tcPr>
            <w:tcW w:w="164" w:type="pct"/>
            <w:tcBorders>
              <w:top w:val="single" w:sz="4" w:space="0" w:color="auto"/>
              <w:left w:val="single" w:sz="6" w:space="0" w:color="000000"/>
              <w:bottom w:val="single" w:sz="4" w:space="0" w:color="auto"/>
              <w:right w:val="single" w:sz="6" w:space="0" w:color="000000"/>
            </w:tcBorders>
            <w:hideMark/>
          </w:tcPr>
          <w:p w14:paraId="577E4438" w14:textId="755EFDD3" w:rsidR="00A27226" w:rsidDel="002A7F20" w:rsidRDefault="00A27226" w:rsidP="00427B49">
            <w:pPr>
              <w:pStyle w:val="TAC"/>
              <w:rPr>
                <w:ins w:id="4936" w:author="CLo(042722)" w:date="2022-04-27T21:42:00Z"/>
                <w:del w:id="4937" w:author="Richard Bradbury (2022-05-04) Provisioning merger" w:date="2022-05-04T20:32:00Z"/>
              </w:rPr>
            </w:pPr>
            <w:ins w:id="4938" w:author="CLo(042722)" w:date="2022-04-27T21:42:00Z">
              <w:del w:id="4939" w:author="Richard Bradbury (2022-05-04) Provisioning merger" w:date="2022-05-04T20:32:00Z">
                <w:r w:rsidDel="002A7F20">
                  <w:delText>M</w:delText>
                </w:r>
              </w:del>
            </w:ins>
          </w:p>
        </w:tc>
        <w:tc>
          <w:tcPr>
            <w:tcW w:w="584" w:type="pct"/>
            <w:tcBorders>
              <w:top w:val="single" w:sz="4" w:space="0" w:color="auto"/>
              <w:left w:val="single" w:sz="6" w:space="0" w:color="000000"/>
              <w:bottom w:val="single" w:sz="4" w:space="0" w:color="auto"/>
              <w:right w:val="single" w:sz="6" w:space="0" w:color="000000"/>
            </w:tcBorders>
            <w:hideMark/>
          </w:tcPr>
          <w:p w14:paraId="220C00DF" w14:textId="2465B79E" w:rsidR="00A27226" w:rsidDel="002A7F20" w:rsidRDefault="00A27226" w:rsidP="00427B49">
            <w:pPr>
              <w:pStyle w:val="TAC"/>
              <w:rPr>
                <w:ins w:id="4940" w:author="CLo(042722)" w:date="2022-04-27T21:42:00Z"/>
                <w:del w:id="4941" w:author="Richard Bradbury (2022-05-04) Provisioning merger" w:date="2022-05-04T20:32:00Z"/>
              </w:rPr>
            </w:pPr>
            <w:ins w:id="4942" w:author="CLo(042722)" w:date="2022-04-27T21:42:00Z">
              <w:del w:id="4943" w:author="Richard Bradbury (2022-05-04) Provisioning merger" w:date="2022-05-04T20:32:00Z">
                <w:r w:rsidDel="002A7F20">
                  <w:delText>1</w:delText>
                </w:r>
              </w:del>
            </w:ins>
          </w:p>
        </w:tc>
        <w:tc>
          <w:tcPr>
            <w:tcW w:w="816" w:type="pct"/>
            <w:tcBorders>
              <w:top w:val="single" w:sz="4" w:space="0" w:color="auto"/>
              <w:left w:val="single" w:sz="6" w:space="0" w:color="000000"/>
              <w:bottom w:val="single" w:sz="4" w:space="0" w:color="auto"/>
              <w:right w:val="single" w:sz="6" w:space="0" w:color="000000"/>
            </w:tcBorders>
            <w:hideMark/>
          </w:tcPr>
          <w:p w14:paraId="418A2D66" w14:textId="1B581334" w:rsidR="00A27226" w:rsidDel="002A7F20" w:rsidRDefault="00A27226" w:rsidP="00427B49">
            <w:pPr>
              <w:pStyle w:val="TAL"/>
              <w:rPr>
                <w:ins w:id="4944" w:author="CLo(042722)" w:date="2022-04-27T21:42:00Z"/>
                <w:del w:id="4945" w:author="Richard Bradbury (2022-05-04) Provisioning merger" w:date="2022-05-04T20:32:00Z"/>
              </w:rPr>
            </w:pPr>
            <w:ins w:id="4946" w:author="CLo(042722)" w:date="2022-04-27T21:42:00Z">
              <w:del w:id="4947" w:author="Richard Bradbury (2022-05-04) Provisioning merger" w:date="2022-05-04T20:32:00Z">
                <w:r w:rsidDel="002A7F20">
                  <w:rPr>
                    <w:rFonts w:hint="eastAsia"/>
                  </w:rPr>
                  <w:delText>20</w:delText>
                </w:r>
                <w:r w:rsidDel="002A7F20">
                  <w:delText>0 OK</w:delText>
                </w:r>
              </w:del>
            </w:ins>
          </w:p>
        </w:tc>
        <w:tc>
          <w:tcPr>
            <w:tcW w:w="1853" w:type="pct"/>
            <w:tcBorders>
              <w:top w:val="single" w:sz="4" w:space="0" w:color="auto"/>
              <w:left w:val="single" w:sz="6" w:space="0" w:color="000000"/>
              <w:bottom w:val="single" w:sz="4" w:space="0" w:color="auto"/>
              <w:right w:val="single" w:sz="6" w:space="0" w:color="000000"/>
            </w:tcBorders>
            <w:hideMark/>
          </w:tcPr>
          <w:p w14:paraId="6CFC7958" w14:textId="0829C83E" w:rsidR="00A27226" w:rsidDel="002A7F20" w:rsidRDefault="00A27226" w:rsidP="00427B49">
            <w:pPr>
              <w:pStyle w:val="TAL"/>
              <w:rPr>
                <w:ins w:id="4948" w:author="CLo(042722)" w:date="2022-04-27T21:42:00Z"/>
                <w:del w:id="4949" w:author="Richard Bradbury (2022-05-04) Provisioning merger" w:date="2022-05-04T20:32:00Z"/>
              </w:rPr>
            </w:pPr>
            <w:ins w:id="4950" w:author="CLo(042722)" w:date="2022-04-27T21:42:00Z">
              <w:del w:id="4951" w:author="Richard Bradbury (2022-05-04) Provisioning merger" w:date="2022-05-04T20:32:00Z">
                <w:r w:rsidDel="002A7F20">
                  <w:delText xml:space="preserve">The replacement or modification of a Data Reporting </w:delText>
                </w:r>
              </w:del>
            </w:ins>
            <w:ins w:id="4952" w:author="CLo(042722)" w:date="2022-04-27T21:48:00Z">
              <w:del w:id="4953" w:author="Richard Bradbury (2022-05-04) Provisioning merger" w:date="2022-05-04T20:32:00Z">
                <w:r w:rsidDel="002A7F20">
                  <w:delText>Configuration</w:delText>
                </w:r>
              </w:del>
            </w:ins>
            <w:ins w:id="4954" w:author="CLo(042722)" w:date="2022-04-27T21:42:00Z">
              <w:del w:id="4955" w:author="Richard Bradbury (2022-05-04) Provisioning merger" w:date="2022-05-04T20:32:00Z">
                <w:r w:rsidDel="002A7F20">
                  <w:delText xml:space="preserve"> resource</w:delText>
                </w:r>
              </w:del>
            </w:ins>
            <w:ins w:id="4956" w:author="Richard Bradbury (2022-04-29)" w:date="2022-04-29T10:34:00Z">
              <w:del w:id="4957" w:author="Richard Bradbury (2022-05-04) Provisioning merger" w:date="2022-05-04T20:32:00Z">
                <w:r w:rsidR="002C6075" w:rsidDel="002A7F20">
                  <w:delText>,</w:delText>
                </w:r>
              </w:del>
            </w:ins>
            <w:ins w:id="4958" w:author="CLo(042722)" w:date="2022-04-27T21:42:00Z">
              <w:del w:id="4959" w:author="Richard Bradbury (2022-05-04) Provisioning merger" w:date="2022-05-04T20:32:00Z">
                <w:r w:rsidDel="002A7F20">
                  <w:delText xml:space="preserve"> along with the configuration data provided by the Provisioning AF for this </w:delText>
                </w:r>
              </w:del>
            </w:ins>
            <w:ins w:id="4960" w:author="CLo(042722)" w:date="2022-04-27T21:48:00Z">
              <w:del w:id="4961" w:author="Richard Bradbury (2022-05-04) Provisioning merger" w:date="2022-05-04T20:32:00Z">
                <w:r w:rsidDel="002A7F20">
                  <w:delText>reso</w:delText>
                </w:r>
              </w:del>
            </w:ins>
            <w:ins w:id="4962" w:author="CLo(042722)" w:date="2022-04-27T21:49:00Z">
              <w:del w:id="4963" w:author="Richard Bradbury (2022-05-04) Provisioning merger" w:date="2022-05-04T20:32:00Z">
                <w:r w:rsidDel="002A7F20">
                  <w:delText>urce</w:delText>
                </w:r>
              </w:del>
            </w:ins>
            <w:ins w:id="4964" w:author="Richard Bradbury (2022-04-29)" w:date="2022-04-29T10:34:00Z">
              <w:del w:id="4965" w:author="Richard Bradbury (2022-05-04) Provisioning merger" w:date="2022-05-04T20:32:00Z">
                <w:r w:rsidR="002C6075" w:rsidDel="002A7F20">
                  <w:delText>,</w:delText>
                </w:r>
              </w:del>
            </w:ins>
            <w:ins w:id="4966" w:author="CLo(042722)" w:date="2022-04-27T21:42:00Z">
              <w:del w:id="4967" w:author="Richard Bradbury (2022-05-04) Provisioning merger" w:date="2022-05-04T20:32:00Z">
                <w:r w:rsidDel="002A7F20">
                  <w:delText xml:space="preserve"> is confirmed by the Data Collection AF.</w:delText>
                </w:r>
              </w:del>
            </w:ins>
          </w:p>
        </w:tc>
      </w:tr>
      <w:tr w:rsidR="002B75B7" w:rsidDel="002A7F20" w14:paraId="45781A43" w14:textId="13CD53D5" w:rsidTr="00427B49">
        <w:trPr>
          <w:jc w:val="center"/>
          <w:ins w:id="4968" w:author="CLo(042722)" w:date="2022-04-27T21:42:00Z"/>
          <w:del w:id="496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30AD465" w14:textId="4E37CCBD" w:rsidR="00A27226" w:rsidRPr="00F76803" w:rsidDel="002A7F20" w:rsidRDefault="00A27226" w:rsidP="00427B49">
            <w:pPr>
              <w:pStyle w:val="TAL"/>
              <w:rPr>
                <w:ins w:id="4970" w:author="CLo(042722)" w:date="2022-04-27T21:42:00Z"/>
                <w:del w:id="4971" w:author="Richard Bradbury (2022-05-04) Provisioning merger" w:date="2022-05-04T20:32:00Z"/>
                <w:rStyle w:val="Code"/>
                <w:rFonts w:eastAsia="DengXian"/>
              </w:rPr>
            </w:pPr>
            <w:ins w:id="4972" w:author="CLo(042722)" w:date="2022-04-27T21:42:00Z">
              <w:del w:id="497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2182E82E" w14:textId="63C636A8" w:rsidR="00A27226" w:rsidDel="002A7F20" w:rsidRDefault="00A27226" w:rsidP="00427B49">
            <w:pPr>
              <w:pStyle w:val="TAC"/>
              <w:rPr>
                <w:ins w:id="4974" w:author="CLo(042722)" w:date="2022-04-27T21:42:00Z"/>
                <w:del w:id="4975" w:author="Richard Bradbury (2022-05-04) Provisioning merger" w:date="2022-05-04T20:32:00Z"/>
              </w:rPr>
            </w:pPr>
            <w:ins w:id="4976" w:author="CLo(042722)" w:date="2022-04-27T21:42:00Z">
              <w:del w:id="497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3611FD1C" w14:textId="137D8F65" w:rsidR="00A27226" w:rsidDel="002A7F20" w:rsidRDefault="00A27226" w:rsidP="00427B49">
            <w:pPr>
              <w:pStyle w:val="TAC"/>
              <w:rPr>
                <w:ins w:id="4978" w:author="CLo(042722)" w:date="2022-04-27T21:42:00Z"/>
                <w:del w:id="4979" w:author="Richard Bradbury (2022-05-04) Provisioning merger" w:date="2022-05-04T20:32:00Z"/>
              </w:rPr>
            </w:pPr>
            <w:ins w:id="4980" w:author="CLo(042722)" w:date="2022-04-27T21:42:00Z">
              <w:del w:id="498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6B27F130" w14:textId="2EF40B73" w:rsidR="00A27226" w:rsidDel="002A7F20" w:rsidRDefault="00A27226" w:rsidP="00427B49">
            <w:pPr>
              <w:pStyle w:val="TAL"/>
              <w:rPr>
                <w:ins w:id="4982" w:author="CLo(042722)" w:date="2022-04-27T21:42:00Z"/>
                <w:del w:id="4983" w:author="Richard Bradbury (2022-05-04) Provisioning merger" w:date="2022-05-04T20:32:00Z"/>
              </w:rPr>
            </w:pPr>
            <w:ins w:id="4984" w:author="CLo(042722)" w:date="2022-04-27T21:42:00Z">
              <w:del w:id="4985" w:author="Richard Bradbury (2022-05-04) Provisioning merger" w:date="2022-05-04T20:32:00Z">
                <w:r w:rsidDel="002A7F20">
                  <w:delText>307 Temporary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65CAC5B" w14:textId="446DF1C1" w:rsidR="00A27226" w:rsidDel="002A7F20" w:rsidRDefault="00A27226" w:rsidP="00427B49">
            <w:pPr>
              <w:pStyle w:val="TAL"/>
              <w:rPr>
                <w:ins w:id="4986" w:author="CLo(042722)" w:date="2022-04-27T21:42:00Z"/>
                <w:del w:id="4987" w:author="Richard Bradbury (2022-05-04) Provisioning merger" w:date="2022-05-04T20:32:00Z"/>
              </w:rPr>
            </w:pPr>
            <w:ins w:id="4988" w:author="CLo(042722)" w:date="2022-04-27T21:42:00Z">
              <w:del w:id="4989" w:author="Richard Bradbury (2022-05-04) Provisioning merger" w:date="2022-05-04T20:32:00Z">
                <w:r w:rsidDel="002A7F20">
                  <w:delText xml:space="preserve">Temporary redirection, during a Data Reporting </w:delText>
                </w:r>
              </w:del>
            </w:ins>
            <w:ins w:id="4990" w:author="CLo(042722)" w:date="2022-04-27T21:49:00Z">
              <w:del w:id="4991" w:author="Richard Bradbury (2022-05-04) Provisioning merger" w:date="2022-05-04T20:32:00Z">
                <w:r w:rsidDel="002A7F20">
                  <w:delText>Configuration</w:delText>
                </w:r>
              </w:del>
            </w:ins>
            <w:ins w:id="4992" w:author="CLo(042722)" w:date="2022-04-27T21:42:00Z">
              <w:del w:id="499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5C4D0AE1" w14:textId="570FCA36" w:rsidR="00A27226" w:rsidDel="002A7F20" w:rsidRDefault="00A27226" w:rsidP="00427B49">
            <w:pPr>
              <w:pStyle w:val="TAL"/>
              <w:rPr>
                <w:ins w:id="4994" w:author="CLo(042722)" w:date="2022-04-27T21:42:00Z"/>
                <w:del w:id="4995" w:author="Richard Bradbury (2022-05-04) Provisioning merger" w:date="2022-05-04T20:32:00Z"/>
              </w:rPr>
            </w:pPr>
            <w:ins w:id="4996" w:author="CLo(042722)" w:date="2022-04-27T21:42:00Z">
              <w:del w:id="499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ins>
          </w:p>
        </w:tc>
      </w:tr>
      <w:tr w:rsidR="002B75B7" w:rsidDel="002A7F20" w14:paraId="773C7E2D" w14:textId="35F18F29" w:rsidTr="00427B49">
        <w:trPr>
          <w:jc w:val="center"/>
          <w:ins w:id="4998" w:author="CLo(042722)" w:date="2022-04-27T21:42:00Z"/>
          <w:del w:id="499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5A5ED17" w14:textId="2D538631" w:rsidR="00A27226" w:rsidRPr="00F76803" w:rsidDel="002A7F20" w:rsidRDefault="00A27226" w:rsidP="00427B49">
            <w:pPr>
              <w:pStyle w:val="TAL"/>
              <w:rPr>
                <w:ins w:id="5000" w:author="CLo(042722)" w:date="2022-04-27T21:42:00Z"/>
                <w:del w:id="5001" w:author="Richard Bradbury (2022-05-04) Provisioning merger" w:date="2022-05-04T20:32:00Z"/>
                <w:rStyle w:val="Code"/>
                <w:rFonts w:eastAsia="DengXian"/>
              </w:rPr>
            </w:pPr>
            <w:ins w:id="5002" w:author="CLo(042722)" w:date="2022-04-27T21:42:00Z">
              <w:del w:id="500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398562A6" w14:textId="29CDB910" w:rsidR="00A27226" w:rsidDel="002A7F20" w:rsidRDefault="00A27226" w:rsidP="00427B49">
            <w:pPr>
              <w:pStyle w:val="TAC"/>
              <w:rPr>
                <w:ins w:id="5004" w:author="CLo(042722)" w:date="2022-04-27T21:42:00Z"/>
                <w:del w:id="5005" w:author="Richard Bradbury (2022-05-04) Provisioning merger" w:date="2022-05-04T20:32:00Z"/>
              </w:rPr>
            </w:pPr>
            <w:ins w:id="5006" w:author="CLo(042722)" w:date="2022-04-27T21:42:00Z">
              <w:del w:id="500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4D26453C" w14:textId="6DDFFF71" w:rsidR="00A27226" w:rsidDel="002A7F20" w:rsidRDefault="00A27226" w:rsidP="00427B49">
            <w:pPr>
              <w:pStyle w:val="TAC"/>
              <w:rPr>
                <w:ins w:id="5008" w:author="CLo(042722)" w:date="2022-04-27T21:42:00Z"/>
                <w:del w:id="5009" w:author="Richard Bradbury (2022-05-04) Provisioning merger" w:date="2022-05-04T20:32:00Z"/>
              </w:rPr>
            </w:pPr>
            <w:ins w:id="5010" w:author="CLo(042722)" w:date="2022-04-27T21:42:00Z">
              <w:del w:id="501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503ADAD9" w14:textId="49147612" w:rsidR="00A27226" w:rsidDel="002A7F20" w:rsidRDefault="00A27226" w:rsidP="00427B49">
            <w:pPr>
              <w:pStyle w:val="TAL"/>
              <w:rPr>
                <w:ins w:id="5012" w:author="CLo(042722)" w:date="2022-04-27T21:42:00Z"/>
                <w:del w:id="5013" w:author="Richard Bradbury (2022-05-04) Provisioning merger" w:date="2022-05-04T20:32:00Z"/>
              </w:rPr>
            </w:pPr>
            <w:ins w:id="5014" w:author="CLo(042722)" w:date="2022-04-27T21:42:00Z">
              <w:del w:id="5015" w:author="Richard Bradbury (2022-05-04) Provisioning merger" w:date="2022-05-04T20:32:00Z">
                <w:r w:rsidDel="002A7F20">
                  <w:delText>308 Permanent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CEA9EAE" w14:textId="7D3E06F6" w:rsidR="00A27226" w:rsidDel="002A7F20" w:rsidRDefault="00A27226" w:rsidP="00427B49">
            <w:pPr>
              <w:pStyle w:val="TAL"/>
              <w:rPr>
                <w:ins w:id="5016" w:author="CLo(042722)" w:date="2022-04-27T21:42:00Z"/>
                <w:del w:id="5017" w:author="Richard Bradbury (2022-05-04) Provisioning merger" w:date="2022-05-04T20:32:00Z"/>
              </w:rPr>
            </w:pPr>
            <w:ins w:id="5018" w:author="CLo(042722)" w:date="2022-04-27T21:42:00Z">
              <w:del w:id="5019" w:author="Richard Bradbury (2022-05-04) Provisioning merger" w:date="2022-05-04T20:32:00Z">
                <w:r w:rsidDel="002A7F20">
                  <w:delText xml:space="preserve">Permanent redirection, during a Data Reporting </w:delText>
                </w:r>
              </w:del>
            </w:ins>
            <w:ins w:id="5020" w:author="CLo(042722)" w:date="2022-04-27T21:49:00Z">
              <w:del w:id="5021" w:author="Richard Bradbury (2022-05-04) Provisioning merger" w:date="2022-05-04T20:32:00Z">
                <w:r w:rsidDel="002A7F20">
                  <w:delText>Configuration</w:delText>
                </w:r>
              </w:del>
            </w:ins>
            <w:ins w:id="5022" w:author="CLo(042722)" w:date="2022-04-27T21:42:00Z">
              <w:del w:id="502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4FD66FF9" w14:textId="28E36049" w:rsidR="00A27226" w:rsidDel="002A7F20" w:rsidRDefault="00A27226" w:rsidP="00427B49">
            <w:pPr>
              <w:pStyle w:val="TAL"/>
              <w:rPr>
                <w:ins w:id="5024" w:author="CLo(042722)" w:date="2022-04-27T21:42:00Z"/>
                <w:del w:id="5025" w:author="Richard Bradbury (2022-05-04) Provisioning merger" w:date="2022-05-04T20:32:00Z"/>
              </w:rPr>
            </w:pPr>
            <w:ins w:id="5026" w:author="CLo(042722)" w:date="2022-04-27T21:42:00Z">
              <w:del w:id="502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28EB1A89" w14:textId="086F3CFD" w:rsidTr="00427B49">
        <w:trPr>
          <w:jc w:val="center"/>
          <w:ins w:id="5028" w:author="CLo(042722)" w:date="2022-04-27T21:42:00Z"/>
          <w:del w:id="502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E4DE4BF" w14:textId="242514CD" w:rsidR="00A27226" w:rsidRPr="00F76803" w:rsidDel="002A7F20" w:rsidRDefault="00A27226" w:rsidP="00427B49">
            <w:pPr>
              <w:pStyle w:val="TAL"/>
              <w:rPr>
                <w:ins w:id="5030" w:author="CLo(042722)" w:date="2022-04-27T21:42:00Z"/>
                <w:del w:id="5031" w:author="Richard Bradbury (2022-05-04) Provisioning merger" w:date="2022-05-04T20:32:00Z"/>
                <w:rStyle w:val="Code"/>
                <w:rFonts w:eastAsia="DengXian"/>
              </w:rPr>
            </w:pPr>
            <w:ins w:id="5032" w:author="CLo(042722)" w:date="2022-04-27T21:42:00Z">
              <w:del w:id="503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4D4D5B03" w14:textId="199A04DD" w:rsidR="00A27226" w:rsidDel="002A7F20" w:rsidRDefault="00A27226" w:rsidP="00427B49">
            <w:pPr>
              <w:pStyle w:val="TAC"/>
              <w:rPr>
                <w:ins w:id="5034" w:author="CLo(042722)" w:date="2022-04-27T21:42:00Z"/>
                <w:del w:id="5035" w:author="Richard Bradbury (2022-05-04) Provisioning merger" w:date="2022-05-04T20:32:00Z"/>
              </w:rPr>
            </w:pPr>
            <w:ins w:id="5036" w:author="CLo(042722)" w:date="2022-04-27T21:42:00Z">
              <w:del w:id="503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2BA963F3" w14:textId="1636F32A" w:rsidR="00A27226" w:rsidDel="002A7F20" w:rsidRDefault="00A27226" w:rsidP="00427B49">
            <w:pPr>
              <w:pStyle w:val="TAC"/>
              <w:rPr>
                <w:ins w:id="5038" w:author="CLo(042722)" w:date="2022-04-27T21:42:00Z"/>
                <w:del w:id="5039" w:author="Richard Bradbury (2022-05-04) Provisioning merger" w:date="2022-05-04T20:32:00Z"/>
              </w:rPr>
            </w:pPr>
            <w:ins w:id="5040" w:author="CLo(042722)" w:date="2022-04-27T21:42:00Z">
              <w:del w:id="504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1C6C1D4C" w14:textId="1506AFAD" w:rsidR="00A27226" w:rsidDel="002A7F20" w:rsidRDefault="00A27226" w:rsidP="00427B49">
            <w:pPr>
              <w:pStyle w:val="TAL"/>
              <w:rPr>
                <w:ins w:id="5042" w:author="CLo(042722)" w:date="2022-04-27T21:42:00Z"/>
                <w:del w:id="5043" w:author="Richard Bradbury (2022-05-04) Provisioning merger" w:date="2022-05-04T20:32:00Z"/>
              </w:rPr>
            </w:pPr>
            <w:ins w:id="5044" w:author="CLo(042722)" w:date="2022-04-27T21:42:00Z">
              <w:del w:id="5045" w:author="Richard Bradbury (2022-05-04) Provisioning merger" w:date="2022-05-04T20:32:00Z">
                <w:r w:rsidDel="002A7F20">
                  <w:delText>404 Not Found</w:delText>
                </w:r>
              </w:del>
            </w:ins>
          </w:p>
        </w:tc>
        <w:tc>
          <w:tcPr>
            <w:tcW w:w="1853" w:type="pct"/>
            <w:tcBorders>
              <w:top w:val="single" w:sz="4" w:space="0" w:color="auto"/>
              <w:left w:val="single" w:sz="6" w:space="0" w:color="000000"/>
              <w:bottom w:val="single" w:sz="4" w:space="0" w:color="auto"/>
              <w:right w:val="single" w:sz="6" w:space="0" w:color="000000"/>
            </w:tcBorders>
          </w:tcPr>
          <w:p w14:paraId="7AACB30A" w14:textId="4144D369" w:rsidR="00A27226" w:rsidDel="002A7F20" w:rsidRDefault="00A27226" w:rsidP="00427B49">
            <w:pPr>
              <w:pStyle w:val="TAL"/>
              <w:rPr>
                <w:ins w:id="5046" w:author="CLo(042722)" w:date="2022-04-27T21:42:00Z"/>
                <w:del w:id="5047" w:author="Richard Bradbury (2022-05-04) Provisioning merger" w:date="2022-05-04T20:32:00Z"/>
              </w:rPr>
            </w:pPr>
            <w:ins w:id="5048" w:author="CLo(042722)" w:date="2022-04-27T21:42:00Z">
              <w:del w:id="5049" w:author="Richard Bradbury (2022-05-04) Provisioning merger" w:date="2022-05-04T20:32:00Z">
                <w:r w:rsidDel="002A7F20">
                  <w:delText xml:space="preserve">This Data Reporting </w:delText>
                </w:r>
              </w:del>
            </w:ins>
            <w:ins w:id="5050" w:author="CLo(042722)" w:date="2022-04-27T21:50:00Z">
              <w:del w:id="5051" w:author="Richard Bradbury (2022-05-04) Provisioning merger" w:date="2022-05-04T20:32:00Z">
                <w:r w:rsidDel="002A7F20">
                  <w:delText xml:space="preserve">Configuration </w:delText>
                </w:r>
              </w:del>
            </w:ins>
            <w:ins w:id="5052" w:author="CLo(042722)" w:date="2022-04-27T21:42:00Z">
              <w:del w:id="5053" w:author="Richard Bradbury (2022-05-04) Provisioning merger" w:date="2022-05-04T20:32:00Z">
                <w:r w:rsidDel="002A7F20">
                  <w:delText>resource does not exist (see NOTE 2).</w:delText>
                </w:r>
              </w:del>
            </w:ins>
          </w:p>
        </w:tc>
      </w:tr>
      <w:tr w:rsidR="002B75B7" w:rsidDel="002A7F20" w14:paraId="035D6186" w14:textId="0D3812D1" w:rsidTr="00427B49">
        <w:trPr>
          <w:jc w:val="center"/>
          <w:ins w:id="5054" w:author="CLo(042722)" w:date="2022-04-27T21:42:00Z"/>
          <w:del w:id="505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38F228F" w14:textId="7D842621" w:rsidR="00A27226" w:rsidDel="002A7F20" w:rsidRDefault="00A27226" w:rsidP="00427B49">
            <w:pPr>
              <w:pStyle w:val="TAN"/>
              <w:rPr>
                <w:ins w:id="5056" w:author="CLo(042722)" w:date="2022-04-27T21:42:00Z"/>
                <w:del w:id="5057" w:author="Richard Bradbury (2022-05-04) Provisioning merger" w:date="2022-05-04T20:32:00Z"/>
              </w:rPr>
            </w:pPr>
            <w:ins w:id="5058" w:author="CLo(042722)" w:date="2022-04-27T21:42:00Z">
              <w:del w:id="5059"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ins>
          </w:p>
          <w:p w14:paraId="552DAF33" w14:textId="124C1E6E" w:rsidR="00A27226" w:rsidDel="002A7F20" w:rsidRDefault="00A27226" w:rsidP="00427B49">
            <w:pPr>
              <w:pStyle w:val="TAN"/>
              <w:rPr>
                <w:ins w:id="5060" w:author="CLo(042722)" w:date="2022-04-27T21:42:00Z"/>
                <w:del w:id="5061" w:author="Richard Bradbury (2022-05-04) Provisioning merger" w:date="2022-05-04T20:32:00Z"/>
              </w:rPr>
            </w:pPr>
            <w:ins w:id="5062" w:author="CLo(042722)" w:date="2022-04-27T21:42:00Z">
              <w:del w:id="5063" w:author="Richard Bradbury (2022-05-04) Provisioning merger" w:date="2022-05-04T20:32:00Z">
                <w:r w:rsidDel="002A7F20">
                  <w:delText>NOTE 2:</w:delText>
                </w:r>
                <w:r w:rsidDel="002A7F20">
                  <w:tab/>
                  <w:delText>Failure cases are described in subclause 6.2.4.</w:delText>
                </w:r>
              </w:del>
            </w:ins>
          </w:p>
        </w:tc>
      </w:tr>
    </w:tbl>
    <w:p w14:paraId="2A1280A6" w14:textId="3B369FE3" w:rsidR="00A27226" w:rsidRPr="009432AB" w:rsidDel="002A7F20" w:rsidRDefault="00A27226" w:rsidP="00A27226">
      <w:pPr>
        <w:pStyle w:val="TAN"/>
        <w:keepNext w:val="0"/>
        <w:rPr>
          <w:ins w:id="5064" w:author="CLo(042722)" w:date="2022-04-27T21:42:00Z"/>
          <w:del w:id="5065" w:author="Richard Bradbury (2022-05-04) Provisioning merger" w:date="2022-05-04T20:32:00Z"/>
          <w:lang w:val="es-ES"/>
        </w:rPr>
      </w:pPr>
    </w:p>
    <w:p w14:paraId="22DE1CA0" w14:textId="1711DADB" w:rsidR="00A27226" w:rsidDel="002A7F20" w:rsidRDefault="00A27226" w:rsidP="00A27226">
      <w:pPr>
        <w:pStyle w:val="TH"/>
        <w:rPr>
          <w:ins w:id="5066" w:author="CLo(042722)" w:date="2022-04-27T21:42:00Z"/>
          <w:del w:id="5067" w:author="Richard Bradbury (2022-05-04) Provisioning merger" w:date="2022-05-04T20:32:00Z"/>
        </w:rPr>
      </w:pPr>
      <w:ins w:id="5068" w:author="CLo(042722)" w:date="2022-04-27T21:42:00Z">
        <w:del w:id="5069" w:author="Richard Bradbury (2022-05-04) Provisioning merger" w:date="2022-05-04T20:32:00Z">
          <w:r w:rsidDel="002A7F20">
            <w:delText>Table </w:delText>
          </w:r>
        </w:del>
      </w:ins>
      <w:ins w:id="5070" w:author="CLo(042722)" w:date="2022-04-27T21:50:00Z">
        <w:del w:id="5071" w:author="Richard Bradbury (2022-05-04) Provisioning merger" w:date="2022-05-04T20:32:00Z">
          <w:r w:rsidDel="002A7F20">
            <w:delText>6.3.2.2.3.3</w:delText>
          </w:r>
        </w:del>
      </w:ins>
      <w:ins w:id="5072" w:author="CLo(042722)" w:date="2022-04-27T21:42:00Z">
        <w:del w:id="5073" w:author="Richard Bradbury (2022-05-04) Provisioning merger" w:date="2022-05-04T20:32:00Z">
          <w:r w:rsidDel="002A7F20">
            <w:delText>-5: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78786BF" w14:textId="72940AED" w:rsidTr="00427B49">
        <w:trPr>
          <w:jc w:val="center"/>
          <w:ins w:id="5074" w:author="CLo(042722)" w:date="2022-04-27T21:42:00Z"/>
          <w:del w:id="507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FCE211" w14:textId="2DE9BED4" w:rsidR="00A27226" w:rsidDel="002A7F20" w:rsidRDefault="00A27226" w:rsidP="00427B49">
            <w:pPr>
              <w:pStyle w:val="TAH"/>
              <w:rPr>
                <w:ins w:id="5076" w:author="CLo(042722)" w:date="2022-04-27T21:42:00Z"/>
                <w:del w:id="5077" w:author="Richard Bradbury (2022-05-04) Provisioning merger" w:date="2022-05-04T20:32:00Z"/>
              </w:rPr>
            </w:pPr>
            <w:ins w:id="5078" w:author="CLo(042722)" w:date="2022-04-27T21:42:00Z">
              <w:del w:id="5079"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9798C01" w14:textId="7A1911ED" w:rsidR="00A27226" w:rsidDel="002A7F20" w:rsidRDefault="00A27226" w:rsidP="00427B49">
            <w:pPr>
              <w:pStyle w:val="TAH"/>
              <w:rPr>
                <w:ins w:id="5080" w:author="CLo(042722)" w:date="2022-04-27T21:42:00Z"/>
                <w:del w:id="5081" w:author="Richard Bradbury (2022-05-04) Provisioning merger" w:date="2022-05-04T20:32:00Z"/>
              </w:rPr>
            </w:pPr>
            <w:ins w:id="5082" w:author="CLo(042722)" w:date="2022-04-27T21:42:00Z">
              <w:del w:id="5083"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6FCD66F" w14:textId="3B2A4423" w:rsidR="00A27226" w:rsidDel="002A7F20" w:rsidRDefault="00A27226" w:rsidP="00427B49">
            <w:pPr>
              <w:pStyle w:val="TAH"/>
              <w:rPr>
                <w:ins w:id="5084" w:author="CLo(042722)" w:date="2022-04-27T21:42:00Z"/>
                <w:del w:id="5085" w:author="Richard Bradbury (2022-05-04) Provisioning merger" w:date="2022-05-04T20:32:00Z"/>
              </w:rPr>
            </w:pPr>
            <w:ins w:id="5086" w:author="CLo(042722)" w:date="2022-04-27T21:42:00Z">
              <w:del w:id="5087"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CBB3286" w14:textId="0454D903" w:rsidR="00A27226" w:rsidDel="002A7F20" w:rsidRDefault="00A27226" w:rsidP="00427B49">
            <w:pPr>
              <w:pStyle w:val="TAH"/>
              <w:rPr>
                <w:ins w:id="5088" w:author="CLo(042722)" w:date="2022-04-27T21:42:00Z"/>
                <w:del w:id="5089" w:author="Richard Bradbury (2022-05-04) Provisioning merger" w:date="2022-05-04T20:32:00Z"/>
              </w:rPr>
            </w:pPr>
            <w:ins w:id="5090" w:author="CLo(042722)" w:date="2022-04-27T21:42:00Z">
              <w:del w:id="5091"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48DFC1F" w14:textId="54F9147E" w:rsidR="00A27226" w:rsidDel="002A7F20" w:rsidRDefault="00A27226" w:rsidP="00427B49">
            <w:pPr>
              <w:pStyle w:val="TAH"/>
              <w:rPr>
                <w:ins w:id="5092" w:author="CLo(042722)" w:date="2022-04-27T21:42:00Z"/>
                <w:del w:id="5093" w:author="Richard Bradbury (2022-05-04) Provisioning merger" w:date="2022-05-04T20:32:00Z"/>
              </w:rPr>
            </w:pPr>
            <w:ins w:id="5094" w:author="CLo(042722)" w:date="2022-04-27T21:42:00Z">
              <w:del w:id="5095" w:author="Richard Bradbury (2022-05-04) Provisioning merger" w:date="2022-05-04T20:32:00Z">
                <w:r w:rsidDel="002A7F20">
                  <w:delText>Description</w:delText>
                </w:r>
              </w:del>
            </w:ins>
          </w:p>
        </w:tc>
      </w:tr>
      <w:tr w:rsidR="002B75B7" w:rsidDel="002A7F20" w14:paraId="44F3F5B6" w14:textId="21D65173" w:rsidTr="00427B49">
        <w:trPr>
          <w:jc w:val="center"/>
          <w:ins w:id="5096" w:author="CLo(042722)" w:date="2022-04-27T21:42:00Z"/>
          <w:del w:id="509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7C39BD" w14:textId="626A9DB5" w:rsidR="00A27226" w:rsidRPr="00F76803" w:rsidDel="002A7F20" w:rsidRDefault="00A27226" w:rsidP="00427B49">
            <w:pPr>
              <w:pStyle w:val="TAL"/>
              <w:rPr>
                <w:ins w:id="5098" w:author="CLo(042722)" w:date="2022-04-27T21:42:00Z"/>
                <w:del w:id="5099" w:author="Richard Bradbury (2022-05-04) Provisioning merger" w:date="2022-05-04T20:32:00Z"/>
                <w:rStyle w:val="HTTPHeader"/>
              </w:rPr>
            </w:pPr>
            <w:ins w:id="5100" w:author="CLo(042722)" w:date="2022-04-27T21:42:00Z">
              <w:del w:id="5101"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0FBFE15A" w14:textId="08459B7D" w:rsidR="00A27226" w:rsidRPr="00F76803" w:rsidDel="002A7F20" w:rsidRDefault="00A27226" w:rsidP="00427B49">
            <w:pPr>
              <w:pStyle w:val="TAL"/>
              <w:rPr>
                <w:ins w:id="5102" w:author="CLo(042722)" w:date="2022-04-27T21:42:00Z"/>
                <w:del w:id="5103" w:author="Richard Bradbury (2022-05-04) Provisioning merger" w:date="2022-05-04T20:32:00Z"/>
                <w:rStyle w:val="Code"/>
              </w:rPr>
            </w:pPr>
            <w:ins w:id="5104" w:author="CLo(042722)" w:date="2022-04-27T21:42:00Z">
              <w:del w:id="510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4F34FD6E" w14:textId="2465BD46" w:rsidR="00A27226" w:rsidDel="002A7F20" w:rsidRDefault="00A27226" w:rsidP="00427B49">
            <w:pPr>
              <w:pStyle w:val="TAC"/>
              <w:rPr>
                <w:ins w:id="5106" w:author="CLo(042722)" w:date="2022-04-27T21:42:00Z"/>
                <w:del w:id="5107" w:author="Richard Bradbury (2022-05-04) Provisioning merger" w:date="2022-05-04T20:32:00Z"/>
                <w:lang w:eastAsia="fr-FR"/>
              </w:rPr>
            </w:pPr>
            <w:ins w:id="5108" w:author="CLo(042722)" w:date="2022-04-27T21:42:00Z">
              <w:del w:id="510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EEB4698" w14:textId="174329AA" w:rsidR="00A27226" w:rsidDel="002A7F20" w:rsidRDefault="00A27226" w:rsidP="00427B49">
            <w:pPr>
              <w:pStyle w:val="TAC"/>
              <w:rPr>
                <w:ins w:id="5110" w:author="CLo(042722)" w:date="2022-04-27T21:42:00Z"/>
                <w:del w:id="5111" w:author="Richard Bradbury (2022-05-04) Provisioning merger" w:date="2022-05-04T20:32:00Z"/>
                <w:lang w:eastAsia="fr-FR"/>
              </w:rPr>
            </w:pPr>
            <w:ins w:id="5112" w:author="CLo(042722)" w:date="2022-04-27T21:42:00Z">
              <w:del w:id="511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0002B1" w14:textId="5BECADD9" w:rsidR="00A27226" w:rsidDel="002A7F20" w:rsidRDefault="00A27226" w:rsidP="00427B49">
            <w:pPr>
              <w:pStyle w:val="TAL"/>
              <w:rPr>
                <w:ins w:id="5114" w:author="CLo(042722)" w:date="2022-04-27T21:42:00Z"/>
                <w:del w:id="5115" w:author="Richard Bradbury (2022-05-04) Provisioning merger" w:date="2022-05-04T20:32:00Z"/>
                <w:lang w:eastAsia="fr-FR"/>
              </w:rPr>
            </w:pPr>
            <w:ins w:id="5116" w:author="CLo(042722)" w:date="2022-04-27T21:42:00Z">
              <w:del w:id="511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42428BB1" w14:textId="4B09944C" w:rsidTr="00427B49">
        <w:trPr>
          <w:jc w:val="center"/>
          <w:ins w:id="5118" w:author="CLo(042722)" w:date="2022-04-27T21:42:00Z"/>
          <w:del w:id="511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CD32B2" w14:textId="22128950" w:rsidR="00A27226" w:rsidRPr="00F76803" w:rsidDel="002A7F20" w:rsidRDefault="00A27226" w:rsidP="00427B49">
            <w:pPr>
              <w:pStyle w:val="TAL"/>
              <w:rPr>
                <w:ins w:id="5120" w:author="CLo(042722)" w:date="2022-04-27T21:42:00Z"/>
                <w:del w:id="5121" w:author="Richard Bradbury (2022-05-04) Provisioning merger" w:date="2022-05-04T20:32:00Z"/>
                <w:rStyle w:val="HTTPHeader"/>
              </w:rPr>
            </w:pPr>
            <w:ins w:id="5122" w:author="CLo(042722)" w:date="2022-04-27T21:42:00Z">
              <w:del w:id="5123"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4E1E8D70" w14:textId="443F5D0E" w:rsidR="00A27226" w:rsidRPr="00F76803" w:rsidDel="002A7F20" w:rsidRDefault="00A27226" w:rsidP="00427B49">
            <w:pPr>
              <w:pStyle w:val="TAL"/>
              <w:rPr>
                <w:ins w:id="5124" w:author="CLo(042722)" w:date="2022-04-27T21:42:00Z"/>
                <w:del w:id="5125" w:author="Richard Bradbury (2022-05-04) Provisioning merger" w:date="2022-05-04T20:32:00Z"/>
                <w:rStyle w:val="Code"/>
              </w:rPr>
            </w:pPr>
            <w:ins w:id="5126" w:author="CLo(042722)" w:date="2022-04-27T21:42:00Z">
              <w:del w:id="512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524D310" w14:textId="67386D2C" w:rsidR="00A27226" w:rsidDel="002A7F20" w:rsidRDefault="00A27226" w:rsidP="00427B49">
            <w:pPr>
              <w:pStyle w:val="TAC"/>
              <w:rPr>
                <w:ins w:id="5128" w:author="CLo(042722)" w:date="2022-04-27T21:42:00Z"/>
                <w:del w:id="5129" w:author="Richard Bradbury (2022-05-04) Provisioning merger" w:date="2022-05-04T20:32:00Z"/>
                <w:lang w:eastAsia="fr-FR"/>
              </w:rPr>
            </w:pPr>
            <w:ins w:id="5130" w:author="CLo(042722)" w:date="2022-04-27T21:42:00Z">
              <w:del w:id="513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70C1CA53" w14:textId="605DB20C" w:rsidR="00A27226" w:rsidDel="002A7F20" w:rsidRDefault="00A27226" w:rsidP="00427B49">
            <w:pPr>
              <w:pStyle w:val="TAC"/>
              <w:rPr>
                <w:ins w:id="5132" w:author="CLo(042722)" w:date="2022-04-27T21:42:00Z"/>
                <w:del w:id="5133" w:author="Richard Bradbury (2022-05-04) Provisioning merger" w:date="2022-05-04T20:32:00Z"/>
                <w:lang w:eastAsia="fr-FR"/>
              </w:rPr>
            </w:pPr>
            <w:ins w:id="5134" w:author="CLo(042722)" w:date="2022-04-27T21:42:00Z">
              <w:del w:id="513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57BD739" w14:textId="4644230C" w:rsidR="00A27226" w:rsidDel="002A7F20" w:rsidRDefault="00A27226" w:rsidP="00427B49">
            <w:pPr>
              <w:pStyle w:val="TAL"/>
              <w:rPr>
                <w:ins w:id="5136" w:author="CLo(042722)" w:date="2022-04-27T21:42:00Z"/>
                <w:del w:id="5137" w:author="Richard Bradbury (2022-05-04) Provisioning merger" w:date="2022-05-04T20:32:00Z"/>
              </w:rPr>
            </w:pPr>
            <w:ins w:id="5138" w:author="CLo(042722)" w:date="2022-04-27T21:42:00Z">
              <w:del w:id="513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0AFC9654" w14:textId="2893D971" w:rsidR="00A27226" w:rsidDel="002A7F20" w:rsidRDefault="00A27226" w:rsidP="00427B49">
            <w:pPr>
              <w:pStyle w:val="TALcontinuation"/>
              <w:rPr>
                <w:ins w:id="5140" w:author="CLo(042722)" w:date="2022-04-27T21:42:00Z"/>
                <w:del w:id="5141" w:author="Richard Bradbury (2022-05-04) Provisioning merger" w:date="2022-05-04T20:32:00Z"/>
                <w:lang w:eastAsia="fr-FR"/>
              </w:rPr>
            </w:pPr>
            <w:ins w:id="5142" w:author="CLo(042722)" w:date="2022-04-27T21:42:00Z">
              <w:del w:id="514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3AFC003A" w14:textId="6F27C9AC" w:rsidTr="00427B49">
        <w:trPr>
          <w:jc w:val="center"/>
          <w:ins w:id="5144" w:author="CLo(042722)" w:date="2022-04-27T21:42:00Z"/>
          <w:del w:id="51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50CC8F" w14:textId="77D9E6E2" w:rsidR="00A27226" w:rsidRPr="00F76803" w:rsidDel="002A7F20" w:rsidRDefault="00A27226" w:rsidP="00427B49">
            <w:pPr>
              <w:pStyle w:val="TAL"/>
              <w:rPr>
                <w:ins w:id="5146" w:author="CLo(042722)" w:date="2022-04-27T21:42:00Z"/>
                <w:del w:id="5147" w:author="Richard Bradbury (2022-05-04) Provisioning merger" w:date="2022-05-04T20:32:00Z"/>
                <w:rStyle w:val="HTTPHeader"/>
              </w:rPr>
            </w:pPr>
            <w:ins w:id="5148" w:author="CLo(042722)" w:date="2022-04-27T21:42:00Z">
              <w:del w:id="5149"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6BC456F9" w14:textId="7FC9429A" w:rsidR="00A27226" w:rsidRPr="00F76803" w:rsidDel="002A7F20" w:rsidRDefault="00A27226" w:rsidP="00427B49">
            <w:pPr>
              <w:pStyle w:val="TAL"/>
              <w:rPr>
                <w:ins w:id="5150" w:author="CLo(042722)" w:date="2022-04-27T21:42:00Z"/>
                <w:del w:id="5151" w:author="Richard Bradbury (2022-05-04) Provisioning merger" w:date="2022-05-04T20:32:00Z"/>
                <w:rStyle w:val="Code"/>
              </w:rPr>
            </w:pPr>
            <w:ins w:id="5152" w:author="CLo(042722)" w:date="2022-04-27T21:42:00Z">
              <w:del w:id="515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6649842B" w14:textId="7D237FAF" w:rsidR="00A27226" w:rsidDel="002A7F20" w:rsidRDefault="00A27226" w:rsidP="00427B49">
            <w:pPr>
              <w:pStyle w:val="TAC"/>
              <w:rPr>
                <w:ins w:id="5154" w:author="CLo(042722)" w:date="2022-04-27T21:42:00Z"/>
                <w:del w:id="5155" w:author="Richard Bradbury (2022-05-04) Provisioning merger" w:date="2022-05-04T20:32:00Z"/>
                <w:lang w:eastAsia="fr-FR"/>
              </w:rPr>
            </w:pPr>
            <w:ins w:id="5156" w:author="CLo(042722)" w:date="2022-04-27T21:42:00Z">
              <w:del w:id="515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D604D40" w14:textId="7FB344EF" w:rsidR="00A27226" w:rsidDel="002A7F20" w:rsidRDefault="00A27226" w:rsidP="00427B49">
            <w:pPr>
              <w:pStyle w:val="TAC"/>
              <w:rPr>
                <w:ins w:id="5158" w:author="CLo(042722)" w:date="2022-04-27T21:42:00Z"/>
                <w:del w:id="5159" w:author="Richard Bradbury (2022-05-04) Provisioning merger" w:date="2022-05-04T20:32:00Z"/>
                <w:lang w:eastAsia="fr-FR"/>
              </w:rPr>
            </w:pPr>
            <w:ins w:id="5160" w:author="CLo(042722)" w:date="2022-04-27T21:42:00Z">
              <w:del w:id="516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804BBE" w14:textId="11BBE6C7" w:rsidR="00A27226" w:rsidDel="002A7F20" w:rsidRDefault="00A27226" w:rsidP="00427B49">
            <w:pPr>
              <w:pStyle w:val="TAL"/>
              <w:rPr>
                <w:ins w:id="5162" w:author="CLo(042722)" w:date="2022-04-27T21:42:00Z"/>
                <w:del w:id="5163" w:author="Richard Bradbury (2022-05-04) Provisioning merger" w:date="2022-05-04T20:32:00Z"/>
              </w:rPr>
            </w:pPr>
            <w:ins w:id="5164" w:author="CLo(042722)" w:date="2022-04-27T21:42:00Z">
              <w:del w:id="5165" w:author="Richard Bradbury (2022-05-04) Provisioning merger" w:date="2022-05-04T20:32:00Z">
                <w:r w:rsidDel="002A7F20">
                  <w:delText>Part of CORS [10]. Supplied if the request included the Origin header.</w:delText>
                </w:r>
              </w:del>
            </w:ins>
          </w:p>
          <w:p w14:paraId="6EE69A67" w14:textId="0D898108" w:rsidR="00A27226" w:rsidDel="002A7F20" w:rsidRDefault="00A27226" w:rsidP="00427B49">
            <w:pPr>
              <w:pStyle w:val="TALcontinuation"/>
              <w:rPr>
                <w:ins w:id="5166" w:author="CLo(042722)" w:date="2022-04-27T21:42:00Z"/>
                <w:del w:id="5167" w:author="Richard Bradbury (2022-05-04) Provisioning merger" w:date="2022-05-04T20:32:00Z"/>
                <w:lang w:eastAsia="fr-FR"/>
              </w:rPr>
            </w:pPr>
            <w:ins w:id="5168" w:author="CLo(042722)" w:date="2022-04-27T21:42:00Z">
              <w:del w:id="5169"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62CB63ED" w14:textId="6470CD68" w:rsidR="00A27226" w:rsidDel="002A7F20" w:rsidRDefault="00A27226" w:rsidP="00A27226">
      <w:pPr>
        <w:pStyle w:val="TAN"/>
        <w:rPr>
          <w:ins w:id="5170" w:author="CLo(042722)" w:date="2022-04-27T21:42:00Z"/>
          <w:del w:id="5171" w:author="Richard Bradbury (2022-05-04) Provisioning merger" w:date="2022-05-04T20:32:00Z"/>
          <w:noProof/>
        </w:rPr>
      </w:pPr>
    </w:p>
    <w:p w14:paraId="2FC57409" w14:textId="6F6A6346" w:rsidR="00A27226" w:rsidDel="002A7F20" w:rsidRDefault="00A27226" w:rsidP="00A27226">
      <w:pPr>
        <w:pStyle w:val="TH"/>
        <w:rPr>
          <w:ins w:id="5172" w:author="CLo(042722)" w:date="2022-04-27T21:42:00Z"/>
          <w:del w:id="5173" w:author="Richard Bradbury (2022-05-04) Provisioning merger" w:date="2022-05-04T20:32:00Z"/>
        </w:rPr>
      </w:pPr>
      <w:ins w:id="5174" w:author="CLo(042722)" w:date="2022-04-27T21:42:00Z">
        <w:del w:id="5175" w:author="Richard Bradbury (2022-05-04) Provisioning merger" w:date="2022-05-04T20:32:00Z">
          <w:r w:rsidDel="002A7F20">
            <w:delText>Table </w:delText>
          </w:r>
        </w:del>
      </w:ins>
      <w:ins w:id="5176" w:author="CLo(042722)" w:date="2022-04-27T21:52:00Z">
        <w:del w:id="5177" w:author="Richard Bradbury (2022-05-04) Provisioning merger" w:date="2022-05-04T20:32:00Z">
          <w:r w:rsidDel="002A7F20">
            <w:delText>6.3.2.2.3.3</w:delText>
          </w:r>
        </w:del>
      </w:ins>
      <w:ins w:id="5178" w:author="CLo(042722)" w:date="2022-04-27T21:42:00Z">
        <w:del w:id="5179"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613469BE" w14:textId="7589C813" w:rsidTr="00427B49">
        <w:trPr>
          <w:jc w:val="center"/>
          <w:ins w:id="5180" w:author="CLo(042722)" w:date="2022-04-27T21:42:00Z"/>
          <w:del w:id="518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5013730" w14:textId="526FB5DF" w:rsidR="00A27226" w:rsidDel="002A7F20" w:rsidRDefault="00A27226" w:rsidP="00427B49">
            <w:pPr>
              <w:pStyle w:val="TAH"/>
              <w:rPr>
                <w:ins w:id="5182" w:author="CLo(042722)" w:date="2022-04-27T21:42:00Z"/>
                <w:del w:id="5183" w:author="Richard Bradbury (2022-05-04) Provisioning merger" w:date="2022-05-04T20:32:00Z"/>
              </w:rPr>
            </w:pPr>
            <w:ins w:id="5184" w:author="CLo(042722)" w:date="2022-04-27T21:42:00Z">
              <w:del w:id="518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AAF15EF" w14:textId="19C5C734" w:rsidR="00A27226" w:rsidDel="002A7F20" w:rsidRDefault="00A27226" w:rsidP="00427B49">
            <w:pPr>
              <w:pStyle w:val="TAH"/>
              <w:rPr>
                <w:ins w:id="5186" w:author="CLo(042722)" w:date="2022-04-27T21:42:00Z"/>
                <w:del w:id="5187" w:author="Richard Bradbury (2022-05-04) Provisioning merger" w:date="2022-05-04T20:32:00Z"/>
              </w:rPr>
            </w:pPr>
            <w:ins w:id="5188" w:author="CLo(042722)" w:date="2022-04-27T21:42:00Z">
              <w:del w:id="518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9E96870" w14:textId="34B4557C" w:rsidR="00A27226" w:rsidDel="002A7F20" w:rsidRDefault="00A27226" w:rsidP="00427B49">
            <w:pPr>
              <w:pStyle w:val="TAH"/>
              <w:rPr>
                <w:ins w:id="5190" w:author="CLo(042722)" w:date="2022-04-27T21:42:00Z"/>
                <w:del w:id="5191" w:author="Richard Bradbury (2022-05-04) Provisioning merger" w:date="2022-05-04T20:32:00Z"/>
              </w:rPr>
            </w:pPr>
            <w:ins w:id="5192" w:author="CLo(042722)" w:date="2022-04-27T21:42:00Z">
              <w:del w:id="519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A5858C4" w14:textId="10569CDB" w:rsidR="00A27226" w:rsidDel="002A7F20" w:rsidRDefault="00A27226" w:rsidP="00427B49">
            <w:pPr>
              <w:pStyle w:val="TAH"/>
              <w:rPr>
                <w:ins w:id="5194" w:author="CLo(042722)" w:date="2022-04-27T21:42:00Z"/>
                <w:del w:id="5195" w:author="Richard Bradbury (2022-05-04) Provisioning merger" w:date="2022-05-04T20:32:00Z"/>
              </w:rPr>
            </w:pPr>
            <w:ins w:id="5196" w:author="CLo(042722)" w:date="2022-04-27T21:42:00Z">
              <w:del w:id="519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A524D5E" w14:textId="6442E64B" w:rsidR="00A27226" w:rsidDel="002A7F20" w:rsidRDefault="00A27226" w:rsidP="00427B49">
            <w:pPr>
              <w:pStyle w:val="TAH"/>
              <w:rPr>
                <w:ins w:id="5198" w:author="CLo(042722)" w:date="2022-04-27T21:42:00Z"/>
                <w:del w:id="5199" w:author="Richard Bradbury (2022-05-04) Provisioning merger" w:date="2022-05-04T20:32:00Z"/>
              </w:rPr>
            </w:pPr>
            <w:ins w:id="5200" w:author="CLo(042722)" w:date="2022-04-27T21:42:00Z">
              <w:del w:id="5201" w:author="Richard Bradbury (2022-05-04) Provisioning merger" w:date="2022-05-04T20:32:00Z">
                <w:r w:rsidDel="002A7F20">
                  <w:delText>Description</w:delText>
                </w:r>
              </w:del>
            </w:ins>
          </w:p>
        </w:tc>
      </w:tr>
      <w:tr w:rsidR="002B75B7" w:rsidDel="002A7F20" w14:paraId="55CA1AB0" w14:textId="0FF18492" w:rsidTr="00427B49">
        <w:trPr>
          <w:jc w:val="center"/>
          <w:ins w:id="5202" w:author="CLo(042722)" w:date="2022-04-27T21:42:00Z"/>
          <w:del w:id="520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BF882E" w14:textId="01A5942A" w:rsidR="00A27226" w:rsidRPr="00F76803" w:rsidDel="002A7F20" w:rsidRDefault="00A27226" w:rsidP="00427B49">
            <w:pPr>
              <w:pStyle w:val="TAL"/>
              <w:rPr>
                <w:ins w:id="5204" w:author="CLo(042722)" w:date="2022-04-27T21:42:00Z"/>
                <w:del w:id="5205" w:author="Richard Bradbury (2022-05-04) Provisioning merger" w:date="2022-05-04T20:32:00Z"/>
                <w:rStyle w:val="HTTPHeader"/>
              </w:rPr>
            </w:pPr>
            <w:ins w:id="5206" w:author="CLo(042722)" w:date="2022-04-27T21:42:00Z">
              <w:del w:id="520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0ED83577" w14:textId="3A8F3ADF" w:rsidR="00A27226" w:rsidRPr="00F76803" w:rsidDel="002A7F20" w:rsidRDefault="00A27226" w:rsidP="00427B49">
            <w:pPr>
              <w:pStyle w:val="TAL"/>
              <w:rPr>
                <w:ins w:id="5208" w:author="CLo(042722)" w:date="2022-04-27T21:42:00Z"/>
                <w:del w:id="5209" w:author="Richard Bradbury (2022-05-04) Provisioning merger" w:date="2022-05-04T20:32:00Z"/>
                <w:rStyle w:val="Code"/>
              </w:rPr>
            </w:pPr>
            <w:ins w:id="5210" w:author="CLo(042722)" w:date="2022-04-27T21:42:00Z">
              <w:del w:id="521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787C729" w14:textId="5807331B" w:rsidR="00A27226" w:rsidDel="002A7F20" w:rsidRDefault="00A27226" w:rsidP="00427B49">
            <w:pPr>
              <w:pStyle w:val="TAC"/>
              <w:rPr>
                <w:ins w:id="5212" w:author="CLo(042722)" w:date="2022-04-27T21:42:00Z"/>
                <w:del w:id="5213" w:author="Richard Bradbury (2022-05-04) Provisioning merger" w:date="2022-05-04T20:32:00Z"/>
              </w:rPr>
            </w:pPr>
            <w:ins w:id="5214" w:author="CLo(042722)" w:date="2022-04-27T21:42:00Z">
              <w:del w:id="521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4EF03AD2" w14:textId="70B40A05" w:rsidR="00A27226" w:rsidDel="002A7F20" w:rsidRDefault="00A27226" w:rsidP="00427B49">
            <w:pPr>
              <w:pStyle w:val="TAC"/>
              <w:rPr>
                <w:ins w:id="5216" w:author="CLo(042722)" w:date="2022-04-27T21:42:00Z"/>
                <w:del w:id="5217" w:author="Richard Bradbury (2022-05-04) Provisioning merger" w:date="2022-05-04T20:32:00Z"/>
              </w:rPr>
            </w:pPr>
            <w:ins w:id="5218" w:author="CLo(042722)" w:date="2022-04-27T21:42:00Z">
              <w:del w:id="521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10D7CB4" w14:textId="42108CAC" w:rsidR="00A27226" w:rsidDel="002A7F20" w:rsidRDefault="00A27226" w:rsidP="00427B49">
            <w:pPr>
              <w:pStyle w:val="TAL"/>
              <w:rPr>
                <w:ins w:id="5220" w:author="CLo(042722)" w:date="2022-04-27T21:42:00Z"/>
                <w:del w:id="5221" w:author="Richard Bradbury (2022-05-04) Provisioning merger" w:date="2022-05-04T20:32:00Z"/>
              </w:rPr>
            </w:pPr>
            <w:ins w:id="5222" w:author="CLo(042722)" w:date="2022-04-27T21:42:00Z">
              <w:del w:id="5223" w:author="Richard Bradbury (2022-05-04) Provisioning merger" w:date="2022-05-04T20:32:00Z">
                <w:r w:rsidDel="002A7F20">
                  <w:delText>An alternative URL of the resource located in another Data Collection AF (service) instance.</w:delText>
                </w:r>
              </w:del>
            </w:ins>
          </w:p>
        </w:tc>
      </w:tr>
      <w:tr w:rsidR="002B75B7" w:rsidDel="002A7F20" w14:paraId="5F85255D" w14:textId="0CC13540" w:rsidTr="00427B49">
        <w:trPr>
          <w:jc w:val="center"/>
          <w:ins w:id="5224" w:author="CLo(042722)" w:date="2022-04-27T21:42:00Z"/>
          <w:del w:id="522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01B3413" w14:textId="6666F103" w:rsidR="00A27226" w:rsidRPr="002A552E" w:rsidDel="002A7F20" w:rsidRDefault="00A27226" w:rsidP="00427B49">
            <w:pPr>
              <w:pStyle w:val="TAL"/>
              <w:rPr>
                <w:ins w:id="5226" w:author="CLo(042722)" w:date="2022-04-27T21:42:00Z"/>
                <w:del w:id="5227" w:author="Richard Bradbury (2022-05-04) Provisioning merger" w:date="2022-05-04T20:32:00Z"/>
                <w:rStyle w:val="HTTPHeader"/>
                <w:lang w:val="sv-SE"/>
              </w:rPr>
            </w:pPr>
            <w:ins w:id="5228" w:author="CLo(042722)" w:date="2022-04-27T21:42:00Z">
              <w:del w:id="522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4EA97A7E" w14:textId="227CBE0D" w:rsidR="00A27226" w:rsidRPr="00F76803" w:rsidDel="002A7F20" w:rsidRDefault="00A27226" w:rsidP="00427B49">
            <w:pPr>
              <w:pStyle w:val="TAL"/>
              <w:rPr>
                <w:ins w:id="5230" w:author="CLo(042722)" w:date="2022-04-27T21:42:00Z"/>
                <w:del w:id="5231" w:author="Richard Bradbury (2022-05-04) Provisioning merger" w:date="2022-05-04T20:32:00Z"/>
                <w:rStyle w:val="Code"/>
              </w:rPr>
            </w:pPr>
            <w:ins w:id="5232" w:author="CLo(042722)" w:date="2022-04-27T21:42:00Z">
              <w:del w:id="523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56CD1973" w14:textId="0D752D58" w:rsidR="00A27226" w:rsidDel="002A7F20" w:rsidRDefault="00A27226" w:rsidP="00427B49">
            <w:pPr>
              <w:pStyle w:val="TAC"/>
              <w:rPr>
                <w:ins w:id="5234" w:author="CLo(042722)" w:date="2022-04-27T21:42:00Z"/>
                <w:del w:id="5235" w:author="Richard Bradbury (2022-05-04) Provisioning merger" w:date="2022-05-04T20:32:00Z"/>
              </w:rPr>
            </w:pPr>
            <w:ins w:id="5236" w:author="CLo(042722)" w:date="2022-04-27T21:42:00Z">
              <w:del w:id="523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15563D47" w14:textId="7395BA62" w:rsidR="00A27226" w:rsidDel="002A7F20" w:rsidRDefault="00A27226" w:rsidP="00427B49">
            <w:pPr>
              <w:pStyle w:val="TAC"/>
              <w:rPr>
                <w:ins w:id="5238" w:author="CLo(042722)" w:date="2022-04-27T21:42:00Z"/>
                <w:del w:id="5239" w:author="Richard Bradbury (2022-05-04) Provisioning merger" w:date="2022-05-04T20:32:00Z"/>
              </w:rPr>
            </w:pPr>
            <w:ins w:id="5240" w:author="CLo(042722)" w:date="2022-04-27T21:42:00Z">
              <w:del w:id="524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87980DF" w14:textId="1E0A508F" w:rsidR="00A27226" w:rsidDel="002A7F20" w:rsidRDefault="00A27226" w:rsidP="00427B49">
            <w:pPr>
              <w:pStyle w:val="TAL"/>
              <w:rPr>
                <w:ins w:id="5242" w:author="CLo(042722)" w:date="2022-04-27T21:42:00Z"/>
                <w:del w:id="5243" w:author="Richard Bradbury (2022-05-04) Provisioning merger" w:date="2022-05-04T20:32:00Z"/>
              </w:rPr>
            </w:pPr>
            <w:ins w:id="5244" w:author="CLo(042722)" w:date="2022-04-27T21:42:00Z">
              <w:del w:id="524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64896EFA" w14:textId="657D65C7" w:rsidTr="00427B49">
        <w:trPr>
          <w:jc w:val="center"/>
          <w:ins w:id="5246" w:author="CLo(042722)" w:date="2022-04-27T21:42:00Z"/>
          <w:del w:id="524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9B832D" w14:textId="745BECE0" w:rsidR="00A27226" w:rsidRPr="00F76803" w:rsidDel="002A7F20" w:rsidRDefault="00A27226" w:rsidP="00427B49">
            <w:pPr>
              <w:pStyle w:val="TAL"/>
              <w:rPr>
                <w:ins w:id="5248" w:author="CLo(042722)" w:date="2022-04-27T21:42:00Z"/>
                <w:del w:id="5249" w:author="Richard Bradbury (2022-05-04) Provisioning merger" w:date="2022-05-04T20:32:00Z"/>
                <w:rStyle w:val="HTTPHeader"/>
              </w:rPr>
            </w:pPr>
            <w:ins w:id="5250" w:author="CLo(042722)" w:date="2022-04-27T21:42:00Z">
              <w:del w:id="525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1C042693" w14:textId="331B6B95" w:rsidR="00A27226" w:rsidRPr="00F76803" w:rsidDel="002A7F20" w:rsidRDefault="00A27226" w:rsidP="00427B49">
            <w:pPr>
              <w:pStyle w:val="TAL"/>
              <w:rPr>
                <w:ins w:id="5252" w:author="CLo(042722)" w:date="2022-04-27T21:42:00Z"/>
                <w:del w:id="5253" w:author="Richard Bradbury (2022-05-04) Provisioning merger" w:date="2022-05-04T20:32:00Z"/>
                <w:rStyle w:val="Code"/>
              </w:rPr>
            </w:pPr>
            <w:ins w:id="5254" w:author="CLo(042722)" w:date="2022-04-27T21:42:00Z">
              <w:del w:id="525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64884FB" w14:textId="5FE31DA8" w:rsidR="00A27226" w:rsidDel="002A7F20" w:rsidRDefault="00A27226" w:rsidP="00427B49">
            <w:pPr>
              <w:pStyle w:val="TAC"/>
              <w:rPr>
                <w:ins w:id="5256" w:author="CLo(042722)" w:date="2022-04-27T21:42:00Z"/>
                <w:del w:id="5257" w:author="Richard Bradbury (2022-05-04) Provisioning merger" w:date="2022-05-04T20:32:00Z"/>
                <w:lang w:eastAsia="fr-FR"/>
              </w:rPr>
            </w:pPr>
            <w:ins w:id="5258" w:author="CLo(042722)" w:date="2022-04-27T21:42:00Z">
              <w:del w:id="525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7227824" w14:textId="38467109" w:rsidR="00A27226" w:rsidDel="002A7F20" w:rsidRDefault="00A27226" w:rsidP="00427B49">
            <w:pPr>
              <w:pStyle w:val="TAC"/>
              <w:rPr>
                <w:ins w:id="5260" w:author="CLo(042722)" w:date="2022-04-27T21:42:00Z"/>
                <w:del w:id="5261" w:author="Richard Bradbury (2022-05-04) Provisioning merger" w:date="2022-05-04T20:32:00Z"/>
                <w:lang w:eastAsia="fr-FR"/>
              </w:rPr>
            </w:pPr>
            <w:ins w:id="5262" w:author="CLo(042722)" w:date="2022-04-27T21:42:00Z">
              <w:del w:id="526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067A038" w14:textId="3397E6C8" w:rsidR="00A27226" w:rsidDel="002A7F20" w:rsidRDefault="00A27226" w:rsidP="00427B49">
            <w:pPr>
              <w:pStyle w:val="TAL"/>
              <w:rPr>
                <w:ins w:id="5264" w:author="CLo(042722)" w:date="2022-04-27T21:42:00Z"/>
                <w:del w:id="5265" w:author="Richard Bradbury (2022-05-04) Provisioning merger" w:date="2022-05-04T20:32:00Z"/>
                <w:lang w:eastAsia="fr-FR"/>
              </w:rPr>
            </w:pPr>
            <w:ins w:id="5266" w:author="CLo(042722)" w:date="2022-04-27T21:42:00Z">
              <w:del w:id="526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FD3C2D9" w14:textId="44EC930B" w:rsidTr="00427B49">
        <w:trPr>
          <w:jc w:val="center"/>
          <w:ins w:id="5268" w:author="CLo(042722)" w:date="2022-04-27T21:42:00Z"/>
          <w:del w:id="52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C92D634" w14:textId="6DA83CEA" w:rsidR="00A27226" w:rsidRPr="00F76803" w:rsidDel="002A7F20" w:rsidRDefault="00A27226" w:rsidP="00427B49">
            <w:pPr>
              <w:pStyle w:val="TAL"/>
              <w:rPr>
                <w:ins w:id="5270" w:author="CLo(042722)" w:date="2022-04-27T21:42:00Z"/>
                <w:del w:id="5271" w:author="Richard Bradbury (2022-05-04) Provisioning merger" w:date="2022-05-04T20:32:00Z"/>
                <w:rStyle w:val="HTTPHeader"/>
              </w:rPr>
            </w:pPr>
            <w:ins w:id="5272" w:author="CLo(042722)" w:date="2022-04-27T21:42:00Z">
              <w:del w:id="527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4830522C" w14:textId="2F51B3EB" w:rsidR="00A27226" w:rsidRPr="00F76803" w:rsidDel="002A7F20" w:rsidRDefault="00A27226" w:rsidP="00427B49">
            <w:pPr>
              <w:pStyle w:val="TAL"/>
              <w:rPr>
                <w:ins w:id="5274" w:author="CLo(042722)" w:date="2022-04-27T21:42:00Z"/>
                <w:del w:id="5275" w:author="Richard Bradbury (2022-05-04) Provisioning merger" w:date="2022-05-04T20:32:00Z"/>
                <w:rStyle w:val="Code"/>
              </w:rPr>
            </w:pPr>
            <w:ins w:id="5276" w:author="CLo(042722)" w:date="2022-04-27T21:42:00Z">
              <w:del w:id="527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0CD2E31" w14:textId="2041651D" w:rsidR="00A27226" w:rsidDel="002A7F20" w:rsidRDefault="00A27226" w:rsidP="00427B49">
            <w:pPr>
              <w:pStyle w:val="TAC"/>
              <w:rPr>
                <w:ins w:id="5278" w:author="CLo(042722)" w:date="2022-04-27T21:42:00Z"/>
                <w:del w:id="5279" w:author="Richard Bradbury (2022-05-04) Provisioning merger" w:date="2022-05-04T20:32:00Z"/>
                <w:lang w:eastAsia="fr-FR"/>
              </w:rPr>
            </w:pPr>
            <w:ins w:id="5280" w:author="CLo(042722)" w:date="2022-04-27T21:42:00Z">
              <w:del w:id="528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A71B6DC" w14:textId="7239FC5B" w:rsidR="00A27226" w:rsidDel="002A7F20" w:rsidRDefault="00A27226" w:rsidP="00427B49">
            <w:pPr>
              <w:pStyle w:val="TAC"/>
              <w:rPr>
                <w:ins w:id="5282" w:author="CLo(042722)" w:date="2022-04-27T21:42:00Z"/>
                <w:del w:id="5283" w:author="Richard Bradbury (2022-05-04) Provisioning merger" w:date="2022-05-04T20:32:00Z"/>
                <w:lang w:eastAsia="fr-FR"/>
              </w:rPr>
            </w:pPr>
            <w:ins w:id="5284" w:author="CLo(042722)" w:date="2022-04-27T21:42:00Z">
              <w:del w:id="528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7810471" w14:textId="165164F0" w:rsidR="00A27226" w:rsidDel="002A7F20" w:rsidRDefault="00A27226" w:rsidP="00427B49">
            <w:pPr>
              <w:pStyle w:val="TAL"/>
              <w:rPr>
                <w:ins w:id="5286" w:author="CLo(042722)" w:date="2022-04-27T21:42:00Z"/>
                <w:del w:id="5287" w:author="Richard Bradbury (2022-05-04) Provisioning merger" w:date="2022-05-04T20:32:00Z"/>
              </w:rPr>
            </w:pPr>
            <w:ins w:id="5288" w:author="CLo(042722)" w:date="2022-04-27T21:42:00Z">
              <w:del w:id="528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0B944549" w14:textId="1A97999B" w:rsidR="00A27226" w:rsidDel="002A7F20" w:rsidRDefault="00A27226" w:rsidP="00427B49">
            <w:pPr>
              <w:pStyle w:val="TALcontinuation"/>
              <w:rPr>
                <w:ins w:id="5290" w:author="CLo(042722)" w:date="2022-04-27T21:42:00Z"/>
                <w:del w:id="5291" w:author="Richard Bradbury (2022-05-04) Provisioning merger" w:date="2022-05-04T20:32:00Z"/>
                <w:lang w:eastAsia="fr-FR"/>
              </w:rPr>
            </w:pPr>
            <w:ins w:id="5292" w:author="CLo(042722)" w:date="2022-04-27T21:42:00Z">
              <w:del w:id="529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ins>
          </w:p>
        </w:tc>
      </w:tr>
      <w:tr w:rsidR="002B75B7" w:rsidDel="002A7F20" w14:paraId="28A8B6E0" w14:textId="2702CE1F" w:rsidTr="00427B49">
        <w:trPr>
          <w:jc w:val="center"/>
          <w:ins w:id="5294" w:author="CLo(042722)" w:date="2022-04-27T21:42:00Z"/>
          <w:del w:id="529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F1703A4" w14:textId="0ABC63F8" w:rsidR="00A27226" w:rsidRPr="00F76803" w:rsidDel="002A7F20" w:rsidRDefault="00A27226" w:rsidP="00427B49">
            <w:pPr>
              <w:pStyle w:val="TAL"/>
              <w:rPr>
                <w:ins w:id="5296" w:author="CLo(042722)" w:date="2022-04-27T21:42:00Z"/>
                <w:del w:id="5297" w:author="Richard Bradbury (2022-05-04) Provisioning merger" w:date="2022-05-04T20:32:00Z"/>
                <w:rStyle w:val="HTTPHeader"/>
              </w:rPr>
            </w:pPr>
            <w:ins w:id="5298" w:author="CLo(042722)" w:date="2022-04-27T21:42:00Z">
              <w:del w:id="529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30F3A2C4" w14:textId="420082DE" w:rsidR="00A27226" w:rsidRPr="00F76803" w:rsidDel="002A7F20" w:rsidRDefault="00A27226" w:rsidP="00427B49">
            <w:pPr>
              <w:pStyle w:val="TAL"/>
              <w:rPr>
                <w:ins w:id="5300" w:author="CLo(042722)" w:date="2022-04-27T21:42:00Z"/>
                <w:del w:id="5301" w:author="Richard Bradbury (2022-05-04) Provisioning merger" w:date="2022-05-04T20:32:00Z"/>
                <w:rStyle w:val="Code"/>
              </w:rPr>
            </w:pPr>
            <w:ins w:id="5302" w:author="CLo(042722)" w:date="2022-04-27T21:42:00Z">
              <w:del w:id="530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0DB7FA2B" w14:textId="0432FF65" w:rsidR="00A27226" w:rsidDel="002A7F20" w:rsidRDefault="00A27226" w:rsidP="00427B49">
            <w:pPr>
              <w:pStyle w:val="TAC"/>
              <w:rPr>
                <w:ins w:id="5304" w:author="CLo(042722)" w:date="2022-04-27T21:42:00Z"/>
                <w:del w:id="5305" w:author="Richard Bradbury (2022-05-04) Provisioning merger" w:date="2022-05-04T20:32:00Z"/>
                <w:lang w:eastAsia="fr-FR"/>
              </w:rPr>
            </w:pPr>
            <w:ins w:id="5306" w:author="CLo(042722)" w:date="2022-04-27T21:42:00Z">
              <w:del w:id="530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6605099A" w14:textId="4AC266F7" w:rsidR="00A27226" w:rsidDel="002A7F20" w:rsidRDefault="00A27226" w:rsidP="00427B49">
            <w:pPr>
              <w:pStyle w:val="TAC"/>
              <w:rPr>
                <w:ins w:id="5308" w:author="CLo(042722)" w:date="2022-04-27T21:42:00Z"/>
                <w:del w:id="5309" w:author="Richard Bradbury (2022-05-04) Provisioning merger" w:date="2022-05-04T20:32:00Z"/>
                <w:lang w:eastAsia="fr-FR"/>
              </w:rPr>
            </w:pPr>
            <w:ins w:id="5310" w:author="CLo(042722)" w:date="2022-04-27T21:42:00Z">
              <w:del w:id="531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A4E4BCF" w14:textId="1C54BB47" w:rsidR="00A27226" w:rsidDel="002A7F20" w:rsidRDefault="00A27226" w:rsidP="00427B49">
            <w:pPr>
              <w:pStyle w:val="TAL"/>
              <w:rPr>
                <w:ins w:id="5312" w:author="CLo(042722)" w:date="2022-04-27T21:42:00Z"/>
                <w:del w:id="5313" w:author="Richard Bradbury (2022-05-04) Provisioning merger" w:date="2022-05-04T20:32:00Z"/>
              </w:rPr>
            </w:pPr>
            <w:ins w:id="5314" w:author="CLo(042722)" w:date="2022-04-27T21:42:00Z">
              <w:del w:id="531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58BF2F7F" w14:textId="6B228986" w:rsidR="00A27226" w:rsidDel="002A7F20" w:rsidRDefault="00A27226" w:rsidP="00427B49">
            <w:pPr>
              <w:pStyle w:val="TALcontinuation"/>
              <w:rPr>
                <w:ins w:id="5316" w:author="CLo(042722)" w:date="2022-04-27T21:42:00Z"/>
                <w:del w:id="5317" w:author="Richard Bradbury (2022-05-04) Provisioning merger" w:date="2022-05-04T20:32:00Z"/>
                <w:lang w:eastAsia="fr-FR"/>
              </w:rPr>
            </w:pPr>
            <w:ins w:id="5318" w:author="CLo(042722)" w:date="2022-04-27T21:42:00Z">
              <w:del w:id="5319" w:author="Richard Bradbury (2022-05-04) Provisioning merger" w:date="2022-05-04T20:32:00Z">
                <w:r w:rsidDel="002A7F20">
                  <w:delText xml:space="preserve">Valid values: </w:delText>
                </w:r>
                <w:r w:rsidRPr="005F5121" w:rsidDel="002A7F20">
                  <w:rPr>
                    <w:rStyle w:val="Code"/>
                  </w:rPr>
                  <w:delText>Location</w:delText>
                </w:r>
              </w:del>
            </w:ins>
          </w:p>
        </w:tc>
      </w:tr>
    </w:tbl>
    <w:p w14:paraId="6F8121B3" w14:textId="31AA393B" w:rsidR="00A27226" w:rsidDel="002A7F20" w:rsidRDefault="00A27226" w:rsidP="00EA2C43">
      <w:pPr>
        <w:rPr>
          <w:ins w:id="5320" w:author="CLo(042722)" w:date="2022-04-27T21:53:00Z"/>
          <w:del w:id="5321" w:author="Richard Bradbury (2022-05-04) Provisioning merger" w:date="2022-05-04T20:32:00Z"/>
        </w:rPr>
      </w:pPr>
    </w:p>
    <w:p w14:paraId="433170C0" w14:textId="1196B958" w:rsidR="00A27226" w:rsidDel="002A7F20" w:rsidRDefault="00A27226" w:rsidP="00A27226">
      <w:pPr>
        <w:pStyle w:val="Heading6"/>
        <w:rPr>
          <w:ins w:id="5322" w:author="CLo(042722)" w:date="2022-04-27T21:53:00Z"/>
          <w:del w:id="5323" w:author="Richard Bradbury (2022-05-04) Provisioning merger" w:date="2022-05-04T20:32:00Z"/>
        </w:rPr>
      </w:pPr>
      <w:ins w:id="5324" w:author="CLo(042722)" w:date="2022-04-27T21:53:00Z">
        <w:del w:id="5325" w:author="Richard Bradbury (2022-05-04) Provisioning merger" w:date="2022-05-04T20:32:00Z">
          <w:r w:rsidDel="002A7F20">
            <w:lastRenderedPageBreak/>
            <w:delText>6.</w:delText>
          </w:r>
        </w:del>
      </w:ins>
      <w:ins w:id="5326" w:author="CLo(042722)" w:date="2022-04-27T21:54:00Z">
        <w:del w:id="5327" w:author="Richard Bradbury (2022-05-04) Provisioning merger" w:date="2022-05-04T20:32:00Z">
          <w:r w:rsidDel="002A7F20">
            <w:delText>3</w:delText>
          </w:r>
        </w:del>
      </w:ins>
      <w:ins w:id="5328" w:author="CLo(042722)" w:date="2022-04-27T21:53:00Z">
        <w:del w:id="5329" w:author="Richard Bradbury (2022-05-04) Provisioning merger" w:date="2022-05-04T20:32:00Z">
          <w:r w:rsidDel="002A7F20">
            <w:delText>.2.</w:delText>
          </w:r>
        </w:del>
      </w:ins>
      <w:ins w:id="5330" w:author="CLo(042722)" w:date="2022-04-27T21:54:00Z">
        <w:del w:id="5331" w:author="Richard Bradbury (2022-05-04) Provisioning merger" w:date="2022-05-04T20:32:00Z">
          <w:r w:rsidDel="002A7F20">
            <w:delText>2</w:delText>
          </w:r>
        </w:del>
      </w:ins>
      <w:ins w:id="5332" w:author="CLo(042722)" w:date="2022-04-27T21:53:00Z">
        <w:del w:id="5333" w:author="Richard Bradbury (2022-05-04) Provisioning merger" w:date="2022-05-04T20:32:00Z">
          <w:r w:rsidDel="002A7F20">
            <w:delText>.3.</w:delText>
          </w:r>
        </w:del>
      </w:ins>
      <w:ins w:id="5334" w:author="CLo(042722)" w:date="2022-04-27T21:54:00Z">
        <w:del w:id="5335" w:author="Richard Bradbury (2022-05-04) Provisioning merger" w:date="2022-05-04T20:32:00Z">
          <w:r w:rsidDel="002A7F20">
            <w:delText>4</w:delText>
          </w:r>
        </w:del>
      </w:ins>
      <w:ins w:id="5336" w:author="CLo(042722)" w:date="2022-04-27T21:53:00Z">
        <w:del w:id="5337" w:author="Richard Bradbury (2022-05-04) Provisioning merger" w:date="2022-05-04T20:32:00Z">
          <w:r w:rsidDel="002A7F20">
            <w:tab/>
          </w:r>
          <w:r w:rsidRPr="00353C6B" w:rsidDel="002A7F20">
            <w:delText>Ndcaf_DataReporting</w:delText>
          </w:r>
          <w:r w:rsidDel="002A7F20">
            <w:delText>Provisioning_Destroy</w:delText>
          </w:r>
        </w:del>
      </w:ins>
      <w:ins w:id="5338" w:author="CLo(042722)" w:date="2022-04-27T21:55:00Z">
        <w:del w:id="5339" w:author="Richard Bradbury (2022-05-04) Provisioning merger" w:date="2022-05-04T20:32:00Z">
          <w:r w:rsidDel="002A7F20">
            <w:delText>Configuration</w:delText>
          </w:r>
        </w:del>
      </w:ins>
      <w:ins w:id="5340" w:author="CLo(042722)" w:date="2022-04-27T21:53:00Z">
        <w:del w:id="5341" w:author="Richard Bradbury (2022-05-04) Provisioning merger" w:date="2022-05-04T20:32:00Z">
          <w:r w:rsidDel="002A7F20">
            <w:delText xml:space="preserve"> operation using</w:delText>
          </w:r>
          <w:r w:rsidRPr="00353C6B" w:rsidDel="002A7F20">
            <w:delText xml:space="preserve"> </w:delText>
          </w:r>
          <w:r w:rsidDel="002A7F20">
            <w:delText>DELETE method</w:delText>
          </w:r>
        </w:del>
      </w:ins>
    </w:p>
    <w:p w14:paraId="5ABF4BD7" w14:textId="51271017" w:rsidR="00A27226" w:rsidDel="002A7F20" w:rsidRDefault="00A27226" w:rsidP="00A27226">
      <w:pPr>
        <w:keepNext/>
        <w:rPr>
          <w:ins w:id="5342" w:author="CLo(042722)" w:date="2022-04-27T21:53:00Z"/>
          <w:del w:id="5343" w:author="Richard Bradbury (2022-05-04) Provisioning merger" w:date="2022-05-04T20:32:00Z"/>
        </w:rPr>
      </w:pPr>
      <w:ins w:id="5344" w:author="CLo(042722)" w:date="2022-04-27T21:53:00Z">
        <w:del w:id="5345" w:author="Richard Bradbury (2022-05-04) Provisioning merger" w:date="2022-05-04T20:32:00Z">
          <w:r w:rsidDel="002A7F20">
            <w:delText>This service operation shall support the URL query parameters specified in table 6.</w:delText>
          </w:r>
        </w:del>
      </w:ins>
      <w:ins w:id="5346" w:author="CLo(042722)" w:date="2022-04-27T21:56:00Z">
        <w:del w:id="5347" w:author="Richard Bradbury (2022-05-04) Provisioning merger" w:date="2022-05-04T20:32:00Z">
          <w:r w:rsidDel="002A7F20">
            <w:delText>3</w:delText>
          </w:r>
        </w:del>
      </w:ins>
      <w:ins w:id="5348" w:author="CLo(042722)" w:date="2022-04-27T21:53:00Z">
        <w:del w:id="5349" w:author="Richard Bradbury (2022-05-04) Provisioning merger" w:date="2022-05-04T20:32:00Z">
          <w:r w:rsidDel="002A7F20">
            <w:delText>.2.</w:delText>
          </w:r>
        </w:del>
      </w:ins>
      <w:ins w:id="5350" w:author="CLo(042722)" w:date="2022-04-27T21:56:00Z">
        <w:del w:id="5351" w:author="Richard Bradbury (2022-05-04) Provisioning merger" w:date="2022-05-04T20:32:00Z">
          <w:r w:rsidDel="002A7F20">
            <w:delText>2</w:delText>
          </w:r>
        </w:del>
      </w:ins>
      <w:ins w:id="5352" w:author="CLo(042722)" w:date="2022-04-27T21:53:00Z">
        <w:del w:id="5353" w:author="Richard Bradbury (2022-05-04) Provisioning merger" w:date="2022-05-04T20:32:00Z">
          <w:r w:rsidDel="002A7F20">
            <w:delText>.3.</w:delText>
          </w:r>
        </w:del>
      </w:ins>
      <w:ins w:id="5354" w:author="CLo(042722)" w:date="2022-04-27T21:56:00Z">
        <w:del w:id="5355" w:author="Richard Bradbury (2022-05-04) Provisioning merger" w:date="2022-05-04T20:32:00Z">
          <w:r w:rsidDel="002A7F20">
            <w:delText>4</w:delText>
          </w:r>
        </w:del>
      </w:ins>
      <w:ins w:id="5356" w:author="CLo(042722)" w:date="2022-04-27T21:53:00Z">
        <w:del w:id="5357" w:author="Richard Bradbury (2022-05-04) Provisioning merger" w:date="2022-05-04T20:32:00Z">
          <w:r w:rsidDel="002A7F20">
            <w:delText>-1.</w:delText>
          </w:r>
        </w:del>
      </w:ins>
    </w:p>
    <w:p w14:paraId="77CD6BFE" w14:textId="093EC1AC" w:rsidR="00A27226" w:rsidDel="002A7F20" w:rsidRDefault="00A27226" w:rsidP="00A27226">
      <w:pPr>
        <w:pStyle w:val="TH"/>
        <w:rPr>
          <w:ins w:id="5358" w:author="CLo(042722)" w:date="2022-04-27T21:53:00Z"/>
          <w:del w:id="5359" w:author="Richard Bradbury (2022-05-04) Provisioning merger" w:date="2022-05-04T20:32:00Z"/>
        </w:rPr>
      </w:pPr>
      <w:ins w:id="5360" w:author="CLo(042722)" w:date="2022-04-27T21:53:00Z">
        <w:del w:id="5361" w:author="Richard Bradbury (2022-05-04) Provisioning merger" w:date="2022-05-04T20:32:00Z">
          <w:r w:rsidDel="002A7F20">
            <w:delText>Table 6.</w:delText>
          </w:r>
        </w:del>
      </w:ins>
      <w:ins w:id="5362" w:author="CLo(042722)" w:date="2022-04-27T21:56:00Z">
        <w:del w:id="5363" w:author="Richard Bradbury (2022-05-04) Provisioning merger" w:date="2022-05-04T20:32:00Z">
          <w:r w:rsidDel="002A7F20">
            <w:delText>3</w:delText>
          </w:r>
        </w:del>
      </w:ins>
      <w:ins w:id="5364" w:author="CLo(042722)" w:date="2022-04-27T21:53:00Z">
        <w:del w:id="5365" w:author="Richard Bradbury (2022-05-04) Provisioning merger" w:date="2022-05-04T20:32:00Z">
          <w:r w:rsidDel="002A7F20">
            <w:delText>.2.</w:delText>
          </w:r>
        </w:del>
      </w:ins>
      <w:ins w:id="5366" w:author="CLo(042722)" w:date="2022-04-27T21:56:00Z">
        <w:del w:id="5367" w:author="Richard Bradbury (2022-05-04) Provisioning merger" w:date="2022-05-04T20:32:00Z">
          <w:r w:rsidDel="002A7F20">
            <w:delText>2</w:delText>
          </w:r>
        </w:del>
      </w:ins>
      <w:ins w:id="5368" w:author="CLo(042722)" w:date="2022-04-27T21:53:00Z">
        <w:del w:id="5369" w:author="Richard Bradbury (2022-05-04) Provisioning merger" w:date="2022-05-04T20:32:00Z">
          <w:r w:rsidDel="002A7F20">
            <w:delText>.3.</w:delText>
          </w:r>
        </w:del>
      </w:ins>
      <w:ins w:id="5370" w:author="CLo(042722)" w:date="2022-04-27T21:56:00Z">
        <w:del w:id="5371" w:author="Richard Bradbury (2022-05-04) Provisioning merger" w:date="2022-05-04T20:32:00Z">
          <w:r w:rsidDel="002A7F20">
            <w:delText>4</w:delText>
          </w:r>
        </w:del>
      </w:ins>
      <w:ins w:id="5372" w:author="CLo(042722)" w:date="2022-04-27T21:53:00Z">
        <w:del w:id="5373" w:author="Richard Bradbury (2022-05-04) Provisioning merger" w:date="2022-05-04T20:32:00Z">
          <w:r w:rsidDel="002A7F20">
            <w:delText>-1: URL query parameters supported by the DELETE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63A9FE2C" w14:textId="6AE54216" w:rsidTr="00427B49">
        <w:trPr>
          <w:jc w:val="center"/>
          <w:ins w:id="5374" w:author="CLo(042722)" w:date="2022-04-27T21:53:00Z"/>
          <w:del w:id="537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EB4D6E7" w14:textId="4503A01B" w:rsidR="00A27226" w:rsidDel="002A7F20" w:rsidRDefault="00A27226" w:rsidP="00427B49">
            <w:pPr>
              <w:pStyle w:val="TAH"/>
              <w:rPr>
                <w:ins w:id="5376" w:author="CLo(042722)" w:date="2022-04-27T21:53:00Z"/>
                <w:del w:id="5377" w:author="Richard Bradbury (2022-05-04) Provisioning merger" w:date="2022-05-04T20:32:00Z"/>
              </w:rPr>
            </w:pPr>
            <w:ins w:id="5378" w:author="CLo(042722)" w:date="2022-04-27T21:53:00Z">
              <w:del w:id="5379"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AA5177D" w14:textId="30A9B2AF" w:rsidR="00A27226" w:rsidDel="002A7F20" w:rsidRDefault="00A27226" w:rsidP="00427B49">
            <w:pPr>
              <w:pStyle w:val="TAH"/>
              <w:rPr>
                <w:ins w:id="5380" w:author="CLo(042722)" w:date="2022-04-27T21:53:00Z"/>
                <w:del w:id="5381" w:author="Richard Bradbury (2022-05-04) Provisioning merger" w:date="2022-05-04T20:32:00Z"/>
              </w:rPr>
            </w:pPr>
            <w:ins w:id="5382" w:author="CLo(042722)" w:date="2022-04-27T21:53:00Z">
              <w:del w:id="538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82D965" w14:textId="0DA28165" w:rsidR="00A27226" w:rsidDel="002A7F20" w:rsidRDefault="00A27226" w:rsidP="00427B49">
            <w:pPr>
              <w:pStyle w:val="TAH"/>
              <w:rPr>
                <w:ins w:id="5384" w:author="CLo(042722)" w:date="2022-04-27T21:53:00Z"/>
                <w:del w:id="5385" w:author="Richard Bradbury (2022-05-04) Provisioning merger" w:date="2022-05-04T20:32:00Z"/>
              </w:rPr>
            </w:pPr>
            <w:ins w:id="5386" w:author="CLo(042722)" w:date="2022-04-27T21:53:00Z">
              <w:del w:id="538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DAE05E" w14:textId="032FC5A4" w:rsidR="00A27226" w:rsidDel="002A7F20" w:rsidRDefault="00A27226" w:rsidP="00427B49">
            <w:pPr>
              <w:pStyle w:val="TAH"/>
              <w:rPr>
                <w:ins w:id="5388" w:author="CLo(042722)" w:date="2022-04-27T21:53:00Z"/>
                <w:del w:id="5389" w:author="Richard Bradbury (2022-05-04) Provisioning merger" w:date="2022-05-04T20:32:00Z"/>
              </w:rPr>
            </w:pPr>
            <w:ins w:id="5390" w:author="CLo(042722)" w:date="2022-04-27T21:53:00Z">
              <w:del w:id="539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DE4679" w14:textId="40C89ABE" w:rsidR="00A27226" w:rsidDel="002A7F20" w:rsidRDefault="00A27226" w:rsidP="00427B49">
            <w:pPr>
              <w:pStyle w:val="TAH"/>
              <w:rPr>
                <w:ins w:id="5392" w:author="CLo(042722)" w:date="2022-04-27T21:53:00Z"/>
                <w:del w:id="5393" w:author="Richard Bradbury (2022-05-04) Provisioning merger" w:date="2022-05-04T20:32:00Z"/>
              </w:rPr>
            </w:pPr>
            <w:ins w:id="5394" w:author="CLo(042722)" w:date="2022-04-27T21:53:00Z">
              <w:del w:id="5395" w:author="Richard Bradbury (2022-05-04) Provisioning merger" w:date="2022-05-04T20:32:00Z">
                <w:r w:rsidDel="002A7F20">
                  <w:delText>Description</w:delText>
                </w:r>
              </w:del>
            </w:ins>
          </w:p>
        </w:tc>
      </w:tr>
      <w:tr w:rsidR="002B75B7" w:rsidDel="002A7F20" w14:paraId="7BA5220D" w14:textId="06E8B3B0" w:rsidTr="00427B49">
        <w:trPr>
          <w:jc w:val="center"/>
          <w:ins w:id="5396" w:author="CLo(042722)" w:date="2022-04-27T21:53:00Z"/>
          <w:del w:id="53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6439B67" w14:textId="782548BD" w:rsidR="00A27226" w:rsidDel="002A7F20" w:rsidRDefault="00A27226" w:rsidP="00427B49">
            <w:pPr>
              <w:pStyle w:val="TAL"/>
              <w:rPr>
                <w:ins w:id="5398" w:author="CLo(042722)" w:date="2022-04-27T21:53:00Z"/>
                <w:del w:id="539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ADA9CA" w14:textId="49647983" w:rsidR="00A27226" w:rsidDel="002A7F20" w:rsidRDefault="00A27226" w:rsidP="00427B49">
            <w:pPr>
              <w:pStyle w:val="TAL"/>
              <w:rPr>
                <w:ins w:id="5400" w:author="CLo(042722)" w:date="2022-04-27T21:53:00Z"/>
                <w:del w:id="540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3578F64" w14:textId="2E96845C" w:rsidR="00A27226" w:rsidDel="002A7F20" w:rsidRDefault="00A27226" w:rsidP="00427B49">
            <w:pPr>
              <w:pStyle w:val="TAC"/>
              <w:rPr>
                <w:ins w:id="5402" w:author="CLo(042722)" w:date="2022-04-27T21:53:00Z"/>
                <w:del w:id="540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1249D1C" w14:textId="5F609B3B" w:rsidR="00A27226" w:rsidDel="002A7F20" w:rsidRDefault="00A27226" w:rsidP="00427B49">
            <w:pPr>
              <w:pStyle w:val="TAL"/>
              <w:rPr>
                <w:ins w:id="5404" w:author="CLo(042722)" w:date="2022-04-27T21:53:00Z"/>
                <w:del w:id="540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AC1457" w14:textId="18301029" w:rsidR="00A27226" w:rsidDel="002A7F20" w:rsidRDefault="00A27226" w:rsidP="00427B49">
            <w:pPr>
              <w:pStyle w:val="TAL"/>
              <w:rPr>
                <w:ins w:id="5406" w:author="CLo(042722)" w:date="2022-04-27T21:53:00Z"/>
                <w:del w:id="5407" w:author="Richard Bradbury (2022-05-04) Provisioning merger" w:date="2022-05-04T20:32:00Z"/>
              </w:rPr>
            </w:pPr>
          </w:p>
        </w:tc>
      </w:tr>
    </w:tbl>
    <w:p w14:paraId="68378A36" w14:textId="284222A8" w:rsidR="00A27226" w:rsidDel="002A7F20" w:rsidRDefault="00A27226" w:rsidP="00A27226">
      <w:pPr>
        <w:pStyle w:val="TAN"/>
        <w:keepNext w:val="0"/>
        <w:rPr>
          <w:ins w:id="5408" w:author="CLo(042722)" w:date="2022-04-27T21:53:00Z"/>
          <w:del w:id="5409" w:author="Richard Bradbury (2022-05-04) Provisioning merger" w:date="2022-05-04T20:32:00Z"/>
        </w:rPr>
      </w:pPr>
    </w:p>
    <w:p w14:paraId="35BE2AD6" w14:textId="25D916FB" w:rsidR="00A27226" w:rsidDel="002A7F20" w:rsidRDefault="00A27226" w:rsidP="00A27226">
      <w:pPr>
        <w:keepNext/>
        <w:rPr>
          <w:ins w:id="5410" w:author="CLo(042722)" w:date="2022-04-27T21:53:00Z"/>
          <w:del w:id="5411" w:author="Richard Bradbury (2022-05-04) Provisioning merger" w:date="2022-05-04T20:32:00Z"/>
        </w:rPr>
      </w:pPr>
      <w:ins w:id="5412" w:author="CLo(042722)" w:date="2022-04-27T21:53:00Z">
        <w:del w:id="5413" w:author="Richard Bradbury (2022-05-04) Provisioning merger" w:date="2022-05-04T20:32:00Z">
          <w:r w:rsidDel="002A7F20">
            <w:delText>This method shall support the request data structures and headers specified in tables </w:delText>
          </w:r>
        </w:del>
      </w:ins>
      <w:ins w:id="5414" w:author="CLo(042722)" w:date="2022-04-27T21:59:00Z">
        <w:del w:id="5415" w:author="Richard Bradbury (2022-05-04) Provisioning merger" w:date="2022-05-04T20:32:00Z">
          <w:r w:rsidDel="002A7F20">
            <w:delText>6.3.2.2.3.4</w:delText>
          </w:r>
        </w:del>
      </w:ins>
      <w:ins w:id="5416" w:author="CLo(042722)" w:date="2022-04-27T21:53:00Z">
        <w:del w:id="5417" w:author="Richard Bradbury (2022-05-04) Provisioning merger" w:date="2022-05-04T20:32:00Z">
          <w:r w:rsidDel="002A7F20">
            <w:delText xml:space="preserve">-2 and </w:delText>
          </w:r>
        </w:del>
      </w:ins>
      <w:ins w:id="5418" w:author="CLo(042722)" w:date="2022-04-27T21:59:00Z">
        <w:del w:id="5419" w:author="Richard Bradbury (2022-05-04) Provisioning merger" w:date="2022-05-04T20:32:00Z">
          <w:r w:rsidDel="002A7F20">
            <w:delText>6.3.2.2.3.4</w:delText>
          </w:r>
        </w:del>
      </w:ins>
      <w:ins w:id="5420" w:author="CLo(042722)" w:date="2022-04-27T21:53:00Z">
        <w:del w:id="5421" w:author="Richard Bradbury (2022-05-04) Provisioning merger" w:date="2022-05-04T20:32:00Z">
          <w:r w:rsidDel="002A7F20">
            <w:delText>-3, respectively. Furthermore, this method shall support the response data structures specified in table </w:delText>
          </w:r>
        </w:del>
      </w:ins>
      <w:ins w:id="5422" w:author="CLo(042722)" w:date="2022-04-27T21:59:00Z">
        <w:del w:id="5423" w:author="Richard Bradbury (2022-05-04) Provisioning merger" w:date="2022-05-04T20:32:00Z">
          <w:r w:rsidDel="002A7F20">
            <w:delText>6.3.2.2.3.4</w:delText>
          </w:r>
        </w:del>
      </w:ins>
      <w:ins w:id="5424" w:author="CLo(042722)" w:date="2022-04-27T21:53:00Z">
        <w:del w:id="5425" w:author="Richard Bradbury (2022-05-04) Provisioning merger" w:date="2022-05-04T20:32:00Z">
          <w:r w:rsidDel="002A7F20">
            <w:delText xml:space="preserve">-4, and the different response codes specified in tables </w:delText>
          </w:r>
        </w:del>
      </w:ins>
      <w:ins w:id="5426" w:author="CLo(042722)" w:date="2022-04-27T21:59:00Z">
        <w:del w:id="5427" w:author="Richard Bradbury (2022-05-04) Provisioning merger" w:date="2022-05-04T20:32:00Z">
          <w:r w:rsidDel="002A7F20">
            <w:delText>6.3.2.2.3.4</w:delText>
          </w:r>
        </w:del>
      </w:ins>
      <w:ins w:id="5428" w:author="CLo(042722)" w:date="2022-04-27T21:53:00Z">
        <w:del w:id="5429" w:author="Richard Bradbury (2022-05-04) Provisioning merger" w:date="2022-05-04T20:32:00Z">
          <w:r w:rsidDel="002A7F20">
            <w:delText xml:space="preserve">-5 and </w:delText>
          </w:r>
        </w:del>
      </w:ins>
      <w:ins w:id="5430" w:author="CLo(042722)" w:date="2022-04-27T21:59:00Z">
        <w:del w:id="5431" w:author="Richard Bradbury (2022-05-04) Provisioning merger" w:date="2022-05-04T20:32:00Z">
          <w:r w:rsidDel="002A7F20">
            <w:delText>6.3.2.2.3.4</w:delText>
          </w:r>
        </w:del>
      </w:ins>
      <w:ins w:id="5432" w:author="CLo(042722)" w:date="2022-04-27T21:53:00Z">
        <w:del w:id="5433" w:author="Richard Bradbury (2022-05-04) Provisioning merger" w:date="2022-05-04T20:32:00Z">
          <w:r w:rsidDel="002A7F20">
            <w:delText>-6, respectively.</w:delText>
          </w:r>
        </w:del>
      </w:ins>
    </w:p>
    <w:p w14:paraId="5B7E18D3" w14:textId="0B9DBB2C" w:rsidR="00A27226" w:rsidDel="002A7F20" w:rsidRDefault="00A27226" w:rsidP="00A27226">
      <w:pPr>
        <w:pStyle w:val="TH"/>
        <w:rPr>
          <w:ins w:id="5434" w:author="CLo(042722)" w:date="2022-04-27T21:53:00Z"/>
          <w:del w:id="5435" w:author="Richard Bradbury (2022-05-04) Provisioning merger" w:date="2022-05-04T20:32:00Z"/>
        </w:rPr>
      </w:pPr>
      <w:ins w:id="5436" w:author="CLo(042722)" w:date="2022-04-27T21:53:00Z">
        <w:del w:id="5437" w:author="Richard Bradbury (2022-05-04) Provisioning merger" w:date="2022-05-04T20:32:00Z">
          <w:r w:rsidDel="002A7F20">
            <w:delText>Table </w:delText>
          </w:r>
        </w:del>
      </w:ins>
      <w:ins w:id="5438" w:author="CLo(042722)" w:date="2022-04-27T21:56:00Z">
        <w:del w:id="5439" w:author="Richard Bradbury (2022-05-04) Provisioning merger" w:date="2022-05-04T20:32:00Z">
          <w:r w:rsidDel="002A7F20">
            <w:delText>6.3.2.2.3.4</w:delText>
          </w:r>
        </w:del>
      </w:ins>
      <w:ins w:id="5440" w:author="CLo(042722)" w:date="2022-04-27T21:53:00Z">
        <w:del w:id="5441" w:author="Richard Bradbury (2022-05-04) Provisioning merger" w:date="2022-05-04T20:32:00Z">
          <w:r w:rsidDel="002A7F20">
            <w:delText>-2: Data structures supported by the DELETE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B75B7" w:rsidDel="002A7F20" w14:paraId="7B2DB37F" w14:textId="213056C1" w:rsidTr="00427B49">
        <w:trPr>
          <w:jc w:val="center"/>
          <w:ins w:id="5442" w:author="CLo(042722)" w:date="2022-04-27T21:53:00Z"/>
          <w:del w:id="5443"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F8B42A1" w14:textId="664EC559" w:rsidR="00A27226" w:rsidDel="002A7F20" w:rsidRDefault="00A27226" w:rsidP="00427B49">
            <w:pPr>
              <w:pStyle w:val="TAH"/>
              <w:rPr>
                <w:ins w:id="5444" w:author="CLo(042722)" w:date="2022-04-27T21:53:00Z"/>
                <w:del w:id="5445" w:author="Richard Bradbury (2022-05-04) Provisioning merger" w:date="2022-05-04T20:32:00Z"/>
              </w:rPr>
            </w:pPr>
            <w:ins w:id="5446" w:author="CLo(042722)" w:date="2022-04-27T21:53:00Z">
              <w:del w:id="5447" w:author="Richard Bradbury (2022-05-04) Provisioning merger" w:date="2022-05-04T20:32:00Z">
                <w:r w:rsidDel="002A7F20">
                  <w:delText>Data type</w:delText>
                </w:r>
              </w:del>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87C425" w14:textId="4D2E8496" w:rsidR="00A27226" w:rsidDel="002A7F20" w:rsidRDefault="00A27226" w:rsidP="00427B49">
            <w:pPr>
              <w:pStyle w:val="TAH"/>
              <w:rPr>
                <w:ins w:id="5448" w:author="CLo(042722)" w:date="2022-04-27T21:53:00Z"/>
                <w:del w:id="5449" w:author="Richard Bradbury (2022-05-04) Provisioning merger" w:date="2022-05-04T20:32:00Z"/>
              </w:rPr>
            </w:pPr>
            <w:ins w:id="5450" w:author="CLo(042722)" w:date="2022-04-27T21:53:00Z">
              <w:del w:id="5451" w:author="Richard Bradbury (2022-05-04) Provisioning merger" w:date="2022-05-04T20:32:00Z">
                <w:r w:rsidDel="002A7F20">
                  <w:delText>P</w:delText>
                </w:r>
              </w:del>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F7CBF58" w14:textId="23F32472" w:rsidR="00A27226" w:rsidDel="002A7F20" w:rsidRDefault="00A27226" w:rsidP="00427B49">
            <w:pPr>
              <w:pStyle w:val="TAH"/>
              <w:rPr>
                <w:ins w:id="5452" w:author="CLo(042722)" w:date="2022-04-27T21:53:00Z"/>
                <w:del w:id="5453" w:author="Richard Bradbury (2022-05-04) Provisioning merger" w:date="2022-05-04T20:32:00Z"/>
              </w:rPr>
            </w:pPr>
            <w:ins w:id="5454" w:author="CLo(042722)" w:date="2022-04-27T21:53:00Z">
              <w:del w:id="5455" w:author="Richard Bradbury (2022-05-04) Provisioning merger" w:date="2022-05-04T20:32:00Z">
                <w:r w:rsidDel="002A7F20">
                  <w:delText>Cardinality</w:delText>
                </w:r>
              </w:del>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C56F34" w14:textId="7DA0E9A5" w:rsidR="00A27226" w:rsidDel="002A7F20" w:rsidRDefault="00A27226" w:rsidP="00427B49">
            <w:pPr>
              <w:pStyle w:val="TAH"/>
              <w:rPr>
                <w:ins w:id="5456" w:author="CLo(042722)" w:date="2022-04-27T21:53:00Z"/>
                <w:del w:id="5457" w:author="Richard Bradbury (2022-05-04) Provisioning merger" w:date="2022-05-04T20:32:00Z"/>
              </w:rPr>
            </w:pPr>
            <w:ins w:id="5458" w:author="CLo(042722)" w:date="2022-04-27T21:53:00Z">
              <w:del w:id="5459" w:author="Richard Bradbury (2022-05-04) Provisioning merger" w:date="2022-05-04T20:32:00Z">
                <w:r w:rsidDel="002A7F20">
                  <w:delText>Description</w:delText>
                </w:r>
              </w:del>
            </w:ins>
          </w:p>
        </w:tc>
      </w:tr>
      <w:tr w:rsidR="002B75B7" w:rsidDel="002A7F20" w14:paraId="1AA29E71" w14:textId="070CC81C" w:rsidTr="00427B49">
        <w:trPr>
          <w:jc w:val="center"/>
          <w:ins w:id="5460" w:author="CLo(042722)" w:date="2022-04-27T21:53:00Z"/>
          <w:del w:id="5461"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4B6A0AE7" w14:textId="567CEEAC" w:rsidR="00A27226" w:rsidDel="002A7F20" w:rsidRDefault="00A27226" w:rsidP="00427B49">
            <w:pPr>
              <w:pStyle w:val="TAL"/>
              <w:rPr>
                <w:ins w:id="5462" w:author="CLo(042722)" w:date="2022-04-27T21:53:00Z"/>
                <w:del w:id="5463"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3E311A22" w14:textId="11DD1E0B" w:rsidR="00A27226" w:rsidDel="002A7F20" w:rsidRDefault="00A27226" w:rsidP="00427B49">
            <w:pPr>
              <w:pStyle w:val="TAC"/>
              <w:rPr>
                <w:ins w:id="5464" w:author="CLo(042722)" w:date="2022-04-27T21:53:00Z"/>
                <w:del w:id="5465"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7CC45880" w14:textId="6AD65280" w:rsidR="00A27226" w:rsidDel="002A7F20" w:rsidRDefault="00A27226" w:rsidP="00427B49">
            <w:pPr>
              <w:pStyle w:val="TAL"/>
              <w:rPr>
                <w:ins w:id="5466" w:author="CLo(042722)" w:date="2022-04-27T21:53:00Z"/>
                <w:del w:id="5467"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138411A7" w14:textId="3B27F5C8" w:rsidR="00A27226" w:rsidDel="002A7F20" w:rsidRDefault="00A27226" w:rsidP="00427B49">
            <w:pPr>
              <w:pStyle w:val="TAL"/>
              <w:rPr>
                <w:ins w:id="5468" w:author="CLo(042722)" w:date="2022-04-27T21:53:00Z"/>
                <w:del w:id="5469" w:author="Richard Bradbury (2022-05-04) Provisioning merger" w:date="2022-05-04T20:32:00Z"/>
              </w:rPr>
            </w:pPr>
          </w:p>
        </w:tc>
      </w:tr>
    </w:tbl>
    <w:p w14:paraId="123158AC" w14:textId="10659478" w:rsidR="00A27226" w:rsidRPr="009432AB" w:rsidDel="002A7F20" w:rsidRDefault="00A27226" w:rsidP="00A27226">
      <w:pPr>
        <w:pStyle w:val="TAN"/>
        <w:keepNext w:val="0"/>
        <w:rPr>
          <w:ins w:id="5470" w:author="CLo(042722)" w:date="2022-04-27T21:53:00Z"/>
          <w:del w:id="5471" w:author="Richard Bradbury (2022-05-04) Provisioning merger" w:date="2022-05-04T20:32:00Z"/>
          <w:lang w:val="es-ES"/>
        </w:rPr>
      </w:pPr>
    </w:p>
    <w:p w14:paraId="0A2367EC" w14:textId="4893C82C" w:rsidR="00A27226" w:rsidDel="002A7F20" w:rsidRDefault="00A27226" w:rsidP="00A27226">
      <w:pPr>
        <w:pStyle w:val="TH"/>
        <w:rPr>
          <w:ins w:id="5472" w:author="CLo(042722)" w:date="2022-04-27T21:53:00Z"/>
          <w:del w:id="5473" w:author="Richard Bradbury (2022-05-04) Provisioning merger" w:date="2022-05-04T20:32:00Z"/>
        </w:rPr>
      </w:pPr>
      <w:ins w:id="5474" w:author="CLo(042722)" w:date="2022-04-27T21:53:00Z">
        <w:del w:id="5475" w:author="Richard Bradbury (2022-05-04) Provisioning merger" w:date="2022-05-04T20:32:00Z">
          <w:r w:rsidDel="002A7F20">
            <w:delText>Table</w:delText>
          </w:r>
          <w:r w:rsidDel="002A7F20">
            <w:rPr>
              <w:noProof/>
            </w:rPr>
            <w:delText> </w:delText>
          </w:r>
        </w:del>
      </w:ins>
      <w:ins w:id="5476" w:author="CLo(042722)" w:date="2022-04-27T21:56:00Z">
        <w:del w:id="5477" w:author="Richard Bradbury (2022-05-04) Provisioning merger" w:date="2022-05-04T20:32:00Z">
          <w:r w:rsidDel="002A7F20">
            <w:delText>6.3.2.2.3.4</w:delText>
          </w:r>
        </w:del>
      </w:ins>
      <w:ins w:id="5478" w:author="CLo(042722)" w:date="2022-04-27T21:53:00Z">
        <w:del w:id="5479" w:author="Richard Bradbury (2022-05-04) Provisioning merger" w:date="2022-05-04T20:32:00Z">
          <w:r w:rsidDel="002A7F20">
            <w:delText xml:space="preserve">-3: Headers supported for DELETE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A27226" w:rsidDel="002A7F20" w14:paraId="45D55484" w14:textId="5B69835C" w:rsidTr="00427B49">
        <w:trPr>
          <w:jc w:val="center"/>
          <w:ins w:id="5480" w:author="CLo(042722)" w:date="2022-04-27T21:53:00Z"/>
          <w:del w:id="5481"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B568D5F" w14:textId="208D7E07" w:rsidR="00A27226" w:rsidDel="002A7F20" w:rsidRDefault="00A27226" w:rsidP="00427B49">
            <w:pPr>
              <w:pStyle w:val="TAH"/>
              <w:rPr>
                <w:ins w:id="5482" w:author="CLo(042722)" w:date="2022-04-27T21:53:00Z"/>
                <w:del w:id="5483" w:author="Richard Bradbury (2022-05-04) Provisioning merger" w:date="2022-05-04T20:32:00Z"/>
              </w:rPr>
            </w:pPr>
            <w:ins w:id="5484" w:author="CLo(042722)" w:date="2022-04-27T21:53:00Z">
              <w:del w:id="5485"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7A37AD" w14:textId="0392BDFF" w:rsidR="00A27226" w:rsidDel="002A7F20" w:rsidRDefault="00A27226" w:rsidP="00427B49">
            <w:pPr>
              <w:pStyle w:val="TAH"/>
              <w:rPr>
                <w:ins w:id="5486" w:author="CLo(042722)" w:date="2022-04-27T21:53:00Z"/>
                <w:del w:id="5487" w:author="Richard Bradbury (2022-05-04) Provisioning merger" w:date="2022-05-04T20:32:00Z"/>
              </w:rPr>
            </w:pPr>
            <w:ins w:id="5488" w:author="CLo(042722)" w:date="2022-04-27T21:53:00Z">
              <w:del w:id="5489"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5B6AA3B" w14:textId="3302C616" w:rsidR="00A27226" w:rsidDel="002A7F20" w:rsidRDefault="00A27226" w:rsidP="00427B49">
            <w:pPr>
              <w:pStyle w:val="TAH"/>
              <w:rPr>
                <w:ins w:id="5490" w:author="CLo(042722)" w:date="2022-04-27T21:53:00Z"/>
                <w:del w:id="5491" w:author="Richard Bradbury (2022-05-04) Provisioning merger" w:date="2022-05-04T20:32:00Z"/>
              </w:rPr>
            </w:pPr>
            <w:ins w:id="5492" w:author="CLo(042722)" w:date="2022-04-27T21:53:00Z">
              <w:del w:id="5493" w:author="Richard Bradbury (2022-05-04) Provisioning merger" w:date="2022-05-04T20:32:00Z">
                <w:r w:rsidDel="002A7F20">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AD9716" w14:textId="2773B49B" w:rsidR="00A27226" w:rsidDel="002A7F20" w:rsidRDefault="00A27226" w:rsidP="00427B49">
            <w:pPr>
              <w:pStyle w:val="TAH"/>
              <w:rPr>
                <w:ins w:id="5494" w:author="CLo(042722)" w:date="2022-04-27T21:53:00Z"/>
                <w:del w:id="5495" w:author="Richard Bradbury (2022-05-04) Provisioning merger" w:date="2022-05-04T20:32:00Z"/>
              </w:rPr>
            </w:pPr>
            <w:ins w:id="5496" w:author="CLo(042722)" w:date="2022-04-27T21:53:00Z">
              <w:del w:id="5497" w:author="Richard Bradbury (2022-05-04) Provisioning merger" w:date="2022-05-04T20:32:00Z">
                <w:r w:rsidDel="002A7F20">
                  <w:delText>Cardinality</w:delText>
                </w:r>
              </w:del>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D8A185C" w14:textId="0260ECCF" w:rsidR="00A27226" w:rsidDel="002A7F20" w:rsidRDefault="00A27226" w:rsidP="00427B49">
            <w:pPr>
              <w:pStyle w:val="TAH"/>
              <w:rPr>
                <w:ins w:id="5498" w:author="CLo(042722)" w:date="2022-04-27T21:53:00Z"/>
                <w:del w:id="5499" w:author="Richard Bradbury (2022-05-04) Provisioning merger" w:date="2022-05-04T20:32:00Z"/>
              </w:rPr>
            </w:pPr>
            <w:ins w:id="5500" w:author="CLo(042722)" w:date="2022-04-27T21:53:00Z">
              <w:del w:id="5501" w:author="Richard Bradbury (2022-05-04) Provisioning merger" w:date="2022-05-04T20:32:00Z">
                <w:r w:rsidDel="002A7F20">
                  <w:delText>Description</w:delText>
                </w:r>
              </w:del>
            </w:ins>
          </w:p>
        </w:tc>
      </w:tr>
      <w:tr w:rsidR="00A27226" w:rsidDel="002A7F20" w14:paraId="6052D3E3" w14:textId="1DE67FC5" w:rsidTr="00427B49">
        <w:trPr>
          <w:jc w:val="center"/>
          <w:ins w:id="5502" w:author="CLo(042722)" w:date="2022-04-27T21:53:00Z"/>
          <w:del w:id="5503"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1836A7" w14:textId="52C10B47" w:rsidR="00A27226" w:rsidRPr="008B760F" w:rsidDel="002A7F20" w:rsidRDefault="00A27226" w:rsidP="00427B49">
            <w:pPr>
              <w:pStyle w:val="TAL"/>
              <w:rPr>
                <w:ins w:id="5504" w:author="CLo(042722)" w:date="2022-04-27T21:53:00Z"/>
                <w:del w:id="5505" w:author="Richard Bradbury (2022-05-04) Provisioning merger" w:date="2022-05-04T20:32:00Z"/>
                <w:rStyle w:val="HTTPHeader"/>
              </w:rPr>
            </w:pPr>
            <w:ins w:id="5506" w:author="CLo(042722)" w:date="2022-04-27T21:53:00Z">
              <w:del w:id="5507"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4FF57152" w14:textId="25140BB2" w:rsidR="00A27226" w:rsidRPr="008B760F" w:rsidDel="002A7F20" w:rsidRDefault="00A27226" w:rsidP="00427B49">
            <w:pPr>
              <w:pStyle w:val="TAL"/>
              <w:rPr>
                <w:ins w:id="5508" w:author="CLo(042722)" w:date="2022-04-27T21:53:00Z"/>
                <w:del w:id="5509" w:author="Richard Bradbury (2022-05-04) Provisioning merger" w:date="2022-05-04T20:32:00Z"/>
                <w:rStyle w:val="Code"/>
              </w:rPr>
            </w:pPr>
            <w:ins w:id="5510" w:author="CLo(042722)" w:date="2022-04-27T21:53:00Z">
              <w:del w:id="551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160929AA" w14:textId="709261B1" w:rsidR="00A27226" w:rsidDel="002A7F20" w:rsidRDefault="00A27226" w:rsidP="00427B49">
            <w:pPr>
              <w:pStyle w:val="TAC"/>
              <w:rPr>
                <w:ins w:id="5512" w:author="CLo(042722)" w:date="2022-04-27T21:53:00Z"/>
                <w:del w:id="5513" w:author="Richard Bradbury (2022-05-04) Provisioning merger" w:date="2022-05-04T20:32:00Z"/>
              </w:rPr>
            </w:pPr>
            <w:ins w:id="5514" w:author="CLo(042722)" w:date="2022-04-27T21:53:00Z">
              <w:del w:id="5515" w:author="Richard Bradbury (2022-05-04) Provisioning merger" w:date="2022-05-04T20:32:00Z">
                <w:r w:rsidDel="002A7F20">
                  <w:delText>M</w:delText>
                </w:r>
              </w:del>
            </w:ins>
          </w:p>
        </w:tc>
        <w:tc>
          <w:tcPr>
            <w:tcW w:w="1134" w:type="dxa"/>
            <w:tcBorders>
              <w:top w:val="single" w:sz="4" w:space="0" w:color="auto"/>
              <w:left w:val="single" w:sz="6" w:space="0" w:color="000000"/>
              <w:bottom w:val="single" w:sz="6" w:space="0" w:color="000000"/>
              <w:right w:val="single" w:sz="6" w:space="0" w:color="000000"/>
            </w:tcBorders>
          </w:tcPr>
          <w:p w14:paraId="78900E2F" w14:textId="29F67D18" w:rsidR="00A27226" w:rsidDel="002A7F20" w:rsidRDefault="00A27226" w:rsidP="00427B49">
            <w:pPr>
              <w:pStyle w:val="TAC"/>
              <w:rPr>
                <w:ins w:id="5516" w:author="CLo(042722)" w:date="2022-04-27T21:53:00Z"/>
                <w:del w:id="5517" w:author="Richard Bradbury (2022-05-04) Provisioning merger" w:date="2022-05-04T20:32:00Z"/>
              </w:rPr>
            </w:pPr>
            <w:ins w:id="5518" w:author="CLo(042722)" w:date="2022-04-27T21:53:00Z">
              <w:del w:id="5519" w:author="Richard Bradbury (2022-05-04) Provisioning merger" w:date="2022-05-04T20:32:00Z">
                <w:r w:rsidDel="002A7F20">
                  <w:delText>1</w:delText>
                </w:r>
              </w:del>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497D2074" w14:textId="0F5A7FD3" w:rsidR="00A27226" w:rsidDel="002A7F20" w:rsidRDefault="00A27226" w:rsidP="00427B49">
            <w:pPr>
              <w:pStyle w:val="TAL"/>
              <w:rPr>
                <w:ins w:id="5520" w:author="CLo(042722)" w:date="2022-04-27T21:53:00Z"/>
                <w:del w:id="5521" w:author="Richard Bradbury (2022-05-04) Provisioning merger" w:date="2022-05-04T20:32:00Z"/>
              </w:rPr>
            </w:pPr>
            <w:ins w:id="5522" w:author="CLo(042722)" w:date="2022-04-27T21:53:00Z">
              <w:del w:id="5523" w:author="Richard Bradbury (2022-05-04) Provisioning merger" w:date="2022-05-04T20:32:00Z">
                <w:r w:rsidDel="002A7F20">
                  <w:delText>For authentication of the Provisioning AF (see NOTE).</w:delText>
                </w:r>
              </w:del>
            </w:ins>
          </w:p>
        </w:tc>
      </w:tr>
      <w:tr w:rsidR="00A27226" w:rsidDel="002A7F20" w14:paraId="474C6313" w14:textId="69761C13" w:rsidTr="00427B49">
        <w:trPr>
          <w:jc w:val="center"/>
          <w:ins w:id="5524" w:author="CLo(042722)" w:date="2022-04-27T21:53:00Z"/>
          <w:del w:id="5525"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4978BD2" w14:textId="27ED9D43" w:rsidR="00A27226" w:rsidRPr="008B760F" w:rsidDel="002A7F20" w:rsidRDefault="00A27226" w:rsidP="00427B49">
            <w:pPr>
              <w:pStyle w:val="TAL"/>
              <w:rPr>
                <w:ins w:id="5526" w:author="CLo(042722)" w:date="2022-04-27T21:53:00Z"/>
                <w:del w:id="5527" w:author="Richard Bradbury (2022-05-04) Provisioning merger" w:date="2022-05-04T20:32:00Z"/>
                <w:rStyle w:val="HTTPHeader"/>
              </w:rPr>
            </w:pPr>
            <w:ins w:id="5528" w:author="CLo(042722)" w:date="2022-04-27T21:53:00Z">
              <w:del w:id="5529"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24DBE7C2" w14:textId="3C71AC0A" w:rsidR="00A27226" w:rsidRPr="008B760F" w:rsidDel="002A7F20" w:rsidRDefault="00A27226" w:rsidP="00427B49">
            <w:pPr>
              <w:pStyle w:val="TAL"/>
              <w:rPr>
                <w:ins w:id="5530" w:author="CLo(042722)" w:date="2022-04-27T21:53:00Z"/>
                <w:del w:id="5531" w:author="Richard Bradbury (2022-05-04) Provisioning merger" w:date="2022-05-04T20:32:00Z"/>
                <w:rStyle w:val="Code"/>
              </w:rPr>
            </w:pPr>
            <w:ins w:id="5532" w:author="CLo(042722)" w:date="2022-04-27T21:53:00Z">
              <w:del w:id="553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2356C99B" w14:textId="4226DE67" w:rsidR="00A27226" w:rsidDel="002A7F20" w:rsidRDefault="00A27226" w:rsidP="00427B49">
            <w:pPr>
              <w:pStyle w:val="TAC"/>
              <w:rPr>
                <w:ins w:id="5534" w:author="CLo(042722)" w:date="2022-04-27T21:53:00Z"/>
                <w:del w:id="5535" w:author="Richard Bradbury (2022-05-04) Provisioning merger" w:date="2022-05-04T20:32:00Z"/>
              </w:rPr>
            </w:pPr>
            <w:ins w:id="5536" w:author="CLo(042722)" w:date="2022-04-27T21:53:00Z">
              <w:del w:id="5537" w:author="Richard Bradbury (2022-05-04) Provisioning merger" w:date="2022-05-04T20:32:00Z">
                <w:r w:rsidDel="002A7F20">
                  <w:delText>O</w:delText>
                </w:r>
              </w:del>
            </w:ins>
          </w:p>
        </w:tc>
        <w:tc>
          <w:tcPr>
            <w:tcW w:w="1134" w:type="dxa"/>
            <w:tcBorders>
              <w:top w:val="single" w:sz="4" w:space="0" w:color="auto"/>
              <w:left w:val="single" w:sz="6" w:space="0" w:color="000000"/>
              <w:bottom w:val="single" w:sz="4" w:space="0" w:color="auto"/>
              <w:right w:val="single" w:sz="6" w:space="0" w:color="000000"/>
            </w:tcBorders>
          </w:tcPr>
          <w:p w14:paraId="538107C3" w14:textId="69D19D57" w:rsidR="00A27226" w:rsidDel="002A7F20" w:rsidRDefault="00A27226" w:rsidP="00427B49">
            <w:pPr>
              <w:pStyle w:val="TAC"/>
              <w:rPr>
                <w:ins w:id="5538" w:author="CLo(042722)" w:date="2022-04-27T21:53:00Z"/>
                <w:del w:id="5539" w:author="Richard Bradbury (2022-05-04) Provisioning merger" w:date="2022-05-04T20:32:00Z"/>
              </w:rPr>
            </w:pPr>
            <w:ins w:id="5540" w:author="CLo(042722)" w:date="2022-04-27T21:53:00Z">
              <w:del w:id="5541" w:author="Richard Bradbury (2022-05-04) Provisioning merger" w:date="2022-05-04T20:32:00Z">
                <w:r w:rsidDel="002A7F20">
                  <w:delText>0..1</w:delText>
                </w:r>
              </w:del>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1813B67C" w14:textId="25A2968B" w:rsidR="00A27226" w:rsidDel="002A7F20" w:rsidRDefault="00A27226" w:rsidP="00427B49">
            <w:pPr>
              <w:pStyle w:val="TAL"/>
              <w:rPr>
                <w:ins w:id="5542" w:author="CLo(042722)" w:date="2022-04-27T21:53:00Z"/>
                <w:del w:id="5543" w:author="Richard Bradbury (2022-05-04) Provisioning merger" w:date="2022-05-04T20:32:00Z"/>
              </w:rPr>
            </w:pPr>
            <w:ins w:id="5544" w:author="CLo(042722)" w:date="2022-04-27T21:53:00Z">
              <w:del w:id="5545" w:author="Richard Bradbury (2022-05-04) Provisioning merger" w:date="2022-05-04T20:32:00Z">
                <w:r w:rsidDel="002A7F20">
                  <w:delText>Indicates the origin of the requester.)</w:delText>
                </w:r>
              </w:del>
            </w:ins>
          </w:p>
        </w:tc>
      </w:tr>
      <w:tr w:rsidR="00A27226" w:rsidDel="002A7F20" w14:paraId="03D4F31E" w14:textId="62177213" w:rsidTr="00427B49">
        <w:trPr>
          <w:jc w:val="center"/>
          <w:ins w:id="5546" w:author="CLo(042722)" w:date="2022-04-27T21:53:00Z"/>
          <w:del w:id="554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881BA4D" w14:textId="6D0E8BD6" w:rsidR="00A27226" w:rsidDel="002A7F20" w:rsidRDefault="00A27226" w:rsidP="00427B49">
            <w:pPr>
              <w:pStyle w:val="TAN"/>
              <w:rPr>
                <w:ins w:id="5548" w:author="CLo(042722)" w:date="2022-04-27T21:53:00Z"/>
                <w:del w:id="5549" w:author="Richard Bradbury (2022-05-04) Provisioning merger" w:date="2022-05-04T20:32:00Z"/>
              </w:rPr>
            </w:pPr>
            <w:ins w:id="5550" w:author="CLo(042722)" w:date="2022-04-27T21:53:00Z">
              <w:del w:id="5551" w:author="Richard Bradbury (2022-05-04) Provisioning merger" w:date="2022-05-04T20:32:00Z">
                <w:r w:rsidDel="002A7F20">
                  <w:delText>NOTE:</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of RFC 6750 [8].</w:delText>
                </w:r>
              </w:del>
            </w:ins>
          </w:p>
        </w:tc>
      </w:tr>
    </w:tbl>
    <w:p w14:paraId="1B7F82E5" w14:textId="38801AF2" w:rsidR="00A27226" w:rsidDel="002A7F20" w:rsidRDefault="00A27226" w:rsidP="00A27226">
      <w:pPr>
        <w:pStyle w:val="TAN"/>
        <w:keepNext w:val="0"/>
        <w:rPr>
          <w:ins w:id="5552" w:author="CLo(042722)" w:date="2022-04-27T21:53:00Z"/>
          <w:del w:id="5553" w:author="Richard Bradbury (2022-05-04) Provisioning merger" w:date="2022-05-04T20:32:00Z"/>
        </w:rPr>
      </w:pPr>
    </w:p>
    <w:p w14:paraId="05CD3920" w14:textId="3E9FD326" w:rsidR="00A27226" w:rsidDel="002A7F20" w:rsidRDefault="00A27226" w:rsidP="00A27226">
      <w:pPr>
        <w:pStyle w:val="TH"/>
        <w:rPr>
          <w:ins w:id="5554" w:author="CLo(042722)" w:date="2022-04-27T21:53:00Z"/>
          <w:del w:id="5555" w:author="Richard Bradbury (2022-05-04) Provisioning merger" w:date="2022-05-04T20:32:00Z"/>
        </w:rPr>
      </w:pPr>
      <w:ins w:id="5556" w:author="CLo(042722)" w:date="2022-04-27T21:53:00Z">
        <w:del w:id="5557" w:author="Richard Bradbury (2022-05-04) Provisioning merger" w:date="2022-05-04T20:32:00Z">
          <w:r w:rsidDel="002A7F20">
            <w:delText>Table </w:delText>
          </w:r>
        </w:del>
      </w:ins>
      <w:ins w:id="5558" w:author="CLo(042722)" w:date="2022-04-27T21:56:00Z">
        <w:del w:id="5559" w:author="Richard Bradbury (2022-05-04) Provisioning merger" w:date="2022-05-04T20:32:00Z">
          <w:r w:rsidDel="002A7F20">
            <w:delText>6.3.2.2.3.4</w:delText>
          </w:r>
        </w:del>
      </w:ins>
      <w:ins w:id="5560" w:author="CLo(042722)" w:date="2022-04-27T21:53:00Z">
        <w:del w:id="5561" w:author="Richard Bradbury (2022-05-04) Provisioning merger" w:date="2022-05-04T20:32:00Z">
          <w:r w:rsidDel="002A7F20">
            <w:delText>-4: Data structures supported by the DELETE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2B75B7" w:rsidDel="002A7F20" w14:paraId="20AA9854" w14:textId="7A16D104" w:rsidTr="00427B49">
        <w:trPr>
          <w:jc w:val="center"/>
          <w:ins w:id="5562" w:author="CLo(042722)" w:date="2022-04-27T21:53:00Z"/>
          <w:del w:id="556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D15415D" w14:textId="48DEB494" w:rsidR="00A27226" w:rsidDel="002A7F20" w:rsidRDefault="00A27226" w:rsidP="00427B49">
            <w:pPr>
              <w:pStyle w:val="TAH"/>
              <w:rPr>
                <w:ins w:id="5564" w:author="CLo(042722)" w:date="2022-04-27T21:53:00Z"/>
                <w:del w:id="5565" w:author="Richard Bradbury (2022-05-04) Provisioning merger" w:date="2022-05-04T20:32:00Z"/>
              </w:rPr>
            </w:pPr>
            <w:ins w:id="5566" w:author="CLo(042722)" w:date="2022-04-27T21:53:00Z">
              <w:del w:id="5567" w:author="Richard Bradbury (2022-05-04) Provisioning merger" w:date="2022-05-04T20:32:00Z">
                <w:r w:rsidDel="002A7F20">
                  <w:delText>Data type</w:delText>
                </w:r>
              </w:del>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379643B" w14:textId="1864A273" w:rsidR="00A27226" w:rsidDel="002A7F20" w:rsidRDefault="00A27226" w:rsidP="00427B49">
            <w:pPr>
              <w:pStyle w:val="TAH"/>
              <w:rPr>
                <w:ins w:id="5568" w:author="CLo(042722)" w:date="2022-04-27T21:53:00Z"/>
                <w:del w:id="5569" w:author="Richard Bradbury (2022-05-04) Provisioning merger" w:date="2022-05-04T20:32:00Z"/>
              </w:rPr>
            </w:pPr>
            <w:ins w:id="5570" w:author="CLo(042722)" w:date="2022-04-27T21:53:00Z">
              <w:del w:id="5571" w:author="Richard Bradbury (2022-05-04) Provisioning merger" w:date="2022-05-04T20:32:00Z">
                <w:r w:rsidDel="002A7F20">
                  <w:delText>P</w:delText>
                </w:r>
              </w:del>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306DDF0" w14:textId="36781B03" w:rsidR="00A27226" w:rsidDel="002A7F20" w:rsidRDefault="00A27226" w:rsidP="00427B49">
            <w:pPr>
              <w:pStyle w:val="TAH"/>
              <w:rPr>
                <w:ins w:id="5572" w:author="CLo(042722)" w:date="2022-04-27T21:53:00Z"/>
                <w:del w:id="5573" w:author="Richard Bradbury (2022-05-04) Provisioning merger" w:date="2022-05-04T20:32:00Z"/>
              </w:rPr>
            </w:pPr>
            <w:ins w:id="5574" w:author="CLo(042722)" w:date="2022-04-27T21:53:00Z">
              <w:del w:id="5575" w:author="Richard Bradbury (2022-05-04) Provisioning merger" w:date="2022-05-04T20:32:00Z">
                <w:r w:rsidDel="002A7F20">
                  <w:delText>Cardinality</w:delText>
                </w:r>
              </w:del>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97D0400" w14:textId="7B16A753" w:rsidR="00A27226" w:rsidDel="002A7F20" w:rsidRDefault="00A27226" w:rsidP="00427B49">
            <w:pPr>
              <w:pStyle w:val="TAH"/>
              <w:rPr>
                <w:ins w:id="5576" w:author="CLo(042722)" w:date="2022-04-27T21:53:00Z"/>
                <w:del w:id="5577" w:author="Richard Bradbury (2022-05-04) Provisioning merger" w:date="2022-05-04T20:32:00Z"/>
              </w:rPr>
            </w:pPr>
            <w:ins w:id="5578" w:author="CLo(042722)" w:date="2022-04-27T21:53:00Z">
              <w:del w:id="5579" w:author="Richard Bradbury (2022-05-04) Provisioning merger" w:date="2022-05-04T20:32:00Z">
                <w:r w:rsidDel="002A7F20">
                  <w:delText>Response</w:delText>
                </w:r>
              </w:del>
            </w:ins>
          </w:p>
          <w:p w14:paraId="0C0F363E" w14:textId="2DA26B1F" w:rsidR="00A27226" w:rsidDel="002A7F20" w:rsidRDefault="00A27226" w:rsidP="00427B49">
            <w:pPr>
              <w:pStyle w:val="TAH"/>
              <w:rPr>
                <w:ins w:id="5580" w:author="CLo(042722)" w:date="2022-04-27T21:53:00Z"/>
                <w:del w:id="5581" w:author="Richard Bradbury (2022-05-04) Provisioning merger" w:date="2022-05-04T20:32:00Z"/>
              </w:rPr>
            </w:pPr>
            <w:ins w:id="5582" w:author="CLo(042722)" w:date="2022-04-27T21:53:00Z">
              <w:del w:id="5583" w:author="Richard Bradbury (2022-05-04) Provisioning merger" w:date="2022-05-04T20:32:00Z">
                <w:r w:rsidDel="002A7F20">
                  <w:delText>codes</w:delText>
                </w:r>
              </w:del>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EA0A285" w14:textId="1ACB08A1" w:rsidR="00A27226" w:rsidDel="002A7F20" w:rsidRDefault="00A27226" w:rsidP="00427B49">
            <w:pPr>
              <w:pStyle w:val="TAH"/>
              <w:rPr>
                <w:ins w:id="5584" w:author="CLo(042722)" w:date="2022-04-27T21:53:00Z"/>
                <w:del w:id="5585" w:author="Richard Bradbury (2022-05-04) Provisioning merger" w:date="2022-05-04T20:32:00Z"/>
              </w:rPr>
            </w:pPr>
            <w:ins w:id="5586" w:author="CLo(042722)" w:date="2022-04-27T21:53:00Z">
              <w:del w:id="5587" w:author="Richard Bradbury (2022-05-04) Provisioning merger" w:date="2022-05-04T20:32:00Z">
                <w:r w:rsidDel="002A7F20">
                  <w:delText>Description</w:delText>
                </w:r>
              </w:del>
            </w:ins>
          </w:p>
        </w:tc>
      </w:tr>
      <w:tr w:rsidR="002B75B7" w:rsidDel="002A7F20" w14:paraId="03896E1C" w14:textId="1296D27F" w:rsidTr="00427B49">
        <w:trPr>
          <w:jc w:val="center"/>
          <w:ins w:id="5588" w:author="CLo(042722)" w:date="2022-04-27T21:53:00Z"/>
          <w:del w:id="5589"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7309055C" w14:textId="1606B829" w:rsidR="00A27226" w:rsidDel="002A7F20" w:rsidRDefault="00A27226" w:rsidP="00427B49">
            <w:pPr>
              <w:pStyle w:val="TAL"/>
              <w:rPr>
                <w:ins w:id="5590" w:author="CLo(042722)" w:date="2022-04-27T21:53:00Z"/>
                <w:del w:id="5591" w:author="Richard Bradbury (2022-05-04) Provisioning merger" w:date="2022-05-04T20:32:00Z"/>
              </w:rPr>
            </w:pPr>
            <w:ins w:id="5592" w:author="CLo(042722)" w:date="2022-04-27T21:53:00Z">
              <w:del w:id="5593" w:author="Richard Bradbury (2022-05-04) Provisioning merger" w:date="2022-05-04T20:32:00Z">
                <w:r w:rsidDel="002A7F20">
                  <w:delText>n/a</w:delText>
                </w:r>
              </w:del>
            </w:ins>
          </w:p>
        </w:tc>
        <w:tc>
          <w:tcPr>
            <w:tcW w:w="228" w:type="pct"/>
            <w:tcBorders>
              <w:top w:val="single" w:sz="4" w:space="0" w:color="auto"/>
              <w:left w:val="single" w:sz="6" w:space="0" w:color="000000"/>
              <w:bottom w:val="single" w:sz="4" w:space="0" w:color="auto"/>
              <w:right w:val="single" w:sz="6" w:space="0" w:color="000000"/>
            </w:tcBorders>
            <w:hideMark/>
          </w:tcPr>
          <w:p w14:paraId="3C1F893E" w14:textId="1AD3C846" w:rsidR="00A27226" w:rsidDel="002A7F20" w:rsidRDefault="00A27226" w:rsidP="00427B49">
            <w:pPr>
              <w:pStyle w:val="TAC"/>
              <w:rPr>
                <w:ins w:id="5594" w:author="CLo(042722)" w:date="2022-04-27T21:53:00Z"/>
                <w:del w:id="5595"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20E0DBE1" w14:textId="49B6F4EE" w:rsidR="00A27226" w:rsidDel="002A7F20" w:rsidRDefault="00A27226" w:rsidP="00427B49">
            <w:pPr>
              <w:pStyle w:val="TAC"/>
              <w:rPr>
                <w:ins w:id="5596" w:author="CLo(042722)" w:date="2022-04-27T21:53:00Z"/>
                <w:del w:id="5597"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6D5FFDBC" w14:textId="2C7ED624" w:rsidR="00A27226" w:rsidDel="002A7F20" w:rsidRDefault="00A27226" w:rsidP="00427B49">
            <w:pPr>
              <w:pStyle w:val="TAL"/>
              <w:rPr>
                <w:ins w:id="5598" w:author="CLo(042722)" w:date="2022-04-27T21:53:00Z"/>
                <w:del w:id="5599" w:author="Richard Bradbury (2022-05-04) Provisioning merger" w:date="2022-05-04T20:32:00Z"/>
              </w:rPr>
            </w:pPr>
            <w:ins w:id="5600" w:author="CLo(042722)" w:date="2022-04-27T21:53:00Z">
              <w:del w:id="5601" w:author="Richard Bradbury (2022-05-04) Provisioning merger" w:date="2022-05-04T20:32:00Z">
                <w:r w:rsidDel="002A7F20">
                  <w:delText>204 No Content</w:delText>
                </w:r>
              </w:del>
            </w:ins>
          </w:p>
        </w:tc>
        <w:tc>
          <w:tcPr>
            <w:tcW w:w="2712" w:type="pct"/>
            <w:tcBorders>
              <w:top w:val="single" w:sz="4" w:space="0" w:color="auto"/>
              <w:left w:val="single" w:sz="6" w:space="0" w:color="000000"/>
              <w:bottom w:val="single" w:sz="4" w:space="0" w:color="auto"/>
              <w:right w:val="single" w:sz="6" w:space="0" w:color="000000"/>
            </w:tcBorders>
            <w:hideMark/>
          </w:tcPr>
          <w:p w14:paraId="1695FB94" w14:textId="368B21A7" w:rsidR="00A27226" w:rsidDel="002A7F20" w:rsidRDefault="00A27226" w:rsidP="00427B49">
            <w:pPr>
              <w:pStyle w:val="TAL"/>
              <w:rPr>
                <w:ins w:id="5602" w:author="CLo(042722)" w:date="2022-04-27T21:53:00Z"/>
                <w:del w:id="5603" w:author="Richard Bradbury (2022-05-04) Provisioning merger" w:date="2022-05-04T20:32:00Z"/>
              </w:rPr>
            </w:pPr>
            <w:ins w:id="5604" w:author="CLo(042722)" w:date="2022-04-27T21:53:00Z">
              <w:del w:id="5605" w:author="Richard Bradbury (2022-05-04) Provisioning merger" w:date="2022-05-04T20:32:00Z">
                <w:r w:rsidDel="002A7F20">
                  <w:delText xml:space="preserve">Success case: The Data Reporting </w:delText>
                </w:r>
              </w:del>
            </w:ins>
            <w:ins w:id="5606" w:author="CLo(042722)" w:date="2022-04-27T22:00:00Z">
              <w:del w:id="5607" w:author="Richard Bradbury (2022-05-04) Provisioning merger" w:date="2022-05-04T20:32:00Z">
                <w:r w:rsidDel="002A7F20">
                  <w:delText>Configuration</w:delText>
                </w:r>
              </w:del>
            </w:ins>
            <w:ins w:id="5608" w:author="CLo(042722)" w:date="2022-04-27T21:53:00Z">
              <w:del w:id="5609" w:author="Richard Bradbury (2022-05-04) Provisioning merger" w:date="2022-05-04T20:32:00Z">
                <w:r w:rsidDel="002A7F20">
                  <w:delText xml:space="preserve"> resource matching the </w:delText>
                </w:r>
              </w:del>
            </w:ins>
            <w:ins w:id="5610" w:author="Richard Bradbury (2022-04-29)" w:date="2022-04-29T10:35:00Z">
              <w:del w:id="5611" w:author="Richard Bradbury (2022-05-04) Provisioning merger" w:date="2022-05-04T20:32:00Z">
                <w:r w:rsidR="005B48EF" w:rsidDel="002A7F20">
                  <w:rPr>
                    <w:rStyle w:val="Code"/>
                  </w:rPr>
                  <w:delText>configuration</w:delText>
                </w:r>
              </w:del>
            </w:ins>
            <w:ins w:id="5612" w:author="CLo(042722)" w:date="2022-04-27T21:53:00Z">
              <w:del w:id="5613" w:author="Richard Bradbury (2022-05-04) Provisioning merger" w:date="2022-05-04T20:32:00Z">
                <w:r w:rsidRPr="00732C9B" w:rsidDel="002A7F20">
                  <w:rPr>
                    <w:rStyle w:val="Code"/>
                  </w:rPr>
                  <w:delText>Id</w:delText>
                </w:r>
                <w:r w:rsidDel="002A7F20">
                  <w:delText xml:space="preserve"> was destroyed at the Data Collection AF.</w:delText>
                </w:r>
              </w:del>
            </w:ins>
          </w:p>
        </w:tc>
      </w:tr>
      <w:tr w:rsidR="002B75B7" w:rsidDel="002A7F20" w14:paraId="2E6364BA" w14:textId="42A8C4B6" w:rsidTr="00427B49">
        <w:trPr>
          <w:jc w:val="center"/>
          <w:ins w:id="5614" w:author="CLo(042722)" w:date="2022-04-27T21:53:00Z"/>
          <w:del w:id="561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EE2B013" w14:textId="4B60A404" w:rsidR="00A27226" w:rsidRPr="00F76803" w:rsidDel="002A7F20" w:rsidRDefault="00A27226" w:rsidP="00427B49">
            <w:pPr>
              <w:pStyle w:val="TAL"/>
              <w:rPr>
                <w:ins w:id="5616" w:author="CLo(042722)" w:date="2022-04-27T21:53:00Z"/>
                <w:del w:id="5617" w:author="Richard Bradbury (2022-05-04) Provisioning merger" w:date="2022-05-04T20:32:00Z"/>
                <w:rStyle w:val="Code"/>
              </w:rPr>
            </w:pPr>
            <w:ins w:id="5618" w:author="CLo(042722)" w:date="2022-04-27T21:53:00Z">
              <w:del w:id="561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3989AAD6" w14:textId="5382C896" w:rsidR="00A27226" w:rsidDel="002A7F20" w:rsidRDefault="00A27226" w:rsidP="00427B49">
            <w:pPr>
              <w:pStyle w:val="TAC"/>
              <w:rPr>
                <w:ins w:id="5620" w:author="CLo(042722)" w:date="2022-04-27T21:53:00Z"/>
                <w:del w:id="5621" w:author="Richard Bradbury (2022-05-04) Provisioning merger" w:date="2022-05-04T20:32:00Z"/>
              </w:rPr>
            </w:pPr>
            <w:ins w:id="5622" w:author="CLo(042722)" w:date="2022-04-27T21:53:00Z">
              <w:del w:id="562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716B96BA" w14:textId="1027F33D" w:rsidR="00A27226" w:rsidDel="002A7F20" w:rsidRDefault="00A27226" w:rsidP="00427B49">
            <w:pPr>
              <w:pStyle w:val="TAC"/>
              <w:rPr>
                <w:ins w:id="5624" w:author="CLo(042722)" w:date="2022-04-27T21:53:00Z"/>
                <w:del w:id="5625" w:author="Richard Bradbury (2022-05-04) Provisioning merger" w:date="2022-05-04T20:32:00Z"/>
              </w:rPr>
            </w:pPr>
            <w:ins w:id="5626" w:author="CLo(042722)" w:date="2022-04-27T21:53:00Z">
              <w:del w:id="562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4782463F" w14:textId="562D4344" w:rsidR="00A27226" w:rsidDel="002A7F20" w:rsidRDefault="00A27226" w:rsidP="00427B49">
            <w:pPr>
              <w:pStyle w:val="TAL"/>
              <w:rPr>
                <w:ins w:id="5628" w:author="CLo(042722)" w:date="2022-04-27T21:53:00Z"/>
                <w:del w:id="5629" w:author="Richard Bradbury (2022-05-04) Provisioning merger" w:date="2022-05-04T20:32:00Z"/>
              </w:rPr>
            </w:pPr>
            <w:ins w:id="5630" w:author="CLo(042722)" w:date="2022-04-27T21:53:00Z">
              <w:del w:id="5631" w:author="Richard Bradbury (2022-05-04) Provisioning merger" w:date="2022-05-04T20:32:00Z">
                <w:r w:rsidDel="002A7F20">
                  <w:delText>307 Temporary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BCDAF48" w14:textId="13DE2A92" w:rsidR="00A27226" w:rsidDel="002A7F20" w:rsidRDefault="00A27226" w:rsidP="00427B49">
            <w:pPr>
              <w:pStyle w:val="TAL"/>
              <w:rPr>
                <w:ins w:id="5632" w:author="CLo(042722)" w:date="2022-04-27T21:53:00Z"/>
                <w:del w:id="5633" w:author="Richard Bradbury (2022-05-04) Provisioning merger" w:date="2022-05-04T20:32:00Z"/>
              </w:rPr>
            </w:pPr>
            <w:ins w:id="5634" w:author="CLo(042722)" w:date="2022-04-27T21:53:00Z">
              <w:del w:id="5635" w:author="Richard Bradbury (2022-05-04) Provisioning merger" w:date="2022-05-04T20:32:00Z">
                <w:r w:rsidDel="002A7F20">
                  <w:delText xml:space="preserve">Temporary redirection during Data Reporting </w:delText>
                </w:r>
              </w:del>
            </w:ins>
            <w:ins w:id="5636" w:author="CLo(042722)" w:date="2022-04-27T22:00:00Z">
              <w:del w:id="5637" w:author="Richard Bradbury (2022-05-04) Provisioning merger" w:date="2022-05-04T20:32:00Z">
                <w:r w:rsidDel="002A7F20">
                  <w:delText>Configuration</w:delText>
                </w:r>
              </w:del>
            </w:ins>
            <w:ins w:id="5638" w:author="CLo(042722)" w:date="2022-04-27T21:53:00Z">
              <w:del w:id="563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4CCA5989" w14:textId="24BEB169" w:rsidR="00A27226" w:rsidDel="002A7F20" w:rsidRDefault="00A27226" w:rsidP="00427B49">
            <w:pPr>
              <w:pStyle w:val="TALcontinuation"/>
              <w:rPr>
                <w:ins w:id="5640" w:author="CLo(042722)" w:date="2022-04-27T21:53:00Z"/>
                <w:del w:id="5641" w:author="Richard Bradbury (2022-05-04) Provisioning merger" w:date="2022-05-04T20:32:00Z"/>
              </w:rPr>
            </w:pPr>
            <w:ins w:id="5642" w:author="CLo(042722)" w:date="2022-04-27T21:53:00Z">
              <w:del w:id="564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ins>
          </w:p>
        </w:tc>
      </w:tr>
      <w:tr w:rsidR="002B75B7" w:rsidDel="002A7F20" w14:paraId="0DE231E8" w14:textId="78AD84C7" w:rsidTr="00427B49">
        <w:trPr>
          <w:jc w:val="center"/>
          <w:ins w:id="5644" w:author="CLo(042722)" w:date="2022-04-27T21:53:00Z"/>
          <w:del w:id="564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0341ADB0" w14:textId="1AE7B4E8" w:rsidR="00A27226" w:rsidRPr="00F76803" w:rsidDel="002A7F20" w:rsidRDefault="00A27226" w:rsidP="00427B49">
            <w:pPr>
              <w:pStyle w:val="TAL"/>
              <w:rPr>
                <w:ins w:id="5646" w:author="CLo(042722)" w:date="2022-04-27T21:53:00Z"/>
                <w:del w:id="5647" w:author="Richard Bradbury (2022-05-04) Provisioning merger" w:date="2022-05-04T20:32:00Z"/>
                <w:rStyle w:val="Code"/>
              </w:rPr>
            </w:pPr>
            <w:ins w:id="5648" w:author="CLo(042722)" w:date="2022-04-27T21:53:00Z">
              <w:del w:id="564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09B0F40F" w14:textId="0735215D" w:rsidR="00A27226" w:rsidDel="002A7F20" w:rsidRDefault="00A27226" w:rsidP="00427B49">
            <w:pPr>
              <w:pStyle w:val="TAC"/>
              <w:rPr>
                <w:ins w:id="5650" w:author="CLo(042722)" w:date="2022-04-27T21:53:00Z"/>
                <w:del w:id="5651" w:author="Richard Bradbury (2022-05-04) Provisioning merger" w:date="2022-05-04T20:32:00Z"/>
              </w:rPr>
            </w:pPr>
            <w:ins w:id="5652" w:author="CLo(042722)" w:date="2022-04-27T21:53:00Z">
              <w:del w:id="565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648FA2FD" w14:textId="66EAB474" w:rsidR="00A27226" w:rsidDel="002A7F20" w:rsidRDefault="00A27226" w:rsidP="00427B49">
            <w:pPr>
              <w:pStyle w:val="TAC"/>
              <w:rPr>
                <w:ins w:id="5654" w:author="CLo(042722)" w:date="2022-04-27T21:53:00Z"/>
                <w:del w:id="5655" w:author="Richard Bradbury (2022-05-04) Provisioning merger" w:date="2022-05-04T20:32:00Z"/>
              </w:rPr>
            </w:pPr>
            <w:ins w:id="5656" w:author="CLo(042722)" w:date="2022-04-27T21:53:00Z">
              <w:del w:id="565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756CB5F0" w14:textId="54C77E96" w:rsidR="00A27226" w:rsidDel="002A7F20" w:rsidRDefault="00A27226" w:rsidP="00427B49">
            <w:pPr>
              <w:pStyle w:val="TAL"/>
              <w:rPr>
                <w:ins w:id="5658" w:author="CLo(042722)" w:date="2022-04-27T21:53:00Z"/>
                <w:del w:id="5659" w:author="Richard Bradbury (2022-05-04) Provisioning merger" w:date="2022-05-04T20:32:00Z"/>
              </w:rPr>
            </w:pPr>
            <w:ins w:id="5660" w:author="CLo(042722)" w:date="2022-04-27T21:53:00Z">
              <w:del w:id="5661" w:author="Richard Bradbury (2022-05-04) Provisioning merger" w:date="2022-05-04T20:32:00Z">
                <w:r w:rsidDel="002A7F20">
                  <w:delText>308 Permanent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68CBAA3" w14:textId="1E08678A" w:rsidR="00A27226" w:rsidDel="002A7F20" w:rsidRDefault="00A27226" w:rsidP="00427B49">
            <w:pPr>
              <w:pStyle w:val="TAL"/>
              <w:rPr>
                <w:ins w:id="5662" w:author="CLo(042722)" w:date="2022-04-27T21:53:00Z"/>
                <w:del w:id="5663" w:author="Richard Bradbury (2022-05-04) Provisioning merger" w:date="2022-05-04T20:32:00Z"/>
              </w:rPr>
            </w:pPr>
            <w:ins w:id="5664" w:author="CLo(042722)" w:date="2022-04-27T21:53:00Z">
              <w:del w:id="5665" w:author="Richard Bradbury (2022-05-04) Provisioning merger" w:date="2022-05-04T20:32:00Z">
                <w:r w:rsidDel="002A7F20">
                  <w:delText xml:space="preserve">Permanent redirection during Data Reporting </w:delText>
                </w:r>
              </w:del>
            </w:ins>
            <w:ins w:id="5666" w:author="CLo(042722)" w:date="2022-04-27T22:00:00Z">
              <w:del w:id="5667" w:author="Richard Bradbury (2022-05-04) Provisioning merger" w:date="2022-05-04T20:32:00Z">
                <w:r w:rsidDel="002A7F20">
                  <w:delText>Configuration</w:delText>
                </w:r>
              </w:del>
            </w:ins>
            <w:ins w:id="5668" w:author="CLo(042722)" w:date="2022-04-27T21:53:00Z">
              <w:del w:id="566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3FE0E232" w14:textId="2F26A5A5" w:rsidR="00A27226" w:rsidDel="002A7F20" w:rsidRDefault="00A27226" w:rsidP="00427B49">
            <w:pPr>
              <w:pStyle w:val="TALcontinuation"/>
              <w:rPr>
                <w:ins w:id="5670" w:author="CLo(042722)" w:date="2022-04-27T21:53:00Z"/>
                <w:del w:id="5671" w:author="Richard Bradbury (2022-05-04) Provisioning merger" w:date="2022-05-04T20:32:00Z"/>
              </w:rPr>
            </w:pPr>
            <w:ins w:id="5672" w:author="CLo(042722)" w:date="2022-04-27T21:53:00Z">
              <w:del w:id="567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3CA6BE53" w14:textId="2B73BA3C" w:rsidTr="00427B49">
        <w:trPr>
          <w:jc w:val="center"/>
          <w:ins w:id="5674" w:author="CLo(042722)" w:date="2022-04-27T21:53:00Z"/>
          <w:del w:id="567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429EC587" w14:textId="2A51760E" w:rsidR="00A27226" w:rsidRPr="00F76803" w:rsidDel="002A7F20" w:rsidRDefault="00A27226" w:rsidP="00427B49">
            <w:pPr>
              <w:pStyle w:val="TAL"/>
              <w:rPr>
                <w:ins w:id="5676" w:author="CLo(042722)" w:date="2022-04-27T21:53:00Z"/>
                <w:del w:id="5677" w:author="Richard Bradbury (2022-05-04) Provisioning merger" w:date="2022-05-04T20:32:00Z"/>
                <w:rStyle w:val="Code"/>
              </w:rPr>
            </w:pPr>
            <w:ins w:id="5678" w:author="CLo(042722)" w:date="2022-04-27T21:53:00Z">
              <w:del w:id="567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600CA19C" w14:textId="0FF701C3" w:rsidR="00A27226" w:rsidDel="002A7F20" w:rsidRDefault="00A27226" w:rsidP="00427B49">
            <w:pPr>
              <w:pStyle w:val="TAC"/>
              <w:rPr>
                <w:ins w:id="5680" w:author="CLo(042722)" w:date="2022-04-27T21:53:00Z"/>
                <w:del w:id="5681" w:author="Richard Bradbury (2022-05-04) Provisioning merger" w:date="2022-05-04T20:32:00Z"/>
              </w:rPr>
            </w:pPr>
            <w:ins w:id="5682" w:author="CLo(042722)" w:date="2022-04-27T21:53:00Z">
              <w:del w:id="568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5FA0C825" w14:textId="59D12E83" w:rsidR="00A27226" w:rsidDel="002A7F20" w:rsidRDefault="00A27226" w:rsidP="00427B49">
            <w:pPr>
              <w:pStyle w:val="TAC"/>
              <w:rPr>
                <w:ins w:id="5684" w:author="CLo(042722)" w:date="2022-04-27T21:53:00Z"/>
                <w:del w:id="5685" w:author="Richard Bradbury (2022-05-04) Provisioning merger" w:date="2022-05-04T20:32:00Z"/>
              </w:rPr>
            </w:pPr>
            <w:ins w:id="5686" w:author="CLo(042722)" w:date="2022-04-27T21:53:00Z">
              <w:del w:id="568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362B118D" w14:textId="12E58684" w:rsidR="00A27226" w:rsidDel="002A7F20" w:rsidRDefault="00A27226" w:rsidP="00427B49">
            <w:pPr>
              <w:pStyle w:val="TAL"/>
              <w:rPr>
                <w:ins w:id="5688" w:author="CLo(042722)" w:date="2022-04-27T21:53:00Z"/>
                <w:del w:id="5689" w:author="Richard Bradbury (2022-05-04) Provisioning merger" w:date="2022-05-04T20:32:00Z"/>
              </w:rPr>
            </w:pPr>
            <w:ins w:id="5690" w:author="CLo(042722)" w:date="2022-04-27T21:53:00Z">
              <w:del w:id="5691" w:author="Richard Bradbury (2022-05-04) Provisioning merger" w:date="2022-05-04T20:32:00Z">
                <w:r w:rsidDel="002A7F20">
                  <w:delText>404 Not Found</w:delText>
                </w:r>
              </w:del>
            </w:ins>
          </w:p>
        </w:tc>
        <w:tc>
          <w:tcPr>
            <w:tcW w:w="2712" w:type="pct"/>
            <w:tcBorders>
              <w:top w:val="single" w:sz="4" w:space="0" w:color="auto"/>
              <w:left w:val="single" w:sz="6" w:space="0" w:color="000000"/>
              <w:bottom w:val="single" w:sz="4" w:space="0" w:color="auto"/>
              <w:right w:val="single" w:sz="6" w:space="0" w:color="000000"/>
            </w:tcBorders>
          </w:tcPr>
          <w:p w14:paraId="2D4D2D75" w14:textId="419FD323" w:rsidR="00A27226" w:rsidDel="002A7F20" w:rsidRDefault="00A27226" w:rsidP="00427B49">
            <w:pPr>
              <w:pStyle w:val="TAL"/>
              <w:rPr>
                <w:ins w:id="5692" w:author="CLo(042722)" w:date="2022-04-27T21:53:00Z"/>
                <w:del w:id="5693" w:author="Richard Bradbury (2022-05-04) Provisioning merger" w:date="2022-05-04T20:32:00Z"/>
              </w:rPr>
            </w:pPr>
            <w:ins w:id="5694" w:author="CLo(042722)" w:date="2022-04-27T21:53:00Z">
              <w:del w:id="5695" w:author="Richard Bradbury (2022-05-04) Provisioning merger" w:date="2022-05-04T20:32:00Z">
                <w:r w:rsidDel="002A7F20">
                  <w:delText xml:space="preserve">The Data Reporting </w:delText>
                </w:r>
              </w:del>
            </w:ins>
            <w:ins w:id="5696" w:author="CLo(042722)" w:date="2022-04-27T22:01:00Z">
              <w:del w:id="5697" w:author="Richard Bradbury (2022-05-04) Provisioning merger" w:date="2022-05-04T20:32:00Z">
                <w:r w:rsidDel="002A7F20">
                  <w:delText>Configuration</w:delText>
                </w:r>
              </w:del>
            </w:ins>
            <w:ins w:id="5698" w:author="CLo(042722)" w:date="2022-04-27T21:53:00Z">
              <w:del w:id="5699" w:author="Richard Bradbury (2022-05-04) Provisioning merger" w:date="2022-05-04T20:32:00Z">
                <w:r w:rsidDel="002A7F20">
                  <w:delText xml:space="preserve"> resource does not exist (see NOTE 2).</w:delText>
                </w:r>
              </w:del>
            </w:ins>
          </w:p>
        </w:tc>
      </w:tr>
      <w:tr w:rsidR="002B75B7" w:rsidDel="002A7F20" w14:paraId="49A2A7E2" w14:textId="5632C083" w:rsidTr="00427B49">
        <w:trPr>
          <w:jc w:val="center"/>
          <w:ins w:id="5700" w:author="CLo(042722)" w:date="2022-04-27T21:53:00Z"/>
          <w:del w:id="570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15BA9991" w14:textId="5E0A186D" w:rsidR="00A27226" w:rsidDel="002A7F20" w:rsidRDefault="00A27226" w:rsidP="00427B49">
            <w:pPr>
              <w:pStyle w:val="TAN"/>
              <w:rPr>
                <w:ins w:id="5702" w:author="CLo(042722)" w:date="2022-04-27T21:53:00Z"/>
                <w:del w:id="5703" w:author="Richard Bradbury (2022-05-04) Provisioning merger" w:date="2022-05-04T20:32:00Z"/>
              </w:rPr>
            </w:pPr>
            <w:ins w:id="5704" w:author="CLo(042722)" w:date="2022-04-27T21:53:00Z">
              <w:del w:id="570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ins>
          </w:p>
          <w:p w14:paraId="32A21283" w14:textId="7FC8D225" w:rsidR="00A27226" w:rsidDel="002A7F20" w:rsidRDefault="00A27226" w:rsidP="00427B49">
            <w:pPr>
              <w:pStyle w:val="TAN"/>
              <w:rPr>
                <w:ins w:id="5706" w:author="CLo(042722)" w:date="2022-04-27T21:53:00Z"/>
                <w:del w:id="5707" w:author="Richard Bradbury (2022-05-04) Provisioning merger" w:date="2022-05-04T20:32:00Z"/>
              </w:rPr>
            </w:pPr>
            <w:ins w:id="5708" w:author="CLo(042722)" w:date="2022-04-27T21:53:00Z">
              <w:del w:id="5709" w:author="Richard Bradbury (2022-05-04) Provisioning merger" w:date="2022-05-04T20:32:00Z">
                <w:r w:rsidDel="002A7F20">
                  <w:delText>NOTE 2:</w:delText>
                </w:r>
                <w:r w:rsidDel="002A7F20">
                  <w:tab/>
                  <w:delText>Failure cases are described in subclause 6.2.4.</w:delText>
                </w:r>
              </w:del>
            </w:ins>
          </w:p>
        </w:tc>
      </w:tr>
    </w:tbl>
    <w:p w14:paraId="1ED89D15" w14:textId="74105128" w:rsidR="00A27226" w:rsidDel="002A7F20" w:rsidRDefault="00A27226" w:rsidP="00A27226">
      <w:pPr>
        <w:pStyle w:val="TAN"/>
        <w:keepNext w:val="0"/>
        <w:rPr>
          <w:ins w:id="5710" w:author="CLo(042722)" w:date="2022-04-27T21:53:00Z"/>
          <w:del w:id="5711" w:author="Richard Bradbury (2022-05-04) Provisioning merger" w:date="2022-05-04T20:32:00Z"/>
          <w:noProof/>
        </w:rPr>
      </w:pPr>
    </w:p>
    <w:p w14:paraId="770EFCED" w14:textId="60720E82" w:rsidR="00A27226" w:rsidDel="002A7F20" w:rsidRDefault="00A27226" w:rsidP="00A27226">
      <w:pPr>
        <w:pStyle w:val="TH"/>
        <w:rPr>
          <w:ins w:id="5712" w:author="CLo(042722)" w:date="2022-04-27T21:53:00Z"/>
          <w:del w:id="5713" w:author="Richard Bradbury (2022-05-04) Provisioning merger" w:date="2022-05-04T20:32:00Z"/>
        </w:rPr>
      </w:pPr>
      <w:ins w:id="5714" w:author="CLo(042722)" w:date="2022-04-27T21:53:00Z">
        <w:del w:id="5715" w:author="Richard Bradbury (2022-05-04) Provisioning merger" w:date="2022-05-04T20:32:00Z">
          <w:r w:rsidDel="002A7F20">
            <w:lastRenderedPageBreak/>
            <w:delText>Table </w:delText>
          </w:r>
        </w:del>
      </w:ins>
      <w:ins w:id="5716" w:author="CLo(042722)" w:date="2022-04-27T21:56:00Z">
        <w:del w:id="5717" w:author="Richard Bradbury (2022-05-04) Provisioning merger" w:date="2022-05-04T20:32:00Z">
          <w:r w:rsidDel="002A7F20">
            <w:delText>6.3.2.2.3.4</w:delText>
          </w:r>
        </w:del>
      </w:ins>
      <w:ins w:id="5718" w:author="CLo(042722)" w:date="2022-04-27T21:53:00Z">
        <w:del w:id="5719" w:author="Richard Bradbury (2022-05-04) Provisioning merger" w:date="2022-05-04T20:32:00Z">
          <w:r w:rsidDel="002A7F20">
            <w:delText>-5: Headers supported by the 204 response code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2B75B7" w:rsidDel="002A7F20" w14:paraId="777BCA24" w14:textId="1A727392" w:rsidTr="00427B49">
        <w:trPr>
          <w:jc w:val="center"/>
          <w:ins w:id="5720" w:author="CLo(042722)" w:date="2022-04-27T21:53:00Z"/>
          <w:del w:id="572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0A092F" w14:textId="2759E2C8" w:rsidR="00A27226" w:rsidDel="002A7F20" w:rsidRDefault="00A27226" w:rsidP="00427B49">
            <w:pPr>
              <w:pStyle w:val="TAH"/>
              <w:rPr>
                <w:ins w:id="5722" w:author="CLo(042722)" w:date="2022-04-27T21:53:00Z"/>
                <w:del w:id="5723" w:author="Richard Bradbury (2022-05-04) Provisioning merger" w:date="2022-05-04T20:32:00Z"/>
              </w:rPr>
            </w:pPr>
            <w:ins w:id="5724" w:author="CLo(042722)" w:date="2022-04-27T21:53:00Z">
              <w:del w:id="5725"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D0F17EE" w14:textId="32DF45FA" w:rsidR="00A27226" w:rsidDel="002A7F20" w:rsidRDefault="00A27226" w:rsidP="00427B49">
            <w:pPr>
              <w:pStyle w:val="TAH"/>
              <w:rPr>
                <w:ins w:id="5726" w:author="CLo(042722)" w:date="2022-04-27T21:53:00Z"/>
                <w:del w:id="5727" w:author="Richard Bradbury (2022-05-04) Provisioning merger" w:date="2022-05-04T20:32:00Z"/>
              </w:rPr>
            </w:pPr>
            <w:ins w:id="5728" w:author="CLo(042722)" w:date="2022-04-27T21:53:00Z">
              <w:del w:id="5729" w:author="Richard Bradbury (2022-05-04) Provisioning merger" w:date="2022-05-04T20:32:00Z">
                <w:r w:rsidDel="002A7F20">
                  <w:delText>Data type</w:delText>
                </w:r>
              </w:del>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715E6B9" w14:textId="332FE8BC" w:rsidR="00A27226" w:rsidDel="002A7F20" w:rsidRDefault="00A27226" w:rsidP="00427B49">
            <w:pPr>
              <w:pStyle w:val="TAH"/>
              <w:rPr>
                <w:ins w:id="5730" w:author="CLo(042722)" w:date="2022-04-27T21:53:00Z"/>
                <w:del w:id="5731" w:author="Richard Bradbury (2022-05-04) Provisioning merger" w:date="2022-05-04T20:32:00Z"/>
              </w:rPr>
            </w:pPr>
            <w:ins w:id="5732" w:author="CLo(042722)" w:date="2022-04-27T21:53:00Z">
              <w:del w:id="5733" w:author="Richard Bradbury (2022-05-04) Provisioning merger" w:date="2022-05-04T20:32:00Z">
                <w:r w:rsidDel="002A7F20">
                  <w:delText>P</w:delText>
                </w:r>
              </w:del>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E40F1D7" w14:textId="37607F46" w:rsidR="00A27226" w:rsidDel="002A7F20" w:rsidRDefault="00A27226" w:rsidP="00427B49">
            <w:pPr>
              <w:pStyle w:val="TAH"/>
              <w:rPr>
                <w:ins w:id="5734" w:author="CLo(042722)" w:date="2022-04-27T21:53:00Z"/>
                <w:del w:id="5735" w:author="Richard Bradbury (2022-05-04) Provisioning merger" w:date="2022-05-04T20:32:00Z"/>
              </w:rPr>
            </w:pPr>
            <w:ins w:id="5736" w:author="CLo(042722)" w:date="2022-04-27T21:53:00Z">
              <w:del w:id="5737" w:author="Richard Bradbury (2022-05-04) Provisioning merger" w:date="2022-05-04T20:32:00Z">
                <w:r w:rsidDel="002A7F20">
                  <w:delText>Cardinality</w:delText>
                </w:r>
              </w:del>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C8AAC82" w14:textId="6378556F" w:rsidR="00A27226" w:rsidDel="002A7F20" w:rsidRDefault="00A27226" w:rsidP="00427B49">
            <w:pPr>
              <w:pStyle w:val="TAH"/>
              <w:rPr>
                <w:ins w:id="5738" w:author="CLo(042722)" w:date="2022-04-27T21:53:00Z"/>
                <w:del w:id="5739" w:author="Richard Bradbury (2022-05-04) Provisioning merger" w:date="2022-05-04T20:32:00Z"/>
              </w:rPr>
            </w:pPr>
            <w:ins w:id="5740" w:author="CLo(042722)" w:date="2022-04-27T21:53:00Z">
              <w:del w:id="5741" w:author="Richard Bradbury (2022-05-04) Provisioning merger" w:date="2022-05-04T20:32:00Z">
                <w:r w:rsidDel="002A7F20">
                  <w:delText>Description</w:delText>
                </w:r>
              </w:del>
            </w:ins>
          </w:p>
        </w:tc>
      </w:tr>
      <w:tr w:rsidR="002B75B7" w:rsidDel="002A7F20" w14:paraId="5EF65487" w14:textId="25518EF2" w:rsidTr="00427B49">
        <w:trPr>
          <w:jc w:val="center"/>
          <w:ins w:id="5742" w:author="CLo(042722)" w:date="2022-04-27T21:53:00Z"/>
          <w:del w:id="574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AE118" w14:textId="28FB6229" w:rsidR="00A27226" w:rsidRPr="00F76803" w:rsidDel="002A7F20" w:rsidRDefault="00A27226" w:rsidP="00427B49">
            <w:pPr>
              <w:pStyle w:val="TAL"/>
              <w:rPr>
                <w:ins w:id="5744" w:author="CLo(042722)" w:date="2022-04-27T21:53:00Z"/>
                <w:del w:id="5745" w:author="Richard Bradbury (2022-05-04) Provisioning merger" w:date="2022-05-04T20:32:00Z"/>
                <w:rStyle w:val="HTTPHeader"/>
              </w:rPr>
            </w:pPr>
            <w:ins w:id="5746" w:author="CLo(042722)" w:date="2022-04-27T21:53:00Z">
              <w:del w:id="574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4F7A1B2D" w14:textId="2349CF52" w:rsidR="00A27226" w:rsidRPr="00F76803" w:rsidDel="002A7F20" w:rsidRDefault="00A27226" w:rsidP="00427B49">
            <w:pPr>
              <w:pStyle w:val="TAL"/>
              <w:rPr>
                <w:ins w:id="5748" w:author="CLo(042722)" w:date="2022-04-27T21:53:00Z"/>
                <w:del w:id="5749" w:author="Richard Bradbury (2022-05-04) Provisioning merger" w:date="2022-05-04T20:32:00Z"/>
                <w:rStyle w:val="Code"/>
              </w:rPr>
            </w:pPr>
            <w:ins w:id="5750" w:author="CLo(042722)" w:date="2022-04-27T21:53:00Z">
              <w:del w:id="5751"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1A7175CD" w14:textId="4CBEAF88" w:rsidR="00A27226" w:rsidDel="002A7F20" w:rsidRDefault="00A27226" w:rsidP="00427B49">
            <w:pPr>
              <w:pStyle w:val="TAC"/>
              <w:rPr>
                <w:ins w:id="5752" w:author="CLo(042722)" w:date="2022-04-27T21:53:00Z"/>
                <w:del w:id="5753" w:author="Richard Bradbury (2022-05-04) Provisioning merger" w:date="2022-05-04T20:32:00Z"/>
                <w:lang w:eastAsia="fr-FR"/>
              </w:rPr>
            </w:pPr>
            <w:ins w:id="5754" w:author="CLo(042722)" w:date="2022-04-27T21:53:00Z">
              <w:del w:id="5755"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DC0F4E5" w14:textId="7CAD3163" w:rsidR="00A27226" w:rsidDel="002A7F20" w:rsidRDefault="00A27226" w:rsidP="00427B49">
            <w:pPr>
              <w:pStyle w:val="TAC"/>
              <w:rPr>
                <w:ins w:id="5756" w:author="CLo(042722)" w:date="2022-04-27T21:53:00Z"/>
                <w:del w:id="5757" w:author="Richard Bradbury (2022-05-04) Provisioning merger" w:date="2022-05-04T20:32:00Z"/>
                <w:lang w:eastAsia="fr-FR"/>
              </w:rPr>
            </w:pPr>
            <w:ins w:id="5758" w:author="CLo(042722)" w:date="2022-04-27T21:53:00Z">
              <w:del w:id="5759"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7FAA3E" w14:textId="1FD7652F" w:rsidR="00A27226" w:rsidDel="002A7F20" w:rsidRDefault="00A27226" w:rsidP="00427B49">
            <w:pPr>
              <w:pStyle w:val="TAL"/>
              <w:rPr>
                <w:ins w:id="5760" w:author="CLo(042722)" w:date="2022-04-27T21:53:00Z"/>
                <w:del w:id="5761" w:author="Richard Bradbury (2022-05-04) Provisioning merger" w:date="2022-05-04T20:32:00Z"/>
                <w:lang w:eastAsia="fr-FR"/>
              </w:rPr>
            </w:pPr>
            <w:ins w:id="5762" w:author="CLo(042722)" w:date="2022-04-27T21:53:00Z">
              <w:del w:id="576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tc>
      </w:tr>
      <w:tr w:rsidR="002B75B7" w:rsidDel="002A7F20" w14:paraId="2333B093" w14:textId="14FDB0F7" w:rsidTr="00427B49">
        <w:trPr>
          <w:jc w:val="center"/>
          <w:ins w:id="5764" w:author="CLo(042722)" w:date="2022-04-27T21:53:00Z"/>
          <w:del w:id="57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F1E9D6" w14:textId="3A928BC5" w:rsidR="00A27226" w:rsidRPr="00F76803" w:rsidDel="002A7F20" w:rsidRDefault="00A27226" w:rsidP="00427B49">
            <w:pPr>
              <w:pStyle w:val="TAL"/>
              <w:rPr>
                <w:ins w:id="5766" w:author="CLo(042722)" w:date="2022-04-27T21:53:00Z"/>
                <w:del w:id="5767" w:author="Richard Bradbury (2022-05-04) Provisioning merger" w:date="2022-05-04T20:32:00Z"/>
                <w:rStyle w:val="HTTPHeader"/>
              </w:rPr>
            </w:pPr>
            <w:ins w:id="5768" w:author="CLo(042722)" w:date="2022-04-27T21:53:00Z">
              <w:del w:id="576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8A4B333" w14:textId="25129B6C" w:rsidR="00A27226" w:rsidRPr="00F76803" w:rsidDel="002A7F20" w:rsidRDefault="00A27226" w:rsidP="00427B49">
            <w:pPr>
              <w:pStyle w:val="TAL"/>
              <w:rPr>
                <w:ins w:id="5770" w:author="CLo(042722)" w:date="2022-04-27T21:53:00Z"/>
                <w:del w:id="5771" w:author="Richard Bradbury (2022-05-04) Provisioning merger" w:date="2022-05-04T20:32:00Z"/>
                <w:rStyle w:val="Code"/>
              </w:rPr>
            </w:pPr>
            <w:ins w:id="5772" w:author="CLo(042722)" w:date="2022-04-27T21:53:00Z">
              <w:del w:id="5773"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17B7A0E" w14:textId="3EA0FDBC" w:rsidR="00A27226" w:rsidDel="002A7F20" w:rsidRDefault="00A27226" w:rsidP="00427B49">
            <w:pPr>
              <w:pStyle w:val="TAC"/>
              <w:rPr>
                <w:ins w:id="5774" w:author="CLo(042722)" w:date="2022-04-27T21:53:00Z"/>
                <w:del w:id="5775" w:author="Richard Bradbury (2022-05-04) Provisioning merger" w:date="2022-05-04T20:32:00Z"/>
                <w:lang w:eastAsia="fr-FR"/>
              </w:rPr>
            </w:pPr>
            <w:ins w:id="5776" w:author="CLo(042722)" w:date="2022-04-27T21:53:00Z">
              <w:del w:id="5777"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79062C58" w14:textId="57720164" w:rsidR="00A27226" w:rsidDel="002A7F20" w:rsidRDefault="00A27226" w:rsidP="00427B49">
            <w:pPr>
              <w:pStyle w:val="TAC"/>
              <w:rPr>
                <w:ins w:id="5778" w:author="CLo(042722)" w:date="2022-04-27T21:53:00Z"/>
                <w:del w:id="5779" w:author="Richard Bradbury (2022-05-04) Provisioning merger" w:date="2022-05-04T20:32:00Z"/>
                <w:lang w:eastAsia="fr-FR"/>
              </w:rPr>
            </w:pPr>
            <w:ins w:id="5780" w:author="CLo(042722)" w:date="2022-04-27T21:53:00Z">
              <w:del w:id="5781"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CE03430" w14:textId="713E6A1C" w:rsidR="00A27226" w:rsidDel="002A7F20" w:rsidRDefault="00A27226" w:rsidP="00427B49">
            <w:pPr>
              <w:pStyle w:val="TAL"/>
              <w:rPr>
                <w:ins w:id="5782" w:author="CLo(042722)" w:date="2022-04-27T21:53:00Z"/>
                <w:del w:id="5783" w:author="Richard Bradbury (2022-05-04) Provisioning merger" w:date="2022-05-04T20:32:00Z"/>
              </w:rPr>
            </w:pPr>
            <w:ins w:id="5784" w:author="CLo(042722)" w:date="2022-04-27T21:53:00Z">
              <w:del w:id="578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403F035C" w14:textId="6804A368" w:rsidR="00A27226" w:rsidDel="002A7F20" w:rsidRDefault="00A27226" w:rsidP="00427B49">
            <w:pPr>
              <w:pStyle w:val="TALcontinuation"/>
              <w:rPr>
                <w:ins w:id="5786" w:author="CLo(042722)" w:date="2022-04-27T21:53:00Z"/>
                <w:del w:id="5787" w:author="Richard Bradbury (2022-05-04) Provisioning merger" w:date="2022-05-04T20:32:00Z"/>
                <w:lang w:eastAsia="fr-FR"/>
              </w:rPr>
            </w:pPr>
            <w:ins w:id="5788" w:author="CLo(042722)" w:date="2022-04-27T21:53:00Z">
              <w:del w:id="578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ins>
          </w:p>
        </w:tc>
      </w:tr>
      <w:tr w:rsidR="002B75B7" w:rsidDel="002A7F20" w14:paraId="585C33C6" w14:textId="40F78808" w:rsidTr="00427B49">
        <w:trPr>
          <w:jc w:val="center"/>
          <w:ins w:id="5790" w:author="CLo(042722)" w:date="2022-04-27T21:53:00Z"/>
          <w:del w:id="579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989131" w14:textId="7295D79F" w:rsidR="00A27226" w:rsidRPr="00F76803" w:rsidDel="002A7F20" w:rsidRDefault="00A27226" w:rsidP="00427B49">
            <w:pPr>
              <w:pStyle w:val="TAL"/>
              <w:rPr>
                <w:ins w:id="5792" w:author="CLo(042722)" w:date="2022-04-27T21:53:00Z"/>
                <w:del w:id="5793" w:author="Richard Bradbury (2022-05-04) Provisioning merger" w:date="2022-05-04T20:32:00Z"/>
                <w:rStyle w:val="HTTPHeader"/>
              </w:rPr>
            </w:pPr>
            <w:ins w:id="5794" w:author="CLo(042722)" w:date="2022-04-27T21:53:00Z">
              <w:del w:id="579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3006C038" w14:textId="6F876893" w:rsidR="00A27226" w:rsidRPr="00F76803" w:rsidDel="002A7F20" w:rsidRDefault="00A27226" w:rsidP="00427B49">
            <w:pPr>
              <w:pStyle w:val="TAL"/>
              <w:rPr>
                <w:ins w:id="5796" w:author="CLo(042722)" w:date="2022-04-27T21:53:00Z"/>
                <w:del w:id="5797" w:author="Richard Bradbury (2022-05-04) Provisioning merger" w:date="2022-05-04T20:32:00Z"/>
                <w:rStyle w:val="Code"/>
              </w:rPr>
            </w:pPr>
            <w:ins w:id="5798" w:author="CLo(042722)" w:date="2022-04-27T21:53:00Z">
              <w:del w:id="5799"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E08FFC2" w14:textId="4A53C6D1" w:rsidR="00A27226" w:rsidDel="002A7F20" w:rsidRDefault="00A27226" w:rsidP="00427B49">
            <w:pPr>
              <w:pStyle w:val="TAC"/>
              <w:rPr>
                <w:ins w:id="5800" w:author="CLo(042722)" w:date="2022-04-27T21:53:00Z"/>
                <w:del w:id="5801" w:author="Richard Bradbury (2022-05-04) Provisioning merger" w:date="2022-05-04T20:32:00Z"/>
                <w:lang w:eastAsia="fr-FR"/>
              </w:rPr>
            </w:pPr>
            <w:ins w:id="5802" w:author="CLo(042722)" w:date="2022-04-27T21:53:00Z">
              <w:del w:id="5803"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A488009" w14:textId="7555FF59" w:rsidR="00A27226" w:rsidDel="002A7F20" w:rsidRDefault="00A27226" w:rsidP="00427B49">
            <w:pPr>
              <w:pStyle w:val="TAC"/>
              <w:rPr>
                <w:ins w:id="5804" w:author="CLo(042722)" w:date="2022-04-27T21:53:00Z"/>
                <w:del w:id="5805" w:author="Richard Bradbury (2022-05-04) Provisioning merger" w:date="2022-05-04T20:32:00Z"/>
                <w:lang w:eastAsia="fr-FR"/>
              </w:rPr>
            </w:pPr>
            <w:ins w:id="5806" w:author="CLo(042722)" w:date="2022-04-27T21:53:00Z">
              <w:del w:id="5807"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A64827C" w14:textId="72FC22C2" w:rsidR="00A27226" w:rsidDel="002A7F20" w:rsidRDefault="00A27226" w:rsidP="00427B49">
            <w:pPr>
              <w:pStyle w:val="TAL"/>
              <w:rPr>
                <w:ins w:id="5808" w:author="CLo(042722)" w:date="2022-04-27T21:53:00Z"/>
                <w:del w:id="5809" w:author="Richard Bradbury (2022-05-04) Provisioning merger" w:date="2022-05-04T20:32:00Z"/>
              </w:rPr>
            </w:pPr>
            <w:ins w:id="5810" w:author="CLo(042722)" w:date="2022-04-27T21:53:00Z">
              <w:del w:id="581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1CEE7EC7" w14:textId="34EE9C86" w:rsidR="00A27226" w:rsidDel="002A7F20" w:rsidRDefault="00A27226" w:rsidP="00427B49">
            <w:pPr>
              <w:pStyle w:val="TALcontinuation"/>
              <w:rPr>
                <w:ins w:id="5812" w:author="CLo(042722)" w:date="2022-04-27T21:53:00Z"/>
                <w:del w:id="5813" w:author="Richard Bradbury (2022-05-04) Provisioning merger" w:date="2022-05-04T20:32:00Z"/>
                <w:lang w:eastAsia="fr-FR"/>
              </w:rPr>
            </w:pPr>
            <w:ins w:id="5814" w:author="CLo(042722)" w:date="2022-04-27T21:53:00Z">
              <w:del w:id="581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9AF478E" w14:textId="732A69E1" w:rsidR="00A27226" w:rsidDel="002A7F20" w:rsidRDefault="00A27226" w:rsidP="00A27226">
      <w:pPr>
        <w:pStyle w:val="TAN"/>
        <w:keepNext w:val="0"/>
        <w:rPr>
          <w:ins w:id="5816" w:author="CLo(042722)" w:date="2022-04-27T21:53:00Z"/>
          <w:del w:id="5817" w:author="Richard Bradbury (2022-05-04) Provisioning merger" w:date="2022-05-04T20:32:00Z"/>
        </w:rPr>
      </w:pPr>
    </w:p>
    <w:p w14:paraId="7458CE13" w14:textId="4782E504" w:rsidR="00A27226" w:rsidDel="002A7F20" w:rsidRDefault="00A27226" w:rsidP="00A27226">
      <w:pPr>
        <w:pStyle w:val="TH"/>
        <w:rPr>
          <w:ins w:id="5818" w:author="CLo(042722)" w:date="2022-04-27T21:53:00Z"/>
          <w:del w:id="5819" w:author="Richard Bradbury (2022-05-04) Provisioning merger" w:date="2022-05-04T20:32:00Z"/>
        </w:rPr>
      </w:pPr>
      <w:ins w:id="5820" w:author="CLo(042722)" w:date="2022-04-27T21:53:00Z">
        <w:del w:id="5821" w:author="Richard Bradbury (2022-05-04) Provisioning merger" w:date="2022-05-04T20:32:00Z">
          <w:r w:rsidDel="002A7F20">
            <w:delText>Table </w:delText>
          </w:r>
        </w:del>
      </w:ins>
      <w:ins w:id="5822" w:author="CLo(042722)" w:date="2022-04-27T21:57:00Z">
        <w:del w:id="5823" w:author="Richard Bradbury (2022-05-04) Provisioning merger" w:date="2022-05-04T20:32:00Z">
          <w:r w:rsidDel="002A7F20">
            <w:delText>6.3.2.2.3.4</w:delText>
          </w:r>
        </w:del>
      </w:ins>
      <w:ins w:id="5824" w:author="CLo(042722)" w:date="2022-04-27T21:53:00Z">
        <w:del w:id="5825"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2B75B7" w:rsidDel="002A7F20" w14:paraId="6CC6EAB2" w14:textId="515B814D" w:rsidTr="00427B49">
        <w:trPr>
          <w:jc w:val="center"/>
          <w:ins w:id="5826" w:author="CLo(042722)" w:date="2022-04-27T21:53:00Z"/>
          <w:del w:id="582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E6B7A6" w14:textId="14EE9FE0" w:rsidR="00A27226" w:rsidDel="002A7F20" w:rsidRDefault="00A27226" w:rsidP="00427B49">
            <w:pPr>
              <w:pStyle w:val="TAH"/>
              <w:rPr>
                <w:ins w:id="5828" w:author="CLo(042722)" w:date="2022-04-27T21:53:00Z"/>
                <w:del w:id="5829" w:author="Richard Bradbury (2022-05-04) Provisioning merger" w:date="2022-05-04T20:32:00Z"/>
              </w:rPr>
            </w:pPr>
            <w:ins w:id="5830" w:author="CLo(042722)" w:date="2022-04-27T21:53:00Z">
              <w:del w:id="5831"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672021CF" w14:textId="141CF005" w:rsidR="00A27226" w:rsidDel="002A7F20" w:rsidRDefault="00A27226" w:rsidP="00427B49">
            <w:pPr>
              <w:pStyle w:val="TAH"/>
              <w:rPr>
                <w:ins w:id="5832" w:author="CLo(042722)" w:date="2022-04-27T21:53:00Z"/>
                <w:del w:id="5833" w:author="Richard Bradbury (2022-05-04) Provisioning merger" w:date="2022-05-04T20:32:00Z"/>
              </w:rPr>
            </w:pPr>
            <w:ins w:id="5834" w:author="CLo(042722)" w:date="2022-04-27T21:53:00Z">
              <w:del w:id="5835" w:author="Richard Bradbury (2022-05-04) Provisioning merger" w:date="2022-05-04T20:32:00Z">
                <w:r w:rsidDel="002A7F20">
                  <w:delText>Data type</w:delText>
                </w:r>
              </w:del>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6BDFF7A" w14:textId="248DF616" w:rsidR="00A27226" w:rsidDel="002A7F20" w:rsidRDefault="00A27226" w:rsidP="00427B49">
            <w:pPr>
              <w:pStyle w:val="TAH"/>
              <w:rPr>
                <w:ins w:id="5836" w:author="CLo(042722)" w:date="2022-04-27T21:53:00Z"/>
                <w:del w:id="5837" w:author="Richard Bradbury (2022-05-04) Provisioning merger" w:date="2022-05-04T20:32:00Z"/>
              </w:rPr>
            </w:pPr>
            <w:ins w:id="5838" w:author="CLo(042722)" w:date="2022-04-27T21:53:00Z">
              <w:del w:id="583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FEE022" w14:textId="5E40DAB8" w:rsidR="00A27226" w:rsidDel="002A7F20" w:rsidRDefault="00A27226" w:rsidP="00427B49">
            <w:pPr>
              <w:pStyle w:val="TAH"/>
              <w:rPr>
                <w:ins w:id="5840" w:author="CLo(042722)" w:date="2022-04-27T21:53:00Z"/>
                <w:del w:id="5841" w:author="Richard Bradbury (2022-05-04) Provisioning merger" w:date="2022-05-04T20:32:00Z"/>
              </w:rPr>
            </w:pPr>
            <w:ins w:id="5842" w:author="CLo(042722)" w:date="2022-04-27T21:53:00Z">
              <w:del w:id="5843" w:author="Richard Bradbury (2022-05-04) Provisioning merger" w:date="2022-05-04T20:32:00Z">
                <w:r w:rsidDel="002A7F20">
                  <w:delText>Cardinality</w:delText>
                </w:r>
              </w:del>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9E95902" w14:textId="015C6A02" w:rsidR="00A27226" w:rsidDel="002A7F20" w:rsidRDefault="00A27226" w:rsidP="00427B49">
            <w:pPr>
              <w:pStyle w:val="TAH"/>
              <w:rPr>
                <w:ins w:id="5844" w:author="CLo(042722)" w:date="2022-04-27T21:53:00Z"/>
                <w:del w:id="5845" w:author="Richard Bradbury (2022-05-04) Provisioning merger" w:date="2022-05-04T20:32:00Z"/>
              </w:rPr>
            </w:pPr>
            <w:ins w:id="5846" w:author="CLo(042722)" w:date="2022-04-27T21:53:00Z">
              <w:del w:id="5847" w:author="Richard Bradbury (2022-05-04) Provisioning merger" w:date="2022-05-04T20:32:00Z">
                <w:r w:rsidDel="002A7F20">
                  <w:delText>Description</w:delText>
                </w:r>
              </w:del>
            </w:ins>
          </w:p>
        </w:tc>
      </w:tr>
      <w:tr w:rsidR="002B75B7" w:rsidDel="002A7F20" w14:paraId="022B8CA9" w14:textId="285DA5CC" w:rsidTr="00427B49">
        <w:trPr>
          <w:jc w:val="center"/>
          <w:ins w:id="5848" w:author="CLo(042722)" w:date="2022-04-27T21:53:00Z"/>
          <w:del w:id="584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AE667" w14:textId="434D407A" w:rsidR="00A27226" w:rsidRPr="00F76803" w:rsidDel="002A7F20" w:rsidRDefault="00A27226" w:rsidP="00427B49">
            <w:pPr>
              <w:pStyle w:val="TAL"/>
              <w:rPr>
                <w:ins w:id="5850" w:author="CLo(042722)" w:date="2022-04-27T21:53:00Z"/>
                <w:del w:id="5851" w:author="Richard Bradbury (2022-05-04) Provisioning merger" w:date="2022-05-04T20:32:00Z"/>
                <w:rStyle w:val="HTTPHeader"/>
              </w:rPr>
            </w:pPr>
            <w:ins w:id="5852" w:author="CLo(042722)" w:date="2022-04-27T21:53:00Z">
              <w:del w:id="5853" w:author="Richard Bradbury (2022-05-04) Provisioning merger" w:date="2022-05-04T20:32:00Z">
                <w:r w:rsidRPr="00F76803" w:rsidDel="002A7F20">
                  <w:rPr>
                    <w:rStyle w:val="HTTPHeader"/>
                  </w:rPr>
                  <w:delText>Location</w:delText>
                </w:r>
              </w:del>
            </w:ins>
          </w:p>
        </w:tc>
        <w:tc>
          <w:tcPr>
            <w:tcW w:w="441" w:type="pct"/>
            <w:tcBorders>
              <w:top w:val="single" w:sz="4" w:space="0" w:color="auto"/>
              <w:left w:val="single" w:sz="6" w:space="0" w:color="000000"/>
              <w:bottom w:val="single" w:sz="4" w:space="0" w:color="auto"/>
              <w:right w:val="single" w:sz="6" w:space="0" w:color="000000"/>
            </w:tcBorders>
          </w:tcPr>
          <w:p w14:paraId="7675A102" w14:textId="3677B7FF" w:rsidR="00A27226" w:rsidRPr="00F76803" w:rsidDel="002A7F20" w:rsidRDefault="00A27226" w:rsidP="00427B49">
            <w:pPr>
              <w:pStyle w:val="TAL"/>
              <w:rPr>
                <w:ins w:id="5854" w:author="CLo(042722)" w:date="2022-04-27T21:53:00Z"/>
                <w:del w:id="5855" w:author="Richard Bradbury (2022-05-04) Provisioning merger" w:date="2022-05-04T20:32:00Z"/>
                <w:rStyle w:val="Code"/>
              </w:rPr>
            </w:pPr>
            <w:ins w:id="5856" w:author="CLo(042722)" w:date="2022-04-27T21:53:00Z">
              <w:del w:id="585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19AEAE48" w14:textId="3DB8B4ED" w:rsidR="00A27226" w:rsidDel="002A7F20" w:rsidRDefault="00A27226" w:rsidP="00427B49">
            <w:pPr>
              <w:pStyle w:val="TAC"/>
              <w:rPr>
                <w:ins w:id="5858" w:author="CLo(042722)" w:date="2022-04-27T21:53:00Z"/>
                <w:del w:id="5859" w:author="Richard Bradbury (2022-05-04) Provisioning merger" w:date="2022-05-04T20:32:00Z"/>
              </w:rPr>
            </w:pPr>
            <w:ins w:id="5860" w:author="CLo(042722)" w:date="2022-04-27T21:53:00Z">
              <w:del w:id="586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5D60D101" w14:textId="4993992F" w:rsidR="00A27226" w:rsidDel="002A7F20" w:rsidRDefault="00A27226" w:rsidP="00427B49">
            <w:pPr>
              <w:pStyle w:val="TAC"/>
              <w:rPr>
                <w:ins w:id="5862" w:author="CLo(042722)" w:date="2022-04-27T21:53:00Z"/>
                <w:del w:id="5863" w:author="Richard Bradbury (2022-05-04) Provisioning merger" w:date="2022-05-04T20:32:00Z"/>
              </w:rPr>
            </w:pPr>
            <w:ins w:id="5864" w:author="CLo(042722)" w:date="2022-04-27T21:53:00Z">
              <w:del w:id="5865" w:author="Richard Bradbury (2022-05-04) Provisioning merger" w:date="2022-05-04T20:32:00Z">
                <w:r w:rsidDel="002A7F20">
                  <w:delText>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3EECD3" w14:textId="4BC03929" w:rsidR="00A27226" w:rsidDel="002A7F20" w:rsidRDefault="00A27226" w:rsidP="00427B49">
            <w:pPr>
              <w:pStyle w:val="TAL"/>
              <w:rPr>
                <w:ins w:id="5866" w:author="CLo(042722)" w:date="2022-04-27T21:53:00Z"/>
                <w:del w:id="5867" w:author="Richard Bradbury (2022-05-04) Provisioning merger" w:date="2022-05-04T20:32:00Z"/>
              </w:rPr>
            </w:pPr>
            <w:ins w:id="5868" w:author="CLo(042722)" w:date="2022-04-27T21:53:00Z">
              <w:del w:id="5869" w:author="Richard Bradbury (2022-05-04) Provisioning merger" w:date="2022-05-04T20:32:00Z">
                <w:r w:rsidDel="002A7F20">
                  <w:delText>An alternative URL of the resource located in another Data Collection AF (service) instance.</w:delText>
                </w:r>
              </w:del>
            </w:ins>
          </w:p>
        </w:tc>
      </w:tr>
      <w:tr w:rsidR="002B75B7" w:rsidDel="002A7F20" w14:paraId="7CAD9C08" w14:textId="139F5333" w:rsidTr="00427B49">
        <w:trPr>
          <w:jc w:val="center"/>
          <w:ins w:id="5870" w:author="CLo(042722)" w:date="2022-04-27T21:53:00Z"/>
          <w:del w:id="587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C81D3F" w14:textId="5B3387D2" w:rsidR="00A27226" w:rsidRPr="002A552E" w:rsidDel="002A7F20" w:rsidRDefault="00A27226" w:rsidP="00427B49">
            <w:pPr>
              <w:pStyle w:val="TAL"/>
              <w:rPr>
                <w:ins w:id="5872" w:author="CLo(042722)" w:date="2022-04-27T21:53:00Z"/>
                <w:del w:id="5873" w:author="Richard Bradbury (2022-05-04) Provisioning merger" w:date="2022-05-04T20:32:00Z"/>
                <w:rStyle w:val="HTTPHeader"/>
                <w:lang w:val="sv-SE"/>
              </w:rPr>
            </w:pPr>
            <w:ins w:id="5874" w:author="CLo(042722)" w:date="2022-04-27T21:53:00Z">
              <w:del w:id="5875" w:author="Richard Bradbury (2022-05-04) Provisioning merger" w:date="2022-05-04T20:32:00Z">
                <w:r w:rsidRPr="002A552E" w:rsidDel="002A7F20">
                  <w:rPr>
                    <w:rStyle w:val="HTTPHeader"/>
                    <w:lang w:val="sv-SE"/>
                  </w:rPr>
                  <w:delText>3gpp-Sbi-Target-Nf-Id</w:delText>
                </w:r>
              </w:del>
            </w:ins>
          </w:p>
        </w:tc>
        <w:tc>
          <w:tcPr>
            <w:tcW w:w="441" w:type="pct"/>
            <w:tcBorders>
              <w:top w:val="single" w:sz="4" w:space="0" w:color="auto"/>
              <w:left w:val="single" w:sz="6" w:space="0" w:color="000000"/>
              <w:bottom w:val="single" w:sz="4" w:space="0" w:color="auto"/>
              <w:right w:val="single" w:sz="6" w:space="0" w:color="000000"/>
            </w:tcBorders>
          </w:tcPr>
          <w:p w14:paraId="6016EC9A" w14:textId="6CC8348C" w:rsidR="00A27226" w:rsidRPr="00F76803" w:rsidDel="002A7F20" w:rsidRDefault="00A27226" w:rsidP="00427B49">
            <w:pPr>
              <w:pStyle w:val="TAL"/>
              <w:rPr>
                <w:ins w:id="5876" w:author="CLo(042722)" w:date="2022-04-27T21:53:00Z"/>
                <w:del w:id="5877" w:author="Richard Bradbury (2022-05-04) Provisioning merger" w:date="2022-05-04T20:32:00Z"/>
                <w:rStyle w:val="Code"/>
              </w:rPr>
            </w:pPr>
            <w:ins w:id="5878" w:author="CLo(042722)" w:date="2022-04-27T21:53:00Z">
              <w:del w:id="587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6A7FAD4E" w14:textId="029AB8E1" w:rsidR="00A27226" w:rsidDel="002A7F20" w:rsidRDefault="00A27226" w:rsidP="00427B49">
            <w:pPr>
              <w:pStyle w:val="TAC"/>
              <w:rPr>
                <w:ins w:id="5880" w:author="CLo(042722)" w:date="2022-04-27T21:53:00Z"/>
                <w:del w:id="5881" w:author="Richard Bradbury (2022-05-04) Provisioning merger" w:date="2022-05-04T20:32:00Z"/>
              </w:rPr>
            </w:pPr>
            <w:ins w:id="5882" w:author="CLo(042722)" w:date="2022-04-27T21:53:00Z">
              <w:del w:id="588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F286F9D" w14:textId="6D7C7743" w:rsidR="00A27226" w:rsidDel="002A7F20" w:rsidRDefault="00A27226" w:rsidP="00427B49">
            <w:pPr>
              <w:pStyle w:val="TAC"/>
              <w:rPr>
                <w:ins w:id="5884" w:author="CLo(042722)" w:date="2022-04-27T21:53:00Z"/>
                <w:del w:id="5885" w:author="Richard Bradbury (2022-05-04) Provisioning merger" w:date="2022-05-04T20:32:00Z"/>
              </w:rPr>
            </w:pPr>
            <w:ins w:id="5886" w:author="CLo(042722)" w:date="2022-04-27T21:53:00Z">
              <w:del w:id="5887" w:author="Richard Bradbury (2022-05-04) Provisioning merger" w:date="2022-05-04T20:32:00Z">
                <w:r w:rsidDel="002A7F20">
                  <w:rPr>
                    <w:lang w:eastAsia="fr-FR"/>
                  </w:rPr>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18E" w14:textId="068767A2" w:rsidR="00A27226" w:rsidDel="002A7F20" w:rsidRDefault="00A27226" w:rsidP="00427B49">
            <w:pPr>
              <w:pStyle w:val="TAL"/>
              <w:rPr>
                <w:ins w:id="5888" w:author="CLo(042722)" w:date="2022-04-27T21:53:00Z"/>
                <w:del w:id="5889" w:author="Richard Bradbury (2022-05-04) Provisioning merger" w:date="2022-05-04T20:32:00Z"/>
              </w:rPr>
            </w:pPr>
            <w:ins w:id="5890" w:author="CLo(042722)" w:date="2022-04-27T21:53:00Z">
              <w:del w:id="589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52E05201" w14:textId="0AF465CB" w:rsidTr="00427B49">
        <w:trPr>
          <w:jc w:val="center"/>
          <w:ins w:id="5892" w:author="CLo(042722)" w:date="2022-04-27T21:53:00Z"/>
          <w:del w:id="58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055524" w14:textId="6C9F1472" w:rsidR="00A27226" w:rsidRPr="00F76803" w:rsidDel="002A7F20" w:rsidRDefault="00A27226" w:rsidP="00427B49">
            <w:pPr>
              <w:pStyle w:val="TAL"/>
              <w:rPr>
                <w:ins w:id="5894" w:author="CLo(042722)" w:date="2022-04-27T21:53:00Z"/>
                <w:del w:id="5895" w:author="Richard Bradbury (2022-05-04) Provisioning merger" w:date="2022-05-04T20:32:00Z"/>
                <w:rStyle w:val="HTTPHeader"/>
              </w:rPr>
            </w:pPr>
            <w:ins w:id="5896" w:author="CLo(042722)" w:date="2022-04-27T21:53:00Z">
              <w:del w:id="589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70A008B0" w14:textId="10A1ADC1" w:rsidR="00A27226" w:rsidRPr="00F76803" w:rsidDel="002A7F20" w:rsidRDefault="00A27226" w:rsidP="00427B49">
            <w:pPr>
              <w:pStyle w:val="TAL"/>
              <w:rPr>
                <w:ins w:id="5898" w:author="CLo(042722)" w:date="2022-04-27T21:53:00Z"/>
                <w:del w:id="5899" w:author="Richard Bradbury (2022-05-04) Provisioning merger" w:date="2022-05-04T20:32:00Z"/>
                <w:rStyle w:val="Code"/>
              </w:rPr>
            </w:pPr>
            <w:ins w:id="5900" w:author="CLo(042722)" w:date="2022-04-27T21:53:00Z">
              <w:del w:id="5901"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467A3422" w14:textId="280CCD6E" w:rsidR="00A27226" w:rsidDel="002A7F20" w:rsidRDefault="00A27226" w:rsidP="00427B49">
            <w:pPr>
              <w:pStyle w:val="TAC"/>
              <w:rPr>
                <w:ins w:id="5902" w:author="CLo(042722)" w:date="2022-04-27T21:53:00Z"/>
                <w:del w:id="5903" w:author="Richard Bradbury (2022-05-04) Provisioning merger" w:date="2022-05-04T20:32:00Z"/>
                <w:lang w:eastAsia="fr-FR"/>
              </w:rPr>
            </w:pPr>
            <w:ins w:id="5904" w:author="CLo(042722)" w:date="2022-04-27T21:53:00Z">
              <w:del w:id="590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92EE147" w14:textId="26CC0C2C" w:rsidR="00A27226" w:rsidDel="002A7F20" w:rsidRDefault="00A27226" w:rsidP="00427B49">
            <w:pPr>
              <w:pStyle w:val="TAC"/>
              <w:rPr>
                <w:ins w:id="5906" w:author="CLo(042722)" w:date="2022-04-27T21:53:00Z"/>
                <w:del w:id="5907" w:author="Richard Bradbury (2022-05-04) Provisioning merger" w:date="2022-05-04T20:32:00Z"/>
                <w:lang w:eastAsia="fr-FR"/>
              </w:rPr>
            </w:pPr>
            <w:ins w:id="5908" w:author="CLo(042722)" w:date="2022-04-27T21:53:00Z">
              <w:del w:id="5909"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6855454" w14:textId="6489865C" w:rsidR="00A27226" w:rsidDel="002A7F20" w:rsidRDefault="00A27226" w:rsidP="00427B49">
            <w:pPr>
              <w:pStyle w:val="TAL"/>
              <w:rPr>
                <w:ins w:id="5910" w:author="CLo(042722)" w:date="2022-04-27T21:53:00Z"/>
                <w:del w:id="5911" w:author="Richard Bradbury (2022-05-04) Provisioning merger" w:date="2022-05-04T20:32:00Z"/>
                <w:lang w:eastAsia="fr-FR"/>
              </w:rPr>
            </w:pPr>
            <w:ins w:id="5912" w:author="CLo(042722)" w:date="2022-04-27T21:53:00Z">
              <w:del w:id="5913"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ins>
          </w:p>
        </w:tc>
      </w:tr>
      <w:tr w:rsidR="002B75B7" w:rsidDel="002A7F20" w14:paraId="1CB0FBE8" w14:textId="006CA247" w:rsidTr="00427B49">
        <w:trPr>
          <w:jc w:val="center"/>
          <w:ins w:id="5914" w:author="CLo(042722)" w:date="2022-04-27T21:53:00Z"/>
          <w:del w:id="59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EF10A4" w14:textId="47012785" w:rsidR="00A27226" w:rsidRPr="00F76803" w:rsidDel="002A7F20" w:rsidRDefault="00A27226" w:rsidP="00427B49">
            <w:pPr>
              <w:pStyle w:val="TAL"/>
              <w:rPr>
                <w:ins w:id="5916" w:author="CLo(042722)" w:date="2022-04-27T21:53:00Z"/>
                <w:del w:id="5917" w:author="Richard Bradbury (2022-05-04) Provisioning merger" w:date="2022-05-04T20:32:00Z"/>
                <w:rStyle w:val="HTTPHeader"/>
              </w:rPr>
            </w:pPr>
            <w:ins w:id="5918" w:author="CLo(042722)" w:date="2022-04-27T21:53:00Z">
              <w:del w:id="591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35E4643" w14:textId="08831E81" w:rsidR="00A27226" w:rsidRPr="00F76803" w:rsidDel="002A7F20" w:rsidRDefault="00A27226" w:rsidP="00427B49">
            <w:pPr>
              <w:pStyle w:val="TAL"/>
              <w:rPr>
                <w:ins w:id="5920" w:author="CLo(042722)" w:date="2022-04-27T21:53:00Z"/>
                <w:del w:id="5921" w:author="Richard Bradbury (2022-05-04) Provisioning merger" w:date="2022-05-04T20:32:00Z"/>
                <w:rStyle w:val="Code"/>
              </w:rPr>
            </w:pPr>
            <w:ins w:id="5922" w:author="CLo(042722)" w:date="2022-04-27T21:53:00Z">
              <w:del w:id="5923"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2BA3449" w14:textId="17BA121D" w:rsidR="00A27226" w:rsidDel="002A7F20" w:rsidRDefault="00A27226" w:rsidP="00427B49">
            <w:pPr>
              <w:pStyle w:val="TAC"/>
              <w:rPr>
                <w:ins w:id="5924" w:author="CLo(042722)" w:date="2022-04-27T21:53:00Z"/>
                <w:del w:id="5925" w:author="Richard Bradbury (2022-05-04) Provisioning merger" w:date="2022-05-04T20:32:00Z"/>
                <w:lang w:eastAsia="fr-FR"/>
              </w:rPr>
            </w:pPr>
            <w:ins w:id="5926" w:author="CLo(042722)" w:date="2022-04-27T21:53:00Z">
              <w:del w:id="592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C7493FB" w14:textId="66FB5C2A" w:rsidR="00A27226" w:rsidDel="002A7F20" w:rsidRDefault="00A27226" w:rsidP="00427B49">
            <w:pPr>
              <w:pStyle w:val="TAC"/>
              <w:rPr>
                <w:ins w:id="5928" w:author="CLo(042722)" w:date="2022-04-27T21:53:00Z"/>
                <w:del w:id="5929" w:author="Richard Bradbury (2022-05-04) Provisioning merger" w:date="2022-05-04T20:32:00Z"/>
                <w:lang w:eastAsia="fr-FR"/>
              </w:rPr>
            </w:pPr>
            <w:ins w:id="5930" w:author="CLo(042722)" w:date="2022-04-27T21:53:00Z">
              <w:del w:id="5931"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5DFE9D" w14:textId="242B5E03" w:rsidR="00A27226" w:rsidDel="002A7F20" w:rsidRDefault="00A27226" w:rsidP="00427B49">
            <w:pPr>
              <w:pStyle w:val="TAL"/>
              <w:rPr>
                <w:ins w:id="5932" w:author="CLo(042722)" w:date="2022-04-27T21:53:00Z"/>
                <w:del w:id="5933" w:author="Richard Bradbury (2022-05-04) Provisioning merger" w:date="2022-05-04T20:32:00Z"/>
              </w:rPr>
            </w:pPr>
            <w:ins w:id="5934" w:author="CLo(042722)" w:date="2022-04-27T21:53:00Z">
              <w:del w:id="593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53FDC598" w14:textId="29CEDFCE" w:rsidR="00A27226" w:rsidDel="002A7F20" w:rsidRDefault="00A27226" w:rsidP="00427B49">
            <w:pPr>
              <w:pStyle w:val="TALcontinuation"/>
              <w:rPr>
                <w:ins w:id="5936" w:author="CLo(042722)" w:date="2022-04-27T21:53:00Z"/>
                <w:del w:id="5937" w:author="Richard Bradbury (2022-05-04) Provisioning merger" w:date="2022-05-04T20:32:00Z"/>
                <w:lang w:eastAsia="fr-FR"/>
              </w:rPr>
            </w:pPr>
            <w:ins w:id="5938" w:author="CLo(042722)" w:date="2022-04-27T21:53:00Z">
              <w:del w:id="593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ins>
          </w:p>
        </w:tc>
      </w:tr>
      <w:tr w:rsidR="002B75B7" w:rsidDel="002A7F20" w14:paraId="4FEF41D6" w14:textId="7F2757F1" w:rsidTr="00427B49">
        <w:trPr>
          <w:jc w:val="center"/>
          <w:ins w:id="5940" w:author="CLo(042722)" w:date="2022-04-27T21:53:00Z"/>
          <w:del w:id="59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1869CC" w14:textId="519767C5" w:rsidR="00A27226" w:rsidRPr="00F76803" w:rsidDel="002A7F20" w:rsidRDefault="00A27226" w:rsidP="00427B49">
            <w:pPr>
              <w:pStyle w:val="TAL"/>
              <w:rPr>
                <w:ins w:id="5942" w:author="CLo(042722)" w:date="2022-04-27T21:53:00Z"/>
                <w:del w:id="5943" w:author="Richard Bradbury (2022-05-04) Provisioning merger" w:date="2022-05-04T20:32:00Z"/>
                <w:rStyle w:val="HTTPHeader"/>
              </w:rPr>
            </w:pPr>
            <w:ins w:id="5944" w:author="CLo(042722)" w:date="2022-04-27T21:53:00Z">
              <w:del w:id="594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659F5B00" w14:textId="7776BC0F" w:rsidR="00A27226" w:rsidRPr="00F76803" w:rsidDel="002A7F20" w:rsidRDefault="00A27226" w:rsidP="00427B49">
            <w:pPr>
              <w:pStyle w:val="TAL"/>
              <w:rPr>
                <w:ins w:id="5946" w:author="CLo(042722)" w:date="2022-04-27T21:53:00Z"/>
                <w:del w:id="5947" w:author="Richard Bradbury (2022-05-04) Provisioning merger" w:date="2022-05-04T20:32:00Z"/>
                <w:rStyle w:val="Code"/>
              </w:rPr>
            </w:pPr>
            <w:ins w:id="5948" w:author="CLo(042722)" w:date="2022-04-27T21:53:00Z">
              <w:del w:id="594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D72E911" w14:textId="67F066CD" w:rsidR="00A27226" w:rsidDel="002A7F20" w:rsidRDefault="00A27226" w:rsidP="00427B49">
            <w:pPr>
              <w:pStyle w:val="TAC"/>
              <w:rPr>
                <w:ins w:id="5950" w:author="CLo(042722)" w:date="2022-04-27T21:53:00Z"/>
                <w:del w:id="5951" w:author="Richard Bradbury (2022-05-04) Provisioning merger" w:date="2022-05-04T20:32:00Z"/>
                <w:lang w:eastAsia="fr-FR"/>
              </w:rPr>
            </w:pPr>
            <w:ins w:id="5952" w:author="CLo(042722)" w:date="2022-04-27T21:53:00Z">
              <w:del w:id="595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C63F164" w14:textId="25057373" w:rsidR="00A27226" w:rsidDel="002A7F20" w:rsidRDefault="00A27226" w:rsidP="00427B49">
            <w:pPr>
              <w:pStyle w:val="TAC"/>
              <w:rPr>
                <w:ins w:id="5954" w:author="CLo(042722)" w:date="2022-04-27T21:53:00Z"/>
                <w:del w:id="5955" w:author="Richard Bradbury (2022-05-04) Provisioning merger" w:date="2022-05-04T20:32:00Z"/>
                <w:lang w:eastAsia="fr-FR"/>
              </w:rPr>
            </w:pPr>
            <w:ins w:id="5956" w:author="CLo(042722)" w:date="2022-04-27T21:53:00Z">
              <w:del w:id="5957"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130565C" w14:textId="6A284453" w:rsidR="00A27226" w:rsidDel="002A7F20" w:rsidRDefault="00A27226" w:rsidP="00427B49">
            <w:pPr>
              <w:pStyle w:val="TAL"/>
              <w:rPr>
                <w:ins w:id="5958" w:author="CLo(042722)" w:date="2022-04-27T21:53:00Z"/>
                <w:del w:id="5959" w:author="Richard Bradbury (2022-05-04) Provisioning merger" w:date="2022-05-04T20:32:00Z"/>
              </w:rPr>
            </w:pPr>
            <w:ins w:id="5960" w:author="CLo(042722)" w:date="2022-04-27T21:53:00Z">
              <w:del w:id="596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066DB069" w14:textId="1749A40D" w:rsidR="00A27226" w:rsidDel="002A7F20" w:rsidRDefault="00A27226" w:rsidP="00427B49">
            <w:pPr>
              <w:pStyle w:val="TALcontinuation"/>
              <w:rPr>
                <w:ins w:id="5962" w:author="CLo(042722)" w:date="2022-04-27T21:53:00Z"/>
                <w:del w:id="5963" w:author="Richard Bradbury (2022-05-04) Provisioning merger" w:date="2022-05-04T20:32:00Z"/>
                <w:lang w:eastAsia="fr-FR"/>
              </w:rPr>
            </w:pPr>
            <w:ins w:id="5964" w:author="CLo(042722)" w:date="2022-04-27T21:53:00Z">
              <w:del w:id="596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3C3CD61" w14:textId="2365B4DC" w:rsidR="002B0881" w:rsidRPr="002B0881" w:rsidDel="002A7F20" w:rsidRDefault="002B0881" w:rsidP="002B0881">
      <w:pPr>
        <w:pStyle w:val="TAN"/>
        <w:keepNext w:val="0"/>
        <w:rPr>
          <w:ins w:id="5966" w:author="CLo(042722)" w:date="2022-04-27T16:01:00Z"/>
          <w:del w:id="5967" w:author="Richard Bradbury (2022-05-04) Provisioning merger" w:date="2022-05-04T20:32:00Z"/>
        </w:rPr>
      </w:pPr>
    </w:p>
    <w:p w14:paraId="797A2A95" w14:textId="2DFDD498" w:rsidR="000C15C6" w:rsidDel="002A7F20" w:rsidRDefault="006C3A49" w:rsidP="000C15C6">
      <w:pPr>
        <w:pStyle w:val="Heading3"/>
        <w:rPr>
          <w:del w:id="5968" w:author="Richard Bradbury (2022-05-04) Provisioning merger" w:date="2022-05-04T20:32:00Z"/>
        </w:rPr>
      </w:pPr>
      <w:bookmarkStart w:id="5969" w:name="_Toc95152548"/>
      <w:bookmarkStart w:id="5970" w:name="_Toc95837590"/>
      <w:bookmarkStart w:id="5971" w:name="_Toc96002752"/>
      <w:bookmarkStart w:id="5972" w:name="_Toc96069390"/>
      <w:bookmarkStart w:id="5973" w:name="_Toc99490574"/>
      <w:del w:id="5974" w:author="Richard Bradbury (2022-05-04) Provisioning merger" w:date="2022-05-04T20:32:00Z">
        <w:r w:rsidDel="002A7F20">
          <w:delText>6.3.3</w:delText>
        </w:r>
        <w:r w:rsidDel="002A7F20">
          <w:tab/>
          <w:delText>Data model</w:delText>
        </w:r>
        <w:bookmarkEnd w:id="5969"/>
        <w:bookmarkEnd w:id="5970"/>
        <w:bookmarkEnd w:id="5971"/>
        <w:bookmarkEnd w:id="5972"/>
        <w:bookmarkEnd w:id="5973"/>
      </w:del>
    </w:p>
    <w:p w14:paraId="3503B02F" w14:textId="6EA4C2E5" w:rsidR="004F00FE" w:rsidRPr="002022CA" w:rsidDel="002A7F20" w:rsidRDefault="004F00FE" w:rsidP="004F00FE">
      <w:pPr>
        <w:pStyle w:val="Heading4"/>
        <w:rPr>
          <w:del w:id="5975" w:author="Richard Bradbury (2022-05-04) Provisioning merger" w:date="2022-05-04T20:32:00Z"/>
        </w:rPr>
      </w:pPr>
      <w:bookmarkStart w:id="5976" w:name="_Toc96002745"/>
      <w:bookmarkStart w:id="5977" w:name="_Toc96069391"/>
      <w:bookmarkStart w:id="5978" w:name="_Toc99490575"/>
      <w:bookmarkStart w:id="5979" w:name="_Toc95152549"/>
      <w:bookmarkStart w:id="5980" w:name="_Toc95837591"/>
      <w:bookmarkStart w:id="5981" w:name="_Toc96002753"/>
      <w:del w:id="5982" w:author="Richard Bradbury (2022-05-04) Provisioning merger" w:date="2022-05-04T20:32:00Z">
        <w:r w:rsidDel="002A7F20">
          <w:delText>6.3.3.1</w:delText>
        </w:r>
        <w:r w:rsidDel="002A7F20">
          <w:tab/>
          <w:delText>DataReportingConfiguration resource type</w:delText>
        </w:r>
        <w:bookmarkEnd w:id="5976"/>
        <w:bookmarkEnd w:id="5977"/>
        <w:bookmarkEnd w:id="5978"/>
      </w:del>
    </w:p>
    <w:p w14:paraId="698ABE6F" w14:textId="10D52278" w:rsidR="004F00FE" w:rsidDel="002A7F20" w:rsidRDefault="004F00FE" w:rsidP="00A167F1">
      <w:pPr>
        <w:keepNext/>
        <w:rPr>
          <w:del w:id="5983" w:author="Richard Bradbury (2022-05-04) Provisioning merger" w:date="2022-05-04T20:32:00Z"/>
          <w:noProof/>
        </w:rPr>
      </w:pPr>
      <w:del w:id="5984" w:author="Richard Bradbury (2022-05-04) Provisioning merger" w:date="2022-05-04T20:32:00Z">
        <w:r w:rsidDel="002A7F20">
          <w:rPr>
            <w:noProof/>
          </w:rPr>
          <w:delText xml:space="preserve">The structure of the </w:delText>
        </w:r>
        <w:r w:rsidRPr="00AF1935" w:rsidDel="002A7F20">
          <w:rPr>
            <w:rStyle w:val="Code"/>
          </w:rPr>
          <w:delText>Data</w:delText>
        </w:r>
        <w:r w:rsidDel="002A7F20">
          <w:rPr>
            <w:rStyle w:val="Code"/>
          </w:rPr>
          <w:delText>ReportingConfiguration</w:delText>
        </w:r>
        <w:r w:rsidDel="002A7F20">
          <w:rPr>
            <w:noProof/>
          </w:rPr>
          <w:delText xml:space="preserve"> resource is defined in table 6.3.3.1-1.</w:delText>
        </w:r>
      </w:del>
    </w:p>
    <w:p w14:paraId="0AB88D7B" w14:textId="4D50596A" w:rsidR="004F00FE" w:rsidDel="002A7F20" w:rsidRDefault="004F00FE" w:rsidP="00FC6B7B">
      <w:pPr>
        <w:pStyle w:val="TH"/>
        <w:rPr>
          <w:del w:id="5985" w:author="Richard Bradbury (2022-05-04) Provisioning merger" w:date="2022-05-04T20:32:00Z"/>
        </w:rPr>
      </w:pPr>
      <w:del w:id="5986" w:author="Richard Bradbury (2022-05-04) Provisioning merger" w:date="2022-05-04T20:32:00Z">
        <w:r w:rsidDel="002A7F20">
          <w:delText xml:space="preserve">Table 6.3.3.1-1: Definition of </w:delText>
        </w:r>
        <w:r w:rsidRPr="00AF1935" w:rsidDel="002A7F20">
          <w:rPr>
            <w:rFonts w:cs="Arial"/>
          </w:rPr>
          <w:delText>Data</w:delText>
        </w:r>
        <w:r w:rsidDel="002A7F20">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C016E8" w:rsidRPr="00F13ACF" w:rsidDel="002A7F20" w14:paraId="40EF9F90" w14:textId="35F9EAFA" w:rsidTr="00766A2D">
        <w:trPr>
          <w:trHeight w:val="307"/>
          <w:jc w:val="center"/>
          <w:del w:id="5987"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1BC3EFEC" w:rsidR="004F00FE" w:rsidRPr="00F13ACF" w:rsidDel="002A7F20" w:rsidRDefault="004F00FE" w:rsidP="00D1613B">
            <w:pPr>
              <w:pStyle w:val="TAH"/>
              <w:rPr>
                <w:del w:id="5988" w:author="Richard Bradbury (2022-05-04) Provisioning merger" w:date="2022-05-04T20:32:00Z"/>
                <w:rFonts w:eastAsia="SimSun" w:cs="Arial"/>
                <w:szCs w:val="18"/>
              </w:rPr>
            </w:pPr>
            <w:del w:id="5989"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5A375816" w:rsidR="004F00FE" w:rsidRPr="00F13ACF" w:rsidDel="002A7F20" w:rsidRDefault="004F00FE" w:rsidP="00D1613B">
            <w:pPr>
              <w:pStyle w:val="TAH"/>
              <w:rPr>
                <w:del w:id="5990" w:author="Richard Bradbury (2022-05-04) Provisioning merger" w:date="2022-05-04T20:32:00Z"/>
                <w:rFonts w:eastAsia="SimSun" w:cs="Arial"/>
                <w:szCs w:val="18"/>
              </w:rPr>
            </w:pPr>
            <w:del w:id="5991"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31EE03C8" w:rsidR="004F00FE" w:rsidRPr="00F13ACF" w:rsidDel="002A7F20" w:rsidRDefault="004F00FE" w:rsidP="00D1613B">
            <w:pPr>
              <w:pStyle w:val="TAH"/>
              <w:rPr>
                <w:del w:id="5992" w:author="Richard Bradbury (2022-05-04) Provisioning merger" w:date="2022-05-04T20:32:00Z"/>
                <w:rFonts w:eastAsia="SimSun" w:cs="Arial"/>
                <w:szCs w:val="18"/>
              </w:rPr>
            </w:pPr>
            <w:del w:id="5993" w:author="Richard Bradbury (2022-05-04) Provisioning merger" w:date="2022-05-04T20:32:00Z">
              <w:r w:rsidRPr="00F13ACF" w:rsidDel="002A7F20">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B313E7D" w:rsidR="004F00FE" w:rsidRPr="00F13ACF" w:rsidDel="002A7F20" w:rsidRDefault="004F00FE" w:rsidP="00D1613B">
            <w:pPr>
              <w:pStyle w:val="TAH"/>
              <w:rPr>
                <w:del w:id="5994" w:author="Richard Bradbury (2022-05-04) Provisioning merger" w:date="2022-05-04T20:32:00Z"/>
                <w:rFonts w:eastAsia="SimSun" w:cs="Arial"/>
                <w:szCs w:val="18"/>
              </w:rPr>
            </w:pPr>
            <w:del w:id="5995" w:author="Richard Bradbury (2022-05-04) Provisioning merger" w:date="2022-05-04T20:32:00Z">
              <w:r w:rsidRPr="00F13ACF" w:rsidDel="002A7F20">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A04168" w:rsidR="004F00FE" w:rsidRPr="00F13ACF" w:rsidDel="002A7F20" w:rsidRDefault="004F00FE" w:rsidP="00D1613B">
            <w:pPr>
              <w:pStyle w:val="TAH"/>
              <w:rPr>
                <w:del w:id="5996" w:author="Richard Bradbury (2022-05-04) Provisioning merger" w:date="2022-05-04T20:32:00Z"/>
                <w:rFonts w:eastAsia="SimSun" w:cs="Arial"/>
                <w:szCs w:val="18"/>
              </w:rPr>
            </w:pPr>
            <w:del w:id="5997" w:author="Richard Bradbury (2022-05-04) Provisioning merger" w:date="2022-05-04T20:32:00Z">
              <w:r w:rsidRPr="00F13ACF" w:rsidDel="002A7F20">
                <w:rPr>
                  <w:rFonts w:eastAsia="SimSun" w:cs="Arial"/>
                  <w:szCs w:val="18"/>
                </w:rPr>
                <w:delText>Description</w:delText>
              </w:r>
            </w:del>
          </w:p>
        </w:tc>
      </w:tr>
      <w:tr w:rsidR="00FF721F" w:rsidRPr="009A2CC5" w:rsidDel="002A7F20" w14:paraId="16DE8C81" w14:textId="08E39ECD" w:rsidTr="00766A2D">
        <w:trPr>
          <w:trHeight w:val="307"/>
          <w:jc w:val="center"/>
          <w:del w:id="599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6E9B1FCE" w:rsidR="004F00FE" w:rsidRPr="009A2CC5" w:rsidDel="002A7F20" w:rsidRDefault="004F00FE" w:rsidP="00D1613B">
            <w:pPr>
              <w:pStyle w:val="TAL"/>
              <w:rPr>
                <w:del w:id="5999" w:author="Richard Bradbury (2022-05-04) Provisioning merger" w:date="2022-05-04T20:32:00Z"/>
                <w:rStyle w:val="Code"/>
              </w:rPr>
            </w:pPr>
            <w:del w:id="6000" w:author="Richard Bradbury (2022-05-04) Provisioning merger" w:date="2022-05-04T20:32:00Z">
              <w:r w:rsidRPr="009A2CC5" w:rsidDel="002A7F20">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D2D8E6" w:rsidR="004F00FE" w:rsidRPr="009A2CC5" w:rsidDel="002A7F20" w:rsidRDefault="004F00FE" w:rsidP="00D1613B">
            <w:pPr>
              <w:pStyle w:val="TAL"/>
              <w:rPr>
                <w:del w:id="6001" w:author="Richard Bradbury (2022-05-04) Provisioning merger" w:date="2022-05-04T20:32:00Z"/>
                <w:rStyle w:val="Code"/>
              </w:rPr>
            </w:pPr>
            <w:del w:id="6002" w:author="Richard Bradbury (2022-05-04) Provisioning merger" w:date="2022-05-04T20:32:00Z">
              <w:r w:rsidRPr="009A2CC5" w:rsidDel="002A7F20">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6CFBD876" w:rsidR="004F00FE" w:rsidRPr="009A2CC5" w:rsidDel="002A7F20" w:rsidRDefault="004F00FE" w:rsidP="00D1613B">
            <w:pPr>
              <w:pStyle w:val="TAC"/>
              <w:rPr>
                <w:del w:id="6003" w:author="Richard Bradbury (2022-05-04) Provisioning merger" w:date="2022-05-04T20:32:00Z"/>
              </w:rPr>
            </w:pPr>
            <w:del w:id="6004"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277B5C4B" w:rsidR="004F00FE" w:rsidDel="002A7F20" w:rsidRDefault="004F00FE" w:rsidP="00D1613B">
            <w:pPr>
              <w:pStyle w:val="TAC"/>
              <w:rPr>
                <w:del w:id="6005" w:author="Richard Bradbury (2022-05-04) Provisioning merger" w:date="2022-05-04T20:32:00Z"/>
                <w:b/>
                <w:bCs/>
              </w:rPr>
            </w:pPr>
            <w:del w:id="6006" w:author="Richard Bradbury (2022-05-04) Provisioning merger" w:date="2022-05-04T20:32:00Z">
              <w:r w:rsidDel="002A7F20">
                <w:rPr>
                  <w:bCs/>
                </w:rPr>
                <w:delText>C: R</w:delText>
              </w:r>
            </w:del>
          </w:p>
          <w:p w14:paraId="04A08555" w14:textId="3A6F7248" w:rsidR="004F00FE" w:rsidRPr="009A2CC5" w:rsidDel="002A7F20" w:rsidRDefault="004F00FE" w:rsidP="00D1613B">
            <w:pPr>
              <w:pStyle w:val="TAC"/>
              <w:rPr>
                <w:del w:id="6007" w:author="Richard Bradbury (2022-05-04) Provisioning merger" w:date="2022-05-04T20:32:00Z"/>
              </w:rPr>
            </w:pPr>
            <w:del w:id="6008" w:author="Richard Bradbury (2022-05-04) Provisioning merger" w:date="2022-05-04T20:32:00Z">
              <w:r w:rsidDel="002A7F20">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CEC8629" w:rsidR="004F00FE" w:rsidRPr="009A2CC5" w:rsidDel="002A7F20" w:rsidRDefault="004F00FE" w:rsidP="00D1613B">
            <w:pPr>
              <w:pStyle w:val="TAL"/>
              <w:rPr>
                <w:del w:id="6009" w:author="Richard Bradbury (2022-05-04) Provisioning merger" w:date="2022-05-04T20:32:00Z"/>
              </w:rPr>
            </w:pPr>
            <w:del w:id="6010" w:author="Richard Bradbury (2022-05-04) Provisioning merger" w:date="2022-05-04T20:32:00Z">
              <w:r w:rsidDel="002A7F20">
                <w:delText>A unique identifier for this Data Reporting Configuration.</w:delText>
              </w:r>
            </w:del>
          </w:p>
        </w:tc>
      </w:tr>
      <w:tr w:rsidR="00FF721F" w:rsidRPr="009A2CC5" w:rsidDel="002A7F20" w14:paraId="51E8E7F7" w14:textId="7CB7AE85" w:rsidTr="00766A2D">
        <w:trPr>
          <w:trHeight w:val="307"/>
          <w:jc w:val="center"/>
          <w:del w:id="6011"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543908D2" w:rsidR="004F00FE" w:rsidRPr="009A2CC5" w:rsidDel="002A7F20" w:rsidRDefault="004F00FE" w:rsidP="00D1613B">
            <w:pPr>
              <w:pStyle w:val="TAL"/>
              <w:rPr>
                <w:del w:id="6012" w:author="Richard Bradbury (2022-05-04) Provisioning merger" w:date="2022-05-04T20:32:00Z"/>
                <w:rStyle w:val="Code"/>
              </w:rPr>
            </w:pPr>
            <w:del w:id="6013" w:author="Richard Bradbury (2022-05-04) Provisioning merger" w:date="2022-05-04T20:32:00Z">
              <w:r w:rsidDel="002A7F20">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41577D8D" w:rsidR="004F00FE" w:rsidRPr="009A2CC5" w:rsidDel="002A7F20" w:rsidRDefault="004F00FE" w:rsidP="00D1613B">
            <w:pPr>
              <w:pStyle w:val="TAL"/>
              <w:rPr>
                <w:del w:id="6014" w:author="Richard Bradbury (2022-05-04) Provisioning merger" w:date="2022-05-04T20:32:00Z"/>
                <w:rStyle w:val="Code"/>
              </w:rPr>
            </w:pPr>
            <w:del w:id="6015" w:author="Richard Bradbury (2022-05-04) Provisioning merger" w:date="2022-05-04T20:32:00Z">
              <w:r w:rsidDel="002A7F20">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270009E1" w:rsidR="004F00FE" w:rsidRPr="009A2CC5" w:rsidDel="002A7F20" w:rsidRDefault="004F00FE" w:rsidP="00D1613B">
            <w:pPr>
              <w:pStyle w:val="TAC"/>
              <w:rPr>
                <w:del w:id="6016" w:author="Richard Bradbury (2022-05-04) Provisioning merger" w:date="2022-05-04T20:32:00Z"/>
              </w:rPr>
            </w:pPr>
            <w:del w:id="6017"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3CD61043" w:rsidR="004F00FE" w:rsidDel="002A7F20" w:rsidRDefault="004F00FE" w:rsidP="00D1613B">
            <w:pPr>
              <w:pStyle w:val="TAC"/>
              <w:rPr>
                <w:del w:id="6018" w:author="Richard Bradbury (2022-05-04) Provisioning merger" w:date="2022-05-04T20:32:00Z"/>
                <w:b/>
                <w:bCs/>
              </w:rPr>
            </w:pPr>
            <w:del w:id="6019" w:author="Richard Bradbury (2022-05-04) Provisioning merger" w:date="2022-05-04T20:32:00Z">
              <w:r w:rsidDel="002A7F20">
                <w:rPr>
                  <w:bCs/>
                </w:rPr>
                <w:delText>C: RW</w:delText>
              </w:r>
            </w:del>
          </w:p>
          <w:p w14:paraId="3297C3FF" w14:textId="1F5075A9" w:rsidR="004F00FE" w:rsidRPr="009A2CC5" w:rsidDel="002A7F20" w:rsidRDefault="004F00FE" w:rsidP="00D1613B">
            <w:pPr>
              <w:pStyle w:val="TAC"/>
              <w:rPr>
                <w:del w:id="6020" w:author="Richard Bradbury (2022-05-04) Provisioning merger" w:date="2022-05-04T20:32:00Z"/>
              </w:rPr>
            </w:pPr>
            <w:del w:id="6021" w:author="Richard Bradbury (2022-05-04) Provisioning merger" w:date="2022-05-04T20:32:00Z">
              <w:r w:rsidDel="002A7F20">
                <w:rPr>
                  <w:bCs/>
                </w:rPr>
                <w:delText>U: RW</w:delText>
              </w:r>
            </w:del>
            <w:ins w:id="6022" w:author="Richard Bradbury (2022-04-29)" w:date="2022-04-29T10:33:00Z">
              <w:del w:id="6023" w:author="Richard Bradbury (2022-05-04) Provisioning merger" w:date="2022-05-04T20:32:00Z">
                <w:r w:rsidR="002C6075" w:rsidDel="002A7F20">
                  <w:rPr>
                    <w:bCs/>
                  </w:rPr>
                  <w:delText>–</w:delText>
                </w:r>
              </w:del>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2DE67232" w:rsidR="004F00FE" w:rsidRPr="009A2CC5" w:rsidDel="002A7F20" w:rsidRDefault="004F00FE" w:rsidP="00D1613B">
            <w:pPr>
              <w:pStyle w:val="TAL"/>
              <w:rPr>
                <w:del w:id="6024" w:author="Richard Bradbury (2022-05-04) Provisioning merger" w:date="2022-05-04T20:32:00Z"/>
              </w:rPr>
            </w:pPr>
            <w:del w:id="6025" w:author="Richard Bradbury (2022-05-04) Provisioning merger" w:date="2022-05-04T20:32:00Z">
              <w:r w:rsidDel="002A7F20">
                <w:delText>The type of data collection client to which this Data Reporting Configuration pertains</w:delText>
              </w:r>
            </w:del>
            <w:ins w:id="6026" w:author="Charles Lo (042522)" w:date="2022-04-26T09:46:00Z">
              <w:del w:id="6027" w:author="Richard Bradbury (2022-05-04) Provisioning merger" w:date="2022-05-04T20:32:00Z">
                <w:r w:rsidR="0055486A" w:rsidDel="002A7F20">
                  <w:delText xml:space="preserve"> (s</w:delText>
                </w:r>
              </w:del>
            </w:ins>
            <w:ins w:id="6028" w:author="Charles Lo (042522)" w:date="2022-04-26T09:47:00Z">
              <w:del w:id="6029" w:author="Richard Bradbury (2022-05-04) Provisioning merger" w:date="2022-05-04T20:32:00Z">
                <w:r w:rsidR="0055486A" w:rsidDel="002A7F20">
                  <w:delText>ee clause</w:delText>
                </w:r>
              </w:del>
            </w:ins>
            <w:ins w:id="6030" w:author="Richard Bradbury (2022-05-03)" w:date="2022-05-03T14:32:00Z">
              <w:del w:id="6031" w:author="Richard Bradbury (2022-05-04) Provisioning merger" w:date="2022-05-04T20:32:00Z">
                <w:r w:rsidR="00EC20A7" w:rsidDel="002A7F20">
                  <w:delText> </w:delText>
                </w:r>
              </w:del>
            </w:ins>
            <w:ins w:id="6032" w:author="Charles Lo (042522)" w:date="2022-04-26T09:47:00Z">
              <w:del w:id="6033" w:author="Richard Bradbury (2022-05-04) Provisioning merger" w:date="2022-05-04T20:32:00Z">
                <w:r w:rsidR="00F0342C" w:rsidDel="002A7F20">
                  <w:delText>5.4.3.1)</w:delText>
                </w:r>
              </w:del>
            </w:ins>
            <w:del w:id="6034" w:author="Richard Bradbury (2022-05-04) Provisioning merger" w:date="2022-05-04T20:32:00Z">
              <w:r w:rsidDel="002A7F20">
                <w:delText>.</w:delText>
              </w:r>
            </w:del>
          </w:p>
        </w:tc>
      </w:tr>
      <w:tr w:rsidR="00FF721F" w:rsidRPr="00DC0CC1" w:rsidDel="002A7F20" w14:paraId="1ABA286D" w14:textId="30203C65" w:rsidTr="00766A2D">
        <w:trPr>
          <w:trHeight w:val="307"/>
          <w:jc w:val="center"/>
          <w:del w:id="6035"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3092113D" w:rsidR="004F00FE" w:rsidRPr="009A2CC5" w:rsidDel="002A7F20" w:rsidRDefault="004F00FE" w:rsidP="00D1613B">
            <w:pPr>
              <w:pStyle w:val="TAL"/>
              <w:rPr>
                <w:del w:id="6036" w:author="Richard Bradbury (2022-05-04) Provisioning merger" w:date="2022-05-04T20:32:00Z"/>
                <w:rStyle w:val="Code"/>
              </w:rPr>
            </w:pPr>
            <w:del w:id="6037" w:author="Richard Bradbury (2022-05-04) Provisioning merger" w:date="2022-05-04T20:32:00Z">
              <w:r w:rsidRPr="009A2CC5" w:rsidDel="002A7F20">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5B3A305B" w:rsidR="004F00FE" w:rsidRPr="009A2CC5" w:rsidDel="002A7F20" w:rsidRDefault="004F00FE" w:rsidP="00D1613B">
            <w:pPr>
              <w:pStyle w:val="TAL"/>
              <w:rPr>
                <w:del w:id="6038" w:author="Richard Bradbury (2022-05-04) Provisioning merger" w:date="2022-05-04T20:32:00Z"/>
                <w:rStyle w:val="Code"/>
              </w:rPr>
            </w:pPr>
            <w:del w:id="6039" w:author="Richard Bradbury (2022-05-04) Provisioning merger" w:date="2022-05-04T20:32:00Z">
              <w:r w:rsidRPr="009A2CC5" w:rsidDel="002A7F20">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4A1C30CB" w:rsidR="004F00FE" w:rsidDel="002A7F20" w:rsidRDefault="004F00FE" w:rsidP="00D1613B">
            <w:pPr>
              <w:pStyle w:val="TAC"/>
              <w:rPr>
                <w:del w:id="6040" w:author="Richard Bradbury (2022-05-04) Provisioning merger" w:date="2022-05-04T20:32:00Z"/>
                <w:b/>
                <w:bCs/>
              </w:rPr>
            </w:pPr>
            <w:del w:id="6041" w:author="Richard Bradbury (2022-05-04) Provisioning merger" w:date="2022-05-04T20:32:00Z">
              <w:r w:rsidDel="002A7F20">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35C20C21" w:rsidR="004F00FE" w:rsidDel="002A7F20" w:rsidRDefault="004F00FE" w:rsidP="00D1613B">
            <w:pPr>
              <w:pStyle w:val="TAC"/>
              <w:rPr>
                <w:del w:id="6042" w:author="Richard Bradbury (2022-05-04) Provisioning merger" w:date="2022-05-04T20:32:00Z"/>
                <w:b/>
                <w:bCs/>
              </w:rPr>
            </w:pPr>
            <w:del w:id="6043" w:author="Richard Bradbury (2022-05-04) Provisioning merger" w:date="2022-05-04T20:32:00Z">
              <w:r w:rsidDel="002A7F20">
                <w:rPr>
                  <w:bCs/>
                </w:rPr>
                <w:delText>C: RW</w:delText>
              </w:r>
            </w:del>
          </w:p>
          <w:p w14:paraId="79DBB951" w14:textId="01BA7928" w:rsidR="004F00FE" w:rsidDel="002A7F20" w:rsidRDefault="004F00FE" w:rsidP="00D1613B">
            <w:pPr>
              <w:pStyle w:val="TAC"/>
              <w:rPr>
                <w:del w:id="6044" w:author="Richard Bradbury (2022-05-04) Provisioning merger" w:date="2022-05-04T20:32:00Z"/>
                <w:b/>
                <w:bCs/>
              </w:rPr>
            </w:pPr>
            <w:del w:id="6045"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4A4ABC22" w:rsidR="004F00FE" w:rsidDel="002A7F20" w:rsidRDefault="004F00FE" w:rsidP="00D1613B">
            <w:pPr>
              <w:pStyle w:val="TAL"/>
              <w:rPr>
                <w:del w:id="6046" w:author="Richard Bradbury (2022-05-04) Provisioning merger" w:date="2022-05-04T20:32:00Z"/>
                <w:b/>
                <w:bCs/>
              </w:rPr>
            </w:pPr>
            <w:del w:id="6047" w:author="Richard Bradbury (2022-05-04) Provisioning merger" w:date="2022-05-04T20:32:00Z">
              <w:r w:rsidDel="002A7F20">
                <w:rPr>
                  <w:bCs/>
                </w:rPr>
                <w:delText>A URL that may be used to authorize the consumer entity prior to a data reporting subscription.</w:delText>
              </w:r>
            </w:del>
          </w:p>
        </w:tc>
      </w:tr>
      <w:tr w:rsidR="00FF721F" w:rsidRPr="00DC0CC1" w:rsidDel="002A7F20" w14:paraId="31CA2BB5" w14:textId="656EB4B8" w:rsidTr="00766A2D">
        <w:trPr>
          <w:trHeight w:val="307"/>
          <w:jc w:val="center"/>
          <w:del w:id="604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36A035B1" w:rsidR="004F00FE" w:rsidRPr="009A2CC5" w:rsidDel="002A7F20" w:rsidRDefault="004F00FE" w:rsidP="00D1613B">
            <w:pPr>
              <w:pStyle w:val="TAL"/>
              <w:rPr>
                <w:del w:id="6049" w:author="Richard Bradbury (2022-05-04) Provisioning merger" w:date="2022-05-04T20:32:00Z"/>
                <w:rStyle w:val="Code"/>
              </w:rPr>
            </w:pPr>
            <w:del w:id="6050" w:author="Richard Bradbury (2022-05-04) Provisioning merger" w:date="2022-05-04T20:32:00Z">
              <w:r w:rsidDel="002A7F20">
                <w:rPr>
                  <w:rStyle w:val="Code"/>
                </w:rPr>
                <w:delText>dataA</w:delText>
              </w:r>
              <w:r w:rsidRPr="009A2CC5" w:rsidDel="002A7F20">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30099F31" w:rsidR="004F00FE" w:rsidRPr="009A2CC5" w:rsidDel="002A7F20" w:rsidRDefault="004F00FE" w:rsidP="00D1613B">
            <w:pPr>
              <w:pStyle w:val="TAL"/>
              <w:rPr>
                <w:del w:id="6051" w:author="Richard Bradbury (2022-05-04) Provisioning merger" w:date="2022-05-04T20:32:00Z"/>
                <w:rStyle w:val="Code"/>
              </w:rPr>
            </w:pPr>
            <w:del w:id="605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Access</w:delText>
              </w:r>
              <w:r w:rsidDel="002A7F20">
                <w:rPr>
                  <w:rStyle w:val="Code"/>
                </w:rPr>
                <w:delText>‌</w:delText>
              </w:r>
              <w:r w:rsidRPr="009A2CC5" w:rsidDel="002A7F20">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642AC3D1" w:rsidR="004F00FE" w:rsidRPr="00DC0CC1" w:rsidDel="002A7F20" w:rsidRDefault="004F00FE" w:rsidP="00D1613B">
            <w:pPr>
              <w:pStyle w:val="TAC"/>
              <w:rPr>
                <w:del w:id="6053" w:author="Richard Bradbury (2022-05-04) Provisioning merger" w:date="2022-05-04T20:32:00Z"/>
                <w:b/>
                <w:bCs/>
              </w:rPr>
            </w:pPr>
            <w:del w:id="6054" w:author="Richard Bradbury (2022-05-04) Provisioning merger" w:date="2022-05-04T20:32:00Z">
              <w:r w:rsidDel="002A7F20">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3FDF4B52" w:rsidR="004F00FE" w:rsidDel="002A7F20" w:rsidRDefault="004F00FE" w:rsidP="00D1613B">
            <w:pPr>
              <w:pStyle w:val="TAC"/>
              <w:rPr>
                <w:del w:id="6055" w:author="Richard Bradbury (2022-05-04) Provisioning merger" w:date="2022-05-04T20:32:00Z"/>
                <w:b/>
                <w:bCs/>
              </w:rPr>
            </w:pPr>
            <w:del w:id="6056" w:author="Richard Bradbury (2022-05-04) Provisioning merger" w:date="2022-05-04T20:32:00Z">
              <w:r w:rsidDel="002A7F20">
                <w:rPr>
                  <w:bCs/>
                </w:rPr>
                <w:delText>C: RW</w:delText>
              </w:r>
            </w:del>
          </w:p>
          <w:p w14:paraId="64261C8E" w14:textId="22E1DAE8" w:rsidR="004F00FE" w:rsidRPr="00DC0CC1" w:rsidDel="002A7F20" w:rsidRDefault="004F00FE" w:rsidP="00D1613B">
            <w:pPr>
              <w:pStyle w:val="TAC"/>
              <w:rPr>
                <w:del w:id="6057" w:author="Richard Bradbury (2022-05-04) Provisioning merger" w:date="2022-05-04T20:32:00Z"/>
                <w:b/>
                <w:bCs/>
              </w:rPr>
            </w:pPr>
            <w:del w:id="6058"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CFCB313" w:rsidR="004F00FE" w:rsidRPr="00DC0CC1" w:rsidDel="002A7F20" w:rsidRDefault="004F00FE" w:rsidP="00D1613B">
            <w:pPr>
              <w:pStyle w:val="TAL"/>
              <w:rPr>
                <w:del w:id="6059" w:author="Richard Bradbury (2022-05-04) Provisioning merger" w:date="2022-05-04T20:32:00Z"/>
                <w:b/>
                <w:bCs/>
              </w:rPr>
            </w:pPr>
            <w:del w:id="6060" w:author="Richard Bradbury (2022-05-04) Provisioning merger" w:date="2022-05-04T20:32:00Z">
              <w:r w:rsidDel="002A7F20">
                <w:rPr>
                  <w:bCs/>
                </w:rPr>
                <w:delText>One or more Data Access Profile definitions, each describing a set of data processing instructions, applied by the Data Collection AF when exposing events.</w:delText>
              </w:r>
            </w:del>
          </w:p>
        </w:tc>
      </w:tr>
    </w:tbl>
    <w:p w14:paraId="33FB9513" w14:textId="6317E85C" w:rsidR="004F00FE" w:rsidDel="002A7F20" w:rsidRDefault="004F00FE" w:rsidP="004F00FE">
      <w:pPr>
        <w:pStyle w:val="TAN"/>
        <w:keepNext w:val="0"/>
        <w:rPr>
          <w:del w:id="6061" w:author="Richard Bradbury (2022-05-04) Provisioning merger" w:date="2022-05-04T20:32:00Z"/>
        </w:rPr>
      </w:pPr>
    </w:p>
    <w:p w14:paraId="5592B6F8" w14:textId="75144EB9" w:rsidR="004F00FE" w:rsidDel="002A7F20" w:rsidRDefault="004F00FE" w:rsidP="004F00FE">
      <w:pPr>
        <w:pStyle w:val="Heading4"/>
        <w:rPr>
          <w:del w:id="6062" w:author="Richard Bradbury (2022-05-04) Provisioning merger" w:date="2022-05-04T20:32:00Z"/>
        </w:rPr>
      </w:pPr>
      <w:bookmarkStart w:id="6063" w:name="_Toc96002746"/>
      <w:bookmarkStart w:id="6064" w:name="_Toc96069392"/>
      <w:bookmarkStart w:id="6065" w:name="_Toc99490576"/>
      <w:del w:id="6066" w:author="Richard Bradbury (2022-05-04) Provisioning merger" w:date="2022-05-04T20:32:00Z">
        <w:r w:rsidDel="002A7F20">
          <w:lastRenderedPageBreak/>
          <w:delText>6.3.3.2</w:delText>
        </w:r>
        <w:r w:rsidDel="002A7F20">
          <w:tab/>
          <w:delText>DataAccessProfile type</w:delText>
        </w:r>
        <w:bookmarkEnd w:id="6063"/>
        <w:bookmarkEnd w:id="6064"/>
        <w:bookmarkEnd w:id="6065"/>
      </w:del>
    </w:p>
    <w:p w14:paraId="7882235A" w14:textId="5A23C076" w:rsidR="004F00FE" w:rsidDel="002A7F20" w:rsidRDefault="004F00FE" w:rsidP="004F00FE">
      <w:pPr>
        <w:keepNext/>
        <w:rPr>
          <w:del w:id="6067" w:author="Richard Bradbury (2022-05-04) Provisioning merger" w:date="2022-05-04T20:32:00Z"/>
          <w:noProof/>
        </w:rPr>
      </w:pPr>
      <w:del w:id="6068" w:author="Richard Bradbury (2022-05-04) Provisioning merger" w:date="2022-05-04T20:32:00Z">
        <w:r w:rsidDel="002A7F20">
          <w:rPr>
            <w:noProof/>
          </w:rPr>
          <w:delText xml:space="preserve">The </w:delText>
        </w:r>
        <w:r w:rsidRPr="001D0EA4" w:rsidDel="002A7F20">
          <w:rPr>
            <w:rStyle w:val="Code"/>
          </w:rPr>
          <w:delText>Data</w:delText>
        </w:r>
        <w:r w:rsidRPr="00AF1935" w:rsidDel="002A7F20">
          <w:rPr>
            <w:rStyle w:val="Code"/>
          </w:rPr>
          <w:delText>AccessProfile</w:delText>
        </w:r>
        <w:r w:rsidDel="002A7F20">
          <w:rPr>
            <w:noProof/>
          </w:rPr>
          <w:delText xml:space="preserve"> type is defined in table 6.3.3.2-1.</w:delText>
        </w:r>
      </w:del>
    </w:p>
    <w:p w14:paraId="33933D0A" w14:textId="3343BBB9" w:rsidR="004F00FE" w:rsidDel="002A7F20" w:rsidRDefault="004F00FE" w:rsidP="004F00FE">
      <w:pPr>
        <w:pStyle w:val="TH"/>
        <w:rPr>
          <w:del w:id="6069" w:author="Richard Bradbury (2022-05-04) Provisioning merger" w:date="2022-05-04T20:32:00Z"/>
        </w:rPr>
      </w:pPr>
      <w:del w:id="6070" w:author="Richard Bradbury (2022-05-04) Provisioning merger" w:date="2022-05-04T20:32:00Z">
        <w:r w:rsidDel="002A7F20">
          <w:delText>Table 6.</w:delText>
        </w:r>
        <w:r w:rsidR="00766A2D" w:rsidDel="002A7F20">
          <w:delText>3</w:delText>
        </w:r>
        <w:r w:rsidDel="002A7F20">
          <w:delText>.3.2-1 Definition of Data</w:delText>
        </w:r>
        <w:r w:rsidRPr="00AF1935" w:rsidDel="002A7F20">
          <w:delText>AccessProfile</w:delText>
        </w:r>
        <w:r w:rsidDel="002A7F20">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rsidDel="002A7F20" w14:paraId="1DE42B73" w14:textId="63F75658" w:rsidTr="00D1613B">
        <w:trPr>
          <w:trHeight w:val="307"/>
          <w:jc w:val="center"/>
          <w:del w:id="607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921CAA7" w:rsidR="000E29DD" w:rsidRPr="00F13ACF" w:rsidDel="002A7F20" w:rsidRDefault="000E29DD" w:rsidP="00D1613B">
            <w:pPr>
              <w:pStyle w:val="TAH"/>
              <w:rPr>
                <w:del w:id="6072" w:author="Richard Bradbury (2022-05-04) Provisioning merger" w:date="2022-05-04T20:32:00Z"/>
                <w:rFonts w:eastAsia="SimSun" w:cs="Arial"/>
                <w:szCs w:val="18"/>
              </w:rPr>
            </w:pPr>
            <w:del w:id="6073"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492D51DE" w:rsidR="000E29DD" w:rsidRPr="00F13ACF" w:rsidDel="002A7F20" w:rsidRDefault="000E29DD" w:rsidP="00D1613B">
            <w:pPr>
              <w:pStyle w:val="TAH"/>
              <w:rPr>
                <w:del w:id="6074" w:author="Richard Bradbury (2022-05-04) Provisioning merger" w:date="2022-05-04T20:32:00Z"/>
                <w:rFonts w:eastAsia="SimSun" w:cs="Arial"/>
                <w:szCs w:val="18"/>
              </w:rPr>
            </w:pPr>
            <w:del w:id="6075"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2DF4F238" w:rsidR="000E29DD" w:rsidRPr="00F13ACF" w:rsidDel="002A7F20" w:rsidRDefault="000E29DD" w:rsidP="00D1613B">
            <w:pPr>
              <w:pStyle w:val="TAH"/>
              <w:rPr>
                <w:del w:id="6076" w:author="Richard Bradbury (2022-05-04) Provisioning merger" w:date="2022-05-04T20:32:00Z"/>
                <w:rFonts w:eastAsia="SimSun" w:cs="Arial"/>
                <w:szCs w:val="18"/>
              </w:rPr>
            </w:pPr>
            <w:del w:id="6077" w:author="Richard Bradbury (2022-05-04) Provisioning merger" w:date="2022-05-04T20:32:00Z">
              <w:r w:rsidRPr="00F13ACF" w:rsidDel="002A7F20">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10214599" w:rsidR="000E29DD" w:rsidRPr="00F13ACF" w:rsidDel="002A7F20" w:rsidRDefault="000E29DD" w:rsidP="00D1613B">
            <w:pPr>
              <w:pStyle w:val="TAH"/>
              <w:rPr>
                <w:del w:id="6078" w:author="Richard Bradbury (2022-05-04) Provisioning merger" w:date="2022-05-04T20:32:00Z"/>
                <w:rFonts w:eastAsia="SimSun" w:cs="Arial"/>
                <w:szCs w:val="18"/>
              </w:rPr>
            </w:pPr>
            <w:del w:id="6079" w:author="Richard Bradbury (2022-05-04) Provisioning merger" w:date="2022-05-04T20:32:00Z">
              <w:r w:rsidRPr="00F13ACF" w:rsidDel="002A7F20">
                <w:rPr>
                  <w:rFonts w:eastAsia="SimSun" w:cs="Arial"/>
                  <w:szCs w:val="18"/>
                </w:rPr>
                <w:delText>Usage</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892903" w:rsidR="000E29DD" w:rsidRPr="00F13ACF" w:rsidDel="002A7F20" w:rsidRDefault="000E29DD" w:rsidP="00D1613B">
            <w:pPr>
              <w:pStyle w:val="TAH"/>
              <w:rPr>
                <w:del w:id="6080" w:author="Richard Bradbury (2022-05-04) Provisioning merger" w:date="2022-05-04T20:32:00Z"/>
                <w:rFonts w:eastAsia="SimSun" w:cs="Arial"/>
                <w:szCs w:val="18"/>
              </w:rPr>
            </w:pPr>
            <w:del w:id="6081" w:author="Richard Bradbury (2022-05-04) Provisioning merger" w:date="2022-05-04T20:32:00Z">
              <w:r w:rsidRPr="00F13ACF" w:rsidDel="002A7F20">
                <w:rPr>
                  <w:rFonts w:eastAsia="SimSun" w:cs="Arial"/>
                  <w:szCs w:val="18"/>
                </w:rPr>
                <w:delText>Description</w:delText>
              </w:r>
            </w:del>
          </w:p>
        </w:tc>
      </w:tr>
      <w:tr w:rsidR="000E29DD" w:rsidRPr="00DC0CC1" w:rsidDel="002A7F20" w14:paraId="6DFEB40C" w14:textId="5764C995" w:rsidTr="00D1613B">
        <w:trPr>
          <w:trHeight w:val="307"/>
          <w:jc w:val="center"/>
          <w:del w:id="608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13095D7A" w:rsidR="000E29DD" w:rsidRPr="009A2CC5" w:rsidDel="002A7F20" w:rsidRDefault="000E29DD" w:rsidP="000E29DD">
            <w:pPr>
              <w:pStyle w:val="TAL"/>
              <w:rPr>
                <w:del w:id="6083" w:author="Richard Bradbury (2022-05-04) Provisioning merger" w:date="2022-05-04T20:32:00Z"/>
                <w:rStyle w:val="Code"/>
              </w:rPr>
            </w:pPr>
            <w:del w:id="6084" w:author="Richard Bradbury (2022-05-04) Provisioning merger" w:date="2022-05-04T20:32:00Z">
              <w:r w:rsidDel="002A7F20">
                <w:rPr>
                  <w:i/>
                  <w:iCs/>
                </w:rPr>
                <w:delText>targetEventConsumer‌Types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FA00189" w:rsidR="000E29DD" w:rsidRPr="00C82E1F" w:rsidDel="002A7F20" w:rsidRDefault="000E29DD" w:rsidP="000E29DD">
            <w:pPr>
              <w:pStyle w:val="TAL"/>
              <w:rPr>
                <w:del w:id="6085" w:author="Richard Bradbury (2022-05-04) Provisioning merger" w:date="2022-05-04T20:32:00Z"/>
                <w:rStyle w:val="Code"/>
              </w:rPr>
            </w:pPr>
            <w:del w:id="6086" w:author="Richard Bradbury (2022-05-04) Provisioning merger" w:date="2022-05-04T20:32:00Z">
              <w:r w:rsidRPr="00C82E1F" w:rsidDel="002A7F20">
                <w:rPr>
                  <w:rStyle w:val="Code"/>
                </w:rPr>
                <w:delText>Array(Event‌Consumer‌Type)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1F95676" w:rsidR="000E29DD" w:rsidDel="002A7F20" w:rsidRDefault="000E29DD" w:rsidP="000E29DD">
            <w:pPr>
              <w:pStyle w:val="TAC"/>
              <w:rPr>
                <w:del w:id="6087" w:author="Richard Bradbury (2022-05-04) Provisioning merger" w:date="2022-05-04T20:32:00Z"/>
              </w:rPr>
            </w:pPr>
            <w:del w:id="6088"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17CBE9C6" w:rsidR="000E29DD" w:rsidDel="002A7F20" w:rsidRDefault="000E29DD" w:rsidP="000E29DD">
            <w:pPr>
              <w:pStyle w:val="TAC"/>
              <w:rPr>
                <w:del w:id="6089" w:author="Richard Bradbury (2022-05-04) Provisioning merger" w:date="2022-05-04T20:32:00Z"/>
                <w:b/>
              </w:rPr>
            </w:pPr>
            <w:del w:id="6090" w:author="Richard Bradbury (2022-05-04) Provisioning merger" w:date="2022-05-04T20:32:00Z">
              <w:r w:rsidDel="002A7F20">
                <w:delText>C:RW</w:delText>
              </w:r>
            </w:del>
          </w:p>
          <w:p w14:paraId="2DA3380A" w14:textId="581274EA" w:rsidR="000E29DD" w:rsidDel="002A7F20" w:rsidRDefault="000E29DD" w:rsidP="000E29DD">
            <w:pPr>
              <w:pStyle w:val="TAC"/>
              <w:rPr>
                <w:del w:id="6091" w:author="Richard Bradbury (2022-05-04) Provisioning merger" w:date="2022-05-04T20:32:00Z"/>
              </w:rPr>
            </w:pPr>
            <w:del w:id="609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6A4FEE0E" w:rsidR="000E29DD" w:rsidDel="002A7F20" w:rsidRDefault="000E29DD" w:rsidP="000E29DD">
            <w:pPr>
              <w:pStyle w:val="TAL"/>
              <w:rPr>
                <w:del w:id="6093" w:author="Richard Bradbury (2022-05-04) Provisioning merger" w:date="2022-05-04T20:32:00Z"/>
              </w:rPr>
            </w:pPr>
            <w:del w:id="6094" w:author="Richard Bradbury (2022-05-04) Provisioning merger" w:date="2022-05-04T20:32:00Z">
              <w:r w:rsidDel="002A7F20">
                <w:delText>The set of Event consumer types (see clause 6.3.3.3) to which this Data Access Profile is targeted.</w:delText>
              </w:r>
            </w:del>
          </w:p>
          <w:p w14:paraId="2E6EDC1B" w14:textId="68EFED05" w:rsidR="000E29DD" w:rsidDel="002A7F20" w:rsidRDefault="000E29DD" w:rsidP="002A6786">
            <w:pPr>
              <w:pStyle w:val="TALcontinuation"/>
              <w:rPr>
                <w:del w:id="6095" w:author="Richard Bradbury (2022-05-04) Provisioning merger" w:date="2022-05-04T20:32:00Z"/>
              </w:rPr>
            </w:pPr>
            <w:del w:id="6096" w:author="Richard Bradbury (2022-05-04) Provisioning merger" w:date="2022-05-04T20:32:00Z">
              <w:r w:rsidDel="002A7F20">
                <w:delText xml:space="preserve">If the set is empty, this </w:delText>
              </w:r>
              <w:r w:rsidRPr="002A6786" w:rsidDel="002A7F20">
                <w:delText>Data</w:delText>
              </w:r>
              <w:r w:rsidDel="002A7F20">
                <w:delText xml:space="preserve"> Access Profile applies to all types of Event consumer.</w:delText>
              </w:r>
            </w:del>
          </w:p>
        </w:tc>
      </w:tr>
      <w:tr w:rsidR="000E29DD" w:rsidRPr="00DC0CC1" w:rsidDel="002A7F20" w14:paraId="5B926FDD" w14:textId="1C265601" w:rsidTr="00D1613B">
        <w:trPr>
          <w:trHeight w:val="307"/>
          <w:jc w:val="center"/>
          <w:del w:id="609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2F4D6D53" w:rsidR="000E29DD" w:rsidRPr="009A2CC5" w:rsidDel="002A7F20" w:rsidRDefault="000E29DD" w:rsidP="000E29DD">
            <w:pPr>
              <w:pStyle w:val="TAL"/>
              <w:rPr>
                <w:del w:id="6098" w:author="Richard Bradbury (2022-05-04) Provisioning merger" w:date="2022-05-04T20:32:00Z"/>
                <w:rStyle w:val="Code"/>
              </w:rPr>
            </w:pPr>
            <w:del w:id="6099" w:author="Richard Bradbury (2022-05-04) Provisioning merger" w:date="2022-05-04T20:32:00Z">
              <w:r w:rsidRPr="009A2CC5" w:rsidDel="002A7F20">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52AD30C4" w:rsidR="000E29DD" w:rsidRPr="009A2CC5" w:rsidDel="002A7F20" w:rsidRDefault="000E29DD" w:rsidP="000E29DD">
            <w:pPr>
              <w:pStyle w:val="TAL"/>
              <w:rPr>
                <w:del w:id="6100" w:author="Richard Bradbury (2022-05-04) Provisioning merger" w:date="2022-05-04T20:32:00Z"/>
                <w:rStyle w:val="Code"/>
              </w:rPr>
            </w:pPr>
            <w:del w:id="6101" w:author="Richard Bradbury (2022-05-04) Provisioning merger" w:date="2022-05-04T20:32:00Z">
              <w:r w:rsidRPr="009A2CC5" w:rsidDel="002A7F20">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55E6A9EA" w:rsidR="000E29DD" w:rsidDel="002A7F20" w:rsidRDefault="000E29DD" w:rsidP="000E29DD">
            <w:pPr>
              <w:pStyle w:val="TAC"/>
              <w:rPr>
                <w:del w:id="6102" w:author="Richard Bradbury (2022-05-04) Provisioning merger" w:date="2022-05-04T20:32:00Z"/>
                <w:b/>
              </w:rPr>
            </w:pPr>
            <w:del w:id="610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6E8F8E37" w:rsidR="000E29DD" w:rsidDel="002A7F20" w:rsidRDefault="000E29DD" w:rsidP="000E29DD">
            <w:pPr>
              <w:pStyle w:val="TAC"/>
              <w:rPr>
                <w:del w:id="6104" w:author="Richard Bradbury (2022-05-04) Provisioning merger" w:date="2022-05-04T20:32:00Z"/>
                <w:b/>
              </w:rPr>
            </w:pPr>
            <w:del w:id="6105" w:author="Richard Bradbury (2022-05-04) Provisioning merger" w:date="2022-05-04T20:32:00Z">
              <w:r w:rsidDel="002A7F20">
                <w:delText>C:RW</w:delText>
              </w:r>
            </w:del>
          </w:p>
          <w:p w14:paraId="469107D8" w14:textId="51A66D9F" w:rsidR="000E29DD" w:rsidDel="002A7F20" w:rsidRDefault="000E29DD" w:rsidP="000E29DD">
            <w:pPr>
              <w:pStyle w:val="TAC"/>
              <w:rPr>
                <w:del w:id="6106" w:author="Richard Bradbury (2022-05-04) Provisioning merger" w:date="2022-05-04T20:32:00Z"/>
                <w:b/>
              </w:rPr>
            </w:pPr>
            <w:del w:id="610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2EC4BBEF" w:rsidR="000E29DD" w:rsidRPr="00CE6695" w:rsidDel="002A7F20" w:rsidRDefault="000E29DD" w:rsidP="000E29DD">
            <w:pPr>
              <w:pStyle w:val="TAL"/>
              <w:rPr>
                <w:del w:id="6108" w:author="Richard Bradbury (2022-05-04) Provisioning merger" w:date="2022-05-04T20:32:00Z"/>
              </w:rPr>
            </w:pPr>
            <w:del w:id="6109" w:author="Richard Bradbury (2022-05-04) Provisioning merger" w:date="2022-05-04T20:32:00Z">
              <w:r w:rsidDel="002A7F20">
                <w:delText>The</w:delText>
              </w:r>
              <w:r w:rsidRPr="00CE6695" w:rsidDel="002A7F20">
                <w:delText xml:space="preserve"> set of collected UE data parameters </w:delText>
              </w:r>
            </w:del>
            <w:ins w:id="6110" w:author="CLo(042922)" w:date="2022-04-29T11:46:00Z">
              <w:del w:id="6111" w:author="Richard Bradbury (2022-05-04) Provisioning merger" w:date="2022-05-04T20:32:00Z">
                <w:r w:rsidR="00FB6C80" w:rsidDel="002A7F20">
                  <w:delText xml:space="preserve">to be collected </w:delText>
                </w:r>
              </w:del>
            </w:ins>
            <w:ins w:id="6112" w:author="CLo(042922)" w:date="2022-04-29T11:47:00Z">
              <w:del w:id="6113" w:author="Richard Bradbury (2022-05-04) Provisioning merger" w:date="2022-05-04T20:32:00Z">
                <w:r w:rsidR="00DE7D86" w:rsidDel="002A7F20">
                  <w:delText xml:space="preserve">by </w:delText>
                </w:r>
              </w:del>
            </w:ins>
            <w:ins w:id="6114" w:author="CLo(042922)" w:date="2022-04-29T11:48:00Z">
              <w:del w:id="6115" w:author="Richard Bradbury (2022-05-04) Provisioning merger" w:date="2022-05-04T20:32:00Z">
                <w:r w:rsidR="00B26D12" w:rsidDel="002A7F20">
                  <w:delText xml:space="preserve">the </w:delText>
                </w:r>
              </w:del>
            </w:ins>
            <w:ins w:id="6116" w:author="CLo(042922)" w:date="2022-04-29T11:49:00Z">
              <w:del w:id="6117" w:author="Richard Bradbury (2022-05-04) Provisioning merger" w:date="2022-05-04T20:32:00Z">
                <w:r w:rsidR="00B26D12" w:rsidDel="002A7F20">
                  <w:delText>data collection client</w:delText>
                </w:r>
              </w:del>
            </w:ins>
            <w:ins w:id="6118" w:author="CLo(042922)" w:date="2022-04-29T11:50:00Z">
              <w:del w:id="6119" w:author="Richard Bradbury (2022-05-04) Provisioning merger" w:date="2022-05-04T20:32:00Z">
                <w:r w:rsidR="00B26D12" w:rsidDel="002A7F20">
                  <w:delText>,</w:delText>
                </w:r>
              </w:del>
            </w:ins>
            <w:ins w:id="6120" w:author="CLo(042922)" w:date="2022-04-29T11:49:00Z">
              <w:del w:id="6121" w:author="Richard Bradbury (2022-05-04) Provisioning merger" w:date="2022-05-04T20:32:00Z">
                <w:r w:rsidR="00B26D12" w:rsidDel="002A7F20">
                  <w:delText xml:space="preserve"> </w:delText>
                </w:r>
              </w:del>
            </w:ins>
            <w:ins w:id="6122" w:author="CLo(042922)" w:date="2022-04-29T12:10:00Z">
              <w:del w:id="6123" w:author="Richard Bradbury (2022-05-04) Provisioning merger" w:date="2022-05-04T20:32:00Z">
                <w:r w:rsidR="00FD4D2B" w:rsidDel="002A7F20">
                  <w:delText xml:space="preserve">and </w:delText>
                </w:r>
              </w:del>
            </w:ins>
            <w:del w:id="6124" w:author="Richard Bradbury (2022-05-04) Provisioning merger" w:date="2022-05-04T20:32:00Z">
              <w:r w:rsidRPr="00CE6695" w:rsidDel="002A7F20">
                <w:delText xml:space="preserve">for which these restrictions </w:delText>
              </w:r>
            </w:del>
            <w:ins w:id="6125" w:author="Richard Bradbury (2022-05-03)" w:date="2022-05-03T14:22:00Z">
              <w:del w:id="6126" w:author="Richard Bradbury (2022-05-04) Provisioning merger" w:date="2022-05-04T20:32:00Z">
                <w:r w:rsidR="00E321C0" w:rsidDel="002A7F20">
                  <w:delText xml:space="preserve">specified by this Data Access Profile </w:delText>
                </w:r>
              </w:del>
            </w:ins>
            <w:del w:id="6127" w:author="Richard Bradbury (2022-05-04) Provisioning merger" w:date="2022-05-04T20:32:00Z">
              <w:r w:rsidRPr="00CE6695" w:rsidDel="002A7F20">
                <w:delText>appl</w:delText>
              </w:r>
              <w:r w:rsidDel="002A7F20">
                <w:delText>y</w:delText>
              </w:r>
              <w:r w:rsidRPr="00CE6695" w:rsidDel="002A7F20">
                <w:delText>.</w:delText>
              </w:r>
            </w:del>
          </w:p>
          <w:p w14:paraId="62C00C4D" w14:textId="0961A188" w:rsidR="000E29DD" w:rsidDel="002A7F20" w:rsidRDefault="000E29DD" w:rsidP="00220C55">
            <w:pPr>
              <w:pStyle w:val="TALcontinuation"/>
              <w:rPr>
                <w:del w:id="6128" w:author="Richard Bradbury (2022-05-04) Provisioning merger" w:date="2022-05-04T20:32:00Z"/>
              </w:rPr>
            </w:pPr>
            <w:del w:id="6129" w:author="Richard Bradbury (2022-05-04) Provisioning merger" w:date="2022-05-04T20:32:00Z">
              <w:r w:rsidDel="002A7F20">
                <w:delText>Each Event ID shall define a controlled vocabulary to uniquely identify its UE data parameters.</w:delText>
              </w:r>
            </w:del>
            <w:ins w:id="6130" w:author="Richard Bradbury (2022-05-03)" w:date="2022-05-03T14:18:00Z">
              <w:del w:id="6131" w:author="Richard Bradbury (2022-05-04) Provisioning merger" w:date="2022-05-04T20:32:00Z">
                <w:r w:rsidR="00E321C0" w:rsidDel="002A7F20">
                  <w:delText xml:space="preserve">The parameters are uniquely identified by a controlled vocabulary specific to the Event ID </w:delText>
                </w:r>
              </w:del>
            </w:ins>
            <w:ins w:id="6132" w:author="Richard Bradbury (2022-05-03)" w:date="2022-05-03T14:26:00Z">
              <w:del w:id="6133" w:author="Richard Bradbury (2022-05-04) Provisioning merger" w:date="2022-05-04T20:32:00Z">
                <w:r w:rsidR="007C645E" w:rsidDel="002A7F20">
                  <w:delText>indicated by</w:delText>
                </w:r>
              </w:del>
            </w:ins>
            <w:ins w:id="6134" w:author="Richard Bradbury (2022-05-03)" w:date="2022-05-03T14:18:00Z">
              <w:del w:id="6135" w:author="Richard Bradbury (2022-05-04) Provisioning merger" w:date="2022-05-04T20:32:00Z">
                <w:r w:rsidR="00E321C0" w:rsidDel="002A7F20">
                  <w:delText xml:space="preserve"> the parent Data Reporting Provisioning Session.</w:delText>
                </w:r>
              </w:del>
            </w:ins>
          </w:p>
          <w:p w14:paraId="7CA4DBD5" w14:textId="0C39B01F" w:rsidR="000E29DD" w:rsidRPr="00CE6695" w:rsidDel="002A7F20" w:rsidRDefault="000E29DD" w:rsidP="000E29DD">
            <w:pPr>
              <w:pStyle w:val="TALcontinuation"/>
              <w:rPr>
                <w:del w:id="6136" w:author="Richard Bradbury (2022-05-04) Provisioning merger" w:date="2022-05-04T20:32:00Z"/>
              </w:rPr>
            </w:pPr>
            <w:del w:id="6137" w:author="Richard Bradbury (2022-05-04) Provisioning merger" w:date="2022-05-04T20:32:00Z">
              <w:r w:rsidRPr="00CE6695" w:rsidDel="002A7F20">
                <w:delText>If the set is empty, the restrictions apply to all parameters for the Event ID of the parent Data Reporting Configuration</w:delText>
              </w:r>
            </w:del>
            <w:ins w:id="6138" w:author="Richard Bradbury (2022-05-03)" w:date="2022-05-03T14:29:00Z">
              <w:del w:id="6139" w:author="Richard Bradbury (2022-05-04) Provisioning merger" w:date="2022-05-04T20:32:00Z">
                <w:r w:rsidR="00EC20A7" w:rsidDel="002A7F20">
                  <w:delText>Provisioning Session</w:delText>
                </w:r>
              </w:del>
            </w:ins>
            <w:del w:id="6140" w:author="Richard Bradbury (2022-05-04) Provisioning merger" w:date="2022-05-04T20:32:00Z">
              <w:r w:rsidRPr="00CE6695" w:rsidDel="002A7F20">
                <w:delText>.</w:delText>
              </w:r>
            </w:del>
          </w:p>
        </w:tc>
      </w:tr>
      <w:tr w:rsidR="000E29DD" w:rsidRPr="00DC0CC1" w:rsidDel="002A7F20" w14:paraId="4A869EC6" w14:textId="2329E741" w:rsidTr="00D1613B">
        <w:trPr>
          <w:trHeight w:val="307"/>
          <w:jc w:val="center"/>
          <w:del w:id="614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634AC32E" w:rsidR="000E29DD" w:rsidRPr="009A2CC5" w:rsidDel="002A7F20" w:rsidRDefault="000E29DD" w:rsidP="000E29DD">
            <w:pPr>
              <w:pStyle w:val="TAL"/>
              <w:rPr>
                <w:del w:id="6142" w:author="Richard Bradbury (2022-05-04) Provisioning merger" w:date="2022-05-04T20:32:00Z"/>
                <w:rStyle w:val="Code"/>
              </w:rPr>
            </w:pPr>
            <w:del w:id="6143" w:author="Richard Bradbury (2022-05-04) Provisioning merger" w:date="2022-05-04T20:32:00Z">
              <w:r w:rsidRPr="009A2CC5" w:rsidDel="002A7F20">
                <w:rPr>
                  <w:rStyle w:val="Code"/>
                </w:rPr>
                <w:delText>timeAccess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06625A6C" w:rsidR="000E29DD" w:rsidRPr="009A2CC5" w:rsidDel="002A7F20" w:rsidRDefault="000E29DD" w:rsidP="000E29DD">
            <w:pPr>
              <w:pStyle w:val="TAL"/>
              <w:rPr>
                <w:del w:id="6144" w:author="Richard Bradbury (2022-05-04) Provisioning merger" w:date="2022-05-04T20:32:00Z"/>
                <w:rStyle w:val="Code"/>
              </w:rPr>
            </w:pPr>
            <w:del w:id="6145"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02DD074E" w:rsidR="000E29DD" w:rsidDel="002A7F20" w:rsidRDefault="000E29DD" w:rsidP="000E29DD">
            <w:pPr>
              <w:pStyle w:val="TAC"/>
              <w:rPr>
                <w:del w:id="6146" w:author="Richard Bradbury (2022-05-04) Provisioning merger" w:date="2022-05-04T20:32:00Z"/>
                <w:b/>
              </w:rPr>
            </w:pPr>
            <w:del w:id="6147"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35D7711D" w:rsidR="000E29DD" w:rsidDel="002A7F20" w:rsidRDefault="000E29DD" w:rsidP="000E29DD">
            <w:pPr>
              <w:pStyle w:val="TAC"/>
              <w:rPr>
                <w:del w:id="6148" w:author="Richard Bradbury (2022-05-04) Provisioning merger" w:date="2022-05-04T20:32:00Z"/>
                <w:b/>
              </w:rPr>
            </w:pPr>
            <w:del w:id="6149" w:author="Richard Bradbury (2022-05-04) Provisioning merger" w:date="2022-05-04T20:32:00Z">
              <w:r w:rsidDel="002A7F20">
                <w:delText>C:RW</w:delText>
              </w:r>
            </w:del>
          </w:p>
          <w:p w14:paraId="6B237D53" w14:textId="1DEB7F1F" w:rsidR="000E29DD" w:rsidDel="002A7F20" w:rsidRDefault="000E29DD" w:rsidP="000E29DD">
            <w:pPr>
              <w:pStyle w:val="TAC"/>
              <w:rPr>
                <w:del w:id="6150" w:author="Richard Bradbury (2022-05-04) Provisioning merger" w:date="2022-05-04T20:32:00Z"/>
                <w:b/>
              </w:rPr>
            </w:pPr>
            <w:del w:id="6151"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11D13D50" w:rsidR="000E29DD" w:rsidRPr="00CE6695" w:rsidDel="002A7F20" w:rsidRDefault="000E29DD" w:rsidP="000E29DD">
            <w:pPr>
              <w:pStyle w:val="TAL"/>
              <w:rPr>
                <w:del w:id="6152" w:author="Richard Bradbury (2022-05-04) Provisioning merger" w:date="2022-05-04T20:32:00Z"/>
              </w:rPr>
            </w:pPr>
            <w:del w:id="6153" w:author="Richard Bradbury (2022-05-04) Provisioning merger" w:date="2022-05-04T20:32:00Z">
              <w:r w:rsidRPr="00CE6695" w:rsidDel="002A7F20">
                <w:delText>Configuration for access restrictions along the time dimension.</w:delText>
              </w:r>
            </w:del>
          </w:p>
        </w:tc>
      </w:tr>
      <w:tr w:rsidR="000E29DD" w:rsidRPr="00DC0CC1" w:rsidDel="002A7F20" w14:paraId="2FBA7531" w14:textId="37B28F63" w:rsidTr="00D1613B">
        <w:trPr>
          <w:trHeight w:val="307"/>
          <w:jc w:val="center"/>
          <w:del w:id="6154"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2B96EE38" w:rsidR="000E29DD" w:rsidRPr="009A2CC5" w:rsidDel="002A7F20" w:rsidRDefault="000E29DD" w:rsidP="000E29DD">
            <w:pPr>
              <w:pStyle w:val="TAL"/>
              <w:rPr>
                <w:del w:id="6155" w:author="Richard Bradbury (2022-05-04) Provisioning merger" w:date="2022-05-04T20:32:00Z"/>
                <w:rStyle w:val="Code"/>
              </w:rPr>
            </w:pPr>
            <w:del w:id="6156" w:author="Richard Bradbury (2022-05-04) Provisioning merger" w:date="2022-05-04T20:32:00Z">
              <w:r w:rsidRPr="009A2CC5" w:rsidDel="002A7F20">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4F3F62E3" w:rsidR="000E29DD" w:rsidRPr="009A2CC5" w:rsidDel="002A7F20" w:rsidRDefault="000E29DD" w:rsidP="000E29DD">
            <w:pPr>
              <w:pStyle w:val="TAL"/>
              <w:rPr>
                <w:del w:id="6157" w:author="Richard Bradbury (2022-05-04) Provisioning merger" w:date="2022-05-04T20:32:00Z"/>
                <w:rStyle w:val="Code"/>
              </w:rPr>
            </w:pPr>
            <w:del w:id="6158" w:author="Richard Bradbury (2022-05-04) Provisioning merger" w:date="2022-05-04T20:32:00Z">
              <w:r w:rsidRPr="009A2CC5" w:rsidDel="002A7F20">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1430C2FE" w:rsidR="000E29DD" w:rsidDel="002A7F20" w:rsidRDefault="000E29DD" w:rsidP="000E29DD">
            <w:pPr>
              <w:pStyle w:val="TAC"/>
              <w:rPr>
                <w:del w:id="6159" w:author="Richard Bradbury (2022-05-04) Provisioning merger" w:date="2022-05-04T20:32:00Z"/>
                <w:b/>
              </w:rPr>
            </w:pPr>
            <w:del w:id="6160"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1C4B4938" w:rsidR="000E29DD" w:rsidDel="002A7F20" w:rsidRDefault="000E29DD" w:rsidP="000E29DD">
            <w:pPr>
              <w:pStyle w:val="TAC"/>
              <w:rPr>
                <w:del w:id="6161" w:author="Richard Bradbury (2022-05-04) Provisioning merger" w:date="2022-05-04T20:32:00Z"/>
                <w:b/>
              </w:rPr>
            </w:pPr>
            <w:del w:id="6162" w:author="Richard Bradbury (2022-05-04) Provisioning merger" w:date="2022-05-04T20:32:00Z">
              <w:r w:rsidDel="002A7F20">
                <w:delText>C:RW</w:delText>
              </w:r>
            </w:del>
          </w:p>
          <w:p w14:paraId="0A01B8C7" w14:textId="57F02290" w:rsidR="000E29DD" w:rsidDel="002A7F20" w:rsidRDefault="000E29DD" w:rsidP="000E29DD">
            <w:pPr>
              <w:pStyle w:val="TAC"/>
              <w:rPr>
                <w:del w:id="6163" w:author="Richard Bradbury (2022-05-04) Provisioning merger" w:date="2022-05-04T20:32:00Z"/>
                <w:b/>
              </w:rPr>
            </w:pPr>
            <w:del w:id="6164"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47EF057E" w:rsidR="000E29DD" w:rsidRPr="00CE6695" w:rsidDel="002A7F20" w:rsidRDefault="000E29DD" w:rsidP="000E29DD">
            <w:pPr>
              <w:pStyle w:val="TAL"/>
              <w:rPr>
                <w:del w:id="6165" w:author="Richard Bradbury (2022-05-04) Provisioning merger" w:date="2022-05-04T20:32:00Z"/>
              </w:rPr>
            </w:pPr>
            <w:del w:id="6166" w:author="Richard Bradbury (2022-05-04) Provisioning merger" w:date="2022-05-04T20:32:00Z">
              <w:r w:rsidDel="002A7F20">
                <w:delText>T</w:delText>
              </w:r>
              <w:r w:rsidRPr="00CE6695" w:rsidDel="002A7F20">
                <w:delText>he period of time over which access is to be aggregated.</w:delText>
              </w:r>
            </w:del>
          </w:p>
        </w:tc>
      </w:tr>
      <w:tr w:rsidR="000E29DD" w:rsidRPr="00DC0CC1" w:rsidDel="002A7F20" w14:paraId="26718A13" w14:textId="0C2017AD" w:rsidTr="00D1613B">
        <w:trPr>
          <w:trHeight w:val="307"/>
          <w:jc w:val="center"/>
          <w:del w:id="616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4D252B19" w:rsidR="000E29DD" w:rsidRPr="009A2CC5" w:rsidDel="002A7F20" w:rsidRDefault="000E29DD" w:rsidP="000E29DD">
            <w:pPr>
              <w:pStyle w:val="TAL"/>
              <w:keepNext w:val="0"/>
              <w:rPr>
                <w:del w:id="6168" w:author="Richard Bradbury (2022-05-04) Provisioning merger" w:date="2022-05-04T20:32:00Z"/>
                <w:rStyle w:val="Code"/>
              </w:rPr>
            </w:pPr>
            <w:del w:id="6169"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5452B71" w:rsidR="000E29DD" w:rsidRPr="009A2CC5" w:rsidDel="002A7F20" w:rsidRDefault="000E29DD" w:rsidP="000E29DD">
            <w:pPr>
              <w:pStyle w:val="TAL"/>
              <w:keepNext w:val="0"/>
              <w:rPr>
                <w:del w:id="6170" w:author="Richard Bradbury (2022-05-04) Provisioning merger" w:date="2022-05-04T20:32:00Z"/>
                <w:rStyle w:val="Code"/>
              </w:rPr>
            </w:pPr>
            <w:del w:id="6171"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1CE9031C" w:rsidR="000E29DD" w:rsidDel="002A7F20" w:rsidRDefault="000E29DD" w:rsidP="000E29DD">
            <w:pPr>
              <w:pStyle w:val="TAC"/>
              <w:keepNext w:val="0"/>
              <w:rPr>
                <w:del w:id="6172" w:author="Richard Bradbury (2022-05-04) Provisioning merger" w:date="2022-05-04T20:32:00Z"/>
                <w:b/>
              </w:rPr>
            </w:pPr>
            <w:del w:id="617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68BF05FE" w:rsidR="000E29DD" w:rsidDel="002A7F20" w:rsidRDefault="000E29DD" w:rsidP="000E29DD">
            <w:pPr>
              <w:pStyle w:val="TAC"/>
              <w:keepNext w:val="0"/>
              <w:rPr>
                <w:del w:id="6174" w:author="Richard Bradbury (2022-05-04) Provisioning merger" w:date="2022-05-04T20:32:00Z"/>
                <w:b/>
              </w:rPr>
            </w:pPr>
            <w:del w:id="6175" w:author="Richard Bradbury (2022-05-04) Provisioning merger" w:date="2022-05-04T20:32:00Z">
              <w:r w:rsidDel="002A7F20">
                <w:delText>C:RW</w:delText>
              </w:r>
            </w:del>
          </w:p>
          <w:p w14:paraId="51CDA776" w14:textId="0EB26E46" w:rsidR="000E29DD" w:rsidDel="002A7F20" w:rsidRDefault="000E29DD" w:rsidP="000E29DD">
            <w:pPr>
              <w:pStyle w:val="TAC"/>
              <w:keepNext w:val="0"/>
              <w:rPr>
                <w:del w:id="6176" w:author="Richard Bradbury (2022-05-04) Provisioning merger" w:date="2022-05-04T20:32:00Z"/>
                <w:b/>
              </w:rPr>
            </w:pPr>
            <w:del w:id="617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0564EE8C" w:rsidR="000E29DD" w:rsidRPr="00CE6695" w:rsidDel="002A7F20" w:rsidRDefault="000E29DD" w:rsidP="000E29DD">
            <w:pPr>
              <w:pStyle w:val="TAL"/>
              <w:keepNext w:val="0"/>
              <w:rPr>
                <w:del w:id="6178" w:author="Richard Bradbury (2022-05-04) Provisioning merger" w:date="2022-05-04T20:32:00Z"/>
              </w:rPr>
            </w:pPr>
            <w:del w:id="6179" w:author="Richard Bradbury (2022-05-04) Provisioning merger" w:date="2022-05-04T20:32:00Z">
              <w:r w:rsidRPr="00CE6695" w:rsidDel="002A7F20">
                <w:delText>An ordered, non-empty</w:delText>
              </w:r>
              <w:r w:rsidDel="002A7F20">
                <w:delText xml:space="preserve"> list of</w:delText>
              </w:r>
              <w:r w:rsidRPr="00CE6695" w:rsidDel="002A7F20">
                <w:delText xml:space="preserve">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41FF87A6" w14:textId="089D93CA" w:rsidTr="00D1613B">
        <w:trPr>
          <w:trHeight w:val="307"/>
          <w:jc w:val="center"/>
          <w:del w:id="618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CB22F02" w:rsidR="000E29DD" w:rsidRPr="009A2CC5" w:rsidDel="002A7F20" w:rsidRDefault="000E29DD" w:rsidP="000E29DD">
            <w:pPr>
              <w:pStyle w:val="TAL"/>
              <w:rPr>
                <w:del w:id="6181" w:author="Richard Bradbury (2022-05-04) Provisioning merger" w:date="2022-05-04T20:32:00Z"/>
                <w:rStyle w:val="Code"/>
              </w:rPr>
            </w:pPr>
            <w:del w:id="6182" w:author="Richard Bradbury (2022-05-04) Provisioning merger" w:date="2022-05-04T20:32:00Z">
              <w:r w:rsidRPr="009A2CC5" w:rsidDel="002A7F20">
                <w:rPr>
                  <w:rStyle w:val="Code"/>
                </w:rPr>
                <w:delText>userAccess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6EBE9595" w:rsidR="000E29DD" w:rsidRPr="009A2CC5" w:rsidDel="002A7F20" w:rsidRDefault="000E29DD" w:rsidP="000E29DD">
            <w:pPr>
              <w:pStyle w:val="TAL"/>
              <w:rPr>
                <w:del w:id="6183" w:author="Richard Bradbury (2022-05-04) Provisioning merger" w:date="2022-05-04T20:32:00Z"/>
                <w:rStyle w:val="Code"/>
              </w:rPr>
            </w:pPr>
            <w:del w:id="6184"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03FD5E64" w:rsidR="000E29DD" w:rsidDel="002A7F20" w:rsidRDefault="000E29DD" w:rsidP="000E29DD">
            <w:pPr>
              <w:pStyle w:val="TAC"/>
              <w:rPr>
                <w:del w:id="6185" w:author="Richard Bradbury (2022-05-04) Provisioning merger" w:date="2022-05-04T20:32:00Z"/>
                <w:b/>
              </w:rPr>
            </w:pPr>
            <w:del w:id="6186"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6349A8D7" w:rsidR="000E29DD" w:rsidDel="002A7F20" w:rsidRDefault="000E29DD" w:rsidP="000E29DD">
            <w:pPr>
              <w:pStyle w:val="TAC"/>
              <w:rPr>
                <w:del w:id="6187" w:author="Richard Bradbury (2022-05-04) Provisioning merger" w:date="2022-05-04T20:32:00Z"/>
                <w:b/>
              </w:rPr>
            </w:pPr>
            <w:del w:id="6188" w:author="Richard Bradbury (2022-05-04) Provisioning merger" w:date="2022-05-04T20:32:00Z">
              <w:r w:rsidDel="002A7F20">
                <w:delText>C:RW</w:delText>
              </w:r>
            </w:del>
          </w:p>
          <w:p w14:paraId="5B97DFF5" w14:textId="5D7F5635" w:rsidR="000E29DD" w:rsidDel="002A7F20" w:rsidRDefault="000E29DD" w:rsidP="000E29DD">
            <w:pPr>
              <w:pStyle w:val="TAC"/>
              <w:rPr>
                <w:del w:id="6189" w:author="Richard Bradbury (2022-05-04) Provisioning merger" w:date="2022-05-04T20:32:00Z"/>
                <w:b/>
              </w:rPr>
            </w:pPr>
            <w:del w:id="619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1FFEAF73" w:rsidR="000E29DD" w:rsidRPr="00CE6695" w:rsidDel="002A7F20" w:rsidRDefault="000E29DD" w:rsidP="000E29DD">
            <w:pPr>
              <w:pStyle w:val="TAL"/>
              <w:rPr>
                <w:del w:id="6191" w:author="Richard Bradbury (2022-05-04) Provisioning merger" w:date="2022-05-04T20:32:00Z"/>
              </w:rPr>
            </w:pPr>
            <w:del w:id="6192" w:author="Richard Bradbury (2022-05-04) Provisioning merger" w:date="2022-05-04T20:32:00Z">
              <w:r w:rsidRPr="00CE6695" w:rsidDel="002A7F20">
                <w:delText>Configuration for access restrictions along the user dimension.</w:delText>
              </w:r>
            </w:del>
          </w:p>
        </w:tc>
      </w:tr>
      <w:tr w:rsidR="000E29DD" w:rsidRPr="00DC0CC1" w:rsidDel="002A7F20" w14:paraId="32D084A3" w14:textId="42025C39" w:rsidTr="00D1613B">
        <w:trPr>
          <w:trHeight w:val="307"/>
          <w:jc w:val="center"/>
          <w:del w:id="619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22859954" w:rsidR="000E29DD" w:rsidRPr="009A2CC5" w:rsidDel="002A7F20" w:rsidRDefault="000E29DD" w:rsidP="000E29DD">
            <w:pPr>
              <w:pStyle w:val="TAL"/>
              <w:rPr>
                <w:del w:id="6194" w:author="Richard Bradbury (2022-05-04) Provisioning merger" w:date="2022-05-04T20:32:00Z"/>
                <w:rStyle w:val="Code"/>
              </w:rPr>
            </w:pPr>
            <w:del w:id="6195" w:author="Richard Bradbury (2022-05-04) Provisioning merger" w:date="2022-05-04T20:32:00Z">
              <w:r w:rsidRPr="009A2CC5" w:rsidDel="002A7F20">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17F8A91D" w:rsidR="000E29DD" w:rsidRPr="009A2CC5" w:rsidDel="002A7F20" w:rsidRDefault="000E29DD" w:rsidP="000E29DD">
            <w:pPr>
              <w:pStyle w:val="TAL"/>
              <w:rPr>
                <w:del w:id="6196" w:author="Richard Bradbury (2022-05-04) Provisioning merger" w:date="2022-05-04T20:32:00Z"/>
                <w:rStyle w:val="Code"/>
              </w:rPr>
            </w:pPr>
            <w:del w:id="6197" w:author="Richard Bradbury (2022-05-04) Provisioning merger" w:date="2022-05-04T20:32:00Z">
              <w:r w:rsidRPr="009A2CC5" w:rsidDel="002A7F20">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5C9149B" w:rsidR="000E29DD" w:rsidDel="002A7F20" w:rsidRDefault="000E29DD" w:rsidP="000E29DD">
            <w:pPr>
              <w:pStyle w:val="TAC"/>
              <w:rPr>
                <w:del w:id="6198" w:author="Richard Bradbury (2022-05-04) Provisioning merger" w:date="2022-05-04T20:32:00Z"/>
                <w:b/>
              </w:rPr>
            </w:pPr>
            <w:del w:id="619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2ECFE446" w:rsidR="000E29DD" w:rsidDel="002A7F20" w:rsidRDefault="000E29DD" w:rsidP="000E29DD">
            <w:pPr>
              <w:pStyle w:val="TAC"/>
              <w:rPr>
                <w:del w:id="6200" w:author="Richard Bradbury (2022-05-04) Provisioning merger" w:date="2022-05-04T20:32:00Z"/>
                <w:b/>
              </w:rPr>
            </w:pPr>
            <w:del w:id="6201" w:author="Richard Bradbury (2022-05-04) Provisioning merger" w:date="2022-05-04T20:32:00Z">
              <w:r w:rsidDel="002A7F20">
                <w:delText>C:RW</w:delText>
              </w:r>
            </w:del>
          </w:p>
          <w:p w14:paraId="633F274C" w14:textId="411572BB" w:rsidR="000E29DD" w:rsidDel="002A7F20" w:rsidRDefault="000E29DD" w:rsidP="000E29DD">
            <w:pPr>
              <w:pStyle w:val="TAC"/>
              <w:rPr>
                <w:del w:id="6202" w:author="Richard Bradbury (2022-05-04) Provisioning merger" w:date="2022-05-04T20:32:00Z"/>
                <w:b/>
              </w:rPr>
            </w:pPr>
            <w:del w:id="620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54D9C90A" w:rsidR="000E29DD" w:rsidRPr="00CE6695" w:rsidDel="002A7F20" w:rsidRDefault="000E29DD" w:rsidP="000E29DD">
            <w:pPr>
              <w:pStyle w:val="TAL"/>
              <w:rPr>
                <w:del w:id="6204" w:author="Richard Bradbury (2022-05-04) Provisioning merger" w:date="2022-05-04T20:32:00Z"/>
              </w:rPr>
            </w:pPr>
            <w:del w:id="6205" w:author="Richard Bradbury (2022-05-04) Provisioning merger" w:date="2022-05-04T20:32:00Z">
              <w:r w:rsidRPr="00CE6695" w:rsidDel="002A7F20">
                <w:delText>Identifier</w:delText>
              </w:r>
              <w:r w:rsidDel="002A7F20">
                <w:delText>s</w:delText>
              </w:r>
              <w:r w:rsidRPr="00CE6695" w:rsidDel="002A7F20">
                <w:delText xml:space="preserve"> of the UE groups over which access is to be aggregated.</w:delText>
              </w:r>
            </w:del>
          </w:p>
        </w:tc>
      </w:tr>
      <w:tr w:rsidR="000E29DD" w:rsidRPr="00DC0CC1" w:rsidDel="002A7F20" w14:paraId="77482E77" w14:textId="0A6F8CA9" w:rsidTr="00D1613B">
        <w:trPr>
          <w:trHeight w:val="307"/>
          <w:jc w:val="center"/>
          <w:del w:id="6206"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5676A628" w:rsidR="000E29DD" w:rsidRPr="009A2CC5" w:rsidDel="002A7F20" w:rsidRDefault="000E29DD" w:rsidP="000E29DD">
            <w:pPr>
              <w:pStyle w:val="TAL"/>
              <w:rPr>
                <w:del w:id="6207" w:author="Richard Bradbury (2022-05-04) Provisioning merger" w:date="2022-05-04T20:32:00Z"/>
                <w:rStyle w:val="Code"/>
              </w:rPr>
            </w:pPr>
            <w:del w:id="6208" w:author="Richard Bradbury (2022-05-04) Provisioning merger" w:date="2022-05-04T20:32:00Z">
              <w:r w:rsidRPr="009A2CC5" w:rsidDel="002A7F20">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150FC149" w:rsidR="000E29DD" w:rsidRPr="009A2CC5" w:rsidDel="002A7F20" w:rsidRDefault="000E29DD" w:rsidP="000E29DD">
            <w:pPr>
              <w:pStyle w:val="TAL"/>
              <w:rPr>
                <w:del w:id="6209" w:author="Richard Bradbury (2022-05-04) Provisioning merger" w:date="2022-05-04T20:32:00Z"/>
                <w:rStyle w:val="Code"/>
              </w:rPr>
            </w:pPr>
            <w:del w:id="6210" w:author="Richard Bradbury (2022-05-04) Provisioning merger" w:date="2022-05-04T20:32:00Z">
              <w:r w:rsidRPr="009A2CC5" w:rsidDel="002A7F20">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228B5DA2" w:rsidR="000E29DD" w:rsidDel="002A7F20" w:rsidRDefault="000E29DD" w:rsidP="000E29DD">
            <w:pPr>
              <w:pStyle w:val="TAC"/>
              <w:rPr>
                <w:del w:id="6211" w:author="Richard Bradbury (2022-05-04) Provisioning merger" w:date="2022-05-04T20:32:00Z"/>
                <w:b/>
              </w:rPr>
            </w:pPr>
            <w:del w:id="6212"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5DD29B7E" w:rsidR="000E29DD" w:rsidDel="002A7F20" w:rsidRDefault="000E29DD" w:rsidP="000E29DD">
            <w:pPr>
              <w:pStyle w:val="TAC"/>
              <w:rPr>
                <w:del w:id="6213" w:author="Richard Bradbury (2022-05-04) Provisioning merger" w:date="2022-05-04T20:32:00Z"/>
                <w:b/>
              </w:rPr>
            </w:pPr>
            <w:del w:id="6214" w:author="Richard Bradbury (2022-05-04) Provisioning merger" w:date="2022-05-04T20:32:00Z">
              <w:r w:rsidDel="002A7F20">
                <w:delText>C:RW</w:delText>
              </w:r>
            </w:del>
          </w:p>
          <w:p w14:paraId="359E3F8E" w14:textId="792C2433" w:rsidR="000E29DD" w:rsidDel="002A7F20" w:rsidRDefault="000E29DD" w:rsidP="000E29DD">
            <w:pPr>
              <w:pStyle w:val="TAC"/>
              <w:rPr>
                <w:del w:id="6215" w:author="Richard Bradbury (2022-05-04) Provisioning merger" w:date="2022-05-04T20:32:00Z"/>
                <w:b/>
              </w:rPr>
            </w:pPr>
            <w:del w:id="6216"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1B82F7F7" w:rsidR="000E29DD" w:rsidRPr="00CE6695" w:rsidDel="002A7F20" w:rsidRDefault="000E29DD" w:rsidP="000E29DD">
            <w:pPr>
              <w:pStyle w:val="TAL"/>
              <w:rPr>
                <w:del w:id="6217" w:author="Richard Bradbury (2022-05-04) Provisioning merger" w:date="2022-05-04T20:32:00Z"/>
              </w:rPr>
            </w:pPr>
            <w:del w:id="6218" w:author="Richard Bradbury (2022-05-04) Provisioning merger" w:date="2022-05-04T20:32:00Z">
              <w:r w:rsidRPr="00CE6695" w:rsidDel="002A7F20">
                <w:delText>Identifier</w:delText>
              </w:r>
              <w:r w:rsidDel="002A7F20">
                <w:delText>s</w:delText>
              </w:r>
              <w:r w:rsidRPr="00CE6695" w:rsidDel="002A7F20">
                <w:delText xml:space="preserve"> of the UEs comprising a group over which access is to be aggregated.</w:delText>
              </w:r>
            </w:del>
          </w:p>
        </w:tc>
      </w:tr>
      <w:tr w:rsidR="000E29DD" w:rsidRPr="00DC0CC1" w:rsidDel="002A7F20" w14:paraId="213462F6" w14:textId="0390C662" w:rsidTr="00D1613B">
        <w:trPr>
          <w:trHeight w:val="307"/>
          <w:jc w:val="center"/>
          <w:del w:id="621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1C495CE5" w:rsidR="000E29DD" w:rsidRPr="009A2CC5" w:rsidDel="002A7F20" w:rsidRDefault="000E29DD" w:rsidP="000E29DD">
            <w:pPr>
              <w:pStyle w:val="TAL"/>
              <w:keepNext w:val="0"/>
              <w:rPr>
                <w:del w:id="6220" w:author="Richard Bradbury (2022-05-04) Provisioning merger" w:date="2022-05-04T20:32:00Z"/>
                <w:rStyle w:val="Code"/>
              </w:rPr>
            </w:pPr>
            <w:del w:id="6221"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3D171E18" w:rsidR="000E29DD" w:rsidRPr="009A2CC5" w:rsidDel="002A7F20" w:rsidRDefault="000E29DD" w:rsidP="000E29DD">
            <w:pPr>
              <w:pStyle w:val="TAL"/>
              <w:keepNext w:val="0"/>
              <w:rPr>
                <w:del w:id="6222" w:author="Richard Bradbury (2022-05-04) Provisioning merger" w:date="2022-05-04T20:32:00Z"/>
                <w:rStyle w:val="Code"/>
              </w:rPr>
            </w:pPr>
            <w:del w:id="6223"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4AC75DF5" w:rsidR="000E29DD" w:rsidDel="002A7F20" w:rsidRDefault="000E29DD" w:rsidP="000E29DD">
            <w:pPr>
              <w:pStyle w:val="TAC"/>
              <w:keepNext w:val="0"/>
              <w:rPr>
                <w:del w:id="6224" w:author="Richard Bradbury (2022-05-04) Provisioning merger" w:date="2022-05-04T20:32:00Z"/>
                <w:b/>
              </w:rPr>
            </w:pPr>
            <w:del w:id="6225"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22325476" w:rsidR="000E29DD" w:rsidDel="002A7F20" w:rsidRDefault="000E29DD" w:rsidP="000E29DD">
            <w:pPr>
              <w:pStyle w:val="TAC"/>
              <w:keepNext w:val="0"/>
              <w:rPr>
                <w:del w:id="6226" w:author="Richard Bradbury (2022-05-04) Provisioning merger" w:date="2022-05-04T20:32:00Z"/>
                <w:b/>
              </w:rPr>
            </w:pPr>
            <w:del w:id="6227" w:author="Richard Bradbury (2022-05-04) Provisioning merger" w:date="2022-05-04T20:32:00Z">
              <w:r w:rsidDel="002A7F20">
                <w:delText>C:RW</w:delText>
              </w:r>
            </w:del>
          </w:p>
          <w:p w14:paraId="1B64562F" w14:textId="25F826FA" w:rsidR="000E29DD" w:rsidDel="002A7F20" w:rsidRDefault="000E29DD" w:rsidP="000E29DD">
            <w:pPr>
              <w:pStyle w:val="TAC"/>
              <w:keepNext w:val="0"/>
              <w:rPr>
                <w:del w:id="6228" w:author="Richard Bradbury (2022-05-04) Provisioning merger" w:date="2022-05-04T20:32:00Z"/>
                <w:b/>
              </w:rPr>
            </w:pPr>
            <w:del w:id="6229"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51CEBF61" w:rsidR="000E29DD" w:rsidRPr="00CE6695" w:rsidDel="002A7F20" w:rsidRDefault="000E29DD" w:rsidP="000E29DD">
            <w:pPr>
              <w:pStyle w:val="TAL"/>
              <w:keepNext w:val="0"/>
              <w:rPr>
                <w:del w:id="6230" w:author="Richard Bradbury (2022-05-04) Provisioning merger" w:date="2022-05-04T20:32:00Z"/>
              </w:rPr>
            </w:pPr>
            <w:del w:id="6231"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03A97843" w14:textId="3BC17AB1" w:rsidTr="00D1613B">
        <w:trPr>
          <w:trHeight w:val="307"/>
          <w:jc w:val="center"/>
          <w:del w:id="623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6AC27E23" w:rsidR="000E29DD" w:rsidRPr="009A2CC5" w:rsidDel="002A7F20" w:rsidRDefault="000E29DD" w:rsidP="000E29DD">
            <w:pPr>
              <w:pStyle w:val="TAL"/>
              <w:rPr>
                <w:del w:id="6233" w:author="Richard Bradbury (2022-05-04) Provisioning merger" w:date="2022-05-04T20:32:00Z"/>
                <w:rStyle w:val="Code"/>
              </w:rPr>
            </w:pPr>
            <w:del w:id="6234" w:author="Richard Bradbury (2022-05-04) Provisioning merger" w:date="2022-05-04T20:32:00Z">
              <w:r w:rsidDel="002A7F20">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103B6E81" w:rsidR="000E29DD" w:rsidRPr="009A2CC5" w:rsidDel="002A7F20" w:rsidRDefault="000E29DD" w:rsidP="000E29DD">
            <w:pPr>
              <w:pStyle w:val="TAL"/>
              <w:rPr>
                <w:del w:id="6235" w:author="Richard Bradbury (2022-05-04) Provisioning merger" w:date="2022-05-04T20:32:00Z"/>
                <w:rStyle w:val="Code"/>
              </w:rPr>
            </w:pPr>
            <w:del w:id="6236" w:author="Richard Bradbury (2022-05-04) Provisioning merger" w:date="2022-05-04T20:32:00Z">
              <w:r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6A9DA0D0" w:rsidR="000E29DD" w:rsidDel="002A7F20" w:rsidRDefault="000E29DD" w:rsidP="000E29DD">
            <w:pPr>
              <w:pStyle w:val="TAC"/>
              <w:rPr>
                <w:del w:id="6237" w:author="Richard Bradbury (2022-05-04) Provisioning merger" w:date="2022-05-04T20:32:00Z"/>
              </w:rPr>
            </w:pPr>
            <w:del w:id="6238"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D9FCE31" w:rsidR="000E29DD" w:rsidDel="002A7F20" w:rsidRDefault="000E29DD" w:rsidP="000E29DD">
            <w:pPr>
              <w:pStyle w:val="TAC"/>
              <w:rPr>
                <w:del w:id="6239" w:author="Richard Bradbury (2022-05-04) Provisioning merger" w:date="2022-05-04T20:32:00Z"/>
              </w:rPr>
            </w:pPr>
            <w:del w:id="6240" w:author="Richard Bradbury (2022-05-04) Provisioning merger" w:date="2022-05-04T20:32:00Z">
              <w:r w:rsidDel="002A7F20">
                <w:delText>C:RW</w:delText>
              </w:r>
            </w:del>
          </w:p>
          <w:p w14:paraId="2FE9E60C" w14:textId="43B6E937" w:rsidR="000E29DD" w:rsidDel="002A7F20" w:rsidRDefault="000E29DD" w:rsidP="000E29DD">
            <w:pPr>
              <w:pStyle w:val="TAC"/>
              <w:rPr>
                <w:del w:id="6241" w:author="Richard Bradbury (2022-05-04) Provisioning merger" w:date="2022-05-04T20:32:00Z"/>
              </w:rPr>
            </w:pPr>
            <w:del w:id="624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1DC222E5" w:rsidR="000E29DD" w:rsidRPr="00CE6695" w:rsidDel="002A7F20" w:rsidRDefault="000E29DD" w:rsidP="000E29DD">
            <w:pPr>
              <w:pStyle w:val="TAL"/>
              <w:rPr>
                <w:del w:id="6243" w:author="Richard Bradbury (2022-05-04) Provisioning merger" w:date="2022-05-04T20:32:00Z"/>
              </w:rPr>
            </w:pPr>
            <w:del w:id="6244" w:author="Richard Bradbury (2022-05-04) Provisioning merger" w:date="2022-05-04T20:32:00Z">
              <w:r w:rsidDel="002A7F20">
                <w:delText>Configuration for access restrictions along the location dimension</w:delText>
              </w:r>
            </w:del>
          </w:p>
        </w:tc>
      </w:tr>
      <w:tr w:rsidR="000E29DD" w:rsidRPr="00DC0CC1" w:rsidDel="002A7F20" w14:paraId="586E1777" w14:textId="03ECD79A" w:rsidTr="00D1613B">
        <w:trPr>
          <w:trHeight w:val="307"/>
          <w:jc w:val="center"/>
          <w:del w:id="624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16FFD33F" w:rsidR="000E29DD" w:rsidRPr="009A2CC5" w:rsidDel="002A7F20" w:rsidRDefault="000E29DD" w:rsidP="000E29DD">
            <w:pPr>
              <w:pStyle w:val="TAL"/>
              <w:rPr>
                <w:del w:id="6246" w:author="Richard Bradbury (2022-05-04) Provisioning merger" w:date="2022-05-04T20:32:00Z"/>
                <w:rStyle w:val="Code"/>
              </w:rPr>
            </w:pPr>
            <w:del w:id="6247" w:author="Richard Bradbury (2022-05-04) Provisioning merger" w:date="2022-05-04T20:32:00Z">
              <w:r w:rsidRPr="009A2CC5" w:rsidDel="002A7F20">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6BC1BB2D" w:rsidR="000E29DD" w:rsidRPr="009A2CC5" w:rsidDel="002A7F20" w:rsidRDefault="000E29DD" w:rsidP="000E29DD">
            <w:pPr>
              <w:pStyle w:val="TAL"/>
              <w:rPr>
                <w:del w:id="6248" w:author="Richard Bradbury (2022-05-04) Provisioning merger" w:date="2022-05-04T20:32:00Z"/>
                <w:rStyle w:val="Code"/>
              </w:rPr>
            </w:pPr>
            <w:del w:id="6249" w:author="Richard Bradbury (2022-05-04) Provisioning merger" w:date="2022-05-04T20:32:00Z">
              <w:r w:rsidDel="002A7F20">
                <w:rPr>
                  <w:rStyle w:val="Code"/>
                </w:rPr>
                <w:delText>Array(</w:delText>
              </w:r>
              <w:r w:rsidRPr="009A2CC5" w:rsidDel="002A7F20">
                <w:rPr>
                  <w:rStyle w:val="Code"/>
                </w:rPr>
                <w:delText>Location</w:delText>
              </w:r>
              <w:r w:rsidDel="002A7F20">
                <w:rPr>
                  <w:rStyle w:val="Code"/>
                </w:rPr>
                <w:delText>‌</w:delText>
              </w:r>
              <w:r w:rsidRPr="009A2CC5" w:rsidDel="002A7F20">
                <w:rPr>
                  <w:rStyle w:val="Code"/>
                </w:rPr>
                <w:delText>Area</w:delText>
              </w:r>
              <w:r w:rsidDel="002A7F20">
                <w:rPr>
                  <w:rStyle w:val="Code"/>
                </w:rPr>
                <w:delText>‌</w:delText>
              </w:r>
              <w:r w:rsidRPr="009A2CC5" w:rsidDel="002A7F20">
                <w:rPr>
                  <w:rStyle w:val="Code"/>
                </w:rPr>
                <w:delText>5G</w:delText>
              </w:r>
              <w:r w:rsidDel="002A7F20">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023A7F30" w:rsidR="000E29DD" w:rsidDel="002A7F20" w:rsidRDefault="000E29DD" w:rsidP="000E29DD">
            <w:pPr>
              <w:pStyle w:val="TAC"/>
              <w:rPr>
                <w:del w:id="6250" w:author="Richard Bradbury (2022-05-04) Provisioning merger" w:date="2022-05-04T20:32:00Z"/>
                <w:b/>
              </w:rPr>
            </w:pPr>
            <w:del w:id="625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144637F3" w:rsidR="000E29DD" w:rsidDel="002A7F20" w:rsidRDefault="000E29DD" w:rsidP="000E29DD">
            <w:pPr>
              <w:pStyle w:val="TAC"/>
              <w:rPr>
                <w:del w:id="6252" w:author="Richard Bradbury (2022-05-04) Provisioning merger" w:date="2022-05-04T20:32:00Z"/>
                <w:b/>
              </w:rPr>
            </w:pPr>
            <w:del w:id="6253" w:author="Richard Bradbury (2022-05-04) Provisioning merger" w:date="2022-05-04T20:32:00Z">
              <w:r w:rsidDel="002A7F20">
                <w:delText>C:RW</w:delText>
              </w:r>
            </w:del>
          </w:p>
          <w:p w14:paraId="062AD38C" w14:textId="144248C5" w:rsidR="000E29DD" w:rsidDel="002A7F20" w:rsidRDefault="000E29DD" w:rsidP="000E29DD">
            <w:pPr>
              <w:pStyle w:val="TAC"/>
              <w:rPr>
                <w:del w:id="6254" w:author="Richard Bradbury (2022-05-04) Provisioning merger" w:date="2022-05-04T20:32:00Z"/>
                <w:b/>
              </w:rPr>
            </w:pPr>
            <w:del w:id="625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0C32622C" w:rsidR="000E29DD" w:rsidRPr="00CE6695" w:rsidDel="002A7F20" w:rsidRDefault="000E29DD" w:rsidP="000E29DD">
            <w:pPr>
              <w:pStyle w:val="TAL"/>
              <w:rPr>
                <w:del w:id="6256" w:author="Richard Bradbury (2022-05-04) Provisioning merger" w:date="2022-05-04T20:32:00Z"/>
              </w:rPr>
            </w:pPr>
            <w:del w:id="6257" w:author="Richard Bradbury (2022-05-04) Provisioning merger" w:date="2022-05-04T20:32:00Z">
              <w:r w:rsidRPr="00CE6695" w:rsidDel="002A7F20">
                <w:delText>Identifiers of geographical areas over which access is to be aggregated. Event data is grouped by the location of the UE during the data collection.</w:delText>
              </w:r>
            </w:del>
          </w:p>
        </w:tc>
      </w:tr>
      <w:tr w:rsidR="000E29DD" w:rsidRPr="00DC0CC1" w:rsidDel="002A7F20" w14:paraId="0C0E39F1" w14:textId="1A16FC5F" w:rsidTr="00D1613B">
        <w:trPr>
          <w:trHeight w:val="307"/>
          <w:jc w:val="center"/>
          <w:del w:id="625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20644EC0" w:rsidR="000E29DD" w:rsidRPr="009A2CC5" w:rsidDel="002A7F20" w:rsidRDefault="000E29DD" w:rsidP="000E29DD">
            <w:pPr>
              <w:pStyle w:val="TAL"/>
              <w:rPr>
                <w:del w:id="6259" w:author="Richard Bradbury (2022-05-04) Provisioning merger" w:date="2022-05-04T20:32:00Z"/>
                <w:rStyle w:val="Code"/>
              </w:rPr>
            </w:pPr>
            <w:del w:id="6260"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3C86930A" w:rsidR="000E29DD" w:rsidRPr="009A2CC5" w:rsidDel="002A7F20" w:rsidRDefault="000E29DD" w:rsidP="000E29DD">
            <w:pPr>
              <w:pStyle w:val="TAL"/>
              <w:rPr>
                <w:del w:id="6261" w:author="Richard Bradbury (2022-05-04) Provisioning merger" w:date="2022-05-04T20:32:00Z"/>
                <w:rStyle w:val="Code"/>
              </w:rPr>
            </w:pPr>
            <w:del w:id="626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1A91181A" w:rsidR="000E29DD" w:rsidDel="002A7F20" w:rsidRDefault="000E29DD" w:rsidP="000E29DD">
            <w:pPr>
              <w:pStyle w:val="TAC"/>
              <w:rPr>
                <w:del w:id="6263" w:author="Richard Bradbury (2022-05-04) Provisioning merger" w:date="2022-05-04T20:32:00Z"/>
                <w:b/>
              </w:rPr>
            </w:pPr>
            <w:del w:id="6264"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4B092CC8" w:rsidR="000E29DD" w:rsidDel="002A7F20" w:rsidRDefault="000E29DD" w:rsidP="000E29DD">
            <w:pPr>
              <w:pStyle w:val="TAC"/>
              <w:rPr>
                <w:del w:id="6265" w:author="Richard Bradbury (2022-05-04) Provisioning merger" w:date="2022-05-04T20:32:00Z"/>
                <w:b/>
              </w:rPr>
            </w:pPr>
            <w:del w:id="6266" w:author="Richard Bradbury (2022-05-04) Provisioning merger" w:date="2022-05-04T20:32:00Z">
              <w:r w:rsidDel="002A7F20">
                <w:delText>C:RW</w:delText>
              </w:r>
            </w:del>
          </w:p>
          <w:p w14:paraId="3E183BCA" w14:textId="5B864D68" w:rsidR="000E29DD" w:rsidDel="002A7F20" w:rsidRDefault="000E29DD" w:rsidP="000E29DD">
            <w:pPr>
              <w:pStyle w:val="TAC"/>
              <w:rPr>
                <w:del w:id="6267" w:author="Richard Bradbury (2022-05-04) Provisioning merger" w:date="2022-05-04T20:32:00Z"/>
                <w:b/>
              </w:rPr>
            </w:pPr>
            <w:del w:id="626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0DE80BBD" w:rsidR="000E29DD" w:rsidRPr="00CE6695" w:rsidDel="002A7F20" w:rsidRDefault="000E29DD" w:rsidP="000E29DD">
            <w:pPr>
              <w:pStyle w:val="TAL"/>
              <w:rPr>
                <w:del w:id="6269" w:author="Richard Bradbury (2022-05-04) Provisioning merger" w:date="2022-05-04T20:32:00Z"/>
              </w:rPr>
            </w:pPr>
            <w:del w:id="6270"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3740C10A" w14:textId="27D7C4D4" w:rsidTr="00D1613B">
        <w:trPr>
          <w:cantSplit/>
          <w:jc w:val="center"/>
          <w:del w:id="6271" w:author="Richard Bradbury (2022-05-04) Provisioning merger" w:date="2022-05-04T20:32: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2E7DB6BA" w:rsidR="000E29DD" w:rsidDel="002A7F20" w:rsidRDefault="000E29DD" w:rsidP="000E29DD">
            <w:pPr>
              <w:pStyle w:val="TAN"/>
              <w:rPr>
                <w:del w:id="6272" w:author="Richard Bradbury (2022-05-04) Provisioning merger" w:date="2022-05-04T20:32:00Z"/>
                <w:b/>
              </w:rPr>
            </w:pPr>
            <w:del w:id="6273" w:author="Richard Bradbury (2022-05-04) Provisioning merger" w:date="2022-05-04T20:32:00Z">
              <w:r w:rsidDel="002A7F20">
                <w:delText>NOTE:</w:delText>
              </w:r>
              <w:r w:rsidDel="002A7F20">
                <w:rPr>
                  <w:b/>
                </w:rPr>
                <w:tab/>
              </w:r>
              <w:r w:rsidDel="002A7F20">
                <w:tab/>
                <w:delText xml:space="preserve">Data types </w:delText>
              </w:r>
              <w:r w:rsidRPr="001D0EA4" w:rsidDel="002A7F20">
                <w:rPr>
                  <w:rStyle w:val="Code"/>
                </w:rPr>
                <w:delText>DurationSec</w:delText>
              </w:r>
              <w:r w:rsidDel="002A7F20">
                <w:delText xml:space="preserve">, </w:delText>
              </w:r>
              <w:r w:rsidRPr="001D0EA4" w:rsidDel="002A7F20">
                <w:rPr>
                  <w:rStyle w:val="Code"/>
                </w:rPr>
                <w:delText>GroupId</w:delText>
              </w:r>
              <w:r w:rsidDel="002A7F20">
                <w:delText xml:space="preserve">, </w:delText>
              </w:r>
              <w:r w:rsidRPr="001D0EA4" w:rsidDel="002A7F20">
                <w:rPr>
                  <w:rStyle w:val="Code"/>
                </w:rPr>
                <w:delText>Gpsi</w:delText>
              </w:r>
              <w:r w:rsidDel="002A7F20">
                <w:delText xml:space="preserve">, </w:delText>
              </w:r>
              <w:r w:rsidRPr="001D0EA4" w:rsidDel="002A7F20">
                <w:rPr>
                  <w:rStyle w:val="Code"/>
                </w:rPr>
                <w:delText>Supi</w:delText>
              </w:r>
              <w:r w:rsidDel="002A7F20">
                <w:delText xml:space="preserve"> and </w:delText>
              </w:r>
              <w:r w:rsidRPr="001D0EA4" w:rsidDel="002A7F20">
                <w:rPr>
                  <w:rStyle w:val="Code"/>
                </w:rPr>
                <w:delText>LocationArea5G</w:delText>
              </w:r>
              <w:r w:rsidDel="002A7F20">
                <w:delText xml:space="preserve"> are defined in TS</w:delText>
              </w:r>
              <w:r w:rsidDel="002A7F20">
                <w:rPr>
                  <w:b/>
                </w:rPr>
                <w:delText> </w:delText>
              </w:r>
              <w:r w:rsidDel="002A7F20">
                <w:delText>29.571</w:delText>
              </w:r>
              <w:r w:rsidDel="002A7F20">
                <w:rPr>
                  <w:b/>
                </w:rPr>
                <w:delText> </w:delText>
              </w:r>
              <w:r w:rsidDel="002A7F20">
                <w:delText>[13].</w:delText>
              </w:r>
            </w:del>
          </w:p>
        </w:tc>
      </w:tr>
    </w:tbl>
    <w:p w14:paraId="6D703D75" w14:textId="1BA6C8E4" w:rsidR="004F00FE" w:rsidDel="002A7F20" w:rsidRDefault="004F00FE" w:rsidP="004F00FE">
      <w:pPr>
        <w:pStyle w:val="TAN"/>
        <w:keepNext w:val="0"/>
        <w:rPr>
          <w:del w:id="6274" w:author="Richard Bradbury (2022-05-04) Provisioning merger" w:date="2022-05-04T20:32:00Z"/>
        </w:rPr>
      </w:pPr>
    </w:p>
    <w:p w14:paraId="4050F05F" w14:textId="0D05C6EA" w:rsidR="005C5721" w:rsidDel="002A7F20" w:rsidRDefault="005C5721" w:rsidP="005C5721">
      <w:pPr>
        <w:pStyle w:val="Heading4"/>
        <w:rPr>
          <w:del w:id="6275" w:author="Richard Bradbury (2022-05-04) Provisioning merger" w:date="2022-05-04T20:32:00Z"/>
        </w:rPr>
      </w:pPr>
      <w:del w:id="6276" w:author="Richard Bradbury (2022-05-04) Provisioning merger" w:date="2022-05-04T20:32:00Z">
        <w:r w:rsidDel="002A7F20">
          <w:delText>6.3.3.3</w:delText>
        </w:r>
        <w:r w:rsidDel="002A7F20">
          <w:tab/>
          <w:delText>EventConsumerType enumeration</w:delText>
        </w:r>
      </w:del>
    </w:p>
    <w:p w14:paraId="7C223710" w14:textId="027B52A1" w:rsidR="005C5721" w:rsidRPr="00C522DE" w:rsidDel="002A7F20" w:rsidRDefault="005C5721" w:rsidP="005C5721">
      <w:pPr>
        <w:pStyle w:val="TH"/>
        <w:rPr>
          <w:del w:id="6277" w:author="Richard Bradbury (2022-05-04) Provisioning merger" w:date="2022-05-04T20:32:00Z"/>
        </w:rPr>
      </w:pPr>
      <w:del w:id="6278" w:author="Richard Bradbury (2022-05-04) Provisioning merger" w:date="2022-05-04T20:32:00Z">
        <w:r w:rsidRPr="00C522DE" w:rsidDel="002A7F20">
          <w:delText>Table </w:delText>
        </w:r>
        <w:r w:rsidDel="002A7F20">
          <w:delText>7.11.3.3</w:delText>
        </w:r>
      </w:del>
      <w:ins w:id="6279" w:author="Charles Lo (042522)" w:date="2022-04-25T21:57:00Z">
        <w:del w:id="6280" w:author="Richard Bradbury (2022-05-04) Provisioning merger" w:date="2022-05-04T20:32:00Z">
          <w:r w:rsidR="00206B20" w:rsidDel="002A7F20">
            <w:delText>6.3.3.</w:delText>
          </w:r>
        </w:del>
      </w:ins>
      <w:ins w:id="6281" w:author="Richard Bradbury (2022-04-29)" w:date="2022-04-29T10:26:00Z">
        <w:del w:id="6282" w:author="Richard Bradbury (2022-05-04) Provisioning merger" w:date="2022-05-04T20:32:00Z">
          <w:r w:rsidR="002B0881" w:rsidDel="002A7F20">
            <w:delText>3</w:delText>
          </w:r>
        </w:del>
      </w:ins>
      <w:del w:id="6283" w:author="Richard Bradbury (2022-05-04) Provisioning merger" w:date="2022-05-04T20:32:00Z">
        <w:r w:rsidRPr="00C522DE" w:rsidDel="002A7F20">
          <w:noBreakHyphen/>
          <w:delText xml:space="preserve">1: Definition of </w:delText>
        </w:r>
        <w:r w:rsidDel="002A7F20">
          <w:delText>EventConsumerType</w:delText>
        </w:r>
        <w:r w:rsidRPr="00C522DE" w:rsidDel="002A7F20">
          <w:delText xml:space="preserv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rsidDel="002A7F20" w14:paraId="077F4ADB" w14:textId="49592923" w:rsidTr="00D1613B">
        <w:trPr>
          <w:jc w:val="center"/>
          <w:del w:id="628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1BFF95DF" w:rsidR="005C5721" w:rsidDel="002A7F20" w:rsidRDefault="005C5721" w:rsidP="00D1613B">
            <w:pPr>
              <w:pStyle w:val="TAH"/>
              <w:rPr>
                <w:del w:id="6285" w:author="Richard Bradbury (2022-05-04) Provisioning merger" w:date="2022-05-04T20:32:00Z"/>
              </w:rPr>
            </w:pPr>
            <w:del w:id="6286" w:author="Richard Bradbury (2022-05-04) Provisioning merger" w:date="2022-05-04T20:32:00Z">
              <w:r w:rsidDel="002A7F20">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2DDE6F1B" w:rsidR="005C5721" w:rsidDel="002A7F20" w:rsidRDefault="005C5721" w:rsidP="00D1613B">
            <w:pPr>
              <w:pStyle w:val="TAH"/>
              <w:rPr>
                <w:del w:id="6287" w:author="Richard Bradbury (2022-05-04) Provisioning merger" w:date="2022-05-04T20:32:00Z"/>
              </w:rPr>
            </w:pPr>
            <w:del w:id="6288" w:author="Richard Bradbury (2022-05-04) Provisioning merger" w:date="2022-05-04T20:32:00Z">
              <w:r w:rsidDel="002A7F20">
                <w:delText>Description</w:delText>
              </w:r>
            </w:del>
          </w:p>
        </w:tc>
      </w:tr>
      <w:tr w:rsidR="001912AE" w:rsidRPr="001B292C" w:rsidDel="002A7F20" w14:paraId="2A4DF26E" w14:textId="434008D5" w:rsidTr="00D1613B">
        <w:trPr>
          <w:jc w:val="center"/>
          <w:del w:id="628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229EF5D8" w:rsidR="005C5721" w:rsidRPr="00D41AA2" w:rsidDel="002A7F20" w:rsidRDefault="005C5721" w:rsidP="00D1613B">
            <w:pPr>
              <w:pStyle w:val="TAL"/>
              <w:rPr>
                <w:del w:id="6290" w:author="Richard Bradbury (2022-05-04) Provisioning merger" w:date="2022-05-04T20:32:00Z"/>
                <w:rStyle w:val="Code"/>
              </w:rPr>
            </w:pPr>
            <w:del w:id="6291" w:author="Richard Bradbury (2022-05-04) Provisioning merger" w:date="2022-05-04T20:32:00Z">
              <w:r w:rsidDel="002A7F20">
                <w:rPr>
                  <w:rStyle w:val="Code"/>
                </w:rPr>
                <w:delText>NWDAF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03ADF296" w:rsidR="005C5721" w:rsidRPr="001B292C" w:rsidDel="002A7F20" w:rsidRDefault="005C5721" w:rsidP="00D1613B">
            <w:pPr>
              <w:pStyle w:val="TAL"/>
              <w:rPr>
                <w:del w:id="6292" w:author="Richard Bradbury (2022-05-04) Provisioning merger" w:date="2022-05-04T20:32:00Z"/>
              </w:rPr>
            </w:pPr>
            <w:del w:id="6293" w:author="Richard Bradbury (2022-05-04) Provisioning merger" w:date="2022-05-04T20:32:00Z">
              <w:r w:rsidDel="002A7F20">
                <w:delText>The Network Data Analytics Function is the Event Consumer.</w:delText>
              </w:r>
            </w:del>
          </w:p>
        </w:tc>
      </w:tr>
      <w:tr w:rsidR="001912AE" w:rsidDel="002A7F20" w14:paraId="3BA4578C" w14:textId="46074EA6" w:rsidTr="00D1613B">
        <w:trPr>
          <w:jc w:val="center"/>
          <w:del w:id="629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2B51E8AE" w:rsidR="005C5721" w:rsidRPr="00D41AA2" w:rsidDel="002A7F20" w:rsidRDefault="005C5721" w:rsidP="00D1613B">
            <w:pPr>
              <w:pStyle w:val="TAL"/>
              <w:rPr>
                <w:del w:id="6295" w:author="Richard Bradbury (2022-05-04) Provisioning merger" w:date="2022-05-04T20:32:00Z"/>
                <w:rStyle w:val="Code"/>
              </w:rPr>
            </w:pPr>
            <w:del w:id="6296" w:author="Richard Bradbury (2022-05-04) Provisioning merger" w:date="2022-05-04T20:32:00Z">
              <w:r w:rsidDel="002A7F20">
                <w:rPr>
                  <w:rStyle w:val="Code"/>
                </w:rPr>
                <w:delText>EVENT_CONSUMER_AF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532B7A7F" w:rsidR="005C5721" w:rsidDel="002A7F20" w:rsidRDefault="005C5721" w:rsidP="00D1613B">
            <w:pPr>
              <w:pStyle w:val="TAL"/>
              <w:rPr>
                <w:del w:id="6297" w:author="Richard Bradbury (2022-05-04) Provisioning merger" w:date="2022-05-04T20:32:00Z"/>
              </w:rPr>
            </w:pPr>
            <w:del w:id="6298" w:author="Richard Bradbury (2022-05-04) Provisioning merger" w:date="2022-05-04T20:32:00Z">
              <w:r w:rsidDel="002A7F20">
                <w:delText>The Event Consumer AF is the Event Consumer.</w:delText>
              </w:r>
            </w:del>
          </w:p>
        </w:tc>
      </w:tr>
      <w:tr w:rsidR="001912AE" w:rsidDel="002A7F20" w14:paraId="4C27F30B" w14:textId="7853B637" w:rsidTr="00D1613B">
        <w:trPr>
          <w:jc w:val="center"/>
          <w:del w:id="629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264D2F3E" w:rsidR="005C5721" w:rsidDel="002A7F20" w:rsidRDefault="005C5721" w:rsidP="00D1613B">
            <w:pPr>
              <w:pStyle w:val="TAL"/>
              <w:rPr>
                <w:del w:id="6300" w:author="Richard Bradbury (2022-05-04) Provisioning merger" w:date="2022-05-04T20:32:00Z"/>
                <w:rStyle w:val="Code"/>
              </w:rPr>
            </w:pPr>
            <w:del w:id="6301" w:author="Richard Bradbury (2022-05-04) Provisioning merger" w:date="2022-05-04T20:32:00Z">
              <w:r w:rsidDel="002A7F20">
                <w:rPr>
                  <w:rStyle w:val="Code"/>
                </w:rPr>
                <w:delText>NEF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560AD329" w:rsidR="005C5721" w:rsidDel="002A7F20" w:rsidRDefault="005C5721" w:rsidP="00D1613B">
            <w:pPr>
              <w:pStyle w:val="TAL"/>
              <w:rPr>
                <w:del w:id="6302" w:author="Richard Bradbury (2022-05-04) Provisioning merger" w:date="2022-05-04T20:32:00Z"/>
                <w:lang w:eastAsia="zh-CN"/>
              </w:rPr>
            </w:pPr>
            <w:del w:id="6303" w:author="Richard Bradbury (2022-05-04) Provisioning merger" w:date="2022-05-04T20:32:00Z">
              <w:r w:rsidDel="002A7F20">
                <w:rPr>
                  <w:lang w:eastAsia="zh-CN"/>
                </w:rPr>
                <w:delText>The Network Exposure Function is the Event Consumer.</w:delText>
              </w:r>
            </w:del>
          </w:p>
        </w:tc>
      </w:tr>
    </w:tbl>
    <w:p w14:paraId="0A80C1D8" w14:textId="3E825284" w:rsidR="005C5721" w:rsidDel="002A7F20" w:rsidRDefault="005C5721" w:rsidP="004F00FE">
      <w:pPr>
        <w:pStyle w:val="TAN"/>
        <w:keepNext w:val="0"/>
        <w:rPr>
          <w:del w:id="6304" w:author="Richard Bradbury (2022-05-04) Provisioning merger" w:date="2022-05-04T20:32:00Z"/>
        </w:rPr>
      </w:pPr>
    </w:p>
    <w:p w14:paraId="05F2B2AF" w14:textId="1536EABA" w:rsidR="004F00FE" w:rsidDel="002A7F20" w:rsidRDefault="004F00FE" w:rsidP="004F00FE">
      <w:pPr>
        <w:pStyle w:val="Heading4"/>
        <w:rPr>
          <w:del w:id="6305" w:author="Richard Bradbury (2022-05-04) Provisioning merger" w:date="2022-05-04T20:32:00Z"/>
        </w:rPr>
      </w:pPr>
      <w:bookmarkStart w:id="6306" w:name="_Toc96002747"/>
      <w:bookmarkStart w:id="6307" w:name="_Toc96069393"/>
      <w:bookmarkStart w:id="6308" w:name="_Toc99490577"/>
      <w:del w:id="6309" w:author="Richard Bradbury (2022-05-04) Provisioning merger" w:date="2022-05-04T20:32:00Z">
        <w:r w:rsidDel="002A7F20">
          <w:lastRenderedPageBreak/>
          <w:delText>6.</w:delText>
        </w:r>
        <w:r w:rsidR="00766A2D" w:rsidDel="002A7F20">
          <w:delText>3</w:delText>
        </w:r>
        <w:r w:rsidDel="002A7F20">
          <w:delText>.3.</w:delText>
        </w:r>
        <w:r w:rsidR="00464AF6" w:rsidDel="002A7F20">
          <w:delText>4</w:delText>
        </w:r>
        <w:r w:rsidDel="002A7F20">
          <w:tab/>
          <w:delText>DataAggregationFunctionType enumeration</w:delText>
        </w:r>
        <w:bookmarkEnd w:id="6306"/>
        <w:bookmarkEnd w:id="6307"/>
        <w:bookmarkEnd w:id="6308"/>
      </w:del>
    </w:p>
    <w:p w14:paraId="4ABD9CBF" w14:textId="05C2D397" w:rsidR="004F00FE" w:rsidDel="002A7F20" w:rsidRDefault="004F00FE" w:rsidP="004F00FE">
      <w:pPr>
        <w:keepNext/>
        <w:rPr>
          <w:del w:id="6310" w:author="Richard Bradbury (2022-05-04) Provisioning merger" w:date="2022-05-04T20:32:00Z"/>
          <w:noProof/>
        </w:rPr>
      </w:pPr>
      <w:del w:id="6311" w:author="Richard Bradbury (2022-05-04) Provisioning merger" w:date="2022-05-04T20:32:00Z">
        <w:r w:rsidDel="002A7F20">
          <w:rPr>
            <w:noProof/>
          </w:rPr>
          <w:delText xml:space="preserve">Enumeration of the </w:delText>
        </w:r>
        <w:r w:rsidRPr="001D0EA4" w:rsidDel="002A7F20">
          <w:rPr>
            <w:rStyle w:val="Code"/>
          </w:rPr>
          <w:delText>Data</w:delText>
        </w:r>
        <w:r w:rsidDel="002A7F20">
          <w:rPr>
            <w:rStyle w:val="Code"/>
          </w:rPr>
          <w:delText>AggregationFunctionType</w:delText>
        </w:r>
        <w:r w:rsidDel="002A7F20">
          <w:rPr>
            <w:noProof/>
          </w:rPr>
          <w:delText xml:space="preserve"> is defined in table 6.</w:delText>
        </w:r>
        <w:r w:rsidR="00766A2D" w:rsidDel="002A7F20">
          <w:rPr>
            <w:noProof/>
          </w:rPr>
          <w:delText>3</w:delText>
        </w:r>
        <w:r w:rsidDel="002A7F20">
          <w:rPr>
            <w:noProof/>
          </w:rPr>
          <w:delText>.3.</w:delText>
        </w:r>
        <w:r w:rsidR="00464AF6" w:rsidDel="002A7F20">
          <w:rPr>
            <w:noProof/>
          </w:rPr>
          <w:delText>4</w:delText>
        </w:r>
        <w:r w:rsidDel="002A7F20">
          <w:rPr>
            <w:noProof/>
          </w:rPr>
          <w:delText>-1.</w:delText>
        </w:r>
      </w:del>
    </w:p>
    <w:p w14:paraId="67331590" w14:textId="31AFFB19" w:rsidR="004F00FE" w:rsidDel="002A7F20" w:rsidRDefault="004F00FE" w:rsidP="004F00FE">
      <w:pPr>
        <w:pStyle w:val="TH"/>
        <w:rPr>
          <w:del w:id="6312" w:author="Richard Bradbury (2022-05-04) Provisioning merger" w:date="2022-05-04T20:32:00Z"/>
          <w:noProof/>
        </w:rPr>
      </w:pPr>
      <w:del w:id="6313" w:author="Richard Bradbury (2022-05-04) Provisioning merger" w:date="2022-05-04T20:32:00Z">
        <w:r w:rsidDel="002A7F20">
          <w:delText>Table 6.</w:delText>
        </w:r>
        <w:r w:rsidR="00826C0F" w:rsidDel="002A7F20">
          <w:delText>3</w:delText>
        </w:r>
        <w:r w:rsidDel="002A7F20">
          <w:delText>.3.</w:delText>
        </w:r>
        <w:r w:rsidR="006847D7" w:rsidDel="002A7F20">
          <w:delText>4</w:delText>
        </w:r>
        <w:r w:rsidDel="002A7F20">
          <w:delText>-1 Enumeration</w:delText>
        </w:r>
      </w:del>
      <w:ins w:id="6314" w:author="Richard Bradbury (2022-05-03)" w:date="2022-05-03T14:33:00Z">
        <w:del w:id="6315" w:author="Richard Bradbury (2022-05-04) Provisioning merger" w:date="2022-05-04T20:32:00Z">
          <w:r w:rsidR="00FC6B7B" w:rsidDel="002A7F20">
            <w:delText>Def</w:delText>
          </w:r>
        </w:del>
      </w:ins>
      <w:ins w:id="6316" w:author="Richard Bradbury (2022-05-03)" w:date="2022-05-03T14:34:00Z">
        <w:del w:id="6317" w:author="Richard Bradbury (2022-05-04) Provisioning merger" w:date="2022-05-04T20:32:00Z">
          <w:r w:rsidR="00FC6B7B" w:rsidDel="002A7F20">
            <w:delText>inition</w:delText>
          </w:r>
        </w:del>
      </w:ins>
      <w:del w:id="6318" w:author="Richard Bradbury (2022-05-04) Provisioning merger" w:date="2022-05-04T20:32:00Z">
        <w:r w:rsidDel="002A7F20">
          <w:delText xml:space="preserve"> of DataAggregationFunctionType</w:delText>
        </w:r>
      </w:del>
      <w:ins w:id="6319" w:author="Richard Bradbury (2022-05-03)" w:date="2022-05-03T14:34:00Z">
        <w:del w:id="6320" w:author="Richard Bradbury (2022-05-04) Provisioning merger" w:date="2022-05-04T20:32:00Z">
          <w:r w:rsidR="00FC6B7B" w:rsidDel="002A7F20">
            <w:delText xml:space="preserve"> enumeration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A7F20" w14:paraId="04C2CB5C" w14:textId="366BF705" w:rsidTr="00FB1FCF">
        <w:trPr>
          <w:jc w:val="center"/>
          <w:del w:id="6321" w:author="Richard Bradbury (2022-05-04) Provisioning merger" w:date="2022-05-04T20:32:00Z"/>
        </w:trPr>
        <w:tc>
          <w:tcPr>
            <w:tcW w:w="1838" w:type="dxa"/>
            <w:shd w:val="clear" w:color="auto" w:fill="C0C0C0"/>
            <w:tcMar>
              <w:top w:w="0" w:type="dxa"/>
              <w:left w:w="108" w:type="dxa"/>
              <w:bottom w:w="0" w:type="dxa"/>
              <w:right w:w="108" w:type="dxa"/>
            </w:tcMar>
            <w:hideMark/>
          </w:tcPr>
          <w:p w14:paraId="2DCF2EC6" w14:textId="1779C5FE" w:rsidR="004F00FE" w:rsidRPr="001D2CEF" w:rsidDel="002A7F20" w:rsidRDefault="004F00FE" w:rsidP="00D1613B">
            <w:pPr>
              <w:pStyle w:val="TAH"/>
              <w:rPr>
                <w:del w:id="6322" w:author="Richard Bradbury (2022-05-04) Provisioning merger" w:date="2022-05-04T20:32:00Z"/>
              </w:rPr>
            </w:pPr>
            <w:del w:id="6323" w:author="Richard Bradbury (2022-05-04) Provisioning merger" w:date="2022-05-04T20:32:00Z">
              <w:r w:rsidRPr="001D2CEF" w:rsidDel="002A7F20">
                <w:delText>Enumeration value</w:delText>
              </w:r>
            </w:del>
          </w:p>
        </w:tc>
        <w:tc>
          <w:tcPr>
            <w:tcW w:w="7793" w:type="dxa"/>
            <w:shd w:val="clear" w:color="auto" w:fill="C0C0C0"/>
            <w:tcMar>
              <w:top w:w="0" w:type="dxa"/>
              <w:left w:w="108" w:type="dxa"/>
              <w:bottom w:w="0" w:type="dxa"/>
              <w:right w:w="108" w:type="dxa"/>
            </w:tcMar>
            <w:hideMark/>
          </w:tcPr>
          <w:p w14:paraId="00422645" w14:textId="56AFEEE0" w:rsidR="004F00FE" w:rsidRPr="001D2CEF" w:rsidDel="002A7F20" w:rsidRDefault="004F00FE" w:rsidP="00D1613B">
            <w:pPr>
              <w:pStyle w:val="TAH"/>
              <w:rPr>
                <w:del w:id="6324" w:author="Richard Bradbury (2022-05-04) Provisioning merger" w:date="2022-05-04T20:32:00Z"/>
              </w:rPr>
            </w:pPr>
            <w:del w:id="6325" w:author="Richard Bradbury (2022-05-04) Provisioning merger" w:date="2022-05-04T20:32:00Z">
              <w:r w:rsidRPr="001D2CEF" w:rsidDel="002A7F20">
                <w:delText>Description</w:delText>
              </w:r>
            </w:del>
          </w:p>
        </w:tc>
      </w:tr>
      <w:tr w:rsidR="004F00FE" w:rsidRPr="001D2CEF" w:rsidDel="002A7F20" w14:paraId="636947DA" w14:textId="4F3FE6B2" w:rsidTr="00FB1FCF">
        <w:trPr>
          <w:jc w:val="center"/>
          <w:del w:id="6326" w:author="Richard Bradbury (2022-05-04) Provisioning merger" w:date="2022-05-04T20:32:00Z"/>
        </w:trPr>
        <w:tc>
          <w:tcPr>
            <w:tcW w:w="1838" w:type="dxa"/>
            <w:tcMar>
              <w:top w:w="0" w:type="dxa"/>
              <w:left w:w="108" w:type="dxa"/>
              <w:bottom w:w="0" w:type="dxa"/>
              <w:right w:w="108" w:type="dxa"/>
            </w:tcMar>
          </w:tcPr>
          <w:p w14:paraId="400034EE" w14:textId="2AE15A3E" w:rsidR="004F00FE" w:rsidRPr="00AF1935" w:rsidDel="002A7F20" w:rsidRDefault="004F00FE" w:rsidP="00D1613B">
            <w:pPr>
              <w:pStyle w:val="TAL"/>
              <w:rPr>
                <w:del w:id="6327" w:author="Richard Bradbury (2022-05-04) Provisioning merger" w:date="2022-05-04T20:32:00Z"/>
                <w:rStyle w:val="Code"/>
              </w:rPr>
            </w:pPr>
            <w:del w:id="6328" w:author="Richard Bradbury (2022-05-04) Provisioning merger" w:date="2022-05-04T20:32:00Z">
              <w:r w:rsidDel="002A7F20">
                <w:rPr>
                  <w:rStyle w:val="Code"/>
                </w:rPr>
                <w:delText>NULL</w:delText>
              </w:r>
            </w:del>
          </w:p>
        </w:tc>
        <w:tc>
          <w:tcPr>
            <w:tcW w:w="7793" w:type="dxa"/>
            <w:tcMar>
              <w:top w:w="0" w:type="dxa"/>
              <w:left w:w="108" w:type="dxa"/>
              <w:bottom w:w="0" w:type="dxa"/>
              <w:right w:w="108" w:type="dxa"/>
            </w:tcMar>
          </w:tcPr>
          <w:p w14:paraId="62FB72A0" w14:textId="69391DFA" w:rsidR="004F00FE" w:rsidRPr="001D2CEF" w:rsidDel="002A7F20" w:rsidRDefault="004F00FE" w:rsidP="00D1613B">
            <w:pPr>
              <w:pStyle w:val="TAL"/>
              <w:rPr>
                <w:del w:id="6329" w:author="Richard Bradbury (2022-05-04) Provisioning merger" w:date="2022-05-04T20:32:00Z"/>
              </w:rPr>
            </w:pPr>
            <w:del w:id="6330" w:author="Richard Bradbury (2022-05-04) Provisioning merger" w:date="2022-05-04T20:32:00Z">
              <w:r w:rsidDel="002A7F20">
                <w:delText>No aggregation is applied: all values of the UE data parameter(s) are exposed to event consumers.</w:delText>
              </w:r>
            </w:del>
          </w:p>
        </w:tc>
      </w:tr>
      <w:tr w:rsidR="004F00FE" w:rsidRPr="001D2CEF" w:rsidDel="002A7F20" w14:paraId="5992C430" w14:textId="787FB7E3" w:rsidTr="00FB1FCF">
        <w:trPr>
          <w:jc w:val="center"/>
          <w:del w:id="6331" w:author="Richard Bradbury (2022-05-04) Provisioning merger" w:date="2022-05-04T20:32:00Z"/>
        </w:trPr>
        <w:tc>
          <w:tcPr>
            <w:tcW w:w="1838" w:type="dxa"/>
            <w:tcMar>
              <w:top w:w="0" w:type="dxa"/>
              <w:left w:w="108" w:type="dxa"/>
              <w:bottom w:w="0" w:type="dxa"/>
              <w:right w:w="108" w:type="dxa"/>
            </w:tcMar>
          </w:tcPr>
          <w:p w14:paraId="58F66D55" w14:textId="589B308A" w:rsidR="004F00FE" w:rsidRPr="00AF1935" w:rsidDel="002A7F20" w:rsidRDefault="004F00FE" w:rsidP="00D1613B">
            <w:pPr>
              <w:pStyle w:val="TAL"/>
              <w:rPr>
                <w:del w:id="6332" w:author="Richard Bradbury (2022-05-04) Provisioning merger" w:date="2022-05-04T20:32:00Z"/>
                <w:rStyle w:val="Code"/>
              </w:rPr>
            </w:pPr>
            <w:del w:id="6333" w:author="Richard Bradbury (2022-05-04) Provisioning merger" w:date="2022-05-04T20:32:00Z">
              <w:r w:rsidRPr="00AF1935" w:rsidDel="002A7F20">
                <w:rPr>
                  <w:rStyle w:val="Code"/>
                </w:rPr>
                <w:delText>COUNT</w:delText>
              </w:r>
            </w:del>
          </w:p>
        </w:tc>
        <w:tc>
          <w:tcPr>
            <w:tcW w:w="7793" w:type="dxa"/>
            <w:tcMar>
              <w:top w:w="0" w:type="dxa"/>
              <w:left w:w="108" w:type="dxa"/>
              <w:bottom w:w="0" w:type="dxa"/>
              <w:right w:w="108" w:type="dxa"/>
            </w:tcMar>
          </w:tcPr>
          <w:p w14:paraId="00CD2861" w14:textId="32D034A0" w:rsidR="004F00FE" w:rsidRPr="001D2CEF" w:rsidDel="002A7F20" w:rsidRDefault="004F00FE" w:rsidP="00D1613B">
            <w:pPr>
              <w:pStyle w:val="TAL"/>
              <w:rPr>
                <w:del w:id="6334" w:author="Richard Bradbury (2022-05-04) Provisioning merger" w:date="2022-05-04T20:32:00Z"/>
              </w:rPr>
            </w:pPr>
            <w:del w:id="6335" w:author="Richard Bradbury (2022-05-04) Provisioning merger" w:date="2022-05-04T20:32:00Z">
              <w:r w:rsidDel="002A7F20">
                <w:delText xml:space="preserve">The number of observed events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6130A60B" w14:textId="16B98CE8" w:rsidTr="00FB1FCF">
        <w:trPr>
          <w:jc w:val="center"/>
          <w:del w:id="6336" w:author="Richard Bradbury (2022-05-04) Provisioning merger" w:date="2022-05-04T20:32:00Z"/>
        </w:trPr>
        <w:tc>
          <w:tcPr>
            <w:tcW w:w="1838" w:type="dxa"/>
            <w:tcMar>
              <w:top w:w="0" w:type="dxa"/>
              <w:left w:w="108" w:type="dxa"/>
              <w:bottom w:w="0" w:type="dxa"/>
              <w:right w:w="108" w:type="dxa"/>
            </w:tcMar>
          </w:tcPr>
          <w:p w14:paraId="6E7D530E" w14:textId="62EFEEFD" w:rsidR="004F00FE" w:rsidRPr="00AF1935" w:rsidDel="002A7F20" w:rsidRDefault="004F00FE" w:rsidP="00D1613B">
            <w:pPr>
              <w:pStyle w:val="TAL"/>
              <w:rPr>
                <w:del w:id="6337" w:author="Richard Bradbury (2022-05-04) Provisioning merger" w:date="2022-05-04T20:32:00Z"/>
                <w:rStyle w:val="Code"/>
              </w:rPr>
            </w:pPr>
            <w:del w:id="6338" w:author="Richard Bradbury (2022-05-04) Provisioning merger" w:date="2022-05-04T20:32:00Z">
              <w:r w:rsidDel="002A7F20">
                <w:rPr>
                  <w:rStyle w:val="Code"/>
                </w:rPr>
                <w:delText>MEAN</w:delText>
              </w:r>
            </w:del>
          </w:p>
        </w:tc>
        <w:tc>
          <w:tcPr>
            <w:tcW w:w="7793" w:type="dxa"/>
            <w:tcMar>
              <w:top w:w="0" w:type="dxa"/>
              <w:left w:w="108" w:type="dxa"/>
              <w:bottom w:w="0" w:type="dxa"/>
              <w:right w:w="108" w:type="dxa"/>
            </w:tcMar>
          </w:tcPr>
          <w:p w14:paraId="58E841C9" w14:textId="2E0BD365" w:rsidR="004F00FE" w:rsidRPr="001D2CEF" w:rsidDel="002A7F20" w:rsidRDefault="004F00FE" w:rsidP="00D1613B">
            <w:pPr>
              <w:pStyle w:val="TAL"/>
              <w:rPr>
                <w:del w:id="6339" w:author="Richard Bradbury (2022-05-04) Provisioning merger" w:date="2022-05-04T20:32:00Z"/>
              </w:rPr>
            </w:pPr>
            <w:del w:id="6340" w:author="Richard Bradbury (2022-05-04) Provisioning merger" w:date="2022-05-04T20:32:00Z">
              <w:r w:rsidDel="002A7F20">
                <w:delText xml:space="preserve">The mean average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4DEBB4B2" w14:textId="5D3CF622" w:rsidTr="00FB1FCF">
        <w:trPr>
          <w:jc w:val="center"/>
          <w:del w:id="6341" w:author="Richard Bradbury (2022-05-04) Provisioning merger" w:date="2022-05-04T20:32:00Z"/>
        </w:trPr>
        <w:tc>
          <w:tcPr>
            <w:tcW w:w="1838" w:type="dxa"/>
            <w:tcMar>
              <w:top w:w="0" w:type="dxa"/>
              <w:left w:w="108" w:type="dxa"/>
              <w:bottom w:w="0" w:type="dxa"/>
              <w:right w:w="108" w:type="dxa"/>
            </w:tcMar>
          </w:tcPr>
          <w:p w14:paraId="225ECEA9" w14:textId="14A11006" w:rsidR="004F00FE" w:rsidRPr="00AF1935" w:rsidDel="002A7F20" w:rsidRDefault="004F00FE" w:rsidP="00D1613B">
            <w:pPr>
              <w:pStyle w:val="TAL"/>
              <w:rPr>
                <w:del w:id="6342" w:author="Richard Bradbury (2022-05-04) Provisioning merger" w:date="2022-05-04T20:32:00Z"/>
                <w:rStyle w:val="Code"/>
              </w:rPr>
            </w:pPr>
            <w:del w:id="6343" w:author="Richard Bradbury (2022-05-04) Provisioning merger" w:date="2022-05-04T20:32:00Z">
              <w:r w:rsidRPr="00AF1935" w:rsidDel="002A7F20">
                <w:rPr>
                  <w:rStyle w:val="Code"/>
                </w:rPr>
                <w:delText>MAX</w:delText>
              </w:r>
              <w:r w:rsidDel="002A7F20">
                <w:rPr>
                  <w:rStyle w:val="Code"/>
                </w:rPr>
                <w:delText>IMUM</w:delText>
              </w:r>
            </w:del>
          </w:p>
        </w:tc>
        <w:tc>
          <w:tcPr>
            <w:tcW w:w="7793" w:type="dxa"/>
            <w:tcMar>
              <w:top w:w="0" w:type="dxa"/>
              <w:left w:w="108" w:type="dxa"/>
              <w:bottom w:w="0" w:type="dxa"/>
              <w:right w:w="108" w:type="dxa"/>
            </w:tcMar>
          </w:tcPr>
          <w:p w14:paraId="2A2AFAFE" w14:textId="72E884D6" w:rsidR="004F00FE" w:rsidRPr="001D2CEF" w:rsidDel="002A7F20" w:rsidRDefault="004F00FE" w:rsidP="00D1613B">
            <w:pPr>
              <w:pStyle w:val="TAL"/>
              <w:rPr>
                <w:del w:id="6344" w:author="Richard Bradbury (2022-05-04) Provisioning merger" w:date="2022-05-04T20:32:00Z"/>
              </w:rPr>
            </w:pPr>
            <w:del w:id="6345" w:author="Richard Bradbury (2022-05-04) Provisioning merger" w:date="2022-05-04T20:32:00Z">
              <w:r w:rsidDel="002A7F20">
                <w:delText xml:space="preserve">The maximum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28228C18" w14:textId="24C1FB84" w:rsidTr="00FB1FCF">
        <w:trPr>
          <w:jc w:val="center"/>
          <w:del w:id="6346" w:author="Richard Bradbury (2022-05-04) Provisioning merger" w:date="2022-05-04T20:32:00Z"/>
        </w:trPr>
        <w:tc>
          <w:tcPr>
            <w:tcW w:w="1838" w:type="dxa"/>
            <w:tcMar>
              <w:top w:w="0" w:type="dxa"/>
              <w:left w:w="108" w:type="dxa"/>
              <w:bottom w:w="0" w:type="dxa"/>
              <w:right w:w="108" w:type="dxa"/>
            </w:tcMar>
          </w:tcPr>
          <w:p w14:paraId="667FE302" w14:textId="1062B98E" w:rsidR="004F00FE" w:rsidRPr="00AF1935" w:rsidDel="002A7F20" w:rsidRDefault="004F00FE" w:rsidP="00D1613B">
            <w:pPr>
              <w:pStyle w:val="TAL"/>
              <w:rPr>
                <w:del w:id="6347" w:author="Richard Bradbury (2022-05-04) Provisioning merger" w:date="2022-05-04T20:32:00Z"/>
                <w:rStyle w:val="Code"/>
              </w:rPr>
            </w:pPr>
            <w:del w:id="6348" w:author="Richard Bradbury (2022-05-04) Provisioning merger" w:date="2022-05-04T20:32:00Z">
              <w:r w:rsidRPr="00AF1935" w:rsidDel="002A7F20">
                <w:rPr>
                  <w:rStyle w:val="Code"/>
                </w:rPr>
                <w:delText>MIN</w:delText>
              </w:r>
              <w:r w:rsidDel="002A7F20">
                <w:rPr>
                  <w:rStyle w:val="Code"/>
                </w:rPr>
                <w:delText>IMUM</w:delText>
              </w:r>
            </w:del>
          </w:p>
        </w:tc>
        <w:tc>
          <w:tcPr>
            <w:tcW w:w="7793" w:type="dxa"/>
            <w:tcMar>
              <w:top w:w="0" w:type="dxa"/>
              <w:left w:w="108" w:type="dxa"/>
              <w:bottom w:w="0" w:type="dxa"/>
              <w:right w:w="108" w:type="dxa"/>
            </w:tcMar>
          </w:tcPr>
          <w:p w14:paraId="5334B578" w14:textId="016BEF24" w:rsidR="004F00FE" w:rsidRPr="001D2CEF" w:rsidDel="002A7F20" w:rsidRDefault="004F00FE" w:rsidP="00D1613B">
            <w:pPr>
              <w:pStyle w:val="TAL"/>
              <w:rPr>
                <w:del w:id="6349" w:author="Richard Bradbury (2022-05-04) Provisioning merger" w:date="2022-05-04T20:32:00Z"/>
              </w:rPr>
            </w:pPr>
            <w:del w:id="6350" w:author="Richard Bradbury (2022-05-04) Provisioning merger" w:date="2022-05-04T20:32:00Z">
              <w:r w:rsidDel="002A7F20">
                <w:delText xml:space="preserve">The minimum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0EBAA7CA" w14:textId="2F2701EC" w:rsidTr="00FB1FCF">
        <w:trPr>
          <w:jc w:val="center"/>
          <w:del w:id="6351" w:author="Richard Bradbury (2022-05-04) Provisioning merger" w:date="2022-05-04T20:32:00Z"/>
        </w:trPr>
        <w:tc>
          <w:tcPr>
            <w:tcW w:w="1838" w:type="dxa"/>
            <w:tcMar>
              <w:top w:w="0" w:type="dxa"/>
              <w:left w:w="108" w:type="dxa"/>
              <w:bottom w:w="0" w:type="dxa"/>
              <w:right w:w="108" w:type="dxa"/>
            </w:tcMar>
          </w:tcPr>
          <w:p w14:paraId="506543D8" w14:textId="22867B95" w:rsidR="004F00FE" w:rsidRPr="00AF1935" w:rsidDel="002A7F20" w:rsidRDefault="004F00FE" w:rsidP="00D1613B">
            <w:pPr>
              <w:pStyle w:val="TAL"/>
              <w:rPr>
                <w:del w:id="6352" w:author="Richard Bradbury (2022-05-04) Provisioning merger" w:date="2022-05-04T20:32:00Z"/>
                <w:rStyle w:val="Code"/>
              </w:rPr>
            </w:pPr>
            <w:del w:id="6353" w:author="Richard Bradbury (2022-05-04) Provisioning merger" w:date="2022-05-04T20:32:00Z">
              <w:r w:rsidRPr="00AF1935" w:rsidDel="002A7F20">
                <w:rPr>
                  <w:rStyle w:val="Code"/>
                </w:rPr>
                <w:delText>SUM</w:delText>
              </w:r>
            </w:del>
          </w:p>
        </w:tc>
        <w:tc>
          <w:tcPr>
            <w:tcW w:w="7793" w:type="dxa"/>
            <w:tcMar>
              <w:top w:w="0" w:type="dxa"/>
              <w:left w:w="108" w:type="dxa"/>
              <w:bottom w:w="0" w:type="dxa"/>
              <w:right w:w="108" w:type="dxa"/>
            </w:tcMar>
          </w:tcPr>
          <w:p w14:paraId="57E8881D" w14:textId="1494E522" w:rsidR="004F00FE" w:rsidRPr="001D2CEF" w:rsidDel="002A7F20" w:rsidRDefault="004F00FE" w:rsidP="00D1613B">
            <w:pPr>
              <w:pStyle w:val="TAL"/>
              <w:rPr>
                <w:del w:id="6354" w:author="Richard Bradbury (2022-05-04) Provisioning merger" w:date="2022-05-04T20:32:00Z"/>
              </w:rPr>
            </w:pPr>
            <w:del w:id="6355" w:author="Richard Bradbury (2022-05-04) Provisioning merger" w:date="2022-05-04T20:32:00Z">
              <w:r w:rsidDel="002A7F20">
                <w:delText xml:space="preserve">The sum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bl>
    <w:p w14:paraId="29C3AF66" w14:textId="068199E6" w:rsidR="004F00FE" w:rsidRPr="00D569B6" w:rsidDel="002A7F20" w:rsidRDefault="004F00FE" w:rsidP="004F00FE">
      <w:pPr>
        <w:pStyle w:val="TAN"/>
        <w:keepNext w:val="0"/>
        <w:rPr>
          <w:del w:id="6356" w:author="Richard Bradbury (2022-05-04) Provisioning merger" w:date="2022-05-04T20:32:00Z"/>
        </w:rPr>
      </w:pPr>
    </w:p>
    <w:p w14:paraId="4A202A76" w14:textId="1F132AA2" w:rsidR="005A637C" w:rsidRDefault="005A637C">
      <w:pPr>
        <w:pStyle w:val="Heading2"/>
        <w:rPr>
          <w:ins w:id="6357" w:author="Richard Bradbury (2022-05-04) Provisioning merger" w:date="2022-05-04T19:46:00Z"/>
        </w:rPr>
      </w:pPr>
      <w:bookmarkStart w:id="6358" w:name="_Toc103208493"/>
      <w:bookmarkStart w:id="6359" w:name="_Toc103208933"/>
      <w:bookmarkStart w:id="6360" w:name="_Toc96069394"/>
      <w:bookmarkStart w:id="6361" w:name="_Toc99490578"/>
      <w:ins w:id="6362" w:author="Richard Bradbury (2022-05-04) Provisioning merger" w:date="2022-05-04T19:46:00Z">
        <w:r>
          <w:t>6.2</w:t>
        </w:r>
        <w:r>
          <w:tab/>
          <w:t>Resources</w:t>
        </w:r>
        <w:bookmarkEnd w:id="6358"/>
        <w:bookmarkEnd w:id="6359"/>
      </w:ins>
    </w:p>
    <w:p w14:paraId="3D573F8C" w14:textId="02E95F30" w:rsidR="005A637C" w:rsidRPr="005A637C" w:rsidRDefault="005A637C" w:rsidP="005A637C">
      <w:pPr>
        <w:pStyle w:val="Heading3"/>
        <w:rPr>
          <w:ins w:id="6363" w:author="Richard Bradbury (2022-05-04) Provisioning merger" w:date="2022-05-04T19:46:00Z"/>
        </w:rPr>
      </w:pPr>
      <w:bookmarkStart w:id="6364" w:name="_Toc103208494"/>
      <w:bookmarkStart w:id="6365" w:name="_Toc103208934"/>
      <w:ins w:id="6366" w:author="Richard Bradbury (2022-05-04) Provisioning merger" w:date="2022-05-04T19:47:00Z">
        <w:r>
          <w:t>6.2.1</w:t>
        </w:r>
        <w:r>
          <w:tab/>
          <w:t>Resource structure</w:t>
        </w:r>
      </w:ins>
      <w:bookmarkEnd w:id="6364"/>
      <w:bookmarkEnd w:id="6365"/>
    </w:p>
    <w:p w14:paraId="01318A21" w14:textId="35CB71A1" w:rsidR="004D7F6F" w:rsidRDefault="004D7F6F">
      <w:pPr>
        <w:keepNext/>
        <w:widowControl w:val="0"/>
        <w:rPr>
          <w:ins w:id="6367" w:author="Richard Bradbury (2022-05-04) Provisioning merger" w:date="2022-05-04T19:59:00Z"/>
        </w:rPr>
        <w:pPrChange w:id="6368" w:author="Charles Lo(050822)" w:date="2022-05-11T14:28:00Z">
          <w:pPr/>
        </w:pPrChange>
      </w:pPr>
      <w:ins w:id="6369" w:author="Richard Bradbury (2022-05-04) Provisioning merger" w:date="2022-05-04T19:59:00Z">
        <w:r>
          <w:t xml:space="preserve">Figure 6.2.1-1 depicts the URL path model for the </w:t>
        </w:r>
        <w:r w:rsidRPr="004D7F6F">
          <w:rPr>
            <w:rStyle w:val="Code"/>
          </w:rPr>
          <w:t>Ndcaf_DataReportingProvisioning</w:t>
        </w:r>
        <w:r>
          <w:t xml:space="preserve"> service.</w:t>
        </w:r>
      </w:ins>
    </w:p>
    <w:p w14:paraId="648CB6AE" w14:textId="77777777" w:rsidR="004D7F6F" w:rsidRDefault="004D7F6F" w:rsidP="004D7F6F">
      <w:pPr>
        <w:jc w:val="center"/>
        <w:rPr>
          <w:ins w:id="6370" w:author="Richard Bradbury (2022-05-04) Provisioning merger" w:date="2022-05-04T19:59:00Z"/>
        </w:rPr>
      </w:pPr>
      <w:ins w:id="6371" w:author="Richard Bradbury (2022-05-04) Provisioning merger" w:date="2022-05-04T19:59:00Z">
        <w:r>
          <w:rPr>
            <w:noProof/>
          </w:rPr>
          <w:object w:dxaOrig="9605" w:dyaOrig="5393" w14:anchorId="3C9D7F83">
            <v:shape id="_x0000_i1037" type="#_x0000_t75" alt="" style="width:442pt;height:152.5pt;mso-width-percent:0;mso-height-percent:0;mso-width-percent:0;mso-height-percent:0" o:ole="">
              <v:imagedata r:id="rId44" o:title="" croptop="13727f" cropbottom="19262f" cropleft="3626f" cropright="8768f"/>
            </v:shape>
            <o:OLEObject Type="Embed" ProgID="PowerPoint.Slide.12" ShapeID="_x0000_i1037" DrawAspect="Content" ObjectID="_1713895876" r:id="rId46"/>
          </w:object>
        </w:r>
      </w:ins>
    </w:p>
    <w:p w14:paraId="05490EE0" w14:textId="5456D642" w:rsidR="004D7F6F" w:rsidRDefault="004D7F6F" w:rsidP="004D7F6F">
      <w:pPr>
        <w:pStyle w:val="TF"/>
        <w:spacing w:after="180"/>
        <w:rPr>
          <w:ins w:id="6372" w:author="Richard Bradbury (2022-05-04) Provisioning merger" w:date="2022-05-04T19:59:00Z"/>
        </w:rPr>
      </w:pPr>
      <w:ins w:id="6373" w:author="Richard Bradbury (2022-05-04) Provisioning merger" w:date="2022-05-04T19:59:00Z">
        <w:r w:rsidRPr="00586B6B">
          <w:t>Figure </w:t>
        </w:r>
        <w:r>
          <w:t>6.2.1</w:t>
        </w:r>
        <w:r w:rsidRPr="00586B6B">
          <w:noBreakHyphen/>
          <w:t xml:space="preserve">1: </w:t>
        </w:r>
        <w:r>
          <w:t xml:space="preserve">URL path model of </w:t>
        </w:r>
      </w:ins>
      <w:ins w:id="6374" w:author="Richard Bradbury (2022-05-04) Provisioning merger" w:date="2022-05-04T20:05:00Z">
        <w:r w:rsidRPr="004D7F6F">
          <w:t>Ndcaf_DataReportingProvisioning</w:t>
        </w:r>
        <w:r>
          <w:t xml:space="preserve"> service API</w:t>
        </w:r>
      </w:ins>
    </w:p>
    <w:p w14:paraId="1487CA02" w14:textId="2598E48F" w:rsidR="004D7F6F" w:rsidRDefault="004D7F6F" w:rsidP="004D7F6F">
      <w:pPr>
        <w:keepNext/>
        <w:rPr>
          <w:ins w:id="6375" w:author="Richard Bradbury (2022-05-04) Provisioning merger" w:date="2022-05-04T20:00:00Z"/>
        </w:rPr>
      </w:pPr>
      <w:ins w:id="6376" w:author="Richard Bradbury (2022-05-04) Provisioning merger" w:date="2022-05-04T20:00:00Z">
        <w:r>
          <w:lastRenderedPageBreak/>
          <w:t>Table 6.2.1-1 provides an overview of the resources and applicable HTTP methods.</w:t>
        </w:r>
      </w:ins>
    </w:p>
    <w:p w14:paraId="385D7D1A" w14:textId="7DAF5548" w:rsidR="004D7F6F" w:rsidRDefault="004D7F6F" w:rsidP="004D7F6F">
      <w:pPr>
        <w:pStyle w:val="TH"/>
        <w:rPr>
          <w:ins w:id="6377" w:author="Richard Bradbury (2022-05-04) Provisioning merger" w:date="2022-05-04T20:00:00Z"/>
        </w:rPr>
      </w:pPr>
      <w:ins w:id="6378" w:author="Richard Bradbury (2022-05-04) Provisioning merger" w:date="2022-05-04T20:00: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4D7F6F" w:rsidRPr="00A95253" w14:paraId="7F2F1744" w14:textId="77777777" w:rsidTr="004D7F6F">
        <w:trPr>
          <w:jc w:val="center"/>
          <w:ins w:id="6379" w:author="Richard Bradbury (2022-05-04) Provisioning merger" w:date="2022-05-04T20:00: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5952822" w14:textId="77777777" w:rsidR="004D7F6F" w:rsidRPr="00A95253" w:rsidRDefault="004D7F6F" w:rsidP="00A06D60">
            <w:pPr>
              <w:pStyle w:val="TAH"/>
              <w:rPr>
                <w:ins w:id="6380" w:author="Richard Bradbury (2022-05-04) Provisioning merger" w:date="2022-05-04T20:00:00Z"/>
              </w:rPr>
            </w:pPr>
            <w:ins w:id="6381" w:author="Richard Bradbury (2022-05-04) Provisioning merger" w:date="2022-05-04T20:00: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76318A72" w14:textId="77777777" w:rsidR="004D7F6F" w:rsidRPr="00A95253" w:rsidDel="00FB62EB" w:rsidRDefault="004D7F6F" w:rsidP="00A06D60">
            <w:pPr>
              <w:pStyle w:val="TAH"/>
              <w:rPr>
                <w:ins w:id="6382" w:author="Richard Bradbury (2022-05-04) Provisioning merger" w:date="2022-05-04T20:00:00Z"/>
              </w:rPr>
            </w:pPr>
            <w:ins w:id="6383" w:author="Richard Bradbury (2022-05-04) Provisioning merger" w:date="2022-05-04T20:00: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93F68" w14:textId="77777777" w:rsidR="004D7F6F" w:rsidRPr="00A95253" w:rsidRDefault="004D7F6F" w:rsidP="00A06D60">
            <w:pPr>
              <w:pStyle w:val="TAH"/>
              <w:rPr>
                <w:ins w:id="6384" w:author="Richard Bradbury (2022-05-04) Provisioning merger" w:date="2022-05-04T20:00:00Z"/>
              </w:rPr>
            </w:pPr>
            <w:ins w:id="6385" w:author="Richard Bradbury (2022-05-04) Provisioning merger" w:date="2022-05-04T20:00: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226CB2" w14:textId="77777777" w:rsidR="004D7F6F" w:rsidRPr="00A95253" w:rsidRDefault="004D7F6F" w:rsidP="00A06D60">
            <w:pPr>
              <w:pStyle w:val="TAH"/>
              <w:rPr>
                <w:ins w:id="6386" w:author="Richard Bradbury (2022-05-04) Provisioning merger" w:date="2022-05-04T20:00:00Z"/>
              </w:rPr>
            </w:pPr>
            <w:ins w:id="6387" w:author="Richard Bradbury (2022-05-04) Provisioning merger" w:date="2022-05-04T20:00: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B0C26E" w14:textId="77777777" w:rsidR="004D7F6F" w:rsidRPr="00A95253" w:rsidRDefault="004D7F6F" w:rsidP="00A06D60">
            <w:pPr>
              <w:pStyle w:val="TAH"/>
              <w:rPr>
                <w:ins w:id="6388" w:author="Richard Bradbury (2022-05-04) Provisioning merger" w:date="2022-05-04T20:00:00Z"/>
              </w:rPr>
            </w:pPr>
            <w:ins w:id="6389" w:author="Richard Bradbury (2022-05-04) Provisioning merger" w:date="2022-05-04T20:00: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FC0AB" w14:textId="77777777" w:rsidR="004D7F6F" w:rsidRPr="00A95253" w:rsidRDefault="004D7F6F" w:rsidP="00A06D60">
            <w:pPr>
              <w:pStyle w:val="TAH"/>
              <w:rPr>
                <w:ins w:id="6390" w:author="Richard Bradbury (2022-05-04) Provisioning merger" w:date="2022-05-04T20:00:00Z"/>
              </w:rPr>
            </w:pPr>
            <w:ins w:id="6391" w:author="Richard Bradbury (2022-05-04) Provisioning merger" w:date="2022-05-04T20:00:00Z">
              <w:r w:rsidRPr="00A95253">
                <w:t>Description</w:t>
              </w:r>
            </w:ins>
          </w:p>
        </w:tc>
      </w:tr>
      <w:tr w:rsidR="004D7F6F" w14:paraId="43BF5C18" w14:textId="77777777" w:rsidTr="004D7F6F">
        <w:trPr>
          <w:jc w:val="center"/>
          <w:ins w:id="6392" w:author="Richard Bradbury (2022-05-04) Provisioning merger" w:date="2022-05-04T20:00:00Z"/>
        </w:trPr>
        <w:tc>
          <w:tcPr>
            <w:tcW w:w="970" w:type="pct"/>
            <w:vMerge w:val="restart"/>
            <w:tcBorders>
              <w:top w:val="single" w:sz="4" w:space="0" w:color="auto"/>
              <w:left w:val="single" w:sz="4" w:space="0" w:color="auto"/>
              <w:right w:val="single" w:sz="4" w:space="0" w:color="auto"/>
            </w:tcBorders>
          </w:tcPr>
          <w:p w14:paraId="4C9C7FEB" w14:textId="77777777" w:rsidR="004D7F6F" w:rsidRPr="00046375" w:rsidRDefault="004D7F6F" w:rsidP="00A06D60">
            <w:pPr>
              <w:pStyle w:val="TAL"/>
              <w:rPr>
                <w:ins w:id="6393" w:author="Richard Bradbury (2022-05-04) Provisioning merger" w:date="2022-05-04T20:00:00Z"/>
                <w:rStyle w:val="Code"/>
              </w:rPr>
            </w:pPr>
            <w:ins w:id="6394" w:author="Richard Bradbury (2022-05-04) Provisioning merger" w:date="2022-05-04T20:00: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2AE429B9" w14:textId="77777777" w:rsidR="004D7F6F" w:rsidRPr="004C5A9E" w:rsidDel="00FB62EB" w:rsidRDefault="004D7F6F" w:rsidP="00A06D60">
            <w:pPr>
              <w:pStyle w:val="TAL"/>
              <w:rPr>
                <w:ins w:id="6395" w:author="Richard Bradbury (2022-05-04) Provisioning merger" w:date="2022-05-04T20:00:00Z"/>
                <w:i/>
              </w:rPr>
            </w:pPr>
            <w:ins w:id="6396" w:author="Richard Bradbury (2022-05-04) Provisioning merger" w:date="2022-05-04T20:00: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0E215F66" w14:textId="77777777" w:rsidR="004D7F6F" w:rsidRDefault="004D7F6F" w:rsidP="00A06D60">
            <w:pPr>
              <w:pStyle w:val="TAL"/>
              <w:rPr>
                <w:ins w:id="6397" w:author="Richard Bradbury (2022-05-04) Provisioning merger" w:date="2022-05-04T20:00:00Z"/>
              </w:rPr>
            </w:pPr>
            <w:ins w:id="6398" w:author="Richard Bradbury (2022-05-04) Provisioning merger" w:date="2022-05-04T20:00: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1558095" w14:textId="77777777" w:rsidR="004D7F6F" w:rsidRDefault="004D7F6F" w:rsidP="00A06D60">
            <w:pPr>
              <w:pStyle w:val="TAL"/>
              <w:rPr>
                <w:ins w:id="6399" w:author="Richard Bradbury (2022-05-04) Provisioning merger" w:date="2022-05-04T20:00:00Z"/>
              </w:rPr>
            </w:pPr>
            <w:ins w:id="6400" w:author="Richard Bradbury (2022-05-04) Provisioning merger" w:date="2022-05-04T20:00: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38329445" w14:textId="77777777" w:rsidR="004D7F6F" w:rsidRPr="00797358" w:rsidRDefault="004D7F6F" w:rsidP="00A06D60">
            <w:pPr>
              <w:pStyle w:val="TAL"/>
              <w:rPr>
                <w:ins w:id="6401" w:author="Richard Bradbury (2022-05-04) Provisioning merger" w:date="2022-05-04T20:00:00Z"/>
                <w:rStyle w:val="HTTPMethod"/>
              </w:rPr>
            </w:pPr>
            <w:ins w:id="6402" w:author="Richard Bradbury (2022-05-04) Provisioning merger" w:date="2022-05-04T20:00: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76EE121" w14:textId="77777777" w:rsidR="004D7F6F" w:rsidRDefault="004D7F6F" w:rsidP="00A06D60">
            <w:pPr>
              <w:pStyle w:val="TAL"/>
              <w:rPr>
                <w:ins w:id="6403" w:author="Richard Bradbury (2022-05-04) Provisioning merger" w:date="2022-05-04T20:00:00Z"/>
              </w:rPr>
            </w:pPr>
            <w:ins w:id="6404" w:author="Richard Bradbury (2022-05-04) Provisioning merger" w:date="2022-05-04T20:00:00Z">
              <w:r>
                <w:t>Provisioning AF establishes a Data Reporting Provisioning Session resource at the Data Collection AF</w:t>
              </w:r>
              <w:r w:rsidRPr="00057D2F">
                <w:t>.</w:t>
              </w:r>
            </w:ins>
          </w:p>
        </w:tc>
      </w:tr>
      <w:tr w:rsidR="004D7F6F" w14:paraId="75307799" w14:textId="77777777" w:rsidTr="004D7F6F">
        <w:trPr>
          <w:trHeight w:val="631"/>
          <w:jc w:val="center"/>
          <w:ins w:id="6405" w:author="Richard Bradbury (2022-05-04) Provisioning merger" w:date="2022-05-04T20:00:00Z"/>
        </w:trPr>
        <w:tc>
          <w:tcPr>
            <w:tcW w:w="970" w:type="pct"/>
            <w:vMerge/>
            <w:tcBorders>
              <w:left w:val="single" w:sz="4" w:space="0" w:color="auto"/>
              <w:right w:val="single" w:sz="4" w:space="0" w:color="auto"/>
            </w:tcBorders>
          </w:tcPr>
          <w:p w14:paraId="1F3CEBE6" w14:textId="77777777" w:rsidR="004D7F6F" w:rsidRPr="00046375" w:rsidRDefault="004D7F6F" w:rsidP="00A06D60">
            <w:pPr>
              <w:pStyle w:val="TAL"/>
              <w:rPr>
                <w:ins w:id="6406"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7F328E99" w14:textId="77777777" w:rsidR="004D7F6F" w:rsidRDefault="004D7F6F" w:rsidP="00A06D60">
            <w:pPr>
              <w:pStyle w:val="TAL"/>
              <w:rPr>
                <w:ins w:id="6407" w:author="Richard Bradbury (2022-05-04) Provisioning merger" w:date="2022-05-04T20:00:00Z"/>
                <w:rStyle w:val="Code"/>
              </w:rPr>
            </w:pPr>
            <w:ins w:id="6408" w:author="Richard Bradbury (2022-05-04) Provisioning merger" w:date="2022-05-04T20:00: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51957EB0" w14:textId="77777777" w:rsidR="004D7F6F" w:rsidRDefault="004D7F6F" w:rsidP="00A06D60">
            <w:pPr>
              <w:pStyle w:val="TAL"/>
              <w:rPr>
                <w:ins w:id="6409" w:author="Richard Bradbury (2022-05-04) Provisioning merger" w:date="2022-05-04T20:00:00Z"/>
              </w:rPr>
            </w:pPr>
            <w:ins w:id="6410" w:author="Richard Bradbury (2022-05-04) Provisioning merger" w:date="2022-05-04T20:00:00Z">
              <w:r>
                <w:t>Data Reporting Provisioning Session</w:t>
              </w:r>
            </w:ins>
          </w:p>
        </w:tc>
        <w:tc>
          <w:tcPr>
            <w:tcW w:w="985" w:type="pct"/>
            <w:vMerge w:val="restart"/>
            <w:tcBorders>
              <w:top w:val="single" w:sz="4" w:space="0" w:color="auto"/>
              <w:left w:val="single" w:sz="4" w:space="0" w:color="auto"/>
              <w:right w:val="single" w:sz="4" w:space="0" w:color="auto"/>
            </w:tcBorders>
          </w:tcPr>
          <w:p w14:paraId="6F2A108F" w14:textId="77777777" w:rsidR="004D7F6F" w:rsidRPr="00E15587" w:rsidRDefault="004D7F6F" w:rsidP="00A06D60">
            <w:pPr>
              <w:pStyle w:val="TAL"/>
              <w:rPr>
                <w:ins w:id="6411" w:author="Richard Bradbury (2022-05-04) Provisioning merger" w:date="2022-05-04T20:00:00Z"/>
                <w:rStyle w:val="Code"/>
              </w:rPr>
            </w:pPr>
            <w:ins w:id="6412" w:author="Richard Bradbury (2022-05-04) Provisioning merger" w:date="2022-05-04T20:00: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3BCA29FF" w14:textId="77777777" w:rsidR="004D7F6F" w:rsidRDefault="004D7F6F" w:rsidP="00A06D60">
            <w:pPr>
              <w:pStyle w:val="TAL"/>
              <w:rPr>
                <w:ins w:id="6413" w:author="Richard Bradbury (2022-05-04) Provisioning merger" w:date="2022-05-04T20:00:00Z"/>
                <w:rStyle w:val="HTTPMethod"/>
              </w:rPr>
            </w:pPr>
            <w:ins w:id="6414" w:author="Richard Bradbury (2022-05-04) Provisioning merger" w:date="2022-05-04T20:00:00Z">
              <w:r>
                <w:rPr>
                  <w:rStyle w:val="HTTPMethod"/>
                </w:rPr>
                <w:t>PUT,</w:t>
              </w:r>
            </w:ins>
          </w:p>
          <w:p w14:paraId="55B9F2C7" w14:textId="77777777" w:rsidR="004D7F6F" w:rsidRPr="00797358" w:rsidRDefault="004D7F6F" w:rsidP="00A06D60">
            <w:pPr>
              <w:pStyle w:val="TAL"/>
              <w:rPr>
                <w:ins w:id="6415" w:author="Richard Bradbury (2022-05-04) Provisioning merger" w:date="2022-05-04T20:00:00Z"/>
                <w:rStyle w:val="HTTPMethod"/>
              </w:rPr>
            </w:pPr>
            <w:ins w:id="6416" w:author="Richard Bradbury (2022-05-04) Provisioning merger" w:date="2022-05-04T20:00:00Z">
              <w:r>
                <w:rPr>
                  <w:rStyle w:val="HTTPMethod"/>
                </w:rPr>
                <w:t>PATCH</w:t>
              </w:r>
            </w:ins>
          </w:p>
        </w:tc>
        <w:tc>
          <w:tcPr>
            <w:tcW w:w="955" w:type="pct"/>
            <w:tcBorders>
              <w:top w:val="single" w:sz="4" w:space="0" w:color="auto"/>
              <w:left w:val="single" w:sz="4" w:space="0" w:color="auto"/>
              <w:right w:val="single" w:sz="4" w:space="0" w:color="auto"/>
            </w:tcBorders>
          </w:tcPr>
          <w:p w14:paraId="59A39FA6" w14:textId="77777777" w:rsidR="004D7F6F" w:rsidRDefault="004D7F6F" w:rsidP="00A06D60">
            <w:pPr>
              <w:pStyle w:val="TAL"/>
              <w:rPr>
                <w:ins w:id="6417" w:author="Richard Bradbury (2022-05-04) Provisioning merger" w:date="2022-05-04T20:00:00Z"/>
              </w:rPr>
            </w:pPr>
            <w:ins w:id="6418" w:author="Richard Bradbury (2022-05-04) Provisioning merger" w:date="2022-05-04T20:00:00Z">
              <w:r>
                <w:t>Modifies</w:t>
              </w:r>
              <w:r w:rsidRPr="00586B6B">
                <w:t xml:space="preserve"> an existing </w:t>
              </w:r>
              <w:r>
                <w:t>Data Reporting Provisioning Session resource at the Data Collection AF.</w:t>
              </w:r>
            </w:ins>
          </w:p>
        </w:tc>
      </w:tr>
      <w:tr w:rsidR="004D7F6F" w14:paraId="28C74A06" w14:textId="77777777" w:rsidTr="004D7F6F">
        <w:trPr>
          <w:trHeight w:val="631"/>
          <w:jc w:val="center"/>
          <w:ins w:id="6419" w:author="Richard Bradbury (2022-05-04) Provisioning merger" w:date="2022-05-04T20:00:00Z"/>
        </w:trPr>
        <w:tc>
          <w:tcPr>
            <w:tcW w:w="970" w:type="pct"/>
            <w:vMerge/>
            <w:tcBorders>
              <w:left w:val="single" w:sz="4" w:space="0" w:color="auto"/>
              <w:right w:val="single" w:sz="4" w:space="0" w:color="auto"/>
            </w:tcBorders>
          </w:tcPr>
          <w:p w14:paraId="5F690FAF" w14:textId="77777777" w:rsidR="004D7F6F" w:rsidRPr="00046375" w:rsidRDefault="004D7F6F" w:rsidP="00A06D60">
            <w:pPr>
              <w:pStyle w:val="TAL"/>
              <w:rPr>
                <w:ins w:id="6420"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5C8B8404" w14:textId="77777777" w:rsidR="004D7F6F" w:rsidRPr="004C5A9E" w:rsidDel="00AB5317" w:rsidRDefault="004D7F6F" w:rsidP="00A06D60">
            <w:pPr>
              <w:pStyle w:val="TAL"/>
              <w:rPr>
                <w:ins w:id="6421" w:author="Richard Bradbury (2022-05-04) Provisioning merger" w:date="2022-05-04T20:00:00Z"/>
                <w:i/>
              </w:rPr>
            </w:pPr>
            <w:ins w:id="6422" w:author="Richard Bradbury (2022-05-04) Provisioning merger" w:date="2022-05-04T20:00: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F546651" w14:textId="77777777" w:rsidR="004D7F6F" w:rsidRDefault="004D7F6F" w:rsidP="00A06D60">
            <w:pPr>
              <w:pStyle w:val="TAL"/>
              <w:rPr>
                <w:ins w:id="6423" w:author="Richard Bradbury (2022-05-04) Provisioning merger" w:date="2022-05-04T20:00:00Z"/>
              </w:rPr>
            </w:pPr>
          </w:p>
        </w:tc>
        <w:tc>
          <w:tcPr>
            <w:tcW w:w="985" w:type="pct"/>
            <w:vMerge/>
            <w:tcBorders>
              <w:left w:val="single" w:sz="4" w:space="0" w:color="auto"/>
              <w:right w:val="single" w:sz="4" w:space="0" w:color="auto"/>
            </w:tcBorders>
          </w:tcPr>
          <w:p w14:paraId="13E61B9A" w14:textId="77777777" w:rsidR="004D7F6F" w:rsidRDefault="004D7F6F" w:rsidP="00A06D60">
            <w:pPr>
              <w:pStyle w:val="TAL"/>
              <w:rPr>
                <w:ins w:id="6424" w:author="Richard Bradbury (2022-05-04) Provisioning merger" w:date="2022-05-04T20:00:00Z"/>
              </w:rPr>
            </w:pPr>
          </w:p>
        </w:tc>
        <w:tc>
          <w:tcPr>
            <w:tcW w:w="442" w:type="pct"/>
            <w:tcBorders>
              <w:top w:val="single" w:sz="4" w:space="0" w:color="auto"/>
              <w:left w:val="single" w:sz="4" w:space="0" w:color="auto"/>
              <w:right w:val="single" w:sz="4" w:space="0" w:color="auto"/>
            </w:tcBorders>
          </w:tcPr>
          <w:p w14:paraId="7DBDA541" w14:textId="77777777" w:rsidR="004D7F6F" w:rsidRPr="00797358" w:rsidRDefault="004D7F6F" w:rsidP="00A06D60">
            <w:pPr>
              <w:pStyle w:val="TAL"/>
              <w:rPr>
                <w:ins w:id="6425" w:author="Richard Bradbury (2022-05-04) Provisioning merger" w:date="2022-05-04T20:00:00Z"/>
                <w:rStyle w:val="HTTPMethod"/>
              </w:rPr>
            </w:pPr>
            <w:ins w:id="6426" w:author="Richard Bradbury (2022-05-04) Provisioning merger" w:date="2022-05-04T20:00:00Z">
              <w:r w:rsidRPr="00797358">
                <w:rPr>
                  <w:rStyle w:val="HTTPMethod"/>
                </w:rPr>
                <w:t>GET</w:t>
              </w:r>
            </w:ins>
          </w:p>
        </w:tc>
        <w:tc>
          <w:tcPr>
            <w:tcW w:w="955" w:type="pct"/>
            <w:tcBorders>
              <w:top w:val="single" w:sz="4" w:space="0" w:color="auto"/>
              <w:left w:val="single" w:sz="4" w:space="0" w:color="auto"/>
              <w:right w:val="single" w:sz="4" w:space="0" w:color="auto"/>
            </w:tcBorders>
          </w:tcPr>
          <w:p w14:paraId="6F79A54C" w14:textId="77777777" w:rsidR="004D7F6F" w:rsidRDefault="004D7F6F" w:rsidP="00A06D60">
            <w:pPr>
              <w:pStyle w:val="TAL"/>
              <w:rPr>
                <w:ins w:id="6427" w:author="Richard Bradbury (2022-05-04) Provisioning merger" w:date="2022-05-04T20:00:00Z"/>
              </w:rPr>
            </w:pPr>
            <w:ins w:id="6428" w:author="Richard Bradbury (2022-05-04) Provisioning merger" w:date="2022-05-04T20:00:00Z">
              <w:r>
                <w:t>Retrieves an existing Data Reporting Provisioning Session resource from the Data Collection AF.</w:t>
              </w:r>
            </w:ins>
          </w:p>
        </w:tc>
      </w:tr>
      <w:tr w:rsidR="004D7F6F" w14:paraId="2855BCB9" w14:textId="77777777" w:rsidTr="004D7F6F">
        <w:trPr>
          <w:jc w:val="center"/>
          <w:ins w:id="6429" w:author="Richard Bradbury (2022-05-04) Provisioning merger" w:date="2022-05-04T20:00:00Z"/>
        </w:trPr>
        <w:tc>
          <w:tcPr>
            <w:tcW w:w="970" w:type="pct"/>
            <w:vMerge/>
            <w:tcBorders>
              <w:left w:val="single" w:sz="4" w:space="0" w:color="auto"/>
              <w:right w:val="single" w:sz="4" w:space="0" w:color="auto"/>
            </w:tcBorders>
          </w:tcPr>
          <w:p w14:paraId="006F93F0" w14:textId="77777777" w:rsidR="004D7F6F" w:rsidRPr="00046375" w:rsidRDefault="004D7F6F" w:rsidP="00A06D60">
            <w:pPr>
              <w:pStyle w:val="TAL"/>
              <w:rPr>
                <w:ins w:id="6430" w:author="Richard Bradbury (2022-05-04) Provisioning merger" w:date="2022-05-04T20:00:00Z"/>
                <w:rStyle w:val="Code"/>
              </w:rPr>
            </w:pPr>
          </w:p>
        </w:tc>
        <w:tc>
          <w:tcPr>
            <w:tcW w:w="974" w:type="pct"/>
            <w:tcBorders>
              <w:left w:val="single" w:sz="4" w:space="0" w:color="auto"/>
              <w:right w:val="single" w:sz="4" w:space="0" w:color="auto"/>
            </w:tcBorders>
          </w:tcPr>
          <w:p w14:paraId="538B03CD" w14:textId="77777777" w:rsidR="004D7F6F" w:rsidRPr="00046375" w:rsidRDefault="004D7F6F" w:rsidP="00A06D60">
            <w:pPr>
              <w:pStyle w:val="TAL"/>
              <w:rPr>
                <w:ins w:id="6431" w:author="Richard Bradbury (2022-05-04) Provisioning merger" w:date="2022-05-04T20:00:00Z"/>
                <w:rStyle w:val="Code"/>
              </w:rPr>
            </w:pPr>
            <w:ins w:id="6432" w:author="Richard Bradbury (2022-05-04) Provisioning merger" w:date="2022-05-04T20:00: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171DB05C" w14:textId="77777777" w:rsidR="004D7F6F" w:rsidRDefault="004D7F6F" w:rsidP="00A06D60">
            <w:pPr>
              <w:pStyle w:val="TAL"/>
              <w:rPr>
                <w:ins w:id="6433" w:author="Richard Bradbury (2022-05-04) Provisioning merger" w:date="2022-05-04T20:00:00Z"/>
              </w:rPr>
            </w:pPr>
          </w:p>
        </w:tc>
        <w:tc>
          <w:tcPr>
            <w:tcW w:w="985" w:type="pct"/>
            <w:vMerge/>
            <w:tcBorders>
              <w:left w:val="single" w:sz="4" w:space="0" w:color="auto"/>
              <w:right w:val="single" w:sz="4" w:space="0" w:color="auto"/>
            </w:tcBorders>
          </w:tcPr>
          <w:p w14:paraId="6903730A" w14:textId="77777777" w:rsidR="004D7F6F" w:rsidRDefault="004D7F6F" w:rsidP="00A06D60">
            <w:pPr>
              <w:pStyle w:val="TAL"/>
              <w:rPr>
                <w:ins w:id="6434" w:author="Richard Bradbury (2022-05-04) Provisioning merger" w:date="2022-05-04T20:00:00Z"/>
              </w:rPr>
            </w:pPr>
          </w:p>
        </w:tc>
        <w:tc>
          <w:tcPr>
            <w:tcW w:w="442" w:type="pct"/>
            <w:tcBorders>
              <w:top w:val="single" w:sz="4" w:space="0" w:color="auto"/>
              <w:left w:val="single" w:sz="4" w:space="0" w:color="auto"/>
              <w:bottom w:val="single" w:sz="4" w:space="0" w:color="auto"/>
              <w:right w:val="single" w:sz="4" w:space="0" w:color="auto"/>
            </w:tcBorders>
          </w:tcPr>
          <w:p w14:paraId="44613A9F" w14:textId="77777777" w:rsidR="004D7F6F" w:rsidRPr="00797358" w:rsidRDefault="004D7F6F" w:rsidP="00A06D60">
            <w:pPr>
              <w:pStyle w:val="TAL"/>
              <w:rPr>
                <w:ins w:id="6435" w:author="Richard Bradbury (2022-05-04) Provisioning merger" w:date="2022-05-04T20:00:00Z"/>
                <w:rStyle w:val="HTTPMethod"/>
              </w:rPr>
            </w:pPr>
            <w:ins w:id="6436" w:author="Richard Bradbury (2022-05-04) Provisioning merger" w:date="2022-05-04T20:00: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6112C67E" w14:textId="77777777" w:rsidR="004D7F6F" w:rsidRDefault="004D7F6F" w:rsidP="00A06D60">
            <w:pPr>
              <w:pStyle w:val="TAL"/>
              <w:rPr>
                <w:ins w:id="6437" w:author="Richard Bradbury (2022-05-04) Provisioning merger" w:date="2022-05-04T20:00:00Z"/>
              </w:rPr>
            </w:pPr>
            <w:ins w:id="6438" w:author="Richard Bradbury (2022-05-04) Provisioning merger" w:date="2022-05-04T20:00:00Z">
              <w:r>
                <w:t>Destroys a Data Reporting Provisioning Session resource.</w:t>
              </w:r>
            </w:ins>
          </w:p>
        </w:tc>
      </w:tr>
      <w:tr w:rsidR="004D7F6F" w14:paraId="6A847042" w14:textId="77777777" w:rsidTr="004D7F6F">
        <w:trPr>
          <w:jc w:val="center"/>
          <w:ins w:id="6439" w:author="Richard Bradbury (2022-05-04) Provisioning merger" w:date="2022-05-04T20:02:00Z"/>
        </w:trPr>
        <w:tc>
          <w:tcPr>
            <w:tcW w:w="970" w:type="pct"/>
            <w:vMerge/>
            <w:tcBorders>
              <w:left w:val="single" w:sz="4" w:space="0" w:color="auto"/>
              <w:right w:val="single" w:sz="4" w:space="0" w:color="auto"/>
            </w:tcBorders>
          </w:tcPr>
          <w:p w14:paraId="1C8A3E7A" w14:textId="057A87BA" w:rsidR="004D7F6F" w:rsidRPr="00046375" w:rsidRDefault="004D7F6F" w:rsidP="00A06D60">
            <w:pPr>
              <w:pStyle w:val="TAL"/>
              <w:rPr>
                <w:ins w:id="6440" w:author="Richard Bradbury (2022-05-04) Provisioning merger" w:date="2022-05-04T20:02:00Z"/>
                <w:rStyle w:val="Code"/>
              </w:rPr>
            </w:pPr>
          </w:p>
        </w:tc>
        <w:tc>
          <w:tcPr>
            <w:tcW w:w="974" w:type="pct"/>
            <w:tcBorders>
              <w:top w:val="single" w:sz="4" w:space="0" w:color="auto"/>
              <w:left w:val="single" w:sz="4" w:space="0" w:color="auto"/>
              <w:bottom w:val="single" w:sz="4" w:space="0" w:color="auto"/>
              <w:right w:val="single" w:sz="4" w:space="0" w:color="auto"/>
            </w:tcBorders>
          </w:tcPr>
          <w:p w14:paraId="7E8B8B4F" w14:textId="77777777" w:rsidR="004D7F6F" w:rsidRPr="004C5A9E" w:rsidDel="00FB62EB" w:rsidRDefault="004D7F6F" w:rsidP="00A06D60">
            <w:pPr>
              <w:pStyle w:val="TAL"/>
              <w:rPr>
                <w:ins w:id="6441" w:author="Richard Bradbury (2022-05-04) Provisioning merger" w:date="2022-05-04T20:02:00Z"/>
                <w:i/>
              </w:rPr>
            </w:pPr>
            <w:ins w:id="6442" w:author="Richard Bradbury (2022-05-04) Provisioning merger" w:date="2022-05-04T20:02: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4A6C505B" w14:textId="77777777" w:rsidR="004D7F6F" w:rsidRDefault="004D7F6F" w:rsidP="00A06D60">
            <w:pPr>
              <w:pStyle w:val="TAL"/>
              <w:rPr>
                <w:ins w:id="6443" w:author="Richard Bradbury (2022-05-04) Provisioning merger" w:date="2022-05-04T20:02:00Z"/>
              </w:rPr>
            </w:pPr>
            <w:ins w:id="6444" w:author="Richard Bradbury (2022-05-04) Provisioning merger" w:date="2022-05-04T20:02:00Z">
              <w:r>
                <w:t>Data Reporting Configurations collection</w:t>
              </w:r>
            </w:ins>
          </w:p>
        </w:tc>
        <w:tc>
          <w:tcPr>
            <w:tcW w:w="985" w:type="pct"/>
            <w:tcBorders>
              <w:top w:val="single" w:sz="4" w:space="0" w:color="auto"/>
              <w:left w:val="single" w:sz="4" w:space="0" w:color="auto"/>
              <w:right w:val="single" w:sz="4" w:space="0" w:color="auto"/>
            </w:tcBorders>
            <w:hideMark/>
          </w:tcPr>
          <w:p w14:paraId="38539A3C" w14:textId="77777777" w:rsidR="004D7F6F" w:rsidRDefault="004D7F6F" w:rsidP="00A06D60">
            <w:pPr>
              <w:pStyle w:val="TAL"/>
              <w:rPr>
                <w:ins w:id="6445" w:author="Richard Bradbury (2022-05-04) Provisioning merger" w:date="2022-05-04T20:02:00Z"/>
              </w:rPr>
            </w:pPr>
            <w:ins w:id="6446" w:author="Richard Bradbury (2022-05-04) Provisioning merger" w:date="2022-05-04T20:02: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7A50CE34" w14:textId="77777777" w:rsidR="004D7F6F" w:rsidRPr="00797358" w:rsidRDefault="004D7F6F" w:rsidP="00A06D60">
            <w:pPr>
              <w:pStyle w:val="TAL"/>
              <w:rPr>
                <w:ins w:id="6447" w:author="Richard Bradbury (2022-05-04) Provisioning merger" w:date="2022-05-04T20:02:00Z"/>
                <w:rStyle w:val="HTTPMethod"/>
              </w:rPr>
            </w:pPr>
            <w:ins w:id="6448" w:author="Richard Bradbury (2022-05-04) Provisioning merger" w:date="2022-05-04T20:02: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9039C00" w14:textId="77777777" w:rsidR="004D7F6F" w:rsidRDefault="004D7F6F" w:rsidP="00A06D60">
            <w:pPr>
              <w:pStyle w:val="TAL"/>
              <w:rPr>
                <w:ins w:id="6449" w:author="Richard Bradbury (2022-05-04) Provisioning merger" w:date="2022-05-04T20:02:00Z"/>
              </w:rPr>
            </w:pPr>
            <w:ins w:id="6450" w:author="Richard Bradbury (2022-05-04) Provisioning merger" w:date="2022-05-04T20:02:00Z">
              <w:r>
                <w:t>Creates a Data Reporting Configuration resource at the Data Collection AF</w:t>
              </w:r>
              <w:r w:rsidRPr="00057D2F">
                <w:t>.</w:t>
              </w:r>
            </w:ins>
          </w:p>
        </w:tc>
      </w:tr>
      <w:tr w:rsidR="004D7F6F" w14:paraId="6B9ACE8E" w14:textId="77777777" w:rsidTr="004D7F6F">
        <w:trPr>
          <w:trHeight w:val="631"/>
          <w:jc w:val="center"/>
          <w:ins w:id="6451" w:author="Richard Bradbury (2022-05-04) Provisioning merger" w:date="2022-05-04T20:02:00Z"/>
        </w:trPr>
        <w:tc>
          <w:tcPr>
            <w:tcW w:w="970" w:type="pct"/>
            <w:vMerge/>
            <w:tcBorders>
              <w:left w:val="single" w:sz="4" w:space="0" w:color="auto"/>
              <w:right w:val="single" w:sz="4" w:space="0" w:color="auto"/>
            </w:tcBorders>
          </w:tcPr>
          <w:p w14:paraId="75D38005" w14:textId="77777777" w:rsidR="004D7F6F" w:rsidRPr="00046375" w:rsidRDefault="004D7F6F" w:rsidP="00A06D60">
            <w:pPr>
              <w:pStyle w:val="TAL"/>
              <w:rPr>
                <w:ins w:id="6452"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4DE33D2C" w14:textId="77777777" w:rsidR="004D7F6F" w:rsidRPr="004C5A9E" w:rsidDel="00AB5317" w:rsidRDefault="004D7F6F" w:rsidP="00A06D60">
            <w:pPr>
              <w:pStyle w:val="TAL"/>
              <w:rPr>
                <w:ins w:id="6453" w:author="Richard Bradbury (2022-05-04) Provisioning merger" w:date="2022-05-04T20:02:00Z"/>
                <w:i/>
              </w:rPr>
            </w:pPr>
            <w:ins w:id="6454" w:author="Richard Bradbury (2022-05-04) Provisioning merger" w:date="2022-05-04T20:02:00Z">
              <w:r>
                <w:rPr>
                  <w:rStyle w:val="Code"/>
                </w:rPr>
                <w:t>RetrieveConfiguration</w:t>
              </w:r>
            </w:ins>
          </w:p>
        </w:tc>
        <w:tc>
          <w:tcPr>
            <w:tcW w:w="673" w:type="pct"/>
            <w:vMerge w:val="restart"/>
            <w:tcBorders>
              <w:left w:val="single" w:sz="4" w:space="0" w:color="auto"/>
              <w:right w:val="single" w:sz="4" w:space="0" w:color="auto"/>
            </w:tcBorders>
          </w:tcPr>
          <w:p w14:paraId="21AE967B" w14:textId="77777777" w:rsidR="004D7F6F" w:rsidRDefault="004D7F6F" w:rsidP="00A06D60">
            <w:pPr>
              <w:pStyle w:val="TAL"/>
              <w:rPr>
                <w:ins w:id="6455" w:author="Richard Bradbury (2022-05-04) Provisioning merger" w:date="2022-05-04T20:02:00Z"/>
              </w:rPr>
            </w:pPr>
            <w:ins w:id="6456" w:author="Richard Bradbury (2022-05-04) Provisioning merger" w:date="2022-05-04T20:02:00Z">
              <w:r>
                <w:t>Data Reporting Configuration</w:t>
              </w:r>
            </w:ins>
          </w:p>
        </w:tc>
        <w:tc>
          <w:tcPr>
            <w:tcW w:w="985" w:type="pct"/>
            <w:vMerge w:val="restart"/>
            <w:tcBorders>
              <w:left w:val="single" w:sz="4" w:space="0" w:color="auto"/>
              <w:right w:val="single" w:sz="4" w:space="0" w:color="auto"/>
            </w:tcBorders>
          </w:tcPr>
          <w:p w14:paraId="41CFA9D3" w14:textId="77777777" w:rsidR="004D7F6F" w:rsidRDefault="004D7F6F" w:rsidP="00A06D60">
            <w:pPr>
              <w:pStyle w:val="TAL"/>
              <w:rPr>
                <w:ins w:id="6457" w:author="Richard Bradbury (2022-05-04) Provisioning merger" w:date="2022-05-04T20:02:00Z"/>
              </w:rPr>
            </w:pPr>
            <w:ins w:id="6458" w:author="Richard Bradbury (2022-05-04) Provisioning merger" w:date="2022-05-04T20:02: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56B2E5E2" w14:textId="77777777" w:rsidR="004D7F6F" w:rsidRPr="00797358" w:rsidRDefault="004D7F6F" w:rsidP="00A06D60">
            <w:pPr>
              <w:pStyle w:val="TAL"/>
              <w:rPr>
                <w:ins w:id="6459" w:author="Richard Bradbury (2022-05-04) Provisioning merger" w:date="2022-05-04T20:02:00Z"/>
                <w:rStyle w:val="HTTPMethod"/>
              </w:rPr>
            </w:pPr>
            <w:ins w:id="6460" w:author="Richard Bradbury (2022-05-04) Provisioning merger" w:date="2022-05-04T20:02:00Z">
              <w:r w:rsidRPr="00797358">
                <w:rPr>
                  <w:rStyle w:val="HTTPMethod"/>
                </w:rPr>
                <w:t>GET</w:t>
              </w:r>
            </w:ins>
          </w:p>
        </w:tc>
        <w:tc>
          <w:tcPr>
            <w:tcW w:w="955" w:type="pct"/>
            <w:tcBorders>
              <w:top w:val="single" w:sz="4" w:space="0" w:color="auto"/>
              <w:left w:val="single" w:sz="4" w:space="0" w:color="auto"/>
              <w:right w:val="single" w:sz="4" w:space="0" w:color="auto"/>
            </w:tcBorders>
          </w:tcPr>
          <w:p w14:paraId="2829EDF6" w14:textId="77777777" w:rsidR="004D7F6F" w:rsidRDefault="004D7F6F" w:rsidP="00A06D60">
            <w:pPr>
              <w:pStyle w:val="TAL"/>
              <w:rPr>
                <w:ins w:id="6461" w:author="Richard Bradbury (2022-05-04) Provisioning merger" w:date="2022-05-04T20:02:00Z"/>
              </w:rPr>
            </w:pPr>
            <w:ins w:id="6462" w:author="Richard Bradbury (2022-05-04) Provisioning merger" w:date="2022-05-04T20:02:00Z">
              <w:r>
                <w:t>Retrieves an existing Data Reporting Configuration resource from the Data Collection AF.</w:t>
              </w:r>
            </w:ins>
          </w:p>
        </w:tc>
      </w:tr>
      <w:tr w:rsidR="004D7F6F" w14:paraId="6F888E12" w14:textId="77777777" w:rsidTr="004D7F6F">
        <w:trPr>
          <w:trHeight w:val="631"/>
          <w:jc w:val="center"/>
          <w:ins w:id="6463" w:author="Richard Bradbury (2022-05-04) Provisioning merger" w:date="2022-05-04T20:02:00Z"/>
        </w:trPr>
        <w:tc>
          <w:tcPr>
            <w:tcW w:w="970" w:type="pct"/>
            <w:vMerge/>
            <w:tcBorders>
              <w:left w:val="single" w:sz="4" w:space="0" w:color="auto"/>
              <w:right w:val="single" w:sz="4" w:space="0" w:color="auto"/>
            </w:tcBorders>
          </w:tcPr>
          <w:p w14:paraId="2CF315C6" w14:textId="77777777" w:rsidR="004D7F6F" w:rsidRPr="00046375" w:rsidRDefault="004D7F6F" w:rsidP="00A06D60">
            <w:pPr>
              <w:pStyle w:val="TAL"/>
              <w:rPr>
                <w:ins w:id="6464"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04970DE5" w14:textId="77777777" w:rsidR="004D7F6F" w:rsidRDefault="004D7F6F" w:rsidP="00A06D60">
            <w:pPr>
              <w:pStyle w:val="TAL"/>
              <w:rPr>
                <w:ins w:id="6465" w:author="Richard Bradbury (2022-05-04) Provisioning merger" w:date="2022-05-04T20:02:00Z"/>
                <w:rStyle w:val="Code"/>
              </w:rPr>
            </w:pPr>
            <w:ins w:id="6466" w:author="Richard Bradbury (2022-05-04) Provisioning merger" w:date="2022-05-04T20:02:00Z">
              <w:r>
                <w:rPr>
                  <w:rStyle w:val="Code"/>
                </w:rPr>
                <w:t>UpdateConfiguration</w:t>
              </w:r>
            </w:ins>
          </w:p>
        </w:tc>
        <w:tc>
          <w:tcPr>
            <w:tcW w:w="673" w:type="pct"/>
            <w:vMerge/>
            <w:tcBorders>
              <w:left w:val="single" w:sz="4" w:space="0" w:color="auto"/>
              <w:right w:val="single" w:sz="4" w:space="0" w:color="auto"/>
            </w:tcBorders>
          </w:tcPr>
          <w:p w14:paraId="31FCD02D" w14:textId="77777777" w:rsidR="004D7F6F" w:rsidRDefault="004D7F6F" w:rsidP="00A06D60">
            <w:pPr>
              <w:pStyle w:val="TAL"/>
              <w:rPr>
                <w:ins w:id="6467" w:author="Richard Bradbury (2022-05-04) Provisioning merger" w:date="2022-05-04T20:02:00Z"/>
              </w:rPr>
            </w:pPr>
          </w:p>
        </w:tc>
        <w:tc>
          <w:tcPr>
            <w:tcW w:w="985" w:type="pct"/>
            <w:vMerge/>
            <w:tcBorders>
              <w:left w:val="single" w:sz="4" w:space="0" w:color="auto"/>
              <w:right w:val="single" w:sz="4" w:space="0" w:color="auto"/>
            </w:tcBorders>
          </w:tcPr>
          <w:p w14:paraId="4ACB1AD9" w14:textId="77777777" w:rsidR="004D7F6F" w:rsidRDefault="004D7F6F" w:rsidP="00A06D60">
            <w:pPr>
              <w:pStyle w:val="TAL"/>
              <w:rPr>
                <w:ins w:id="6468" w:author="Richard Bradbury (2022-05-04) Provisioning merger" w:date="2022-05-04T20:02:00Z"/>
              </w:rPr>
            </w:pPr>
          </w:p>
        </w:tc>
        <w:tc>
          <w:tcPr>
            <w:tcW w:w="442" w:type="pct"/>
            <w:tcBorders>
              <w:top w:val="single" w:sz="4" w:space="0" w:color="auto"/>
              <w:left w:val="single" w:sz="4" w:space="0" w:color="auto"/>
              <w:right w:val="single" w:sz="4" w:space="0" w:color="auto"/>
            </w:tcBorders>
          </w:tcPr>
          <w:p w14:paraId="6CD1E220" w14:textId="77777777" w:rsidR="004D7F6F" w:rsidRDefault="004D7F6F" w:rsidP="00A06D60">
            <w:pPr>
              <w:pStyle w:val="TAL"/>
              <w:rPr>
                <w:ins w:id="6469" w:author="Richard Bradbury (2022-05-04) Provisioning merger" w:date="2022-05-04T20:02:00Z"/>
                <w:rStyle w:val="HTTPMethod"/>
              </w:rPr>
            </w:pPr>
            <w:ins w:id="6470" w:author="Richard Bradbury (2022-05-04) Provisioning merger" w:date="2022-05-04T20:02:00Z">
              <w:r>
                <w:rPr>
                  <w:rStyle w:val="HTTPMethod"/>
                </w:rPr>
                <w:t>PUT,</w:t>
              </w:r>
            </w:ins>
          </w:p>
          <w:p w14:paraId="4ADCEA06" w14:textId="77777777" w:rsidR="004D7F6F" w:rsidRPr="00797358" w:rsidRDefault="004D7F6F" w:rsidP="00A06D60">
            <w:pPr>
              <w:pStyle w:val="TAL"/>
              <w:rPr>
                <w:ins w:id="6471" w:author="Richard Bradbury (2022-05-04) Provisioning merger" w:date="2022-05-04T20:02:00Z"/>
                <w:rStyle w:val="HTTPMethod"/>
              </w:rPr>
            </w:pPr>
            <w:ins w:id="6472" w:author="Richard Bradbury (2022-05-04) Provisioning merger" w:date="2022-05-04T20:02:00Z">
              <w:r>
                <w:rPr>
                  <w:rStyle w:val="HTTPMethod"/>
                </w:rPr>
                <w:t>PATCH</w:t>
              </w:r>
            </w:ins>
          </w:p>
        </w:tc>
        <w:tc>
          <w:tcPr>
            <w:tcW w:w="955" w:type="pct"/>
            <w:tcBorders>
              <w:top w:val="single" w:sz="4" w:space="0" w:color="auto"/>
              <w:left w:val="single" w:sz="4" w:space="0" w:color="auto"/>
              <w:right w:val="single" w:sz="4" w:space="0" w:color="auto"/>
            </w:tcBorders>
          </w:tcPr>
          <w:p w14:paraId="180AC086" w14:textId="77777777" w:rsidR="004D7F6F" w:rsidRDefault="004D7F6F" w:rsidP="00A06D60">
            <w:pPr>
              <w:pStyle w:val="TAL"/>
              <w:rPr>
                <w:ins w:id="6473" w:author="Richard Bradbury (2022-05-04) Provisioning merger" w:date="2022-05-04T20:02:00Z"/>
              </w:rPr>
            </w:pPr>
            <w:ins w:id="6474" w:author="Richard Bradbury (2022-05-04) Provisioning merger" w:date="2022-05-04T20:02:00Z">
              <w:r>
                <w:t>Modifies</w:t>
              </w:r>
              <w:r w:rsidRPr="00586B6B">
                <w:t xml:space="preserve"> an existing </w:t>
              </w:r>
              <w:r>
                <w:t>Data Reporting Configuration resource at the Data Collection AF.</w:t>
              </w:r>
            </w:ins>
          </w:p>
        </w:tc>
      </w:tr>
      <w:tr w:rsidR="004D7F6F" w14:paraId="106A1057" w14:textId="77777777" w:rsidTr="004D7F6F">
        <w:trPr>
          <w:jc w:val="center"/>
          <w:ins w:id="6475" w:author="Richard Bradbury (2022-05-04) Provisioning merger" w:date="2022-05-04T20:02:00Z"/>
        </w:trPr>
        <w:tc>
          <w:tcPr>
            <w:tcW w:w="970" w:type="pct"/>
            <w:vMerge/>
            <w:tcBorders>
              <w:left w:val="single" w:sz="4" w:space="0" w:color="auto"/>
              <w:bottom w:val="single" w:sz="4" w:space="0" w:color="auto"/>
              <w:right w:val="single" w:sz="4" w:space="0" w:color="auto"/>
            </w:tcBorders>
          </w:tcPr>
          <w:p w14:paraId="64BF4DFC" w14:textId="77777777" w:rsidR="004D7F6F" w:rsidRPr="00046375" w:rsidRDefault="004D7F6F" w:rsidP="00A06D60">
            <w:pPr>
              <w:pStyle w:val="TAL"/>
              <w:rPr>
                <w:ins w:id="6476" w:author="Richard Bradbury (2022-05-04) Provisioning merger" w:date="2022-05-04T20:02:00Z"/>
                <w:rStyle w:val="Code"/>
              </w:rPr>
            </w:pPr>
          </w:p>
        </w:tc>
        <w:tc>
          <w:tcPr>
            <w:tcW w:w="974" w:type="pct"/>
            <w:tcBorders>
              <w:left w:val="single" w:sz="4" w:space="0" w:color="auto"/>
              <w:bottom w:val="single" w:sz="4" w:space="0" w:color="auto"/>
              <w:right w:val="single" w:sz="4" w:space="0" w:color="auto"/>
            </w:tcBorders>
          </w:tcPr>
          <w:p w14:paraId="1A1FA9B8" w14:textId="77777777" w:rsidR="004D7F6F" w:rsidRPr="00046375" w:rsidRDefault="004D7F6F" w:rsidP="00A06D60">
            <w:pPr>
              <w:pStyle w:val="TAL"/>
              <w:rPr>
                <w:ins w:id="6477" w:author="Richard Bradbury (2022-05-04) Provisioning merger" w:date="2022-05-04T20:02:00Z"/>
                <w:rStyle w:val="Code"/>
              </w:rPr>
            </w:pPr>
            <w:ins w:id="6478" w:author="Richard Bradbury (2022-05-04) Provisioning merger" w:date="2022-05-04T20:02:00Z">
              <w:r>
                <w:rPr>
                  <w:rStyle w:val="Code"/>
                </w:rPr>
                <w:t>DestroyConfiguration</w:t>
              </w:r>
            </w:ins>
          </w:p>
        </w:tc>
        <w:tc>
          <w:tcPr>
            <w:tcW w:w="673" w:type="pct"/>
            <w:vMerge/>
            <w:tcBorders>
              <w:left w:val="single" w:sz="4" w:space="0" w:color="auto"/>
              <w:bottom w:val="single" w:sz="4" w:space="0" w:color="auto"/>
              <w:right w:val="single" w:sz="4" w:space="0" w:color="auto"/>
            </w:tcBorders>
          </w:tcPr>
          <w:p w14:paraId="4BBEC445" w14:textId="77777777" w:rsidR="004D7F6F" w:rsidRDefault="004D7F6F" w:rsidP="00A06D60">
            <w:pPr>
              <w:pStyle w:val="TAL"/>
              <w:rPr>
                <w:ins w:id="6479" w:author="Richard Bradbury (2022-05-04) Provisioning merger" w:date="2022-05-04T20:02:00Z"/>
              </w:rPr>
            </w:pPr>
          </w:p>
        </w:tc>
        <w:tc>
          <w:tcPr>
            <w:tcW w:w="985" w:type="pct"/>
            <w:vMerge/>
            <w:tcBorders>
              <w:left w:val="single" w:sz="4" w:space="0" w:color="auto"/>
              <w:bottom w:val="single" w:sz="4" w:space="0" w:color="auto"/>
              <w:right w:val="single" w:sz="4" w:space="0" w:color="auto"/>
            </w:tcBorders>
          </w:tcPr>
          <w:p w14:paraId="707C6F65" w14:textId="77777777" w:rsidR="004D7F6F" w:rsidRDefault="004D7F6F" w:rsidP="00A06D60">
            <w:pPr>
              <w:pStyle w:val="TAL"/>
              <w:rPr>
                <w:ins w:id="6480" w:author="Richard Bradbury (2022-05-04) Provisioning merger" w:date="2022-05-04T20:02:00Z"/>
              </w:rPr>
            </w:pPr>
          </w:p>
        </w:tc>
        <w:tc>
          <w:tcPr>
            <w:tcW w:w="442" w:type="pct"/>
            <w:tcBorders>
              <w:top w:val="single" w:sz="4" w:space="0" w:color="auto"/>
              <w:left w:val="single" w:sz="4" w:space="0" w:color="auto"/>
              <w:bottom w:val="single" w:sz="4" w:space="0" w:color="auto"/>
              <w:right w:val="single" w:sz="4" w:space="0" w:color="auto"/>
            </w:tcBorders>
          </w:tcPr>
          <w:p w14:paraId="70CA57D8" w14:textId="77777777" w:rsidR="004D7F6F" w:rsidRPr="00797358" w:rsidRDefault="004D7F6F" w:rsidP="00A06D60">
            <w:pPr>
              <w:pStyle w:val="TAL"/>
              <w:rPr>
                <w:ins w:id="6481" w:author="Richard Bradbury (2022-05-04) Provisioning merger" w:date="2022-05-04T20:02:00Z"/>
                <w:rStyle w:val="HTTPMethod"/>
              </w:rPr>
            </w:pPr>
            <w:ins w:id="6482" w:author="Richard Bradbury (2022-05-04) Provisioning merger" w:date="2022-05-04T20:02: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1D98F7E0" w14:textId="77777777" w:rsidR="004D7F6F" w:rsidRDefault="004D7F6F" w:rsidP="00A06D60">
            <w:pPr>
              <w:pStyle w:val="TAL"/>
              <w:rPr>
                <w:ins w:id="6483" w:author="Richard Bradbury (2022-05-04) Provisioning merger" w:date="2022-05-04T20:02:00Z"/>
              </w:rPr>
            </w:pPr>
            <w:ins w:id="6484" w:author="Richard Bradbury (2022-05-04) Provisioning merger" w:date="2022-05-04T20:02:00Z">
              <w:r>
                <w:t>Destroys a Data Reporting Configuration resource at the Data Collection AF.</w:t>
              </w:r>
            </w:ins>
          </w:p>
        </w:tc>
      </w:tr>
    </w:tbl>
    <w:p w14:paraId="7C35BCBA" w14:textId="77777777" w:rsidR="004D7F6F" w:rsidRDefault="004D7F6F" w:rsidP="004D7F6F">
      <w:pPr>
        <w:pStyle w:val="TAN"/>
        <w:keepNext w:val="0"/>
        <w:rPr>
          <w:ins w:id="6485" w:author="Richard Bradbury (2022-05-04) Provisioning merger" w:date="2022-05-04T20:00:00Z"/>
        </w:rPr>
      </w:pPr>
    </w:p>
    <w:p w14:paraId="4548431C" w14:textId="49FA6597" w:rsidR="00816E2E" w:rsidRDefault="00816E2E" w:rsidP="00816E2E">
      <w:pPr>
        <w:pStyle w:val="Heading3"/>
        <w:rPr>
          <w:ins w:id="6486" w:author="Richard Bradbury (2022-05-04) Provisioning merger" w:date="2022-05-04T20:08:00Z"/>
        </w:rPr>
      </w:pPr>
      <w:bookmarkStart w:id="6487" w:name="_Toc103208495"/>
      <w:bookmarkStart w:id="6488" w:name="_Toc103208935"/>
      <w:ins w:id="6489" w:author="Richard Bradbury (2022-05-04) Provisioning merger" w:date="2022-05-04T20:08:00Z">
        <w:r>
          <w:t>6.2.2</w:t>
        </w:r>
        <w:r>
          <w:tab/>
          <w:t>Data Reporting Provisioning Sessions resource collection</w:t>
        </w:r>
        <w:bookmarkEnd w:id="6487"/>
        <w:bookmarkEnd w:id="6488"/>
      </w:ins>
    </w:p>
    <w:p w14:paraId="0043705A" w14:textId="2534CEA1" w:rsidR="00816E2E" w:rsidRDefault="00816E2E" w:rsidP="00816E2E">
      <w:pPr>
        <w:pStyle w:val="Heading4"/>
        <w:rPr>
          <w:ins w:id="6490" w:author="Richard Bradbury (2022-05-04) Provisioning merger" w:date="2022-05-04T20:08:00Z"/>
        </w:rPr>
      </w:pPr>
      <w:bookmarkStart w:id="6491" w:name="_Toc103208496"/>
      <w:bookmarkStart w:id="6492" w:name="_Toc103208936"/>
      <w:ins w:id="6493" w:author="Richard Bradbury (2022-05-04) Provisioning merger" w:date="2022-05-04T20:08:00Z">
        <w:r>
          <w:t>6.2.2.1</w:t>
        </w:r>
        <w:r>
          <w:tab/>
          <w:t>Description</w:t>
        </w:r>
        <w:bookmarkEnd w:id="6491"/>
        <w:bookmarkEnd w:id="6492"/>
      </w:ins>
    </w:p>
    <w:p w14:paraId="3639E4BE" w14:textId="77777777" w:rsidR="00816E2E" w:rsidRDefault="00816E2E" w:rsidP="00816E2E">
      <w:pPr>
        <w:rPr>
          <w:ins w:id="6494" w:author="Richard Bradbury (2022-05-04) Provisioning merger" w:date="2022-05-04T20:08:00Z"/>
        </w:rPr>
      </w:pPr>
      <w:ins w:id="6495" w:author="Richard Bradbury (2022-05-04) Provisioning merger" w:date="2022-05-04T20:08: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660921C4" w14:textId="35D1D70B" w:rsidR="00816E2E" w:rsidRDefault="00816E2E" w:rsidP="00816E2E">
      <w:pPr>
        <w:pStyle w:val="Heading4"/>
        <w:rPr>
          <w:ins w:id="6496" w:author="Richard Bradbury (2022-05-04) Provisioning merger" w:date="2022-05-04T20:08:00Z"/>
        </w:rPr>
      </w:pPr>
      <w:bookmarkStart w:id="6497" w:name="_Toc103208497"/>
      <w:bookmarkStart w:id="6498" w:name="_Toc103208937"/>
      <w:ins w:id="6499" w:author="Richard Bradbury (2022-05-04) Provisioning merger" w:date="2022-05-04T20:08:00Z">
        <w:r>
          <w:lastRenderedPageBreak/>
          <w:t>6.2.2.2</w:t>
        </w:r>
        <w:r>
          <w:tab/>
          <w:t>Resource definition</w:t>
        </w:r>
        <w:bookmarkEnd w:id="6497"/>
        <w:bookmarkEnd w:id="6498"/>
      </w:ins>
    </w:p>
    <w:p w14:paraId="07615524" w14:textId="77777777" w:rsidR="00816E2E" w:rsidRDefault="00816E2E" w:rsidP="00816E2E">
      <w:pPr>
        <w:keepNext/>
        <w:rPr>
          <w:ins w:id="6500" w:author="Richard Bradbury (2022-05-04) Provisioning merger" w:date="2022-05-04T20:08:00Z"/>
        </w:rPr>
      </w:pPr>
      <w:ins w:id="6501" w:author="Richard Bradbury (2022-05-04) Provisioning merger" w:date="2022-05-04T20:08:00Z">
        <w:r>
          <w:t xml:space="preserve">Resource URL: </w:t>
        </w:r>
        <w:r>
          <w:rPr>
            <w:b/>
          </w:rPr>
          <w:t>{apiRoot}/3gpp-ndcaf_data-reporting-provisioning/{apiVersion}/sessions</w:t>
        </w:r>
      </w:ins>
    </w:p>
    <w:p w14:paraId="3C0C0000" w14:textId="60F4BF71" w:rsidR="00816E2E" w:rsidRDefault="00816E2E" w:rsidP="00816E2E">
      <w:pPr>
        <w:keepNext/>
        <w:rPr>
          <w:ins w:id="6502" w:author="Richard Bradbury (2022-05-04) Provisioning merger" w:date="2022-05-04T20:08:00Z"/>
          <w:rFonts w:ascii="Arial" w:hAnsi="Arial" w:cs="Arial"/>
        </w:rPr>
      </w:pPr>
      <w:ins w:id="6503" w:author="Richard Bradbury (2022-05-04) Provisioning merger" w:date="2022-05-04T20:08:00Z">
        <w:r>
          <w:t>This resource shall support the resource URL variables defined in table 6.2.2.2-1</w:t>
        </w:r>
        <w:r>
          <w:rPr>
            <w:rFonts w:ascii="Arial" w:hAnsi="Arial" w:cs="Arial"/>
          </w:rPr>
          <w:t>.</w:t>
        </w:r>
      </w:ins>
    </w:p>
    <w:p w14:paraId="3368C323" w14:textId="5814FBCB" w:rsidR="00816E2E" w:rsidRDefault="00816E2E" w:rsidP="00816E2E">
      <w:pPr>
        <w:pStyle w:val="TH"/>
        <w:overflowPunct w:val="0"/>
        <w:autoSpaceDE w:val="0"/>
        <w:autoSpaceDN w:val="0"/>
        <w:adjustRightInd w:val="0"/>
        <w:textAlignment w:val="baseline"/>
        <w:rPr>
          <w:ins w:id="6504" w:author="Richard Bradbury (2022-05-04) Provisioning merger" w:date="2022-05-04T20:08:00Z"/>
          <w:rFonts w:eastAsia="MS Mincho"/>
        </w:rPr>
      </w:pPr>
      <w:ins w:id="6505" w:author="Richard Bradbury (2022-05-04) Provisioning merger" w:date="2022-05-04T20:08: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816E2E" w14:paraId="3E94BF6B" w14:textId="77777777" w:rsidTr="00A06D60">
        <w:trPr>
          <w:jc w:val="center"/>
          <w:ins w:id="6506"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12E5F6" w14:textId="77777777" w:rsidR="00816E2E" w:rsidRDefault="00816E2E" w:rsidP="00A06D60">
            <w:pPr>
              <w:pStyle w:val="TAH"/>
              <w:rPr>
                <w:ins w:id="6507" w:author="Richard Bradbury (2022-05-04) Provisioning merger" w:date="2022-05-04T20:08:00Z"/>
              </w:rPr>
            </w:pPr>
            <w:ins w:id="6508" w:author="Richard Bradbury (2022-05-04) Provisioning merger" w:date="2022-05-04T20:08: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10CFCD0" w14:textId="77777777" w:rsidR="00816E2E" w:rsidRDefault="00816E2E" w:rsidP="00A06D60">
            <w:pPr>
              <w:pStyle w:val="TAH"/>
              <w:rPr>
                <w:ins w:id="6509" w:author="Richard Bradbury (2022-05-04) Provisioning merger" w:date="2022-05-04T20:08:00Z"/>
              </w:rPr>
            </w:pPr>
            <w:ins w:id="6510" w:author="Richard Bradbury (2022-05-04) Provisioning merger" w:date="2022-05-04T20:08: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4B875C" w14:textId="77777777" w:rsidR="00816E2E" w:rsidRDefault="00816E2E" w:rsidP="00A06D60">
            <w:pPr>
              <w:pStyle w:val="TAH"/>
              <w:rPr>
                <w:ins w:id="6511" w:author="Richard Bradbury (2022-05-04) Provisioning merger" w:date="2022-05-04T20:08:00Z"/>
              </w:rPr>
            </w:pPr>
            <w:ins w:id="6512" w:author="Richard Bradbury (2022-05-04) Provisioning merger" w:date="2022-05-04T20:08:00Z">
              <w:r>
                <w:t>Definition</w:t>
              </w:r>
            </w:ins>
          </w:p>
        </w:tc>
      </w:tr>
      <w:tr w:rsidR="00816E2E" w14:paraId="2999EFA4" w14:textId="77777777" w:rsidTr="00A06D60">
        <w:trPr>
          <w:jc w:val="center"/>
          <w:ins w:id="6513"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hideMark/>
          </w:tcPr>
          <w:p w14:paraId="6B805465" w14:textId="77777777" w:rsidR="00816E2E" w:rsidRPr="00816E2E" w:rsidRDefault="00816E2E" w:rsidP="00A06D60">
            <w:pPr>
              <w:pStyle w:val="TAL"/>
              <w:rPr>
                <w:ins w:id="6514" w:author="Richard Bradbury (2022-05-04) Provisioning merger" w:date="2022-05-04T20:08:00Z"/>
                <w:rStyle w:val="Code"/>
              </w:rPr>
            </w:pPr>
            <w:ins w:id="6515" w:author="Richard Bradbury (2022-05-04) Provisioning merger" w:date="2022-05-04T20:08: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35328F71" w14:textId="77777777" w:rsidR="00816E2E" w:rsidRPr="00797358" w:rsidRDefault="00816E2E" w:rsidP="00A06D60">
            <w:pPr>
              <w:pStyle w:val="TAL"/>
              <w:rPr>
                <w:ins w:id="6516" w:author="Richard Bradbury (2022-05-04) Provisioning merger" w:date="2022-05-04T20:08:00Z"/>
                <w:rStyle w:val="Code"/>
              </w:rPr>
            </w:pPr>
            <w:ins w:id="6517" w:author="Richard Bradbury (2022-05-04) Provisioning merger" w:date="2022-05-04T20:08: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B5B97D" w14:textId="00D50996" w:rsidR="00816E2E" w:rsidRDefault="00816E2E" w:rsidP="00A06D60">
            <w:pPr>
              <w:pStyle w:val="TAL"/>
              <w:rPr>
                <w:ins w:id="6518" w:author="Richard Bradbury (2022-05-04) Provisioning merger" w:date="2022-05-04T20:08:00Z"/>
              </w:rPr>
            </w:pPr>
            <w:ins w:id="6519" w:author="Richard Bradbury (2022-05-04) Provisioning merger" w:date="2022-05-04T20:08:00Z">
              <w:r>
                <w:t>See clause</w:t>
              </w:r>
            </w:ins>
            <w:ins w:id="6520" w:author="Richard Bradbury (2022-05-04) Provisioning merger" w:date="2022-05-04T20:09:00Z">
              <w:r>
                <w:t> </w:t>
              </w:r>
            </w:ins>
            <w:ins w:id="6521" w:author="Richard Bradbury (2022-05-04) Provisioning merger" w:date="2022-05-04T20:08:00Z">
              <w:r>
                <w:t>5.2.</w:t>
              </w:r>
            </w:ins>
          </w:p>
        </w:tc>
      </w:tr>
      <w:tr w:rsidR="00816E2E" w14:paraId="515E9A7B" w14:textId="77777777" w:rsidTr="00A06D60">
        <w:trPr>
          <w:jc w:val="center"/>
          <w:ins w:id="6522"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tcPr>
          <w:p w14:paraId="118B2A8B" w14:textId="77777777" w:rsidR="00816E2E" w:rsidRPr="00816E2E" w:rsidRDefault="00816E2E" w:rsidP="00A06D60">
            <w:pPr>
              <w:pStyle w:val="TAL"/>
              <w:rPr>
                <w:ins w:id="6523" w:author="Richard Bradbury (2022-05-04) Provisioning merger" w:date="2022-05-04T20:08:00Z"/>
                <w:rStyle w:val="Code"/>
              </w:rPr>
            </w:pPr>
            <w:ins w:id="6524" w:author="Richard Bradbury (2022-05-04) Provisioning merger" w:date="2022-05-04T20:08: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22EBC04F" w14:textId="77777777" w:rsidR="00816E2E" w:rsidRPr="00797358" w:rsidRDefault="00816E2E" w:rsidP="00A06D60">
            <w:pPr>
              <w:pStyle w:val="TAL"/>
              <w:rPr>
                <w:ins w:id="6525" w:author="Richard Bradbury (2022-05-04) Provisioning merger" w:date="2022-05-04T20:08: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493D57D0" w14:textId="180E8DC7" w:rsidR="00816E2E" w:rsidRDefault="00816E2E" w:rsidP="00A06D60">
            <w:pPr>
              <w:pStyle w:val="TAL"/>
              <w:rPr>
                <w:ins w:id="6526" w:author="Richard Bradbury (2022-05-04) Provisioning merger" w:date="2022-05-04T20:08:00Z"/>
              </w:rPr>
            </w:pPr>
            <w:ins w:id="6527" w:author="Richard Bradbury (2022-05-04) Provisioning merger" w:date="2022-05-04T20:08:00Z">
              <w:r>
                <w:t>See clause</w:t>
              </w:r>
            </w:ins>
            <w:ins w:id="6528" w:author="Richard Bradbury (2022-05-04) Provisioning merger" w:date="2022-05-04T20:09:00Z">
              <w:r>
                <w:t> </w:t>
              </w:r>
            </w:ins>
            <w:ins w:id="6529" w:author="Richard Bradbury (2022-05-04) Provisioning merger" w:date="2022-05-04T20:08:00Z">
              <w:r>
                <w:t>5.2.</w:t>
              </w:r>
            </w:ins>
          </w:p>
        </w:tc>
      </w:tr>
    </w:tbl>
    <w:p w14:paraId="35594B4F" w14:textId="77777777" w:rsidR="00816E2E" w:rsidRDefault="00816E2E" w:rsidP="00816E2E">
      <w:pPr>
        <w:pStyle w:val="TAN"/>
        <w:keepNext w:val="0"/>
        <w:rPr>
          <w:ins w:id="6530" w:author="Richard Bradbury (2022-05-04) Provisioning merger" w:date="2022-05-04T20:08:00Z"/>
        </w:rPr>
      </w:pPr>
    </w:p>
    <w:p w14:paraId="3DAADB62" w14:textId="0596608A" w:rsidR="00816E2E" w:rsidRDefault="00816E2E" w:rsidP="00816E2E">
      <w:pPr>
        <w:pStyle w:val="Heading4"/>
        <w:rPr>
          <w:ins w:id="6531" w:author="Richard Bradbury (2022-05-04) Provisioning merger" w:date="2022-05-04T20:08:00Z"/>
        </w:rPr>
      </w:pPr>
      <w:bookmarkStart w:id="6532" w:name="_Toc103208498"/>
      <w:bookmarkStart w:id="6533" w:name="_Toc103208938"/>
      <w:ins w:id="6534" w:author="Richard Bradbury (2022-05-04) Provisioning merger" w:date="2022-05-04T20:08:00Z">
        <w:r>
          <w:t>6.2.2.3</w:t>
        </w:r>
        <w:r>
          <w:tab/>
          <w:t>Resource Standard Methods</w:t>
        </w:r>
        <w:bookmarkEnd w:id="6532"/>
        <w:bookmarkEnd w:id="6533"/>
      </w:ins>
    </w:p>
    <w:p w14:paraId="5EAF1597" w14:textId="479F75D5" w:rsidR="00816E2E" w:rsidRDefault="00816E2E" w:rsidP="00816E2E">
      <w:pPr>
        <w:pStyle w:val="Heading5"/>
        <w:rPr>
          <w:ins w:id="6535" w:author="Richard Bradbury (2022-05-04) Provisioning merger" w:date="2022-05-04T20:08:00Z"/>
        </w:rPr>
      </w:pPr>
      <w:bookmarkStart w:id="6536" w:name="_Toc103208499"/>
      <w:bookmarkStart w:id="6537" w:name="_Toc103208939"/>
      <w:ins w:id="6538" w:author="Richard Bradbury (2022-05-04) Provisioning merger" w:date="2022-05-04T20:08:00Z">
        <w:r>
          <w:t>6.2.2.3.1</w:t>
        </w:r>
        <w:r>
          <w:tab/>
        </w:r>
        <w:r w:rsidRPr="002D7A98">
          <w:t>Ndcaf_DataReporting</w:t>
        </w:r>
        <w:r>
          <w:t>Provisioning_CreateSession operation using</w:t>
        </w:r>
        <w:r w:rsidRPr="002D7A98">
          <w:t xml:space="preserve"> </w:t>
        </w:r>
        <w:r>
          <w:t>POST method</w:t>
        </w:r>
        <w:bookmarkEnd w:id="6536"/>
        <w:bookmarkEnd w:id="6537"/>
      </w:ins>
    </w:p>
    <w:p w14:paraId="7DDC3DA2" w14:textId="30634D47" w:rsidR="00816E2E" w:rsidRDefault="00816E2E" w:rsidP="00816E2E">
      <w:pPr>
        <w:keepNext/>
        <w:rPr>
          <w:ins w:id="6539" w:author="Richard Bradbury (2022-05-04) Provisioning merger" w:date="2022-05-04T20:08:00Z"/>
        </w:rPr>
      </w:pPr>
      <w:ins w:id="6540" w:author="Richard Bradbury (2022-05-04) Provisioning merger" w:date="2022-05-04T20:08:00Z">
        <w:r>
          <w:t>This service operation shall support the URL query parameters specified in table 6.2.2.3.1-1.</w:t>
        </w:r>
      </w:ins>
    </w:p>
    <w:p w14:paraId="053572C1" w14:textId="127D67E3" w:rsidR="00816E2E" w:rsidRDefault="00816E2E" w:rsidP="00816E2E">
      <w:pPr>
        <w:pStyle w:val="TH"/>
        <w:overflowPunct w:val="0"/>
        <w:autoSpaceDE w:val="0"/>
        <w:autoSpaceDN w:val="0"/>
        <w:adjustRightInd w:val="0"/>
        <w:textAlignment w:val="baseline"/>
        <w:rPr>
          <w:ins w:id="6541" w:author="Richard Bradbury (2022-05-04) Provisioning merger" w:date="2022-05-04T20:08:00Z"/>
          <w:rFonts w:eastAsia="MS Mincho"/>
        </w:rPr>
      </w:pPr>
      <w:ins w:id="6542" w:author="Richard Bradbury (2022-05-04) Provisioning merger" w:date="2022-05-04T20:08: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646427D" w14:textId="77777777" w:rsidTr="00A06D60">
        <w:trPr>
          <w:jc w:val="center"/>
          <w:ins w:id="6543"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80162D" w14:textId="77777777" w:rsidR="00816E2E" w:rsidRDefault="00816E2E" w:rsidP="00A06D60">
            <w:pPr>
              <w:pStyle w:val="TAH"/>
              <w:rPr>
                <w:ins w:id="6544" w:author="Richard Bradbury (2022-05-04) Provisioning merger" w:date="2022-05-04T20:08:00Z"/>
              </w:rPr>
            </w:pPr>
            <w:ins w:id="6545" w:author="Richard Bradbury (2022-05-04) Provisioning merger" w:date="2022-05-04T20:08: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DFA1CD" w14:textId="77777777" w:rsidR="00816E2E" w:rsidRDefault="00816E2E" w:rsidP="00A06D60">
            <w:pPr>
              <w:pStyle w:val="TAH"/>
              <w:rPr>
                <w:ins w:id="6546" w:author="Richard Bradbury (2022-05-04) Provisioning merger" w:date="2022-05-04T20:08:00Z"/>
              </w:rPr>
            </w:pPr>
            <w:ins w:id="6547"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4F0D37" w14:textId="77777777" w:rsidR="00816E2E" w:rsidRDefault="00816E2E" w:rsidP="00A06D60">
            <w:pPr>
              <w:pStyle w:val="TAH"/>
              <w:rPr>
                <w:ins w:id="6548" w:author="Richard Bradbury (2022-05-04) Provisioning merger" w:date="2022-05-04T20:08:00Z"/>
              </w:rPr>
            </w:pPr>
            <w:ins w:id="6549"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BAC55B" w14:textId="77777777" w:rsidR="00816E2E" w:rsidRDefault="00816E2E" w:rsidP="00A06D60">
            <w:pPr>
              <w:pStyle w:val="TAH"/>
              <w:rPr>
                <w:ins w:id="6550" w:author="Richard Bradbury (2022-05-04) Provisioning merger" w:date="2022-05-04T20:08:00Z"/>
              </w:rPr>
            </w:pPr>
            <w:ins w:id="6551"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20DC0" w14:textId="77777777" w:rsidR="00816E2E" w:rsidRDefault="00816E2E" w:rsidP="00A06D60">
            <w:pPr>
              <w:pStyle w:val="TAH"/>
              <w:rPr>
                <w:ins w:id="6552" w:author="Richard Bradbury (2022-05-04) Provisioning merger" w:date="2022-05-04T20:08:00Z"/>
              </w:rPr>
            </w:pPr>
            <w:ins w:id="6553" w:author="Richard Bradbury (2022-05-04) Provisioning merger" w:date="2022-05-04T20:08:00Z">
              <w:r>
                <w:t>Description</w:t>
              </w:r>
            </w:ins>
          </w:p>
        </w:tc>
      </w:tr>
      <w:tr w:rsidR="00816E2E" w14:paraId="0635F16F" w14:textId="77777777" w:rsidTr="00A06D60">
        <w:trPr>
          <w:jc w:val="center"/>
          <w:ins w:id="6554"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07170AE" w14:textId="77777777" w:rsidR="00816E2E" w:rsidRDefault="00816E2E" w:rsidP="00A06D60">
            <w:pPr>
              <w:pStyle w:val="TAL"/>
              <w:rPr>
                <w:ins w:id="6555"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3AFC90B0" w14:textId="77777777" w:rsidR="00816E2E" w:rsidRDefault="00816E2E" w:rsidP="00A06D60">
            <w:pPr>
              <w:pStyle w:val="TAL"/>
              <w:rPr>
                <w:ins w:id="6556"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64782BD" w14:textId="77777777" w:rsidR="00816E2E" w:rsidRDefault="00816E2E" w:rsidP="00A06D60">
            <w:pPr>
              <w:pStyle w:val="TAC"/>
              <w:rPr>
                <w:ins w:id="6557"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006F3520" w14:textId="77777777" w:rsidR="00816E2E" w:rsidRDefault="00816E2E" w:rsidP="00A06D60">
            <w:pPr>
              <w:pStyle w:val="TAL"/>
              <w:rPr>
                <w:ins w:id="6558"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555C366" w14:textId="77777777" w:rsidR="00816E2E" w:rsidRDefault="00816E2E" w:rsidP="00A06D60">
            <w:pPr>
              <w:pStyle w:val="TAL"/>
              <w:rPr>
                <w:ins w:id="6559" w:author="Richard Bradbury (2022-05-04) Provisioning merger" w:date="2022-05-04T20:08:00Z"/>
              </w:rPr>
            </w:pPr>
          </w:p>
        </w:tc>
      </w:tr>
    </w:tbl>
    <w:p w14:paraId="5E7BD1F1" w14:textId="77777777" w:rsidR="00816E2E" w:rsidRDefault="00816E2E" w:rsidP="00816E2E">
      <w:pPr>
        <w:pStyle w:val="TAN"/>
        <w:rPr>
          <w:ins w:id="6560" w:author="Richard Bradbury (2022-05-04) Provisioning merger" w:date="2022-05-04T20:08:00Z"/>
        </w:rPr>
      </w:pPr>
    </w:p>
    <w:p w14:paraId="4F31E13E" w14:textId="3A4AB25B" w:rsidR="00816E2E" w:rsidRDefault="00816E2E" w:rsidP="00816E2E">
      <w:pPr>
        <w:rPr>
          <w:ins w:id="6561" w:author="Richard Bradbury (2022-05-04) Provisioning merger" w:date="2022-05-04T20:08:00Z"/>
        </w:rPr>
      </w:pPr>
      <w:ins w:id="6562" w:author="Richard Bradbury (2022-05-04) Provisioning merger" w:date="2022-05-04T20:08:00Z">
        <w:r>
          <w:t>This service operation shall support the request data structures specified in table 6.2.2.3.1-2, the request headers specified in table 6.2.2.3.1-3. and the response data structures and response codes specified in table 6.2.2.3.1-4.</w:t>
        </w:r>
      </w:ins>
    </w:p>
    <w:p w14:paraId="479AE76E" w14:textId="432D566C" w:rsidR="00816E2E" w:rsidRDefault="00816E2E" w:rsidP="00816E2E">
      <w:pPr>
        <w:pStyle w:val="TH"/>
        <w:overflowPunct w:val="0"/>
        <w:autoSpaceDE w:val="0"/>
        <w:autoSpaceDN w:val="0"/>
        <w:adjustRightInd w:val="0"/>
        <w:textAlignment w:val="baseline"/>
        <w:rPr>
          <w:ins w:id="6563" w:author="Richard Bradbury (2022-05-04) Provisioning merger" w:date="2022-05-04T20:08:00Z"/>
          <w:rFonts w:eastAsia="MS Mincho"/>
        </w:rPr>
      </w:pPr>
      <w:ins w:id="6564" w:author="Richard Bradbury (2022-05-04) Provisioning merger" w:date="2022-05-04T20:08: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16E2E" w14:paraId="17D00F87" w14:textId="77777777" w:rsidTr="00A06D60">
        <w:trPr>
          <w:jc w:val="center"/>
          <w:ins w:id="6565" w:author="Richard Bradbury (2022-05-04) Provisioning merger" w:date="2022-05-04T20: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CAD53FC" w14:textId="77777777" w:rsidR="00816E2E" w:rsidRDefault="00816E2E" w:rsidP="00A06D60">
            <w:pPr>
              <w:pStyle w:val="TAH"/>
              <w:rPr>
                <w:ins w:id="6566" w:author="Richard Bradbury (2022-05-04) Provisioning merger" w:date="2022-05-04T20:08:00Z"/>
              </w:rPr>
            </w:pPr>
            <w:ins w:id="6567"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7BA90A" w14:textId="77777777" w:rsidR="00816E2E" w:rsidRDefault="00816E2E" w:rsidP="00A06D60">
            <w:pPr>
              <w:pStyle w:val="TAH"/>
              <w:rPr>
                <w:ins w:id="6568" w:author="Richard Bradbury (2022-05-04) Provisioning merger" w:date="2022-05-04T20:08:00Z"/>
              </w:rPr>
            </w:pPr>
            <w:ins w:id="6569"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310AAD7" w14:textId="77777777" w:rsidR="00816E2E" w:rsidRDefault="00816E2E" w:rsidP="00A06D60">
            <w:pPr>
              <w:pStyle w:val="TAH"/>
              <w:rPr>
                <w:ins w:id="6570" w:author="Richard Bradbury (2022-05-04) Provisioning merger" w:date="2022-05-04T20:08:00Z"/>
              </w:rPr>
            </w:pPr>
            <w:ins w:id="6571" w:author="Richard Bradbury (2022-05-04) Provisioning merger" w:date="2022-05-04T20:08: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76DB84" w14:textId="77777777" w:rsidR="00816E2E" w:rsidRDefault="00816E2E" w:rsidP="00A06D60">
            <w:pPr>
              <w:pStyle w:val="TAH"/>
              <w:rPr>
                <w:ins w:id="6572" w:author="Richard Bradbury (2022-05-04) Provisioning merger" w:date="2022-05-04T20:08:00Z"/>
              </w:rPr>
            </w:pPr>
            <w:ins w:id="6573" w:author="Richard Bradbury (2022-05-04) Provisioning merger" w:date="2022-05-04T20:08:00Z">
              <w:r>
                <w:t>Description</w:t>
              </w:r>
            </w:ins>
          </w:p>
        </w:tc>
      </w:tr>
      <w:tr w:rsidR="00816E2E" w14:paraId="4C49575C" w14:textId="77777777" w:rsidTr="00A06D60">
        <w:trPr>
          <w:jc w:val="center"/>
          <w:ins w:id="6574" w:author="Richard Bradbury (2022-05-04) Provisioning merger" w:date="2022-05-04T20:08:00Z"/>
        </w:trPr>
        <w:tc>
          <w:tcPr>
            <w:tcW w:w="2405" w:type="dxa"/>
            <w:tcBorders>
              <w:top w:val="single" w:sz="4" w:space="0" w:color="auto"/>
              <w:left w:val="single" w:sz="6" w:space="0" w:color="000000"/>
              <w:bottom w:val="single" w:sz="6" w:space="0" w:color="000000"/>
              <w:right w:val="single" w:sz="6" w:space="0" w:color="000000"/>
            </w:tcBorders>
            <w:hideMark/>
          </w:tcPr>
          <w:p w14:paraId="58A613CE" w14:textId="4112E4E2" w:rsidR="00816E2E" w:rsidRPr="006F6A85" w:rsidRDefault="00816E2E" w:rsidP="00816E2E">
            <w:pPr>
              <w:pStyle w:val="TAL"/>
              <w:rPr>
                <w:ins w:id="6575" w:author="Richard Bradbury (2022-05-04) Provisioning merger" w:date="2022-05-04T20:08:00Z"/>
                <w:rStyle w:val="Code"/>
              </w:rPr>
            </w:pPr>
            <w:ins w:id="6576" w:author="Richard Bradbury (2022-05-04) Provisioning merger" w:date="2022-05-04T20:08:00Z">
              <w:r w:rsidRPr="006F6A85">
                <w:rPr>
                  <w:rStyle w:val="Code"/>
                </w:rPr>
                <w:t>Data</w:t>
              </w:r>
              <w:r>
                <w:rPr>
                  <w:rStyle w:val="Code"/>
                </w:rPr>
                <w:t>ReportingProvisioning</w:t>
              </w:r>
            </w:ins>
            <w:ins w:id="6577" w:author="Richard Bradbury (2022-05-04) Provisioning merger" w:date="2022-05-04T20:10:00Z">
              <w:r>
                <w:rPr>
                  <w:rStyle w:val="Code"/>
                </w:rPr>
                <w:t>‌</w:t>
              </w:r>
            </w:ins>
            <w:ins w:id="6578" w:author="Richard Bradbury (2022-05-04) Provisioning merger" w:date="2022-05-04T20:08: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652AD89" w14:textId="77777777" w:rsidR="00816E2E" w:rsidRDefault="00816E2E" w:rsidP="00A06D60">
            <w:pPr>
              <w:pStyle w:val="TAC"/>
              <w:rPr>
                <w:ins w:id="6579" w:author="Richard Bradbury (2022-05-04) Provisioning merger" w:date="2022-05-04T20:08:00Z"/>
              </w:rPr>
            </w:pPr>
            <w:ins w:id="6580"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CD84998" w14:textId="77777777" w:rsidR="00816E2E" w:rsidRDefault="00816E2E" w:rsidP="00A06D60">
            <w:pPr>
              <w:pStyle w:val="TAC"/>
              <w:rPr>
                <w:ins w:id="6581" w:author="Richard Bradbury (2022-05-04) Provisioning merger" w:date="2022-05-04T20:08:00Z"/>
              </w:rPr>
            </w:pPr>
            <w:ins w:id="6582" w:author="Richard Bradbury (2022-05-04) Provisioning merger" w:date="2022-05-04T20:08: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08C2A8D" w14:textId="77777777" w:rsidR="00816E2E" w:rsidRDefault="00816E2E" w:rsidP="00A06D60">
            <w:pPr>
              <w:pStyle w:val="TAL"/>
              <w:rPr>
                <w:ins w:id="6583" w:author="Richard Bradbury (2022-05-04) Provisioning merger" w:date="2022-05-04T20:08:00Z"/>
              </w:rPr>
            </w:pPr>
            <w:ins w:id="6584" w:author="Richard Bradbury (2022-05-04) Provisioning merger" w:date="2022-05-04T20:08:00Z">
              <w:r>
                <w:t>Data supplied by the Provisioning AF to enable creation of a new Data Reporting Provisioning Session at the Data Collection AF.</w:t>
              </w:r>
            </w:ins>
          </w:p>
        </w:tc>
      </w:tr>
    </w:tbl>
    <w:p w14:paraId="34A9533E" w14:textId="77777777" w:rsidR="00816E2E" w:rsidRDefault="00816E2E" w:rsidP="00816E2E">
      <w:pPr>
        <w:pStyle w:val="TAN"/>
        <w:rPr>
          <w:ins w:id="6585" w:author="Richard Bradbury (2022-05-04) Provisioning merger" w:date="2022-05-04T20:08:00Z"/>
        </w:rPr>
      </w:pPr>
    </w:p>
    <w:p w14:paraId="5EEB3DCD" w14:textId="549A14E7" w:rsidR="00816E2E" w:rsidRDefault="00816E2E" w:rsidP="00816E2E">
      <w:pPr>
        <w:pStyle w:val="TH"/>
        <w:rPr>
          <w:ins w:id="6586" w:author="Richard Bradbury (2022-05-04) Provisioning merger" w:date="2022-05-04T20:08:00Z"/>
        </w:rPr>
      </w:pPr>
      <w:ins w:id="6587" w:author="Richard Bradbury (2022-05-04) Provisioning merger" w:date="2022-05-04T20:08: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16E2E" w14:paraId="1A1F14CF" w14:textId="77777777" w:rsidTr="00A06D60">
        <w:trPr>
          <w:jc w:val="center"/>
          <w:ins w:id="6588" w:author="Richard Bradbury (2022-05-04) Provisioning merger" w:date="2022-05-04T20: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1AEB7DE" w14:textId="77777777" w:rsidR="00816E2E" w:rsidRDefault="00816E2E" w:rsidP="00A06D60">
            <w:pPr>
              <w:pStyle w:val="TAH"/>
              <w:rPr>
                <w:ins w:id="6589" w:author="Richard Bradbury (2022-05-04) Provisioning merger" w:date="2022-05-04T20:08:00Z"/>
              </w:rPr>
            </w:pPr>
            <w:ins w:id="6590"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6D083AF" w14:textId="77777777" w:rsidR="00816E2E" w:rsidRDefault="00816E2E" w:rsidP="00A06D60">
            <w:pPr>
              <w:pStyle w:val="TAH"/>
              <w:rPr>
                <w:ins w:id="6591" w:author="Richard Bradbury (2022-05-04) Provisioning merger" w:date="2022-05-04T20:08:00Z"/>
              </w:rPr>
            </w:pPr>
            <w:ins w:id="6592"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858A7B8" w14:textId="77777777" w:rsidR="00816E2E" w:rsidRDefault="00816E2E" w:rsidP="00A06D60">
            <w:pPr>
              <w:pStyle w:val="TAH"/>
              <w:rPr>
                <w:ins w:id="6593" w:author="Richard Bradbury (2022-05-04) Provisioning merger" w:date="2022-05-04T20:08:00Z"/>
              </w:rPr>
            </w:pPr>
            <w:ins w:id="6594" w:author="Richard Bradbury (2022-05-04) Provisioning merger" w:date="2022-05-04T20:08: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C2711D6" w14:textId="77777777" w:rsidR="00816E2E" w:rsidRDefault="00816E2E" w:rsidP="00A06D60">
            <w:pPr>
              <w:pStyle w:val="TAH"/>
              <w:rPr>
                <w:ins w:id="6595" w:author="Richard Bradbury (2022-05-04) Provisioning merger" w:date="2022-05-04T20:08:00Z"/>
              </w:rPr>
            </w:pPr>
            <w:ins w:id="6596" w:author="Richard Bradbury (2022-05-04) Provisioning merger" w:date="2022-05-04T20:08: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1E43056" w14:textId="77777777" w:rsidR="00816E2E" w:rsidRDefault="00816E2E" w:rsidP="00A06D60">
            <w:pPr>
              <w:pStyle w:val="TAH"/>
              <w:rPr>
                <w:ins w:id="6597" w:author="Richard Bradbury (2022-05-04) Provisioning merger" w:date="2022-05-04T20:08:00Z"/>
              </w:rPr>
            </w:pPr>
            <w:ins w:id="6598" w:author="Richard Bradbury (2022-05-04) Provisioning merger" w:date="2022-05-04T20:08:00Z">
              <w:r>
                <w:t>Description</w:t>
              </w:r>
            </w:ins>
          </w:p>
        </w:tc>
      </w:tr>
      <w:tr w:rsidR="00816E2E" w14:paraId="6F254D40" w14:textId="77777777" w:rsidTr="00A06D60">
        <w:trPr>
          <w:jc w:val="center"/>
          <w:ins w:id="6599" w:author="Richard Bradbury (2022-05-04) Provisioning merger" w:date="2022-05-04T20: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356DFA34" w14:textId="77777777" w:rsidR="00816E2E" w:rsidRPr="008B760F" w:rsidRDefault="00816E2E" w:rsidP="00A06D60">
            <w:pPr>
              <w:pStyle w:val="TAL"/>
              <w:rPr>
                <w:ins w:id="6600" w:author="Richard Bradbury (2022-05-04) Provisioning merger" w:date="2022-05-04T20:08:00Z"/>
                <w:rStyle w:val="HTTPHeader"/>
              </w:rPr>
            </w:pPr>
            <w:ins w:id="6601"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246EC9" w14:textId="77777777" w:rsidR="00816E2E" w:rsidRPr="008B760F" w:rsidRDefault="00816E2E" w:rsidP="00A06D60">
            <w:pPr>
              <w:pStyle w:val="TAL"/>
              <w:rPr>
                <w:ins w:id="6602" w:author="Richard Bradbury (2022-05-04) Provisioning merger" w:date="2022-05-04T20:08:00Z"/>
                <w:rStyle w:val="Code"/>
              </w:rPr>
            </w:pPr>
            <w:ins w:id="6603"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BBB0351" w14:textId="77777777" w:rsidR="00816E2E" w:rsidRDefault="00816E2E" w:rsidP="00A06D60">
            <w:pPr>
              <w:pStyle w:val="TAC"/>
              <w:rPr>
                <w:ins w:id="6604" w:author="Richard Bradbury (2022-05-04) Provisioning merger" w:date="2022-05-04T20:08:00Z"/>
              </w:rPr>
            </w:pPr>
            <w:ins w:id="6605" w:author="Richard Bradbury (2022-05-04) Provisioning merger" w:date="2022-05-04T20:08:00Z">
              <w:r>
                <w:t>M</w:t>
              </w:r>
            </w:ins>
          </w:p>
        </w:tc>
        <w:tc>
          <w:tcPr>
            <w:tcW w:w="1276" w:type="dxa"/>
            <w:tcBorders>
              <w:top w:val="single" w:sz="4" w:space="0" w:color="auto"/>
              <w:left w:val="single" w:sz="6" w:space="0" w:color="000000"/>
              <w:bottom w:val="single" w:sz="6" w:space="0" w:color="000000"/>
              <w:right w:val="single" w:sz="6" w:space="0" w:color="000000"/>
            </w:tcBorders>
          </w:tcPr>
          <w:p w14:paraId="407AFC4A" w14:textId="77777777" w:rsidR="00816E2E" w:rsidRDefault="00816E2E" w:rsidP="00A06D60">
            <w:pPr>
              <w:pStyle w:val="TAC"/>
              <w:rPr>
                <w:ins w:id="6606" w:author="Richard Bradbury (2022-05-04) Provisioning merger" w:date="2022-05-04T20:08:00Z"/>
              </w:rPr>
            </w:pPr>
            <w:ins w:id="6607" w:author="Richard Bradbury (2022-05-04) Provisioning merger" w:date="2022-05-04T20:08: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92D6FC2" w14:textId="77777777" w:rsidR="00816E2E" w:rsidRDefault="00816E2E" w:rsidP="00A06D60">
            <w:pPr>
              <w:pStyle w:val="TAL"/>
              <w:rPr>
                <w:ins w:id="6608" w:author="Richard Bradbury (2022-05-04) Provisioning merger" w:date="2022-05-04T20:08:00Z"/>
              </w:rPr>
            </w:pPr>
            <w:ins w:id="6609" w:author="Richard Bradbury (2022-05-04) Provisioning merger" w:date="2022-05-04T20:08:00Z">
              <w:r>
                <w:t>For authentication of the Provisioning AF (see NOTE).</w:t>
              </w:r>
            </w:ins>
          </w:p>
        </w:tc>
      </w:tr>
      <w:tr w:rsidR="00816E2E" w14:paraId="281383C2" w14:textId="77777777" w:rsidTr="00A06D60">
        <w:trPr>
          <w:jc w:val="center"/>
          <w:ins w:id="6610" w:author="Richard Bradbury (2022-05-04) Provisioning merger" w:date="2022-05-04T20: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511800C" w14:textId="77777777" w:rsidR="00816E2E" w:rsidRPr="008B760F" w:rsidRDefault="00816E2E" w:rsidP="00A06D60">
            <w:pPr>
              <w:pStyle w:val="TAL"/>
              <w:rPr>
                <w:ins w:id="6611" w:author="Richard Bradbury (2022-05-04) Provisioning merger" w:date="2022-05-04T20:08:00Z"/>
                <w:rStyle w:val="HTTPHeader"/>
              </w:rPr>
            </w:pPr>
            <w:ins w:id="6612"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6A0023" w14:textId="77777777" w:rsidR="00816E2E" w:rsidRPr="008B760F" w:rsidRDefault="00816E2E" w:rsidP="00A06D60">
            <w:pPr>
              <w:pStyle w:val="TAL"/>
              <w:rPr>
                <w:ins w:id="6613" w:author="Richard Bradbury (2022-05-04) Provisioning merger" w:date="2022-05-04T20:08:00Z"/>
                <w:rStyle w:val="Code"/>
              </w:rPr>
            </w:pPr>
            <w:ins w:id="6614"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9405E5" w14:textId="77777777" w:rsidR="00816E2E" w:rsidRDefault="00816E2E" w:rsidP="00A06D60">
            <w:pPr>
              <w:pStyle w:val="TAC"/>
              <w:rPr>
                <w:ins w:id="6615" w:author="Richard Bradbury (2022-05-04) Provisioning merger" w:date="2022-05-04T20:08:00Z"/>
              </w:rPr>
            </w:pPr>
            <w:ins w:id="6616" w:author="Richard Bradbury (2022-05-04) Provisioning merger" w:date="2022-05-04T20:08:00Z">
              <w:r>
                <w:t>O</w:t>
              </w:r>
            </w:ins>
          </w:p>
        </w:tc>
        <w:tc>
          <w:tcPr>
            <w:tcW w:w="1276" w:type="dxa"/>
            <w:tcBorders>
              <w:top w:val="single" w:sz="4" w:space="0" w:color="auto"/>
              <w:left w:val="single" w:sz="6" w:space="0" w:color="000000"/>
              <w:bottom w:val="single" w:sz="4" w:space="0" w:color="auto"/>
              <w:right w:val="single" w:sz="6" w:space="0" w:color="000000"/>
            </w:tcBorders>
          </w:tcPr>
          <w:p w14:paraId="55B31175" w14:textId="77777777" w:rsidR="00816E2E" w:rsidRDefault="00816E2E" w:rsidP="00A06D60">
            <w:pPr>
              <w:pStyle w:val="TAC"/>
              <w:rPr>
                <w:ins w:id="6617" w:author="Richard Bradbury (2022-05-04) Provisioning merger" w:date="2022-05-04T20:08:00Z"/>
              </w:rPr>
            </w:pPr>
            <w:ins w:id="6618" w:author="Richard Bradbury (2022-05-04) Provisioning merger" w:date="2022-05-04T20:08: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1B1ABAA" w14:textId="77777777" w:rsidR="00816E2E" w:rsidRDefault="00816E2E" w:rsidP="00A06D60">
            <w:pPr>
              <w:pStyle w:val="TAL"/>
              <w:rPr>
                <w:ins w:id="6619" w:author="Richard Bradbury (2022-05-04) Provisioning merger" w:date="2022-05-04T20:08:00Z"/>
              </w:rPr>
            </w:pPr>
            <w:ins w:id="6620" w:author="Richard Bradbury (2022-05-04) Provisioning merger" w:date="2022-05-04T20:08:00Z">
              <w:r>
                <w:t>Indicates the origin of the requester.</w:t>
              </w:r>
            </w:ins>
          </w:p>
        </w:tc>
      </w:tr>
      <w:tr w:rsidR="00816E2E" w14:paraId="4AD834F7" w14:textId="77777777" w:rsidTr="00A06D60">
        <w:trPr>
          <w:jc w:val="center"/>
          <w:ins w:id="6621"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0FB26BA4" w14:textId="0DA7708A" w:rsidR="00816E2E" w:rsidRDefault="00816E2E" w:rsidP="00A06D60">
            <w:pPr>
              <w:pStyle w:val="TAN"/>
              <w:rPr>
                <w:ins w:id="6622" w:author="Richard Bradbury (2022-05-04) Provisioning merger" w:date="2022-05-04T20:08:00Z"/>
              </w:rPr>
            </w:pPr>
            <w:ins w:id="6623" w:author="Richard Bradbury (2022-05-04) Provisioning merger" w:date="2022-05-04T20:08:00Z">
              <w:r>
                <w:t>NOTE:</w:t>
              </w:r>
              <w:r>
                <w:tab/>
                <w:t xml:space="preserve">If </w:t>
              </w:r>
            </w:ins>
            <w:ins w:id="6624" w:author="Richard Bradbury (2022-05-04) Provisioning merger" w:date="2022-05-04T20:11:00Z">
              <w:r>
                <w:t>OAuth</w:t>
              </w:r>
            </w:ins>
            <w:ins w:id="6625" w:author="Richard Bradbury (2022-05-04) Provisioning merger" w:date="2022-05-04T20:08:00Z">
              <w:r>
                <w:t xml:space="preserve"> 2.0 authorization is used the value is </w:t>
              </w:r>
              <w:r w:rsidRPr="007924A5">
                <w:rPr>
                  <w:rStyle w:val="Code"/>
                </w:rPr>
                <w:t>Bearer</w:t>
              </w:r>
              <w:r>
                <w:t xml:space="preserve"> followed by a string representing the access token, see section 2.1 of RFC 6750 [8].</w:t>
              </w:r>
            </w:ins>
          </w:p>
        </w:tc>
      </w:tr>
    </w:tbl>
    <w:p w14:paraId="6374BF05" w14:textId="77777777" w:rsidR="00816E2E" w:rsidRPr="00CF6195" w:rsidRDefault="00816E2E" w:rsidP="00816E2E">
      <w:pPr>
        <w:pStyle w:val="TAN"/>
        <w:keepNext w:val="0"/>
        <w:rPr>
          <w:ins w:id="6626" w:author="Richard Bradbury (2022-05-04) Provisioning merger" w:date="2022-05-04T20:08:00Z"/>
          <w:lang w:val="es-ES"/>
        </w:rPr>
      </w:pPr>
    </w:p>
    <w:p w14:paraId="10D1141C" w14:textId="594F20AB" w:rsidR="00816E2E" w:rsidRDefault="00816E2E" w:rsidP="00816E2E">
      <w:pPr>
        <w:pStyle w:val="TH"/>
        <w:overflowPunct w:val="0"/>
        <w:autoSpaceDE w:val="0"/>
        <w:autoSpaceDN w:val="0"/>
        <w:adjustRightInd w:val="0"/>
        <w:textAlignment w:val="baseline"/>
        <w:rPr>
          <w:ins w:id="6627" w:author="Richard Bradbury (2022-05-04) Provisioning merger" w:date="2022-05-04T20:08:00Z"/>
          <w:rFonts w:eastAsia="MS Mincho"/>
        </w:rPr>
      </w:pPr>
      <w:ins w:id="6628" w:author="Richard Bradbury (2022-05-04) Provisioning merger" w:date="2022-05-04T20:08: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816E2E" w14:paraId="3E837C52" w14:textId="77777777" w:rsidTr="00A06D60">
        <w:trPr>
          <w:jc w:val="center"/>
          <w:ins w:id="6629" w:author="Richard Bradbury (2022-05-04) Provisioning merger" w:date="2022-05-04T20: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3FFD4239" w14:textId="77777777" w:rsidR="00816E2E" w:rsidRDefault="00816E2E" w:rsidP="00A06D60">
            <w:pPr>
              <w:pStyle w:val="TAH"/>
              <w:rPr>
                <w:ins w:id="6630" w:author="Richard Bradbury (2022-05-04) Provisioning merger" w:date="2022-05-04T20:08:00Z"/>
              </w:rPr>
            </w:pPr>
            <w:ins w:id="6631" w:author="Richard Bradbury (2022-05-04) Provisioning merger" w:date="2022-05-04T20:08: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1E26C8E" w14:textId="77777777" w:rsidR="00816E2E" w:rsidRDefault="00816E2E" w:rsidP="00A06D60">
            <w:pPr>
              <w:pStyle w:val="TAH"/>
              <w:rPr>
                <w:ins w:id="6632" w:author="Richard Bradbury (2022-05-04) Provisioning merger" w:date="2022-05-04T20:08:00Z"/>
              </w:rPr>
            </w:pPr>
            <w:ins w:id="6633" w:author="Richard Bradbury (2022-05-04) Provisioning merger" w:date="2022-05-04T20:08: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66B7A5A" w14:textId="77777777" w:rsidR="00816E2E" w:rsidRDefault="00816E2E" w:rsidP="00A06D60">
            <w:pPr>
              <w:pStyle w:val="TAH"/>
              <w:rPr>
                <w:ins w:id="6634" w:author="Richard Bradbury (2022-05-04) Provisioning merger" w:date="2022-05-04T20:08:00Z"/>
              </w:rPr>
            </w:pPr>
            <w:ins w:id="6635" w:author="Richard Bradbury (2022-05-04) Provisioning merger" w:date="2022-05-04T20:08: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4417E6D" w14:textId="77777777" w:rsidR="00816E2E" w:rsidRDefault="00816E2E" w:rsidP="00A06D60">
            <w:pPr>
              <w:pStyle w:val="TAH"/>
              <w:rPr>
                <w:ins w:id="6636" w:author="Richard Bradbury (2022-05-04) Provisioning merger" w:date="2022-05-04T20:08:00Z"/>
              </w:rPr>
            </w:pPr>
            <w:ins w:id="6637" w:author="Richard Bradbury (2022-05-04) Provisioning merger" w:date="2022-05-04T20:08:00Z">
              <w:r>
                <w:t>Response</w:t>
              </w:r>
            </w:ins>
          </w:p>
          <w:p w14:paraId="4F9BEA1F" w14:textId="77777777" w:rsidR="00816E2E" w:rsidRDefault="00816E2E" w:rsidP="00A06D60">
            <w:pPr>
              <w:pStyle w:val="TAH"/>
              <w:rPr>
                <w:ins w:id="6638" w:author="Richard Bradbury (2022-05-04) Provisioning merger" w:date="2022-05-04T20:08:00Z"/>
              </w:rPr>
            </w:pPr>
            <w:ins w:id="6639" w:author="Richard Bradbury (2022-05-04) Provisioning merger" w:date="2022-05-04T20:08: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B718EE4" w14:textId="77777777" w:rsidR="00816E2E" w:rsidRDefault="00816E2E" w:rsidP="00A06D60">
            <w:pPr>
              <w:pStyle w:val="TAH"/>
              <w:rPr>
                <w:ins w:id="6640" w:author="Richard Bradbury (2022-05-04) Provisioning merger" w:date="2022-05-04T20:08:00Z"/>
              </w:rPr>
            </w:pPr>
            <w:ins w:id="6641" w:author="Richard Bradbury (2022-05-04) Provisioning merger" w:date="2022-05-04T20:08:00Z">
              <w:r>
                <w:t>Description</w:t>
              </w:r>
            </w:ins>
          </w:p>
        </w:tc>
      </w:tr>
      <w:tr w:rsidR="00816E2E" w14:paraId="1B5B1464" w14:textId="77777777" w:rsidTr="00A06D60">
        <w:trPr>
          <w:jc w:val="center"/>
          <w:ins w:id="6642" w:author="Richard Bradbury (2022-05-04) Provisioning merger" w:date="2022-05-04T20:08:00Z"/>
        </w:trPr>
        <w:tc>
          <w:tcPr>
            <w:tcW w:w="1581" w:type="pct"/>
            <w:tcBorders>
              <w:top w:val="single" w:sz="4" w:space="0" w:color="auto"/>
              <w:left w:val="single" w:sz="6" w:space="0" w:color="000000"/>
              <w:bottom w:val="single" w:sz="6" w:space="0" w:color="000000"/>
              <w:right w:val="single" w:sz="6" w:space="0" w:color="000000"/>
            </w:tcBorders>
            <w:hideMark/>
          </w:tcPr>
          <w:p w14:paraId="5545382B" w14:textId="77777777" w:rsidR="00816E2E" w:rsidRPr="008B760F" w:rsidRDefault="00816E2E" w:rsidP="00A06D60">
            <w:pPr>
              <w:pStyle w:val="TAL"/>
              <w:rPr>
                <w:ins w:id="6643" w:author="Richard Bradbury (2022-05-04) Provisioning merger" w:date="2022-05-04T20:08:00Z"/>
                <w:rStyle w:val="Code"/>
              </w:rPr>
            </w:pPr>
            <w:ins w:id="6644" w:author="Richard Bradbury (2022-05-04) Provisioning merger" w:date="2022-05-04T20:08: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B88B66A" w14:textId="77777777" w:rsidR="00816E2E" w:rsidRDefault="00816E2E" w:rsidP="00A06D60">
            <w:pPr>
              <w:pStyle w:val="TAC"/>
              <w:rPr>
                <w:ins w:id="6645" w:author="Richard Bradbury (2022-05-04) Provisioning merger" w:date="2022-05-04T20:08:00Z"/>
              </w:rPr>
            </w:pPr>
            <w:ins w:id="6646" w:author="Richard Bradbury (2022-05-04) Provisioning merger" w:date="2022-05-04T20:08: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26CAF6D2" w14:textId="77777777" w:rsidR="00816E2E" w:rsidRDefault="00816E2E" w:rsidP="00A06D60">
            <w:pPr>
              <w:pStyle w:val="TAC"/>
              <w:rPr>
                <w:ins w:id="6647" w:author="Richard Bradbury (2022-05-04) Provisioning merger" w:date="2022-05-04T20:08:00Z"/>
              </w:rPr>
            </w:pPr>
            <w:ins w:id="6648" w:author="Richard Bradbury (2022-05-04) Provisioning merger" w:date="2022-05-04T20:08: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36BA8DC" w14:textId="77777777" w:rsidR="00816E2E" w:rsidRDefault="00816E2E" w:rsidP="00A06D60">
            <w:pPr>
              <w:pStyle w:val="TAL"/>
              <w:rPr>
                <w:ins w:id="6649" w:author="Richard Bradbury (2022-05-04) Provisioning merger" w:date="2022-05-04T20:08:00Z"/>
              </w:rPr>
            </w:pPr>
            <w:ins w:id="6650" w:author="Richard Bradbury (2022-05-04) Provisioning merger" w:date="2022-05-04T20:08: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6439E034" w14:textId="77777777" w:rsidR="00816E2E" w:rsidRDefault="00816E2E" w:rsidP="00A06D60">
            <w:pPr>
              <w:pStyle w:val="TAL"/>
              <w:rPr>
                <w:ins w:id="6651" w:author="Richard Bradbury (2022-05-04) Provisioning merger" w:date="2022-05-04T20:08:00Z"/>
              </w:rPr>
            </w:pPr>
            <w:ins w:id="6652" w:author="Richard Bradbury (2022-05-04) Provisioning merger" w:date="2022-05-04T20:08:00Z">
              <w:r>
                <w:t>The creation of a Data Reporting Provisioning Session resource is confirmed by the Data Collection AF.</w:t>
              </w:r>
            </w:ins>
          </w:p>
        </w:tc>
      </w:tr>
      <w:tr w:rsidR="00816E2E" w14:paraId="38CAC5D9" w14:textId="77777777" w:rsidTr="00A06D60">
        <w:tblPrEx>
          <w:tblCellMar>
            <w:right w:w="115" w:type="dxa"/>
          </w:tblCellMar>
        </w:tblPrEx>
        <w:trPr>
          <w:jc w:val="center"/>
          <w:ins w:id="6653"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102A1094" w14:textId="77777777" w:rsidR="00816E2E" w:rsidRDefault="00816E2E" w:rsidP="00A06D60">
            <w:pPr>
              <w:pStyle w:val="TAN"/>
              <w:rPr>
                <w:ins w:id="6654" w:author="Richard Bradbury (2022-05-04) Provisioning merger" w:date="2022-05-04T20:08:00Z"/>
                <w:noProof/>
              </w:rPr>
            </w:pPr>
            <w:ins w:id="6655" w:author="Richard Bradbury (2022-05-04) Provisioning merger" w:date="2022-05-04T20:08: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614E5A1" w14:textId="77777777" w:rsidR="00816E2E" w:rsidRDefault="00816E2E" w:rsidP="00816E2E">
      <w:pPr>
        <w:pStyle w:val="TAN"/>
        <w:keepNext w:val="0"/>
        <w:rPr>
          <w:ins w:id="6656" w:author="Richard Bradbury (2022-05-04) Provisioning merger" w:date="2022-05-04T20:08:00Z"/>
        </w:rPr>
      </w:pPr>
    </w:p>
    <w:p w14:paraId="7ABA3C7C" w14:textId="5DB4789D" w:rsidR="00816E2E" w:rsidRDefault="00816E2E" w:rsidP="00816E2E">
      <w:pPr>
        <w:pStyle w:val="TH"/>
        <w:rPr>
          <w:ins w:id="6657" w:author="Richard Bradbury (2022-05-04) Provisioning merger" w:date="2022-05-04T20:08:00Z"/>
        </w:rPr>
      </w:pPr>
      <w:ins w:id="6658" w:author="Richard Bradbury (2022-05-04) Provisioning merger" w:date="2022-05-04T20:08:00Z">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16E2E" w14:paraId="7E0A3E2F" w14:textId="77777777" w:rsidTr="00A06D60">
        <w:trPr>
          <w:jc w:val="center"/>
          <w:ins w:id="6659" w:author="Richard Bradbury (2022-05-04) Provisioning merger" w:date="2022-05-04T20: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55AF4992" w14:textId="77777777" w:rsidR="00816E2E" w:rsidRDefault="00816E2E" w:rsidP="00A06D60">
            <w:pPr>
              <w:pStyle w:val="TAH"/>
              <w:rPr>
                <w:ins w:id="6660" w:author="Richard Bradbury (2022-05-04) Provisioning merger" w:date="2022-05-04T20:08:00Z"/>
              </w:rPr>
            </w:pPr>
            <w:ins w:id="6661" w:author="Richard Bradbury (2022-05-04) Provisioning merger" w:date="2022-05-04T20:08: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0A64EDD" w14:textId="77777777" w:rsidR="00816E2E" w:rsidRDefault="00816E2E" w:rsidP="00A06D60">
            <w:pPr>
              <w:pStyle w:val="TAH"/>
              <w:rPr>
                <w:ins w:id="6662" w:author="Richard Bradbury (2022-05-04) Provisioning merger" w:date="2022-05-04T20:08:00Z"/>
              </w:rPr>
            </w:pPr>
            <w:ins w:id="6663"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72C528B" w14:textId="77777777" w:rsidR="00816E2E" w:rsidRDefault="00816E2E" w:rsidP="00A06D60">
            <w:pPr>
              <w:pStyle w:val="TAH"/>
              <w:rPr>
                <w:ins w:id="6664" w:author="Richard Bradbury (2022-05-04) Provisioning merger" w:date="2022-05-04T20:08:00Z"/>
              </w:rPr>
            </w:pPr>
            <w:ins w:id="6665"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A678BAC" w14:textId="77777777" w:rsidR="00816E2E" w:rsidRDefault="00816E2E" w:rsidP="00A06D60">
            <w:pPr>
              <w:pStyle w:val="TAH"/>
              <w:rPr>
                <w:ins w:id="6666" w:author="Richard Bradbury (2022-05-04) Provisioning merger" w:date="2022-05-04T20:08:00Z"/>
              </w:rPr>
            </w:pPr>
            <w:ins w:id="6667" w:author="Richard Bradbury (2022-05-04) Provisioning merger" w:date="2022-05-04T20:08: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4165EB8C" w14:textId="77777777" w:rsidR="00816E2E" w:rsidRDefault="00816E2E" w:rsidP="00A06D60">
            <w:pPr>
              <w:pStyle w:val="TAH"/>
              <w:rPr>
                <w:ins w:id="6668" w:author="Richard Bradbury (2022-05-04) Provisioning merger" w:date="2022-05-04T20:08:00Z"/>
              </w:rPr>
            </w:pPr>
            <w:ins w:id="6669" w:author="Richard Bradbury (2022-05-04) Provisioning merger" w:date="2022-05-04T20:08:00Z">
              <w:r>
                <w:t>Description</w:t>
              </w:r>
            </w:ins>
          </w:p>
        </w:tc>
      </w:tr>
      <w:tr w:rsidR="00816E2E" w14:paraId="216D4917" w14:textId="77777777" w:rsidTr="00A06D60">
        <w:trPr>
          <w:jc w:val="center"/>
          <w:ins w:id="6670"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A009997" w14:textId="77777777" w:rsidR="00816E2E" w:rsidRPr="008B760F" w:rsidRDefault="00816E2E" w:rsidP="00A06D60">
            <w:pPr>
              <w:pStyle w:val="TAL"/>
              <w:rPr>
                <w:ins w:id="6671" w:author="Richard Bradbury (2022-05-04) Provisioning merger" w:date="2022-05-04T20:08:00Z"/>
                <w:rStyle w:val="HTTPHeader"/>
              </w:rPr>
            </w:pPr>
            <w:ins w:id="6672" w:author="Richard Bradbury (2022-05-04) Provisioning merger" w:date="2022-05-04T20:08: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4113443" w14:textId="77777777" w:rsidR="00816E2E" w:rsidRPr="008B760F" w:rsidRDefault="00816E2E" w:rsidP="00A06D60">
            <w:pPr>
              <w:pStyle w:val="TAL"/>
              <w:rPr>
                <w:ins w:id="6673" w:author="Richard Bradbury (2022-05-04) Provisioning merger" w:date="2022-05-04T20:08:00Z"/>
                <w:rStyle w:val="Code"/>
              </w:rPr>
            </w:pPr>
            <w:ins w:id="6674"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0EB23A" w14:textId="77777777" w:rsidR="00816E2E" w:rsidRPr="00797358" w:rsidRDefault="00816E2E" w:rsidP="00A06D60">
            <w:pPr>
              <w:pStyle w:val="TAC"/>
              <w:rPr>
                <w:ins w:id="6675" w:author="Richard Bradbury (2022-05-04) Provisioning merger" w:date="2022-05-04T20:08:00Z"/>
              </w:rPr>
            </w:pPr>
            <w:ins w:id="6676" w:author="Richard Bradbury (2022-05-04) Provisioning merger" w:date="2022-05-04T20:08: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5D82447" w14:textId="77777777" w:rsidR="00816E2E" w:rsidRPr="00797358" w:rsidRDefault="00816E2E" w:rsidP="00A06D60">
            <w:pPr>
              <w:pStyle w:val="TAC"/>
              <w:rPr>
                <w:ins w:id="6677" w:author="Richard Bradbury (2022-05-04) Provisioning merger" w:date="2022-05-04T20:08:00Z"/>
              </w:rPr>
            </w:pPr>
            <w:ins w:id="6678" w:author="Richard Bradbury (2022-05-04) Provisioning merger" w:date="2022-05-04T20:08: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FF47D07" w14:textId="77777777" w:rsidR="00816E2E" w:rsidRDefault="00816E2E" w:rsidP="00A06D60">
            <w:pPr>
              <w:pStyle w:val="TAL"/>
              <w:rPr>
                <w:ins w:id="6679" w:author="Richard Bradbury (2022-05-04) Provisioning merger" w:date="2022-05-04T20:08:00Z"/>
              </w:rPr>
            </w:pPr>
            <w:ins w:id="6680" w:author="Richard Bradbury (2022-05-04) Provisioning merger" w:date="2022-05-04T20:08:00Z">
              <w:r>
                <w:t>The URL of the newly created resource at the Data Collection AF, according to the structure: {apiRoot}/ndcaf-data-reporting-provisioning/{apiVersion}/sessions/{sessionId}</w:t>
              </w:r>
            </w:ins>
          </w:p>
        </w:tc>
      </w:tr>
      <w:tr w:rsidR="00816E2E" w14:paraId="3666AC0C" w14:textId="77777777" w:rsidTr="00A06D60">
        <w:trPr>
          <w:jc w:val="center"/>
          <w:ins w:id="6681"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899BF22" w14:textId="77777777" w:rsidR="00816E2E" w:rsidRPr="008B760F" w:rsidRDefault="00816E2E" w:rsidP="00A06D60">
            <w:pPr>
              <w:pStyle w:val="TAL"/>
              <w:rPr>
                <w:ins w:id="6682" w:author="Richard Bradbury (2022-05-04) Provisioning merger" w:date="2022-05-04T20:08:00Z"/>
                <w:rStyle w:val="HTTPHeader"/>
              </w:rPr>
            </w:pPr>
            <w:ins w:id="6683" w:author="Richard Bradbury (2022-05-04) Provisioning merger" w:date="2022-05-04T20:08: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D467C01" w14:textId="77777777" w:rsidR="00816E2E" w:rsidRPr="008B760F" w:rsidRDefault="00816E2E" w:rsidP="00A06D60">
            <w:pPr>
              <w:pStyle w:val="TAL"/>
              <w:rPr>
                <w:ins w:id="6684" w:author="Richard Bradbury (2022-05-04) Provisioning merger" w:date="2022-05-04T20:08:00Z"/>
                <w:rStyle w:val="Code"/>
              </w:rPr>
            </w:pPr>
            <w:ins w:id="6685"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410078E" w14:textId="77777777" w:rsidR="00816E2E" w:rsidRPr="00797358" w:rsidRDefault="00816E2E" w:rsidP="00A06D60">
            <w:pPr>
              <w:pStyle w:val="TAC"/>
              <w:rPr>
                <w:ins w:id="6686" w:author="Richard Bradbury (2022-05-04) Provisioning merger" w:date="2022-05-04T20:08:00Z"/>
              </w:rPr>
            </w:pPr>
            <w:ins w:id="6687"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5FEC096" w14:textId="77777777" w:rsidR="00816E2E" w:rsidRPr="00797358" w:rsidRDefault="00816E2E" w:rsidP="00A06D60">
            <w:pPr>
              <w:pStyle w:val="TAC"/>
              <w:rPr>
                <w:ins w:id="6688" w:author="Richard Bradbury (2022-05-04) Provisioning merger" w:date="2022-05-04T20:08:00Z"/>
              </w:rPr>
            </w:pPr>
            <w:ins w:id="6689"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2EE07C" w14:textId="77777777" w:rsidR="00816E2E" w:rsidRDefault="00816E2E" w:rsidP="00A06D60">
            <w:pPr>
              <w:pStyle w:val="TAL"/>
              <w:rPr>
                <w:ins w:id="6690" w:author="Richard Bradbury (2022-05-04) Provisioning merger" w:date="2022-05-04T20:08:00Z"/>
              </w:rPr>
            </w:pPr>
            <w:ins w:id="6691" w:author="Richard Bradbury (2022-05-04) Provisioning merger" w:date="2022-05-04T20:08:00Z">
              <w:r>
                <w:t xml:space="preserve">Part of CORS [10]. Supplied if the request included the </w:t>
              </w:r>
              <w:r w:rsidRPr="00AC2BE4">
                <w:rPr>
                  <w:rStyle w:val="HTTPHeader"/>
                </w:rPr>
                <w:t>Origin</w:t>
              </w:r>
              <w:r>
                <w:t xml:space="preserve"> header.</w:t>
              </w:r>
            </w:ins>
          </w:p>
        </w:tc>
      </w:tr>
      <w:tr w:rsidR="00816E2E" w14:paraId="029029CF" w14:textId="77777777" w:rsidTr="00A06D60">
        <w:trPr>
          <w:jc w:val="center"/>
          <w:ins w:id="6692"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BE30847" w14:textId="77777777" w:rsidR="00816E2E" w:rsidRPr="008B760F" w:rsidRDefault="00816E2E" w:rsidP="00A06D60">
            <w:pPr>
              <w:pStyle w:val="TAL"/>
              <w:rPr>
                <w:ins w:id="6693" w:author="Richard Bradbury (2022-05-04) Provisioning merger" w:date="2022-05-04T20:08:00Z"/>
                <w:rStyle w:val="HTTPHeader"/>
              </w:rPr>
            </w:pPr>
            <w:ins w:id="6694" w:author="Richard Bradbury (2022-05-04) Provisioning merger" w:date="2022-05-04T20:08: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FC13CF1" w14:textId="77777777" w:rsidR="00816E2E" w:rsidRPr="008B760F" w:rsidRDefault="00816E2E" w:rsidP="00A06D60">
            <w:pPr>
              <w:pStyle w:val="TAL"/>
              <w:rPr>
                <w:ins w:id="6695" w:author="Richard Bradbury (2022-05-04) Provisioning merger" w:date="2022-05-04T20:08:00Z"/>
                <w:rStyle w:val="Code"/>
              </w:rPr>
            </w:pPr>
            <w:ins w:id="6696"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4BEFBF" w14:textId="77777777" w:rsidR="00816E2E" w:rsidRPr="00797358" w:rsidRDefault="00816E2E" w:rsidP="00A06D60">
            <w:pPr>
              <w:pStyle w:val="TAC"/>
              <w:rPr>
                <w:ins w:id="6697" w:author="Richard Bradbury (2022-05-04) Provisioning merger" w:date="2022-05-04T20:08:00Z"/>
              </w:rPr>
            </w:pPr>
            <w:ins w:id="6698"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3395883" w14:textId="77777777" w:rsidR="00816E2E" w:rsidRPr="00797358" w:rsidRDefault="00816E2E" w:rsidP="00A06D60">
            <w:pPr>
              <w:pStyle w:val="TAC"/>
              <w:rPr>
                <w:ins w:id="6699" w:author="Richard Bradbury (2022-05-04) Provisioning merger" w:date="2022-05-04T20:08:00Z"/>
              </w:rPr>
            </w:pPr>
            <w:ins w:id="6700"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A058988" w14:textId="77777777" w:rsidR="00816E2E" w:rsidRDefault="00816E2E" w:rsidP="00A06D60">
            <w:pPr>
              <w:pStyle w:val="TAL"/>
              <w:rPr>
                <w:ins w:id="6701" w:author="Richard Bradbury (2022-05-04) Provisioning merger" w:date="2022-05-04T20:08:00Z"/>
              </w:rPr>
            </w:pPr>
            <w:ins w:id="6702" w:author="Richard Bradbury (2022-05-04) Provisioning merger" w:date="2022-05-04T20:08:00Z">
              <w:r>
                <w:t xml:space="preserve">Part of CORS [10]. Supplied if the request included the </w:t>
              </w:r>
              <w:r w:rsidRPr="00AC2BE4">
                <w:rPr>
                  <w:rStyle w:val="HTTPHeader"/>
                </w:rPr>
                <w:t>Origin</w:t>
              </w:r>
              <w:r>
                <w:t xml:space="preserve"> header.</w:t>
              </w:r>
            </w:ins>
          </w:p>
          <w:p w14:paraId="417A0EA2" w14:textId="77777777" w:rsidR="00816E2E" w:rsidRDefault="00816E2E" w:rsidP="00A06D60">
            <w:pPr>
              <w:pStyle w:val="TALcontinuation"/>
              <w:rPr>
                <w:ins w:id="6703" w:author="Richard Bradbury (2022-05-04) Provisioning merger" w:date="2022-05-04T20:08:00Z"/>
              </w:rPr>
            </w:pPr>
            <w:ins w:id="6704" w:author="Richard Bradbury (2022-05-04) Provisioning merger" w:date="2022-05-04T20:08: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816E2E" w14:paraId="49CBB0A3" w14:textId="77777777" w:rsidTr="00A06D60">
        <w:trPr>
          <w:jc w:val="center"/>
          <w:ins w:id="6705"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FA08C37" w14:textId="77777777" w:rsidR="00816E2E" w:rsidRPr="008B760F" w:rsidRDefault="00816E2E" w:rsidP="00A06D60">
            <w:pPr>
              <w:pStyle w:val="TAL"/>
              <w:rPr>
                <w:ins w:id="6706" w:author="Richard Bradbury (2022-05-04) Provisioning merger" w:date="2022-05-04T20:08:00Z"/>
                <w:rStyle w:val="HTTPHeader"/>
              </w:rPr>
            </w:pPr>
            <w:ins w:id="6707" w:author="Richard Bradbury (2022-05-04) Provisioning merger" w:date="2022-05-04T20:08: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D3005A7" w14:textId="77777777" w:rsidR="00816E2E" w:rsidRPr="008B760F" w:rsidRDefault="00816E2E" w:rsidP="00A06D60">
            <w:pPr>
              <w:pStyle w:val="TAL"/>
              <w:rPr>
                <w:ins w:id="6708" w:author="Richard Bradbury (2022-05-04) Provisioning merger" w:date="2022-05-04T20:08:00Z"/>
                <w:rStyle w:val="Code"/>
              </w:rPr>
            </w:pPr>
            <w:ins w:id="6709"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655C92F" w14:textId="77777777" w:rsidR="00816E2E" w:rsidRPr="00797358" w:rsidRDefault="00816E2E" w:rsidP="00A06D60">
            <w:pPr>
              <w:pStyle w:val="TAC"/>
              <w:rPr>
                <w:ins w:id="6710" w:author="Richard Bradbury (2022-05-04) Provisioning merger" w:date="2022-05-04T20:08:00Z"/>
              </w:rPr>
            </w:pPr>
            <w:ins w:id="6711"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13F11C" w14:textId="77777777" w:rsidR="00816E2E" w:rsidRPr="00797358" w:rsidRDefault="00816E2E" w:rsidP="00A06D60">
            <w:pPr>
              <w:pStyle w:val="TAC"/>
              <w:rPr>
                <w:ins w:id="6712" w:author="Richard Bradbury (2022-05-04) Provisioning merger" w:date="2022-05-04T20:08:00Z"/>
              </w:rPr>
            </w:pPr>
            <w:ins w:id="6713"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157B43" w14:textId="77777777" w:rsidR="00816E2E" w:rsidRDefault="00816E2E" w:rsidP="00A06D60">
            <w:pPr>
              <w:pStyle w:val="TAL"/>
              <w:rPr>
                <w:ins w:id="6714" w:author="Richard Bradbury (2022-05-04) Provisioning merger" w:date="2022-05-04T20:08:00Z"/>
              </w:rPr>
            </w:pPr>
            <w:ins w:id="6715" w:author="Richard Bradbury (2022-05-04) Provisioning merger" w:date="2022-05-04T20:08:00Z">
              <w:r>
                <w:t xml:space="preserve">Part of CORS [10]. Supplied if the request included the </w:t>
              </w:r>
              <w:r w:rsidRPr="00AC2BE4">
                <w:rPr>
                  <w:rStyle w:val="HTTPHeader"/>
                </w:rPr>
                <w:t>Origin</w:t>
              </w:r>
              <w:r>
                <w:t xml:space="preserve"> header.</w:t>
              </w:r>
            </w:ins>
          </w:p>
          <w:p w14:paraId="3F26AD1B" w14:textId="77777777" w:rsidR="00816E2E" w:rsidRDefault="00816E2E" w:rsidP="00A06D60">
            <w:pPr>
              <w:pStyle w:val="TALcontinuation"/>
              <w:rPr>
                <w:ins w:id="6716" w:author="Richard Bradbury (2022-05-04) Provisioning merger" w:date="2022-05-04T20:08:00Z"/>
              </w:rPr>
            </w:pPr>
            <w:ins w:id="6717" w:author="Richard Bradbury (2022-05-04) Provisioning merger" w:date="2022-05-04T20:08:00Z">
              <w:r>
                <w:t xml:space="preserve">Valid values: </w:t>
              </w:r>
              <w:r w:rsidRPr="00AC2BE4">
                <w:rPr>
                  <w:rStyle w:val="Code"/>
                </w:rPr>
                <w:t>Location</w:t>
              </w:r>
            </w:ins>
          </w:p>
        </w:tc>
      </w:tr>
    </w:tbl>
    <w:p w14:paraId="2644302A" w14:textId="77777777" w:rsidR="00816E2E" w:rsidRDefault="00816E2E" w:rsidP="00816E2E">
      <w:pPr>
        <w:pStyle w:val="TAN"/>
        <w:rPr>
          <w:ins w:id="6718" w:author="Richard Bradbury (2022-05-04) Provisioning merger" w:date="2022-05-04T20:08:00Z"/>
        </w:rPr>
      </w:pPr>
    </w:p>
    <w:p w14:paraId="20F871A8" w14:textId="77777777" w:rsidR="00816E2E" w:rsidRDefault="00816E2E" w:rsidP="00816E2E">
      <w:pPr>
        <w:pStyle w:val="NO"/>
        <w:rPr>
          <w:ins w:id="6719" w:author="Richard Bradbury (2022-05-04) Provisioning merger" w:date="2022-05-04T20:08:00Z"/>
        </w:rPr>
      </w:pPr>
      <w:ins w:id="6720" w:author="Richard Bradbury (2022-05-04) Provisioning merger" w:date="2022-05-04T20:08: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62D0EEC" w14:textId="2FD5A3DA" w:rsidR="00816E2E" w:rsidRDefault="00816E2E" w:rsidP="00816E2E">
      <w:pPr>
        <w:pStyle w:val="Heading3"/>
        <w:rPr>
          <w:ins w:id="6721" w:author="Richard Bradbury (2022-05-04) Provisioning merger" w:date="2022-05-04T20:08:00Z"/>
        </w:rPr>
      </w:pPr>
      <w:bookmarkStart w:id="6722" w:name="_Toc103208500"/>
      <w:bookmarkStart w:id="6723" w:name="_Toc103208940"/>
      <w:ins w:id="6724" w:author="Richard Bradbury (2022-05-04) Provisioning merger" w:date="2022-05-04T20:08:00Z">
        <w:r>
          <w:t>6.2.</w:t>
        </w:r>
      </w:ins>
      <w:ins w:id="6725" w:author="Richard Bradbury (2022-05-04) Provisioning merger" w:date="2022-05-04T20:12:00Z">
        <w:r>
          <w:t>3</w:t>
        </w:r>
      </w:ins>
      <w:ins w:id="6726" w:author="Richard Bradbury (2022-05-04) Provisioning merger" w:date="2022-05-04T20:08:00Z">
        <w:r>
          <w:tab/>
          <w:t>Data Reporting Provisioning Session resource</w:t>
        </w:r>
        <w:bookmarkEnd w:id="6722"/>
        <w:bookmarkEnd w:id="6723"/>
      </w:ins>
    </w:p>
    <w:p w14:paraId="39A26C38" w14:textId="542F7D16" w:rsidR="00816E2E" w:rsidRDefault="00816E2E" w:rsidP="00816E2E">
      <w:pPr>
        <w:pStyle w:val="Heading4"/>
        <w:rPr>
          <w:ins w:id="6727" w:author="Richard Bradbury (2022-05-04) Provisioning merger" w:date="2022-05-04T20:08:00Z"/>
        </w:rPr>
      </w:pPr>
      <w:bookmarkStart w:id="6728" w:name="_Toc103208501"/>
      <w:bookmarkStart w:id="6729" w:name="_Toc103208941"/>
      <w:ins w:id="6730" w:author="Richard Bradbury (2022-05-04) Provisioning merger" w:date="2022-05-04T20:08:00Z">
        <w:r>
          <w:t>6.2.3.1</w:t>
        </w:r>
        <w:r>
          <w:tab/>
          <w:t>Description</w:t>
        </w:r>
        <w:bookmarkEnd w:id="6728"/>
        <w:bookmarkEnd w:id="6729"/>
      </w:ins>
    </w:p>
    <w:p w14:paraId="271E7D2F" w14:textId="77777777" w:rsidR="00816E2E" w:rsidRDefault="00816E2E" w:rsidP="00816E2E">
      <w:pPr>
        <w:keepNext/>
        <w:rPr>
          <w:ins w:id="6731" w:author="Richard Bradbury (2022-05-04) Provisioning merger" w:date="2022-05-04T20:08:00Z"/>
        </w:rPr>
      </w:pPr>
      <w:ins w:id="6732" w:author="Richard Bradbury (2022-05-04) Provisioning merger" w:date="2022-05-04T20:08:00Z">
        <w:r>
          <w:t>The Data Reporting Provisioning Session resource represents a single session within the collection of Data Reporting Provisioning Sessions at a given Data Collection AF service instance.</w:t>
        </w:r>
      </w:ins>
    </w:p>
    <w:p w14:paraId="57B52992" w14:textId="06C7459C" w:rsidR="00816E2E" w:rsidRDefault="00816E2E" w:rsidP="00816E2E">
      <w:pPr>
        <w:pStyle w:val="Heading4"/>
        <w:rPr>
          <w:ins w:id="6733" w:author="Richard Bradbury (2022-05-04) Provisioning merger" w:date="2022-05-04T20:08:00Z"/>
        </w:rPr>
      </w:pPr>
      <w:bookmarkStart w:id="6734" w:name="_Toc103208502"/>
      <w:bookmarkStart w:id="6735" w:name="_Toc103208942"/>
      <w:ins w:id="6736" w:author="Richard Bradbury (2022-05-04) Provisioning merger" w:date="2022-05-04T20:08:00Z">
        <w:r>
          <w:t>6.2.3.2</w:t>
        </w:r>
        <w:r>
          <w:tab/>
          <w:t>Resource definition</w:t>
        </w:r>
        <w:bookmarkEnd w:id="6734"/>
        <w:bookmarkEnd w:id="6735"/>
      </w:ins>
    </w:p>
    <w:p w14:paraId="5C08BA67" w14:textId="77777777" w:rsidR="00816E2E" w:rsidRDefault="00816E2E" w:rsidP="00816E2E">
      <w:pPr>
        <w:keepNext/>
        <w:rPr>
          <w:ins w:id="6737" w:author="Richard Bradbury (2022-05-04) Provisioning merger" w:date="2022-05-04T20:08:00Z"/>
        </w:rPr>
      </w:pPr>
      <w:ins w:id="6738" w:author="Richard Bradbury (2022-05-04) Provisioning merger" w:date="2022-05-04T20:08: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55E3DEA1" w14:textId="006252D5" w:rsidR="00816E2E" w:rsidRDefault="00816E2E" w:rsidP="00816E2E">
      <w:pPr>
        <w:keepNext/>
        <w:rPr>
          <w:ins w:id="6739" w:author="Richard Bradbury (2022-05-04) Provisioning merger" w:date="2022-05-04T20:08:00Z"/>
        </w:rPr>
      </w:pPr>
      <w:ins w:id="6740" w:author="Richard Bradbury (2022-05-04) Provisioning merger" w:date="2022-05-04T20:08:00Z">
        <w:r>
          <w:t>This resource shall support the resource URI variables defined in table 6.2.3.2-1</w:t>
        </w:r>
        <w:r>
          <w:rPr>
            <w:rFonts w:ascii="Arial" w:hAnsi="Arial" w:cs="Arial"/>
          </w:rPr>
          <w:t>.</w:t>
        </w:r>
      </w:ins>
    </w:p>
    <w:p w14:paraId="21E09ED5" w14:textId="4B9EBC51" w:rsidR="00816E2E" w:rsidRDefault="00816E2E" w:rsidP="00816E2E">
      <w:pPr>
        <w:pStyle w:val="TH"/>
        <w:rPr>
          <w:ins w:id="6741" w:author="Richard Bradbury (2022-05-04) Provisioning merger" w:date="2022-05-04T20:08:00Z"/>
        </w:rPr>
      </w:pPr>
      <w:ins w:id="6742" w:author="Richard Bradbury (2022-05-04) Provisioning merger" w:date="2022-05-04T20:08: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816E2E" w14:paraId="39282BE6" w14:textId="77777777" w:rsidTr="00A06D60">
        <w:trPr>
          <w:jc w:val="center"/>
          <w:ins w:id="6743"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413A0AC6" w14:textId="77777777" w:rsidR="00816E2E" w:rsidRDefault="00816E2E" w:rsidP="00A06D60">
            <w:pPr>
              <w:pStyle w:val="TAH"/>
              <w:rPr>
                <w:ins w:id="6744" w:author="Richard Bradbury (2022-05-04) Provisioning merger" w:date="2022-05-04T20:08:00Z"/>
              </w:rPr>
            </w:pPr>
            <w:ins w:id="6745" w:author="Richard Bradbury (2022-05-04) Provisioning merger" w:date="2022-05-04T20:08: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ABC2D03" w14:textId="77777777" w:rsidR="00816E2E" w:rsidRDefault="00816E2E" w:rsidP="00A06D60">
            <w:pPr>
              <w:pStyle w:val="TAH"/>
              <w:rPr>
                <w:ins w:id="6746" w:author="Richard Bradbury (2022-05-04) Provisioning merger" w:date="2022-05-04T20:08:00Z"/>
              </w:rPr>
            </w:pPr>
            <w:ins w:id="6747" w:author="Richard Bradbury (2022-05-04) Provisioning merger" w:date="2022-05-04T20:08: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17B92F" w14:textId="77777777" w:rsidR="00816E2E" w:rsidRDefault="00816E2E" w:rsidP="00A06D60">
            <w:pPr>
              <w:pStyle w:val="TAH"/>
              <w:rPr>
                <w:ins w:id="6748" w:author="Richard Bradbury (2022-05-04) Provisioning merger" w:date="2022-05-04T20:08:00Z"/>
              </w:rPr>
            </w:pPr>
            <w:ins w:id="6749" w:author="Richard Bradbury (2022-05-04) Provisioning merger" w:date="2022-05-04T20:08:00Z">
              <w:r>
                <w:t>Definition</w:t>
              </w:r>
            </w:ins>
          </w:p>
        </w:tc>
      </w:tr>
      <w:tr w:rsidR="00816E2E" w14:paraId="4588854C" w14:textId="77777777" w:rsidTr="00A06D60">
        <w:trPr>
          <w:jc w:val="center"/>
          <w:ins w:id="6750"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hideMark/>
          </w:tcPr>
          <w:p w14:paraId="5528D8A4" w14:textId="77777777" w:rsidR="00816E2E" w:rsidRPr="00502CD2" w:rsidRDefault="00816E2E" w:rsidP="00A06D60">
            <w:pPr>
              <w:pStyle w:val="TAL"/>
              <w:rPr>
                <w:ins w:id="6751" w:author="Richard Bradbury (2022-05-04) Provisioning merger" w:date="2022-05-04T20:08:00Z"/>
                <w:rStyle w:val="Codechar"/>
              </w:rPr>
            </w:pPr>
            <w:ins w:id="6752" w:author="Richard Bradbury (2022-05-04) Provisioning merger" w:date="2022-05-04T20:08: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B0BED5D" w14:textId="77777777" w:rsidR="00816E2E" w:rsidRPr="00502CD2" w:rsidRDefault="00816E2E" w:rsidP="00A06D60">
            <w:pPr>
              <w:pStyle w:val="TAL"/>
              <w:rPr>
                <w:ins w:id="6753" w:author="Richard Bradbury (2022-05-04) Provisioning merger" w:date="2022-05-04T20:08:00Z"/>
                <w:rStyle w:val="Codechar"/>
              </w:rPr>
            </w:pPr>
            <w:ins w:id="6754"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39DBDD6" w14:textId="77777777" w:rsidR="00816E2E" w:rsidRDefault="00816E2E" w:rsidP="00A06D60">
            <w:pPr>
              <w:pStyle w:val="TAL"/>
              <w:rPr>
                <w:ins w:id="6755" w:author="Richard Bradbury (2022-05-04) Provisioning merger" w:date="2022-05-04T20:08:00Z"/>
              </w:rPr>
            </w:pPr>
            <w:ins w:id="6756" w:author="Richard Bradbury (2022-05-04) Provisioning merger" w:date="2022-05-04T20:08:00Z">
              <w:r>
                <w:t>See clause 5.2.</w:t>
              </w:r>
            </w:ins>
          </w:p>
        </w:tc>
      </w:tr>
      <w:tr w:rsidR="00816E2E" w14:paraId="6591F011" w14:textId="77777777" w:rsidTr="00A06D60">
        <w:trPr>
          <w:jc w:val="center"/>
          <w:ins w:id="6757"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16E842F" w14:textId="77777777" w:rsidR="00816E2E" w:rsidRPr="00502CD2" w:rsidRDefault="00816E2E" w:rsidP="00A06D60">
            <w:pPr>
              <w:pStyle w:val="TAL"/>
              <w:rPr>
                <w:ins w:id="6758" w:author="Richard Bradbury (2022-05-04) Provisioning merger" w:date="2022-05-04T20:08:00Z"/>
                <w:rStyle w:val="Codechar"/>
              </w:rPr>
            </w:pPr>
            <w:ins w:id="6759" w:author="Richard Bradbury (2022-05-04) Provisioning merger" w:date="2022-05-04T20:08: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27D1D52B" w14:textId="77777777" w:rsidR="00816E2E" w:rsidRPr="00502CD2" w:rsidRDefault="00816E2E" w:rsidP="00A06D60">
            <w:pPr>
              <w:pStyle w:val="TAL"/>
              <w:rPr>
                <w:ins w:id="6760" w:author="Richard Bradbury (2022-05-04) Provisioning merger" w:date="2022-05-04T20:08:00Z"/>
                <w:rStyle w:val="Codechar"/>
              </w:rPr>
            </w:pPr>
            <w:ins w:id="6761" w:author="Richard Bradbury (2022-05-04) Provisioning merger" w:date="2022-05-04T20:08: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7EBA126" w14:textId="77777777" w:rsidR="00816E2E" w:rsidRDefault="00816E2E" w:rsidP="00A06D60">
            <w:pPr>
              <w:pStyle w:val="TAL"/>
              <w:rPr>
                <w:ins w:id="6762" w:author="Richard Bradbury (2022-05-04) Provisioning merger" w:date="2022-05-04T20:08:00Z"/>
              </w:rPr>
            </w:pPr>
            <w:ins w:id="6763" w:author="Richard Bradbury (2022-05-04) Provisioning merger" w:date="2022-05-04T20:08:00Z">
              <w:r>
                <w:t>See clause 5.2</w:t>
              </w:r>
            </w:ins>
          </w:p>
        </w:tc>
      </w:tr>
      <w:tr w:rsidR="00816E2E" w14:paraId="2F13CF60" w14:textId="77777777" w:rsidTr="00A06D60">
        <w:trPr>
          <w:jc w:val="center"/>
          <w:ins w:id="6764"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AB39E09" w14:textId="77777777" w:rsidR="00816E2E" w:rsidRPr="00502CD2" w:rsidRDefault="00816E2E" w:rsidP="00A06D60">
            <w:pPr>
              <w:pStyle w:val="TAL"/>
              <w:rPr>
                <w:ins w:id="6765" w:author="Richard Bradbury (2022-05-04) Provisioning merger" w:date="2022-05-04T20:08:00Z"/>
                <w:rStyle w:val="Codechar"/>
              </w:rPr>
            </w:pPr>
            <w:ins w:id="6766" w:author="Richard Bradbury (2022-05-04) Provisioning merger" w:date="2022-05-04T20:08: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47C27B49" w14:textId="77777777" w:rsidR="00816E2E" w:rsidRPr="00502CD2" w:rsidRDefault="00816E2E" w:rsidP="00A06D60">
            <w:pPr>
              <w:pStyle w:val="TAL"/>
              <w:rPr>
                <w:ins w:id="6767" w:author="Richard Bradbury (2022-05-04) Provisioning merger" w:date="2022-05-04T20:08:00Z"/>
                <w:rStyle w:val="Codechar"/>
                <w:rFonts w:eastAsia="Batang"/>
              </w:rPr>
            </w:pPr>
            <w:ins w:id="6768"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008C52" w14:textId="77777777" w:rsidR="00816E2E" w:rsidRDefault="00816E2E" w:rsidP="00A06D60">
            <w:pPr>
              <w:pStyle w:val="TAL"/>
              <w:rPr>
                <w:ins w:id="6769" w:author="Richard Bradbury (2022-05-04) Provisioning merger" w:date="2022-05-04T20:08:00Z"/>
              </w:rPr>
            </w:pPr>
            <w:ins w:id="6770" w:author="Richard Bradbury (2022-05-04) Provisioning merger" w:date="2022-05-04T20:08:00Z">
              <w:r>
                <w:t>Identifier of the Data Reporting Provisioning Session at the Data Collection AF.</w:t>
              </w:r>
            </w:ins>
          </w:p>
        </w:tc>
      </w:tr>
    </w:tbl>
    <w:p w14:paraId="26076873" w14:textId="77777777" w:rsidR="00816E2E" w:rsidRDefault="00816E2E" w:rsidP="00816E2E">
      <w:pPr>
        <w:pStyle w:val="TAN"/>
        <w:keepNext w:val="0"/>
        <w:rPr>
          <w:ins w:id="6771" w:author="Richard Bradbury (2022-05-04) Provisioning merger" w:date="2022-05-04T20:08:00Z"/>
        </w:rPr>
      </w:pPr>
    </w:p>
    <w:p w14:paraId="053EBDB3" w14:textId="72E99FDE" w:rsidR="00816E2E" w:rsidRDefault="00816E2E" w:rsidP="00816E2E">
      <w:pPr>
        <w:pStyle w:val="Heading4"/>
        <w:rPr>
          <w:ins w:id="6772" w:author="Richard Bradbury (2022-05-04) Provisioning merger" w:date="2022-05-04T20:08:00Z"/>
        </w:rPr>
      </w:pPr>
      <w:bookmarkStart w:id="6773" w:name="_Toc103208503"/>
      <w:bookmarkStart w:id="6774" w:name="_Toc103208943"/>
      <w:ins w:id="6775" w:author="Richard Bradbury (2022-05-04) Provisioning merger" w:date="2022-05-04T20:08:00Z">
        <w:r>
          <w:t>6.2.3.3</w:t>
        </w:r>
        <w:r>
          <w:tab/>
          <w:t>Resource standard methods</w:t>
        </w:r>
        <w:bookmarkEnd w:id="6773"/>
        <w:bookmarkEnd w:id="6774"/>
      </w:ins>
    </w:p>
    <w:p w14:paraId="53003F2A" w14:textId="6CE965CC" w:rsidR="00816E2E" w:rsidRDefault="00816E2E" w:rsidP="00816E2E">
      <w:pPr>
        <w:pStyle w:val="Heading5"/>
        <w:rPr>
          <w:ins w:id="6776" w:author="Richard Bradbury (2022-05-04) Provisioning merger" w:date="2022-05-04T20:08:00Z"/>
        </w:rPr>
      </w:pPr>
      <w:bookmarkStart w:id="6777" w:name="_Toc103208504"/>
      <w:bookmarkStart w:id="6778" w:name="_Toc103208944"/>
      <w:ins w:id="6779" w:author="Richard Bradbury (2022-05-04) Provisioning merger" w:date="2022-05-04T20:08:00Z">
        <w:r>
          <w:t>6.2</w:t>
        </w:r>
      </w:ins>
      <w:ins w:id="6780" w:author="Richard Bradbury (2022-05-04) Provisioning merger" w:date="2022-05-04T20:12:00Z">
        <w:r>
          <w:t>.3</w:t>
        </w:r>
      </w:ins>
      <w:ins w:id="6781" w:author="Richard Bradbury (2022-05-04) Provisioning merger" w:date="2022-05-04T20:08:00Z">
        <w:r>
          <w:t>.3.1</w:t>
        </w:r>
        <w:r>
          <w:tab/>
        </w:r>
        <w:r w:rsidRPr="00353C6B">
          <w:t>Ndcaf_DataReporting</w:t>
        </w:r>
        <w:r>
          <w:t>Provisioning_RetrieveSession operation using</w:t>
        </w:r>
        <w:r w:rsidRPr="00353C6B">
          <w:t xml:space="preserve"> </w:t>
        </w:r>
        <w:r>
          <w:t>GET method</w:t>
        </w:r>
        <w:bookmarkEnd w:id="6777"/>
        <w:bookmarkEnd w:id="6778"/>
      </w:ins>
    </w:p>
    <w:p w14:paraId="4B83FE81" w14:textId="518B2D05" w:rsidR="00816E2E" w:rsidRDefault="00816E2E" w:rsidP="00816E2E">
      <w:pPr>
        <w:keepNext/>
        <w:rPr>
          <w:ins w:id="6782" w:author="Richard Bradbury (2022-05-04) Provisioning merger" w:date="2022-05-04T20:08:00Z"/>
          <w:rFonts w:eastAsia="DengXian"/>
        </w:rPr>
      </w:pPr>
      <w:ins w:id="6783" w:author="Richard Bradbury (2022-05-04) Provisioning merger" w:date="2022-05-04T20:08:00Z">
        <w:r>
          <w:rPr>
            <w:rFonts w:eastAsia="DengXian"/>
          </w:rPr>
          <w:t xml:space="preserve">This method shall support the URL query parameters specified in table 6.2.3.3.1-1 and the </w:t>
        </w:r>
      </w:ins>
      <w:ins w:id="6784" w:author="Richard Bradbury (2022-05-04) Provisioning merger" w:date="2022-05-04T20:30:00Z">
        <w:r w:rsidR="00585A07">
          <w:rPr>
            <w:rFonts w:eastAsia="DengXian"/>
          </w:rPr>
          <w:t xml:space="preserve">request </w:t>
        </w:r>
      </w:ins>
      <w:ins w:id="6785" w:author="Richard Bradbury (2022-05-04) Provisioning merger" w:date="2022-05-04T20:08:00Z">
        <w:r>
          <w:rPr>
            <w:rFonts w:eastAsia="DengXian"/>
          </w:rPr>
          <w:t>headers specified in table</w:t>
        </w:r>
      </w:ins>
      <w:ins w:id="6786" w:author="Richard Bradbury (2022-05-04) Provisioning merger" w:date="2022-05-04T20:30:00Z">
        <w:r w:rsidR="00585A07">
          <w:rPr>
            <w:rFonts w:eastAsia="DengXian"/>
          </w:rPr>
          <w:t> </w:t>
        </w:r>
      </w:ins>
      <w:ins w:id="6787" w:author="Richard Bradbury (2022-05-04) Provisioning merger" w:date="2022-05-04T20:08:00Z">
        <w:r>
          <w:rPr>
            <w:rFonts w:eastAsia="DengXian"/>
          </w:rPr>
          <w:t>6.2.3.3.1-2.</w:t>
        </w:r>
      </w:ins>
    </w:p>
    <w:p w14:paraId="21C7894F" w14:textId="61898C21" w:rsidR="00816E2E" w:rsidRDefault="00816E2E" w:rsidP="00816E2E">
      <w:pPr>
        <w:pStyle w:val="TH"/>
        <w:rPr>
          <w:ins w:id="6788" w:author="Richard Bradbury (2022-05-04) Provisioning merger" w:date="2022-05-04T20:08:00Z"/>
          <w:rFonts w:cs="Arial"/>
        </w:rPr>
      </w:pPr>
      <w:ins w:id="6789" w:author="Richard Bradbury (2022-05-04) Provisioning merger" w:date="2022-05-04T20:08: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4FF3D80A" w14:textId="77777777" w:rsidTr="00A06D60">
        <w:trPr>
          <w:jc w:val="center"/>
          <w:ins w:id="6790"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EEB6B7F" w14:textId="77777777" w:rsidR="00816E2E" w:rsidRDefault="00816E2E" w:rsidP="00A06D60">
            <w:pPr>
              <w:pStyle w:val="TAH"/>
              <w:rPr>
                <w:ins w:id="6791" w:author="Richard Bradbury (2022-05-04) Provisioning merger" w:date="2022-05-04T20:08:00Z"/>
              </w:rPr>
            </w:pPr>
            <w:ins w:id="6792"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87D223" w14:textId="77777777" w:rsidR="00816E2E" w:rsidRDefault="00816E2E" w:rsidP="00A06D60">
            <w:pPr>
              <w:pStyle w:val="TAH"/>
              <w:rPr>
                <w:ins w:id="6793" w:author="Richard Bradbury (2022-05-04) Provisioning merger" w:date="2022-05-04T20:08:00Z"/>
              </w:rPr>
            </w:pPr>
            <w:ins w:id="6794"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954AE0" w14:textId="77777777" w:rsidR="00816E2E" w:rsidRDefault="00816E2E" w:rsidP="00A06D60">
            <w:pPr>
              <w:pStyle w:val="TAH"/>
              <w:rPr>
                <w:ins w:id="6795" w:author="Richard Bradbury (2022-05-04) Provisioning merger" w:date="2022-05-04T20:08:00Z"/>
              </w:rPr>
            </w:pPr>
            <w:ins w:id="6796"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65C1F" w14:textId="77777777" w:rsidR="00816E2E" w:rsidRDefault="00816E2E" w:rsidP="00A06D60">
            <w:pPr>
              <w:pStyle w:val="TAH"/>
              <w:rPr>
                <w:ins w:id="6797" w:author="Richard Bradbury (2022-05-04) Provisioning merger" w:date="2022-05-04T20:08:00Z"/>
              </w:rPr>
            </w:pPr>
            <w:ins w:id="6798"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90F10" w14:textId="77777777" w:rsidR="00816E2E" w:rsidRDefault="00816E2E" w:rsidP="00A06D60">
            <w:pPr>
              <w:pStyle w:val="TAH"/>
              <w:rPr>
                <w:ins w:id="6799" w:author="Richard Bradbury (2022-05-04) Provisioning merger" w:date="2022-05-04T20:08:00Z"/>
              </w:rPr>
            </w:pPr>
            <w:ins w:id="6800" w:author="Richard Bradbury (2022-05-04) Provisioning merger" w:date="2022-05-04T20:08:00Z">
              <w:r>
                <w:t>Description</w:t>
              </w:r>
            </w:ins>
          </w:p>
        </w:tc>
      </w:tr>
      <w:tr w:rsidR="00816E2E" w14:paraId="49FCB7A1" w14:textId="77777777" w:rsidTr="00A06D60">
        <w:trPr>
          <w:jc w:val="center"/>
          <w:ins w:id="6801"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8B3E1CE" w14:textId="77777777" w:rsidR="00816E2E" w:rsidRDefault="00816E2E" w:rsidP="00A06D60">
            <w:pPr>
              <w:pStyle w:val="TAL"/>
              <w:rPr>
                <w:ins w:id="6802"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07EA8471" w14:textId="77777777" w:rsidR="00816E2E" w:rsidRDefault="00816E2E" w:rsidP="00A06D60">
            <w:pPr>
              <w:pStyle w:val="TAL"/>
              <w:rPr>
                <w:ins w:id="6803"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AE7860B" w14:textId="77777777" w:rsidR="00816E2E" w:rsidRDefault="00816E2E" w:rsidP="00A06D60">
            <w:pPr>
              <w:pStyle w:val="TAC"/>
              <w:rPr>
                <w:ins w:id="6804"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F0E272B" w14:textId="77777777" w:rsidR="00816E2E" w:rsidRDefault="00816E2E" w:rsidP="00A06D60">
            <w:pPr>
              <w:pStyle w:val="TAC"/>
              <w:rPr>
                <w:ins w:id="6805"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D0167EC" w14:textId="77777777" w:rsidR="00816E2E" w:rsidRDefault="00816E2E" w:rsidP="00A06D60">
            <w:pPr>
              <w:pStyle w:val="TAL"/>
              <w:rPr>
                <w:ins w:id="6806" w:author="Richard Bradbury (2022-05-04) Provisioning merger" w:date="2022-05-04T20:08:00Z"/>
              </w:rPr>
            </w:pPr>
          </w:p>
        </w:tc>
      </w:tr>
    </w:tbl>
    <w:p w14:paraId="7F1D6EBB" w14:textId="77777777" w:rsidR="00816E2E" w:rsidRDefault="00816E2E" w:rsidP="00816E2E">
      <w:pPr>
        <w:pStyle w:val="TAN"/>
        <w:keepNext w:val="0"/>
        <w:rPr>
          <w:ins w:id="6807" w:author="Richard Bradbury (2022-05-04) Provisioning merger" w:date="2022-05-04T20:08:00Z"/>
          <w:rFonts w:eastAsia="DengXian"/>
        </w:rPr>
      </w:pPr>
    </w:p>
    <w:p w14:paraId="272DF492" w14:textId="0D1355BA" w:rsidR="00816E2E" w:rsidRDefault="00816E2E" w:rsidP="00816E2E">
      <w:pPr>
        <w:pStyle w:val="TH"/>
        <w:rPr>
          <w:ins w:id="6808" w:author="Richard Bradbury (2022-05-04) Provisioning merger" w:date="2022-05-04T20:08:00Z"/>
        </w:rPr>
      </w:pPr>
      <w:ins w:id="6809" w:author="Richard Bradbury (2022-05-04) Provisioning merger" w:date="2022-05-04T20:08: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FF8CDE0" w14:textId="77777777" w:rsidTr="00A06D60">
        <w:trPr>
          <w:jc w:val="center"/>
          <w:ins w:id="6810"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90C499A" w14:textId="77777777" w:rsidR="00816E2E" w:rsidRDefault="00816E2E" w:rsidP="00A06D60">
            <w:pPr>
              <w:pStyle w:val="TAH"/>
              <w:rPr>
                <w:ins w:id="6811" w:author="Richard Bradbury (2022-05-04) Provisioning merger" w:date="2022-05-04T20:08:00Z"/>
              </w:rPr>
            </w:pPr>
            <w:ins w:id="6812"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7705423" w14:textId="77777777" w:rsidR="00816E2E" w:rsidRDefault="00816E2E" w:rsidP="00A06D60">
            <w:pPr>
              <w:pStyle w:val="TAH"/>
              <w:rPr>
                <w:ins w:id="6813" w:author="Richard Bradbury (2022-05-04) Provisioning merger" w:date="2022-05-04T20:08:00Z"/>
              </w:rPr>
            </w:pPr>
            <w:ins w:id="6814"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58AF97" w14:textId="77777777" w:rsidR="00816E2E" w:rsidRDefault="00816E2E" w:rsidP="00A06D60">
            <w:pPr>
              <w:pStyle w:val="TAH"/>
              <w:rPr>
                <w:ins w:id="6815" w:author="Richard Bradbury (2022-05-04) Provisioning merger" w:date="2022-05-04T20:08:00Z"/>
              </w:rPr>
            </w:pPr>
            <w:ins w:id="6816"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4E468" w14:textId="77777777" w:rsidR="00816E2E" w:rsidRDefault="00816E2E" w:rsidP="00A06D60">
            <w:pPr>
              <w:pStyle w:val="TAH"/>
              <w:rPr>
                <w:ins w:id="6817" w:author="Richard Bradbury (2022-05-04) Provisioning merger" w:date="2022-05-04T20:08:00Z"/>
              </w:rPr>
            </w:pPr>
            <w:ins w:id="6818"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27CB5E99" w14:textId="77777777" w:rsidR="00816E2E" w:rsidRDefault="00816E2E" w:rsidP="00A06D60">
            <w:pPr>
              <w:pStyle w:val="TAH"/>
              <w:rPr>
                <w:ins w:id="6819" w:author="Richard Bradbury (2022-05-04) Provisioning merger" w:date="2022-05-04T20:08:00Z"/>
              </w:rPr>
            </w:pPr>
            <w:ins w:id="6820" w:author="Richard Bradbury (2022-05-04) Provisioning merger" w:date="2022-05-04T20:08:00Z">
              <w:r>
                <w:t>Description</w:t>
              </w:r>
            </w:ins>
          </w:p>
        </w:tc>
      </w:tr>
      <w:tr w:rsidR="00816E2E" w14:paraId="2C05F6C4" w14:textId="77777777" w:rsidTr="00A06D60">
        <w:trPr>
          <w:jc w:val="center"/>
          <w:ins w:id="6821"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6FEF05A" w14:textId="77777777" w:rsidR="00816E2E" w:rsidRPr="008B760F" w:rsidRDefault="00816E2E" w:rsidP="00A06D60">
            <w:pPr>
              <w:pStyle w:val="TAL"/>
              <w:rPr>
                <w:ins w:id="6822" w:author="Richard Bradbury (2022-05-04) Provisioning merger" w:date="2022-05-04T20:08:00Z"/>
                <w:rStyle w:val="HTTPHeader"/>
              </w:rPr>
            </w:pPr>
            <w:ins w:id="6823"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578EB4" w14:textId="77777777" w:rsidR="00816E2E" w:rsidRPr="008B760F" w:rsidRDefault="00816E2E" w:rsidP="00A06D60">
            <w:pPr>
              <w:pStyle w:val="TAL"/>
              <w:rPr>
                <w:ins w:id="6824" w:author="Richard Bradbury (2022-05-04) Provisioning merger" w:date="2022-05-04T20:08:00Z"/>
                <w:rStyle w:val="Code"/>
              </w:rPr>
            </w:pPr>
            <w:ins w:id="6825"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30A5958" w14:textId="77777777" w:rsidR="00816E2E" w:rsidRDefault="00816E2E" w:rsidP="00A06D60">
            <w:pPr>
              <w:pStyle w:val="TAC"/>
              <w:rPr>
                <w:ins w:id="6826" w:author="Richard Bradbury (2022-05-04) Provisioning merger" w:date="2022-05-04T20:08:00Z"/>
              </w:rPr>
            </w:pPr>
            <w:ins w:id="6827"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1F126986" w14:textId="77777777" w:rsidR="00816E2E" w:rsidRDefault="00816E2E" w:rsidP="00A06D60">
            <w:pPr>
              <w:pStyle w:val="TAC"/>
              <w:rPr>
                <w:ins w:id="6828" w:author="Richard Bradbury (2022-05-04) Provisioning merger" w:date="2022-05-04T20:08:00Z"/>
              </w:rPr>
            </w:pPr>
            <w:ins w:id="6829"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0670A61" w14:textId="77777777" w:rsidR="00816E2E" w:rsidRDefault="00816E2E" w:rsidP="00A06D60">
            <w:pPr>
              <w:pStyle w:val="TAL"/>
              <w:rPr>
                <w:ins w:id="6830" w:author="Richard Bradbury (2022-05-04) Provisioning merger" w:date="2022-05-04T20:08:00Z"/>
              </w:rPr>
            </w:pPr>
            <w:ins w:id="6831" w:author="Richard Bradbury (2022-05-04) Provisioning merger" w:date="2022-05-04T20:08:00Z">
              <w:r>
                <w:t>For authentication of the Provisioning AF (see NOTE).</w:t>
              </w:r>
            </w:ins>
          </w:p>
        </w:tc>
      </w:tr>
      <w:tr w:rsidR="00816E2E" w14:paraId="220B0A1B" w14:textId="77777777" w:rsidTr="00A06D60">
        <w:trPr>
          <w:jc w:val="center"/>
          <w:ins w:id="6832"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BD89AA3" w14:textId="77777777" w:rsidR="00816E2E" w:rsidRPr="008B760F" w:rsidRDefault="00816E2E" w:rsidP="00A06D60">
            <w:pPr>
              <w:pStyle w:val="TAL"/>
              <w:rPr>
                <w:ins w:id="6833" w:author="Richard Bradbury (2022-05-04) Provisioning merger" w:date="2022-05-04T20:08:00Z"/>
                <w:rStyle w:val="HTTPHeader"/>
              </w:rPr>
            </w:pPr>
            <w:ins w:id="6834"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FB14C76" w14:textId="77777777" w:rsidR="00816E2E" w:rsidRPr="008B760F" w:rsidRDefault="00816E2E" w:rsidP="00A06D60">
            <w:pPr>
              <w:pStyle w:val="TAL"/>
              <w:rPr>
                <w:ins w:id="6835" w:author="Richard Bradbury (2022-05-04) Provisioning merger" w:date="2022-05-04T20:08:00Z"/>
                <w:rStyle w:val="Code"/>
              </w:rPr>
            </w:pPr>
            <w:ins w:id="6836"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FCF1E6A" w14:textId="77777777" w:rsidR="00816E2E" w:rsidRDefault="00816E2E" w:rsidP="00A06D60">
            <w:pPr>
              <w:pStyle w:val="TAC"/>
              <w:rPr>
                <w:ins w:id="6837" w:author="Richard Bradbury (2022-05-04) Provisioning merger" w:date="2022-05-04T20:08:00Z"/>
              </w:rPr>
            </w:pPr>
            <w:ins w:id="6838"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17CE904B" w14:textId="77777777" w:rsidR="00816E2E" w:rsidRDefault="00816E2E" w:rsidP="00A06D60">
            <w:pPr>
              <w:pStyle w:val="TAC"/>
              <w:rPr>
                <w:ins w:id="6839" w:author="Richard Bradbury (2022-05-04) Provisioning merger" w:date="2022-05-04T20:08:00Z"/>
              </w:rPr>
            </w:pPr>
            <w:ins w:id="6840"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A82412B" w14:textId="77777777" w:rsidR="00816E2E" w:rsidRDefault="00816E2E" w:rsidP="00A06D60">
            <w:pPr>
              <w:pStyle w:val="TAL"/>
              <w:rPr>
                <w:ins w:id="6841" w:author="Richard Bradbury (2022-05-04) Provisioning merger" w:date="2022-05-04T20:08:00Z"/>
              </w:rPr>
            </w:pPr>
            <w:ins w:id="6842" w:author="Richard Bradbury (2022-05-04) Provisioning merger" w:date="2022-05-04T20:08:00Z">
              <w:r>
                <w:t>Indicates the origin of the requester.</w:t>
              </w:r>
            </w:ins>
          </w:p>
        </w:tc>
      </w:tr>
      <w:tr w:rsidR="00816E2E" w14:paraId="458DE86E" w14:textId="77777777" w:rsidTr="00A06D60">
        <w:trPr>
          <w:jc w:val="center"/>
          <w:ins w:id="6843"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1C8F6E79" w14:textId="77777777" w:rsidR="00816E2E" w:rsidRDefault="00816E2E" w:rsidP="00A06D60">
            <w:pPr>
              <w:pStyle w:val="TAN"/>
              <w:rPr>
                <w:ins w:id="6844" w:author="Richard Bradbury (2022-05-04) Provisioning merger" w:date="2022-05-04T20:08:00Z"/>
              </w:rPr>
            </w:pPr>
            <w:ins w:id="6845" w:author="Richard Bradbury (2022-05-04) Provisioning merger" w:date="2022-05-04T20:08: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01AA0F2" w14:textId="77777777" w:rsidR="00816E2E" w:rsidRDefault="00816E2E" w:rsidP="00816E2E">
      <w:pPr>
        <w:pStyle w:val="TAN"/>
        <w:keepNext w:val="0"/>
        <w:rPr>
          <w:ins w:id="6846" w:author="Richard Bradbury (2022-05-04) Provisioning merger" w:date="2022-05-04T20:08:00Z"/>
          <w:rFonts w:eastAsia="DengXian"/>
        </w:rPr>
      </w:pPr>
    </w:p>
    <w:p w14:paraId="489D4DB6" w14:textId="1DA3239B" w:rsidR="00816E2E" w:rsidRDefault="00816E2E" w:rsidP="00816E2E">
      <w:pPr>
        <w:keepNext/>
        <w:rPr>
          <w:ins w:id="6847" w:author="Richard Bradbury (2022-05-04) Provisioning merger" w:date="2022-05-04T20:08:00Z"/>
          <w:rFonts w:eastAsia="DengXian"/>
        </w:rPr>
      </w:pPr>
      <w:ins w:id="6848" w:author="Richard Bradbury (2022-05-04) Provisioning merger" w:date="2022-05-04T20:08:00Z">
        <w:r>
          <w:rPr>
            <w:rFonts w:eastAsia="DengXian"/>
          </w:rPr>
          <w:lastRenderedPageBreak/>
          <w:t>This method shall support the response data structures and response codes specified in table 6.2</w:t>
        </w:r>
      </w:ins>
      <w:ins w:id="6849" w:author="Richard Bradbury (2022-05-04) Provisioning merger" w:date="2022-05-04T20:13:00Z">
        <w:r>
          <w:rPr>
            <w:rFonts w:eastAsia="DengXian"/>
          </w:rPr>
          <w:t>.</w:t>
        </w:r>
      </w:ins>
      <w:ins w:id="6850" w:author="Richard Bradbury (2022-05-04) Provisioning merger" w:date="2022-05-04T20:08:00Z">
        <w:r>
          <w:rPr>
            <w:rFonts w:eastAsia="DengXian"/>
          </w:rPr>
          <w:t>3.3.1-3.</w:t>
        </w:r>
      </w:ins>
    </w:p>
    <w:p w14:paraId="55BB2B3D" w14:textId="7906E176" w:rsidR="00816E2E" w:rsidRDefault="00816E2E" w:rsidP="00816E2E">
      <w:pPr>
        <w:pStyle w:val="TH"/>
        <w:rPr>
          <w:ins w:id="6851" w:author="Richard Bradbury (2022-05-04) Provisioning merger" w:date="2022-05-04T20:08:00Z"/>
        </w:rPr>
      </w:pPr>
      <w:ins w:id="6852" w:author="Richard Bradbury (2022-05-04) Provisioning merger" w:date="2022-05-04T20:08: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816E2E" w14:paraId="126FADDD" w14:textId="77777777" w:rsidTr="00A06D60">
        <w:trPr>
          <w:jc w:val="center"/>
          <w:ins w:id="6853" w:author="Richard Bradbury (2022-05-04) Provisioning merger" w:date="2022-05-04T20: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876A120" w14:textId="77777777" w:rsidR="00816E2E" w:rsidRDefault="00816E2E" w:rsidP="00A06D60">
            <w:pPr>
              <w:pStyle w:val="TAH"/>
              <w:rPr>
                <w:ins w:id="6854" w:author="Richard Bradbury (2022-05-04) Provisioning merger" w:date="2022-05-04T20:08:00Z"/>
              </w:rPr>
            </w:pPr>
            <w:ins w:id="6855" w:author="Richard Bradbury (2022-05-04) Provisioning merger" w:date="2022-05-04T20:08: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4A0FF38F" w14:textId="77777777" w:rsidR="00816E2E" w:rsidRDefault="00816E2E" w:rsidP="00A06D60">
            <w:pPr>
              <w:pStyle w:val="TAH"/>
              <w:rPr>
                <w:ins w:id="6856" w:author="Richard Bradbury (2022-05-04) Provisioning merger" w:date="2022-05-04T20:08:00Z"/>
              </w:rPr>
            </w:pPr>
            <w:ins w:id="6857" w:author="Richard Bradbury (2022-05-04) Provisioning merger" w:date="2022-05-04T20:08: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F91DC" w14:textId="77777777" w:rsidR="00816E2E" w:rsidRDefault="00816E2E" w:rsidP="00A06D60">
            <w:pPr>
              <w:pStyle w:val="TAH"/>
              <w:rPr>
                <w:ins w:id="6858" w:author="Richard Bradbury (2022-05-04) Provisioning merger" w:date="2022-05-04T20:08:00Z"/>
              </w:rPr>
            </w:pPr>
            <w:ins w:id="6859" w:author="Richard Bradbury (2022-05-04) Provisioning merger" w:date="2022-05-04T20:08: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8B87C1" w14:textId="77777777" w:rsidR="00816E2E" w:rsidRDefault="00816E2E" w:rsidP="00A06D60">
            <w:pPr>
              <w:pStyle w:val="TAH"/>
              <w:rPr>
                <w:ins w:id="6860" w:author="Richard Bradbury (2022-05-04) Provisioning merger" w:date="2022-05-04T20:08:00Z"/>
              </w:rPr>
            </w:pPr>
            <w:ins w:id="6861" w:author="Richard Bradbury (2022-05-04) Provisioning merger" w:date="2022-05-04T20:08: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EE3C0FE" w14:textId="77777777" w:rsidR="00816E2E" w:rsidRDefault="00816E2E" w:rsidP="00A06D60">
            <w:pPr>
              <w:pStyle w:val="TAH"/>
              <w:rPr>
                <w:ins w:id="6862" w:author="Richard Bradbury (2022-05-04) Provisioning merger" w:date="2022-05-04T20:08:00Z"/>
              </w:rPr>
            </w:pPr>
            <w:ins w:id="6863" w:author="Richard Bradbury (2022-05-04) Provisioning merger" w:date="2022-05-04T20:08:00Z">
              <w:r>
                <w:t>Description</w:t>
              </w:r>
            </w:ins>
          </w:p>
        </w:tc>
      </w:tr>
      <w:tr w:rsidR="00816E2E" w14:paraId="3A10BCCD" w14:textId="77777777" w:rsidTr="00A06D60">
        <w:trPr>
          <w:jc w:val="center"/>
          <w:ins w:id="6864"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hideMark/>
          </w:tcPr>
          <w:p w14:paraId="616DA5BD" w14:textId="77777777" w:rsidR="00816E2E" w:rsidRPr="00F76803" w:rsidRDefault="00816E2E" w:rsidP="00A06D60">
            <w:pPr>
              <w:pStyle w:val="TAL"/>
              <w:rPr>
                <w:ins w:id="6865" w:author="Richard Bradbury (2022-05-04) Provisioning merger" w:date="2022-05-04T20:08:00Z"/>
                <w:rStyle w:val="Code"/>
              </w:rPr>
            </w:pPr>
            <w:ins w:id="6866"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67C352D" w14:textId="77777777" w:rsidR="00816E2E" w:rsidRDefault="00816E2E" w:rsidP="00A06D60">
            <w:pPr>
              <w:pStyle w:val="TAC"/>
              <w:rPr>
                <w:ins w:id="6867" w:author="Richard Bradbury (2022-05-04) Provisioning merger" w:date="2022-05-04T20:08:00Z"/>
              </w:rPr>
            </w:pPr>
            <w:ins w:id="6868" w:author="Richard Bradbury (2022-05-04) Provisioning merger" w:date="2022-05-04T20:08:00Z">
              <w:r>
                <w:t>M</w:t>
              </w:r>
            </w:ins>
          </w:p>
        </w:tc>
        <w:tc>
          <w:tcPr>
            <w:tcW w:w="560" w:type="pct"/>
            <w:tcBorders>
              <w:top w:val="single" w:sz="4" w:space="0" w:color="auto"/>
              <w:left w:val="single" w:sz="6" w:space="0" w:color="000000"/>
              <w:bottom w:val="single" w:sz="4" w:space="0" w:color="auto"/>
              <w:right w:val="single" w:sz="6" w:space="0" w:color="000000"/>
            </w:tcBorders>
            <w:hideMark/>
          </w:tcPr>
          <w:p w14:paraId="2610E04F" w14:textId="77777777" w:rsidR="00816E2E" w:rsidRDefault="00816E2E" w:rsidP="00A06D60">
            <w:pPr>
              <w:pStyle w:val="TAC"/>
              <w:rPr>
                <w:ins w:id="6869" w:author="Richard Bradbury (2022-05-04) Provisioning merger" w:date="2022-05-04T20:08:00Z"/>
              </w:rPr>
            </w:pPr>
            <w:ins w:id="6870" w:author="Richard Bradbury (2022-05-04) Provisioning merger" w:date="2022-05-04T20:08:00Z">
              <w:r>
                <w:t>1</w:t>
              </w:r>
            </w:ins>
          </w:p>
        </w:tc>
        <w:tc>
          <w:tcPr>
            <w:tcW w:w="557" w:type="pct"/>
            <w:tcBorders>
              <w:top w:val="single" w:sz="4" w:space="0" w:color="auto"/>
              <w:left w:val="single" w:sz="6" w:space="0" w:color="000000"/>
              <w:bottom w:val="single" w:sz="4" w:space="0" w:color="auto"/>
              <w:right w:val="single" w:sz="6" w:space="0" w:color="000000"/>
            </w:tcBorders>
            <w:hideMark/>
          </w:tcPr>
          <w:p w14:paraId="7079EBD2" w14:textId="77777777" w:rsidR="00816E2E" w:rsidRDefault="00816E2E" w:rsidP="00A06D60">
            <w:pPr>
              <w:pStyle w:val="TAL"/>
              <w:rPr>
                <w:ins w:id="6871" w:author="Richard Bradbury (2022-05-04) Provisioning merger" w:date="2022-05-04T20:08:00Z"/>
              </w:rPr>
            </w:pPr>
            <w:ins w:id="6872" w:author="Richard Bradbury (2022-05-04) Provisioning merger" w:date="2022-05-04T20:08: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058CF2D" w14:textId="77777777" w:rsidR="00816E2E" w:rsidRDefault="00816E2E" w:rsidP="00A06D60">
            <w:pPr>
              <w:pStyle w:val="TAL"/>
              <w:rPr>
                <w:ins w:id="6873" w:author="Richard Bradbury (2022-05-04) Provisioning merger" w:date="2022-05-04T20:08:00Z"/>
              </w:rPr>
            </w:pPr>
            <w:ins w:id="6874" w:author="Richard Bradbury (2022-05-04) Provisioning merger" w:date="2022-05-04T20:08:00Z">
              <w:r>
                <w:t>The requested Data Reporting Provisioning Session resource is returned to the Provisioning AF by the Data Collection AF.</w:t>
              </w:r>
            </w:ins>
          </w:p>
        </w:tc>
      </w:tr>
      <w:tr w:rsidR="00816E2E" w14:paraId="4842F72F" w14:textId="77777777" w:rsidTr="00A06D60">
        <w:trPr>
          <w:jc w:val="center"/>
          <w:ins w:id="6875"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2F27DAF1" w14:textId="77777777" w:rsidR="00816E2E" w:rsidRPr="00F76803" w:rsidRDefault="00816E2E" w:rsidP="00A06D60">
            <w:pPr>
              <w:pStyle w:val="TAL"/>
              <w:rPr>
                <w:ins w:id="6876" w:author="Richard Bradbury (2022-05-04) Provisioning merger" w:date="2022-05-04T20:08:00Z"/>
                <w:rStyle w:val="Code"/>
                <w:rFonts w:eastAsia="DengXian"/>
              </w:rPr>
            </w:pPr>
            <w:ins w:id="6877"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7071A8E" w14:textId="77777777" w:rsidR="00816E2E" w:rsidRDefault="00816E2E" w:rsidP="00A06D60">
            <w:pPr>
              <w:pStyle w:val="TAC"/>
              <w:rPr>
                <w:ins w:id="6878" w:author="Richard Bradbury (2022-05-04) Provisioning merger" w:date="2022-05-04T20:08:00Z"/>
              </w:rPr>
            </w:pPr>
            <w:ins w:id="6879"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56928C9B" w14:textId="77777777" w:rsidR="00816E2E" w:rsidRDefault="00816E2E" w:rsidP="00A06D60">
            <w:pPr>
              <w:pStyle w:val="TAC"/>
              <w:rPr>
                <w:ins w:id="6880" w:author="Richard Bradbury (2022-05-04) Provisioning merger" w:date="2022-05-04T20:08:00Z"/>
              </w:rPr>
            </w:pPr>
            <w:ins w:id="6881"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F28FA0A" w14:textId="77777777" w:rsidR="00816E2E" w:rsidRDefault="00816E2E" w:rsidP="00A06D60">
            <w:pPr>
              <w:pStyle w:val="TAL"/>
              <w:rPr>
                <w:ins w:id="6882" w:author="Richard Bradbury (2022-05-04) Provisioning merger" w:date="2022-05-04T20:08:00Z"/>
              </w:rPr>
            </w:pPr>
            <w:ins w:id="6883" w:author="Richard Bradbury (2022-05-04) Provisioning merger" w:date="2022-05-04T20:08: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20D2267" w14:textId="77777777" w:rsidR="00816E2E" w:rsidRDefault="00816E2E" w:rsidP="00A06D60">
            <w:pPr>
              <w:pStyle w:val="TAL"/>
              <w:rPr>
                <w:ins w:id="6884" w:author="Richard Bradbury (2022-05-04) Provisioning merger" w:date="2022-05-04T20:08:00Z"/>
              </w:rPr>
            </w:pPr>
            <w:ins w:id="6885" w:author="Richard Bradbury (2022-05-04) Provisioning merger" w:date="2022-05-04T20:08: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CEDC246" w14:textId="648E99E2" w:rsidR="00816E2E" w:rsidRDefault="00816E2E" w:rsidP="00A06D60">
            <w:pPr>
              <w:pStyle w:val="TAL"/>
              <w:rPr>
                <w:ins w:id="6886" w:author="Richard Bradbury (2022-05-04) Provisioning merger" w:date="2022-05-04T20:08:00Z"/>
              </w:rPr>
            </w:pPr>
            <w:ins w:id="6887"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6888" w:author="Richard Bradbury (2022-05-04) Provisioning merger" w:date="2022-05-04T20:13:00Z">
              <w:r>
                <w:rPr>
                  <w:rFonts w:cs="Arial"/>
                  <w:szCs w:val="18"/>
                </w:rPr>
                <w:t> </w:t>
              </w:r>
            </w:ins>
            <w:ins w:id="6889" w:author="Richard Bradbury (2022-05-04) Provisioning merger" w:date="2022-05-04T20:08:00Z">
              <w:r>
                <w:rPr>
                  <w:rFonts w:cs="Arial"/>
                  <w:szCs w:val="18"/>
                </w:rPr>
                <w:t>29.502</w:t>
              </w:r>
            </w:ins>
            <w:ins w:id="6890" w:author="Richard Bradbury (2022-05-04) Provisioning merger" w:date="2022-05-04T20:13:00Z">
              <w:r>
                <w:rPr>
                  <w:rFonts w:cs="Arial"/>
                  <w:szCs w:val="18"/>
                </w:rPr>
                <w:t> </w:t>
              </w:r>
            </w:ins>
            <w:ins w:id="6891" w:author="Richard Bradbury (2022-05-04) Provisioning merger" w:date="2022-05-04T20:08:00Z">
              <w:r>
                <w:rPr>
                  <w:rFonts w:cs="Arial"/>
                  <w:szCs w:val="18"/>
                </w:rPr>
                <w:t xml:space="preserve">[11]) </w:t>
              </w:r>
              <w:r>
                <w:t>is supported.</w:t>
              </w:r>
            </w:ins>
          </w:p>
        </w:tc>
      </w:tr>
      <w:tr w:rsidR="00816E2E" w14:paraId="6D902E4F" w14:textId="77777777" w:rsidTr="00A06D60">
        <w:trPr>
          <w:jc w:val="center"/>
          <w:ins w:id="6892"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C119460" w14:textId="77777777" w:rsidR="00816E2E" w:rsidRPr="00F76803" w:rsidRDefault="00816E2E" w:rsidP="00A06D60">
            <w:pPr>
              <w:pStyle w:val="TAL"/>
              <w:rPr>
                <w:ins w:id="6893" w:author="Richard Bradbury (2022-05-04) Provisioning merger" w:date="2022-05-04T20:08:00Z"/>
                <w:rStyle w:val="Code"/>
                <w:rFonts w:eastAsia="DengXian"/>
              </w:rPr>
            </w:pPr>
            <w:ins w:id="6894"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75F998" w14:textId="77777777" w:rsidR="00816E2E" w:rsidRDefault="00816E2E" w:rsidP="00A06D60">
            <w:pPr>
              <w:pStyle w:val="TAC"/>
              <w:rPr>
                <w:ins w:id="6895" w:author="Richard Bradbury (2022-05-04) Provisioning merger" w:date="2022-05-04T20:08:00Z"/>
              </w:rPr>
            </w:pPr>
            <w:ins w:id="6896"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1DF52A71" w14:textId="77777777" w:rsidR="00816E2E" w:rsidRDefault="00816E2E" w:rsidP="00A06D60">
            <w:pPr>
              <w:pStyle w:val="TAC"/>
              <w:rPr>
                <w:ins w:id="6897" w:author="Richard Bradbury (2022-05-04) Provisioning merger" w:date="2022-05-04T20:08:00Z"/>
              </w:rPr>
            </w:pPr>
            <w:ins w:id="6898"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6169EBF1" w14:textId="77777777" w:rsidR="00816E2E" w:rsidRDefault="00816E2E" w:rsidP="00A06D60">
            <w:pPr>
              <w:pStyle w:val="TAL"/>
              <w:rPr>
                <w:ins w:id="6899" w:author="Richard Bradbury (2022-05-04) Provisioning merger" w:date="2022-05-04T20:08:00Z"/>
              </w:rPr>
            </w:pPr>
            <w:ins w:id="6900" w:author="Richard Bradbury (2022-05-04) Provisioning merger" w:date="2022-05-04T20:08: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78D73EA" w14:textId="77777777" w:rsidR="00816E2E" w:rsidRDefault="00816E2E" w:rsidP="00A06D60">
            <w:pPr>
              <w:pStyle w:val="TAL"/>
              <w:rPr>
                <w:ins w:id="6901" w:author="Richard Bradbury (2022-05-04) Provisioning merger" w:date="2022-05-04T20:08:00Z"/>
              </w:rPr>
            </w:pPr>
            <w:ins w:id="6902" w:author="Richard Bradbury (2022-05-04) Provisioning merger" w:date="2022-05-04T20:08: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8A4990C" w14:textId="77777777" w:rsidR="00816E2E" w:rsidRDefault="00816E2E" w:rsidP="00A06D60">
            <w:pPr>
              <w:pStyle w:val="TAL"/>
              <w:rPr>
                <w:ins w:id="6903" w:author="Richard Bradbury (2022-05-04) Provisioning merger" w:date="2022-05-04T20:08:00Z"/>
              </w:rPr>
            </w:pPr>
            <w:ins w:id="6904"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4FD1D466" w14:textId="77777777" w:rsidTr="00A06D60">
        <w:trPr>
          <w:jc w:val="center"/>
          <w:ins w:id="6905"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F4D7B71" w14:textId="77777777" w:rsidR="00816E2E" w:rsidRPr="00F76803" w:rsidRDefault="00816E2E" w:rsidP="00A06D60">
            <w:pPr>
              <w:pStyle w:val="TAL"/>
              <w:rPr>
                <w:ins w:id="6906" w:author="Richard Bradbury (2022-05-04) Provisioning merger" w:date="2022-05-04T20:08:00Z"/>
                <w:rStyle w:val="Code"/>
                <w:rFonts w:eastAsia="DengXian"/>
              </w:rPr>
            </w:pPr>
            <w:ins w:id="6907"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A8589DF" w14:textId="77777777" w:rsidR="00816E2E" w:rsidRDefault="00816E2E" w:rsidP="00A06D60">
            <w:pPr>
              <w:pStyle w:val="TAC"/>
              <w:rPr>
                <w:ins w:id="6908" w:author="Richard Bradbury (2022-05-04) Provisioning merger" w:date="2022-05-04T20:08:00Z"/>
              </w:rPr>
            </w:pPr>
            <w:ins w:id="6909"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20071877" w14:textId="77777777" w:rsidR="00816E2E" w:rsidRDefault="00816E2E" w:rsidP="00A06D60">
            <w:pPr>
              <w:pStyle w:val="TAC"/>
              <w:rPr>
                <w:ins w:id="6910" w:author="Richard Bradbury (2022-05-04) Provisioning merger" w:date="2022-05-04T20:08:00Z"/>
              </w:rPr>
            </w:pPr>
            <w:ins w:id="6911"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B4248A6" w14:textId="77777777" w:rsidR="00816E2E" w:rsidRDefault="00816E2E" w:rsidP="00A06D60">
            <w:pPr>
              <w:pStyle w:val="TAL"/>
              <w:rPr>
                <w:ins w:id="6912" w:author="Richard Bradbury (2022-05-04) Provisioning merger" w:date="2022-05-04T20:08:00Z"/>
              </w:rPr>
            </w:pPr>
            <w:ins w:id="6913" w:author="Richard Bradbury (2022-05-04) Provisioning merger" w:date="2022-05-04T20:08: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8E9E3B8" w14:textId="77777777" w:rsidR="00816E2E" w:rsidRDefault="00816E2E" w:rsidP="00A06D60">
            <w:pPr>
              <w:pStyle w:val="TAL"/>
              <w:rPr>
                <w:ins w:id="6914" w:author="Richard Bradbury (2022-05-04) Provisioning merger" w:date="2022-05-04T20:08:00Z"/>
              </w:rPr>
            </w:pPr>
            <w:ins w:id="6915" w:author="Richard Bradbury (2022-05-04) Provisioning merger" w:date="2022-05-04T20:08:00Z">
              <w:r>
                <w:t>This Data Reporting Provisioning Session resource does not exist (see NOTE 2).</w:t>
              </w:r>
            </w:ins>
          </w:p>
        </w:tc>
      </w:tr>
      <w:tr w:rsidR="00816E2E" w14:paraId="1B947CA8" w14:textId="77777777" w:rsidTr="00A06D60">
        <w:trPr>
          <w:jc w:val="center"/>
          <w:ins w:id="6916"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FCE1CA1" w14:textId="77777777" w:rsidR="00816E2E" w:rsidRDefault="00816E2E" w:rsidP="00A06D60">
            <w:pPr>
              <w:pStyle w:val="TAN"/>
              <w:rPr>
                <w:ins w:id="6917" w:author="Richard Bradbury (2022-05-04) Provisioning merger" w:date="2022-05-04T20:08:00Z"/>
              </w:rPr>
            </w:pPr>
            <w:ins w:id="6918" w:author="Richard Bradbury (2022-05-04) Provisioning merger" w:date="2022-05-04T20:08:00Z">
              <w:r>
                <w:t>NOTE 1:</w:t>
              </w:r>
              <w:r>
                <w:tab/>
                <w:t xml:space="preserve">The mandatory HTTP error status codes for the </w:t>
              </w:r>
              <w:r w:rsidRPr="00732C9B">
                <w:rPr>
                  <w:rStyle w:val="HTTPHeader"/>
                </w:rPr>
                <w:t>GET</w:t>
              </w:r>
              <w:r>
                <w:t xml:space="preserve"> method as listed in table 5.2.7.1-1 of TS 29.500 [9] also apply.</w:t>
              </w:r>
            </w:ins>
          </w:p>
          <w:p w14:paraId="612D2294" w14:textId="77777777" w:rsidR="00816E2E" w:rsidRDefault="00816E2E" w:rsidP="00A06D60">
            <w:pPr>
              <w:pStyle w:val="TAN"/>
              <w:rPr>
                <w:ins w:id="6919" w:author="Richard Bradbury (2022-05-04) Provisioning merger" w:date="2022-05-04T20:08:00Z"/>
              </w:rPr>
            </w:pPr>
            <w:ins w:id="6920" w:author="Richard Bradbury (2022-05-04) Provisioning merger" w:date="2022-05-04T20:08:00Z">
              <w:r>
                <w:t>NOTE 2:</w:t>
              </w:r>
              <w:r>
                <w:tab/>
                <w:t>Failure cases are described in subclause 6.2.4.</w:t>
              </w:r>
            </w:ins>
          </w:p>
        </w:tc>
      </w:tr>
    </w:tbl>
    <w:p w14:paraId="2A7EFA4C" w14:textId="77777777" w:rsidR="00816E2E" w:rsidRPr="009432AB" w:rsidRDefault="00816E2E" w:rsidP="00816E2E">
      <w:pPr>
        <w:pStyle w:val="TAN"/>
        <w:keepNext w:val="0"/>
        <w:rPr>
          <w:ins w:id="6921" w:author="Richard Bradbury (2022-05-04) Provisioning merger" w:date="2022-05-04T20:08:00Z"/>
          <w:lang w:val="es-ES"/>
        </w:rPr>
      </w:pPr>
    </w:p>
    <w:p w14:paraId="6454F11A" w14:textId="7A5FFB7F" w:rsidR="00816E2E" w:rsidRDefault="00816E2E" w:rsidP="00816E2E">
      <w:pPr>
        <w:pStyle w:val="TH"/>
        <w:rPr>
          <w:ins w:id="6922" w:author="Richard Bradbury (2022-05-04) Provisioning merger" w:date="2022-05-04T20:08:00Z"/>
        </w:rPr>
      </w:pPr>
      <w:ins w:id="6923" w:author="Richard Bradbury (2022-05-04) Provisioning merger" w:date="2022-05-04T20:08: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0799FBED" w14:textId="77777777" w:rsidTr="00A06D60">
        <w:trPr>
          <w:jc w:val="center"/>
          <w:ins w:id="6924"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9B254D4" w14:textId="77777777" w:rsidR="00816E2E" w:rsidRDefault="00816E2E" w:rsidP="00A06D60">
            <w:pPr>
              <w:pStyle w:val="TAH"/>
              <w:rPr>
                <w:ins w:id="6925" w:author="Richard Bradbury (2022-05-04) Provisioning merger" w:date="2022-05-04T20:08:00Z"/>
              </w:rPr>
            </w:pPr>
            <w:ins w:id="6926"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96D0F73" w14:textId="77777777" w:rsidR="00816E2E" w:rsidRDefault="00816E2E" w:rsidP="00A06D60">
            <w:pPr>
              <w:pStyle w:val="TAH"/>
              <w:rPr>
                <w:ins w:id="6927" w:author="Richard Bradbury (2022-05-04) Provisioning merger" w:date="2022-05-04T20:08:00Z"/>
              </w:rPr>
            </w:pPr>
            <w:ins w:id="6928"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7F67EBA" w14:textId="77777777" w:rsidR="00816E2E" w:rsidRDefault="00816E2E" w:rsidP="00A06D60">
            <w:pPr>
              <w:pStyle w:val="TAH"/>
              <w:rPr>
                <w:ins w:id="6929" w:author="Richard Bradbury (2022-05-04) Provisioning merger" w:date="2022-05-04T20:08:00Z"/>
              </w:rPr>
            </w:pPr>
            <w:ins w:id="6930"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6687824" w14:textId="77777777" w:rsidR="00816E2E" w:rsidRDefault="00816E2E" w:rsidP="00A06D60">
            <w:pPr>
              <w:pStyle w:val="TAH"/>
              <w:rPr>
                <w:ins w:id="6931" w:author="Richard Bradbury (2022-05-04) Provisioning merger" w:date="2022-05-04T20:08:00Z"/>
              </w:rPr>
            </w:pPr>
            <w:ins w:id="6932"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D5DD5C" w14:textId="77777777" w:rsidR="00816E2E" w:rsidRDefault="00816E2E" w:rsidP="00A06D60">
            <w:pPr>
              <w:pStyle w:val="TAH"/>
              <w:rPr>
                <w:ins w:id="6933" w:author="Richard Bradbury (2022-05-04) Provisioning merger" w:date="2022-05-04T20:08:00Z"/>
              </w:rPr>
            </w:pPr>
            <w:ins w:id="6934" w:author="Richard Bradbury (2022-05-04) Provisioning merger" w:date="2022-05-04T20:08:00Z">
              <w:r>
                <w:t>Description</w:t>
              </w:r>
            </w:ins>
          </w:p>
        </w:tc>
      </w:tr>
      <w:tr w:rsidR="00816E2E" w14:paraId="18916B13" w14:textId="77777777" w:rsidTr="00A06D60">
        <w:trPr>
          <w:jc w:val="center"/>
          <w:ins w:id="693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625CFC" w14:textId="77777777" w:rsidR="00816E2E" w:rsidRPr="00F76803" w:rsidRDefault="00816E2E" w:rsidP="00A06D60">
            <w:pPr>
              <w:pStyle w:val="TAL"/>
              <w:rPr>
                <w:ins w:id="6936" w:author="Richard Bradbury (2022-05-04) Provisioning merger" w:date="2022-05-04T20:08:00Z"/>
                <w:rStyle w:val="HTTPHeader"/>
              </w:rPr>
            </w:pPr>
            <w:ins w:id="6937"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D95F7A2" w14:textId="77777777" w:rsidR="00816E2E" w:rsidRPr="00F76803" w:rsidRDefault="00816E2E" w:rsidP="00A06D60">
            <w:pPr>
              <w:pStyle w:val="TAL"/>
              <w:rPr>
                <w:ins w:id="6938" w:author="Richard Bradbury (2022-05-04) Provisioning merger" w:date="2022-05-04T20:08:00Z"/>
                <w:rStyle w:val="Code"/>
              </w:rPr>
            </w:pPr>
            <w:ins w:id="6939"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D49AB49" w14:textId="77777777" w:rsidR="00816E2E" w:rsidRDefault="00816E2E" w:rsidP="00A06D60">
            <w:pPr>
              <w:pStyle w:val="TAC"/>
              <w:rPr>
                <w:ins w:id="6940" w:author="Richard Bradbury (2022-05-04) Provisioning merger" w:date="2022-05-04T20:08:00Z"/>
                <w:lang w:eastAsia="fr-FR"/>
              </w:rPr>
            </w:pPr>
            <w:ins w:id="694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E3CFA85" w14:textId="77777777" w:rsidR="00816E2E" w:rsidRDefault="00816E2E" w:rsidP="00A06D60">
            <w:pPr>
              <w:pStyle w:val="TAC"/>
              <w:rPr>
                <w:ins w:id="6942" w:author="Richard Bradbury (2022-05-04) Provisioning merger" w:date="2022-05-04T20:08:00Z"/>
                <w:lang w:eastAsia="fr-FR"/>
              </w:rPr>
            </w:pPr>
            <w:ins w:id="694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63827B" w14:textId="77777777" w:rsidR="00816E2E" w:rsidRDefault="00816E2E" w:rsidP="00A06D60">
            <w:pPr>
              <w:pStyle w:val="TAL"/>
              <w:rPr>
                <w:ins w:id="6944" w:author="Richard Bradbury (2022-05-04) Provisioning merger" w:date="2022-05-04T20:08:00Z"/>
                <w:lang w:eastAsia="fr-FR"/>
              </w:rPr>
            </w:pPr>
            <w:ins w:id="6945"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37FCCF78" w14:textId="77777777" w:rsidTr="00A06D60">
        <w:trPr>
          <w:jc w:val="center"/>
          <w:ins w:id="694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C568D5" w14:textId="77777777" w:rsidR="00816E2E" w:rsidRPr="00F76803" w:rsidRDefault="00816E2E" w:rsidP="00A06D60">
            <w:pPr>
              <w:pStyle w:val="TAL"/>
              <w:rPr>
                <w:ins w:id="6947" w:author="Richard Bradbury (2022-05-04) Provisioning merger" w:date="2022-05-04T20:08:00Z"/>
                <w:rStyle w:val="HTTPHeader"/>
              </w:rPr>
            </w:pPr>
            <w:ins w:id="6948"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9537E4F" w14:textId="77777777" w:rsidR="00816E2E" w:rsidRPr="00F76803" w:rsidRDefault="00816E2E" w:rsidP="00A06D60">
            <w:pPr>
              <w:pStyle w:val="TAL"/>
              <w:rPr>
                <w:ins w:id="6949" w:author="Richard Bradbury (2022-05-04) Provisioning merger" w:date="2022-05-04T20:08:00Z"/>
                <w:rStyle w:val="Code"/>
              </w:rPr>
            </w:pPr>
            <w:ins w:id="6950"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32168C0" w14:textId="77777777" w:rsidR="00816E2E" w:rsidRDefault="00816E2E" w:rsidP="00A06D60">
            <w:pPr>
              <w:pStyle w:val="TAC"/>
              <w:rPr>
                <w:ins w:id="6951" w:author="Richard Bradbury (2022-05-04) Provisioning merger" w:date="2022-05-04T20:08:00Z"/>
                <w:lang w:eastAsia="fr-FR"/>
              </w:rPr>
            </w:pPr>
            <w:ins w:id="695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3BC759A" w14:textId="77777777" w:rsidR="00816E2E" w:rsidRDefault="00816E2E" w:rsidP="00A06D60">
            <w:pPr>
              <w:pStyle w:val="TAC"/>
              <w:rPr>
                <w:ins w:id="6953" w:author="Richard Bradbury (2022-05-04) Provisioning merger" w:date="2022-05-04T20:08:00Z"/>
                <w:lang w:eastAsia="fr-FR"/>
              </w:rPr>
            </w:pPr>
            <w:ins w:id="695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FF86558" w14:textId="77777777" w:rsidR="00816E2E" w:rsidRDefault="00816E2E" w:rsidP="00A06D60">
            <w:pPr>
              <w:pStyle w:val="TAL"/>
              <w:rPr>
                <w:ins w:id="6955" w:author="Richard Bradbury (2022-05-04) Provisioning merger" w:date="2022-05-04T20:08:00Z"/>
              </w:rPr>
            </w:pPr>
            <w:ins w:id="6956" w:author="Richard Bradbury (2022-05-04) Provisioning merger" w:date="2022-05-04T20:08:00Z">
              <w:r>
                <w:t xml:space="preserve">Part of CORS [10]. Supplied if the request included the </w:t>
              </w:r>
              <w:r w:rsidRPr="005F5121">
                <w:rPr>
                  <w:rStyle w:val="HTTPHeader"/>
                </w:rPr>
                <w:t>Origin</w:t>
              </w:r>
              <w:r>
                <w:t xml:space="preserve"> header.</w:t>
              </w:r>
            </w:ins>
          </w:p>
          <w:p w14:paraId="6754B6FC" w14:textId="77777777" w:rsidR="00816E2E" w:rsidRDefault="00816E2E" w:rsidP="00A06D60">
            <w:pPr>
              <w:pStyle w:val="TALcontinuation"/>
              <w:rPr>
                <w:ins w:id="6957" w:author="Richard Bradbury (2022-05-04) Provisioning merger" w:date="2022-05-04T20:08:00Z"/>
                <w:lang w:eastAsia="fr-FR"/>
              </w:rPr>
            </w:pPr>
            <w:ins w:id="6958"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1708F84A" w14:textId="77777777" w:rsidTr="00A06D60">
        <w:trPr>
          <w:jc w:val="center"/>
          <w:ins w:id="695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8AFF3F9" w14:textId="77777777" w:rsidR="00816E2E" w:rsidRPr="00F76803" w:rsidRDefault="00816E2E" w:rsidP="00A06D60">
            <w:pPr>
              <w:pStyle w:val="TAL"/>
              <w:rPr>
                <w:ins w:id="6960" w:author="Richard Bradbury (2022-05-04) Provisioning merger" w:date="2022-05-04T20:08:00Z"/>
                <w:rStyle w:val="HTTPHeader"/>
              </w:rPr>
            </w:pPr>
            <w:ins w:id="6961"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12F9F4E" w14:textId="77777777" w:rsidR="00816E2E" w:rsidRPr="00F76803" w:rsidRDefault="00816E2E" w:rsidP="00A06D60">
            <w:pPr>
              <w:pStyle w:val="TAL"/>
              <w:rPr>
                <w:ins w:id="6962" w:author="Richard Bradbury (2022-05-04) Provisioning merger" w:date="2022-05-04T20:08:00Z"/>
                <w:rStyle w:val="Code"/>
              </w:rPr>
            </w:pPr>
            <w:ins w:id="6963"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AFF32F3" w14:textId="77777777" w:rsidR="00816E2E" w:rsidRDefault="00816E2E" w:rsidP="00A06D60">
            <w:pPr>
              <w:pStyle w:val="TAC"/>
              <w:rPr>
                <w:ins w:id="6964" w:author="Richard Bradbury (2022-05-04) Provisioning merger" w:date="2022-05-04T20:08:00Z"/>
                <w:lang w:eastAsia="fr-FR"/>
              </w:rPr>
            </w:pPr>
            <w:ins w:id="696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B527648" w14:textId="77777777" w:rsidR="00816E2E" w:rsidRDefault="00816E2E" w:rsidP="00A06D60">
            <w:pPr>
              <w:pStyle w:val="TAC"/>
              <w:rPr>
                <w:ins w:id="6966" w:author="Richard Bradbury (2022-05-04) Provisioning merger" w:date="2022-05-04T20:08:00Z"/>
                <w:lang w:eastAsia="fr-FR"/>
              </w:rPr>
            </w:pPr>
            <w:ins w:id="696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590987A" w14:textId="77777777" w:rsidR="00816E2E" w:rsidRDefault="00816E2E" w:rsidP="00A06D60">
            <w:pPr>
              <w:pStyle w:val="TAL"/>
              <w:rPr>
                <w:ins w:id="6968" w:author="Richard Bradbury (2022-05-04) Provisioning merger" w:date="2022-05-04T20:08:00Z"/>
              </w:rPr>
            </w:pPr>
            <w:ins w:id="6969" w:author="Richard Bradbury (2022-05-04) Provisioning merger" w:date="2022-05-04T20:08:00Z">
              <w:r>
                <w:t>Part of CORS [10]. Supplied if the request included the Origin header.</w:t>
              </w:r>
            </w:ins>
          </w:p>
          <w:p w14:paraId="17363E83" w14:textId="77777777" w:rsidR="00816E2E" w:rsidRDefault="00816E2E" w:rsidP="00A06D60">
            <w:pPr>
              <w:pStyle w:val="TALcontinuation"/>
              <w:rPr>
                <w:ins w:id="6970" w:author="Richard Bradbury (2022-05-04) Provisioning merger" w:date="2022-05-04T20:08:00Z"/>
                <w:lang w:eastAsia="fr-FR"/>
              </w:rPr>
            </w:pPr>
            <w:ins w:id="6971" w:author="Richard Bradbury (2022-05-04) Provisioning merger" w:date="2022-05-04T20:08:00Z">
              <w:r>
                <w:t xml:space="preserve">Valid values: </w:t>
              </w:r>
              <w:r w:rsidRPr="005F5121">
                <w:rPr>
                  <w:rStyle w:val="Code"/>
                </w:rPr>
                <w:t>Location</w:t>
              </w:r>
              <w:r>
                <w:t>.</w:t>
              </w:r>
            </w:ins>
          </w:p>
        </w:tc>
      </w:tr>
    </w:tbl>
    <w:p w14:paraId="4E29FA69" w14:textId="77777777" w:rsidR="00816E2E" w:rsidRDefault="00816E2E" w:rsidP="00816E2E">
      <w:pPr>
        <w:pStyle w:val="TAN"/>
        <w:rPr>
          <w:ins w:id="6972" w:author="Richard Bradbury (2022-05-04) Provisioning merger" w:date="2022-05-04T20:08:00Z"/>
          <w:noProof/>
        </w:rPr>
      </w:pPr>
    </w:p>
    <w:p w14:paraId="3B786B95" w14:textId="33F45F28" w:rsidR="00816E2E" w:rsidRDefault="00816E2E" w:rsidP="00816E2E">
      <w:pPr>
        <w:pStyle w:val="TH"/>
        <w:rPr>
          <w:ins w:id="6973" w:author="Richard Bradbury (2022-05-04) Provisioning merger" w:date="2022-05-04T20:08:00Z"/>
        </w:rPr>
      </w:pPr>
      <w:ins w:id="6974" w:author="Richard Bradbury (2022-05-04) Provisioning merger" w:date="2022-05-04T20:08: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38E1F76B" w14:textId="77777777" w:rsidTr="00A06D60">
        <w:trPr>
          <w:jc w:val="center"/>
          <w:ins w:id="6975"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FA04" w14:textId="77777777" w:rsidR="00816E2E" w:rsidRDefault="00816E2E" w:rsidP="00A06D60">
            <w:pPr>
              <w:pStyle w:val="TAH"/>
              <w:rPr>
                <w:ins w:id="6976" w:author="Richard Bradbury (2022-05-04) Provisioning merger" w:date="2022-05-04T20:08:00Z"/>
              </w:rPr>
            </w:pPr>
            <w:ins w:id="6977"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5B187D" w14:textId="77777777" w:rsidR="00816E2E" w:rsidRDefault="00816E2E" w:rsidP="00A06D60">
            <w:pPr>
              <w:pStyle w:val="TAH"/>
              <w:rPr>
                <w:ins w:id="6978" w:author="Richard Bradbury (2022-05-04) Provisioning merger" w:date="2022-05-04T20:08:00Z"/>
              </w:rPr>
            </w:pPr>
            <w:ins w:id="6979"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3C72D42" w14:textId="77777777" w:rsidR="00816E2E" w:rsidRDefault="00816E2E" w:rsidP="00A06D60">
            <w:pPr>
              <w:pStyle w:val="TAH"/>
              <w:rPr>
                <w:ins w:id="6980" w:author="Richard Bradbury (2022-05-04) Provisioning merger" w:date="2022-05-04T20:08:00Z"/>
              </w:rPr>
            </w:pPr>
            <w:ins w:id="6981"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1FF924" w14:textId="77777777" w:rsidR="00816E2E" w:rsidRDefault="00816E2E" w:rsidP="00A06D60">
            <w:pPr>
              <w:pStyle w:val="TAH"/>
              <w:rPr>
                <w:ins w:id="6982" w:author="Richard Bradbury (2022-05-04) Provisioning merger" w:date="2022-05-04T20:08:00Z"/>
              </w:rPr>
            </w:pPr>
            <w:ins w:id="6983"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4A5D4D0" w14:textId="77777777" w:rsidR="00816E2E" w:rsidRDefault="00816E2E" w:rsidP="00A06D60">
            <w:pPr>
              <w:pStyle w:val="TAH"/>
              <w:rPr>
                <w:ins w:id="6984" w:author="Richard Bradbury (2022-05-04) Provisioning merger" w:date="2022-05-04T20:08:00Z"/>
              </w:rPr>
            </w:pPr>
            <w:ins w:id="6985" w:author="Richard Bradbury (2022-05-04) Provisioning merger" w:date="2022-05-04T20:08:00Z">
              <w:r>
                <w:t>Description</w:t>
              </w:r>
            </w:ins>
          </w:p>
        </w:tc>
      </w:tr>
      <w:tr w:rsidR="00816E2E" w14:paraId="74987E3B" w14:textId="77777777" w:rsidTr="00A06D60">
        <w:trPr>
          <w:jc w:val="center"/>
          <w:ins w:id="698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DDA521" w14:textId="77777777" w:rsidR="00816E2E" w:rsidRPr="00F76803" w:rsidRDefault="00816E2E" w:rsidP="00A06D60">
            <w:pPr>
              <w:pStyle w:val="TAL"/>
              <w:rPr>
                <w:ins w:id="6987" w:author="Richard Bradbury (2022-05-04) Provisioning merger" w:date="2022-05-04T20:08:00Z"/>
                <w:rStyle w:val="HTTPHeader"/>
              </w:rPr>
            </w:pPr>
            <w:ins w:id="6988"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514B3FD" w14:textId="77777777" w:rsidR="00816E2E" w:rsidRPr="00F76803" w:rsidRDefault="00816E2E" w:rsidP="00A06D60">
            <w:pPr>
              <w:pStyle w:val="TAL"/>
              <w:rPr>
                <w:ins w:id="6989" w:author="Richard Bradbury (2022-05-04) Provisioning merger" w:date="2022-05-04T20:08:00Z"/>
                <w:rStyle w:val="Code"/>
              </w:rPr>
            </w:pPr>
            <w:ins w:id="699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649B1F4" w14:textId="77777777" w:rsidR="00816E2E" w:rsidRDefault="00816E2E" w:rsidP="00A06D60">
            <w:pPr>
              <w:pStyle w:val="TAC"/>
              <w:rPr>
                <w:ins w:id="6991" w:author="Richard Bradbury (2022-05-04) Provisioning merger" w:date="2022-05-04T20:08:00Z"/>
              </w:rPr>
            </w:pPr>
            <w:ins w:id="6992"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543C843A" w14:textId="77777777" w:rsidR="00816E2E" w:rsidRDefault="00816E2E" w:rsidP="00A06D60">
            <w:pPr>
              <w:pStyle w:val="TAC"/>
              <w:rPr>
                <w:ins w:id="6993" w:author="Richard Bradbury (2022-05-04) Provisioning merger" w:date="2022-05-04T20:08:00Z"/>
              </w:rPr>
            </w:pPr>
            <w:ins w:id="6994"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0A993D1" w14:textId="77777777" w:rsidR="00816E2E" w:rsidRDefault="00816E2E" w:rsidP="00A06D60">
            <w:pPr>
              <w:pStyle w:val="TAL"/>
              <w:rPr>
                <w:ins w:id="6995" w:author="Richard Bradbury (2022-05-04) Provisioning merger" w:date="2022-05-04T20:08:00Z"/>
              </w:rPr>
            </w:pPr>
            <w:ins w:id="6996" w:author="Richard Bradbury (2022-05-04) Provisioning merger" w:date="2022-05-04T20:08:00Z">
              <w:r>
                <w:t>An alternative URL of the resource located in another Data Collection AF (service) instance.</w:t>
              </w:r>
            </w:ins>
          </w:p>
        </w:tc>
      </w:tr>
      <w:tr w:rsidR="00816E2E" w14:paraId="3999D2F0" w14:textId="77777777" w:rsidTr="00A06D60">
        <w:trPr>
          <w:jc w:val="center"/>
          <w:ins w:id="699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2F9E50" w14:textId="77777777" w:rsidR="00816E2E" w:rsidRPr="002A552E" w:rsidRDefault="00816E2E" w:rsidP="00A06D60">
            <w:pPr>
              <w:pStyle w:val="TAL"/>
              <w:rPr>
                <w:ins w:id="6998" w:author="Richard Bradbury (2022-05-04) Provisioning merger" w:date="2022-05-04T20:08:00Z"/>
                <w:rStyle w:val="HTTPHeader"/>
                <w:lang w:val="sv-SE"/>
              </w:rPr>
            </w:pPr>
            <w:ins w:id="6999"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2D926B9" w14:textId="77777777" w:rsidR="00816E2E" w:rsidRPr="00F76803" w:rsidRDefault="00816E2E" w:rsidP="00A06D60">
            <w:pPr>
              <w:pStyle w:val="TAL"/>
              <w:rPr>
                <w:ins w:id="7000" w:author="Richard Bradbury (2022-05-04) Provisioning merger" w:date="2022-05-04T20:08:00Z"/>
                <w:rStyle w:val="Code"/>
              </w:rPr>
            </w:pPr>
            <w:ins w:id="7001"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FAF61DE" w14:textId="77777777" w:rsidR="00816E2E" w:rsidRDefault="00816E2E" w:rsidP="00A06D60">
            <w:pPr>
              <w:pStyle w:val="TAC"/>
              <w:rPr>
                <w:ins w:id="7002" w:author="Richard Bradbury (2022-05-04) Provisioning merger" w:date="2022-05-04T20:08:00Z"/>
              </w:rPr>
            </w:pPr>
            <w:ins w:id="7003"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64A799C" w14:textId="77777777" w:rsidR="00816E2E" w:rsidRDefault="00816E2E" w:rsidP="00A06D60">
            <w:pPr>
              <w:pStyle w:val="TAC"/>
              <w:rPr>
                <w:ins w:id="7004" w:author="Richard Bradbury (2022-05-04) Provisioning merger" w:date="2022-05-04T20:08:00Z"/>
              </w:rPr>
            </w:pPr>
            <w:ins w:id="7005"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28282B" w14:textId="77777777" w:rsidR="00816E2E" w:rsidRDefault="00816E2E" w:rsidP="00A06D60">
            <w:pPr>
              <w:pStyle w:val="TAL"/>
              <w:rPr>
                <w:ins w:id="7006" w:author="Richard Bradbury (2022-05-04) Provisioning merger" w:date="2022-05-04T20:08:00Z"/>
              </w:rPr>
            </w:pPr>
            <w:ins w:id="7007" w:author="Richard Bradbury (2022-05-04) Provisioning merger" w:date="2022-05-04T20:08:00Z">
              <w:r>
                <w:rPr>
                  <w:lang w:eastAsia="fr-FR"/>
                </w:rPr>
                <w:t>Identifier of the target NF (service) instance towards which the request is redirected</w:t>
              </w:r>
            </w:ins>
          </w:p>
        </w:tc>
      </w:tr>
      <w:tr w:rsidR="00816E2E" w14:paraId="4E654DB0" w14:textId="77777777" w:rsidTr="00A06D60">
        <w:trPr>
          <w:jc w:val="center"/>
          <w:ins w:id="700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3E0871" w14:textId="77777777" w:rsidR="00816E2E" w:rsidRPr="00F76803" w:rsidRDefault="00816E2E" w:rsidP="00A06D60">
            <w:pPr>
              <w:pStyle w:val="TAL"/>
              <w:rPr>
                <w:ins w:id="7009" w:author="Richard Bradbury (2022-05-04) Provisioning merger" w:date="2022-05-04T20:08:00Z"/>
                <w:rStyle w:val="HTTPHeader"/>
              </w:rPr>
            </w:pPr>
            <w:ins w:id="7010"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FD6CD4A" w14:textId="77777777" w:rsidR="00816E2E" w:rsidRPr="00F76803" w:rsidRDefault="00816E2E" w:rsidP="00A06D60">
            <w:pPr>
              <w:pStyle w:val="TAL"/>
              <w:rPr>
                <w:ins w:id="7011" w:author="Richard Bradbury (2022-05-04) Provisioning merger" w:date="2022-05-04T20:08:00Z"/>
                <w:rStyle w:val="Code"/>
              </w:rPr>
            </w:pPr>
            <w:ins w:id="7012"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8E5B7C" w14:textId="77777777" w:rsidR="00816E2E" w:rsidRDefault="00816E2E" w:rsidP="00A06D60">
            <w:pPr>
              <w:pStyle w:val="TAC"/>
              <w:rPr>
                <w:ins w:id="7013" w:author="Richard Bradbury (2022-05-04) Provisioning merger" w:date="2022-05-04T20:08:00Z"/>
                <w:lang w:eastAsia="fr-FR"/>
              </w:rPr>
            </w:pPr>
            <w:ins w:id="701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6588874" w14:textId="77777777" w:rsidR="00816E2E" w:rsidRDefault="00816E2E" w:rsidP="00A06D60">
            <w:pPr>
              <w:pStyle w:val="TAC"/>
              <w:rPr>
                <w:ins w:id="7015" w:author="Richard Bradbury (2022-05-04) Provisioning merger" w:date="2022-05-04T20:08:00Z"/>
                <w:lang w:eastAsia="fr-FR"/>
              </w:rPr>
            </w:pPr>
            <w:ins w:id="7016"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78CE6" w14:textId="77777777" w:rsidR="00816E2E" w:rsidRDefault="00816E2E" w:rsidP="00A06D60">
            <w:pPr>
              <w:pStyle w:val="TAL"/>
              <w:rPr>
                <w:ins w:id="7017" w:author="Richard Bradbury (2022-05-04) Provisioning merger" w:date="2022-05-04T20:08:00Z"/>
                <w:lang w:eastAsia="fr-FR"/>
              </w:rPr>
            </w:pPr>
            <w:ins w:id="7018"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4023338D" w14:textId="77777777" w:rsidTr="00A06D60">
        <w:trPr>
          <w:jc w:val="center"/>
          <w:ins w:id="701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F6235A0" w14:textId="77777777" w:rsidR="00816E2E" w:rsidRPr="00F76803" w:rsidRDefault="00816E2E" w:rsidP="00A06D60">
            <w:pPr>
              <w:pStyle w:val="TAL"/>
              <w:rPr>
                <w:ins w:id="7020" w:author="Richard Bradbury (2022-05-04) Provisioning merger" w:date="2022-05-04T20:08:00Z"/>
                <w:rStyle w:val="HTTPHeader"/>
              </w:rPr>
            </w:pPr>
            <w:ins w:id="7021"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5B0090E" w14:textId="77777777" w:rsidR="00816E2E" w:rsidRPr="00F76803" w:rsidRDefault="00816E2E" w:rsidP="00A06D60">
            <w:pPr>
              <w:pStyle w:val="TAL"/>
              <w:rPr>
                <w:ins w:id="7022" w:author="Richard Bradbury (2022-05-04) Provisioning merger" w:date="2022-05-04T20:08:00Z"/>
                <w:rStyle w:val="Code"/>
              </w:rPr>
            </w:pPr>
            <w:ins w:id="702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580DF8" w14:textId="77777777" w:rsidR="00816E2E" w:rsidRDefault="00816E2E" w:rsidP="00A06D60">
            <w:pPr>
              <w:pStyle w:val="TAC"/>
              <w:rPr>
                <w:ins w:id="7024" w:author="Richard Bradbury (2022-05-04) Provisioning merger" w:date="2022-05-04T20:08:00Z"/>
                <w:lang w:eastAsia="fr-FR"/>
              </w:rPr>
            </w:pPr>
            <w:ins w:id="702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61C9931" w14:textId="77777777" w:rsidR="00816E2E" w:rsidRDefault="00816E2E" w:rsidP="00A06D60">
            <w:pPr>
              <w:pStyle w:val="TAC"/>
              <w:rPr>
                <w:ins w:id="7026" w:author="Richard Bradbury (2022-05-04) Provisioning merger" w:date="2022-05-04T20:08:00Z"/>
                <w:lang w:eastAsia="fr-FR"/>
              </w:rPr>
            </w:pPr>
            <w:ins w:id="702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2DCC30" w14:textId="77777777" w:rsidR="00816E2E" w:rsidRDefault="00816E2E" w:rsidP="00A06D60">
            <w:pPr>
              <w:pStyle w:val="TAL"/>
              <w:rPr>
                <w:ins w:id="7028" w:author="Richard Bradbury (2022-05-04) Provisioning merger" w:date="2022-05-04T20:08:00Z"/>
              </w:rPr>
            </w:pPr>
            <w:ins w:id="7029"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51FF09AE" w14:textId="77777777" w:rsidR="00816E2E" w:rsidRDefault="00816E2E" w:rsidP="00A06D60">
            <w:pPr>
              <w:pStyle w:val="TALcontinuation"/>
              <w:rPr>
                <w:ins w:id="7030" w:author="Richard Bradbury (2022-05-04) Provisioning merger" w:date="2022-05-04T20:08:00Z"/>
                <w:lang w:eastAsia="fr-FR"/>
              </w:rPr>
            </w:pPr>
            <w:ins w:id="7031"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816E2E" w14:paraId="71FECDEE" w14:textId="77777777" w:rsidTr="00A06D60">
        <w:trPr>
          <w:jc w:val="center"/>
          <w:ins w:id="7032"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17D6BCF" w14:textId="77777777" w:rsidR="00816E2E" w:rsidRPr="00F76803" w:rsidRDefault="00816E2E" w:rsidP="00A06D60">
            <w:pPr>
              <w:pStyle w:val="TAL"/>
              <w:rPr>
                <w:ins w:id="7033" w:author="Richard Bradbury (2022-05-04) Provisioning merger" w:date="2022-05-04T20:08:00Z"/>
                <w:rStyle w:val="HTTPHeader"/>
              </w:rPr>
            </w:pPr>
            <w:ins w:id="7034"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39DB7E4" w14:textId="77777777" w:rsidR="00816E2E" w:rsidRPr="00F76803" w:rsidRDefault="00816E2E" w:rsidP="00A06D60">
            <w:pPr>
              <w:pStyle w:val="TAL"/>
              <w:rPr>
                <w:ins w:id="7035" w:author="Richard Bradbury (2022-05-04) Provisioning merger" w:date="2022-05-04T20:08:00Z"/>
                <w:rStyle w:val="Code"/>
              </w:rPr>
            </w:pPr>
            <w:ins w:id="703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4A4A1E9" w14:textId="77777777" w:rsidR="00816E2E" w:rsidRDefault="00816E2E" w:rsidP="00A06D60">
            <w:pPr>
              <w:pStyle w:val="TAC"/>
              <w:rPr>
                <w:ins w:id="7037" w:author="Richard Bradbury (2022-05-04) Provisioning merger" w:date="2022-05-04T20:08:00Z"/>
                <w:lang w:eastAsia="fr-FR"/>
              </w:rPr>
            </w:pPr>
            <w:ins w:id="7038"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2AE439B1" w14:textId="77777777" w:rsidR="00816E2E" w:rsidRDefault="00816E2E" w:rsidP="00A06D60">
            <w:pPr>
              <w:pStyle w:val="TAC"/>
              <w:rPr>
                <w:ins w:id="7039" w:author="Richard Bradbury (2022-05-04) Provisioning merger" w:date="2022-05-04T20:08:00Z"/>
                <w:lang w:eastAsia="fr-FR"/>
              </w:rPr>
            </w:pPr>
            <w:ins w:id="7040"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86112C" w14:textId="77777777" w:rsidR="00816E2E" w:rsidRDefault="00816E2E" w:rsidP="00A06D60">
            <w:pPr>
              <w:pStyle w:val="TAL"/>
              <w:rPr>
                <w:ins w:id="7041" w:author="Richard Bradbury (2022-05-04) Provisioning merger" w:date="2022-05-04T20:08:00Z"/>
              </w:rPr>
            </w:pPr>
            <w:ins w:id="7042" w:author="Richard Bradbury (2022-05-04) Provisioning merger" w:date="2022-05-04T20:08:00Z">
              <w:r>
                <w:t xml:space="preserve">Part of CORS [10]. Supplied if the request included the </w:t>
              </w:r>
              <w:r w:rsidRPr="005F5121">
                <w:rPr>
                  <w:rStyle w:val="HTTPHeader"/>
                </w:rPr>
                <w:t>Origin</w:t>
              </w:r>
              <w:r>
                <w:t xml:space="preserve"> header.</w:t>
              </w:r>
            </w:ins>
          </w:p>
          <w:p w14:paraId="024D7E9C" w14:textId="77777777" w:rsidR="00816E2E" w:rsidRDefault="00816E2E" w:rsidP="00A06D60">
            <w:pPr>
              <w:pStyle w:val="TALcontinuation"/>
              <w:rPr>
                <w:ins w:id="7043" w:author="Richard Bradbury (2022-05-04) Provisioning merger" w:date="2022-05-04T20:08:00Z"/>
                <w:lang w:eastAsia="fr-FR"/>
              </w:rPr>
            </w:pPr>
            <w:ins w:id="7044" w:author="Richard Bradbury (2022-05-04) Provisioning merger" w:date="2022-05-04T20:08:00Z">
              <w:r>
                <w:t xml:space="preserve">Valid values: </w:t>
              </w:r>
              <w:r w:rsidRPr="005F5121">
                <w:rPr>
                  <w:rStyle w:val="Code"/>
                </w:rPr>
                <w:t>Location</w:t>
              </w:r>
            </w:ins>
          </w:p>
        </w:tc>
      </w:tr>
    </w:tbl>
    <w:p w14:paraId="572F2A8F" w14:textId="77777777" w:rsidR="00816E2E" w:rsidRDefault="00816E2E" w:rsidP="00816E2E">
      <w:pPr>
        <w:pStyle w:val="TAN"/>
        <w:keepNext w:val="0"/>
        <w:rPr>
          <w:ins w:id="7045" w:author="Richard Bradbury (2022-05-04) Provisioning merger" w:date="2022-05-04T20:08:00Z"/>
        </w:rPr>
      </w:pPr>
    </w:p>
    <w:p w14:paraId="47808D89" w14:textId="5FEC0E5D" w:rsidR="00816E2E" w:rsidRDefault="00816E2E" w:rsidP="00667645">
      <w:pPr>
        <w:pStyle w:val="Heading5"/>
        <w:rPr>
          <w:ins w:id="7046" w:author="Richard Bradbury (2022-05-04) Provisioning merger" w:date="2022-05-04T20:08:00Z"/>
        </w:rPr>
      </w:pPr>
      <w:bookmarkStart w:id="7047" w:name="_Toc103208505"/>
      <w:bookmarkStart w:id="7048" w:name="_Toc103208945"/>
      <w:ins w:id="7049" w:author="Richard Bradbury (2022-05-04) Provisioning merger" w:date="2022-05-04T20:08:00Z">
        <w:r>
          <w:lastRenderedPageBreak/>
          <w:t>6.2</w:t>
        </w:r>
      </w:ins>
      <w:ins w:id="7050" w:author="Richard Bradbury (2022-05-04) Provisioning merger" w:date="2022-05-04T20:14:00Z">
        <w:r w:rsidR="00667645">
          <w:t>.</w:t>
        </w:r>
      </w:ins>
      <w:ins w:id="7051" w:author="Richard Bradbury (2022-05-04) Provisioning merger" w:date="2022-05-04T20:08:00Z">
        <w:r>
          <w:t>3.3.2</w:t>
        </w:r>
        <w:r>
          <w:tab/>
        </w:r>
        <w:r w:rsidRPr="00353C6B">
          <w:t>Ndcaf_DataReporting</w:t>
        </w:r>
        <w:r>
          <w:t>Provisioning_UpdateSession operation using</w:t>
        </w:r>
        <w:r w:rsidRPr="00353C6B">
          <w:t xml:space="preserve"> </w:t>
        </w:r>
        <w:r>
          <w:t>PUT or PATCH method</w:t>
        </w:r>
        <w:bookmarkEnd w:id="7047"/>
        <w:bookmarkEnd w:id="7048"/>
      </w:ins>
    </w:p>
    <w:p w14:paraId="29C29597" w14:textId="1CEB62F7" w:rsidR="00816E2E" w:rsidRDefault="00816E2E" w:rsidP="00816E2E">
      <w:pPr>
        <w:keepNext/>
        <w:rPr>
          <w:ins w:id="7052" w:author="Richard Bradbury (2022-05-04) Provisioning merger" w:date="2022-05-04T20:08:00Z"/>
          <w:rFonts w:eastAsia="DengXian"/>
        </w:rPr>
      </w:pPr>
      <w:ins w:id="7053" w:author="Richard Bradbury (2022-05-04) Provisioning merger" w:date="2022-05-04T20:08:00Z">
        <w:r>
          <w:rPr>
            <w:rFonts w:eastAsia="DengXian"/>
          </w:rPr>
          <w:t>This method shall support the URL query parameters specified in table 6.2.3.3.2-1.</w:t>
        </w:r>
      </w:ins>
    </w:p>
    <w:p w14:paraId="28F18D03" w14:textId="027559D1" w:rsidR="00816E2E" w:rsidRDefault="00816E2E" w:rsidP="00816E2E">
      <w:pPr>
        <w:pStyle w:val="TH"/>
        <w:rPr>
          <w:ins w:id="7054" w:author="Richard Bradbury (2022-05-04) Provisioning merger" w:date="2022-05-04T20:08:00Z"/>
          <w:rFonts w:cs="Arial"/>
        </w:rPr>
      </w:pPr>
      <w:ins w:id="7055" w:author="Richard Bradbury (2022-05-04) Provisioning merger" w:date="2022-05-04T20:08: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7982BE5A" w14:textId="77777777" w:rsidTr="00A06D60">
        <w:trPr>
          <w:jc w:val="center"/>
          <w:ins w:id="7056"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5BB66AF" w14:textId="77777777" w:rsidR="00816E2E" w:rsidRDefault="00816E2E" w:rsidP="00A06D60">
            <w:pPr>
              <w:pStyle w:val="TAH"/>
              <w:rPr>
                <w:ins w:id="7057" w:author="Richard Bradbury (2022-05-04) Provisioning merger" w:date="2022-05-04T20:08:00Z"/>
              </w:rPr>
            </w:pPr>
            <w:ins w:id="7058"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15F2311" w14:textId="77777777" w:rsidR="00816E2E" w:rsidRDefault="00816E2E" w:rsidP="00A06D60">
            <w:pPr>
              <w:pStyle w:val="TAH"/>
              <w:rPr>
                <w:ins w:id="7059" w:author="Richard Bradbury (2022-05-04) Provisioning merger" w:date="2022-05-04T20:08:00Z"/>
              </w:rPr>
            </w:pPr>
            <w:ins w:id="7060"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9D0EE57" w14:textId="77777777" w:rsidR="00816E2E" w:rsidRDefault="00816E2E" w:rsidP="00A06D60">
            <w:pPr>
              <w:pStyle w:val="TAH"/>
              <w:rPr>
                <w:ins w:id="7061" w:author="Richard Bradbury (2022-05-04) Provisioning merger" w:date="2022-05-04T20:08:00Z"/>
              </w:rPr>
            </w:pPr>
            <w:ins w:id="7062"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5424B2" w14:textId="77777777" w:rsidR="00816E2E" w:rsidRDefault="00816E2E" w:rsidP="00A06D60">
            <w:pPr>
              <w:pStyle w:val="TAH"/>
              <w:rPr>
                <w:ins w:id="7063" w:author="Richard Bradbury (2022-05-04) Provisioning merger" w:date="2022-05-04T20:08:00Z"/>
              </w:rPr>
            </w:pPr>
            <w:ins w:id="7064"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109722" w14:textId="77777777" w:rsidR="00816E2E" w:rsidRDefault="00816E2E" w:rsidP="00A06D60">
            <w:pPr>
              <w:pStyle w:val="TAH"/>
              <w:rPr>
                <w:ins w:id="7065" w:author="Richard Bradbury (2022-05-04) Provisioning merger" w:date="2022-05-04T20:08:00Z"/>
              </w:rPr>
            </w:pPr>
            <w:ins w:id="7066" w:author="Richard Bradbury (2022-05-04) Provisioning merger" w:date="2022-05-04T20:08:00Z">
              <w:r>
                <w:t>Description</w:t>
              </w:r>
            </w:ins>
          </w:p>
        </w:tc>
      </w:tr>
      <w:tr w:rsidR="00816E2E" w14:paraId="44B94373" w14:textId="77777777" w:rsidTr="00A06D60">
        <w:trPr>
          <w:jc w:val="center"/>
          <w:ins w:id="7067"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7CD7C15" w14:textId="77777777" w:rsidR="00816E2E" w:rsidRDefault="00816E2E" w:rsidP="00A06D60">
            <w:pPr>
              <w:pStyle w:val="TAL"/>
              <w:rPr>
                <w:ins w:id="7068"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111DEF00" w14:textId="77777777" w:rsidR="00816E2E" w:rsidRDefault="00816E2E" w:rsidP="00A06D60">
            <w:pPr>
              <w:pStyle w:val="TAL"/>
              <w:rPr>
                <w:ins w:id="7069"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4667D69" w14:textId="77777777" w:rsidR="00816E2E" w:rsidRDefault="00816E2E" w:rsidP="00A06D60">
            <w:pPr>
              <w:pStyle w:val="TAC"/>
              <w:rPr>
                <w:ins w:id="7070"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AE5F7A4" w14:textId="77777777" w:rsidR="00816E2E" w:rsidRDefault="00816E2E" w:rsidP="00A06D60">
            <w:pPr>
              <w:pStyle w:val="TAC"/>
              <w:rPr>
                <w:ins w:id="7071"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35A27E4" w14:textId="77777777" w:rsidR="00816E2E" w:rsidRDefault="00816E2E" w:rsidP="00A06D60">
            <w:pPr>
              <w:pStyle w:val="TAL"/>
              <w:rPr>
                <w:ins w:id="7072" w:author="Richard Bradbury (2022-05-04) Provisioning merger" w:date="2022-05-04T20:08:00Z"/>
              </w:rPr>
            </w:pPr>
          </w:p>
        </w:tc>
      </w:tr>
    </w:tbl>
    <w:p w14:paraId="125D62A7" w14:textId="77777777" w:rsidR="00816E2E" w:rsidRDefault="00816E2E" w:rsidP="00816E2E">
      <w:pPr>
        <w:pStyle w:val="TAN"/>
        <w:keepNext w:val="0"/>
        <w:rPr>
          <w:ins w:id="7073" w:author="Richard Bradbury (2022-05-04) Provisioning merger" w:date="2022-05-04T20:08:00Z"/>
          <w:rFonts w:eastAsia="DengXian"/>
        </w:rPr>
      </w:pPr>
    </w:p>
    <w:p w14:paraId="239E6C46" w14:textId="34294FDF" w:rsidR="00816E2E" w:rsidRDefault="00816E2E" w:rsidP="00816E2E">
      <w:pPr>
        <w:keepNext/>
        <w:rPr>
          <w:ins w:id="7074" w:author="Richard Bradbury (2022-05-04) Provisioning merger" w:date="2022-05-04T20:08:00Z"/>
          <w:rFonts w:eastAsia="DengXian"/>
        </w:rPr>
      </w:pPr>
      <w:ins w:id="7075" w:author="Richard Bradbury (2022-05-04) Provisioning merger" w:date="2022-05-04T20:08:00Z">
        <w:r>
          <w:rPr>
            <w:rFonts w:eastAsia="DengXian"/>
          </w:rPr>
          <w:t>This method shall support the request data structures specified in table 6.2.3.3.2-2 and the response data structures and response codes specified in table 6.2.3.3.2-4.</w:t>
        </w:r>
      </w:ins>
    </w:p>
    <w:p w14:paraId="0FAC7779" w14:textId="1D3EFAB4" w:rsidR="00816E2E" w:rsidRDefault="00816E2E" w:rsidP="00816E2E">
      <w:pPr>
        <w:pStyle w:val="TH"/>
        <w:rPr>
          <w:ins w:id="7076" w:author="Richard Bradbury (2022-05-04) Provisioning merger" w:date="2022-05-04T20:08:00Z"/>
        </w:rPr>
      </w:pPr>
      <w:ins w:id="7077" w:author="Richard Bradbury (2022-05-04) Provisioning merger" w:date="2022-05-04T20:08: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16E2E" w14:paraId="4DFCE177" w14:textId="77777777" w:rsidTr="00A06D60">
        <w:trPr>
          <w:jc w:val="center"/>
          <w:ins w:id="7078" w:author="Richard Bradbury (2022-05-04) Provisioning merger" w:date="2022-05-04T20:08: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6701FB7" w14:textId="77777777" w:rsidR="00816E2E" w:rsidRDefault="00816E2E" w:rsidP="00A06D60">
            <w:pPr>
              <w:pStyle w:val="TAH"/>
              <w:rPr>
                <w:ins w:id="7079" w:author="Richard Bradbury (2022-05-04) Provisioning merger" w:date="2022-05-04T20:08:00Z"/>
              </w:rPr>
            </w:pPr>
            <w:ins w:id="7080" w:author="Richard Bradbury (2022-05-04) Provisioning merger" w:date="2022-05-04T20:08: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767DA99C" w14:textId="77777777" w:rsidR="00816E2E" w:rsidRDefault="00816E2E" w:rsidP="00A06D60">
            <w:pPr>
              <w:pStyle w:val="TAH"/>
              <w:rPr>
                <w:ins w:id="7081" w:author="Richard Bradbury (2022-05-04) Provisioning merger" w:date="2022-05-04T20:08:00Z"/>
              </w:rPr>
            </w:pPr>
            <w:ins w:id="7082" w:author="Richard Bradbury (2022-05-04) Provisioning merger" w:date="2022-05-04T20:08: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DE0C8B9" w14:textId="77777777" w:rsidR="00816E2E" w:rsidRDefault="00816E2E" w:rsidP="00A06D60">
            <w:pPr>
              <w:pStyle w:val="TAH"/>
              <w:rPr>
                <w:ins w:id="7083" w:author="Richard Bradbury (2022-05-04) Provisioning merger" w:date="2022-05-04T20:08:00Z"/>
              </w:rPr>
            </w:pPr>
            <w:ins w:id="7084" w:author="Richard Bradbury (2022-05-04) Provisioning merger" w:date="2022-05-04T20:08: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12F35" w14:textId="77777777" w:rsidR="00816E2E" w:rsidRDefault="00816E2E" w:rsidP="00A06D60">
            <w:pPr>
              <w:pStyle w:val="TAH"/>
              <w:rPr>
                <w:ins w:id="7085" w:author="Richard Bradbury (2022-05-04) Provisioning merger" w:date="2022-05-04T20:08:00Z"/>
              </w:rPr>
            </w:pPr>
            <w:ins w:id="7086" w:author="Richard Bradbury (2022-05-04) Provisioning merger" w:date="2022-05-04T20:08:00Z">
              <w:r>
                <w:t>Description</w:t>
              </w:r>
            </w:ins>
          </w:p>
        </w:tc>
      </w:tr>
      <w:tr w:rsidR="00816E2E" w14:paraId="69AE9FF1" w14:textId="77777777" w:rsidTr="00A06D60">
        <w:trPr>
          <w:jc w:val="center"/>
          <w:ins w:id="7087" w:author="Richard Bradbury (2022-05-04) Provisioning merger" w:date="2022-05-04T20:08:00Z"/>
        </w:trPr>
        <w:tc>
          <w:tcPr>
            <w:tcW w:w="2501" w:type="dxa"/>
            <w:tcBorders>
              <w:top w:val="single" w:sz="4" w:space="0" w:color="auto"/>
              <w:left w:val="single" w:sz="6" w:space="0" w:color="000000"/>
              <w:bottom w:val="single" w:sz="6" w:space="0" w:color="000000"/>
              <w:right w:val="single" w:sz="6" w:space="0" w:color="000000"/>
            </w:tcBorders>
            <w:hideMark/>
          </w:tcPr>
          <w:p w14:paraId="79626A91" w14:textId="77777777" w:rsidR="00816E2E" w:rsidRDefault="00816E2E" w:rsidP="00A06D60">
            <w:pPr>
              <w:pStyle w:val="TAL"/>
              <w:rPr>
                <w:ins w:id="7088" w:author="Richard Bradbury (2022-05-04) Provisioning merger" w:date="2022-05-04T20:08:00Z"/>
                <w:rStyle w:val="Code"/>
              </w:rPr>
            </w:pPr>
            <w:ins w:id="7089" w:author="Richard Bradbury (2022-05-04) Provisioning merger" w:date="2022-05-04T20:08:00Z">
              <w:r w:rsidRPr="00AB5317">
                <w:rPr>
                  <w:rStyle w:val="Code"/>
                </w:rPr>
                <w:t>Data</w:t>
              </w:r>
              <w:r>
                <w:rPr>
                  <w:rStyle w:val="Code"/>
                </w:rPr>
                <w:t>ReportingProvisioning</w:t>
              </w:r>
            </w:ins>
          </w:p>
          <w:p w14:paraId="4F9F42CC" w14:textId="77777777" w:rsidR="00816E2E" w:rsidRPr="00AB5317" w:rsidRDefault="00816E2E" w:rsidP="00A06D60">
            <w:pPr>
              <w:pStyle w:val="TAL"/>
              <w:rPr>
                <w:ins w:id="7090" w:author="Richard Bradbury (2022-05-04) Provisioning merger" w:date="2022-05-04T20:08:00Z"/>
                <w:rStyle w:val="Code"/>
              </w:rPr>
            </w:pPr>
            <w:ins w:id="7091" w:author="Richard Bradbury (2022-05-04) Provisioning merger" w:date="2022-05-04T20:08: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BD26B58" w14:textId="77777777" w:rsidR="00816E2E" w:rsidRDefault="00816E2E" w:rsidP="00A06D60">
            <w:pPr>
              <w:pStyle w:val="TAC"/>
              <w:rPr>
                <w:ins w:id="7092" w:author="Richard Bradbury (2022-05-04) Provisioning merger" w:date="2022-05-04T20:08:00Z"/>
              </w:rPr>
            </w:pPr>
            <w:ins w:id="7093" w:author="Richard Bradbury (2022-05-04) Provisioning merger" w:date="2022-05-04T20:08: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26CE3A3" w14:textId="77777777" w:rsidR="00816E2E" w:rsidRDefault="00816E2E" w:rsidP="00A06D60">
            <w:pPr>
              <w:pStyle w:val="TAC"/>
              <w:rPr>
                <w:ins w:id="7094" w:author="Richard Bradbury (2022-05-04) Provisioning merger" w:date="2022-05-04T20:08:00Z"/>
              </w:rPr>
            </w:pPr>
            <w:ins w:id="7095" w:author="Richard Bradbury (2022-05-04) Provisioning merger" w:date="2022-05-04T20:08: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6665C7CB" w14:textId="77777777" w:rsidR="00816E2E" w:rsidRDefault="00816E2E" w:rsidP="00A06D60">
            <w:pPr>
              <w:pStyle w:val="TAL"/>
              <w:rPr>
                <w:ins w:id="7096" w:author="Richard Bradbury (2022-05-04) Provisioning merger" w:date="2022-05-04T20:08:00Z"/>
              </w:rPr>
            </w:pPr>
            <w:ins w:id="7097" w:author="Richard Bradbury (2022-05-04) Provisioning merger" w:date="2022-05-04T20:08:00Z">
              <w:r>
                <w:t>Parameters to replace or modify an existing Data Reporting Provisioning Session resource.</w:t>
              </w:r>
            </w:ins>
          </w:p>
        </w:tc>
      </w:tr>
    </w:tbl>
    <w:p w14:paraId="6B3AE1A6" w14:textId="77777777" w:rsidR="00816E2E" w:rsidRPr="009432AB" w:rsidRDefault="00816E2E" w:rsidP="00816E2E">
      <w:pPr>
        <w:pStyle w:val="TAN"/>
        <w:keepNext w:val="0"/>
        <w:rPr>
          <w:ins w:id="7098" w:author="Richard Bradbury (2022-05-04) Provisioning merger" w:date="2022-05-04T20:08:00Z"/>
          <w:lang w:val="es-ES"/>
        </w:rPr>
      </w:pPr>
    </w:p>
    <w:p w14:paraId="4CEF9C3C" w14:textId="5AD7C3AF" w:rsidR="00816E2E" w:rsidRDefault="00816E2E" w:rsidP="00816E2E">
      <w:pPr>
        <w:pStyle w:val="TH"/>
        <w:rPr>
          <w:ins w:id="7099" w:author="Richard Bradbury (2022-05-04) Provisioning merger" w:date="2022-05-04T20:08:00Z"/>
        </w:rPr>
      </w:pPr>
      <w:ins w:id="7100" w:author="Richard Bradbury (2022-05-04) Provisioning merger" w:date="2022-05-04T20:08: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028CD21" w14:textId="77777777" w:rsidTr="00A06D60">
        <w:trPr>
          <w:jc w:val="center"/>
          <w:ins w:id="7101"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F497840" w14:textId="77777777" w:rsidR="00816E2E" w:rsidRDefault="00816E2E" w:rsidP="00A06D60">
            <w:pPr>
              <w:pStyle w:val="TAH"/>
              <w:rPr>
                <w:ins w:id="7102" w:author="Richard Bradbury (2022-05-04) Provisioning merger" w:date="2022-05-04T20:08:00Z"/>
              </w:rPr>
            </w:pPr>
            <w:ins w:id="7103"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096E98B" w14:textId="77777777" w:rsidR="00816E2E" w:rsidRDefault="00816E2E" w:rsidP="00A06D60">
            <w:pPr>
              <w:pStyle w:val="TAH"/>
              <w:rPr>
                <w:ins w:id="7104" w:author="Richard Bradbury (2022-05-04) Provisioning merger" w:date="2022-05-04T20:08:00Z"/>
              </w:rPr>
            </w:pPr>
            <w:ins w:id="7105"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88A5F7A" w14:textId="77777777" w:rsidR="00816E2E" w:rsidRDefault="00816E2E" w:rsidP="00A06D60">
            <w:pPr>
              <w:pStyle w:val="TAH"/>
              <w:rPr>
                <w:ins w:id="7106" w:author="Richard Bradbury (2022-05-04) Provisioning merger" w:date="2022-05-04T20:08:00Z"/>
              </w:rPr>
            </w:pPr>
            <w:ins w:id="7107"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7D86F7" w14:textId="77777777" w:rsidR="00816E2E" w:rsidRDefault="00816E2E" w:rsidP="00A06D60">
            <w:pPr>
              <w:pStyle w:val="TAH"/>
              <w:rPr>
                <w:ins w:id="7108" w:author="Richard Bradbury (2022-05-04) Provisioning merger" w:date="2022-05-04T20:08:00Z"/>
              </w:rPr>
            </w:pPr>
            <w:ins w:id="7109"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DAF7BAF" w14:textId="77777777" w:rsidR="00816E2E" w:rsidRDefault="00816E2E" w:rsidP="00A06D60">
            <w:pPr>
              <w:pStyle w:val="TAH"/>
              <w:rPr>
                <w:ins w:id="7110" w:author="Richard Bradbury (2022-05-04) Provisioning merger" w:date="2022-05-04T20:08:00Z"/>
              </w:rPr>
            </w:pPr>
            <w:ins w:id="7111" w:author="Richard Bradbury (2022-05-04) Provisioning merger" w:date="2022-05-04T20:08:00Z">
              <w:r>
                <w:t>Description</w:t>
              </w:r>
            </w:ins>
          </w:p>
        </w:tc>
      </w:tr>
      <w:tr w:rsidR="00816E2E" w14:paraId="25B3E4BA" w14:textId="77777777" w:rsidTr="00A06D60">
        <w:trPr>
          <w:jc w:val="center"/>
          <w:ins w:id="7112"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8523BB0" w14:textId="77777777" w:rsidR="00816E2E" w:rsidRPr="008B760F" w:rsidRDefault="00816E2E" w:rsidP="00A06D60">
            <w:pPr>
              <w:pStyle w:val="TAL"/>
              <w:rPr>
                <w:ins w:id="7113" w:author="Richard Bradbury (2022-05-04) Provisioning merger" w:date="2022-05-04T20:08:00Z"/>
                <w:rStyle w:val="HTTPHeader"/>
              </w:rPr>
            </w:pPr>
            <w:ins w:id="7114"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C89A76" w14:textId="77777777" w:rsidR="00816E2E" w:rsidRPr="008B760F" w:rsidRDefault="00816E2E" w:rsidP="00A06D60">
            <w:pPr>
              <w:pStyle w:val="TAL"/>
              <w:rPr>
                <w:ins w:id="7115" w:author="Richard Bradbury (2022-05-04) Provisioning merger" w:date="2022-05-04T20:08:00Z"/>
                <w:rStyle w:val="Code"/>
              </w:rPr>
            </w:pPr>
            <w:ins w:id="7116"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BDAA4AB" w14:textId="77777777" w:rsidR="00816E2E" w:rsidRDefault="00816E2E" w:rsidP="00A06D60">
            <w:pPr>
              <w:pStyle w:val="TAC"/>
              <w:rPr>
                <w:ins w:id="7117" w:author="Richard Bradbury (2022-05-04) Provisioning merger" w:date="2022-05-04T20:08:00Z"/>
              </w:rPr>
            </w:pPr>
            <w:ins w:id="7118"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7DEBFB13" w14:textId="77777777" w:rsidR="00816E2E" w:rsidRDefault="00816E2E" w:rsidP="00A06D60">
            <w:pPr>
              <w:pStyle w:val="TAC"/>
              <w:rPr>
                <w:ins w:id="7119" w:author="Richard Bradbury (2022-05-04) Provisioning merger" w:date="2022-05-04T20:08:00Z"/>
              </w:rPr>
            </w:pPr>
            <w:ins w:id="7120"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10C08A1" w14:textId="77777777" w:rsidR="00816E2E" w:rsidRDefault="00816E2E" w:rsidP="00A06D60">
            <w:pPr>
              <w:pStyle w:val="TAL"/>
              <w:rPr>
                <w:ins w:id="7121" w:author="Richard Bradbury (2022-05-04) Provisioning merger" w:date="2022-05-04T20:08:00Z"/>
              </w:rPr>
            </w:pPr>
            <w:ins w:id="7122" w:author="Richard Bradbury (2022-05-04) Provisioning merger" w:date="2022-05-04T20:08:00Z">
              <w:r>
                <w:t>For authentication of the Provisioning AF (see NOTE).</w:t>
              </w:r>
            </w:ins>
          </w:p>
        </w:tc>
      </w:tr>
      <w:tr w:rsidR="00816E2E" w14:paraId="09BCF409" w14:textId="77777777" w:rsidTr="00A06D60">
        <w:trPr>
          <w:jc w:val="center"/>
          <w:ins w:id="7123"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15A7E0E" w14:textId="77777777" w:rsidR="00816E2E" w:rsidRPr="008B760F" w:rsidRDefault="00816E2E" w:rsidP="00A06D60">
            <w:pPr>
              <w:pStyle w:val="TAL"/>
              <w:rPr>
                <w:ins w:id="7124" w:author="Richard Bradbury (2022-05-04) Provisioning merger" w:date="2022-05-04T20:08:00Z"/>
                <w:rStyle w:val="HTTPHeader"/>
              </w:rPr>
            </w:pPr>
            <w:ins w:id="7125"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7A28155" w14:textId="77777777" w:rsidR="00816E2E" w:rsidRPr="008B760F" w:rsidRDefault="00816E2E" w:rsidP="00A06D60">
            <w:pPr>
              <w:pStyle w:val="TAL"/>
              <w:rPr>
                <w:ins w:id="7126" w:author="Richard Bradbury (2022-05-04) Provisioning merger" w:date="2022-05-04T20:08:00Z"/>
                <w:rStyle w:val="Code"/>
              </w:rPr>
            </w:pPr>
            <w:ins w:id="7127"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0484DBC" w14:textId="77777777" w:rsidR="00816E2E" w:rsidRDefault="00816E2E" w:rsidP="00A06D60">
            <w:pPr>
              <w:pStyle w:val="TAC"/>
              <w:rPr>
                <w:ins w:id="7128" w:author="Richard Bradbury (2022-05-04) Provisioning merger" w:date="2022-05-04T20:08:00Z"/>
              </w:rPr>
            </w:pPr>
            <w:ins w:id="7129"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70DAD895" w14:textId="77777777" w:rsidR="00816E2E" w:rsidRDefault="00816E2E" w:rsidP="00A06D60">
            <w:pPr>
              <w:pStyle w:val="TAC"/>
              <w:rPr>
                <w:ins w:id="7130" w:author="Richard Bradbury (2022-05-04) Provisioning merger" w:date="2022-05-04T20:08:00Z"/>
              </w:rPr>
            </w:pPr>
            <w:ins w:id="7131"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B3C5EE" w14:textId="77777777" w:rsidR="00816E2E" w:rsidRDefault="00816E2E" w:rsidP="00A06D60">
            <w:pPr>
              <w:pStyle w:val="TAL"/>
              <w:rPr>
                <w:ins w:id="7132" w:author="Richard Bradbury (2022-05-04) Provisioning merger" w:date="2022-05-04T20:08:00Z"/>
              </w:rPr>
            </w:pPr>
            <w:ins w:id="7133" w:author="Richard Bradbury (2022-05-04) Provisioning merger" w:date="2022-05-04T20:08:00Z">
              <w:r>
                <w:t>Indicates the origin of the requester.</w:t>
              </w:r>
            </w:ins>
          </w:p>
        </w:tc>
      </w:tr>
      <w:tr w:rsidR="00816E2E" w14:paraId="375777E1" w14:textId="77777777" w:rsidTr="00A06D60">
        <w:trPr>
          <w:jc w:val="center"/>
          <w:ins w:id="7134"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30EAB611" w14:textId="77777777" w:rsidR="00816E2E" w:rsidRDefault="00816E2E" w:rsidP="00A06D60">
            <w:pPr>
              <w:pStyle w:val="TAN"/>
              <w:rPr>
                <w:ins w:id="7135" w:author="Richard Bradbury (2022-05-04) Provisioning merger" w:date="2022-05-04T20:08:00Z"/>
              </w:rPr>
            </w:pPr>
            <w:ins w:id="7136" w:author="Richard Bradbury (2022-05-04) Provisioning merger" w:date="2022-05-04T20:08: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9EB414" w14:textId="77777777" w:rsidR="00816E2E" w:rsidRDefault="00816E2E" w:rsidP="00816E2E">
      <w:pPr>
        <w:pStyle w:val="TAN"/>
        <w:keepNext w:val="0"/>
        <w:rPr>
          <w:ins w:id="7137" w:author="Richard Bradbury (2022-05-04) Provisioning merger" w:date="2022-05-04T20:08:00Z"/>
          <w:rFonts w:eastAsia="DengXian"/>
        </w:rPr>
      </w:pPr>
    </w:p>
    <w:p w14:paraId="306F25BA" w14:textId="5499941B" w:rsidR="00816E2E" w:rsidRDefault="00816E2E" w:rsidP="00816E2E">
      <w:pPr>
        <w:pStyle w:val="TH"/>
        <w:rPr>
          <w:ins w:id="7138" w:author="Richard Bradbury (2022-05-04) Provisioning merger" w:date="2022-05-04T20:08:00Z"/>
        </w:rPr>
      </w:pPr>
      <w:ins w:id="7139" w:author="Richard Bradbury (2022-05-04) Provisioning merger" w:date="2022-05-04T20:08: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816E2E" w14:paraId="0A12BFB2" w14:textId="77777777" w:rsidTr="00A06D60">
        <w:trPr>
          <w:jc w:val="center"/>
          <w:ins w:id="7140" w:author="Richard Bradbury (2022-05-04) Provisioning merger" w:date="2022-05-04T20:08: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3072ED5" w14:textId="77777777" w:rsidR="00816E2E" w:rsidRDefault="00816E2E" w:rsidP="00A06D60">
            <w:pPr>
              <w:pStyle w:val="TAH"/>
              <w:rPr>
                <w:ins w:id="7141" w:author="Richard Bradbury (2022-05-04) Provisioning merger" w:date="2022-05-04T20:08:00Z"/>
              </w:rPr>
            </w:pPr>
            <w:ins w:id="7142" w:author="Richard Bradbury (2022-05-04) Provisioning merger" w:date="2022-05-04T20:08: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59C6830" w14:textId="77777777" w:rsidR="00816E2E" w:rsidRDefault="00816E2E" w:rsidP="00A06D60">
            <w:pPr>
              <w:pStyle w:val="TAH"/>
              <w:rPr>
                <w:ins w:id="7143" w:author="Richard Bradbury (2022-05-04) Provisioning merger" w:date="2022-05-04T20:08:00Z"/>
              </w:rPr>
            </w:pPr>
            <w:ins w:id="7144" w:author="Richard Bradbury (2022-05-04) Provisioning merger" w:date="2022-05-04T20:08: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C55C5DD" w14:textId="77777777" w:rsidR="00816E2E" w:rsidRDefault="00816E2E" w:rsidP="00A06D60">
            <w:pPr>
              <w:pStyle w:val="TAH"/>
              <w:rPr>
                <w:ins w:id="7145" w:author="Richard Bradbury (2022-05-04) Provisioning merger" w:date="2022-05-04T20:08:00Z"/>
              </w:rPr>
            </w:pPr>
            <w:ins w:id="7146" w:author="Richard Bradbury (2022-05-04) Provisioning merger" w:date="2022-05-04T20:08: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1194939E" w14:textId="77777777" w:rsidR="00816E2E" w:rsidRDefault="00816E2E" w:rsidP="00A06D60">
            <w:pPr>
              <w:pStyle w:val="TAH"/>
              <w:rPr>
                <w:ins w:id="7147" w:author="Richard Bradbury (2022-05-04) Provisioning merger" w:date="2022-05-04T20:08:00Z"/>
              </w:rPr>
            </w:pPr>
            <w:ins w:id="7148" w:author="Richard Bradbury (2022-05-04) Provisioning merger" w:date="2022-05-04T20:08: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BEFD032" w14:textId="77777777" w:rsidR="00816E2E" w:rsidRDefault="00816E2E" w:rsidP="00A06D60">
            <w:pPr>
              <w:pStyle w:val="TAH"/>
              <w:rPr>
                <w:ins w:id="7149" w:author="Richard Bradbury (2022-05-04) Provisioning merger" w:date="2022-05-04T20:08:00Z"/>
              </w:rPr>
            </w:pPr>
            <w:ins w:id="7150" w:author="Richard Bradbury (2022-05-04) Provisioning merger" w:date="2022-05-04T20:08:00Z">
              <w:r>
                <w:t>Description</w:t>
              </w:r>
            </w:ins>
          </w:p>
        </w:tc>
      </w:tr>
      <w:tr w:rsidR="00816E2E" w14:paraId="2F15AD3F" w14:textId="77777777" w:rsidTr="00A06D60">
        <w:trPr>
          <w:jc w:val="center"/>
          <w:ins w:id="7151"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hideMark/>
          </w:tcPr>
          <w:p w14:paraId="0C50C59E" w14:textId="77777777" w:rsidR="00816E2E" w:rsidRPr="00F76803" w:rsidRDefault="00816E2E" w:rsidP="00A06D60">
            <w:pPr>
              <w:pStyle w:val="TAL"/>
              <w:rPr>
                <w:ins w:id="7152" w:author="Richard Bradbury (2022-05-04) Provisioning merger" w:date="2022-05-04T20:08:00Z"/>
                <w:rStyle w:val="Code"/>
              </w:rPr>
            </w:pPr>
            <w:ins w:id="7153"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11B9E97C" w14:textId="77777777" w:rsidR="00816E2E" w:rsidRDefault="00816E2E" w:rsidP="00A06D60">
            <w:pPr>
              <w:pStyle w:val="TAC"/>
              <w:rPr>
                <w:ins w:id="7154" w:author="Richard Bradbury (2022-05-04) Provisioning merger" w:date="2022-05-04T20:08:00Z"/>
              </w:rPr>
            </w:pPr>
            <w:ins w:id="7155" w:author="Richard Bradbury (2022-05-04) Provisioning merger" w:date="2022-05-04T20:08:00Z">
              <w:r>
                <w:t>M</w:t>
              </w:r>
            </w:ins>
          </w:p>
        </w:tc>
        <w:tc>
          <w:tcPr>
            <w:tcW w:w="584" w:type="pct"/>
            <w:tcBorders>
              <w:top w:val="single" w:sz="4" w:space="0" w:color="auto"/>
              <w:left w:val="single" w:sz="6" w:space="0" w:color="000000"/>
              <w:bottom w:val="single" w:sz="4" w:space="0" w:color="auto"/>
              <w:right w:val="single" w:sz="6" w:space="0" w:color="000000"/>
            </w:tcBorders>
            <w:hideMark/>
          </w:tcPr>
          <w:p w14:paraId="243EFE89" w14:textId="77777777" w:rsidR="00816E2E" w:rsidRDefault="00816E2E" w:rsidP="00A06D60">
            <w:pPr>
              <w:pStyle w:val="TAC"/>
              <w:rPr>
                <w:ins w:id="7156" w:author="Richard Bradbury (2022-05-04) Provisioning merger" w:date="2022-05-04T20:08:00Z"/>
              </w:rPr>
            </w:pPr>
            <w:ins w:id="7157" w:author="Richard Bradbury (2022-05-04) Provisioning merger" w:date="2022-05-04T20:08:00Z">
              <w:r>
                <w:t>1</w:t>
              </w:r>
            </w:ins>
          </w:p>
        </w:tc>
        <w:tc>
          <w:tcPr>
            <w:tcW w:w="816" w:type="pct"/>
            <w:tcBorders>
              <w:top w:val="single" w:sz="4" w:space="0" w:color="auto"/>
              <w:left w:val="single" w:sz="6" w:space="0" w:color="000000"/>
              <w:bottom w:val="single" w:sz="4" w:space="0" w:color="auto"/>
              <w:right w:val="single" w:sz="6" w:space="0" w:color="000000"/>
            </w:tcBorders>
            <w:hideMark/>
          </w:tcPr>
          <w:p w14:paraId="1FB781FF" w14:textId="77777777" w:rsidR="00816E2E" w:rsidRDefault="00816E2E" w:rsidP="00A06D60">
            <w:pPr>
              <w:pStyle w:val="TAL"/>
              <w:rPr>
                <w:ins w:id="7158" w:author="Richard Bradbury (2022-05-04) Provisioning merger" w:date="2022-05-04T20:08:00Z"/>
              </w:rPr>
            </w:pPr>
            <w:ins w:id="7159" w:author="Richard Bradbury (2022-05-04) Provisioning merger" w:date="2022-05-04T20:08: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E02DE44" w14:textId="77777777" w:rsidR="00816E2E" w:rsidRDefault="00816E2E" w:rsidP="00A06D60">
            <w:pPr>
              <w:pStyle w:val="TAL"/>
              <w:rPr>
                <w:ins w:id="7160" w:author="Richard Bradbury (2022-05-04) Provisioning merger" w:date="2022-05-04T20:08:00Z"/>
              </w:rPr>
            </w:pPr>
            <w:ins w:id="7161" w:author="Richard Bradbury (2022-05-04) Provisioning merger" w:date="2022-05-04T20:08:00Z">
              <w:r>
                <w:t>The replacement or modification of a Data Reporting Session Provisioning resource by the Provisioning AF for this session is confirmed by the Data Collection AF.</w:t>
              </w:r>
            </w:ins>
          </w:p>
        </w:tc>
      </w:tr>
      <w:tr w:rsidR="00816E2E" w14:paraId="10A1AC90" w14:textId="77777777" w:rsidTr="00A06D60">
        <w:trPr>
          <w:jc w:val="center"/>
          <w:ins w:id="7162"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6DA41BDB" w14:textId="77777777" w:rsidR="00816E2E" w:rsidRPr="00F76803" w:rsidRDefault="00816E2E" w:rsidP="00A06D60">
            <w:pPr>
              <w:pStyle w:val="TAL"/>
              <w:rPr>
                <w:ins w:id="7163" w:author="Richard Bradbury (2022-05-04) Provisioning merger" w:date="2022-05-04T20:08:00Z"/>
                <w:rStyle w:val="Code"/>
                <w:rFonts w:eastAsia="DengXian"/>
              </w:rPr>
            </w:pPr>
            <w:ins w:id="7164"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BCD95D2" w14:textId="77777777" w:rsidR="00816E2E" w:rsidRDefault="00816E2E" w:rsidP="00A06D60">
            <w:pPr>
              <w:pStyle w:val="TAC"/>
              <w:rPr>
                <w:ins w:id="7165" w:author="Richard Bradbury (2022-05-04) Provisioning merger" w:date="2022-05-04T20:08:00Z"/>
              </w:rPr>
            </w:pPr>
            <w:ins w:id="7166"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8F97D78" w14:textId="77777777" w:rsidR="00816E2E" w:rsidRDefault="00816E2E" w:rsidP="00A06D60">
            <w:pPr>
              <w:pStyle w:val="TAC"/>
              <w:rPr>
                <w:ins w:id="7167" w:author="Richard Bradbury (2022-05-04) Provisioning merger" w:date="2022-05-04T20:08:00Z"/>
              </w:rPr>
            </w:pPr>
            <w:ins w:id="7168"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064F38D1" w14:textId="77777777" w:rsidR="00816E2E" w:rsidRDefault="00816E2E" w:rsidP="00A06D60">
            <w:pPr>
              <w:pStyle w:val="TAL"/>
              <w:rPr>
                <w:ins w:id="7169" w:author="Richard Bradbury (2022-05-04) Provisioning merger" w:date="2022-05-04T20:08:00Z"/>
              </w:rPr>
            </w:pPr>
            <w:ins w:id="7170" w:author="Richard Bradbury (2022-05-04) Provisioning merger" w:date="2022-05-04T20:08: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84363B3" w14:textId="77777777" w:rsidR="00816E2E" w:rsidRDefault="00816E2E" w:rsidP="00A06D60">
            <w:pPr>
              <w:pStyle w:val="TAL"/>
              <w:rPr>
                <w:ins w:id="7171" w:author="Richard Bradbury (2022-05-04) Provisioning merger" w:date="2022-05-04T20:08:00Z"/>
              </w:rPr>
            </w:pPr>
            <w:ins w:id="7172" w:author="Richard Bradbury (2022-05-04) Provisioning merger" w:date="2022-05-04T20:08: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C547F3A" w14:textId="42640986" w:rsidR="00816E2E" w:rsidRDefault="00816E2E" w:rsidP="00A06D60">
            <w:pPr>
              <w:pStyle w:val="TAL"/>
              <w:rPr>
                <w:ins w:id="7173" w:author="Richard Bradbury (2022-05-04) Provisioning merger" w:date="2022-05-04T20:08:00Z"/>
              </w:rPr>
            </w:pPr>
            <w:ins w:id="7174"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7175" w:author="Richard Bradbury (2022-05-04) Provisioning merger" w:date="2022-05-04T20:14:00Z">
              <w:r w:rsidR="00D526C5">
                <w:rPr>
                  <w:rFonts w:cs="Arial"/>
                  <w:szCs w:val="18"/>
                </w:rPr>
                <w:t> </w:t>
              </w:r>
            </w:ins>
            <w:ins w:id="7176" w:author="Richard Bradbury (2022-05-04) Provisioning merger" w:date="2022-05-04T20:08:00Z">
              <w:r>
                <w:rPr>
                  <w:rFonts w:cs="Arial"/>
                  <w:szCs w:val="18"/>
                </w:rPr>
                <w:t>29.502</w:t>
              </w:r>
            </w:ins>
            <w:ins w:id="7177" w:author="Richard Bradbury (2022-05-04) Provisioning merger" w:date="2022-05-04T20:14:00Z">
              <w:r w:rsidR="00D526C5">
                <w:rPr>
                  <w:rFonts w:cs="Arial"/>
                  <w:szCs w:val="18"/>
                </w:rPr>
                <w:t> </w:t>
              </w:r>
            </w:ins>
            <w:ins w:id="7178" w:author="Richard Bradbury (2022-05-04) Provisioning merger" w:date="2022-05-04T20:08:00Z">
              <w:r>
                <w:rPr>
                  <w:rFonts w:cs="Arial"/>
                  <w:szCs w:val="18"/>
                </w:rPr>
                <w:t xml:space="preserve">[11]) </w:t>
              </w:r>
              <w:r>
                <w:t>is supported.</w:t>
              </w:r>
            </w:ins>
          </w:p>
        </w:tc>
      </w:tr>
      <w:tr w:rsidR="00816E2E" w14:paraId="1BFBFC1E" w14:textId="77777777" w:rsidTr="00A06D60">
        <w:trPr>
          <w:jc w:val="center"/>
          <w:ins w:id="7179"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565D7A5" w14:textId="77777777" w:rsidR="00816E2E" w:rsidRPr="00F76803" w:rsidRDefault="00816E2E" w:rsidP="00A06D60">
            <w:pPr>
              <w:pStyle w:val="TAL"/>
              <w:rPr>
                <w:ins w:id="7180" w:author="Richard Bradbury (2022-05-04) Provisioning merger" w:date="2022-05-04T20:08:00Z"/>
                <w:rStyle w:val="Code"/>
                <w:rFonts w:eastAsia="DengXian"/>
              </w:rPr>
            </w:pPr>
            <w:ins w:id="7181"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0EABC8" w14:textId="77777777" w:rsidR="00816E2E" w:rsidRDefault="00816E2E" w:rsidP="00A06D60">
            <w:pPr>
              <w:pStyle w:val="TAC"/>
              <w:rPr>
                <w:ins w:id="7182" w:author="Richard Bradbury (2022-05-04) Provisioning merger" w:date="2022-05-04T20:08:00Z"/>
              </w:rPr>
            </w:pPr>
            <w:ins w:id="7183"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00E10581" w14:textId="77777777" w:rsidR="00816E2E" w:rsidRDefault="00816E2E" w:rsidP="00A06D60">
            <w:pPr>
              <w:pStyle w:val="TAC"/>
              <w:rPr>
                <w:ins w:id="7184" w:author="Richard Bradbury (2022-05-04) Provisioning merger" w:date="2022-05-04T20:08:00Z"/>
              </w:rPr>
            </w:pPr>
            <w:ins w:id="7185"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539CE447" w14:textId="77777777" w:rsidR="00816E2E" w:rsidRDefault="00816E2E" w:rsidP="00A06D60">
            <w:pPr>
              <w:pStyle w:val="TAL"/>
              <w:rPr>
                <w:ins w:id="7186" w:author="Richard Bradbury (2022-05-04) Provisioning merger" w:date="2022-05-04T20:08:00Z"/>
              </w:rPr>
            </w:pPr>
            <w:ins w:id="7187" w:author="Richard Bradbury (2022-05-04) Provisioning merger" w:date="2022-05-04T20:08: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4EE5D66" w14:textId="77777777" w:rsidR="00816E2E" w:rsidRDefault="00816E2E" w:rsidP="00A06D60">
            <w:pPr>
              <w:pStyle w:val="TAL"/>
              <w:rPr>
                <w:ins w:id="7188" w:author="Richard Bradbury (2022-05-04) Provisioning merger" w:date="2022-05-04T20:08:00Z"/>
              </w:rPr>
            </w:pPr>
            <w:ins w:id="7189" w:author="Richard Bradbury (2022-05-04) Provisioning merger" w:date="2022-05-04T20:08: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81DCB0" w14:textId="77777777" w:rsidR="00816E2E" w:rsidRDefault="00816E2E" w:rsidP="00A06D60">
            <w:pPr>
              <w:pStyle w:val="TAL"/>
              <w:rPr>
                <w:ins w:id="7190" w:author="Richard Bradbury (2022-05-04) Provisioning merger" w:date="2022-05-04T20:08:00Z"/>
              </w:rPr>
            </w:pPr>
            <w:ins w:id="7191"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297612CD" w14:textId="77777777" w:rsidTr="00A06D60">
        <w:trPr>
          <w:jc w:val="center"/>
          <w:ins w:id="7192"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D03DCDF" w14:textId="77777777" w:rsidR="00816E2E" w:rsidRPr="00F76803" w:rsidRDefault="00816E2E" w:rsidP="00A06D60">
            <w:pPr>
              <w:pStyle w:val="TAL"/>
              <w:rPr>
                <w:ins w:id="7193" w:author="Richard Bradbury (2022-05-04) Provisioning merger" w:date="2022-05-04T20:08:00Z"/>
                <w:rStyle w:val="Code"/>
                <w:rFonts w:eastAsia="DengXian"/>
              </w:rPr>
            </w:pPr>
            <w:ins w:id="7194"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83D25EA" w14:textId="77777777" w:rsidR="00816E2E" w:rsidRDefault="00816E2E" w:rsidP="00A06D60">
            <w:pPr>
              <w:pStyle w:val="TAC"/>
              <w:rPr>
                <w:ins w:id="7195" w:author="Richard Bradbury (2022-05-04) Provisioning merger" w:date="2022-05-04T20:08:00Z"/>
              </w:rPr>
            </w:pPr>
            <w:ins w:id="7196"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CE43FC0" w14:textId="77777777" w:rsidR="00816E2E" w:rsidRDefault="00816E2E" w:rsidP="00A06D60">
            <w:pPr>
              <w:pStyle w:val="TAC"/>
              <w:rPr>
                <w:ins w:id="7197" w:author="Richard Bradbury (2022-05-04) Provisioning merger" w:date="2022-05-04T20:08:00Z"/>
              </w:rPr>
            </w:pPr>
            <w:ins w:id="7198"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4B6E7600" w14:textId="77777777" w:rsidR="00816E2E" w:rsidRDefault="00816E2E" w:rsidP="00A06D60">
            <w:pPr>
              <w:pStyle w:val="TAL"/>
              <w:rPr>
                <w:ins w:id="7199" w:author="Richard Bradbury (2022-05-04) Provisioning merger" w:date="2022-05-04T20:08:00Z"/>
              </w:rPr>
            </w:pPr>
            <w:ins w:id="7200" w:author="Richard Bradbury (2022-05-04) Provisioning merger" w:date="2022-05-04T20:08: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7B1C241" w14:textId="77777777" w:rsidR="00816E2E" w:rsidRDefault="00816E2E" w:rsidP="00A06D60">
            <w:pPr>
              <w:pStyle w:val="TAL"/>
              <w:rPr>
                <w:ins w:id="7201" w:author="Richard Bradbury (2022-05-04) Provisioning merger" w:date="2022-05-04T20:08:00Z"/>
              </w:rPr>
            </w:pPr>
            <w:ins w:id="7202" w:author="Richard Bradbury (2022-05-04) Provisioning merger" w:date="2022-05-04T20:08:00Z">
              <w:r>
                <w:t>This Data Reporting Provisioning Session resource does not exist (see NOTE 2).</w:t>
              </w:r>
            </w:ins>
          </w:p>
        </w:tc>
      </w:tr>
      <w:tr w:rsidR="00816E2E" w14:paraId="7117D683" w14:textId="77777777" w:rsidTr="00A06D60">
        <w:trPr>
          <w:jc w:val="center"/>
          <w:ins w:id="7203"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1BC1E7C" w14:textId="77777777" w:rsidR="00816E2E" w:rsidRDefault="00816E2E" w:rsidP="00A06D60">
            <w:pPr>
              <w:pStyle w:val="TAN"/>
              <w:rPr>
                <w:ins w:id="7204" w:author="Richard Bradbury (2022-05-04) Provisioning merger" w:date="2022-05-04T20:08:00Z"/>
              </w:rPr>
            </w:pPr>
            <w:ins w:id="7205" w:author="Richard Bradbury (2022-05-04) Provisioning merger" w:date="2022-05-04T20:08: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18EA56FD" w14:textId="77777777" w:rsidR="00816E2E" w:rsidRDefault="00816E2E" w:rsidP="00A06D60">
            <w:pPr>
              <w:pStyle w:val="TAN"/>
              <w:rPr>
                <w:ins w:id="7206" w:author="Richard Bradbury (2022-05-04) Provisioning merger" w:date="2022-05-04T20:08:00Z"/>
              </w:rPr>
            </w:pPr>
            <w:ins w:id="7207" w:author="Richard Bradbury (2022-05-04) Provisioning merger" w:date="2022-05-04T20:08:00Z">
              <w:r>
                <w:t>NOTE 2:</w:t>
              </w:r>
              <w:r>
                <w:tab/>
                <w:t>Failure cases are described in subclause 6.2.4.</w:t>
              </w:r>
            </w:ins>
          </w:p>
        </w:tc>
      </w:tr>
    </w:tbl>
    <w:p w14:paraId="3A8D5F0B" w14:textId="77777777" w:rsidR="00816E2E" w:rsidRPr="009432AB" w:rsidRDefault="00816E2E" w:rsidP="00816E2E">
      <w:pPr>
        <w:pStyle w:val="TAN"/>
        <w:keepNext w:val="0"/>
        <w:rPr>
          <w:ins w:id="7208" w:author="Richard Bradbury (2022-05-04) Provisioning merger" w:date="2022-05-04T20:08:00Z"/>
          <w:lang w:val="es-ES"/>
        </w:rPr>
      </w:pPr>
    </w:p>
    <w:p w14:paraId="5C8401C9" w14:textId="0AF82916" w:rsidR="00816E2E" w:rsidRDefault="00816E2E" w:rsidP="00816E2E">
      <w:pPr>
        <w:pStyle w:val="TH"/>
        <w:rPr>
          <w:ins w:id="7209" w:author="Richard Bradbury (2022-05-04) Provisioning merger" w:date="2022-05-04T20:08:00Z"/>
        </w:rPr>
      </w:pPr>
      <w:ins w:id="7210" w:author="Richard Bradbury (2022-05-04) Provisioning merger" w:date="2022-05-04T20:08:00Z">
        <w:r>
          <w:lastRenderedPageBreak/>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3D138CDA" w14:textId="77777777" w:rsidTr="00A06D60">
        <w:trPr>
          <w:jc w:val="center"/>
          <w:ins w:id="721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F455F39" w14:textId="77777777" w:rsidR="00816E2E" w:rsidRDefault="00816E2E" w:rsidP="00A06D60">
            <w:pPr>
              <w:pStyle w:val="TAH"/>
              <w:rPr>
                <w:ins w:id="7212" w:author="Richard Bradbury (2022-05-04) Provisioning merger" w:date="2022-05-04T20:08:00Z"/>
              </w:rPr>
            </w:pPr>
            <w:ins w:id="7213"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362FA6E" w14:textId="77777777" w:rsidR="00816E2E" w:rsidRDefault="00816E2E" w:rsidP="00A06D60">
            <w:pPr>
              <w:pStyle w:val="TAH"/>
              <w:rPr>
                <w:ins w:id="7214" w:author="Richard Bradbury (2022-05-04) Provisioning merger" w:date="2022-05-04T20:08:00Z"/>
              </w:rPr>
            </w:pPr>
            <w:ins w:id="7215"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72E16F0" w14:textId="77777777" w:rsidR="00816E2E" w:rsidRDefault="00816E2E" w:rsidP="00A06D60">
            <w:pPr>
              <w:pStyle w:val="TAH"/>
              <w:rPr>
                <w:ins w:id="7216" w:author="Richard Bradbury (2022-05-04) Provisioning merger" w:date="2022-05-04T20:08:00Z"/>
              </w:rPr>
            </w:pPr>
            <w:ins w:id="721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32F23E" w14:textId="77777777" w:rsidR="00816E2E" w:rsidRDefault="00816E2E" w:rsidP="00A06D60">
            <w:pPr>
              <w:pStyle w:val="TAH"/>
              <w:rPr>
                <w:ins w:id="7218" w:author="Richard Bradbury (2022-05-04) Provisioning merger" w:date="2022-05-04T20:08:00Z"/>
              </w:rPr>
            </w:pPr>
            <w:ins w:id="7219"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841482" w14:textId="77777777" w:rsidR="00816E2E" w:rsidRDefault="00816E2E" w:rsidP="00A06D60">
            <w:pPr>
              <w:pStyle w:val="TAH"/>
              <w:rPr>
                <w:ins w:id="7220" w:author="Richard Bradbury (2022-05-04) Provisioning merger" w:date="2022-05-04T20:08:00Z"/>
              </w:rPr>
            </w:pPr>
            <w:ins w:id="7221" w:author="Richard Bradbury (2022-05-04) Provisioning merger" w:date="2022-05-04T20:08:00Z">
              <w:r>
                <w:t>Description</w:t>
              </w:r>
            </w:ins>
          </w:p>
        </w:tc>
      </w:tr>
      <w:tr w:rsidR="00816E2E" w14:paraId="42B971BB" w14:textId="77777777" w:rsidTr="00A06D60">
        <w:trPr>
          <w:jc w:val="center"/>
          <w:ins w:id="722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20F67EE" w14:textId="77777777" w:rsidR="00816E2E" w:rsidRPr="00F76803" w:rsidRDefault="00816E2E" w:rsidP="00A06D60">
            <w:pPr>
              <w:pStyle w:val="TAL"/>
              <w:rPr>
                <w:ins w:id="7223" w:author="Richard Bradbury (2022-05-04) Provisioning merger" w:date="2022-05-04T20:08:00Z"/>
                <w:rStyle w:val="HTTPHeader"/>
              </w:rPr>
            </w:pPr>
            <w:ins w:id="7224"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412DC0C" w14:textId="77777777" w:rsidR="00816E2E" w:rsidRPr="00F76803" w:rsidRDefault="00816E2E" w:rsidP="00A06D60">
            <w:pPr>
              <w:pStyle w:val="TAL"/>
              <w:rPr>
                <w:ins w:id="7225" w:author="Richard Bradbury (2022-05-04) Provisioning merger" w:date="2022-05-04T20:08:00Z"/>
                <w:rStyle w:val="Code"/>
              </w:rPr>
            </w:pPr>
            <w:ins w:id="7226"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2906FE2" w14:textId="77777777" w:rsidR="00816E2E" w:rsidRDefault="00816E2E" w:rsidP="00A06D60">
            <w:pPr>
              <w:pStyle w:val="TAC"/>
              <w:rPr>
                <w:ins w:id="7227" w:author="Richard Bradbury (2022-05-04) Provisioning merger" w:date="2022-05-04T20:08:00Z"/>
                <w:lang w:eastAsia="fr-FR"/>
              </w:rPr>
            </w:pPr>
            <w:ins w:id="722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6A20FB6E" w14:textId="77777777" w:rsidR="00816E2E" w:rsidRDefault="00816E2E" w:rsidP="00A06D60">
            <w:pPr>
              <w:pStyle w:val="TAC"/>
              <w:rPr>
                <w:ins w:id="7229" w:author="Richard Bradbury (2022-05-04) Provisioning merger" w:date="2022-05-04T20:08:00Z"/>
                <w:lang w:eastAsia="fr-FR"/>
              </w:rPr>
            </w:pPr>
            <w:ins w:id="723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5A8BFF" w14:textId="77777777" w:rsidR="00816E2E" w:rsidRDefault="00816E2E" w:rsidP="00A06D60">
            <w:pPr>
              <w:pStyle w:val="TAL"/>
              <w:rPr>
                <w:ins w:id="7231" w:author="Richard Bradbury (2022-05-04) Provisioning merger" w:date="2022-05-04T20:08:00Z"/>
                <w:lang w:eastAsia="fr-FR"/>
              </w:rPr>
            </w:pPr>
            <w:ins w:id="7232"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52AD41B9" w14:textId="77777777" w:rsidTr="00A06D60">
        <w:trPr>
          <w:jc w:val="center"/>
          <w:ins w:id="723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F4CE055" w14:textId="77777777" w:rsidR="00816E2E" w:rsidRPr="00F76803" w:rsidRDefault="00816E2E" w:rsidP="00A06D60">
            <w:pPr>
              <w:pStyle w:val="TAL"/>
              <w:rPr>
                <w:ins w:id="7234" w:author="Richard Bradbury (2022-05-04) Provisioning merger" w:date="2022-05-04T20:08:00Z"/>
                <w:rStyle w:val="HTTPHeader"/>
              </w:rPr>
            </w:pPr>
            <w:ins w:id="7235"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23470F12" w14:textId="77777777" w:rsidR="00816E2E" w:rsidRPr="00F76803" w:rsidRDefault="00816E2E" w:rsidP="00A06D60">
            <w:pPr>
              <w:pStyle w:val="TAL"/>
              <w:rPr>
                <w:ins w:id="7236" w:author="Richard Bradbury (2022-05-04) Provisioning merger" w:date="2022-05-04T20:08:00Z"/>
                <w:rStyle w:val="Code"/>
              </w:rPr>
            </w:pPr>
            <w:ins w:id="7237"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819F87B" w14:textId="77777777" w:rsidR="00816E2E" w:rsidRDefault="00816E2E" w:rsidP="00A06D60">
            <w:pPr>
              <w:pStyle w:val="TAC"/>
              <w:rPr>
                <w:ins w:id="7238" w:author="Richard Bradbury (2022-05-04) Provisioning merger" w:date="2022-05-04T20:08:00Z"/>
                <w:lang w:eastAsia="fr-FR"/>
              </w:rPr>
            </w:pPr>
            <w:ins w:id="7239"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75E89D0" w14:textId="77777777" w:rsidR="00816E2E" w:rsidRDefault="00816E2E" w:rsidP="00A06D60">
            <w:pPr>
              <w:pStyle w:val="TAC"/>
              <w:rPr>
                <w:ins w:id="7240" w:author="Richard Bradbury (2022-05-04) Provisioning merger" w:date="2022-05-04T20:08:00Z"/>
                <w:lang w:eastAsia="fr-FR"/>
              </w:rPr>
            </w:pPr>
            <w:ins w:id="7241"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0D99F3F" w14:textId="77777777" w:rsidR="00816E2E" w:rsidRDefault="00816E2E" w:rsidP="00A06D60">
            <w:pPr>
              <w:pStyle w:val="TAL"/>
              <w:rPr>
                <w:ins w:id="7242" w:author="Richard Bradbury (2022-05-04) Provisioning merger" w:date="2022-05-04T20:08:00Z"/>
              </w:rPr>
            </w:pPr>
            <w:ins w:id="7243" w:author="Richard Bradbury (2022-05-04) Provisioning merger" w:date="2022-05-04T20:08:00Z">
              <w:r>
                <w:t xml:space="preserve">Part of CORS [10]. Supplied if the request included the </w:t>
              </w:r>
              <w:r w:rsidRPr="005F5121">
                <w:rPr>
                  <w:rStyle w:val="HTTPHeader"/>
                </w:rPr>
                <w:t>Origin</w:t>
              </w:r>
              <w:r>
                <w:t xml:space="preserve"> header.</w:t>
              </w:r>
            </w:ins>
          </w:p>
          <w:p w14:paraId="57BEED95" w14:textId="77777777" w:rsidR="00816E2E" w:rsidRDefault="00816E2E" w:rsidP="00A06D60">
            <w:pPr>
              <w:pStyle w:val="TALcontinuation"/>
              <w:rPr>
                <w:ins w:id="7244" w:author="Richard Bradbury (2022-05-04) Provisioning merger" w:date="2022-05-04T20:08:00Z"/>
                <w:lang w:eastAsia="fr-FR"/>
              </w:rPr>
            </w:pPr>
            <w:ins w:id="7245"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48C43F22" w14:textId="77777777" w:rsidTr="00A06D60">
        <w:trPr>
          <w:jc w:val="center"/>
          <w:ins w:id="724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BF32D1" w14:textId="77777777" w:rsidR="00816E2E" w:rsidRPr="00F76803" w:rsidRDefault="00816E2E" w:rsidP="00A06D60">
            <w:pPr>
              <w:pStyle w:val="TAL"/>
              <w:rPr>
                <w:ins w:id="7247" w:author="Richard Bradbury (2022-05-04) Provisioning merger" w:date="2022-05-04T20:08:00Z"/>
                <w:rStyle w:val="HTTPHeader"/>
              </w:rPr>
            </w:pPr>
            <w:ins w:id="7248"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10D693F" w14:textId="77777777" w:rsidR="00816E2E" w:rsidRPr="00F76803" w:rsidRDefault="00816E2E" w:rsidP="00A06D60">
            <w:pPr>
              <w:pStyle w:val="TAL"/>
              <w:rPr>
                <w:ins w:id="7249" w:author="Richard Bradbury (2022-05-04) Provisioning merger" w:date="2022-05-04T20:08:00Z"/>
                <w:rStyle w:val="Code"/>
              </w:rPr>
            </w:pPr>
            <w:ins w:id="7250"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A8B7041" w14:textId="77777777" w:rsidR="00816E2E" w:rsidRDefault="00816E2E" w:rsidP="00A06D60">
            <w:pPr>
              <w:pStyle w:val="TAC"/>
              <w:rPr>
                <w:ins w:id="7251" w:author="Richard Bradbury (2022-05-04) Provisioning merger" w:date="2022-05-04T20:08:00Z"/>
                <w:lang w:eastAsia="fr-FR"/>
              </w:rPr>
            </w:pPr>
            <w:ins w:id="725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225E2357" w14:textId="77777777" w:rsidR="00816E2E" w:rsidRDefault="00816E2E" w:rsidP="00A06D60">
            <w:pPr>
              <w:pStyle w:val="TAC"/>
              <w:rPr>
                <w:ins w:id="7253" w:author="Richard Bradbury (2022-05-04) Provisioning merger" w:date="2022-05-04T20:08:00Z"/>
                <w:lang w:eastAsia="fr-FR"/>
              </w:rPr>
            </w:pPr>
            <w:ins w:id="725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7E7D27" w14:textId="77777777" w:rsidR="00816E2E" w:rsidRDefault="00816E2E" w:rsidP="00A06D60">
            <w:pPr>
              <w:pStyle w:val="TAL"/>
              <w:rPr>
                <w:ins w:id="7255" w:author="Richard Bradbury (2022-05-04) Provisioning merger" w:date="2022-05-04T20:08:00Z"/>
              </w:rPr>
            </w:pPr>
            <w:ins w:id="7256" w:author="Richard Bradbury (2022-05-04) Provisioning merger" w:date="2022-05-04T20:08:00Z">
              <w:r>
                <w:t>Part of CORS [10]. Supplied if the request included the Origin header.</w:t>
              </w:r>
            </w:ins>
          </w:p>
          <w:p w14:paraId="5F93EBA7" w14:textId="77777777" w:rsidR="00816E2E" w:rsidRDefault="00816E2E" w:rsidP="00A06D60">
            <w:pPr>
              <w:pStyle w:val="TALcontinuation"/>
              <w:rPr>
                <w:ins w:id="7257" w:author="Richard Bradbury (2022-05-04) Provisioning merger" w:date="2022-05-04T20:08:00Z"/>
                <w:lang w:eastAsia="fr-FR"/>
              </w:rPr>
            </w:pPr>
            <w:ins w:id="7258" w:author="Richard Bradbury (2022-05-04) Provisioning merger" w:date="2022-05-04T20:08:00Z">
              <w:r>
                <w:t xml:space="preserve">Valid values: </w:t>
              </w:r>
              <w:r w:rsidRPr="005F5121">
                <w:rPr>
                  <w:rStyle w:val="Code"/>
                </w:rPr>
                <w:t>Location</w:t>
              </w:r>
              <w:r>
                <w:t>.</w:t>
              </w:r>
            </w:ins>
          </w:p>
        </w:tc>
      </w:tr>
    </w:tbl>
    <w:p w14:paraId="2BB6D08C" w14:textId="77777777" w:rsidR="00816E2E" w:rsidRDefault="00816E2E" w:rsidP="00816E2E">
      <w:pPr>
        <w:pStyle w:val="TAN"/>
        <w:rPr>
          <w:ins w:id="7259" w:author="Richard Bradbury (2022-05-04) Provisioning merger" w:date="2022-05-04T20:08:00Z"/>
          <w:noProof/>
        </w:rPr>
      </w:pPr>
    </w:p>
    <w:p w14:paraId="1F6B527E" w14:textId="797B3CB4" w:rsidR="00816E2E" w:rsidRDefault="00816E2E" w:rsidP="00816E2E">
      <w:pPr>
        <w:pStyle w:val="TH"/>
        <w:rPr>
          <w:ins w:id="7260" w:author="Richard Bradbury (2022-05-04) Provisioning merger" w:date="2022-05-04T20:08:00Z"/>
        </w:rPr>
      </w:pPr>
      <w:ins w:id="7261" w:author="Richard Bradbury (2022-05-04) Provisioning merger" w:date="2022-05-04T20:08: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2606889A" w14:textId="77777777" w:rsidTr="00A06D60">
        <w:trPr>
          <w:jc w:val="center"/>
          <w:ins w:id="7262"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348781F" w14:textId="77777777" w:rsidR="00816E2E" w:rsidRDefault="00816E2E" w:rsidP="00A06D60">
            <w:pPr>
              <w:pStyle w:val="TAH"/>
              <w:rPr>
                <w:ins w:id="7263" w:author="Richard Bradbury (2022-05-04) Provisioning merger" w:date="2022-05-04T20:08:00Z"/>
              </w:rPr>
            </w:pPr>
            <w:ins w:id="7264"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E3540FC" w14:textId="77777777" w:rsidR="00816E2E" w:rsidRDefault="00816E2E" w:rsidP="00A06D60">
            <w:pPr>
              <w:pStyle w:val="TAH"/>
              <w:rPr>
                <w:ins w:id="7265" w:author="Richard Bradbury (2022-05-04) Provisioning merger" w:date="2022-05-04T20:08:00Z"/>
              </w:rPr>
            </w:pPr>
            <w:ins w:id="7266"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C0AE9FA" w14:textId="77777777" w:rsidR="00816E2E" w:rsidRDefault="00816E2E" w:rsidP="00A06D60">
            <w:pPr>
              <w:pStyle w:val="TAH"/>
              <w:rPr>
                <w:ins w:id="7267" w:author="Richard Bradbury (2022-05-04) Provisioning merger" w:date="2022-05-04T20:08:00Z"/>
              </w:rPr>
            </w:pPr>
            <w:ins w:id="7268"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BEDAE8" w14:textId="77777777" w:rsidR="00816E2E" w:rsidRDefault="00816E2E" w:rsidP="00A06D60">
            <w:pPr>
              <w:pStyle w:val="TAH"/>
              <w:rPr>
                <w:ins w:id="7269" w:author="Richard Bradbury (2022-05-04) Provisioning merger" w:date="2022-05-04T20:08:00Z"/>
              </w:rPr>
            </w:pPr>
            <w:ins w:id="7270"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9E0F43C" w14:textId="77777777" w:rsidR="00816E2E" w:rsidRDefault="00816E2E" w:rsidP="00A06D60">
            <w:pPr>
              <w:pStyle w:val="TAH"/>
              <w:rPr>
                <w:ins w:id="7271" w:author="Richard Bradbury (2022-05-04) Provisioning merger" w:date="2022-05-04T20:08:00Z"/>
              </w:rPr>
            </w:pPr>
            <w:ins w:id="7272" w:author="Richard Bradbury (2022-05-04) Provisioning merger" w:date="2022-05-04T20:08:00Z">
              <w:r>
                <w:t>Description</w:t>
              </w:r>
            </w:ins>
          </w:p>
        </w:tc>
      </w:tr>
      <w:tr w:rsidR="00816E2E" w14:paraId="61E7AFA5" w14:textId="77777777" w:rsidTr="00A06D60">
        <w:trPr>
          <w:jc w:val="center"/>
          <w:ins w:id="727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B33783" w14:textId="77777777" w:rsidR="00816E2E" w:rsidRPr="00F76803" w:rsidRDefault="00816E2E" w:rsidP="00A06D60">
            <w:pPr>
              <w:pStyle w:val="TAL"/>
              <w:rPr>
                <w:ins w:id="7274" w:author="Richard Bradbury (2022-05-04) Provisioning merger" w:date="2022-05-04T20:08:00Z"/>
                <w:rStyle w:val="HTTPHeader"/>
              </w:rPr>
            </w:pPr>
            <w:ins w:id="7275"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D6585F0" w14:textId="77777777" w:rsidR="00816E2E" w:rsidRPr="00F76803" w:rsidRDefault="00816E2E" w:rsidP="00A06D60">
            <w:pPr>
              <w:pStyle w:val="TAL"/>
              <w:rPr>
                <w:ins w:id="7276" w:author="Richard Bradbury (2022-05-04) Provisioning merger" w:date="2022-05-04T20:08:00Z"/>
                <w:rStyle w:val="Code"/>
              </w:rPr>
            </w:pPr>
            <w:ins w:id="727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AD030DC" w14:textId="77777777" w:rsidR="00816E2E" w:rsidRDefault="00816E2E" w:rsidP="00A06D60">
            <w:pPr>
              <w:pStyle w:val="TAC"/>
              <w:rPr>
                <w:ins w:id="7278" w:author="Richard Bradbury (2022-05-04) Provisioning merger" w:date="2022-05-04T20:08:00Z"/>
              </w:rPr>
            </w:pPr>
            <w:ins w:id="7279"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FEF5EAF" w14:textId="77777777" w:rsidR="00816E2E" w:rsidRDefault="00816E2E" w:rsidP="00A06D60">
            <w:pPr>
              <w:pStyle w:val="TAC"/>
              <w:rPr>
                <w:ins w:id="7280" w:author="Richard Bradbury (2022-05-04) Provisioning merger" w:date="2022-05-04T20:08:00Z"/>
              </w:rPr>
            </w:pPr>
            <w:ins w:id="7281"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D1035AB" w14:textId="77777777" w:rsidR="00816E2E" w:rsidRDefault="00816E2E" w:rsidP="00A06D60">
            <w:pPr>
              <w:pStyle w:val="TAL"/>
              <w:rPr>
                <w:ins w:id="7282" w:author="Richard Bradbury (2022-05-04) Provisioning merger" w:date="2022-05-04T20:08:00Z"/>
              </w:rPr>
            </w:pPr>
            <w:ins w:id="7283" w:author="Richard Bradbury (2022-05-04) Provisioning merger" w:date="2022-05-04T20:08:00Z">
              <w:r>
                <w:t>An alternative URL of the resource located in another Data Collection AF (service) instance.</w:t>
              </w:r>
            </w:ins>
          </w:p>
        </w:tc>
      </w:tr>
      <w:tr w:rsidR="00816E2E" w14:paraId="13ECD2F3" w14:textId="77777777" w:rsidTr="00A06D60">
        <w:trPr>
          <w:jc w:val="center"/>
          <w:ins w:id="728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4A3492" w14:textId="77777777" w:rsidR="00816E2E" w:rsidRPr="002A552E" w:rsidRDefault="00816E2E" w:rsidP="00A06D60">
            <w:pPr>
              <w:pStyle w:val="TAL"/>
              <w:rPr>
                <w:ins w:id="7285" w:author="Richard Bradbury (2022-05-04) Provisioning merger" w:date="2022-05-04T20:08:00Z"/>
                <w:rStyle w:val="HTTPHeader"/>
                <w:lang w:val="sv-SE"/>
              </w:rPr>
            </w:pPr>
            <w:ins w:id="7286"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9CF8089" w14:textId="77777777" w:rsidR="00816E2E" w:rsidRPr="00F76803" w:rsidRDefault="00816E2E" w:rsidP="00A06D60">
            <w:pPr>
              <w:pStyle w:val="TAL"/>
              <w:rPr>
                <w:ins w:id="7287" w:author="Richard Bradbury (2022-05-04) Provisioning merger" w:date="2022-05-04T20:08:00Z"/>
                <w:rStyle w:val="Code"/>
              </w:rPr>
            </w:pPr>
            <w:ins w:id="7288"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882C3C9" w14:textId="77777777" w:rsidR="00816E2E" w:rsidRDefault="00816E2E" w:rsidP="00A06D60">
            <w:pPr>
              <w:pStyle w:val="TAC"/>
              <w:rPr>
                <w:ins w:id="7289" w:author="Richard Bradbury (2022-05-04) Provisioning merger" w:date="2022-05-04T20:08:00Z"/>
              </w:rPr>
            </w:pPr>
            <w:ins w:id="7290"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B9DE2D1" w14:textId="77777777" w:rsidR="00816E2E" w:rsidRDefault="00816E2E" w:rsidP="00A06D60">
            <w:pPr>
              <w:pStyle w:val="TAC"/>
              <w:rPr>
                <w:ins w:id="7291" w:author="Richard Bradbury (2022-05-04) Provisioning merger" w:date="2022-05-04T20:08:00Z"/>
              </w:rPr>
            </w:pPr>
            <w:ins w:id="7292"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3133BE1" w14:textId="77777777" w:rsidR="00816E2E" w:rsidRDefault="00816E2E" w:rsidP="00A06D60">
            <w:pPr>
              <w:pStyle w:val="TAL"/>
              <w:rPr>
                <w:ins w:id="7293" w:author="Richard Bradbury (2022-05-04) Provisioning merger" w:date="2022-05-04T20:08:00Z"/>
              </w:rPr>
            </w:pPr>
            <w:ins w:id="7294" w:author="Richard Bradbury (2022-05-04) Provisioning merger" w:date="2022-05-04T20:08:00Z">
              <w:r>
                <w:rPr>
                  <w:lang w:eastAsia="fr-FR"/>
                </w:rPr>
                <w:t>Identifier of the target NF (service) instance towards which the request is redirected</w:t>
              </w:r>
            </w:ins>
          </w:p>
        </w:tc>
      </w:tr>
      <w:tr w:rsidR="00816E2E" w14:paraId="036F18F6" w14:textId="77777777" w:rsidTr="00A06D60">
        <w:trPr>
          <w:jc w:val="center"/>
          <w:ins w:id="729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656E32" w14:textId="77777777" w:rsidR="00816E2E" w:rsidRPr="00F76803" w:rsidRDefault="00816E2E" w:rsidP="00A06D60">
            <w:pPr>
              <w:pStyle w:val="TAL"/>
              <w:rPr>
                <w:ins w:id="7296" w:author="Richard Bradbury (2022-05-04) Provisioning merger" w:date="2022-05-04T20:08:00Z"/>
                <w:rStyle w:val="HTTPHeader"/>
              </w:rPr>
            </w:pPr>
            <w:ins w:id="7297"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14174AA" w14:textId="77777777" w:rsidR="00816E2E" w:rsidRPr="00F76803" w:rsidRDefault="00816E2E" w:rsidP="00A06D60">
            <w:pPr>
              <w:pStyle w:val="TAL"/>
              <w:rPr>
                <w:ins w:id="7298" w:author="Richard Bradbury (2022-05-04) Provisioning merger" w:date="2022-05-04T20:08:00Z"/>
                <w:rStyle w:val="Code"/>
              </w:rPr>
            </w:pPr>
            <w:ins w:id="729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7258B60" w14:textId="77777777" w:rsidR="00816E2E" w:rsidRDefault="00816E2E" w:rsidP="00A06D60">
            <w:pPr>
              <w:pStyle w:val="TAC"/>
              <w:rPr>
                <w:ins w:id="7300" w:author="Richard Bradbury (2022-05-04) Provisioning merger" w:date="2022-05-04T20:08:00Z"/>
                <w:lang w:eastAsia="fr-FR"/>
              </w:rPr>
            </w:pPr>
            <w:ins w:id="730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7660D82F" w14:textId="77777777" w:rsidR="00816E2E" w:rsidRDefault="00816E2E" w:rsidP="00A06D60">
            <w:pPr>
              <w:pStyle w:val="TAC"/>
              <w:rPr>
                <w:ins w:id="7302" w:author="Richard Bradbury (2022-05-04) Provisioning merger" w:date="2022-05-04T20:08:00Z"/>
                <w:lang w:eastAsia="fr-FR"/>
              </w:rPr>
            </w:pPr>
            <w:ins w:id="730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527C14" w14:textId="77777777" w:rsidR="00816E2E" w:rsidRDefault="00816E2E" w:rsidP="00A06D60">
            <w:pPr>
              <w:pStyle w:val="TAL"/>
              <w:rPr>
                <w:ins w:id="7304" w:author="Richard Bradbury (2022-05-04) Provisioning merger" w:date="2022-05-04T20:08:00Z"/>
                <w:lang w:eastAsia="fr-FR"/>
              </w:rPr>
            </w:pPr>
            <w:ins w:id="7305"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0E4336A9" w14:textId="77777777" w:rsidTr="00A06D60">
        <w:trPr>
          <w:jc w:val="center"/>
          <w:ins w:id="730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1D3510" w14:textId="77777777" w:rsidR="00816E2E" w:rsidRPr="00F76803" w:rsidRDefault="00816E2E" w:rsidP="00A06D60">
            <w:pPr>
              <w:pStyle w:val="TAL"/>
              <w:rPr>
                <w:ins w:id="7307" w:author="Richard Bradbury (2022-05-04) Provisioning merger" w:date="2022-05-04T20:08:00Z"/>
                <w:rStyle w:val="HTTPHeader"/>
              </w:rPr>
            </w:pPr>
            <w:ins w:id="7308"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3897A48" w14:textId="77777777" w:rsidR="00816E2E" w:rsidRPr="00F76803" w:rsidRDefault="00816E2E" w:rsidP="00A06D60">
            <w:pPr>
              <w:pStyle w:val="TAL"/>
              <w:rPr>
                <w:ins w:id="7309" w:author="Richard Bradbury (2022-05-04) Provisioning merger" w:date="2022-05-04T20:08:00Z"/>
                <w:rStyle w:val="Code"/>
              </w:rPr>
            </w:pPr>
            <w:ins w:id="731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C250354" w14:textId="77777777" w:rsidR="00816E2E" w:rsidRDefault="00816E2E" w:rsidP="00A06D60">
            <w:pPr>
              <w:pStyle w:val="TAC"/>
              <w:rPr>
                <w:ins w:id="7311" w:author="Richard Bradbury (2022-05-04) Provisioning merger" w:date="2022-05-04T20:08:00Z"/>
                <w:lang w:eastAsia="fr-FR"/>
              </w:rPr>
            </w:pPr>
            <w:ins w:id="731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2FDB25D" w14:textId="77777777" w:rsidR="00816E2E" w:rsidRDefault="00816E2E" w:rsidP="00A06D60">
            <w:pPr>
              <w:pStyle w:val="TAC"/>
              <w:rPr>
                <w:ins w:id="7313" w:author="Richard Bradbury (2022-05-04) Provisioning merger" w:date="2022-05-04T20:08:00Z"/>
                <w:lang w:eastAsia="fr-FR"/>
              </w:rPr>
            </w:pPr>
            <w:ins w:id="731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B07592" w14:textId="77777777" w:rsidR="00816E2E" w:rsidRDefault="00816E2E" w:rsidP="00A06D60">
            <w:pPr>
              <w:pStyle w:val="TAL"/>
              <w:rPr>
                <w:ins w:id="7315" w:author="Richard Bradbury (2022-05-04) Provisioning merger" w:date="2022-05-04T20:08:00Z"/>
              </w:rPr>
            </w:pPr>
            <w:ins w:id="7316"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119B4F70" w14:textId="77777777" w:rsidR="00816E2E" w:rsidRDefault="00816E2E" w:rsidP="00A06D60">
            <w:pPr>
              <w:pStyle w:val="TALcontinuation"/>
              <w:rPr>
                <w:ins w:id="7317" w:author="Richard Bradbury (2022-05-04) Provisioning merger" w:date="2022-05-04T20:08:00Z"/>
                <w:lang w:eastAsia="fr-FR"/>
              </w:rPr>
            </w:pPr>
            <w:ins w:id="7318"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816E2E" w14:paraId="62208E29" w14:textId="77777777" w:rsidTr="00A06D60">
        <w:trPr>
          <w:jc w:val="center"/>
          <w:ins w:id="7319"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94A2FF" w14:textId="77777777" w:rsidR="00816E2E" w:rsidRPr="00F76803" w:rsidRDefault="00816E2E" w:rsidP="00A06D60">
            <w:pPr>
              <w:pStyle w:val="TAL"/>
              <w:rPr>
                <w:ins w:id="7320" w:author="Richard Bradbury (2022-05-04) Provisioning merger" w:date="2022-05-04T20:08:00Z"/>
                <w:rStyle w:val="HTTPHeader"/>
              </w:rPr>
            </w:pPr>
            <w:ins w:id="7321"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83DF3EB" w14:textId="77777777" w:rsidR="00816E2E" w:rsidRPr="00F76803" w:rsidRDefault="00816E2E" w:rsidP="00A06D60">
            <w:pPr>
              <w:pStyle w:val="TAL"/>
              <w:rPr>
                <w:ins w:id="7322" w:author="Richard Bradbury (2022-05-04) Provisioning merger" w:date="2022-05-04T20:08:00Z"/>
                <w:rStyle w:val="Code"/>
              </w:rPr>
            </w:pPr>
            <w:ins w:id="732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BC34BB3" w14:textId="77777777" w:rsidR="00816E2E" w:rsidRDefault="00816E2E" w:rsidP="00A06D60">
            <w:pPr>
              <w:pStyle w:val="TAC"/>
              <w:rPr>
                <w:ins w:id="7324" w:author="Richard Bradbury (2022-05-04) Provisioning merger" w:date="2022-05-04T20:08:00Z"/>
                <w:lang w:eastAsia="fr-FR"/>
              </w:rPr>
            </w:pPr>
            <w:ins w:id="7325"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4E3BD6E3" w14:textId="77777777" w:rsidR="00816E2E" w:rsidRDefault="00816E2E" w:rsidP="00A06D60">
            <w:pPr>
              <w:pStyle w:val="TAC"/>
              <w:rPr>
                <w:ins w:id="7326" w:author="Richard Bradbury (2022-05-04) Provisioning merger" w:date="2022-05-04T20:08:00Z"/>
                <w:lang w:eastAsia="fr-FR"/>
              </w:rPr>
            </w:pPr>
            <w:ins w:id="7327"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AF9988" w14:textId="77777777" w:rsidR="00816E2E" w:rsidRDefault="00816E2E" w:rsidP="00A06D60">
            <w:pPr>
              <w:pStyle w:val="TAL"/>
              <w:rPr>
                <w:ins w:id="7328" w:author="Richard Bradbury (2022-05-04) Provisioning merger" w:date="2022-05-04T20:08:00Z"/>
              </w:rPr>
            </w:pPr>
            <w:ins w:id="7329" w:author="Richard Bradbury (2022-05-04) Provisioning merger" w:date="2022-05-04T20:08:00Z">
              <w:r>
                <w:t xml:space="preserve">Part of CORS [10]. Supplied if the request included the </w:t>
              </w:r>
              <w:r w:rsidRPr="005F5121">
                <w:rPr>
                  <w:rStyle w:val="HTTPHeader"/>
                </w:rPr>
                <w:t>Origin</w:t>
              </w:r>
              <w:r>
                <w:t xml:space="preserve"> header.</w:t>
              </w:r>
            </w:ins>
          </w:p>
          <w:p w14:paraId="33A1D2CB" w14:textId="77777777" w:rsidR="00816E2E" w:rsidRDefault="00816E2E" w:rsidP="00A06D60">
            <w:pPr>
              <w:pStyle w:val="TALcontinuation"/>
              <w:rPr>
                <w:ins w:id="7330" w:author="Richard Bradbury (2022-05-04) Provisioning merger" w:date="2022-05-04T20:08:00Z"/>
                <w:lang w:eastAsia="fr-FR"/>
              </w:rPr>
            </w:pPr>
            <w:ins w:id="7331" w:author="Richard Bradbury (2022-05-04) Provisioning merger" w:date="2022-05-04T20:08:00Z">
              <w:r>
                <w:t xml:space="preserve">Valid values: </w:t>
              </w:r>
              <w:r w:rsidRPr="005F5121">
                <w:rPr>
                  <w:rStyle w:val="Code"/>
                </w:rPr>
                <w:t>Location</w:t>
              </w:r>
            </w:ins>
          </w:p>
        </w:tc>
      </w:tr>
    </w:tbl>
    <w:p w14:paraId="15FAA1A0" w14:textId="77777777" w:rsidR="00816E2E" w:rsidRDefault="00816E2E" w:rsidP="00816E2E">
      <w:pPr>
        <w:pStyle w:val="TAN"/>
        <w:keepNext w:val="0"/>
        <w:rPr>
          <w:ins w:id="7332" w:author="Richard Bradbury (2022-05-04) Provisioning merger" w:date="2022-05-04T20:08:00Z"/>
        </w:rPr>
      </w:pPr>
    </w:p>
    <w:p w14:paraId="4B172BB9" w14:textId="7FFE1244" w:rsidR="00816E2E" w:rsidRDefault="00816E2E" w:rsidP="00D526C5">
      <w:pPr>
        <w:pStyle w:val="Heading5"/>
        <w:rPr>
          <w:ins w:id="7333" w:author="Richard Bradbury (2022-05-04) Provisioning merger" w:date="2022-05-04T20:08:00Z"/>
        </w:rPr>
      </w:pPr>
      <w:bookmarkStart w:id="7334" w:name="_Toc103208506"/>
      <w:bookmarkStart w:id="7335" w:name="_Toc103208946"/>
      <w:ins w:id="7336" w:author="Richard Bradbury (2022-05-04) Provisioning merger" w:date="2022-05-04T20:08:00Z">
        <w:r>
          <w:t>6.2.3.3.3</w:t>
        </w:r>
        <w:r>
          <w:tab/>
        </w:r>
        <w:r w:rsidRPr="00353C6B">
          <w:t>Ndcaf_DataReporting</w:t>
        </w:r>
        <w:r>
          <w:t>Provisioning_DestroySession operation using</w:t>
        </w:r>
        <w:r w:rsidRPr="00353C6B">
          <w:t xml:space="preserve"> </w:t>
        </w:r>
        <w:r>
          <w:t>DELETE method</w:t>
        </w:r>
        <w:bookmarkEnd w:id="7334"/>
        <w:bookmarkEnd w:id="7335"/>
      </w:ins>
    </w:p>
    <w:p w14:paraId="52F545AD" w14:textId="0E2986A5" w:rsidR="00816E2E" w:rsidRDefault="00816E2E" w:rsidP="00816E2E">
      <w:pPr>
        <w:keepNext/>
        <w:rPr>
          <w:ins w:id="7337" w:author="Richard Bradbury (2022-05-04) Provisioning merger" w:date="2022-05-04T20:08:00Z"/>
        </w:rPr>
      </w:pPr>
      <w:ins w:id="7338" w:author="Richard Bradbury (2022-05-04) Provisioning merger" w:date="2022-05-04T20:08:00Z">
        <w:r>
          <w:t>This service operation shall support the URL query parameters specified in table 6.2.3.3.3-1.</w:t>
        </w:r>
      </w:ins>
    </w:p>
    <w:p w14:paraId="267EE626" w14:textId="2749C15A" w:rsidR="00816E2E" w:rsidRDefault="00816E2E" w:rsidP="00816E2E">
      <w:pPr>
        <w:pStyle w:val="TH"/>
        <w:rPr>
          <w:ins w:id="7339" w:author="Richard Bradbury (2022-05-04) Provisioning merger" w:date="2022-05-04T20:08:00Z"/>
        </w:rPr>
      </w:pPr>
      <w:ins w:id="7340" w:author="Richard Bradbury (2022-05-04) Provisioning merger" w:date="2022-05-04T20:08: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D2296A7" w14:textId="77777777" w:rsidTr="00A06D60">
        <w:trPr>
          <w:jc w:val="center"/>
          <w:ins w:id="7341"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5013A6" w14:textId="77777777" w:rsidR="00816E2E" w:rsidRDefault="00816E2E" w:rsidP="00A06D60">
            <w:pPr>
              <w:pStyle w:val="TAH"/>
              <w:rPr>
                <w:ins w:id="7342" w:author="Richard Bradbury (2022-05-04) Provisioning merger" w:date="2022-05-04T20:08:00Z"/>
              </w:rPr>
            </w:pPr>
            <w:ins w:id="7343"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0EAAF6" w14:textId="77777777" w:rsidR="00816E2E" w:rsidRDefault="00816E2E" w:rsidP="00A06D60">
            <w:pPr>
              <w:pStyle w:val="TAH"/>
              <w:rPr>
                <w:ins w:id="7344" w:author="Richard Bradbury (2022-05-04) Provisioning merger" w:date="2022-05-04T20:08:00Z"/>
              </w:rPr>
            </w:pPr>
            <w:ins w:id="7345"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6953" w14:textId="77777777" w:rsidR="00816E2E" w:rsidRDefault="00816E2E" w:rsidP="00A06D60">
            <w:pPr>
              <w:pStyle w:val="TAH"/>
              <w:rPr>
                <w:ins w:id="7346" w:author="Richard Bradbury (2022-05-04) Provisioning merger" w:date="2022-05-04T20:08:00Z"/>
              </w:rPr>
            </w:pPr>
            <w:ins w:id="7347"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F25357" w14:textId="77777777" w:rsidR="00816E2E" w:rsidRDefault="00816E2E" w:rsidP="00A06D60">
            <w:pPr>
              <w:pStyle w:val="TAH"/>
              <w:rPr>
                <w:ins w:id="7348" w:author="Richard Bradbury (2022-05-04) Provisioning merger" w:date="2022-05-04T20:08:00Z"/>
              </w:rPr>
            </w:pPr>
            <w:ins w:id="7349"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7427AA" w14:textId="77777777" w:rsidR="00816E2E" w:rsidRDefault="00816E2E" w:rsidP="00A06D60">
            <w:pPr>
              <w:pStyle w:val="TAH"/>
              <w:rPr>
                <w:ins w:id="7350" w:author="Richard Bradbury (2022-05-04) Provisioning merger" w:date="2022-05-04T20:08:00Z"/>
              </w:rPr>
            </w:pPr>
            <w:ins w:id="7351" w:author="Richard Bradbury (2022-05-04) Provisioning merger" w:date="2022-05-04T20:08:00Z">
              <w:r>
                <w:t>Description</w:t>
              </w:r>
            </w:ins>
          </w:p>
        </w:tc>
      </w:tr>
      <w:tr w:rsidR="00816E2E" w14:paraId="118FB246" w14:textId="77777777" w:rsidTr="00A06D60">
        <w:trPr>
          <w:jc w:val="center"/>
          <w:ins w:id="7352"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2FA3BBD" w14:textId="77777777" w:rsidR="00816E2E" w:rsidRDefault="00816E2E" w:rsidP="00A06D60">
            <w:pPr>
              <w:pStyle w:val="TAL"/>
              <w:rPr>
                <w:ins w:id="7353"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64D2AEE7" w14:textId="77777777" w:rsidR="00816E2E" w:rsidRDefault="00816E2E" w:rsidP="00A06D60">
            <w:pPr>
              <w:pStyle w:val="TAL"/>
              <w:rPr>
                <w:ins w:id="7354"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18CCDAE" w14:textId="77777777" w:rsidR="00816E2E" w:rsidRDefault="00816E2E" w:rsidP="00A06D60">
            <w:pPr>
              <w:pStyle w:val="TAC"/>
              <w:rPr>
                <w:ins w:id="7355"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11BB460F" w14:textId="77777777" w:rsidR="00816E2E" w:rsidRDefault="00816E2E" w:rsidP="00A06D60">
            <w:pPr>
              <w:pStyle w:val="TAL"/>
              <w:rPr>
                <w:ins w:id="7356"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87B699E" w14:textId="77777777" w:rsidR="00816E2E" w:rsidRDefault="00816E2E" w:rsidP="00A06D60">
            <w:pPr>
              <w:pStyle w:val="TAL"/>
              <w:rPr>
                <w:ins w:id="7357" w:author="Richard Bradbury (2022-05-04) Provisioning merger" w:date="2022-05-04T20:08:00Z"/>
              </w:rPr>
            </w:pPr>
          </w:p>
        </w:tc>
      </w:tr>
    </w:tbl>
    <w:p w14:paraId="50B6D762" w14:textId="77777777" w:rsidR="00816E2E" w:rsidRDefault="00816E2E" w:rsidP="00816E2E">
      <w:pPr>
        <w:pStyle w:val="TAN"/>
        <w:keepNext w:val="0"/>
        <w:rPr>
          <w:ins w:id="7358" w:author="Richard Bradbury (2022-05-04) Provisioning merger" w:date="2022-05-04T20:08:00Z"/>
        </w:rPr>
      </w:pPr>
    </w:p>
    <w:p w14:paraId="1171AE09" w14:textId="033179C0" w:rsidR="00816E2E" w:rsidRDefault="00816E2E" w:rsidP="00816E2E">
      <w:pPr>
        <w:keepNext/>
        <w:rPr>
          <w:ins w:id="7359" w:author="Richard Bradbury (2022-05-04) Provisioning merger" w:date="2022-05-04T20:08:00Z"/>
        </w:rPr>
      </w:pPr>
      <w:ins w:id="7360" w:author="Richard Bradbury (2022-05-04) Provisioning merger" w:date="2022-05-04T20:08: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512E442B" w14:textId="1536BB03" w:rsidR="00816E2E" w:rsidRDefault="00816E2E" w:rsidP="00816E2E">
      <w:pPr>
        <w:pStyle w:val="TH"/>
        <w:rPr>
          <w:ins w:id="7361" w:author="Richard Bradbury (2022-05-04) Provisioning merger" w:date="2022-05-04T20:08:00Z"/>
        </w:rPr>
      </w:pPr>
      <w:ins w:id="7362" w:author="Richard Bradbury (2022-05-04) Provisioning merger" w:date="2022-05-04T20:08: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16E2E" w14:paraId="3A9FDAEC" w14:textId="77777777" w:rsidTr="00A06D60">
        <w:trPr>
          <w:jc w:val="center"/>
          <w:ins w:id="7363" w:author="Richard Bradbury (2022-05-04) Provisioning merger" w:date="2022-05-04T20: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6FA0899" w14:textId="77777777" w:rsidR="00816E2E" w:rsidRDefault="00816E2E" w:rsidP="00A06D60">
            <w:pPr>
              <w:pStyle w:val="TAH"/>
              <w:rPr>
                <w:ins w:id="7364" w:author="Richard Bradbury (2022-05-04) Provisioning merger" w:date="2022-05-04T20:08:00Z"/>
              </w:rPr>
            </w:pPr>
            <w:ins w:id="7365" w:author="Richard Bradbury (2022-05-04) Provisioning merger" w:date="2022-05-04T20:08: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128D3C2" w14:textId="77777777" w:rsidR="00816E2E" w:rsidRDefault="00816E2E" w:rsidP="00A06D60">
            <w:pPr>
              <w:pStyle w:val="TAH"/>
              <w:rPr>
                <w:ins w:id="7366" w:author="Richard Bradbury (2022-05-04) Provisioning merger" w:date="2022-05-04T20:08:00Z"/>
              </w:rPr>
            </w:pPr>
            <w:ins w:id="7367" w:author="Richard Bradbury (2022-05-04) Provisioning merger" w:date="2022-05-04T20:08: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4650B52F" w14:textId="77777777" w:rsidR="00816E2E" w:rsidRDefault="00816E2E" w:rsidP="00A06D60">
            <w:pPr>
              <w:pStyle w:val="TAH"/>
              <w:rPr>
                <w:ins w:id="7368" w:author="Richard Bradbury (2022-05-04) Provisioning merger" w:date="2022-05-04T20:08:00Z"/>
              </w:rPr>
            </w:pPr>
            <w:ins w:id="7369" w:author="Richard Bradbury (2022-05-04) Provisioning merger" w:date="2022-05-04T20:08: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43A1B8" w14:textId="77777777" w:rsidR="00816E2E" w:rsidRDefault="00816E2E" w:rsidP="00A06D60">
            <w:pPr>
              <w:pStyle w:val="TAH"/>
              <w:rPr>
                <w:ins w:id="7370" w:author="Richard Bradbury (2022-05-04) Provisioning merger" w:date="2022-05-04T20:08:00Z"/>
              </w:rPr>
            </w:pPr>
            <w:ins w:id="7371" w:author="Richard Bradbury (2022-05-04) Provisioning merger" w:date="2022-05-04T20:08:00Z">
              <w:r>
                <w:t>Description</w:t>
              </w:r>
            </w:ins>
          </w:p>
        </w:tc>
      </w:tr>
      <w:tr w:rsidR="00816E2E" w14:paraId="20445373" w14:textId="77777777" w:rsidTr="00A06D60">
        <w:trPr>
          <w:jc w:val="center"/>
          <w:ins w:id="7372" w:author="Richard Bradbury (2022-05-04) Provisioning merger" w:date="2022-05-04T20:08:00Z"/>
        </w:trPr>
        <w:tc>
          <w:tcPr>
            <w:tcW w:w="1587" w:type="dxa"/>
            <w:tcBorders>
              <w:top w:val="single" w:sz="4" w:space="0" w:color="auto"/>
              <w:left w:val="single" w:sz="6" w:space="0" w:color="000000"/>
              <w:bottom w:val="single" w:sz="6" w:space="0" w:color="000000"/>
              <w:right w:val="single" w:sz="6" w:space="0" w:color="000000"/>
            </w:tcBorders>
            <w:hideMark/>
          </w:tcPr>
          <w:p w14:paraId="219E69BA" w14:textId="77777777" w:rsidR="00816E2E" w:rsidRDefault="00816E2E" w:rsidP="00A06D60">
            <w:pPr>
              <w:pStyle w:val="TAL"/>
              <w:rPr>
                <w:ins w:id="7373" w:author="Richard Bradbury (2022-05-04) Provisioning merger" w:date="2022-05-04T20:08:00Z"/>
              </w:rPr>
            </w:pPr>
          </w:p>
        </w:tc>
        <w:tc>
          <w:tcPr>
            <w:tcW w:w="418" w:type="dxa"/>
            <w:tcBorders>
              <w:top w:val="single" w:sz="4" w:space="0" w:color="auto"/>
              <w:left w:val="single" w:sz="6" w:space="0" w:color="000000"/>
              <w:bottom w:val="single" w:sz="6" w:space="0" w:color="000000"/>
              <w:right w:val="single" w:sz="6" w:space="0" w:color="000000"/>
            </w:tcBorders>
          </w:tcPr>
          <w:p w14:paraId="554ABDD1" w14:textId="77777777" w:rsidR="00816E2E" w:rsidRDefault="00816E2E" w:rsidP="00A06D60">
            <w:pPr>
              <w:pStyle w:val="TAC"/>
              <w:rPr>
                <w:ins w:id="7374" w:author="Richard Bradbury (2022-05-04) Provisioning merger" w:date="2022-05-04T20:08:00Z"/>
              </w:rPr>
            </w:pPr>
          </w:p>
        </w:tc>
        <w:tc>
          <w:tcPr>
            <w:tcW w:w="1247" w:type="dxa"/>
            <w:tcBorders>
              <w:top w:val="single" w:sz="4" w:space="0" w:color="auto"/>
              <w:left w:val="single" w:sz="6" w:space="0" w:color="000000"/>
              <w:bottom w:val="single" w:sz="6" w:space="0" w:color="000000"/>
              <w:right w:val="single" w:sz="6" w:space="0" w:color="000000"/>
            </w:tcBorders>
          </w:tcPr>
          <w:p w14:paraId="2F60CC13" w14:textId="77777777" w:rsidR="00816E2E" w:rsidRDefault="00816E2E" w:rsidP="00A06D60">
            <w:pPr>
              <w:pStyle w:val="TAL"/>
              <w:rPr>
                <w:ins w:id="7375" w:author="Richard Bradbury (2022-05-04) Provisioning merger" w:date="2022-05-04T20:08:00Z"/>
              </w:rPr>
            </w:pPr>
          </w:p>
        </w:tc>
        <w:tc>
          <w:tcPr>
            <w:tcW w:w="6281" w:type="dxa"/>
            <w:tcBorders>
              <w:top w:val="single" w:sz="4" w:space="0" w:color="auto"/>
              <w:left w:val="single" w:sz="6" w:space="0" w:color="000000"/>
              <w:bottom w:val="single" w:sz="6" w:space="0" w:color="000000"/>
              <w:right w:val="single" w:sz="6" w:space="0" w:color="000000"/>
            </w:tcBorders>
          </w:tcPr>
          <w:p w14:paraId="2F81C3E1" w14:textId="77777777" w:rsidR="00816E2E" w:rsidRDefault="00816E2E" w:rsidP="00A06D60">
            <w:pPr>
              <w:pStyle w:val="TAL"/>
              <w:rPr>
                <w:ins w:id="7376" w:author="Richard Bradbury (2022-05-04) Provisioning merger" w:date="2022-05-04T20:08:00Z"/>
              </w:rPr>
            </w:pPr>
          </w:p>
        </w:tc>
      </w:tr>
    </w:tbl>
    <w:p w14:paraId="78422BE7" w14:textId="77777777" w:rsidR="00816E2E" w:rsidRPr="009432AB" w:rsidRDefault="00816E2E" w:rsidP="00816E2E">
      <w:pPr>
        <w:pStyle w:val="TAN"/>
        <w:keepNext w:val="0"/>
        <w:rPr>
          <w:ins w:id="7377" w:author="Richard Bradbury (2022-05-04) Provisioning merger" w:date="2022-05-04T20:08:00Z"/>
          <w:lang w:val="es-ES"/>
        </w:rPr>
      </w:pPr>
    </w:p>
    <w:p w14:paraId="1D9B47EA" w14:textId="5F6E00C1" w:rsidR="00816E2E" w:rsidRDefault="00816E2E" w:rsidP="00816E2E">
      <w:pPr>
        <w:pStyle w:val="TH"/>
        <w:rPr>
          <w:ins w:id="7378" w:author="Richard Bradbury (2022-05-04) Provisioning merger" w:date="2022-05-04T20:08:00Z"/>
        </w:rPr>
      </w:pPr>
      <w:ins w:id="7379" w:author="Richard Bradbury (2022-05-04) Provisioning merger" w:date="2022-05-04T20:08: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16E2E" w14:paraId="1918F351" w14:textId="77777777" w:rsidTr="00A06D60">
        <w:trPr>
          <w:jc w:val="center"/>
          <w:ins w:id="7380" w:author="Richard Bradbury (2022-05-04) Provisioning merger" w:date="2022-05-04T20: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9228D62" w14:textId="77777777" w:rsidR="00816E2E" w:rsidRDefault="00816E2E" w:rsidP="00A06D60">
            <w:pPr>
              <w:pStyle w:val="TAH"/>
              <w:rPr>
                <w:ins w:id="7381" w:author="Richard Bradbury (2022-05-04) Provisioning merger" w:date="2022-05-04T20:08:00Z"/>
              </w:rPr>
            </w:pPr>
            <w:ins w:id="7382"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96DD56" w14:textId="77777777" w:rsidR="00816E2E" w:rsidRDefault="00816E2E" w:rsidP="00A06D60">
            <w:pPr>
              <w:pStyle w:val="TAH"/>
              <w:rPr>
                <w:ins w:id="7383" w:author="Richard Bradbury (2022-05-04) Provisioning merger" w:date="2022-05-04T20:08:00Z"/>
              </w:rPr>
            </w:pPr>
            <w:ins w:id="7384"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FB62C4B" w14:textId="77777777" w:rsidR="00816E2E" w:rsidRDefault="00816E2E" w:rsidP="00A06D60">
            <w:pPr>
              <w:pStyle w:val="TAH"/>
              <w:rPr>
                <w:ins w:id="7385" w:author="Richard Bradbury (2022-05-04) Provisioning merger" w:date="2022-05-04T20:08:00Z"/>
              </w:rPr>
            </w:pPr>
            <w:ins w:id="7386"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CE236C" w14:textId="77777777" w:rsidR="00816E2E" w:rsidRDefault="00816E2E" w:rsidP="00A06D60">
            <w:pPr>
              <w:pStyle w:val="TAH"/>
              <w:rPr>
                <w:ins w:id="7387" w:author="Richard Bradbury (2022-05-04) Provisioning merger" w:date="2022-05-04T20:08:00Z"/>
              </w:rPr>
            </w:pPr>
            <w:ins w:id="7388" w:author="Richard Bradbury (2022-05-04) Provisioning merger" w:date="2022-05-04T20:08: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131A878" w14:textId="77777777" w:rsidR="00816E2E" w:rsidRDefault="00816E2E" w:rsidP="00A06D60">
            <w:pPr>
              <w:pStyle w:val="TAH"/>
              <w:rPr>
                <w:ins w:id="7389" w:author="Richard Bradbury (2022-05-04) Provisioning merger" w:date="2022-05-04T20:08:00Z"/>
              </w:rPr>
            </w:pPr>
            <w:ins w:id="7390" w:author="Richard Bradbury (2022-05-04) Provisioning merger" w:date="2022-05-04T20:08:00Z">
              <w:r>
                <w:t>Description</w:t>
              </w:r>
            </w:ins>
          </w:p>
        </w:tc>
      </w:tr>
      <w:tr w:rsidR="00816E2E" w14:paraId="047FE894" w14:textId="77777777" w:rsidTr="00A06D60">
        <w:trPr>
          <w:jc w:val="center"/>
          <w:ins w:id="7391" w:author="Richard Bradbury (2022-05-04) Provisioning merger" w:date="2022-05-04T20: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6D3B174E" w14:textId="77777777" w:rsidR="00816E2E" w:rsidRPr="008B760F" w:rsidRDefault="00816E2E" w:rsidP="00A06D60">
            <w:pPr>
              <w:pStyle w:val="TAL"/>
              <w:rPr>
                <w:ins w:id="7392" w:author="Richard Bradbury (2022-05-04) Provisioning merger" w:date="2022-05-04T20:08:00Z"/>
                <w:rStyle w:val="HTTPHeader"/>
              </w:rPr>
            </w:pPr>
            <w:ins w:id="7393"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EFA03F9" w14:textId="77777777" w:rsidR="00816E2E" w:rsidRPr="008B760F" w:rsidRDefault="00816E2E" w:rsidP="00A06D60">
            <w:pPr>
              <w:pStyle w:val="TAL"/>
              <w:rPr>
                <w:ins w:id="7394" w:author="Richard Bradbury (2022-05-04) Provisioning merger" w:date="2022-05-04T20:08:00Z"/>
                <w:rStyle w:val="Code"/>
              </w:rPr>
            </w:pPr>
            <w:ins w:id="7395"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8772C05" w14:textId="77777777" w:rsidR="00816E2E" w:rsidRDefault="00816E2E" w:rsidP="00A06D60">
            <w:pPr>
              <w:pStyle w:val="TAC"/>
              <w:rPr>
                <w:ins w:id="7396" w:author="Richard Bradbury (2022-05-04) Provisioning merger" w:date="2022-05-04T20:08:00Z"/>
              </w:rPr>
            </w:pPr>
            <w:ins w:id="7397"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tcPr>
          <w:p w14:paraId="7EE07702" w14:textId="77777777" w:rsidR="00816E2E" w:rsidRDefault="00816E2E" w:rsidP="00A06D60">
            <w:pPr>
              <w:pStyle w:val="TAC"/>
              <w:rPr>
                <w:ins w:id="7398" w:author="Richard Bradbury (2022-05-04) Provisioning merger" w:date="2022-05-04T20:08:00Z"/>
              </w:rPr>
            </w:pPr>
            <w:ins w:id="7399" w:author="Richard Bradbury (2022-05-04) Provisioning merger" w:date="2022-05-04T20:08: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2749A" w14:textId="77777777" w:rsidR="00816E2E" w:rsidRDefault="00816E2E" w:rsidP="00A06D60">
            <w:pPr>
              <w:pStyle w:val="TAL"/>
              <w:rPr>
                <w:ins w:id="7400" w:author="Richard Bradbury (2022-05-04) Provisioning merger" w:date="2022-05-04T20:08:00Z"/>
              </w:rPr>
            </w:pPr>
            <w:ins w:id="7401" w:author="Richard Bradbury (2022-05-04) Provisioning merger" w:date="2022-05-04T20:08:00Z">
              <w:r>
                <w:t>For authentication of the Provisioning AF (see NOTE).</w:t>
              </w:r>
            </w:ins>
          </w:p>
        </w:tc>
      </w:tr>
      <w:tr w:rsidR="00816E2E" w14:paraId="25A31FCC" w14:textId="77777777" w:rsidTr="00A06D60">
        <w:trPr>
          <w:jc w:val="center"/>
          <w:ins w:id="7402" w:author="Richard Bradbury (2022-05-04) Provisioning merger" w:date="2022-05-04T20: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A0A24D2" w14:textId="77777777" w:rsidR="00816E2E" w:rsidRPr="008B760F" w:rsidRDefault="00816E2E" w:rsidP="00A06D60">
            <w:pPr>
              <w:pStyle w:val="TAL"/>
              <w:rPr>
                <w:ins w:id="7403" w:author="Richard Bradbury (2022-05-04) Provisioning merger" w:date="2022-05-04T20:08:00Z"/>
                <w:rStyle w:val="HTTPHeader"/>
              </w:rPr>
            </w:pPr>
            <w:ins w:id="7404"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23368D4" w14:textId="77777777" w:rsidR="00816E2E" w:rsidRPr="008B760F" w:rsidRDefault="00816E2E" w:rsidP="00A06D60">
            <w:pPr>
              <w:pStyle w:val="TAL"/>
              <w:rPr>
                <w:ins w:id="7405" w:author="Richard Bradbury (2022-05-04) Provisioning merger" w:date="2022-05-04T20:08:00Z"/>
                <w:rStyle w:val="Code"/>
              </w:rPr>
            </w:pPr>
            <w:ins w:id="7406"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494D00" w14:textId="77777777" w:rsidR="00816E2E" w:rsidRDefault="00816E2E" w:rsidP="00A06D60">
            <w:pPr>
              <w:pStyle w:val="TAC"/>
              <w:rPr>
                <w:ins w:id="7407" w:author="Richard Bradbury (2022-05-04) Provisioning merger" w:date="2022-05-04T20:08:00Z"/>
              </w:rPr>
            </w:pPr>
            <w:ins w:id="7408" w:author="Richard Bradbury (2022-05-04) Provisioning merger" w:date="2022-05-04T20:08:00Z">
              <w:r>
                <w:t>O</w:t>
              </w:r>
            </w:ins>
          </w:p>
        </w:tc>
        <w:tc>
          <w:tcPr>
            <w:tcW w:w="1134" w:type="dxa"/>
            <w:tcBorders>
              <w:top w:val="single" w:sz="4" w:space="0" w:color="auto"/>
              <w:left w:val="single" w:sz="6" w:space="0" w:color="000000"/>
              <w:bottom w:val="single" w:sz="4" w:space="0" w:color="auto"/>
              <w:right w:val="single" w:sz="6" w:space="0" w:color="000000"/>
            </w:tcBorders>
          </w:tcPr>
          <w:p w14:paraId="0C1BFDDA" w14:textId="77777777" w:rsidR="00816E2E" w:rsidRDefault="00816E2E" w:rsidP="00A06D60">
            <w:pPr>
              <w:pStyle w:val="TAC"/>
              <w:rPr>
                <w:ins w:id="7409" w:author="Richard Bradbury (2022-05-04) Provisioning merger" w:date="2022-05-04T20:08:00Z"/>
              </w:rPr>
            </w:pPr>
            <w:ins w:id="7410" w:author="Richard Bradbury (2022-05-04) Provisioning merger" w:date="2022-05-04T20:08: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28E6499F" w14:textId="77777777" w:rsidR="00816E2E" w:rsidRDefault="00816E2E" w:rsidP="00A06D60">
            <w:pPr>
              <w:pStyle w:val="TAL"/>
              <w:rPr>
                <w:ins w:id="7411" w:author="Richard Bradbury (2022-05-04) Provisioning merger" w:date="2022-05-04T20:08:00Z"/>
              </w:rPr>
            </w:pPr>
            <w:ins w:id="7412" w:author="Richard Bradbury (2022-05-04) Provisioning merger" w:date="2022-05-04T20:08:00Z">
              <w:r>
                <w:t>Indicates the origin of the requester.)</w:t>
              </w:r>
            </w:ins>
          </w:p>
        </w:tc>
      </w:tr>
      <w:tr w:rsidR="00816E2E" w14:paraId="032F273C" w14:textId="77777777" w:rsidTr="00A06D60">
        <w:trPr>
          <w:jc w:val="center"/>
          <w:ins w:id="7413"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7E079013" w14:textId="77777777" w:rsidR="00816E2E" w:rsidRDefault="00816E2E" w:rsidP="00A06D60">
            <w:pPr>
              <w:pStyle w:val="TAN"/>
              <w:rPr>
                <w:ins w:id="7414" w:author="Richard Bradbury (2022-05-04) Provisioning merger" w:date="2022-05-04T20:08:00Z"/>
              </w:rPr>
            </w:pPr>
            <w:ins w:id="7415" w:author="Richard Bradbury (2022-05-04) Provisioning merger" w:date="2022-05-04T20:08: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4300E5DD" w14:textId="77777777" w:rsidR="00816E2E" w:rsidRDefault="00816E2E" w:rsidP="00816E2E">
      <w:pPr>
        <w:pStyle w:val="TAN"/>
        <w:keepNext w:val="0"/>
        <w:rPr>
          <w:ins w:id="7416" w:author="Richard Bradbury (2022-05-04) Provisioning merger" w:date="2022-05-04T20:08:00Z"/>
        </w:rPr>
      </w:pPr>
    </w:p>
    <w:p w14:paraId="147F2A8E" w14:textId="337CE8EE" w:rsidR="00816E2E" w:rsidRDefault="00816E2E" w:rsidP="00816E2E">
      <w:pPr>
        <w:pStyle w:val="TH"/>
        <w:rPr>
          <w:ins w:id="7417" w:author="Richard Bradbury (2022-05-04) Provisioning merger" w:date="2022-05-04T20:08:00Z"/>
        </w:rPr>
      </w:pPr>
      <w:ins w:id="7418" w:author="Richard Bradbury (2022-05-04) Provisioning merger" w:date="2022-05-04T20:08:00Z">
        <w:r>
          <w:lastRenderedPageBreak/>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816E2E" w14:paraId="05495D24" w14:textId="77777777" w:rsidTr="00A06D60">
        <w:trPr>
          <w:jc w:val="center"/>
          <w:ins w:id="7419" w:author="Richard Bradbury (2022-05-04) Provisioning merger" w:date="2022-05-04T20: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D9036D7" w14:textId="77777777" w:rsidR="00816E2E" w:rsidRDefault="00816E2E" w:rsidP="00A06D60">
            <w:pPr>
              <w:pStyle w:val="TAH"/>
              <w:rPr>
                <w:ins w:id="7420" w:author="Richard Bradbury (2022-05-04) Provisioning merger" w:date="2022-05-04T20:08:00Z"/>
              </w:rPr>
            </w:pPr>
            <w:ins w:id="7421" w:author="Richard Bradbury (2022-05-04) Provisioning merger" w:date="2022-05-04T20:08: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094CB38" w14:textId="77777777" w:rsidR="00816E2E" w:rsidRDefault="00816E2E" w:rsidP="00A06D60">
            <w:pPr>
              <w:pStyle w:val="TAH"/>
              <w:rPr>
                <w:ins w:id="7422" w:author="Richard Bradbury (2022-05-04) Provisioning merger" w:date="2022-05-04T20:08:00Z"/>
              </w:rPr>
            </w:pPr>
            <w:ins w:id="7423" w:author="Richard Bradbury (2022-05-04) Provisioning merger" w:date="2022-05-04T20:08: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44F995" w14:textId="77777777" w:rsidR="00816E2E" w:rsidRDefault="00816E2E" w:rsidP="00A06D60">
            <w:pPr>
              <w:pStyle w:val="TAH"/>
              <w:rPr>
                <w:ins w:id="7424" w:author="Richard Bradbury (2022-05-04) Provisioning merger" w:date="2022-05-04T20:08:00Z"/>
              </w:rPr>
            </w:pPr>
            <w:ins w:id="7425" w:author="Richard Bradbury (2022-05-04) Provisioning merger" w:date="2022-05-04T20:08: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C27CBF5" w14:textId="77777777" w:rsidR="00816E2E" w:rsidRDefault="00816E2E" w:rsidP="00A06D60">
            <w:pPr>
              <w:pStyle w:val="TAH"/>
              <w:rPr>
                <w:ins w:id="7426" w:author="Richard Bradbury (2022-05-04) Provisioning merger" w:date="2022-05-04T20:08:00Z"/>
              </w:rPr>
            </w:pPr>
            <w:ins w:id="7427" w:author="Richard Bradbury (2022-05-04) Provisioning merger" w:date="2022-05-04T20:08:00Z">
              <w:r>
                <w:t>Response</w:t>
              </w:r>
            </w:ins>
          </w:p>
          <w:p w14:paraId="0DC82F2D" w14:textId="77777777" w:rsidR="00816E2E" w:rsidRDefault="00816E2E" w:rsidP="00A06D60">
            <w:pPr>
              <w:pStyle w:val="TAH"/>
              <w:rPr>
                <w:ins w:id="7428" w:author="Richard Bradbury (2022-05-04) Provisioning merger" w:date="2022-05-04T20:08:00Z"/>
              </w:rPr>
            </w:pPr>
            <w:ins w:id="7429" w:author="Richard Bradbury (2022-05-04) Provisioning merger" w:date="2022-05-04T20:08: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3C69B87" w14:textId="77777777" w:rsidR="00816E2E" w:rsidRDefault="00816E2E" w:rsidP="00A06D60">
            <w:pPr>
              <w:pStyle w:val="TAH"/>
              <w:rPr>
                <w:ins w:id="7430" w:author="Richard Bradbury (2022-05-04) Provisioning merger" w:date="2022-05-04T20:08:00Z"/>
              </w:rPr>
            </w:pPr>
            <w:ins w:id="7431" w:author="Richard Bradbury (2022-05-04) Provisioning merger" w:date="2022-05-04T20:08:00Z">
              <w:r>
                <w:t>Description</w:t>
              </w:r>
            </w:ins>
          </w:p>
        </w:tc>
      </w:tr>
      <w:tr w:rsidR="00816E2E" w14:paraId="0843DB6B" w14:textId="77777777" w:rsidTr="00A06D60">
        <w:trPr>
          <w:jc w:val="center"/>
          <w:ins w:id="7432"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hideMark/>
          </w:tcPr>
          <w:p w14:paraId="6A86F269" w14:textId="77777777" w:rsidR="00816E2E" w:rsidRDefault="00816E2E" w:rsidP="00A06D60">
            <w:pPr>
              <w:pStyle w:val="TAL"/>
              <w:rPr>
                <w:ins w:id="7433" w:author="Richard Bradbury (2022-05-04) Provisioning merger" w:date="2022-05-04T20:08:00Z"/>
              </w:rPr>
            </w:pPr>
            <w:ins w:id="7434" w:author="Richard Bradbury (2022-05-04) Provisioning merger" w:date="2022-05-04T20:08:00Z">
              <w:r>
                <w:t>n/a</w:t>
              </w:r>
            </w:ins>
          </w:p>
        </w:tc>
        <w:tc>
          <w:tcPr>
            <w:tcW w:w="228" w:type="pct"/>
            <w:tcBorders>
              <w:top w:val="single" w:sz="4" w:space="0" w:color="auto"/>
              <w:left w:val="single" w:sz="6" w:space="0" w:color="000000"/>
              <w:bottom w:val="single" w:sz="4" w:space="0" w:color="auto"/>
              <w:right w:val="single" w:sz="6" w:space="0" w:color="000000"/>
            </w:tcBorders>
            <w:hideMark/>
          </w:tcPr>
          <w:p w14:paraId="560E9929" w14:textId="77777777" w:rsidR="00816E2E" w:rsidRDefault="00816E2E" w:rsidP="00A06D60">
            <w:pPr>
              <w:pStyle w:val="TAC"/>
              <w:rPr>
                <w:ins w:id="7435" w:author="Richard Bradbury (2022-05-04) Provisioning merger" w:date="2022-05-04T20:08:00Z"/>
              </w:rPr>
            </w:pPr>
          </w:p>
        </w:tc>
        <w:tc>
          <w:tcPr>
            <w:tcW w:w="648" w:type="pct"/>
            <w:tcBorders>
              <w:top w:val="single" w:sz="4" w:space="0" w:color="auto"/>
              <w:left w:val="single" w:sz="6" w:space="0" w:color="000000"/>
              <w:bottom w:val="single" w:sz="4" w:space="0" w:color="auto"/>
              <w:right w:val="single" w:sz="6" w:space="0" w:color="000000"/>
            </w:tcBorders>
            <w:hideMark/>
          </w:tcPr>
          <w:p w14:paraId="09168CC5" w14:textId="77777777" w:rsidR="00816E2E" w:rsidRDefault="00816E2E" w:rsidP="00A06D60">
            <w:pPr>
              <w:pStyle w:val="TAC"/>
              <w:rPr>
                <w:ins w:id="7436" w:author="Richard Bradbury (2022-05-04) Provisioning merger" w:date="2022-05-04T20:08:00Z"/>
              </w:rPr>
            </w:pPr>
          </w:p>
        </w:tc>
        <w:tc>
          <w:tcPr>
            <w:tcW w:w="582" w:type="pct"/>
            <w:tcBorders>
              <w:top w:val="single" w:sz="4" w:space="0" w:color="auto"/>
              <w:left w:val="single" w:sz="6" w:space="0" w:color="000000"/>
              <w:bottom w:val="single" w:sz="4" w:space="0" w:color="auto"/>
              <w:right w:val="single" w:sz="6" w:space="0" w:color="000000"/>
            </w:tcBorders>
            <w:hideMark/>
          </w:tcPr>
          <w:p w14:paraId="412310FF" w14:textId="77777777" w:rsidR="00816E2E" w:rsidRDefault="00816E2E" w:rsidP="00A06D60">
            <w:pPr>
              <w:pStyle w:val="TAL"/>
              <w:rPr>
                <w:ins w:id="7437" w:author="Richard Bradbury (2022-05-04) Provisioning merger" w:date="2022-05-04T20:08:00Z"/>
              </w:rPr>
            </w:pPr>
            <w:ins w:id="7438" w:author="Richard Bradbury (2022-05-04) Provisioning merger" w:date="2022-05-04T20:08: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94FDFA6" w14:textId="77777777" w:rsidR="00816E2E" w:rsidRDefault="00816E2E" w:rsidP="00A06D60">
            <w:pPr>
              <w:pStyle w:val="TAL"/>
              <w:rPr>
                <w:ins w:id="7439" w:author="Richard Bradbury (2022-05-04) Provisioning merger" w:date="2022-05-04T20:08:00Z"/>
              </w:rPr>
            </w:pPr>
            <w:ins w:id="7440" w:author="Richard Bradbury (2022-05-04) Provisioning merger" w:date="2022-05-04T20:08:00Z">
              <w:r>
                <w:t xml:space="preserve">Success case: The Data Reporting Provisioning Session resource matching the </w:t>
              </w:r>
              <w:r w:rsidRPr="00732C9B">
                <w:rPr>
                  <w:rStyle w:val="Code"/>
                </w:rPr>
                <w:t>sessionId</w:t>
              </w:r>
              <w:r>
                <w:t xml:space="preserve"> was destroyed at the Data Collection AF.</w:t>
              </w:r>
            </w:ins>
          </w:p>
        </w:tc>
      </w:tr>
      <w:tr w:rsidR="00816E2E" w14:paraId="5E2EC1AD" w14:textId="77777777" w:rsidTr="00A06D60">
        <w:trPr>
          <w:jc w:val="center"/>
          <w:ins w:id="7441"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2E4551F1" w14:textId="77777777" w:rsidR="00816E2E" w:rsidRPr="00F76803" w:rsidRDefault="00816E2E" w:rsidP="00A06D60">
            <w:pPr>
              <w:pStyle w:val="TAL"/>
              <w:rPr>
                <w:ins w:id="7442" w:author="Richard Bradbury (2022-05-04) Provisioning merger" w:date="2022-05-04T20:08:00Z"/>
                <w:rStyle w:val="Code"/>
              </w:rPr>
            </w:pPr>
            <w:ins w:id="7443"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655BA0" w14:textId="77777777" w:rsidR="00816E2E" w:rsidRDefault="00816E2E" w:rsidP="00A06D60">
            <w:pPr>
              <w:pStyle w:val="TAC"/>
              <w:rPr>
                <w:ins w:id="7444" w:author="Richard Bradbury (2022-05-04) Provisioning merger" w:date="2022-05-04T20:08:00Z"/>
              </w:rPr>
            </w:pPr>
            <w:ins w:id="7445"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2F78D122" w14:textId="77777777" w:rsidR="00816E2E" w:rsidRDefault="00816E2E" w:rsidP="00A06D60">
            <w:pPr>
              <w:pStyle w:val="TAC"/>
              <w:rPr>
                <w:ins w:id="7446" w:author="Richard Bradbury (2022-05-04) Provisioning merger" w:date="2022-05-04T20:08:00Z"/>
              </w:rPr>
            </w:pPr>
            <w:ins w:id="7447"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8FBCE2F" w14:textId="77777777" w:rsidR="00816E2E" w:rsidRDefault="00816E2E" w:rsidP="00A06D60">
            <w:pPr>
              <w:pStyle w:val="TAL"/>
              <w:rPr>
                <w:ins w:id="7448" w:author="Richard Bradbury (2022-05-04) Provisioning merger" w:date="2022-05-04T20:08:00Z"/>
              </w:rPr>
            </w:pPr>
            <w:ins w:id="7449" w:author="Richard Bradbury (2022-05-04) Provisioning merger" w:date="2022-05-04T20:08: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7F21A9D3" w14:textId="77777777" w:rsidR="00816E2E" w:rsidRDefault="00816E2E" w:rsidP="00A06D60">
            <w:pPr>
              <w:pStyle w:val="TAL"/>
              <w:rPr>
                <w:ins w:id="7450" w:author="Richard Bradbury (2022-05-04) Provisioning merger" w:date="2022-05-04T20:08:00Z"/>
              </w:rPr>
            </w:pPr>
            <w:ins w:id="7451" w:author="Richard Bradbury (2022-05-04) Provisioning merger" w:date="2022-05-04T20:08: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97D122A" w14:textId="34CE0B6E" w:rsidR="00816E2E" w:rsidRDefault="00816E2E" w:rsidP="00A06D60">
            <w:pPr>
              <w:pStyle w:val="TALcontinuation"/>
              <w:rPr>
                <w:ins w:id="7452" w:author="Richard Bradbury (2022-05-04) Provisioning merger" w:date="2022-05-04T20:08:00Z"/>
              </w:rPr>
            </w:pPr>
            <w:ins w:id="7453" w:author="Richard Bradbury (2022-05-04) Provisioning merger" w:date="2022-05-04T20:08:00Z">
              <w:r>
                <w:t xml:space="preserve">Applicable if the feature </w:t>
              </w:r>
              <w:r>
                <w:rPr>
                  <w:lang w:eastAsia="zh-CN"/>
                </w:rPr>
                <w:t>"</w:t>
              </w:r>
              <w:r>
                <w:rPr>
                  <w:rFonts w:cs="Arial"/>
                  <w:szCs w:val="18"/>
                </w:rPr>
                <w:t>ES3XX" as defined in TS</w:t>
              </w:r>
            </w:ins>
            <w:ins w:id="7454" w:author="Richard Bradbury (2022-05-04) Provisioning merger" w:date="2022-05-04T20:16:00Z">
              <w:r w:rsidR="00D526C5">
                <w:rPr>
                  <w:rFonts w:cs="Arial"/>
                  <w:szCs w:val="18"/>
                </w:rPr>
                <w:t> </w:t>
              </w:r>
            </w:ins>
            <w:ins w:id="7455" w:author="Richard Bradbury (2022-05-04) Provisioning merger" w:date="2022-05-04T20:08:00Z">
              <w:r>
                <w:rPr>
                  <w:rFonts w:cs="Arial"/>
                  <w:szCs w:val="18"/>
                </w:rPr>
                <w:t>29.502</w:t>
              </w:r>
            </w:ins>
            <w:ins w:id="7456" w:author="Richard Bradbury (2022-05-04) Provisioning merger" w:date="2022-05-04T20:16:00Z">
              <w:r w:rsidR="00D526C5">
                <w:rPr>
                  <w:rFonts w:cs="Arial"/>
                  <w:szCs w:val="18"/>
                </w:rPr>
                <w:t> </w:t>
              </w:r>
            </w:ins>
            <w:ins w:id="7457" w:author="Richard Bradbury (2022-05-04) Provisioning merger" w:date="2022-05-04T20:08:00Z">
              <w:r>
                <w:rPr>
                  <w:rFonts w:cs="Arial"/>
                  <w:szCs w:val="18"/>
                </w:rPr>
                <w:t xml:space="preserve">[11] </w:t>
              </w:r>
              <w:r>
                <w:t>is supported.</w:t>
              </w:r>
            </w:ins>
          </w:p>
        </w:tc>
      </w:tr>
      <w:tr w:rsidR="00816E2E" w14:paraId="407CD4C6" w14:textId="77777777" w:rsidTr="00A06D60">
        <w:trPr>
          <w:jc w:val="center"/>
          <w:ins w:id="7458"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42C903AE" w14:textId="77777777" w:rsidR="00816E2E" w:rsidRPr="00F76803" w:rsidRDefault="00816E2E" w:rsidP="00A06D60">
            <w:pPr>
              <w:pStyle w:val="TAL"/>
              <w:rPr>
                <w:ins w:id="7459" w:author="Richard Bradbury (2022-05-04) Provisioning merger" w:date="2022-05-04T20:08:00Z"/>
                <w:rStyle w:val="Code"/>
              </w:rPr>
            </w:pPr>
            <w:ins w:id="7460"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9F1163" w14:textId="77777777" w:rsidR="00816E2E" w:rsidRDefault="00816E2E" w:rsidP="00A06D60">
            <w:pPr>
              <w:pStyle w:val="TAC"/>
              <w:rPr>
                <w:ins w:id="7461" w:author="Richard Bradbury (2022-05-04) Provisioning merger" w:date="2022-05-04T20:08:00Z"/>
              </w:rPr>
            </w:pPr>
            <w:ins w:id="7462"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556AE160" w14:textId="77777777" w:rsidR="00816E2E" w:rsidRDefault="00816E2E" w:rsidP="00A06D60">
            <w:pPr>
              <w:pStyle w:val="TAC"/>
              <w:rPr>
                <w:ins w:id="7463" w:author="Richard Bradbury (2022-05-04) Provisioning merger" w:date="2022-05-04T20:08:00Z"/>
              </w:rPr>
            </w:pPr>
            <w:ins w:id="7464"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0054F4A0" w14:textId="77777777" w:rsidR="00816E2E" w:rsidRDefault="00816E2E" w:rsidP="00A06D60">
            <w:pPr>
              <w:pStyle w:val="TAL"/>
              <w:rPr>
                <w:ins w:id="7465" w:author="Richard Bradbury (2022-05-04) Provisioning merger" w:date="2022-05-04T20:08:00Z"/>
              </w:rPr>
            </w:pPr>
            <w:ins w:id="7466" w:author="Richard Bradbury (2022-05-04) Provisioning merger" w:date="2022-05-04T20:08: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6393BF2" w14:textId="77777777" w:rsidR="00816E2E" w:rsidRDefault="00816E2E" w:rsidP="00A06D60">
            <w:pPr>
              <w:pStyle w:val="TAL"/>
              <w:rPr>
                <w:ins w:id="7467" w:author="Richard Bradbury (2022-05-04) Provisioning merger" w:date="2022-05-04T20:08:00Z"/>
              </w:rPr>
            </w:pPr>
            <w:ins w:id="7468" w:author="Richard Bradbury (2022-05-04) Provisioning merger" w:date="2022-05-04T20:08: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CBD97FE" w14:textId="77777777" w:rsidR="00816E2E" w:rsidRDefault="00816E2E" w:rsidP="00A06D60">
            <w:pPr>
              <w:pStyle w:val="TALcontinuation"/>
              <w:rPr>
                <w:ins w:id="7469" w:author="Richard Bradbury (2022-05-04) Provisioning merger" w:date="2022-05-04T20:08:00Z"/>
              </w:rPr>
            </w:pPr>
            <w:ins w:id="7470"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582BB85C" w14:textId="77777777" w:rsidTr="00A06D60">
        <w:trPr>
          <w:jc w:val="center"/>
          <w:ins w:id="7471"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0FFB802E" w14:textId="77777777" w:rsidR="00816E2E" w:rsidRPr="00F76803" w:rsidRDefault="00816E2E" w:rsidP="00A06D60">
            <w:pPr>
              <w:pStyle w:val="TAL"/>
              <w:rPr>
                <w:ins w:id="7472" w:author="Richard Bradbury (2022-05-04) Provisioning merger" w:date="2022-05-04T20:08:00Z"/>
                <w:rStyle w:val="Code"/>
              </w:rPr>
            </w:pPr>
            <w:ins w:id="7473"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E712CCB" w14:textId="77777777" w:rsidR="00816E2E" w:rsidRDefault="00816E2E" w:rsidP="00A06D60">
            <w:pPr>
              <w:pStyle w:val="TAC"/>
              <w:rPr>
                <w:ins w:id="7474" w:author="Richard Bradbury (2022-05-04) Provisioning merger" w:date="2022-05-04T20:08:00Z"/>
              </w:rPr>
            </w:pPr>
            <w:ins w:id="7475"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16D0378C" w14:textId="77777777" w:rsidR="00816E2E" w:rsidRDefault="00816E2E" w:rsidP="00A06D60">
            <w:pPr>
              <w:pStyle w:val="TAC"/>
              <w:rPr>
                <w:ins w:id="7476" w:author="Richard Bradbury (2022-05-04) Provisioning merger" w:date="2022-05-04T20:08:00Z"/>
              </w:rPr>
            </w:pPr>
            <w:ins w:id="7477"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CEFBA7E" w14:textId="77777777" w:rsidR="00816E2E" w:rsidRDefault="00816E2E" w:rsidP="00A06D60">
            <w:pPr>
              <w:pStyle w:val="TAL"/>
              <w:rPr>
                <w:ins w:id="7478" w:author="Richard Bradbury (2022-05-04) Provisioning merger" w:date="2022-05-04T20:08:00Z"/>
              </w:rPr>
            </w:pPr>
            <w:ins w:id="7479" w:author="Richard Bradbury (2022-05-04) Provisioning merger" w:date="2022-05-04T20:08: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3D25C4D" w14:textId="77777777" w:rsidR="00816E2E" w:rsidRDefault="00816E2E" w:rsidP="00A06D60">
            <w:pPr>
              <w:pStyle w:val="TAL"/>
              <w:rPr>
                <w:ins w:id="7480" w:author="Richard Bradbury (2022-05-04) Provisioning merger" w:date="2022-05-04T20:08:00Z"/>
              </w:rPr>
            </w:pPr>
            <w:ins w:id="7481" w:author="Richard Bradbury (2022-05-04) Provisioning merger" w:date="2022-05-04T20:08:00Z">
              <w:r>
                <w:t>The Data Reporting Provisioning Session resource does not exist (see NOTE 2).</w:t>
              </w:r>
            </w:ins>
          </w:p>
        </w:tc>
      </w:tr>
      <w:tr w:rsidR="00816E2E" w14:paraId="4984BB32" w14:textId="77777777" w:rsidTr="00A06D60">
        <w:trPr>
          <w:jc w:val="center"/>
          <w:ins w:id="7482"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204C78B7" w14:textId="77777777" w:rsidR="00816E2E" w:rsidRDefault="00816E2E" w:rsidP="00A06D60">
            <w:pPr>
              <w:pStyle w:val="TAN"/>
              <w:rPr>
                <w:ins w:id="7483" w:author="Richard Bradbury (2022-05-04) Provisioning merger" w:date="2022-05-04T20:08:00Z"/>
              </w:rPr>
            </w:pPr>
            <w:ins w:id="7484" w:author="Richard Bradbury (2022-05-04) Provisioning merger" w:date="2022-05-04T20:08:00Z">
              <w:r>
                <w:t>NOTE 1:</w:t>
              </w:r>
              <w:r>
                <w:tab/>
                <w:t xml:space="preserve">The mandatory HTTP error status codes for the </w:t>
              </w:r>
              <w:r w:rsidRPr="00732C9B">
                <w:rPr>
                  <w:rStyle w:val="HTTPMethod"/>
                </w:rPr>
                <w:t>DELETE</w:t>
              </w:r>
              <w:r>
                <w:t xml:space="preserve"> method listed in table 5.2.7.1-1 of TS 29.500 [9] also apply.</w:t>
              </w:r>
            </w:ins>
          </w:p>
          <w:p w14:paraId="30BFCF69" w14:textId="77777777" w:rsidR="00816E2E" w:rsidRDefault="00816E2E" w:rsidP="00A06D60">
            <w:pPr>
              <w:pStyle w:val="TAN"/>
              <w:rPr>
                <w:ins w:id="7485" w:author="Richard Bradbury (2022-05-04) Provisioning merger" w:date="2022-05-04T20:08:00Z"/>
              </w:rPr>
            </w:pPr>
            <w:ins w:id="7486" w:author="Richard Bradbury (2022-05-04) Provisioning merger" w:date="2022-05-04T20:08:00Z">
              <w:r>
                <w:t>NOTE 2:</w:t>
              </w:r>
              <w:r>
                <w:tab/>
                <w:t>Failure cases are described in subclause 6.2.4.</w:t>
              </w:r>
            </w:ins>
          </w:p>
        </w:tc>
      </w:tr>
    </w:tbl>
    <w:p w14:paraId="040E5505" w14:textId="77777777" w:rsidR="00816E2E" w:rsidRDefault="00816E2E" w:rsidP="00816E2E">
      <w:pPr>
        <w:pStyle w:val="TAN"/>
        <w:keepNext w:val="0"/>
        <w:rPr>
          <w:ins w:id="7487" w:author="Richard Bradbury (2022-05-04) Provisioning merger" w:date="2022-05-04T20:08:00Z"/>
          <w:noProof/>
        </w:rPr>
      </w:pPr>
    </w:p>
    <w:p w14:paraId="34E04ADA" w14:textId="785E22B1" w:rsidR="00816E2E" w:rsidRDefault="00816E2E" w:rsidP="00816E2E">
      <w:pPr>
        <w:pStyle w:val="TH"/>
        <w:rPr>
          <w:ins w:id="7488" w:author="Richard Bradbury (2022-05-04) Provisioning merger" w:date="2022-05-04T20:08:00Z"/>
        </w:rPr>
      </w:pPr>
      <w:ins w:id="7489" w:author="Richard Bradbury (2022-05-04) Provisioning merger" w:date="2022-05-04T20:08: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816E2E" w14:paraId="14FB7FFC" w14:textId="77777777" w:rsidTr="00A06D60">
        <w:trPr>
          <w:jc w:val="center"/>
          <w:ins w:id="7490"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BA46337" w14:textId="77777777" w:rsidR="00816E2E" w:rsidRDefault="00816E2E" w:rsidP="00A06D60">
            <w:pPr>
              <w:pStyle w:val="TAH"/>
              <w:rPr>
                <w:ins w:id="7491" w:author="Richard Bradbury (2022-05-04) Provisioning merger" w:date="2022-05-04T20:08:00Z"/>
              </w:rPr>
            </w:pPr>
            <w:ins w:id="7492"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7EFC8A" w14:textId="77777777" w:rsidR="00816E2E" w:rsidRDefault="00816E2E" w:rsidP="00A06D60">
            <w:pPr>
              <w:pStyle w:val="TAH"/>
              <w:rPr>
                <w:ins w:id="7493" w:author="Richard Bradbury (2022-05-04) Provisioning merger" w:date="2022-05-04T20:08:00Z"/>
              </w:rPr>
            </w:pPr>
            <w:ins w:id="7494" w:author="Richard Bradbury (2022-05-04) Provisioning merger" w:date="2022-05-04T20:08: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AAFF83" w14:textId="77777777" w:rsidR="00816E2E" w:rsidRDefault="00816E2E" w:rsidP="00A06D60">
            <w:pPr>
              <w:pStyle w:val="TAH"/>
              <w:rPr>
                <w:ins w:id="7495" w:author="Richard Bradbury (2022-05-04) Provisioning merger" w:date="2022-05-04T20:08:00Z"/>
              </w:rPr>
            </w:pPr>
            <w:ins w:id="7496" w:author="Richard Bradbury (2022-05-04) Provisioning merger" w:date="2022-05-04T20:08: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1194C70" w14:textId="77777777" w:rsidR="00816E2E" w:rsidRDefault="00816E2E" w:rsidP="00A06D60">
            <w:pPr>
              <w:pStyle w:val="TAH"/>
              <w:rPr>
                <w:ins w:id="7497" w:author="Richard Bradbury (2022-05-04) Provisioning merger" w:date="2022-05-04T20:08:00Z"/>
              </w:rPr>
            </w:pPr>
            <w:ins w:id="7498" w:author="Richard Bradbury (2022-05-04) Provisioning merger" w:date="2022-05-04T20:08: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296244D" w14:textId="77777777" w:rsidR="00816E2E" w:rsidRDefault="00816E2E" w:rsidP="00A06D60">
            <w:pPr>
              <w:pStyle w:val="TAH"/>
              <w:rPr>
                <w:ins w:id="7499" w:author="Richard Bradbury (2022-05-04) Provisioning merger" w:date="2022-05-04T20:08:00Z"/>
              </w:rPr>
            </w:pPr>
            <w:ins w:id="7500" w:author="Richard Bradbury (2022-05-04) Provisioning merger" w:date="2022-05-04T20:08:00Z">
              <w:r>
                <w:t>Description</w:t>
              </w:r>
            </w:ins>
          </w:p>
        </w:tc>
      </w:tr>
      <w:tr w:rsidR="00816E2E" w14:paraId="35BE8915" w14:textId="77777777" w:rsidTr="00A06D60">
        <w:trPr>
          <w:jc w:val="center"/>
          <w:ins w:id="750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69959B" w14:textId="77777777" w:rsidR="00816E2E" w:rsidRPr="00F76803" w:rsidRDefault="00816E2E" w:rsidP="00A06D60">
            <w:pPr>
              <w:pStyle w:val="TAL"/>
              <w:rPr>
                <w:ins w:id="7502" w:author="Richard Bradbury (2022-05-04) Provisioning merger" w:date="2022-05-04T20:08:00Z"/>
                <w:rStyle w:val="HTTPHeader"/>
              </w:rPr>
            </w:pPr>
            <w:ins w:id="7503"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609D117B" w14:textId="77777777" w:rsidR="00816E2E" w:rsidRPr="00F76803" w:rsidRDefault="00816E2E" w:rsidP="00A06D60">
            <w:pPr>
              <w:pStyle w:val="TAL"/>
              <w:rPr>
                <w:ins w:id="7504" w:author="Richard Bradbury (2022-05-04) Provisioning merger" w:date="2022-05-04T20:08:00Z"/>
                <w:rStyle w:val="Code"/>
              </w:rPr>
            </w:pPr>
            <w:ins w:id="7505"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B4820A" w14:textId="77777777" w:rsidR="00816E2E" w:rsidRDefault="00816E2E" w:rsidP="00A06D60">
            <w:pPr>
              <w:pStyle w:val="TAC"/>
              <w:rPr>
                <w:ins w:id="7506" w:author="Richard Bradbury (2022-05-04) Provisioning merger" w:date="2022-05-04T20:08:00Z"/>
                <w:lang w:eastAsia="fr-FR"/>
              </w:rPr>
            </w:pPr>
            <w:ins w:id="7507"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1BED71C2" w14:textId="77777777" w:rsidR="00816E2E" w:rsidRDefault="00816E2E" w:rsidP="00A06D60">
            <w:pPr>
              <w:pStyle w:val="TAC"/>
              <w:rPr>
                <w:ins w:id="7508" w:author="Richard Bradbury (2022-05-04) Provisioning merger" w:date="2022-05-04T20:08:00Z"/>
                <w:lang w:eastAsia="fr-FR"/>
              </w:rPr>
            </w:pPr>
            <w:ins w:id="7509"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F31D4D2" w14:textId="77777777" w:rsidR="00816E2E" w:rsidRDefault="00816E2E" w:rsidP="00A06D60">
            <w:pPr>
              <w:pStyle w:val="TAL"/>
              <w:rPr>
                <w:ins w:id="7510" w:author="Richard Bradbury (2022-05-04) Provisioning merger" w:date="2022-05-04T20:08:00Z"/>
                <w:lang w:eastAsia="fr-FR"/>
              </w:rPr>
            </w:pPr>
            <w:ins w:id="7511" w:author="Richard Bradbury (2022-05-04) Provisioning merger" w:date="2022-05-04T20:08:00Z">
              <w:r>
                <w:t xml:space="preserve">Part of CORS [10]. Supplied if the request included the </w:t>
              </w:r>
              <w:r w:rsidRPr="00E758CD">
                <w:rPr>
                  <w:rStyle w:val="HTTPHeader"/>
                </w:rPr>
                <w:t>Origin</w:t>
              </w:r>
              <w:r>
                <w:t xml:space="preserve"> header.</w:t>
              </w:r>
            </w:ins>
          </w:p>
        </w:tc>
      </w:tr>
      <w:tr w:rsidR="00816E2E" w14:paraId="355980FB" w14:textId="77777777" w:rsidTr="00A06D60">
        <w:trPr>
          <w:jc w:val="center"/>
          <w:ins w:id="751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9DA9CB" w14:textId="77777777" w:rsidR="00816E2E" w:rsidRPr="00F76803" w:rsidRDefault="00816E2E" w:rsidP="00A06D60">
            <w:pPr>
              <w:pStyle w:val="TAL"/>
              <w:rPr>
                <w:ins w:id="7513" w:author="Richard Bradbury (2022-05-04) Provisioning merger" w:date="2022-05-04T20:08:00Z"/>
                <w:rStyle w:val="HTTPHeader"/>
              </w:rPr>
            </w:pPr>
            <w:ins w:id="7514"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087AF4E" w14:textId="77777777" w:rsidR="00816E2E" w:rsidRPr="00F76803" w:rsidRDefault="00816E2E" w:rsidP="00A06D60">
            <w:pPr>
              <w:pStyle w:val="TAL"/>
              <w:rPr>
                <w:ins w:id="7515" w:author="Richard Bradbury (2022-05-04) Provisioning merger" w:date="2022-05-04T20:08:00Z"/>
                <w:rStyle w:val="Code"/>
              </w:rPr>
            </w:pPr>
            <w:ins w:id="7516"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05D2604" w14:textId="77777777" w:rsidR="00816E2E" w:rsidRDefault="00816E2E" w:rsidP="00A06D60">
            <w:pPr>
              <w:pStyle w:val="TAC"/>
              <w:rPr>
                <w:ins w:id="7517" w:author="Richard Bradbury (2022-05-04) Provisioning merger" w:date="2022-05-04T20:08:00Z"/>
                <w:lang w:eastAsia="fr-FR"/>
              </w:rPr>
            </w:pPr>
            <w:ins w:id="7518"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208849C3" w14:textId="77777777" w:rsidR="00816E2E" w:rsidRDefault="00816E2E" w:rsidP="00A06D60">
            <w:pPr>
              <w:pStyle w:val="TAC"/>
              <w:rPr>
                <w:ins w:id="7519" w:author="Richard Bradbury (2022-05-04) Provisioning merger" w:date="2022-05-04T20:08:00Z"/>
                <w:lang w:eastAsia="fr-FR"/>
              </w:rPr>
            </w:pPr>
            <w:ins w:id="7520"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7827D4E" w14:textId="77777777" w:rsidR="00816E2E" w:rsidRDefault="00816E2E" w:rsidP="00A06D60">
            <w:pPr>
              <w:pStyle w:val="TAL"/>
              <w:rPr>
                <w:ins w:id="7521" w:author="Richard Bradbury (2022-05-04) Provisioning merger" w:date="2022-05-04T20:08:00Z"/>
              </w:rPr>
            </w:pPr>
            <w:ins w:id="7522" w:author="Richard Bradbury (2022-05-04) Provisioning merger" w:date="2022-05-04T20:08:00Z">
              <w:r>
                <w:t xml:space="preserve">Part of CORS [10]. Supplied if the request included the </w:t>
              </w:r>
              <w:r w:rsidRPr="00E758CD">
                <w:rPr>
                  <w:rStyle w:val="HTTPHeader"/>
                </w:rPr>
                <w:t>Origin</w:t>
              </w:r>
              <w:r>
                <w:t xml:space="preserve"> header.</w:t>
              </w:r>
            </w:ins>
          </w:p>
          <w:p w14:paraId="540DED68" w14:textId="77777777" w:rsidR="00816E2E" w:rsidRDefault="00816E2E" w:rsidP="00A06D60">
            <w:pPr>
              <w:pStyle w:val="TALcontinuation"/>
              <w:rPr>
                <w:ins w:id="7523" w:author="Richard Bradbury (2022-05-04) Provisioning merger" w:date="2022-05-04T20:08:00Z"/>
                <w:lang w:eastAsia="fr-FR"/>
              </w:rPr>
            </w:pPr>
            <w:ins w:id="7524"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816E2E" w14:paraId="404B2DB3" w14:textId="77777777" w:rsidTr="00A06D60">
        <w:trPr>
          <w:jc w:val="center"/>
          <w:ins w:id="752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B5DAA0" w14:textId="77777777" w:rsidR="00816E2E" w:rsidRPr="00F76803" w:rsidRDefault="00816E2E" w:rsidP="00A06D60">
            <w:pPr>
              <w:pStyle w:val="TAL"/>
              <w:rPr>
                <w:ins w:id="7526" w:author="Richard Bradbury (2022-05-04) Provisioning merger" w:date="2022-05-04T20:08:00Z"/>
                <w:rStyle w:val="HTTPHeader"/>
              </w:rPr>
            </w:pPr>
            <w:ins w:id="7527"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6C9103DD" w14:textId="77777777" w:rsidR="00816E2E" w:rsidRPr="00F76803" w:rsidRDefault="00816E2E" w:rsidP="00A06D60">
            <w:pPr>
              <w:pStyle w:val="TAL"/>
              <w:rPr>
                <w:ins w:id="7528" w:author="Richard Bradbury (2022-05-04) Provisioning merger" w:date="2022-05-04T20:08:00Z"/>
                <w:rStyle w:val="Code"/>
              </w:rPr>
            </w:pPr>
            <w:ins w:id="7529"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24E2A07" w14:textId="77777777" w:rsidR="00816E2E" w:rsidRDefault="00816E2E" w:rsidP="00A06D60">
            <w:pPr>
              <w:pStyle w:val="TAC"/>
              <w:rPr>
                <w:ins w:id="7530" w:author="Richard Bradbury (2022-05-04) Provisioning merger" w:date="2022-05-04T20:08:00Z"/>
                <w:lang w:eastAsia="fr-FR"/>
              </w:rPr>
            </w:pPr>
            <w:ins w:id="7531"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5BAF0204" w14:textId="77777777" w:rsidR="00816E2E" w:rsidRDefault="00816E2E" w:rsidP="00A06D60">
            <w:pPr>
              <w:pStyle w:val="TAC"/>
              <w:rPr>
                <w:ins w:id="7532" w:author="Richard Bradbury (2022-05-04) Provisioning merger" w:date="2022-05-04T20:08:00Z"/>
                <w:lang w:eastAsia="fr-FR"/>
              </w:rPr>
            </w:pPr>
            <w:ins w:id="7533"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3ED4B7D" w14:textId="77777777" w:rsidR="00816E2E" w:rsidRDefault="00816E2E" w:rsidP="00A06D60">
            <w:pPr>
              <w:pStyle w:val="TAL"/>
              <w:rPr>
                <w:ins w:id="7534" w:author="Richard Bradbury (2022-05-04) Provisioning merger" w:date="2022-05-04T20:08:00Z"/>
              </w:rPr>
            </w:pPr>
            <w:ins w:id="7535" w:author="Richard Bradbury (2022-05-04) Provisioning merger" w:date="2022-05-04T20:08:00Z">
              <w:r>
                <w:t xml:space="preserve">Part of CORS [10]. Supplied if the request included the </w:t>
              </w:r>
              <w:r w:rsidRPr="00E758CD">
                <w:rPr>
                  <w:rStyle w:val="HTTPHeader"/>
                </w:rPr>
                <w:t>Origin</w:t>
              </w:r>
              <w:r>
                <w:t xml:space="preserve"> header.</w:t>
              </w:r>
            </w:ins>
          </w:p>
          <w:p w14:paraId="2175D3CD" w14:textId="77777777" w:rsidR="00816E2E" w:rsidRDefault="00816E2E" w:rsidP="00A06D60">
            <w:pPr>
              <w:pStyle w:val="TALcontinuation"/>
              <w:rPr>
                <w:ins w:id="7536" w:author="Richard Bradbury (2022-05-04) Provisioning merger" w:date="2022-05-04T20:08:00Z"/>
                <w:lang w:eastAsia="fr-FR"/>
              </w:rPr>
            </w:pPr>
            <w:ins w:id="7537" w:author="Richard Bradbury (2022-05-04) Provisioning merger" w:date="2022-05-04T20:08:00Z">
              <w:r>
                <w:t xml:space="preserve">Valid values: </w:t>
              </w:r>
              <w:r w:rsidRPr="00946287">
                <w:rPr>
                  <w:rStyle w:val="Code"/>
                </w:rPr>
                <w:t>Location</w:t>
              </w:r>
              <w:r>
                <w:t>.</w:t>
              </w:r>
            </w:ins>
          </w:p>
        </w:tc>
      </w:tr>
    </w:tbl>
    <w:p w14:paraId="1F24F7C8" w14:textId="77777777" w:rsidR="00816E2E" w:rsidRDefault="00816E2E" w:rsidP="00816E2E">
      <w:pPr>
        <w:pStyle w:val="TAN"/>
        <w:keepNext w:val="0"/>
        <w:rPr>
          <w:ins w:id="7538" w:author="Richard Bradbury (2022-05-04) Provisioning merger" w:date="2022-05-04T20:08:00Z"/>
        </w:rPr>
      </w:pPr>
    </w:p>
    <w:p w14:paraId="68427FA2" w14:textId="60E03535" w:rsidR="00816E2E" w:rsidRDefault="00816E2E" w:rsidP="00816E2E">
      <w:pPr>
        <w:pStyle w:val="TH"/>
        <w:rPr>
          <w:ins w:id="7539" w:author="Richard Bradbury (2022-05-04) Provisioning merger" w:date="2022-05-04T20:08:00Z"/>
        </w:rPr>
      </w:pPr>
      <w:ins w:id="7540" w:author="Richard Bradbury (2022-05-04) Provisioning merger" w:date="2022-05-04T20:08: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816E2E" w14:paraId="32462D13" w14:textId="77777777" w:rsidTr="00A06D60">
        <w:trPr>
          <w:jc w:val="center"/>
          <w:ins w:id="754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A274ABC" w14:textId="77777777" w:rsidR="00816E2E" w:rsidRDefault="00816E2E" w:rsidP="00A06D60">
            <w:pPr>
              <w:pStyle w:val="TAH"/>
              <w:rPr>
                <w:ins w:id="7542" w:author="Richard Bradbury (2022-05-04) Provisioning merger" w:date="2022-05-04T20:08:00Z"/>
              </w:rPr>
            </w:pPr>
            <w:ins w:id="7543"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06AE2D1" w14:textId="77777777" w:rsidR="00816E2E" w:rsidRDefault="00816E2E" w:rsidP="00A06D60">
            <w:pPr>
              <w:pStyle w:val="TAH"/>
              <w:rPr>
                <w:ins w:id="7544" w:author="Richard Bradbury (2022-05-04) Provisioning merger" w:date="2022-05-04T20:08:00Z"/>
              </w:rPr>
            </w:pPr>
            <w:ins w:id="7545" w:author="Richard Bradbury (2022-05-04) Provisioning merger" w:date="2022-05-04T20:08: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0F8C4192" w14:textId="77777777" w:rsidR="00816E2E" w:rsidRDefault="00816E2E" w:rsidP="00A06D60">
            <w:pPr>
              <w:pStyle w:val="TAH"/>
              <w:rPr>
                <w:ins w:id="7546" w:author="Richard Bradbury (2022-05-04) Provisioning merger" w:date="2022-05-04T20:08:00Z"/>
              </w:rPr>
            </w:pPr>
            <w:ins w:id="754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BC491F" w14:textId="77777777" w:rsidR="00816E2E" w:rsidRDefault="00816E2E" w:rsidP="00A06D60">
            <w:pPr>
              <w:pStyle w:val="TAH"/>
              <w:rPr>
                <w:ins w:id="7548" w:author="Richard Bradbury (2022-05-04) Provisioning merger" w:date="2022-05-04T20:08:00Z"/>
              </w:rPr>
            </w:pPr>
            <w:ins w:id="7549" w:author="Richard Bradbury (2022-05-04) Provisioning merger" w:date="2022-05-04T20:08: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5C4DDDE3" w14:textId="77777777" w:rsidR="00816E2E" w:rsidRDefault="00816E2E" w:rsidP="00A06D60">
            <w:pPr>
              <w:pStyle w:val="TAH"/>
              <w:rPr>
                <w:ins w:id="7550" w:author="Richard Bradbury (2022-05-04) Provisioning merger" w:date="2022-05-04T20:08:00Z"/>
              </w:rPr>
            </w:pPr>
            <w:ins w:id="7551" w:author="Richard Bradbury (2022-05-04) Provisioning merger" w:date="2022-05-04T20:08:00Z">
              <w:r>
                <w:t>Description</w:t>
              </w:r>
            </w:ins>
          </w:p>
        </w:tc>
      </w:tr>
      <w:tr w:rsidR="00816E2E" w14:paraId="2D600AC2" w14:textId="77777777" w:rsidTr="00A06D60">
        <w:trPr>
          <w:jc w:val="center"/>
          <w:ins w:id="755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3C030D" w14:textId="77777777" w:rsidR="00816E2E" w:rsidRPr="00F76803" w:rsidRDefault="00816E2E" w:rsidP="00A06D60">
            <w:pPr>
              <w:pStyle w:val="TAL"/>
              <w:rPr>
                <w:ins w:id="7553" w:author="Richard Bradbury (2022-05-04) Provisioning merger" w:date="2022-05-04T20:08:00Z"/>
                <w:rStyle w:val="HTTPHeader"/>
              </w:rPr>
            </w:pPr>
            <w:ins w:id="7554" w:author="Richard Bradbury (2022-05-04) Provisioning merger" w:date="2022-05-04T20:08: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1E4DD8B3" w14:textId="77777777" w:rsidR="00816E2E" w:rsidRPr="00F76803" w:rsidRDefault="00816E2E" w:rsidP="00A06D60">
            <w:pPr>
              <w:pStyle w:val="TAL"/>
              <w:rPr>
                <w:ins w:id="7555" w:author="Richard Bradbury (2022-05-04) Provisioning merger" w:date="2022-05-04T20:08:00Z"/>
                <w:rStyle w:val="Code"/>
              </w:rPr>
            </w:pPr>
            <w:ins w:id="7556"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B7F0FBD" w14:textId="77777777" w:rsidR="00816E2E" w:rsidRDefault="00816E2E" w:rsidP="00A06D60">
            <w:pPr>
              <w:pStyle w:val="TAC"/>
              <w:rPr>
                <w:ins w:id="7557" w:author="Richard Bradbury (2022-05-04) Provisioning merger" w:date="2022-05-04T20:08:00Z"/>
              </w:rPr>
            </w:pPr>
            <w:ins w:id="7558"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48B8ECA" w14:textId="77777777" w:rsidR="00816E2E" w:rsidRDefault="00816E2E" w:rsidP="00A06D60">
            <w:pPr>
              <w:pStyle w:val="TAC"/>
              <w:rPr>
                <w:ins w:id="7559" w:author="Richard Bradbury (2022-05-04) Provisioning merger" w:date="2022-05-04T20:08:00Z"/>
              </w:rPr>
            </w:pPr>
            <w:ins w:id="7560" w:author="Richard Bradbury (2022-05-04) Provisioning merger" w:date="2022-05-04T20:08: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F1C003" w14:textId="77777777" w:rsidR="00816E2E" w:rsidRDefault="00816E2E" w:rsidP="00A06D60">
            <w:pPr>
              <w:pStyle w:val="TAL"/>
              <w:rPr>
                <w:ins w:id="7561" w:author="Richard Bradbury (2022-05-04) Provisioning merger" w:date="2022-05-04T20:08:00Z"/>
              </w:rPr>
            </w:pPr>
            <w:ins w:id="7562" w:author="Richard Bradbury (2022-05-04) Provisioning merger" w:date="2022-05-04T20:08:00Z">
              <w:r>
                <w:t>An alternative URL of the resource located in another Data Collection AF (service) instance.</w:t>
              </w:r>
            </w:ins>
          </w:p>
        </w:tc>
      </w:tr>
      <w:tr w:rsidR="00816E2E" w14:paraId="1301E716" w14:textId="77777777" w:rsidTr="00A06D60">
        <w:trPr>
          <w:jc w:val="center"/>
          <w:ins w:id="756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897BE2" w14:textId="77777777" w:rsidR="00816E2E" w:rsidRPr="002A552E" w:rsidRDefault="00816E2E" w:rsidP="00A06D60">
            <w:pPr>
              <w:pStyle w:val="TAL"/>
              <w:rPr>
                <w:ins w:id="7564" w:author="Richard Bradbury (2022-05-04) Provisioning merger" w:date="2022-05-04T20:08:00Z"/>
                <w:rStyle w:val="HTTPHeader"/>
                <w:lang w:val="sv-SE"/>
              </w:rPr>
            </w:pPr>
            <w:ins w:id="7565" w:author="Richard Bradbury (2022-05-04) Provisioning merger" w:date="2022-05-04T20:08: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D626AEA" w14:textId="77777777" w:rsidR="00816E2E" w:rsidRPr="00F76803" w:rsidRDefault="00816E2E" w:rsidP="00A06D60">
            <w:pPr>
              <w:pStyle w:val="TAL"/>
              <w:rPr>
                <w:ins w:id="7566" w:author="Richard Bradbury (2022-05-04) Provisioning merger" w:date="2022-05-04T20:08:00Z"/>
                <w:rStyle w:val="Code"/>
              </w:rPr>
            </w:pPr>
            <w:ins w:id="7567"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AC565F" w14:textId="77777777" w:rsidR="00816E2E" w:rsidRDefault="00816E2E" w:rsidP="00A06D60">
            <w:pPr>
              <w:pStyle w:val="TAC"/>
              <w:rPr>
                <w:ins w:id="7568" w:author="Richard Bradbury (2022-05-04) Provisioning merger" w:date="2022-05-04T20:08:00Z"/>
              </w:rPr>
            </w:pPr>
            <w:ins w:id="7569"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7A394C" w14:textId="77777777" w:rsidR="00816E2E" w:rsidRDefault="00816E2E" w:rsidP="00A06D60">
            <w:pPr>
              <w:pStyle w:val="TAC"/>
              <w:rPr>
                <w:ins w:id="7570" w:author="Richard Bradbury (2022-05-04) Provisioning merger" w:date="2022-05-04T20:08:00Z"/>
              </w:rPr>
            </w:pPr>
            <w:ins w:id="7571" w:author="Richard Bradbury (2022-05-04) Provisioning merger" w:date="2022-05-04T20:08: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CF5210D" w14:textId="77777777" w:rsidR="00816E2E" w:rsidRDefault="00816E2E" w:rsidP="00A06D60">
            <w:pPr>
              <w:pStyle w:val="TAL"/>
              <w:rPr>
                <w:ins w:id="7572" w:author="Richard Bradbury (2022-05-04) Provisioning merger" w:date="2022-05-04T20:08:00Z"/>
              </w:rPr>
            </w:pPr>
            <w:ins w:id="7573" w:author="Richard Bradbury (2022-05-04) Provisioning merger" w:date="2022-05-04T20:08:00Z">
              <w:r>
                <w:rPr>
                  <w:lang w:eastAsia="fr-FR"/>
                </w:rPr>
                <w:t>Identifier of the target NF (service) instance towards which the request is redirected</w:t>
              </w:r>
            </w:ins>
          </w:p>
        </w:tc>
      </w:tr>
      <w:tr w:rsidR="00816E2E" w14:paraId="173400D6" w14:textId="77777777" w:rsidTr="00A06D60">
        <w:trPr>
          <w:jc w:val="center"/>
          <w:ins w:id="757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0AF81B" w14:textId="77777777" w:rsidR="00816E2E" w:rsidRPr="00F76803" w:rsidRDefault="00816E2E" w:rsidP="00A06D60">
            <w:pPr>
              <w:pStyle w:val="TAL"/>
              <w:rPr>
                <w:ins w:id="7575" w:author="Richard Bradbury (2022-05-04) Provisioning merger" w:date="2022-05-04T20:08:00Z"/>
                <w:rStyle w:val="HTTPHeader"/>
              </w:rPr>
            </w:pPr>
            <w:ins w:id="7576"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DCF7BA" w14:textId="77777777" w:rsidR="00816E2E" w:rsidRPr="00F76803" w:rsidRDefault="00816E2E" w:rsidP="00A06D60">
            <w:pPr>
              <w:pStyle w:val="TAL"/>
              <w:rPr>
                <w:ins w:id="7577" w:author="Richard Bradbury (2022-05-04) Provisioning merger" w:date="2022-05-04T20:08:00Z"/>
                <w:rStyle w:val="Code"/>
              </w:rPr>
            </w:pPr>
            <w:ins w:id="7578"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E188531" w14:textId="77777777" w:rsidR="00816E2E" w:rsidRDefault="00816E2E" w:rsidP="00A06D60">
            <w:pPr>
              <w:pStyle w:val="TAC"/>
              <w:rPr>
                <w:ins w:id="7579" w:author="Richard Bradbury (2022-05-04) Provisioning merger" w:date="2022-05-04T20:08:00Z"/>
                <w:lang w:eastAsia="fr-FR"/>
              </w:rPr>
            </w:pPr>
            <w:ins w:id="758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0DBA94ED" w14:textId="77777777" w:rsidR="00816E2E" w:rsidRDefault="00816E2E" w:rsidP="00A06D60">
            <w:pPr>
              <w:pStyle w:val="TAC"/>
              <w:rPr>
                <w:ins w:id="7581" w:author="Richard Bradbury (2022-05-04) Provisioning merger" w:date="2022-05-04T20:08:00Z"/>
                <w:lang w:eastAsia="fr-FR"/>
              </w:rPr>
            </w:pPr>
            <w:ins w:id="7582"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9EFFFC5" w14:textId="77777777" w:rsidR="00816E2E" w:rsidRDefault="00816E2E" w:rsidP="00A06D60">
            <w:pPr>
              <w:pStyle w:val="TAL"/>
              <w:rPr>
                <w:ins w:id="7583" w:author="Richard Bradbury (2022-05-04) Provisioning merger" w:date="2022-05-04T20:08:00Z"/>
                <w:lang w:eastAsia="fr-FR"/>
              </w:rPr>
            </w:pPr>
            <w:ins w:id="7584" w:author="Richard Bradbury (2022-05-04) Provisioning merger" w:date="2022-05-04T20:08:00Z">
              <w:r>
                <w:t xml:space="preserve">Part of CORS [10].Supplied if the request included the </w:t>
              </w:r>
              <w:r w:rsidRPr="00E758CD">
                <w:rPr>
                  <w:rStyle w:val="HTTPHeader"/>
                </w:rPr>
                <w:t>Origin</w:t>
              </w:r>
              <w:r>
                <w:t xml:space="preserve"> header.</w:t>
              </w:r>
            </w:ins>
          </w:p>
        </w:tc>
      </w:tr>
      <w:tr w:rsidR="00816E2E" w14:paraId="051BC0DA" w14:textId="77777777" w:rsidTr="00A06D60">
        <w:trPr>
          <w:jc w:val="center"/>
          <w:ins w:id="758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110C42B" w14:textId="77777777" w:rsidR="00816E2E" w:rsidRPr="00F76803" w:rsidRDefault="00816E2E" w:rsidP="00A06D60">
            <w:pPr>
              <w:pStyle w:val="TAL"/>
              <w:rPr>
                <w:ins w:id="7586" w:author="Richard Bradbury (2022-05-04) Provisioning merger" w:date="2022-05-04T20:08:00Z"/>
                <w:rStyle w:val="HTTPHeader"/>
              </w:rPr>
            </w:pPr>
            <w:ins w:id="7587"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B4288D4" w14:textId="77777777" w:rsidR="00816E2E" w:rsidRPr="00F76803" w:rsidRDefault="00816E2E" w:rsidP="00A06D60">
            <w:pPr>
              <w:pStyle w:val="TAL"/>
              <w:rPr>
                <w:ins w:id="7588" w:author="Richard Bradbury (2022-05-04) Provisioning merger" w:date="2022-05-04T20:08:00Z"/>
                <w:rStyle w:val="Code"/>
              </w:rPr>
            </w:pPr>
            <w:ins w:id="7589"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287F361" w14:textId="77777777" w:rsidR="00816E2E" w:rsidRDefault="00816E2E" w:rsidP="00A06D60">
            <w:pPr>
              <w:pStyle w:val="TAC"/>
              <w:rPr>
                <w:ins w:id="7590" w:author="Richard Bradbury (2022-05-04) Provisioning merger" w:date="2022-05-04T20:08:00Z"/>
                <w:lang w:eastAsia="fr-FR"/>
              </w:rPr>
            </w:pPr>
            <w:ins w:id="759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49072DB" w14:textId="77777777" w:rsidR="00816E2E" w:rsidRDefault="00816E2E" w:rsidP="00A06D60">
            <w:pPr>
              <w:pStyle w:val="TAC"/>
              <w:rPr>
                <w:ins w:id="7592" w:author="Richard Bradbury (2022-05-04) Provisioning merger" w:date="2022-05-04T20:08:00Z"/>
                <w:lang w:eastAsia="fr-FR"/>
              </w:rPr>
            </w:pPr>
            <w:ins w:id="7593"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4931241" w14:textId="77777777" w:rsidR="00816E2E" w:rsidRDefault="00816E2E" w:rsidP="00A06D60">
            <w:pPr>
              <w:pStyle w:val="TAL"/>
              <w:rPr>
                <w:ins w:id="7594" w:author="Richard Bradbury (2022-05-04) Provisioning merger" w:date="2022-05-04T20:08:00Z"/>
              </w:rPr>
            </w:pPr>
            <w:ins w:id="7595" w:author="Richard Bradbury (2022-05-04) Provisioning merger" w:date="2022-05-04T20:08:00Z">
              <w:r>
                <w:t xml:space="preserve">Part of CORS [10]. Supplied if the request included the </w:t>
              </w:r>
              <w:r w:rsidRPr="00E758CD">
                <w:rPr>
                  <w:rStyle w:val="HTTPHeader"/>
                </w:rPr>
                <w:t>Origin</w:t>
              </w:r>
              <w:r>
                <w:t xml:space="preserve"> header.</w:t>
              </w:r>
            </w:ins>
          </w:p>
          <w:p w14:paraId="39301829" w14:textId="77777777" w:rsidR="00816E2E" w:rsidRDefault="00816E2E" w:rsidP="00A06D60">
            <w:pPr>
              <w:pStyle w:val="TALcontinuation"/>
              <w:rPr>
                <w:ins w:id="7596" w:author="Richard Bradbury (2022-05-04) Provisioning merger" w:date="2022-05-04T20:08:00Z"/>
                <w:lang w:eastAsia="fr-FR"/>
              </w:rPr>
            </w:pPr>
            <w:ins w:id="7597"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816E2E" w14:paraId="652AAFA6" w14:textId="77777777" w:rsidTr="00A06D60">
        <w:trPr>
          <w:jc w:val="center"/>
          <w:ins w:id="759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22A83" w14:textId="77777777" w:rsidR="00816E2E" w:rsidRPr="00F76803" w:rsidRDefault="00816E2E" w:rsidP="00A06D60">
            <w:pPr>
              <w:pStyle w:val="TAL"/>
              <w:rPr>
                <w:ins w:id="7599" w:author="Richard Bradbury (2022-05-04) Provisioning merger" w:date="2022-05-04T20:08:00Z"/>
                <w:rStyle w:val="HTTPHeader"/>
              </w:rPr>
            </w:pPr>
            <w:ins w:id="7600"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7E5A9B8" w14:textId="77777777" w:rsidR="00816E2E" w:rsidRPr="00F76803" w:rsidRDefault="00816E2E" w:rsidP="00A06D60">
            <w:pPr>
              <w:pStyle w:val="TAL"/>
              <w:rPr>
                <w:ins w:id="7601" w:author="Richard Bradbury (2022-05-04) Provisioning merger" w:date="2022-05-04T20:08:00Z"/>
                <w:rStyle w:val="Code"/>
              </w:rPr>
            </w:pPr>
            <w:ins w:id="7602"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0ACF8A5" w14:textId="77777777" w:rsidR="00816E2E" w:rsidRDefault="00816E2E" w:rsidP="00A06D60">
            <w:pPr>
              <w:pStyle w:val="TAC"/>
              <w:rPr>
                <w:ins w:id="7603" w:author="Richard Bradbury (2022-05-04) Provisioning merger" w:date="2022-05-04T20:08:00Z"/>
                <w:lang w:eastAsia="fr-FR"/>
              </w:rPr>
            </w:pPr>
            <w:ins w:id="760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6CBB512" w14:textId="77777777" w:rsidR="00816E2E" w:rsidRDefault="00816E2E" w:rsidP="00A06D60">
            <w:pPr>
              <w:pStyle w:val="TAC"/>
              <w:rPr>
                <w:ins w:id="7605" w:author="Richard Bradbury (2022-05-04) Provisioning merger" w:date="2022-05-04T20:08:00Z"/>
                <w:lang w:eastAsia="fr-FR"/>
              </w:rPr>
            </w:pPr>
            <w:ins w:id="7606"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FEE594C" w14:textId="77777777" w:rsidR="00816E2E" w:rsidRDefault="00816E2E" w:rsidP="00A06D60">
            <w:pPr>
              <w:pStyle w:val="TAL"/>
              <w:rPr>
                <w:ins w:id="7607" w:author="Richard Bradbury (2022-05-04) Provisioning merger" w:date="2022-05-04T20:08:00Z"/>
              </w:rPr>
            </w:pPr>
            <w:ins w:id="760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45E45F59" w14:textId="77777777" w:rsidR="00816E2E" w:rsidRDefault="00816E2E" w:rsidP="00A06D60">
            <w:pPr>
              <w:pStyle w:val="TALcontinuation"/>
              <w:rPr>
                <w:ins w:id="7609" w:author="Richard Bradbury (2022-05-04) Provisioning merger" w:date="2022-05-04T20:08:00Z"/>
                <w:lang w:eastAsia="fr-FR"/>
              </w:rPr>
            </w:pPr>
            <w:ins w:id="7610" w:author="Richard Bradbury (2022-05-04) Provisioning merger" w:date="2022-05-04T20:08:00Z">
              <w:r>
                <w:t xml:space="preserve">Valid values: </w:t>
              </w:r>
              <w:r w:rsidRPr="00946287">
                <w:rPr>
                  <w:rStyle w:val="Code"/>
                </w:rPr>
                <w:t>Location</w:t>
              </w:r>
              <w:r>
                <w:t>.</w:t>
              </w:r>
            </w:ins>
          </w:p>
        </w:tc>
      </w:tr>
    </w:tbl>
    <w:p w14:paraId="31A156BC" w14:textId="77777777" w:rsidR="00816E2E" w:rsidRPr="00B826A2" w:rsidRDefault="00816E2E" w:rsidP="00D526C5">
      <w:pPr>
        <w:pStyle w:val="TAN"/>
        <w:keepNext w:val="0"/>
        <w:rPr>
          <w:ins w:id="7611" w:author="Richard Bradbury (2022-05-04) Provisioning merger" w:date="2022-05-04T20:08:00Z"/>
        </w:rPr>
      </w:pPr>
    </w:p>
    <w:p w14:paraId="6F99DAFE" w14:textId="08CC4F70" w:rsidR="00523D5C" w:rsidRDefault="00F1171F" w:rsidP="00523D5C">
      <w:pPr>
        <w:pStyle w:val="Heading3"/>
        <w:rPr>
          <w:ins w:id="7612" w:author="Richard Bradbury (2022-05-04) Provisioning merger" w:date="2022-05-04T20:35:00Z"/>
        </w:rPr>
      </w:pPr>
      <w:bookmarkStart w:id="7613" w:name="_Toc103208507"/>
      <w:bookmarkStart w:id="7614" w:name="_Toc103208947"/>
      <w:ins w:id="7615" w:author="Richard Bradbury (2022-05-04) Provisioning merger" w:date="2022-05-04T20:17:00Z">
        <w:r>
          <w:lastRenderedPageBreak/>
          <w:t>6.</w:t>
        </w:r>
        <w:del w:id="7616" w:author="Charles Lo(050422)" w:date="2022-05-04T14:04:00Z">
          <w:r w:rsidDel="00CB5737">
            <w:delText>3</w:delText>
          </w:r>
        </w:del>
      </w:ins>
      <w:ins w:id="7617" w:author="Charles Lo(050422)" w:date="2022-05-04T14:04:00Z">
        <w:r w:rsidR="00CB5737">
          <w:t>2</w:t>
        </w:r>
      </w:ins>
      <w:ins w:id="7618" w:author="Richard Bradbury (2022-05-04) Provisioning merger" w:date="2022-05-04T20:17:00Z">
        <w:r>
          <w:t>.</w:t>
        </w:r>
      </w:ins>
      <w:ins w:id="7619" w:author="Richard Bradbury (2022-05-04) Provisioning merger" w:date="2022-05-04T20:18:00Z">
        <w:r>
          <w:t>4</w:t>
        </w:r>
      </w:ins>
      <w:ins w:id="7620" w:author="Richard Bradbury (2022-05-04) Provisioning merger" w:date="2022-05-04T20:17:00Z">
        <w:r>
          <w:tab/>
        </w:r>
      </w:ins>
      <w:ins w:id="7621" w:author="Richard Bradbury (2022-05-04) Provisioning merger" w:date="2022-05-04T20:35:00Z">
        <w:r w:rsidR="00523D5C">
          <w:t>Data Reporting Configurations resource collection</w:t>
        </w:r>
        <w:bookmarkEnd w:id="7613"/>
        <w:bookmarkEnd w:id="7614"/>
      </w:ins>
    </w:p>
    <w:p w14:paraId="1942460B" w14:textId="2C9CA413" w:rsidR="00523D5C" w:rsidRDefault="00523D5C" w:rsidP="00523D5C">
      <w:pPr>
        <w:pStyle w:val="Heading4"/>
        <w:rPr>
          <w:ins w:id="7622" w:author="Richard Bradbury (2022-05-04) Provisioning merger" w:date="2022-05-04T20:35:00Z"/>
        </w:rPr>
      </w:pPr>
      <w:bookmarkStart w:id="7623" w:name="_Toc103208508"/>
      <w:bookmarkStart w:id="7624" w:name="_Toc103208948"/>
      <w:ins w:id="7625" w:author="Richard Bradbury (2022-05-04) Provisioning merger" w:date="2022-05-04T20:35:00Z">
        <w:r>
          <w:t>6.</w:t>
        </w:r>
        <w:del w:id="7626" w:author="Charles Lo(050422)" w:date="2022-05-04T14:04:00Z">
          <w:r w:rsidDel="00CB5737">
            <w:delText>3</w:delText>
          </w:r>
        </w:del>
      </w:ins>
      <w:ins w:id="7627" w:author="Charles Lo(050422)" w:date="2022-05-04T14:04:00Z">
        <w:r w:rsidR="00CB5737">
          <w:t>2</w:t>
        </w:r>
      </w:ins>
      <w:ins w:id="7628" w:author="Richard Bradbury (2022-05-04) Provisioning merger" w:date="2022-05-04T20:35:00Z">
        <w:r>
          <w:t>.4.1</w:t>
        </w:r>
        <w:r>
          <w:tab/>
          <w:t>Description</w:t>
        </w:r>
        <w:bookmarkEnd w:id="7623"/>
        <w:bookmarkEnd w:id="7624"/>
      </w:ins>
    </w:p>
    <w:p w14:paraId="1AB2131A" w14:textId="2A72E127" w:rsidR="00523D5C" w:rsidRDefault="00523D5C" w:rsidP="00523D5C">
      <w:pPr>
        <w:keepNext/>
        <w:keepLines/>
        <w:rPr>
          <w:ins w:id="7629" w:author="Richard Bradbury (2022-05-04) Provisioning merger" w:date="2022-05-04T20:35:00Z"/>
        </w:rPr>
      </w:pPr>
      <w:ins w:id="7630" w:author="Richard Bradbury (2022-05-04) Provisioning merger" w:date="2022-05-04T20:41:00Z">
        <w:r>
          <w:t xml:space="preserve">The Data Reporting Configurations resource collection represents the set of all </w:t>
        </w:r>
      </w:ins>
      <w:ins w:id="7631" w:author="Richard Bradbury (2022-05-04) Provisioning merger" w:date="2022-05-04T20:42:00Z">
        <w:r>
          <w:t xml:space="preserve">Data Reporting Configurations that have been created within the scope of a particular Data Reporting Provisioning Session at a given Data CollectionAF (service) instance. </w:t>
        </w:r>
      </w:ins>
      <w:ins w:id="7632" w:author="Richard Bradbury (2022-05-04) Provisioning merger" w:date="2022-05-04T20:43:00Z">
        <w:r>
          <w:t>The resource collection enables a Provisioning AF to create and manage individual Data Reporting Configuration resources at the Data Collection AF.</w:t>
        </w:r>
      </w:ins>
    </w:p>
    <w:p w14:paraId="0C81A74C" w14:textId="573E37D2" w:rsidR="00523D5C" w:rsidRDefault="00523D5C" w:rsidP="00523D5C">
      <w:pPr>
        <w:pStyle w:val="Heading4"/>
        <w:rPr>
          <w:ins w:id="7633" w:author="Richard Bradbury (2022-05-04) Provisioning merger" w:date="2022-05-04T20:35:00Z"/>
        </w:rPr>
      </w:pPr>
      <w:bookmarkStart w:id="7634" w:name="_Toc103208509"/>
      <w:bookmarkStart w:id="7635" w:name="_Toc103208949"/>
      <w:ins w:id="7636" w:author="Richard Bradbury (2022-05-04) Provisioning merger" w:date="2022-05-04T20:35:00Z">
        <w:r>
          <w:t>6.</w:t>
        </w:r>
        <w:del w:id="7637" w:author="Charles Lo(050422)" w:date="2022-05-04T14:04:00Z">
          <w:r w:rsidDel="00CB5737">
            <w:delText>3</w:delText>
          </w:r>
        </w:del>
      </w:ins>
      <w:ins w:id="7638" w:author="Charles Lo(050422)" w:date="2022-05-04T14:04:00Z">
        <w:r w:rsidR="00CB5737">
          <w:t>2</w:t>
        </w:r>
      </w:ins>
      <w:ins w:id="7639" w:author="Richard Bradbury (2022-05-04) Provisioning merger" w:date="2022-05-04T20:35:00Z">
        <w:r>
          <w:t>.4.2</w:t>
        </w:r>
        <w:r>
          <w:tab/>
          <w:t>Resource definition</w:t>
        </w:r>
        <w:bookmarkEnd w:id="7634"/>
        <w:bookmarkEnd w:id="7635"/>
      </w:ins>
    </w:p>
    <w:p w14:paraId="64FBC934" w14:textId="60AC0C4D" w:rsidR="00523D5C" w:rsidRDefault="00523D5C" w:rsidP="00523D5C">
      <w:pPr>
        <w:keepNext/>
        <w:rPr>
          <w:ins w:id="7640" w:author="Richard Bradbury (2022-05-04) Provisioning merger" w:date="2022-05-04T20:35:00Z"/>
        </w:rPr>
      </w:pPr>
      <w:ins w:id="7641" w:author="Richard Bradbury (2022-05-04) Provisioning merger" w:date="2022-05-04T20:35:00Z">
        <w:r>
          <w:t xml:space="preserve">Resource URL: </w:t>
        </w:r>
        <w:r>
          <w:rPr>
            <w:b/>
          </w:rPr>
          <w:t>{apiRoot}/3gpp-ndcaf_data-reporting-provisioning/{apiVersion}/sessions/{sessionId}/‌configurations/</w:t>
        </w:r>
      </w:ins>
    </w:p>
    <w:p w14:paraId="2A62AB61" w14:textId="78411D44" w:rsidR="00523D5C" w:rsidRDefault="00523D5C" w:rsidP="00523D5C">
      <w:pPr>
        <w:keepNext/>
        <w:rPr>
          <w:ins w:id="7642" w:author="Richard Bradbury (2022-05-04) Provisioning merger" w:date="2022-05-04T20:35:00Z"/>
          <w:rFonts w:ascii="Arial" w:hAnsi="Arial" w:cs="Arial"/>
        </w:rPr>
      </w:pPr>
      <w:ins w:id="7643" w:author="Richard Bradbury (2022-05-04) Provisioning merger" w:date="2022-05-04T20:35:00Z">
        <w:r>
          <w:t>This resource shall support the resource URL variables defined in table 6.</w:t>
        </w:r>
        <w:del w:id="7644" w:author="Charles Lo(050422)" w:date="2022-05-04T14:04:00Z">
          <w:r w:rsidDel="00CB5737">
            <w:delText>3</w:delText>
          </w:r>
        </w:del>
      </w:ins>
      <w:ins w:id="7645" w:author="Charles Lo(050422)" w:date="2022-05-04T14:04:00Z">
        <w:r w:rsidR="00CB5737">
          <w:t>2</w:t>
        </w:r>
      </w:ins>
      <w:ins w:id="7646" w:author="Richard Bradbury (2022-05-04) Provisioning merger" w:date="2022-05-04T20:35:00Z">
        <w:r>
          <w:t>.4.2-1</w:t>
        </w:r>
        <w:r>
          <w:rPr>
            <w:rFonts w:ascii="Arial" w:hAnsi="Arial" w:cs="Arial"/>
          </w:rPr>
          <w:t>.</w:t>
        </w:r>
      </w:ins>
    </w:p>
    <w:p w14:paraId="265579C3" w14:textId="1108F30A" w:rsidR="00523D5C" w:rsidRDefault="00523D5C" w:rsidP="00523D5C">
      <w:pPr>
        <w:pStyle w:val="TH"/>
        <w:overflowPunct w:val="0"/>
        <w:autoSpaceDE w:val="0"/>
        <w:autoSpaceDN w:val="0"/>
        <w:adjustRightInd w:val="0"/>
        <w:textAlignment w:val="baseline"/>
        <w:rPr>
          <w:ins w:id="7647" w:author="Richard Bradbury (2022-05-04) Provisioning merger" w:date="2022-05-04T20:35:00Z"/>
          <w:rFonts w:eastAsia="MS Mincho"/>
        </w:rPr>
      </w:pPr>
      <w:ins w:id="7648" w:author="Richard Bradbury (2022-05-04) Provisioning merger" w:date="2022-05-04T20:35:00Z">
        <w:r>
          <w:rPr>
            <w:rFonts w:eastAsia="MS Mincho"/>
          </w:rPr>
          <w:t>Table 6.</w:t>
        </w:r>
        <w:del w:id="7649" w:author="Charles Lo(050422)" w:date="2022-05-04T14:04:00Z">
          <w:r w:rsidDel="00CB5737">
            <w:rPr>
              <w:rFonts w:eastAsia="MS Mincho"/>
            </w:rPr>
            <w:delText>3</w:delText>
          </w:r>
        </w:del>
      </w:ins>
      <w:ins w:id="7650" w:author="Charles Lo(050422)" w:date="2022-05-04T14:04:00Z">
        <w:r w:rsidR="00CB5737">
          <w:rPr>
            <w:rFonts w:eastAsia="MS Mincho"/>
          </w:rPr>
          <w:t>2</w:t>
        </w:r>
      </w:ins>
      <w:ins w:id="7651" w:author="Richard Bradbury (2022-05-04) Provisioning merger" w:date="2022-05-04T20:35:00Z">
        <w:r>
          <w:rPr>
            <w:rFonts w:eastAsia="MS Mincho"/>
          </w:rPr>
          <w:t>.4.2-1: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03C2B12" w14:textId="77777777" w:rsidTr="00A06D60">
        <w:trPr>
          <w:jc w:val="center"/>
          <w:ins w:id="765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382CF94B" w14:textId="77777777" w:rsidR="00523D5C" w:rsidRDefault="00523D5C" w:rsidP="00A06D60">
            <w:pPr>
              <w:pStyle w:val="TAH"/>
              <w:rPr>
                <w:ins w:id="7653" w:author="Richard Bradbury (2022-05-04) Provisioning merger" w:date="2022-05-04T20:35:00Z"/>
              </w:rPr>
            </w:pPr>
            <w:ins w:id="7654" w:author="Richard Bradbury (2022-05-04) Provisioning merger" w:date="2022-05-04T20:35: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06488B7" w14:textId="77777777" w:rsidR="00523D5C" w:rsidRDefault="00523D5C" w:rsidP="00A06D60">
            <w:pPr>
              <w:pStyle w:val="TAH"/>
              <w:rPr>
                <w:ins w:id="7655" w:author="Richard Bradbury (2022-05-04) Provisioning merger" w:date="2022-05-04T20:35:00Z"/>
              </w:rPr>
            </w:pPr>
            <w:ins w:id="7656" w:author="Richard Bradbury (2022-05-04) Provisioning merger" w:date="2022-05-04T20:35: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D9F7C" w14:textId="77777777" w:rsidR="00523D5C" w:rsidRDefault="00523D5C" w:rsidP="00A06D60">
            <w:pPr>
              <w:pStyle w:val="TAH"/>
              <w:rPr>
                <w:ins w:id="7657" w:author="Richard Bradbury (2022-05-04) Provisioning merger" w:date="2022-05-04T20:35:00Z"/>
              </w:rPr>
            </w:pPr>
            <w:ins w:id="7658" w:author="Richard Bradbury (2022-05-04) Provisioning merger" w:date="2022-05-04T20:35:00Z">
              <w:r>
                <w:t>Definition</w:t>
              </w:r>
            </w:ins>
          </w:p>
        </w:tc>
      </w:tr>
      <w:tr w:rsidR="00523D5C" w14:paraId="443ECF72" w14:textId="77777777" w:rsidTr="00A06D60">
        <w:trPr>
          <w:jc w:val="center"/>
          <w:ins w:id="7659"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hideMark/>
          </w:tcPr>
          <w:p w14:paraId="3F4D0EE8" w14:textId="77777777" w:rsidR="00523D5C" w:rsidRPr="00220C55" w:rsidRDefault="00523D5C" w:rsidP="00A06D60">
            <w:pPr>
              <w:pStyle w:val="TAL"/>
              <w:rPr>
                <w:ins w:id="7660" w:author="Richard Bradbury (2022-05-04) Provisioning merger" w:date="2022-05-04T20:35:00Z"/>
                <w:rStyle w:val="Code"/>
              </w:rPr>
            </w:pPr>
            <w:ins w:id="7661" w:author="Richard Bradbury (2022-05-04) Provisioning merger" w:date="2022-05-04T20:35: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0A41AB0F" w14:textId="77777777" w:rsidR="00523D5C" w:rsidRPr="00797358" w:rsidRDefault="00523D5C" w:rsidP="00A06D60">
            <w:pPr>
              <w:pStyle w:val="TAL"/>
              <w:rPr>
                <w:ins w:id="7662" w:author="Richard Bradbury (2022-05-04) Provisioning merger" w:date="2022-05-04T20:35:00Z"/>
                <w:rStyle w:val="Code"/>
              </w:rPr>
            </w:pPr>
            <w:ins w:id="7663" w:author="Richard Bradbury (2022-05-04) Provisioning merger" w:date="2022-05-04T20:35: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4C0A96" w14:textId="77777777" w:rsidR="00523D5C" w:rsidRDefault="00523D5C" w:rsidP="00A06D60">
            <w:pPr>
              <w:pStyle w:val="TAL"/>
              <w:rPr>
                <w:ins w:id="7664" w:author="Richard Bradbury (2022-05-04) Provisioning merger" w:date="2022-05-04T20:35:00Z"/>
              </w:rPr>
            </w:pPr>
            <w:ins w:id="7665" w:author="Richard Bradbury (2022-05-04) Provisioning merger" w:date="2022-05-04T20:35:00Z">
              <w:r>
                <w:t>See clause 5.2.</w:t>
              </w:r>
            </w:ins>
          </w:p>
        </w:tc>
      </w:tr>
      <w:tr w:rsidR="00523D5C" w14:paraId="29E2FC96" w14:textId="77777777" w:rsidTr="00A06D60">
        <w:trPr>
          <w:jc w:val="center"/>
          <w:ins w:id="7666"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38A90FAC" w14:textId="77777777" w:rsidR="00523D5C" w:rsidRPr="00220C55" w:rsidRDefault="00523D5C" w:rsidP="00A06D60">
            <w:pPr>
              <w:pStyle w:val="TAL"/>
              <w:rPr>
                <w:ins w:id="7667" w:author="Richard Bradbury (2022-05-04) Provisioning merger" w:date="2022-05-04T20:35:00Z"/>
                <w:rStyle w:val="Code"/>
              </w:rPr>
            </w:pPr>
            <w:ins w:id="7668" w:author="Richard Bradbury (2022-05-04) Provisioning merger" w:date="2022-05-04T20:35: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8CB095C" w14:textId="77777777" w:rsidR="00523D5C" w:rsidRPr="00797358" w:rsidRDefault="00523D5C" w:rsidP="00A06D60">
            <w:pPr>
              <w:pStyle w:val="TAL"/>
              <w:rPr>
                <w:ins w:id="7669" w:author="Richard Bradbury (2022-05-04) Provisioning merger" w:date="2022-05-04T20:35: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3032DA07" w14:textId="77777777" w:rsidR="00523D5C" w:rsidRDefault="00523D5C" w:rsidP="00A06D60">
            <w:pPr>
              <w:pStyle w:val="TAL"/>
              <w:rPr>
                <w:ins w:id="7670" w:author="Richard Bradbury (2022-05-04) Provisioning merger" w:date="2022-05-04T20:35:00Z"/>
              </w:rPr>
            </w:pPr>
            <w:ins w:id="7671" w:author="Richard Bradbury (2022-05-04) Provisioning merger" w:date="2022-05-04T20:35:00Z">
              <w:r>
                <w:t>See clause 5.2.</w:t>
              </w:r>
            </w:ins>
          </w:p>
        </w:tc>
      </w:tr>
      <w:tr w:rsidR="00523D5C" w14:paraId="03B286D0" w14:textId="77777777" w:rsidTr="00A06D60">
        <w:trPr>
          <w:jc w:val="center"/>
          <w:ins w:id="767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0400C942" w14:textId="77777777" w:rsidR="00523D5C" w:rsidRPr="00502CD2" w:rsidRDefault="00523D5C" w:rsidP="00A06D60">
            <w:pPr>
              <w:pStyle w:val="TAL"/>
              <w:rPr>
                <w:ins w:id="7673" w:author="Richard Bradbury (2022-05-04) Provisioning merger" w:date="2022-05-04T20:35:00Z"/>
                <w:rStyle w:val="Codechar"/>
              </w:rPr>
            </w:pPr>
            <w:ins w:id="7674" w:author="Richard Bradbury (2022-05-04) Provisioning merger" w:date="2022-05-04T20:35: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2D359662" w14:textId="77777777" w:rsidR="00523D5C" w:rsidRPr="00502CD2" w:rsidRDefault="00523D5C" w:rsidP="00A06D60">
            <w:pPr>
              <w:pStyle w:val="TAL"/>
              <w:rPr>
                <w:ins w:id="7675" w:author="Richard Bradbury (2022-05-04) Provisioning merger" w:date="2022-05-04T20:35:00Z"/>
                <w:rStyle w:val="Codechar"/>
                <w:rFonts w:eastAsia="Batang"/>
              </w:rPr>
            </w:pPr>
            <w:ins w:id="7676" w:author="Richard Bradbury (2022-05-04) Provisioning merger" w:date="2022-05-04T20:35: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BD70A49" w14:textId="77777777" w:rsidR="00523D5C" w:rsidRDefault="00523D5C" w:rsidP="00A06D60">
            <w:pPr>
              <w:pStyle w:val="TAL"/>
              <w:rPr>
                <w:ins w:id="7677" w:author="Richard Bradbury (2022-05-04) Provisioning merger" w:date="2022-05-04T20:35:00Z"/>
              </w:rPr>
            </w:pPr>
            <w:ins w:id="7678" w:author="Richard Bradbury (2022-05-04) Provisioning merger" w:date="2022-05-04T20:35:00Z">
              <w:r>
                <w:t>Identifier of the Data Reporting Provisioning Session resource at the Data Collection AF.</w:t>
              </w:r>
            </w:ins>
          </w:p>
        </w:tc>
      </w:tr>
    </w:tbl>
    <w:p w14:paraId="0534EC16" w14:textId="77777777" w:rsidR="00523D5C" w:rsidRPr="007F2C61" w:rsidRDefault="00523D5C" w:rsidP="00523D5C">
      <w:pPr>
        <w:pStyle w:val="TAN"/>
        <w:keepNext w:val="0"/>
        <w:rPr>
          <w:ins w:id="7679" w:author="Richard Bradbury (2022-05-04) Provisioning merger" w:date="2022-05-04T20:35:00Z"/>
        </w:rPr>
      </w:pPr>
    </w:p>
    <w:p w14:paraId="5A51B3F9" w14:textId="0A321534" w:rsidR="00523D5C" w:rsidRDefault="00523D5C" w:rsidP="00523D5C">
      <w:pPr>
        <w:pStyle w:val="Heading4"/>
        <w:rPr>
          <w:ins w:id="7680" w:author="Richard Bradbury (2022-05-04) Provisioning merger" w:date="2022-05-04T20:35:00Z"/>
        </w:rPr>
      </w:pPr>
      <w:bookmarkStart w:id="7681" w:name="_Toc103208510"/>
      <w:bookmarkStart w:id="7682" w:name="_Toc103208950"/>
      <w:ins w:id="7683" w:author="Richard Bradbury (2022-05-04) Provisioning merger" w:date="2022-05-04T20:35:00Z">
        <w:r>
          <w:t>6.</w:t>
        </w:r>
        <w:del w:id="7684" w:author="Charles Lo(050422)" w:date="2022-05-04T14:05:00Z">
          <w:r w:rsidDel="00CB5737">
            <w:delText>3</w:delText>
          </w:r>
        </w:del>
      </w:ins>
      <w:ins w:id="7685" w:author="Charles Lo(050422)" w:date="2022-05-04T14:05:00Z">
        <w:r w:rsidR="00CB5737">
          <w:t>2</w:t>
        </w:r>
      </w:ins>
      <w:ins w:id="7686" w:author="Richard Bradbury (2022-05-04) Provisioning merger" w:date="2022-05-04T20:35:00Z">
        <w:r>
          <w:t>.4.3</w:t>
        </w:r>
        <w:r>
          <w:tab/>
          <w:t>Resource standard methods</w:t>
        </w:r>
        <w:bookmarkEnd w:id="7681"/>
        <w:bookmarkEnd w:id="7682"/>
      </w:ins>
    </w:p>
    <w:p w14:paraId="0B724934" w14:textId="3C39FC37" w:rsidR="00523D5C" w:rsidRDefault="00523D5C" w:rsidP="00523D5C">
      <w:pPr>
        <w:pStyle w:val="Heading5"/>
        <w:rPr>
          <w:ins w:id="7687" w:author="Richard Bradbury (2022-05-04) Provisioning merger" w:date="2022-05-04T20:35:00Z"/>
        </w:rPr>
      </w:pPr>
      <w:bookmarkStart w:id="7688" w:name="_Toc103208511"/>
      <w:bookmarkStart w:id="7689" w:name="_Toc103208951"/>
      <w:ins w:id="7690" w:author="Richard Bradbury (2022-05-04) Provisioning merger" w:date="2022-05-04T20:35:00Z">
        <w:r>
          <w:t>6.</w:t>
        </w:r>
        <w:del w:id="7691" w:author="Charles Lo(050422)" w:date="2022-05-04T14:05:00Z">
          <w:r w:rsidDel="00CB5737">
            <w:delText>3</w:delText>
          </w:r>
        </w:del>
      </w:ins>
      <w:ins w:id="7692" w:author="Charles Lo(050422)" w:date="2022-05-04T14:05:00Z">
        <w:r w:rsidR="00CB5737">
          <w:t>2</w:t>
        </w:r>
      </w:ins>
      <w:ins w:id="7693" w:author="Richard Bradbury (2022-05-04) Provisioning merger" w:date="2022-05-04T20:35:00Z">
        <w:r>
          <w:t>.4.3.1</w:t>
        </w:r>
        <w:r>
          <w:tab/>
        </w:r>
        <w:r w:rsidRPr="002D7A98">
          <w:t>Ndcaf_DataReporting</w:t>
        </w:r>
        <w:r>
          <w:t>Provisioning_CreateConfiguration operation using</w:t>
        </w:r>
        <w:r w:rsidRPr="002D7A98">
          <w:t xml:space="preserve"> </w:t>
        </w:r>
        <w:r>
          <w:t>POST method</w:t>
        </w:r>
        <w:bookmarkEnd w:id="7688"/>
        <w:bookmarkEnd w:id="7689"/>
      </w:ins>
    </w:p>
    <w:p w14:paraId="3A6EF907" w14:textId="2121506E" w:rsidR="00523D5C" w:rsidRDefault="00523D5C" w:rsidP="00523D5C">
      <w:pPr>
        <w:keepNext/>
        <w:rPr>
          <w:ins w:id="7694" w:author="Richard Bradbury (2022-05-04) Provisioning merger" w:date="2022-05-04T20:35:00Z"/>
        </w:rPr>
      </w:pPr>
      <w:ins w:id="7695" w:author="Richard Bradbury (2022-05-04) Provisioning merger" w:date="2022-05-04T20:35:00Z">
        <w:r>
          <w:t>This service operation shall support the URL query parameters specified in table 6.</w:t>
        </w:r>
        <w:del w:id="7696" w:author="Charles Lo(050422)" w:date="2022-05-04T14:05:00Z">
          <w:r w:rsidDel="00CB5737">
            <w:delText>3</w:delText>
          </w:r>
        </w:del>
      </w:ins>
      <w:ins w:id="7697" w:author="Charles Lo(050422)" w:date="2022-05-04T14:05:00Z">
        <w:r w:rsidR="00CB5737">
          <w:t>2</w:t>
        </w:r>
      </w:ins>
      <w:ins w:id="7698" w:author="Richard Bradbury (2022-05-04) Provisioning merger" w:date="2022-05-04T20:35:00Z">
        <w:r>
          <w:t>.4.3.1-1.</w:t>
        </w:r>
      </w:ins>
    </w:p>
    <w:p w14:paraId="4E5450AB" w14:textId="5FCE1DCF" w:rsidR="00523D5C" w:rsidRDefault="00523D5C" w:rsidP="00523D5C">
      <w:pPr>
        <w:pStyle w:val="TH"/>
        <w:overflowPunct w:val="0"/>
        <w:autoSpaceDE w:val="0"/>
        <w:autoSpaceDN w:val="0"/>
        <w:adjustRightInd w:val="0"/>
        <w:textAlignment w:val="baseline"/>
        <w:rPr>
          <w:ins w:id="7699" w:author="Richard Bradbury (2022-05-04) Provisioning merger" w:date="2022-05-04T20:35:00Z"/>
          <w:rFonts w:eastAsia="MS Mincho"/>
        </w:rPr>
      </w:pPr>
      <w:ins w:id="7700" w:author="Richard Bradbury (2022-05-04) Provisioning merger" w:date="2022-05-04T20:35:00Z">
        <w:r>
          <w:rPr>
            <w:rFonts w:eastAsia="MS Mincho"/>
          </w:rPr>
          <w:t>Table 6.</w:t>
        </w:r>
        <w:del w:id="7701" w:author="Charles Lo(050422)" w:date="2022-05-04T14:05:00Z">
          <w:r w:rsidDel="00CB5737">
            <w:rPr>
              <w:rFonts w:eastAsia="MS Mincho"/>
            </w:rPr>
            <w:delText>3</w:delText>
          </w:r>
        </w:del>
      </w:ins>
      <w:ins w:id="7702" w:author="Charles Lo(050422)" w:date="2022-05-04T14:05:00Z">
        <w:r w:rsidR="00CB5737">
          <w:rPr>
            <w:rFonts w:eastAsia="MS Mincho"/>
          </w:rPr>
          <w:t>2</w:t>
        </w:r>
      </w:ins>
      <w:ins w:id="7703" w:author="Richard Bradbury (2022-05-04) Provisioning merger" w:date="2022-05-04T20:35:00Z">
        <w:r>
          <w:rPr>
            <w:rFonts w:eastAsia="MS Mincho"/>
          </w:rPr>
          <w:t>.4.3.1-1: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523D5C" w14:paraId="2DA23EBB" w14:textId="77777777" w:rsidTr="00A06D60">
        <w:trPr>
          <w:jc w:val="center"/>
          <w:ins w:id="7704" w:author="Richard Bradbury (2022-05-04) Provisioning merger" w:date="2022-05-04T20:3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A782C5" w14:textId="77777777" w:rsidR="00523D5C" w:rsidRDefault="00523D5C" w:rsidP="00A06D60">
            <w:pPr>
              <w:pStyle w:val="TAH"/>
              <w:rPr>
                <w:ins w:id="7705" w:author="Richard Bradbury (2022-05-04) Provisioning merger" w:date="2022-05-04T20:35:00Z"/>
              </w:rPr>
            </w:pPr>
            <w:ins w:id="7706" w:author="Richard Bradbury (2022-05-04) Provisioning merger" w:date="2022-05-04T20:35: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C508075" w14:textId="77777777" w:rsidR="00523D5C" w:rsidRDefault="00523D5C" w:rsidP="00A06D60">
            <w:pPr>
              <w:pStyle w:val="TAH"/>
              <w:rPr>
                <w:ins w:id="7707" w:author="Richard Bradbury (2022-05-04) Provisioning merger" w:date="2022-05-04T20:35:00Z"/>
              </w:rPr>
            </w:pPr>
            <w:ins w:id="7708" w:author="Richard Bradbury (2022-05-04) Provisioning merger" w:date="2022-05-04T20:3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5CC784" w14:textId="77777777" w:rsidR="00523D5C" w:rsidRDefault="00523D5C" w:rsidP="00A06D60">
            <w:pPr>
              <w:pStyle w:val="TAH"/>
              <w:rPr>
                <w:ins w:id="7709" w:author="Richard Bradbury (2022-05-04) Provisioning merger" w:date="2022-05-04T20:35:00Z"/>
              </w:rPr>
            </w:pPr>
            <w:ins w:id="7710" w:author="Richard Bradbury (2022-05-04) Provisioning merger" w:date="2022-05-04T20:3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5F09F1" w14:textId="77777777" w:rsidR="00523D5C" w:rsidRDefault="00523D5C" w:rsidP="00A06D60">
            <w:pPr>
              <w:pStyle w:val="TAH"/>
              <w:rPr>
                <w:ins w:id="7711" w:author="Richard Bradbury (2022-05-04) Provisioning merger" w:date="2022-05-04T20:35:00Z"/>
              </w:rPr>
            </w:pPr>
            <w:ins w:id="7712" w:author="Richard Bradbury (2022-05-04) Provisioning merger" w:date="2022-05-04T20:35: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0D271C" w14:textId="77777777" w:rsidR="00523D5C" w:rsidRDefault="00523D5C" w:rsidP="00A06D60">
            <w:pPr>
              <w:pStyle w:val="TAH"/>
              <w:rPr>
                <w:ins w:id="7713" w:author="Richard Bradbury (2022-05-04) Provisioning merger" w:date="2022-05-04T20:35:00Z"/>
              </w:rPr>
            </w:pPr>
            <w:ins w:id="7714" w:author="Richard Bradbury (2022-05-04) Provisioning merger" w:date="2022-05-04T20:35:00Z">
              <w:r>
                <w:t>Description</w:t>
              </w:r>
            </w:ins>
          </w:p>
        </w:tc>
      </w:tr>
      <w:tr w:rsidR="00523D5C" w14:paraId="6B452785" w14:textId="77777777" w:rsidTr="00A06D60">
        <w:trPr>
          <w:jc w:val="center"/>
          <w:ins w:id="7715" w:author="Richard Bradbury (2022-05-04) Provisioning merger" w:date="2022-05-04T20:35:00Z"/>
        </w:trPr>
        <w:tc>
          <w:tcPr>
            <w:tcW w:w="825" w:type="pct"/>
            <w:tcBorders>
              <w:top w:val="single" w:sz="4" w:space="0" w:color="auto"/>
              <w:left w:val="single" w:sz="6" w:space="0" w:color="000000"/>
              <w:bottom w:val="single" w:sz="6" w:space="0" w:color="000000"/>
              <w:right w:val="single" w:sz="6" w:space="0" w:color="000000"/>
            </w:tcBorders>
            <w:hideMark/>
          </w:tcPr>
          <w:p w14:paraId="444D5271" w14:textId="77777777" w:rsidR="00523D5C" w:rsidRDefault="00523D5C" w:rsidP="00A06D60">
            <w:pPr>
              <w:pStyle w:val="TAL"/>
              <w:rPr>
                <w:ins w:id="7716" w:author="Richard Bradbury (2022-05-04) Provisioning merger" w:date="2022-05-04T20:35:00Z"/>
              </w:rPr>
            </w:pPr>
          </w:p>
        </w:tc>
        <w:tc>
          <w:tcPr>
            <w:tcW w:w="732" w:type="pct"/>
            <w:tcBorders>
              <w:top w:val="single" w:sz="4" w:space="0" w:color="auto"/>
              <w:left w:val="single" w:sz="6" w:space="0" w:color="000000"/>
              <w:bottom w:val="single" w:sz="6" w:space="0" w:color="000000"/>
              <w:right w:val="single" w:sz="6" w:space="0" w:color="000000"/>
            </w:tcBorders>
          </w:tcPr>
          <w:p w14:paraId="65608FF7" w14:textId="77777777" w:rsidR="00523D5C" w:rsidRDefault="00523D5C" w:rsidP="00A06D60">
            <w:pPr>
              <w:pStyle w:val="TAL"/>
              <w:rPr>
                <w:ins w:id="7717" w:author="Richard Bradbury (2022-05-04) Provisioning merger" w:date="2022-05-04T20:35:00Z"/>
              </w:rPr>
            </w:pPr>
          </w:p>
        </w:tc>
        <w:tc>
          <w:tcPr>
            <w:tcW w:w="217" w:type="pct"/>
            <w:tcBorders>
              <w:top w:val="single" w:sz="4" w:space="0" w:color="auto"/>
              <w:left w:val="single" w:sz="6" w:space="0" w:color="000000"/>
              <w:bottom w:val="single" w:sz="6" w:space="0" w:color="000000"/>
              <w:right w:val="single" w:sz="6" w:space="0" w:color="000000"/>
            </w:tcBorders>
          </w:tcPr>
          <w:p w14:paraId="447FEB8B" w14:textId="77777777" w:rsidR="00523D5C" w:rsidRDefault="00523D5C" w:rsidP="00A06D60">
            <w:pPr>
              <w:pStyle w:val="TAC"/>
              <w:rPr>
                <w:ins w:id="7718" w:author="Richard Bradbury (2022-05-04) Provisioning merger" w:date="2022-05-04T20:35:00Z"/>
              </w:rPr>
            </w:pPr>
          </w:p>
        </w:tc>
        <w:tc>
          <w:tcPr>
            <w:tcW w:w="581" w:type="pct"/>
            <w:tcBorders>
              <w:top w:val="single" w:sz="4" w:space="0" w:color="auto"/>
              <w:left w:val="single" w:sz="6" w:space="0" w:color="000000"/>
              <w:bottom w:val="single" w:sz="6" w:space="0" w:color="000000"/>
              <w:right w:val="single" w:sz="6" w:space="0" w:color="000000"/>
            </w:tcBorders>
          </w:tcPr>
          <w:p w14:paraId="7A7C1426" w14:textId="77777777" w:rsidR="00523D5C" w:rsidRDefault="00523D5C" w:rsidP="00A06D60">
            <w:pPr>
              <w:pStyle w:val="TAL"/>
              <w:rPr>
                <w:ins w:id="7719" w:author="Richard Bradbury (2022-05-04) Provisioning merger" w:date="2022-05-04T20:3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1E0226" w14:textId="77777777" w:rsidR="00523D5C" w:rsidRDefault="00523D5C" w:rsidP="00A06D60">
            <w:pPr>
              <w:pStyle w:val="TAL"/>
              <w:rPr>
                <w:ins w:id="7720" w:author="Richard Bradbury (2022-05-04) Provisioning merger" w:date="2022-05-04T20:35:00Z"/>
              </w:rPr>
            </w:pPr>
          </w:p>
        </w:tc>
      </w:tr>
    </w:tbl>
    <w:p w14:paraId="570A109A" w14:textId="77777777" w:rsidR="00523D5C" w:rsidRDefault="00523D5C" w:rsidP="00523D5C">
      <w:pPr>
        <w:pStyle w:val="TAN"/>
        <w:rPr>
          <w:ins w:id="7721" w:author="Richard Bradbury (2022-05-04) Provisioning merger" w:date="2022-05-04T20:35:00Z"/>
        </w:rPr>
      </w:pPr>
    </w:p>
    <w:p w14:paraId="382BC461" w14:textId="6798EADA" w:rsidR="00523D5C" w:rsidRDefault="00523D5C" w:rsidP="00523D5C">
      <w:pPr>
        <w:rPr>
          <w:ins w:id="7722" w:author="Richard Bradbury (2022-05-04) Provisioning merger" w:date="2022-05-04T20:35:00Z"/>
        </w:rPr>
      </w:pPr>
      <w:ins w:id="7723" w:author="Richard Bradbury (2022-05-04) Provisioning merger" w:date="2022-05-04T20:35:00Z">
        <w:r>
          <w:t>This service operation shall support the request data structures and headers specified in tables 6.</w:t>
        </w:r>
        <w:del w:id="7724" w:author="Charles Lo(050422)" w:date="2022-05-04T14:05:00Z">
          <w:r w:rsidDel="00CB5737">
            <w:delText>3</w:delText>
          </w:r>
        </w:del>
      </w:ins>
      <w:ins w:id="7725" w:author="Charles Lo(050422)" w:date="2022-05-04T14:05:00Z">
        <w:r w:rsidR="00CB5737">
          <w:t>2</w:t>
        </w:r>
      </w:ins>
      <w:ins w:id="7726" w:author="Richard Bradbury (2022-05-04) Provisioning merger" w:date="2022-05-04T20:35:00Z">
        <w:r>
          <w:t>.4.3.1-2 and 6.</w:t>
        </w:r>
        <w:del w:id="7727" w:author="Charles Lo(050422)" w:date="2022-05-04T14:05:00Z">
          <w:r w:rsidDel="00CB5737">
            <w:delText>3</w:delText>
          </w:r>
        </w:del>
      </w:ins>
      <w:ins w:id="7728" w:author="Charles Lo(050422)" w:date="2022-05-04T14:05:00Z">
        <w:r w:rsidR="00CB5737">
          <w:t>2</w:t>
        </w:r>
      </w:ins>
      <w:ins w:id="7729" w:author="Richard Bradbury (2022-05-04) Provisioning merger" w:date="2022-05-04T20:35:00Z">
        <w:r>
          <w:t>.4.3.1</w:t>
        </w:r>
        <w:r>
          <w:noBreakHyphen/>
          <w:t>3, respectively, and the response data structures and response codes specified in table 6.</w:t>
        </w:r>
        <w:del w:id="7730" w:author="Charles Lo(050422)" w:date="2022-05-04T14:05:00Z">
          <w:r w:rsidDel="00CB5737">
            <w:delText>3</w:delText>
          </w:r>
        </w:del>
      </w:ins>
      <w:ins w:id="7731" w:author="Charles Lo(050422)" w:date="2022-05-04T14:05:00Z">
        <w:r w:rsidR="00CB5737">
          <w:t>2</w:t>
        </w:r>
      </w:ins>
      <w:ins w:id="7732" w:author="Richard Bradbury (2022-05-04) Provisioning merger" w:date="2022-05-04T20:35:00Z">
        <w:r>
          <w:t>.4.3.1-4.</w:t>
        </w:r>
      </w:ins>
    </w:p>
    <w:p w14:paraId="02198E51" w14:textId="4BB0C70E" w:rsidR="00523D5C" w:rsidRDefault="00523D5C" w:rsidP="00523D5C">
      <w:pPr>
        <w:pStyle w:val="TH"/>
        <w:overflowPunct w:val="0"/>
        <w:autoSpaceDE w:val="0"/>
        <w:autoSpaceDN w:val="0"/>
        <w:adjustRightInd w:val="0"/>
        <w:textAlignment w:val="baseline"/>
        <w:rPr>
          <w:ins w:id="7733" w:author="Richard Bradbury (2022-05-04) Provisioning merger" w:date="2022-05-04T20:35:00Z"/>
          <w:rFonts w:eastAsia="MS Mincho"/>
        </w:rPr>
      </w:pPr>
      <w:ins w:id="7734" w:author="Richard Bradbury (2022-05-04) Provisioning merger" w:date="2022-05-04T20:35:00Z">
        <w:r>
          <w:rPr>
            <w:rFonts w:eastAsia="MS Mincho"/>
          </w:rPr>
          <w:t>Table 6.</w:t>
        </w:r>
        <w:del w:id="7735" w:author="Charles Lo(050422)" w:date="2022-05-04T14:05:00Z">
          <w:r w:rsidDel="00CB5737">
            <w:rPr>
              <w:rFonts w:eastAsia="MS Mincho"/>
            </w:rPr>
            <w:delText>3</w:delText>
          </w:r>
        </w:del>
      </w:ins>
      <w:ins w:id="7736" w:author="Charles Lo(050422)" w:date="2022-05-04T14:05:00Z">
        <w:r w:rsidR="00CB5737">
          <w:rPr>
            <w:rFonts w:eastAsia="MS Mincho"/>
          </w:rPr>
          <w:t>2</w:t>
        </w:r>
      </w:ins>
      <w:ins w:id="7737" w:author="Richard Bradbury (2022-05-04) Provisioning merger" w:date="2022-05-04T20:35:00Z">
        <w:r>
          <w:rPr>
            <w:rFonts w:eastAsia="MS Mincho"/>
          </w:rPr>
          <w:t>.4.3.1-2: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523D5C" w14:paraId="054BEAE7" w14:textId="77777777" w:rsidTr="00A06D60">
        <w:trPr>
          <w:jc w:val="center"/>
          <w:ins w:id="7738" w:author="Richard Bradbury (2022-05-04) Provisioning merger" w:date="2022-05-04T20:3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9755B12" w14:textId="77777777" w:rsidR="00523D5C" w:rsidRDefault="00523D5C" w:rsidP="00A06D60">
            <w:pPr>
              <w:pStyle w:val="TAH"/>
              <w:rPr>
                <w:ins w:id="7739" w:author="Richard Bradbury (2022-05-04) Provisioning merger" w:date="2022-05-04T20:35:00Z"/>
              </w:rPr>
            </w:pPr>
            <w:ins w:id="7740" w:author="Richard Bradbury (2022-05-04) Provisioning merger" w:date="2022-05-04T20:3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6338A60" w14:textId="77777777" w:rsidR="00523D5C" w:rsidRDefault="00523D5C" w:rsidP="00A06D60">
            <w:pPr>
              <w:pStyle w:val="TAH"/>
              <w:rPr>
                <w:ins w:id="7741" w:author="Richard Bradbury (2022-05-04) Provisioning merger" w:date="2022-05-04T20:35:00Z"/>
              </w:rPr>
            </w:pPr>
            <w:ins w:id="7742" w:author="Richard Bradbury (2022-05-04) Provisioning merger" w:date="2022-05-04T20:35: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2503E45" w14:textId="77777777" w:rsidR="00523D5C" w:rsidRDefault="00523D5C" w:rsidP="00A06D60">
            <w:pPr>
              <w:pStyle w:val="TAH"/>
              <w:rPr>
                <w:ins w:id="7743" w:author="Richard Bradbury (2022-05-04) Provisioning merger" w:date="2022-05-04T20:35:00Z"/>
              </w:rPr>
            </w:pPr>
            <w:ins w:id="7744" w:author="Richard Bradbury (2022-05-04) Provisioning merger" w:date="2022-05-04T20:3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6B71BC26" w14:textId="77777777" w:rsidR="00523D5C" w:rsidRDefault="00523D5C" w:rsidP="00A06D60">
            <w:pPr>
              <w:pStyle w:val="TAH"/>
              <w:rPr>
                <w:ins w:id="7745" w:author="Richard Bradbury (2022-05-04) Provisioning merger" w:date="2022-05-04T20:35:00Z"/>
              </w:rPr>
            </w:pPr>
            <w:ins w:id="7746" w:author="Richard Bradbury (2022-05-04) Provisioning merger" w:date="2022-05-04T20:35:00Z">
              <w:r>
                <w:t>Description</w:t>
              </w:r>
            </w:ins>
          </w:p>
        </w:tc>
      </w:tr>
      <w:tr w:rsidR="00523D5C" w14:paraId="1CBEEFB7" w14:textId="77777777" w:rsidTr="00A06D60">
        <w:trPr>
          <w:jc w:val="center"/>
          <w:ins w:id="7747" w:author="Richard Bradbury (2022-05-04) Provisioning merger" w:date="2022-05-04T20:35:00Z"/>
        </w:trPr>
        <w:tc>
          <w:tcPr>
            <w:tcW w:w="0" w:type="auto"/>
            <w:tcBorders>
              <w:top w:val="single" w:sz="4" w:space="0" w:color="auto"/>
              <w:left w:val="single" w:sz="6" w:space="0" w:color="000000"/>
              <w:bottom w:val="single" w:sz="6" w:space="0" w:color="000000"/>
              <w:right w:val="single" w:sz="6" w:space="0" w:color="000000"/>
            </w:tcBorders>
            <w:hideMark/>
          </w:tcPr>
          <w:p w14:paraId="4C7F6560" w14:textId="77777777" w:rsidR="00523D5C" w:rsidRPr="006F6A85" w:rsidRDefault="00523D5C" w:rsidP="00A06D60">
            <w:pPr>
              <w:pStyle w:val="TAL"/>
              <w:rPr>
                <w:ins w:id="7748" w:author="Richard Bradbury (2022-05-04) Provisioning merger" w:date="2022-05-04T20:35:00Z"/>
                <w:rStyle w:val="Code"/>
              </w:rPr>
            </w:pPr>
            <w:ins w:id="7749" w:author="Richard Bradbury (2022-05-04) Provisioning merger" w:date="2022-05-04T20:35: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4E60FC53" w14:textId="77777777" w:rsidR="00523D5C" w:rsidRDefault="00523D5C" w:rsidP="00A06D60">
            <w:pPr>
              <w:pStyle w:val="TAC"/>
              <w:rPr>
                <w:ins w:id="7750" w:author="Richard Bradbury (2022-05-04) Provisioning merger" w:date="2022-05-04T20:35:00Z"/>
              </w:rPr>
            </w:pPr>
            <w:ins w:id="7751" w:author="Richard Bradbury (2022-05-04) Provisioning merger" w:date="2022-05-04T20:35:00Z">
              <w:r>
                <w:t>M</w:t>
              </w:r>
            </w:ins>
          </w:p>
        </w:tc>
        <w:tc>
          <w:tcPr>
            <w:tcW w:w="0" w:type="auto"/>
            <w:tcBorders>
              <w:top w:val="single" w:sz="4" w:space="0" w:color="auto"/>
              <w:left w:val="single" w:sz="6" w:space="0" w:color="000000"/>
              <w:bottom w:val="single" w:sz="6" w:space="0" w:color="000000"/>
              <w:right w:val="single" w:sz="6" w:space="0" w:color="000000"/>
            </w:tcBorders>
            <w:hideMark/>
          </w:tcPr>
          <w:p w14:paraId="79BCDDEE" w14:textId="77777777" w:rsidR="00523D5C" w:rsidRDefault="00523D5C" w:rsidP="00A06D60">
            <w:pPr>
              <w:pStyle w:val="TAC"/>
              <w:rPr>
                <w:ins w:id="7752" w:author="Richard Bradbury (2022-05-04) Provisioning merger" w:date="2022-05-04T20:35:00Z"/>
              </w:rPr>
            </w:pPr>
            <w:ins w:id="7753" w:author="Richard Bradbury (2022-05-04) Provisioning merger" w:date="2022-05-04T20:35:00Z">
              <w:r>
                <w:t>1</w:t>
              </w:r>
            </w:ins>
          </w:p>
        </w:tc>
        <w:tc>
          <w:tcPr>
            <w:tcW w:w="0" w:type="auto"/>
            <w:tcBorders>
              <w:top w:val="single" w:sz="4" w:space="0" w:color="auto"/>
              <w:left w:val="single" w:sz="6" w:space="0" w:color="000000"/>
              <w:bottom w:val="single" w:sz="6" w:space="0" w:color="000000"/>
              <w:right w:val="single" w:sz="6" w:space="0" w:color="000000"/>
            </w:tcBorders>
            <w:hideMark/>
          </w:tcPr>
          <w:p w14:paraId="5D9AF53C" w14:textId="77777777" w:rsidR="00523D5C" w:rsidRDefault="00523D5C" w:rsidP="00A06D60">
            <w:pPr>
              <w:pStyle w:val="TAL"/>
              <w:rPr>
                <w:ins w:id="7754" w:author="Richard Bradbury (2022-05-04) Provisioning merger" w:date="2022-05-04T20:35:00Z"/>
              </w:rPr>
            </w:pPr>
            <w:ins w:id="7755" w:author="Richard Bradbury (2022-05-04) Provisioning merger" w:date="2022-05-04T20:35:00Z">
              <w:r>
                <w:t>Configuration data supplied by the Provisioning AF to the Data Collection AF regarding UE data collection and reporting by data collection clients, and subsequent event exposure by the Data Collection AF.</w:t>
              </w:r>
            </w:ins>
          </w:p>
        </w:tc>
      </w:tr>
    </w:tbl>
    <w:p w14:paraId="63FF0F0D" w14:textId="77777777" w:rsidR="00523D5C" w:rsidRDefault="00523D5C" w:rsidP="00523D5C">
      <w:pPr>
        <w:pStyle w:val="TAN"/>
        <w:rPr>
          <w:ins w:id="7756" w:author="Richard Bradbury (2022-05-04) Provisioning merger" w:date="2022-05-04T20:35:00Z"/>
        </w:rPr>
      </w:pPr>
    </w:p>
    <w:p w14:paraId="4AF1622E" w14:textId="14F55F35" w:rsidR="00523D5C" w:rsidRDefault="00523D5C" w:rsidP="00523D5C">
      <w:pPr>
        <w:pStyle w:val="TH"/>
        <w:rPr>
          <w:ins w:id="7757" w:author="Richard Bradbury (2022-05-04) Provisioning merger" w:date="2022-05-04T20:35:00Z"/>
        </w:rPr>
      </w:pPr>
      <w:ins w:id="7758" w:author="Richard Bradbury (2022-05-04) Provisioning merger" w:date="2022-05-04T20:35:00Z">
        <w:r>
          <w:t>Table</w:t>
        </w:r>
        <w:r>
          <w:rPr>
            <w:noProof/>
          </w:rPr>
          <w:t> </w:t>
        </w:r>
        <w:r>
          <w:rPr>
            <w:rFonts w:eastAsia="MS Mincho"/>
          </w:rPr>
          <w:t>6.</w:t>
        </w:r>
        <w:del w:id="7759" w:author="Charles Lo(050422)" w:date="2022-05-04T14:05:00Z">
          <w:r w:rsidDel="00CB5737">
            <w:rPr>
              <w:rFonts w:eastAsia="MS Mincho"/>
            </w:rPr>
            <w:delText>3</w:delText>
          </w:r>
        </w:del>
      </w:ins>
      <w:ins w:id="7760" w:author="Charles Lo(050422)" w:date="2022-05-04T14:05:00Z">
        <w:r w:rsidR="00CB5737">
          <w:rPr>
            <w:rFonts w:eastAsia="MS Mincho"/>
          </w:rPr>
          <w:t>2</w:t>
        </w:r>
      </w:ins>
      <w:ins w:id="7761" w:author="Richard Bradbury (2022-05-04) Provisioning merger" w:date="2022-05-04T20:35:00Z">
        <w:r>
          <w:rPr>
            <w:rFonts w:eastAsia="MS Mincho"/>
          </w:rPr>
          <w:t>.4.3.1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523D5C" w14:paraId="664A04AA" w14:textId="77777777" w:rsidTr="00A06D60">
        <w:trPr>
          <w:jc w:val="center"/>
          <w:ins w:id="7762" w:author="Richard Bradbury (2022-05-04) Provisioning merger" w:date="2022-05-04T20:35: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29504D3D" w14:textId="77777777" w:rsidR="00523D5C" w:rsidRDefault="00523D5C" w:rsidP="00A06D60">
            <w:pPr>
              <w:pStyle w:val="TAH"/>
              <w:rPr>
                <w:ins w:id="7763" w:author="Richard Bradbury (2022-05-04) Provisioning merger" w:date="2022-05-04T20:35:00Z"/>
              </w:rPr>
            </w:pPr>
            <w:ins w:id="7764" w:author="Richard Bradbury (2022-05-04) Provisioning merger" w:date="2022-05-04T20:35: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FDE6D" w14:textId="77777777" w:rsidR="00523D5C" w:rsidRDefault="00523D5C" w:rsidP="00A06D60">
            <w:pPr>
              <w:pStyle w:val="TAH"/>
              <w:rPr>
                <w:ins w:id="7765" w:author="Richard Bradbury (2022-05-04) Provisioning merger" w:date="2022-05-04T20:35:00Z"/>
              </w:rPr>
            </w:pPr>
            <w:ins w:id="7766" w:author="Richard Bradbury (2022-05-04) Provisioning merger" w:date="2022-05-04T20:35: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F4B717" w14:textId="77777777" w:rsidR="00523D5C" w:rsidRDefault="00523D5C" w:rsidP="00A06D60">
            <w:pPr>
              <w:pStyle w:val="TAH"/>
              <w:rPr>
                <w:ins w:id="7767" w:author="Richard Bradbury (2022-05-04) Provisioning merger" w:date="2022-05-04T20:35:00Z"/>
              </w:rPr>
            </w:pPr>
            <w:ins w:id="7768" w:author="Richard Bradbury (2022-05-04) Provisioning merger" w:date="2022-05-04T20:35: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20CFBD" w14:textId="77777777" w:rsidR="00523D5C" w:rsidRDefault="00523D5C" w:rsidP="00A06D60">
            <w:pPr>
              <w:pStyle w:val="TAH"/>
              <w:rPr>
                <w:ins w:id="7769" w:author="Richard Bradbury (2022-05-04) Provisioning merger" w:date="2022-05-04T20:35:00Z"/>
              </w:rPr>
            </w:pPr>
            <w:ins w:id="7770" w:author="Richard Bradbury (2022-05-04) Provisioning merger" w:date="2022-05-04T20:35: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5CE4C17" w14:textId="77777777" w:rsidR="00523D5C" w:rsidRDefault="00523D5C" w:rsidP="00A06D60">
            <w:pPr>
              <w:pStyle w:val="TAH"/>
              <w:rPr>
                <w:ins w:id="7771" w:author="Richard Bradbury (2022-05-04) Provisioning merger" w:date="2022-05-04T20:35:00Z"/>
              </w:rPr>
            </w:pPr>
            <w:ins w:id="7772" w:author="Richard Bradbury (2022-05-04) Provisioning merger" w:date="2022-05-04T20:35:00Z">
              <w:r>
                <w:t>Description</w:t>
              </w:r>
            </w:ins>
          </w:p>
        </w:tc>
      </w:tr>
      <w:tr w:rsidR="00523D5C" w14:paraId="627A8FD2" w14:textId="77777777" w:rsidTr="00A06D60">
        <w:trPr>
          <w:jc w:val="center"/>
          <w:ins w:id="7773" w:author="Richard Bradbury (2022-05-04) Provisioning merger" w:date="2022-05-04T20:35: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40A1E6B1" w14:textId="77777777" w:rsidR="00523D5C" w:rsidRPr="008B760F" w:rsidRDefault="00523D5C" w:rsidP="00A06D60">
            <w:pPr>
              <w:pStyle w:val="TAL"/>
              <w:rPr>
                <w:ins w:id="7774" w:author="Richard Bradbury (2022-05-04) Provisioning merger" w:date="2022-05-04T20:35:00Z"/>
                <w:rStyle w:val="HTTPHeader"/>
              </w:rPr>
            </w:pPr>
            <w:ins w:id="7775" w:author="Richard Bradbury (2022-05-04) Provisioning merger" w:date="2022-05-04T20:35: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1BF496" w14:textId="77777777" w:rsidR="00523D5C" w:rsidRPr="008B760F" w:rsidRDefault="00523D5C" w:rsidP="00A06D60">
            <w:pPr>
              <w:pStyle w:val="TAL"/>
              <w:rPr>
                <w:ins w:id="7776" w:author="Richard Bradbury (2022-05-04) Provisioning merger" w:date="2022-05-04T20:35:00Z"/>
                <w:rStyle w:val="Code"/>
              </w:rPr>
            </w:pPr>
            <w:ins w:id="7777"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182E1A1" w14:textId="77777777" w:rsidR="00523D5C" w:rsidRDefault="00523D5C" w:rsidP="00A06D60">
            <w:pPr>
              <w:pStyle w:val="TAC"/>
              <w:rPr>
                <w:ins w:id="7778" w:author="Richard Bradbury (2022-05-04) Provisioning merger" w:date="2022-05-04T20:35:00Z"/>
              </w:rPr>
            </w:pPr>
            <w:ins w:id="7779" w:author="Richard Bradbury (2022-05-04) Provisioning merger" w:date="2022-05-04T20:35:00Z">
              <w:r>
                <w:t>M</w:t>
              </w:r>
            </w:ins>
          </w:p>
        </w:tc>
        <w:tc>
          <w:tcPr>
            <w:tcW w:w="1276" w:type="dxa"/>
            <w:tcBorders>
              <w:top w:val="single" w:sz="4" w:space="0" w:color="auto"/>
              <w:left w:val="single" w:sz="6" w:space="0" w:color="000000"/>
              <w:bottom w:val="single" w:sz="6" w:space="0" w:color="000000"/>
              <w:right w:val="single" w:sz="6" w:space="0" w:color="000000"/>
            </w:tcBorders>
          </w:tcPr>
          <w:p w14:paraId="0516ADBE" w14:textId="77777777" w:rsidR="00523D5C" w:rsidRDefault="00523D5C" w:rsidP="00A06D60">
            <w:pPr>
              <w:pStyle w:val="TAC"/>
              <w:rPr>
                <w:ins w:id="7780" w:author="Richard Bradbury (2022-05-04) Provisioning merger" w:date="2022-05-04T20:35:00Z"/>
              </w:rPr>
            </w:pPr>
            <w:ins w:id="7781" w:author="Richard Bradbury (2022-05-04) Provisioning merger" w:date="2022-05-04T20:35: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213F3BE" w14:textId="77777777" w:rsidR="00523D5C" w:rsidRDefault="00523D5C" w:rsidP="00A06D60">
            <w:pPr>
              <w:pStyle w:val="TAL"/>
              <w:rPr>
                <w:ins w:id="7782" w:author="Richard Bradbury (2022-05-04) Provisioning merger" w:date="2022-05-04T20:35:00Z"/>
              </w:rPr>
            </w:pPr>
            <w:ins w:id="7783" w:author="Richard Bradbury (2022-05-04) Provisioning merger" w:date="2022-05-04T20:35:00Z">
              <w:r>
                <w:t>For authentication of the Provisioning AF (see NOTE).</w:t>
              </w:r>
            </w:ins>
          </w:p>
        </w:tc>
      </w:tr>
      <w:tr w:rsidR="00523D5C" w14:paraId="05C6EA01" w14:textId="77777777" w:rsidTr="00A06D60">
        <w:trPr>
          <w:jc w:val="center"/>
          <w:ins w:id="7784" w:author="Richard Bradbury (2022-05-04) Provisioning merger" w:date="2022-05-04T20:35: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12EC564A" w14:textId="77777777" w:rsidR="00523D5C" w:rsidRPr="008B760F" w:rsidRDefault="00523D5C" w:rsidP="00A06D60">
            <w:pPr>
              <w:pStyle w:val="TAL"/>
              <w:rPr>
                <w:ins w:id="7785" w:author="Richard Bradbury (2022-05-04) Provisioning merger" w:date="2022-05-04T20:35:00Z"/>
                <w:rStyle w:val="HTTPHeader"/>
              </w:rPr>
            </w:pPr>
            <w:ins w:id="7786" w:author="Richard Bradbury (2022-05-04) Provisioning merger" w:date="2022-05-04T20:35: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FB7170C" w14:textId="77777777" w:rsidR="00523D5C" w:rsidRPr="008B760F" w:rsidRDefault="00523D5C" w:rsidP="00A06D60">
            <w:pPr>
              <w:pStyle w:val="TAL"/>
              <w:rPr>
                <w:ins w:id="7787" w:author="Richard Bradbury (2022-05-04) Provisioning merger" w:date="2022-05-04T20:35:00Z"/>
                <w:rStyle w:val="Code"/>
              </w:rPr>
            </w:pPr>
            <w:ins w:id="7788"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DFBE9BE" w14:textId="77777777" w:rsidR="00523D5C" w:rsidRDefault="00523D5C" w:rsidP="00A06D60">
            <w:pPr>
              <w:pStyle w:val="TAC"/>
              <w:rPr>
                <w:ins w:id="7789" w:author="Richard Bradbury (2022-05-04) Provisioning merger" w:date="2022-05-04T20:35:00Z"/>
              </w:rPr>
            </w:pPr>
            <w:ins w:id="7790" w:author="Richard Bradbury (2022-05-04) Provisioning merger" w:date="2022-05-04T20:35:00Z">
              <w:r>
                <w:t>O</w:t>
              </w:r>
            </w:ins>
          </w:p>
        </w:tc>
        <w:tc>
          <w:tcPr>
            <w:tcW w:w="1276" w:type="dxa"/>
            <w:tcBorders>
              <w:top w:val="single" w:sz="4" w:space="0" w:color="auto"/>
              <w:left w:val="single" w:sz="6" w:space="0" w:color="000000"/>
              <w:bottom w:val="single" w:sz="4" w:space="0" w:color="auto"/>
              <w:right w:val="single" w:sz="6" w:space="0" w:color="000000"/>
            </w:tcBorders>
          </w:tcPr>
          <w:p w14:paraId="44431BAE" w14:textId="77777777" w:rsidR="00523D5C" w:rsidRDefault="00523D5C" w:rsidP="00A06D60">
            <w:pPr>
              <w:pStyle w:val="TAC"/>
              <w:rPr>
                <w:ins w:id="7791" w:author="Richard Bradbury (2022-05-04) Provisioning merger" w:date="2022-05-04T20:35:00Z"/>
              </w:rPr>
            </w:pPr>
            <w:ins w:id="7792" w:author="Richard Bradbury (2022-05-04) Provisioning merger" w:date="2022-05-04T20:35: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D89AD36" w14:textId="77777777" w:rsidR="00523D5C" w:rsidRDefault="00523D5C" w:rsidP="00A06D60">
            <w:pPr>
              <w:pStyle w:val="TAL"/>
              <w:rPr>
                <w:ins w:id="7793" w:author="Richard Bradbury (2022-05-04) Provisioning merger" w:date="2022-05-04T20:35:00Z"/>
              </w:rPr>
            </w:pPr>
            <w:ins w:id="7794" w:author="Richard Bradbury (2022-05-04) Provisioning merger" w:date="2022-05-04T20:35:00Z">
              <w:r>
                <w:t>Indicates the origin of the requester.</w:t>
              </w:r>
            </w:ins>
          </w:p>
        </w:tc>
      </w:tr>
      <w:tr w:rsidR="00523D5C" w14:paraId="527907B5" w14:textId="77777777" w:rsidTr="00A06D60">
        <w:trPr>
          <w:jc w:val="center"/>
          <w:ins w:id="7795" w:author="Richard Bradbury (2022-05-04) Provisioning merger" w:date="2022-05-04T20:35:00Z"/>
        </w:trPr>
        <w:tc>
          <w:tcPr>
            <w:tcW w:w="9616" w:type="dxa"/>
            <w:gridSpan w:val="5"/>
            <w:tcBorders>
              <w:top w:val="single" w:sz="4" w:space="0" w:color="auto"/>
              <w:left w:val="single" w:sz="6" w:space="0" w:color="000000"/>
              <w:bottom w:val="single" w:sz="4" w:space="0" w:color="auto"/>
            </w:tcBorders>
            <w:shd w:val="clear" w:color="auto" w:fill="auto"/>
          </w:tcPr>
          <w:p w14:paraId="3B0BE5BB" w14:textId="77777777" w:rsidR="00523D5C" w:rsidRDefault="00523D5C" w:rsidP="00A06D60">
            <w:pPr>
              <w:pStyle w:val="TAN"/>
              <w:rPr>
                <w:ins w:id="7796" w:author="Richard Bradbury (2022-05-04) Provisioning merger" w:date="2022-05-04T20:35:00Z"/>
              </w:rPr>
            </w:pPr>
            <w:ins w:id="7797" w:author="Richard Bradbury (2022-05-04) Provisioning merger" w:date="2022-05-04T20:35: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08297D41" w14:textId="77777777" w:rsidR="00523D5C" w:rsidRPr="00CF6195" w:rsidRDefault="00523D5C" w:rsidP="00523D5C">
      <w:pPr>
        <w:pStyle w:val="TAN"/>
        <w:keepNext w:val="0"/>
        <w:rPr>
          <w:ins w:id="7798" w:author="Richard Bradbury (2022-05-04) Provisioning merger" w:date="2022-05-04T20:35:00Z"/>
          <w:lang w:val="es-ES"/>
        </w:rPr>
      </w:pPr>
    </w:p>
    <w:p w14:paraId="3AB6D991" w14:textId="0FA0D231" w:rsidR="00523D5C" w:rsidRDefault="00523D5C" w:rsidP="00523D5C">
      <w:pPr>
        <w:pStyle w:val="TH"/>
        <w:overflowPunct w:val="0"/>
        <w:autoSpaceDE w:val="0"/>
        <w:autoSpaceDN w:val="0"/>
        <w:adjustRightInd w:val="0"/>
        <w:textAlignment w:val="baseline"/>
        <w:rPr>
          <w:ins w:id="7799" w:author="Richard Bradbury (2022-05-04) Provisioning merger" w:date="2022-05-04T20:35:00Z"/>
          <w:rFonts w:eastAsia="MS Mincho"/>
        </w:rPr>
      </w:pPr>
      <w:ins w:id="7800" w:author="Richard Bradbury (2022-05-04) Provisioning merger" w:date="2022-05-04T20:35:00Z">
        <w:r>
          <w:rPr>
            <w:rFonts w:eastAsia="MS Mincho"/>
          </w:rPr>
          <w:lastRenderedPageBreak/>
          <w:t>Table 6.</w:t>
        </w:r>
        <w:del w:id="7801" w:author="Charles Lo(050422)" w:date="2022-05-04T14:06:00Z">
          <w:r w:rsidDel="00CB5737">
            <w:rPr>
              <w:rFonts w:eastAsia="MS Mincho"/>
            </w:rPr>
            <w:delText>3</w:delText>
          </w:r>
        </w:del>
      </w:ins>
      <w:ins w:id="7802" w:author="Charles Lo(050422)" w:date="2022-05-04T14:06:00Z">
        <w:r w:rsidR="00CB5737">
          <w:rPr>
            <w:rFonts w:eastAsia="MS Mincho"/>
          </w:rPr>
          <w:t>2</w:t>
        </w:r>
      </w:ins>
      <w:ins w:id="7803" w:author="Richard Bradbury (2022-05-04) Provisioning merger" w:date="2022-05-04T20:35:00Z">
        <w:r>
          <w:rPr>
            <w:rFonts w:eastAsia="MS Mincho"/>
          </w:rPr>
          <w:t>.4.3.1-4: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523D5C" w14:paraId="454F6FD5" w14:textId="77777777" w:rsidTr="00A06D60">
        <w:trPr>
          <w:jc w:val="center"/>
          <w:ins w:id="7804" w:author="Richard Bradbury (2022-05-04) Provisioning merger" w:date="2022-05-04T20:35: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3C556F0" w14:textId="77777777" w:rsidR="00523D5C" w:rsidRDefault="00523D5C" w:rsidP="00A06D60">
            <w:pPr>
              <w:pStyle w:val="TAH"/>
              <w:rPr>
                <w:ins w:id="7805" w:author="Richard Bradbury (2022-05-04) Provisioning merger" w:date="2022-05-04T20:35:00Z"/>
              </w:rPr>
            </w:pPr>
            <w:ins w:id="7806" w:author="Richard Bradbury (2022-05-04) Provisioning merger" w:date="2022-05-04T20:35: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4A4DEB3" w14:textId="77777777" w:rsidR="00523D5C" w:rsidRDefault="00523D5C" w:rsidP="00A06D60">
            <w:pPr>
              <w:pStyle w:val="TAH"/>
              <w:rPr>
                <w:ins w:id="7807" w:author="Richard Bradbury (2022-05-04) Provisioning merger" w:date="2022-05-04T20:35:00Z"/>
              </w:rPr>
            </w:pPr>
            <w:ins w:id="7808" w:author="Richard Bradbury (2022-05-04) Provisioning merger" w:date="2022-05-04T20:35: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40044A2" w14:textId="77777777" w:rsidR="00523D5C" w:rsidRDefault="00523D5C" w:rsidP="00A06D60">
            <w:pPr>
              <w:pStyle w:val="TAH"/>
              <w:rPr>
                <w:ins w:id="7809" w:author="Richard Bradbury (2022-05-04) Provisioning merger" w:date="2022-05-04T20:35:00Z"/>
              </w:rPr>
            </w:pPr>
            <w:ins w:id="7810" w:author="Richard Bradbury (2022-05-04) Provisioning merger" w:date="2022-05-04T20:35: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955B8E4" w14:textId="77777777" w:rsidR="00523D5C" w:rsidRDefault="00523D5C" w:rsidP="00A06D60">
            <w:pPr>
              <w:pStyle w:val="TAH"/>
              <w:rPr>
                <w:ins w:id="7811" w:author="Richard Bradbury (2022-05-04) Provisioning merger" w:date="2022-05-04T20:35:00Z"/>
              </w:rPr>
            </w:pPr>
            <w:ins w:id="7812" w:author="Richard Bradbury (2022-05-04) Provisioning merger" w:date="2022-05-04T20:35:00Z">
              <w:r>
                <w:t>Response</w:t>
              </w:r>
            </w:ins>
          </w:p>
          <w:p w14:paraId="18A2EBF5" w14:textId="77777777" w:rsidR="00523D5C" w:rsidRDefault="00523D5C" w:rsidP="00A06D60">
            <w:pPr>
              <w:pStyle w:val="TAH"/>
              <w:rPr>
                <w:ins w:id="7813" w:author="Richard Bradbury (2022-05-04) Provisioning merger" w:date="2022-05-04T20:35:00Z"/>
              </w:rPr>
            </w:pPr>
            <w:ins w:id="7814" w:author="Richard Bradbury (2022-05-04) Provisioning merger" w:date="2022-05-04T20:35: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D42C369" w14:textId="77777777" w:rsidR="00523D5C" w:rsidRDefault="00523D5C" w:rsidP="00A06D60">
            <w:pPr>
              <w:pStyle w:val="TAH"/>
              <w:rPr>
                <w:ins w:id="7815" w:author="Richard Bradbury (2022-05-04) Provisioning merger" w:date="2022-05-04T20:35:00Z"/>
              </w:rPr>
            </w:pPr>
            <w:ins w:id="7816" w:author="Richard Bradbury (2022-05-04) Provisioning merger" w:date="2022-05-04T20:35:00Z">
              <w:r>
                <w:t>Description</w:t>
              </w:r>
            </w:ins>
          </w:p>
        </w:tc>
      </w:tr>
      <w:tr w:rsidR="00523D5C" w14:paraId="09AEC682" w14:textId="77777777" w:rsidTr="00A06D60">
        <w:trPr>
          <w:jc w:val="center"/>
          <w:ins w:id="7817" w:author="Richard Bradbury (2022-05-04) Provisioning merger" w:date="2022-05-04T20:35:00Z"/>
        </w:trPr>
        <w:tc>
          <w:tcPr>
            <w:tcW w:w="1581" w:type="pct"/>
            <w:tcBorders>
              <w:top w:val="single" w:sz="4" w:space="0" w:color="auto"/>
              <w:left w:val="single" w:sz="6" w:space="0" w:color="000000"/>
              <w:bottom w:val="single" w:sz="6" w:space="0" w:color="000000"/>
              <w:right w:val="single" w:sz="6" w:space="0" w:color="000000"/>
            </w:tcBorders>
            <w:hideMark/>
          </w:tcPr>
          <w:p w14:paraId="13820C4F" w14:textId="77777777" w:rsidR="00523D5C" w:rsidRPr="008B760F" w:rsidRDefault="00523D5C" w:rsidP="00A06D60">
            <w:pPr>
              <w:pStyle w:val="TAL"/>
              <w:rPr>
                <w:ins w:id="7818" w:author="Richard Bradbury (2022-05-04) Provisioning merger" w:date="2022-05-04T20:35:00Z"/>
                <w:rStyle w:val="Code"/>
              </w:rPr>
            </w:pPr>
            <w:ins w:id="7819" w:author="Richard Bradbury (2022-05-04) Provisioning merger" w:date="2022-05-04T20:35: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7F1EE293" w14:textId="77777777" w:rsidR="00523D5C" w:rsidRDefault="00523D5C" w:rsidP="00A06D60">
            <w:pPr>
              <w:pStyle w:val="TAC"/>
              <w:rPr>
                <w:ins w:id="7820" w:author="Richard Bradbury (2022-05-04) Provisioning merger" w:date="2022-05-04T20:35:00Z"/>
              </w:rPr>
            </w:pPr>
            <w:ins w:id="7821" w:author="Richard Bradbury (2022-05-04) Provisioning merger" w:date="2022-05-04T20:35: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5EE7243A" w14:textId="77777777" w:rsidR="00523D5C" w:rsidRDefault="00523D5C" w:rsidP="00A06D60">
            <w:pPr>
              <w:pStyle w:val="TAC"/>
              <w:rPr>
                <w:ins w:id="7822" w:author="Richard Bradbury (2022-05-04) Provisioning merger" w:date="2022-05-04T20:35:00Z"/>
              </w:rPr>
            </w:pPr>
            <w:ins w:id="7823" w:author="Richard Bradbury (2022-05-04) Provisioning merger" w:date="2022-05-04T20:35: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465A49A" w14:textId="77777777" w:rsidR="00523D5C" w:rsidRDefault="00523D5C" w:rsidP="00A06D60">
            <w:pPr>
              <w:pStyle w:val="TAL"/>
              <w:rPr>
                <w:ins w:id="7824" w:author="Richard Bradbury (2022-05-04) Provisioning merger" w:date="2022-05-04T20:35:00Z"/>
              </w:rPr>
            </w:pPr>
            <w:ins w:id="7825" w:author="Richard Bradbury (2022-05-04) Provisioning merger" w:date="2022-05-04T20:35: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A68987D" w14:textId="77777777" w:rsidR="00523D5C" w:rsidRDefault="00523D5C" w:rsidP="00A06D60">
            <w:pPr>
              <w:pStyle w:val="TAL"/>
              <w:rPr>
                <w:ins w:id="7826" w:author="Richard Bradbury (2022-05-04) Provisioning merger" w:date="2022-05-04T20:35:00Z"/>
              </w:rPr>
            </w:pPr>
            <w:ins w:id="7827" w:author="Richard Bradbury (2022-05-04) Provisioning merger" w:date="2022-05-04T20:35:00Z">
              <w:r>
                <w:t>The creation of a Data Reporting Configuration resource is confirmed by the Data Collection AF.</w:t>
              </w:r>
            </w:ins>
          </w:p>
        </w:tc>
      </w:tr>
      <w:tr w:rsidR="00523D5C" w14:paraId="1B9AB9F7" w14:textId="77777777" w:rsidTr="00A06D60">
        <w:tblPrEx>
          <w:tblCellMar>
            <w:right w:w="115" w:type="dxa"/>
          </w:tblCellMar>
        </w:tblPrEx>
        <w:trPr>
          <w:jc w:val="center"/>
          <w:ins w:id="7828" w:author="Richard Bradbury (2022-05-04) Provisioning merger" w:date="2022-05-04T20:35:00Z"/>
        </w:trPr>
        <w:tc>
          <w:tcPr>
            <w:tcW w:w="5000" w:type="pct"/>
            <w:gridSpan w:val="5"/>
            <w:tcBorders>
              <w:top w:val="single" w:sz="4" w:space="0" w:color="auto"/>
              <w:left w:val="single" w:sz="6" w:space="0" w:color="000000"/>
              <w:bottom w:val="single" w:sz="6" w:space="0" w:color="000000"/>
              <w:right w:val="single" w:sz="6" w:space="0" w:color="000000"/>
            </w:tcBorders>
          </w:tcPr>
          <w:p w14:paraId="11022D90" w14:textId="77777777" w:rsidR="00523D5C" w:rsidRDefault="00523D5C" w:rsidP="00A06D60">
            <w:pPr>
              <w:pStyle w:val="TAN"/>
              <w:rPr>
                <w:ins w:id="7829" w:author="Richard Bradbury (2022-05-04) Provisioning merger" w:date="2022-05-04T20:35:00Z"/>
                <w:noProof/>
              </w:rPr>
            </w:pPr>
            <w:ins w:id="7830" w:author="Richard Bradbury (2022-05-04) Provisioning merger" w:date="2022-05-04T20:35: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9DD0B9B" w14:textId="77777777" w:rsidR="00523D5C" w:rsidRDefault="00523D5C" w:rsidP="00523D5C">
      <w:pPr>
        <w:pStyle w:val="TAN"/>
        <w:keepNext w:val="0"/>
        <w:rPr>
          <w:ins w:id="7831" w:author="Richard Bradbury (2022-05-04) Provisioning merger" w:date="2022-05-04T20:35:00Z"/>
        </w:rPr>
      </w:pPr>
    </w:p>
    <w:p w14:paraId="5DBC824D" w14:textId="11174C51" w:rsidR="00F1171F" w:rsidRDefault="00523D5C" w:rsidP="00F1171F">
      <w:pPr>
        <w:pStyle w:val="Heading3"/>
        <w:rPr>
          <w:ins w:id="7832" w:author="Richard Bradbury (2022-05-04) Provisioning merger" w:date="2022-05-04T20:17:00Z"/>
        </w:rPr>
      </w:pPr>
      <w:bookmarkStart w:id="7833" w:name="_Toc103208512"/>
      <w:bookmarkStart w:id="7834" w:name="_Toc103208952"/>
      <w:ins w:id="7835" w:author="Richard Bradbury (2022-05-04) Provisioning merger" w:date="2022-05-04T20:35:00Z">
        <w:r>
          <w:t>6.</w:t>
        </w:r>
        <w:del w:id="7836" w:author="Charles Lo(050422)" w:date="2022-05-04T14:11:00Z">
          <w:r w:rsidDel="00B51636">
            <w:delText>3</w:delText>
          </w:r>
        </w:del>
      </w:ins>
      <w:ins w:id="7837" w:author="Charles Lo(050422)" w:date="2022-05-04T14:11:00Z">
        <w:r w:rsidR="00B51636">
          <w:t>2</w:t>
        </w:r>
      </w:ins>
      <w:ins w:id="7838" w:author="Richard Bradbury (2022-05-04) Provisioning merger" w:date="2022-05-04T20:35:00Z">
        <w:r>
          <w:t>.5</w:t>
        </w:r>
        <w:r>
          <w:tab/>
        </w:r>
      </w:ins>
      <w:ins w:id="7839" w:author="Richard Bradbury (2022-05-04) Provisioning merger" w:date="2022-05-04T20:17:00Z">
        <w:r w:rsidR="00F1171F">
          <w:t>Data Reporting Configuration resource</w:t>
        </w:r>
        <w:bookmarkEnd w:id="7833"/>
        <w:bookmarkEnd w:id="7834"/>
      </w:ins>
    </w:p>
    <w:p w14:paraId="66746845" w14:textId="69A69C35" w:rsidR="00523D5C" w:rsidRDefault="00523D5C" w:rsidP="00523D5C">
      <w:pPr>
        <w:pStyle w:val="Heading4"/>
        <w:rPr>
          <w:ins w:id="7840" w:author="Richard Bradbury (2022-05-04) Provisioning merger" w:date="2022-05-04T20:36:00Z"/>
        </w:rPr>
      </w:pPr>
      <w:bookmarkStart w:id="7841" w:name="_Toc103208513"/>
      <w:bookmarkStart w:id="7842" w:name="_Toc103208953"/>
      <w:ins w:id="7843" w:author="Richard Bradbury (2022-05-04) Provisioning merger" w:date="2022-05-04T20:36:00Z">
        <w:r>
          <w:t>6.</w:t>
        </w:r>
        <w:del w:id="7844" w:author="Charles Lo(050422)" w:date="2022-05-04T14:11:00Z">
          <w:r w:rsidDel="00B51636">
            <w:delText>3</w:delText>
          </w:r>
        </w:del>
      </w:ins>
      <w:ins w:id="7845" w:author="Charles Lo(050422)" w:date="2022-05-04T14:11:00Z">
        <w:r w:rsidR="00B51636">
          <w:t>2</w:t>
        </w:r>
      </w:ins>
      <w:ins w:id="7846" w:author="Richard Bradbury (2022-05-04) Provisioning merger" w:date="2022-05-04T20:36:00Z">
        <w:r>
          <w:t>.5.1</w:t>
        </w:r>
        <w:r>
          <w:tab/>
          <w:t>Description</w:t>
        </w:r>
        <w:bookmarkEnd w:id="7841"/>
        <w:bookmarkEnd w:id="7842"/>
      </w:ins>
    </w:p>
    <w:p w14:paraId="1AD11980" w14:textId="77777777" w:rsidR="00523D5C" w:rsidRDefault="00523D5C" w:rsidP="00523D5C">
      <w:pPr>
        <w:keepLines/>
        <w:rPr>
          <w:ins w:id="7847" w:author="Richard Bradbury (2022-05-04) Provisioning merger" w:date="2022-05-04T20:36:00Z"/>
        </w:rPr>
      </w:pPr>
      <w:ins w:id="7848" w:author="Richard Bradbury (2022-05-04) Provisioning merger" w:date="2022-05-04T20:3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324C0FF3" w14:textId="6C824CD7" w:rsidR="00523D5C" w:rsidRDefault="00523D5C" w:rsidP="00523D5C">
      <w:pPr>
        <w:pStyle w:val="Heading4"/>
        <w:rPr>
          <w:ins w:id="7849" w:author="Richard Bradbury (2022-05-04) Provisioning merger" w:date="2022-05-04T20:36:00Z"/>
        </w:rPr>
      </w:pPr>
      <w:bookmarkStart w:id="7850" w:name="_Toc103208514"/>
      <w:bookmarkStart w:id="7851" w:name="_Toc103208954"/>
      <w:ins w:id="7852" w:author="Richard Bradbury (2022-05-04) Provisioning merger" w:date="2022-05-04T20:36:00Z">
        <w:r>
          <w:t>6.</w:t>
        </w:r>
        <w:del w:id="7853" w:author="Charles Lo(050422)" w:date="2022-05-04T14:12:00Z">
          <w:r w:rsidDel="00B51636">
            <w:delText>3</w:delText>
          </w:r>
        </w:del>
      </w:ins>
      <w:ins w:id="7854" w:author="Charles Lo(050422)" w:date="2022-05-04T14:12:00Z">
        <w:r w:rsidR="00B51636">
          <w:t>2</w:t>
        </w:r>
      </w:ins>
      <w:ins w:id="7855" w:author="Richard Bradbury (2022-05-04) Provisioning merger" w:date="2022-05-04T20:36:00Z">
        <w:r>
          <w:t>.</w:t>
        </w:r>
      </w:ins>
      <w:ins w:id="7856" w:author="Richard Bradbury (2022-05-04) Provisioning merger" w:date="2022-05-04T20:37:00Z">
        <w:r>
          <w:t>5</w:t>
        </w:r>
      </w:ins>
      <w:ins w:id="7857" w:author="Richard Bradbury (2022-05-04) Provisioning merger" w:date="2022-05-04T20:36:00Z">
        <w:r>
          <w:t>.2</w:t>
        </w:r>
        <w:r>
          <w:tab/>
          <w:t>Resource definition</w:t>
        </w:r>
        <w:bookmarkEnd w:id="7850"/>
        <w:bookmarkEnd w:id="7851"/>
      </w:ins>
    </w:p>
    <w:p w14:paraId="2B0CA3DD" w14:textId="77777777" w:rsidR="00523D5C" w:rsidRDefault="00523D5C" w:rsidP="00523D5C">
      <w:pPr>
        <w:keepNext/>
        <w:rPr>
          <w:ins w:id="7858" w:author="Richard Bradbury (2022-05-04) Provisioning merger" w:date="2022-05-04T20:36:00Z"/>
        </w:rPr>
      </w:pPr>
      <w:ins w:id="7859" w:author="Richard Bradbury (2022-05-04) Provisioning merger" w:date="2022-05-04T20:36:00Z">
        <w:r>
          <w:t xml:space="preserve">Resource URL: </w:t>
        </w:r>
        <w:r>
          <w:rPr>
            <w:b/>
          </w:rPr>
          <w:t>{apiRoot}/3gpp-ndcaf_data-reporting-provisioning/{apiVersion}/sessions/{sessionId}/‌configurations/{configurationId}</w:t>
        </w:r>
      </w:ins>
    </w:p>
    <w:p w14:paraId="1EF70CCF" w14:textId="014AF48C" w:rsidR="00523D5C" w:rsidRDefault="00523D5C" w:rsidP="00523D5C">
      <w:pPr>
        <w:keepNext/>
        <w:rPr>
          <w:ins w:id="7860" w:author="Richard Bradbury (2022-05-04) Provisioning merger" w:date="2022-05-04T20:36:00Z"/>
          <w:rFonts w:ascii="Arial" w:hAnsi="Arial" w:cs="Arial"/>
        </w:rPr>
      </w:pPr>
      <w:ins w:id="7861" w:author="Richard Bradbury (2022-05-04) Provisioning merger" w:date="2022-05-04T20:36:00Z">
        <w:r>
          <w:t>This resource shall support the resource URL variables defined in table 6.</w:t>
        </w:r>
        <w:del w:id="7862" w:author="Charles Lo(050422)" w:date="2022-05-04T14:12:00Z">
          <w:r w:rsidDel="00B51636">
            <w:delText>3</w:delText>
          </w:r>
        </w:del>
      </w:ins>
      <w:ins w:id="7863" w:author="Charles Lo(050422)" w:date="2022-05-04T14:12:00Z">
        <w:r w:rsidR="00B51636">
          <w:t>2</w:t>
        </w:r>
      </w:ins>
      <w:ins w:id="7864" w:author="Richard Bradbury (2022-05-04) Provisioning merger" w:date="2022-05-04T20:36:00Z">
        <w:r>
          <w:t>.</w:t>
        </w:r>
      </w:ins>
      <w:ins w:id="7865" w:author="Richard Bradbury (2022-05-04) Provisioning merger" w:date="2022-05-04T20:37:00Z">
        <w:r>
          <w:t>5</w:t>
        </w:r>
      </w:ins>
      <w:ins w:id="7866" w:author="Richard Bradbury (2022-05-04) Provisioning merger" w:date="2022-05-04T20:36:00Z">
        <w:r>
          <w:t>.2-1</w:t>
        </w:r>
        <w:r>
          <w:rPr>
            <w:rFonts w:ascii="Arial" w:hAnsi="Arial" w:cs="Arial"/>
          </w:rPr>
          <w:t>.</w:t>
        </w:r>
      </w:ins>
    </w:p>
    <w:p w14:paraId="06B32B88" w14:textId="548FA6C7" w:rsidR="00523D5C" w:rsidRDefault="00523D5C" w:rsidP="00523D5C">
      <w:pPr>
        <w:pStyle w:val="TH"/>
        <w:overflowPunct w:val="0"/>
        <w:autoSpaceDE w:val="0"/>
        <w:autoSpaceDN w:val="0"/>
        <w:adjustRightInd w:val="0"/>
        <w:textAlignment w:val="baseline"/>
        <w:rPr>
          <w:ins w:id="7867" w:author="Richard Bradbury (2022-05-04) Provisioning merger" w:date="2022-05-04T20:36:00Z"/>
          <w:rFonts w:eastAsia="MS Mincho"/>
        </w:rPr>
      </w:pPr>
      <w:ins w:id="7868" w:author="Richard Bradbury (2022-05-04) Provisioning merger" w:date="2022-05-04T20:36:00Z">
        <w:r>
          <w:rPr>
            <w:rFonts w:eastAsia="MS Mincho"/>
          </w:rPr>
          <w:t>Table 6.</w:t>
        </w:r>
        <w:del w:id="7869" w:author="Charles Lo(050422)" w:date="2022-05-04T14:13:00Z">
          <w:r w:rsidDel="00C86CA6">
            <w:rPr>
              <w:rFonts w:eastAsia="MS Mincho"/>
            </w:rPr>
            <w:delText>3.4</w:delText>
          </w:r>
        </w:del>
      </w:ins>
      <w:ins w:id="7870" w:author="Charles Lo(050422)" w:date="2022-05-04T14:13:00Z">
        <w:r w:rsidR="00C86CA6">
          <w:rPr>
            <w:rFonts w:eastAsia="MS Mincho"/>
          </w:rPr>
          <w:t>2</w:t>
        </w:r>
      </w:ins>
      <w:ins w:id="7871" w:author="Charles Lo(050422)" w:date="2022-05-04T14:14:00Z">
        <w:r w:rsidR="00C86CA6">
          <w:rPr>
            <w:rFonts w:eastAsia="MS Mincho"/>
          </w:rPr>
          <w:t>.5</w:t>
        </w:r>
      </w:ins>
      <w:ins w:id="7872" w:author="Richard Bradbury (2022-05-04) Provisioning merger" w:date="2022-05-04T20:36:00Z">
        <w:r>
          <w:rPr>
            <w:rFonts w:eastAsia="MS Mincho"/>
          </w:rPr>
          <w:t>.2-1: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F9A628E" w14:textId="77777777" w:rsidTr="00A06D60">
        <w:trPr>
          <w:jc w:val="center"/>
          <w:ins w:id="787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299BB14" w14:textId="77777777" w:rsidR="00523D5C" w:rsidRDefault="00523D5C" w:rsidP="00A06D60">
            <w:pPr>
              <w:pStyle w:val="TAH"/>
              <w:rPr>
                <w:ins w:id="7874" w:author="Richard Bradbury (2022-05-04) Provisioning merger" w:date="2022-05-04T20:36:00Z"/>
              </w:rPr>
            </w:pPr>
            <w:ins w:id="7875" w:author="Richard Bradbury (2022-05-04) Provisioning merger" w:date="2022-05-04T20:3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EAAAA5B" w14:textId="77777777" w:rsidR="00523D5C" w:rsidRDefault="00523D5C" w:rsidP="00A06D60">
            <w:pPr>
              <w:pStyle w:val="TAH"/>
              <w:rPr>
                <w:ins w:id="7876" w:author="Richard Bradbury (2022-05-04) Provisioning merger" w:date="2022-05-04T20:36:00Z"/>
              </w:rPr>
            </w:pPr>
            <w:ins w:id="7877" w:author="Richard Bradbury (2022-05-04) Provisioning merger" w:date="2022-05-04T20:3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658D2" w14:textId="77777777" w:rsidR="00523D5C" w:rsidRDefault="00523D5C" w:rsidP="00A06D60">
            <w:pPr>
              <w:pStyle w:val="TAH"/>
              <w:rPr>
                <w:ins w:id="7878" w:author="Richard Bradbury (2022-05-04) Provisioning merger" w:date="2022-05-04T20:36:00Z"/>
              </w:rPr>
            </w:pPr>
            <w:ins w:id="7879" w:author="Richard Bradbury (2022-05-04) Provisioning merger" w:date="2022-05-04T20:36:00Z">
              <w:r>
                <w:t>Definition</w:t>
              </w:r>
            </w:ins>
          </w:p>
        </w:tc>
      </w:tr>
      <w:tr w:rsidR="00523D5C" w14:paraId="71DCAD35" w14:textId="77777777" w:rsidTr="00A06D60">
        <w:trPr>
          <w:jc w:val="center"/>
          <w:ins w:id="7880"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hideMark/>
          </w:tcPr>
          <w:p w14:paraId="50C3BB93" w14:textId="77777777" w:rsidR="00523D5C" w:rsidRPr="00220C55" w:rsidRDefault="00523D5C" w:rsidP="00A06D60">
            <w:pPr>
              <w:pStyle w:val="TAL"/>
              <w:rPr>
                <w:ins w:id="7881" w:author="Richard Bradbury (2022-05-04) Provisioning merger" w:date="2022-05-04T20:36:00Z"/>
                <w:rStyle w:val="Code"/>
              </w:rPr>
            </w:pPr>
            <w:ins w:id="7882" w:author="Richard Bradbury (2022-05-04) Provisioning merger" w:date="2022-05-04T20:3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FFFD602" w14:textId="77777777" w:rsidR="00523D5C" w:rsidRPr="00797358" w:rsidRDefault="00523D5C" w:rsidP="00A06D60">
            <w:pPr>
              <w:pStyle w:val="TAL"/>
              <w:rPr>
                <w:ins w:id="7883" w:author="Richard Bradbury (2022-05-04) Provisioning merger" w:date="2022-05-04T20:36:00Z"/>
                <w:rStyle w:val="Code"/>
              </w:rPr>
            </w:pPr>
            <w:ins w:id="7884" w:author="Richard Bradbury (2022-05-04) Provisioning merger" w:date="2022-05-04T20:3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C2023D" w14:textId="77777777" w:rsidR="00523D5C" w:rsidRDefault="00523D5C" w:rsidP="00A06D60">
            <w:pPr>
              <w:pStyle w:val="TAL"/>
              <w:rPr>
                <w:ins w:id="7885" w:author="Richard Bradbury (2022-05-04) Provisioning merger" w:date="2022-05-04T20:36:00Z"/>
              </w:rPr>
            </w:pPr>
            <w:ins w:id="7886" w:author="Richard Bradbury (2022-05-04) Provisioning merger" w:date="2022-05-04T20:36:00Z">
              <w:r>
                <w:t>See clause 5.2.</w:t>
              </w:r>
            </w:ins>
          </w:p>
        </w:tc>
      </w:tr>
      <w:tr w:rsidR="00523D5C" w14:paraId="05A2357F" w14:textId="77777777" w:rsidTr="00A06D60">
        <w:trPr>
          <w:jc w:val="center"/>
          <w:ins w:id="7887"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9EDBC4C" w14:textId="77777777" w:rsidR="00523D5C" w:rsidRPr="00220C55" w:rsidRDefault="00523D5C" w:rsidP="00A06D60">
            <w:pPr>
              <w:pStyle w:val="TAL"/>
              <w:rPr>
                <w:ins w:id="7888" w:author="Richard Bradbury (2022-05-04) Provisioning merger" w:date="2022-05-04T20:36:00Z"/>
                <w:rStyle w:val="Code"/>
              </w:rPr>
            </w:pPr>
            <w:ins w:id="7889" w:author="Richard Bradbury (2022-05-04) Provisioning merger" w:date="2022-05-04T20:3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705D74C4" w14:textId="77777777" w:rsidR="00523D5C" w:rsidRPr="00797358" w:rsidRDefault="00523D5C" w:rsidP="00A06D60">
            <w:pPr>
              <w:pStyle w:val="TAL"/>
              <w:rPr>
                <w:ins w:id="7890" w:author="Richard Bradbury (2022-05-04) Provisioning merger" w:date="2022-05-04T20:3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4C557625" w14:textId="77777777" w:rsidR="00523D5C" w:rsidRDefault="00523D5C" w:rsidP="00A06D60">
            <w:pPr>
              <w:pStyle w:val="TAL"/>
              <w:rPr>
                <w:ins w:id="7891" w:author="Richard Bradbury (2022-05-04) Provisioning merger" w:date="2022-05-04T20:36:00Z"/>
              </w:rPr>
            </w:pPr>
            <w:ins w:id="7892" w:author="Richard Bradbury (2022-05-04) Provisioning merger" w:date="2022-05-04T20:36:00Z">
              <w:r>
                <w:t>See clause 5.2.</w:t>
              </w:r>
            </w:ins>
          </w:p>
        </w:tc>
      </w:tr>
      <w:tr w:rsidR="00523D5C" w14:paraId="0C446896" w14:textId="77777777" w:rsidTr="00A06D60">
        <w:trPr>
          <w:jc w:val="center"/>
          <w:ins w:id="789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AEB0AA0" w14:textId="77777777" w:rsidR="00523D5C" w:rsidRPr="00502CD2" w:rsidRDefault="00523D5C" w:rsidP="00A06D60">
            <w:pPr>
              <w:pStyle w:val="TAL"/>
              <w:rPr>
                <w:ins w:id="7894" w:author="Richard Bradbury (2022-05-04) Provisioning merger" w:date="2022-05-04T20:36:00Z"/>
                <w:rStyle w:val="Codechar"/>
              </w:rPr>
            </w:pPr>
            <w:ins w:id="7895" w:author="Richard Bradbury (2022-05-04) Provisioning merger" w:date="2022-05-04T20:3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6036C85" w14:textId="77777777" w:rsidR="00523D5C" w:rsidRPr="00502CD2" w:rsidRDefault="00523D5C" w:rsidP="00A06D60">
            <w:pPr>
              <w:pStyle w:val="TAL"/>
              <w:rPr>
                <w:ins w:id="7896" w:author="Richard Bradbury (2022-05-04) Provisioning merger" w:date="2022-05-04T20:36:00Z"/>
                <w:rStyle w:val="Codechar"/>
                <w:rFonts w:eastAsia="Batang"/>
              </w:rPr>
            </w:pPr>
            <w:ins w:id="7897" w:author="Richard Bradbury (2022-05-04) Provisioning merger" w:date="2022-05-04T20:3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C6726B3" w14:textId="77777777" w:rsidR="00523D5C" w:rsidRDefault="00523D5C" w:rsidP="00A06D60">
            <w:pPr>
              <w:pStyle w:val="TAL"/>
              <w:rPr>
                <w:ins w:id="7898" w:author="Richard Bradbury (2022-05-04) Provisioning merger" w:date="2022-05-04T20:36:00Z"/>
              </w:rPr>
            </w:pPr>
            <w:ins w:id="7899" w:author="Richard Bradbury (2022-05-04) Provisioning merger" w:date="2022-05-04T20:36:00Z">
              <w:r>
                <w:t>Identifier of the Data Reporting Provisioning Session resource at the Data Collection AF.</w:t>
              </w:r>
            </w:ins>
          </w:p>
        </w:tc>
      </w:tr>
      <w:tr w:rsidR="00523D5C" w14:paraId="7B1EA9E7" w14:textId="77777777" w:rsidTr="00A06D60">
        <w:trPr>
          <w:jc w:val="center"/>
          <w:ins w:id="7900"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76D07E0" w14:textId="77777777" w:rsidR="00523D5C" w:rsidRPr="00220C55" w:rsidRDefault="00523D5C" w:rsidP="00A06D60">
            <w:pPr>
              <w:pStyle w:val="TAL"/>
              <w:rPr>
                <w:ins w:id="7901" w:author="Richard Bradbury (2022-05-04) Provisioning merger" w:date="2022-05-04T20:36:00Z"/>
                <w:rStyle w:val="Code"/>
              </w:rPr>
            </w:pPr>
            <w:ins w:id="7902" w:author="Richard Bradbury (2022-05-04) Provisioning merger" w:date="2022-05-04T20:3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6CD3FDDB" w14:textId="77777777" w:rsidR="00523D5C" w:rsidRPr="00797358" w:rsidRDefault="00523D5C" w:rsidP="00A06D60">
            <w:pPr>
              <w:pStyle w:val="TAL"/>
              <w:rPr>
                <w:ins w:id="7903" w:author="Richard Bradbury (2022-05-04) Provisioning merger" w:date="2022-05-04T20:36:00Z"/>
                <w:rStyle w:val="Code"/>
              </w:rPr>
            </w:pPr>
            <w:ins w:id="7904" w:author="Richard Bradbury (2022-05-04) Provisioning merger" w:date="2022-05-04T20:3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1BBEA077" w14:textId="77777777" w:rsidR="00523D5C" w:rsidRDefault="00523D5C" w:rsidP="00A06D60">
            <w:pPr>
              <w:pStyle w:val="TAL"/>
              <w:rPr>
                <w:ins w:id="7905" w:author="Richard Bradbury (2022-05-04) Provisioning merger" w:date="2022-05-04T20:36:00Z"/>
              </w:rPr>
            </w:pPr>
            <w:ins w:id="7906" w:author="Richard Bradbury (2022-05-04) Provisioning merger" w:date="2022-05-04T20:36:00Z">
              <w:r>
                <w:t>Identifier of the Data Reporting Configuration resource at the Data Collection AF.</w:t>
              </w:r>
            </w:ins>
          </w:p>
        </w:tc>
      </w:tr>
    </w:tbl>
    <w:p w14:paraId="6268F75B" w14:textId="77777777" w:rsidR="00523D5C" w:rsidRPr="007F2C61" w:rsidRDefault="00523D5C" w:rsidP="00523D5C">
      <w:pPr>
        <w:pStyle w:val="TAN"/>
        <w:keepNext w:val="0"/>
        <w:rPr>
          <w:ins w:id="7907" w:author="Richard Bradbury (2022-05-04) Provisioning merger" w:date="2022-05-04T20:36:00Z"/>
        </w:rPr>
      </w:pPr>
    </w:p>
    <w:p w14:paraId="6FE64263" w14:textId="75951926" w:rsidR="00523D5C" w:rsidRDefault="00523D5C" w:rsidP="00523D5C">
      <w:pPr>
        <w:pStyle w:val="Heading4"/>
        <w:rPr>
          <w:ins w:id="7908" w:author="Richard Bradbury (2022-05-04) Provisioning merger" w:date="2022-05-04T20:36:00Z"/>
        </w:rPr>
      </w:pPr>
      <w:bookmarkStart w:id="7909" w:name="_Toc103208515"/>
      <w:bookmarkStart w:id="7910" w:name="_Toc103208955"/>
      <w:ins w:id="7911" w:author="Richard Bradbury (2022-05-04) Provisioning merger" w:date="2022-05-04T20:36:00Z">
        <w:r>
          <w:t>6.</w:t>
        </w:r>
        <w:del w:id="7912" w:author="Charles Lo(050422)" w:date="2022-05-04T14:14:00Z">
          <w:r w:rsidDel="00C86CA6">
            <w:delText>3</w:delText>
          </w:r>
        </w:del>
      </w:ins>
      <w:ins w:id="7913" w:author="Charles Lo(050422)" w:date="2022-05-04T14:14:00Z">
        <w:r w:rsidR="00C86CA6">
          <w:t>2</w:t>
        </w:r>
      </w:ins>
      <w:ins w:id="7914" w:author="Richard Bradbury (2022-05-04) Provisioning merger" w:date="2022-05-04T20:36:00Z">
        <w:r>
          <w:t>.</w:t>
        </w:r>
      </w:ins>
      <w:ins w:id="7915" w:author="Richard Bradbury (2022-05-04) Provisioning merger" w:date="2022-05-04T20:37:00Z">
        <w:r>
          <w:t>5</w:t>
        </w:r>
      </w:ins>
      <w:ins w:id="7916" w:author="Richard Bradbury (2022-05-04) Provisioning merger" w:date="2022-05-04T20:36:00Z">
        <w:r>
          <w:t>.3</w:t>
        </w:r>
        <w:r>
          <w:tab/>
          <w:t>Resource standard methods</w:t>
        </w:r>
        <w:bookmarkEnd w:id="7909"/>
        <w:bookmarkEnd w:id="7910"/>
      </w:ins>
    </w:p>
    <w:p w14:paraId="1B998D91" w14:textId="7809F037" w:rsidR="00F1171F" w:rsidRDefault="00F1171F" w:rsidP="00726FCA">
      <w:pPr>
        <w:pStyle w:val="Heading5"/>
        <w:rPr>
          <w:ins w:id="7917" w:author="Richard Bradbury (2022-05-04) Provisioning merger" w:date="2022-05-04T20:17:00Z"/>
        </w:rPr>
      </w:pPr>
      <w:bookmarkStart w:id="7918" w:name="_Toc103208516"/>
      <w:bookmarkStart w:id="7919" w:name="_Toc103208956"/>
      <w:ins w:id="7920" w:author="Richard Bradbury (2022-05-04) Provisioning merger" w:date="2022-05-04T20:17:00Z">
        <w:r>
          <w:t>6.</w:t>
        </w:r>
        <w:del w:id="7921" w:author="Charles Lo(050422)" w:date="2022-05-04T14:15:00Z">
          <w:r w:rsidDel="00C86CA6">
            <w:delText>3</w:delText>
          </w:r>
        </w:del>
      </w:ins>
      <w:ins w:id="7922" w:author="Charles Lo(050422)" w:date="2022-05-04T14:15:00Z">
        <w:r w:rsidR="00C86CA6">
          <w:t>2</w:t>
        </w:r>
      </w:ins>
      <w:ins w:id="7923" w:author="Richard Bradbury (2022-05-04) Provisioning merger" w:date="2022-05-04T20:17:00Z">
        <w:r>
          <w:t>.</w:t>
        </w:r>
      </w:ins>
      <w:ins w:id="7924" w:author="Richard Bradbury (2022-05-04) Provisioning merger" w:date="2022-05-04T20:37:00Z">
        <w:r w:rsidR="00523D5C">
          <w:t>5</w:t>
        </w:r>
      </w:ins>
      <w:ins w:id="7925" w:author="Richard Bradbury (2022-05-04) Provisioning merger" w:date="2022-05-04T20:17:00Z">
        <w:r>
          <w:t>.3.</w:t>
        </w:r>
      </w:ins>
      <w:ins w:id="7926" w:author="Richard Bradbury (2022-05-04) Provisioning merger" w:date="2022-05-04T20:37:00Z">
        <w:r w:rsidR="00523D5C">
          <w:t>1</w:t>
        </w:r>
      </w:ins>
      <w:ins w:id="7927" w:author="Richard Bradbury (2022-05-04) Provisioning merger" w:date="2022-05-04T20:17:00Z">
        <w:r>
          <w:tab/>
        </w:r>
        <w:r w:rsidRPr="00353C6B">
          <w:t>Ndcaf_DataReporting</w:t>
        </w:r>
        <w:r>
          <w:t>Provisioning_RetrieveConfiguration operation using</w:t>
        </w:r>
        <w:r w:rsidRPr="00353C6B">
          <w:t xml:space="preserve"> </w:t>
        </w:r>
        <w:r>
          <w:t>GET method</w:t>
        </w:r>
        <w:bookmarkEnd w:id="7918"/>
        <w:bookmarkEnd w:id="7919"/>
      </w:ins>
    </w:p>
    <w:p w14:paraId="6CD8A6B3" w14:textId="196F6F5D" w:rsidR="00F1171F" w:rsidRDefault="00F1171F" w:rsidP="00F1171F">
      <w:pPr>
        <w:keepNext/>
        <w:rPr>
          <w:ins w:id="7928" w:author="Richard Bradbury (2022-05-04) Provisioning merger" w:date="2022-05-04T20:17:00Z"/>
          <w:rFonts w:eastAsia="DengXian"/>
        </w:rPr>
      </w:pPr>
      <w:ins w:id="7929" w:author="Richard Bradbury (2022-05-04) Provisioning merger" w:date="2022-05-04T20:17:00Z">
        <w:r>
          <w:rPr>
            <w:rFonts w:eastAsia="DengXian"/>
          </w:rPr>
          <w:t>This method shall support the URL query parameters specified in table </w:t>
        </w:r>
      </w:ins>
      <w:ins w:id="7930" w:author="Richard Bradbury (2022-05-04) Provisioning merger" w:date="2022-05-04T20:38:00Z">
        <w:r w:rsidR="00523D5C">
          <w:rPr>
            <w:rFonts w:eastAsia="DengXian"/>
          </w:rPr>
          <w:t>6.</w:t>
        </w:r>
        <w:del w:id="7931" w:author="Charles Lo(050422)" w:date="2022-05-04T14:15:00Z">
          <w:r w:rsidR="00523D5C" w:rsidDel="00C86CA6">
            <w:rPr>
              <w:rFonts w:eastAsia="DengXian"/>
            </w:rPr>
            <w:delText>3</w:delText>
          </w:r>
        </w:del>
      </w:ins>
      <w:ins w:id="7932" w:author="Charles Lo(050422)" w:date="2022-05-04T14:15:00Z">
        <w:r w:rsidR="00C86CA6">
          <w:rPr>
            <w:rFonts w:eastAsia="DengXian"/>
          </w:rPr>
          <w:t>2</w:t>
        </w:r>
      </w:ins>
      <w:ins w:id="7933" w:author="Richard Bradbury (2022-05-04) Provisioning merger" w:date="2022-05-04T20:38:00Z">
        <w:r w:rsidR="00523D5C">
          <w:rPr>
            <w:rFonts w:eastAsia="DengXian"/>
          </w:rPr>
          <w:t>.5.3.1</w:t>
        </w:r>
      </w:ins>
      <w:ins w:id="7934" w:author="Richard Bradbury (2022-05-04) Provisioning merger" w:date="2022-05-04T20:17:00Z">
        <w:r>
          <w:rPr>
            <w:rFonts w:eastAsia="DengXian"/>
          </w:rPr>
          <w:t xml:space="preserve">-1 and the headers specified in table </w:t>
        </w:r>
      </w:ins>
      <w:ins w:id="7935" w:author="Richard Bradbury (2022-05-04) Provisioning merger" w:date="2022-05-04T20:38:00Z">
        <w:r w:rsidR="00523D5C">
          <w:rPr>
            <w:rFonts w:eastAsia="DengXian"/>
          </w:rPr>
          <w:t>6.</w:t>
        </w:r>
        <w:del w:id="7936" w:author="Charles Lo(050422)" w:date="2022-05-04T14:15:00Z">
          <w:r w:rsidR="00523D5C" w:rsidDel="00C86CA6">
            <w:rPr>
              <w:rFonts w:eastAsia="DengXian"/>
            </w:rPr>
            <w:delText>3</w:delText>
          </w:r>
        </w:del>
      </w:ins>
      <w:ins w:id="7937" w:author="Charles Lo(050422)" w:date="2022-05-04T14:15:00Z">
        <w:r w:rsidR="00C86CA6">
          <w:rPr>
            <w:rFonts w:eastAsia="DengXian"/>
          </w:rPr>
          <w:t>2</w:t>
        </w:r>
      </w:ins>
      <w:ins w:id="7938" w:author="Richard Bradbury (2022-05-04) Provisioning merger" w:date="2022-05-04T20:38:00Z">
        <w:r w:rsidR="00523D5C">
          <w:rPr>
            <w:rFonts w:eastAsia="DengXian"/>
          </w:rPr>
          <w:t>.5.3.1</w:t>
        </w:r>
      </w:ins>
      <w:ins w:id="7939" w:author="Richard Bradbury (2022-05-04) Provisioning merger" w:date="2022-05-04T20:17:00Z">
        <w:r>
          <w:rPr>
            <w:rFonts w:eastAsia="DengXian"/>
          </w:rPr>
          <w:t>-2.</w:t>
        </w:r>
      </w:ins>
    </w:p>
    <w:p w14:paraId="4E80159D" w14:textId="49A75E1A" w:rsidR="00F1171F" w:rsidRDefault="00F1171F" w:rsidP="00F1171F">
      <w:pPr>
        <w:pStyle w:val="TH"/>
        <w:rPr>
          <w:ins w:id="7940" w:author="Richard Bradbury (2022-05-04) Provisioning merger" w:date="2022-05-04T20:17:00Z"/>
          <w:rFonts w:cs="Arial"/>
        </w:rPr>
      </w:pPr>
      <w:ins w:id="7941" w:author="Richard Bradbury (2022-05-04) Provisioning merger" w:date="2022-05-04T20:17:00Z">
        <w:r>
          <w:t>Table </w:t>
        </w:r>
      </w:ins>
      <w:ins w:id="7942" w:author="Richard Bradbury (2022-05-04) Provisioning merger" w:date="2022-05-04T20:38:00Z">
        <w:r w:rsidR="00523D5C">
          <w:t>6.</w:t>
        </w:r>
        <w:del w:id="7943" w:author="Charles Lo(050422)" w:date="2022-05-04T14:15:00Z">
          <w:r w:rsidR="00523D5C" w:rsidDel="00C86CA6">
            <w:delText>3</w:delText>
          </w:r>
        </w:del>
      </w:ins>
      <w:ins w:id="7944" w:author="Charles Lo(050422)" w:date="2022-05-04T14:15:00Z">
        <w:r w:rsidR="00C86CA6">
          <w:t>2</w:t>
        </w:r>
      </w:ins>
      <w:ins w:id="7945" w:author="Richard Bradbury (2022-05-04) Provisioning merger" w:date="2022-05-04T20:38:00Z">
        <w:r w:rsidR="00523D5C">
          <w:t>.5.3.1</w:t>
        </w:r>
      </w:ins>
      <w:ins w:id="7946" w:author="Richard Bradbury (2022-05-04) Provisioning merger" w:date="2022-05-04T20:17:00Z">
        <w:r>
          <w:t>-1: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336CDF11" w14:textId="77777777" w:rsidTr="00A06D60">
        <w:trPr>
          <w:jc w:val="center"/>
          <w:ins w:id="7947"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2CA1A27" w14:textId="77777777" w:rsidR="00F1171F" w:rsidRDefault="00F1171F" w:rsidP="00A06D60">
            <w:pPr>
              <w:pStyle w:val="TAH"/>
              <w:rPr>
                <w:ins w:id="7948" w:author="Richard Bradbury (2022-05-04) Provisioning merger" w:date="2022-05-04T20:17:00Z"/>
              </w:rPr>
            </w:pPr>
            <w:ins w:id="7949"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5A1625" w14:textId="77777777" w:rsidR="00F1171F" w:rsidRDefault="00F1171F" w:rsidP="00A06D60">
            <w:pPr>
              <w:pStyle w:val="TAH"/>
              <w:rPr>
                <w:ins w:id="7950" w:author="Richard Bradbury (2022-05-04) Provisioning merger" w:date="2022-05-04T20:17:00Z"/>
              </w:rPr>
            </w:pPr>
            <w:ins w:id="7951"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1106A53" w14:textId="77777777" w:rsidR="00F1171F" w:rsidRDefault="00F1171F" w:rsidP="00A06D60">
            <w:pPr>
              <w:pStyle w:val="TAH"/>
              <w:rPr>
                <w:ins w:id="7952" w:author="Richard Bradbury (2022-05-04) Provisioning merger" w:date="2022-05-04T20:17:00Z"/>
              </w:rPr>
            </w:pPr>
            <w:ins w:id="7953"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CBC6AD" w14:textId="77777777" w:rsidR="00F1171F" w:rsidRDefault="00F1171F" w:rsidP="00A06D60">
            <w:pPr>
              <w:pStyle w:val="TAH"/>
              <w:rPr>
                <w:ins w:id="7954" w:author="Richard Bradbury (2022-05-04) Provisioning merger" w:date="2022-05-04T20:17:00Z"/>
              </w:rPr>
            </w:pPr>
            <w:ins w:id="7955"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918A20" w14:textId="77777777" w:rsidR="00F1171F" w:rsidRDefault="00F1171F" w:rsidP="00A06D60">
            <w:pPr>
              <w:pStyle w:val="TAH"/>
              <w:rPr>
                <w:ins w:id="7956" w:author="Richard Bradbury (2022-05-04) Provisioning merger" w:date="2022-05-04T20:17:00Z"/>
              </w:rPr>
            </w:pPr>
            <w:ins w:id="7957" w:author="Richard Bradbury (2022-05-04) Provisioning merger" w:date="2022-05-04T20:17:00Z">
              <w:r>
                <w:t>Description</w:t>
              </w:r>
            </w:ins>
          </w:p>
        </w:tc>
      </w:tr>
      <w:tr w:rsidR="00F1171F" w14:paraId="7ADEA384" w14:textId="77777777" w:rsidTr="00A06D60">
        <w:trPr>
          <w:jc w:val="center"/>
          <w:ins w:id="7958"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72B66929" w14:textId="77777777" w:rsidR="00F1171F" w:rsidRDefault="00F1171F" w:rsidP="00A06D60">
            <w:pPr>
              <w:pStyle w:val="TAL"/>
              <w:rPr>
                <w:ins w:id="7959"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5AED4FDD" w14:textId="77777777" w:rsidR="00F1171F" w:rsidRDefault="00F1171F" w:rsidP="00A06D60">
            <w:pPr>
              <w:pStyle w:val="TAL"/>
              <w:rPr>
                <w:ins w:id="7960"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D1DC8CB" w14:textId="77777777" w:rsidR="00F1171F" w:rsidRDefault="00F1171F" w:rsidP="00A06D60">
            <w:pPr>
              <w:pStyle w:val="TAC"/>
              <w:rPr>
                <w:ins w:id="7961"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5AAD0915" w14:textId="77777777" w:rsidR="00F1171F" w:rsidRDefault="00F1171F" w:rsidP="00A06D60">
            <w:pPr>
              <w:pStyle w:val="TAC"/>
              <w:rPr>
                <w:ins w:id="7962"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4255B4" w14:textId="77777777" w:rsidR="00F1171F" w:rsidRDefault="00F1171F" w:rsidP="00A06D60">
            <w:pPr>
              <w:pStyle w:val="TAL"/>
              <w:rPr>
                <w:ins w:id="7963" w:author="Richard Bradbury (2022-05-04) Provisioning merger" w:date="2022-05-04T20:17:00Z"/>
              </w:rPr>
            </w:pPr>
          </w:p>
        </w:tc>
      </w:tr>
    </w:tbl>
    <w:p w14:paraId="4A3409F2" w14:textId="77777777" w:rsidR="00F1171F" w:rsidRDefault="00F1171F" w:rsidP="00F1171F">
      <w:pPr>
        <w:pStyle w:val="TAN"/>
        <w:keepNext w:val="0"/>
        <w:rPr>
          <w:ins w:id="7964" w:author="Richard Bradbury (2022-05-04) Provisioning merger" w:date="2022-05-04T20:17:00Z"/>
          <w:rFonts w:eastAsia="DengXian"/>
        </w:rPr>
      </w:pPr>
    </w:p>
    <w:p w14:paraId="496E60A8" w14:textId="0C3F33B2" w:rsidR="00F1171F" w:rsidRDefault="00F1171F" w:rsidP="00F1171F">
      <w:pPr>
        <w:pStyle w:val="TH"/>
        <w:rPr>
          <w:ins w:id="7965" w:author="Richard Bradbury (2022-05-04) Provisioning merger" w:date="2022-05-04T20:17:00Z"/>
        </w:rPr>
      </w:pPr>
      <w:ins w:id="7966" w:author="Richard Bradbury (2022-05-04) Provisioning merger" w:date="2022-05-04T20:17:00Z">
        <w:r>
          <w:t>Table</w:t>
        </w:r>
        <w:r>
          <w:rPr>
            <w:noProof/>
          </w:rPr>
          <w:t> </w:t>
        </w:r>
      </w:ins>
      <w:ins w:id="7967" w:author="Richard Bradbury (2022-05-04) Provisioning merger" w:date="2022-05-04T20:38:00Z">
        <w:r w:rsidR="00523D5C">
          <w:rPr>
            <w:rFonts w:eastAsia="MS Mincho"/>
          </w:rPr>
          <w:t>6.</w:t>
        </w:r>
        <w:del w:id="7968" w:author="Charles Lo(050422)" w:date="2022-05-04T14:15:00Z">
          <w:r w:rsidR="00523D5C" w:rsidDel="00C86CA6">
            <w:rPr>
              <w:rFonts w:eastAsia="MS Mincho"/>
            </w:rPr>
            <w:delText>3</w:delText>
          </w:r>
        </w:del>
      </w:ins>
      <w:ins w:id="7969" w:author="Charles Lo(050422)" w:date="2022-05-04T14:15:00Z">
        <w:r w:rsidR="00C86CA6">
          <w:rPr>
            <w:rFonts w:eastAsia="MS Mincho"/>
          </w:rPr>
          <w:t>2</w:t>
        </w:r>
      </w:ins>
      <w:ins w:id="7970" w:author="Richard Bradbury (2022-05-04) Provisioning merger" w:date="2022-05-04T20:38:00Z">
        <w:r w:rsidR="00523D5C">
          <w:rPr>
            <w:rFonts w:eastAsia="MS Mincho"/>
          </w:rPr>
          <w:t>.5.3.1</w:t>
        </w:r>
      </w:ins>
      <w:ins w:id="7971" w:author="Richard Bradbury (2022-05-04) Provisioning merger" w:date="2022-05-04T20:17:00Z">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2BD778C5" w14:textId="77777777" w:rsidTr="00A06D60">
        <w:trPr>
          <w:jc w:val="center"/>
          <w:ins w:id="7972"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A7EDB68" w14:textId="77777777" w:rsidR="00F1171F" w:rsidRDefault="00F1171F" w:rsidP="00A06D60">
            <w:pPr>
              <w:pStyle w:val="TAH"/>
              <w:rPr>
                <w:ins w:id="7973" w:author="Richard Bradbury (2022-05-04) Provisioning merger" w:date="2022-05-04T20:17:00Z"/>
              </w:rPr>
            </w:pPr>
            <w:ins w:id="7974"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B3FE78" w14:textId="77777777" w:rsidR="00F1171F" w:rsidRDefault="00F1171F" w:rsidP="00A06D60">
            <w:pPr>
              <w:pStyle w:val="TAH"/>
              <w:rPr>
                <w:ins w:id="7975" w:author="Richard Bradbury (2022-05-04) Provisioning merger" w:date="2022-05-04T20:17:00Z"/>
              </w:rPr>
            </w:pPr>
            <w:ins w:id="7976"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7362BB2" w14:textId="77777777" w:rsidR="00F1171F" w:rsidRDefault="00F1171F" w:rsidP="00A06D60">
            <w:pPr>
              <w:pStyle w:val="TAH"/>
              <w:rPr>
                <w:ins w:id="7977" w:author="Richard Bradbury (2022-05-04) Provisioning merger" w:date="2022-05-04T20:17:00Z"/>
              </w:rPr>
            </w:pPr>
            <w:ins w:id="7978"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43706EF" w14:textId="77777777" w:rsidR="00F1171F" w:rsidRDefault="00F1171F" w:rsidP="00A06D60">
            <w:pPr>
              <w:pStyle w:val="TAH"/>
              <w:rPr>
                <w:ins w:id="7979" w:author="Richard Bradbury (2022-05-04) Provisioning merger" w:date="2022-05-04T20:17:00Z"/>
              </w:rPr>
            </w:pPr>
            <w:ins w:id="7980"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E11CC4D" w14:textId="77777777" w:rsidR="00F1171F" w:rsidRDefault="00F1171F" w:rsidP="00A06D60">
            <w:pPr>
              <w:pStyle w:val="TAH"/>
              <w:rPr>
                <w:ins w:id="7981" w:author="Richard Bradbury (2022-05-04) Provisioning merger" w:date="2022-05-04T20:17:00Z"/>
              </w:rPr>
            </w:pPr>
            <w:ins w:id="7982" w:author="Richard Bradbury (2022-05-04) Provisioning merger" w:date="2022-05-04T20:17:00Z">
              <w:r>
                <w:t>Description</w:t>
              </w:r>
            </w:ins>
          </w:p>
        </w:tc>
      </w:tr>
      <w:tr w:rsidR="00F1171F" w14:paraId="012BD4EA" w14:textId="77777777" w:rsidTr="00A06D60">
        <w:trPr>
          <w:jc w:val="center"/>
          <w:ins w:id="7983"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440EC65" w14:textId="77777777" w:rsidR="00F1171F" w:rsidRPr="008B760F" w:rsidRDefault="00F1171F" w:rsidP="00A06D60">
            <w:pPr>
              <w:pStyle w:val="TAL"/>
              <w:rPr>
                <w:ins w:id="7984" w:author="Richard Bradbury (2022-05-04) Provisioning merger" w:date="2022-05-04T20:17:00Z"/>
                <w:rStyle w:val="HTTPHeader"/>
              </w:rPr>
            </w:pPr>
            <w:ins w:id="7985"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49B99577" w14:textId="77777777" w:rsidR="00F1171F" w:rsidRPr="008B760F" w:rsidRDefault="00F1171F" w:rsidP="00A06D60">
            <w:pPr>
              <w:pStyle w:val="TAL"/>
              <w:rPr>
                <w:ins w:id="7986" w:author="Richard Bradbury (2022-05-04) Provisioning merger" w:date="2022-05-04T20:17:00Z"/>
                <w:rStyle w:val="Code"/>
              </w:rPr>
            </w:pPr>
            <w:ins w:id="7987"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A7C79A" w14:textId="77777777" w:rsidR="00F1171F" w:rsidRDefault="00F1171F" w:rsidP="00A06D60">
            <w:pPr>
              <w:pStyle w:val="TAC"/>
              <w:rPr>
                <w:ins w:id="7988" w:author="Richard Bradbury (2022-05-04) Provisioning merger" w:date="2022-05-04T20:17:00Z"/>
              </w:rPr>
            </w:pPr>
            <w:ins w:id="7989"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12A142D4" w14:textId="77777777" w:rsidR="00F1171F" w:rsidRDefault="00F1171F" w:rsidP="00A06D60">
            <w:pPr>
              <w:pStyle w:val="TAC"/>
              <w:rPr>
                <w:ins w:id="7990" w:author="Richard Bradbury (2022-05-04) Provisioning merger" w:date="2022-05-04T20:17:00Z"/>
              </w:rPr>
            </w:pPr>
            <w:ins w:id="7991"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F8D7770" w14:textId="77777777" w:rsidR="00F1171F" w:rsidRDefault="00F1171F" w:rsidP="00A06D60">
            <w:pPr>
              <w:pStyle w:val="TAL"/>
              <w:rPr>
                <w:ins w:id="7992" w:author="Richard Bradbury (2022-05-04) Provisioning merger" w:date="2022-05-04T20:17:00Z"/>
              </w:rPr>
            </w:pPr>
            <w:ins w:id="7993" w:author="Richard Bradbury (2022-05-04) Provisioning merger" w:date="2022-05-04T20:17:00Z">
              <w:r>
                <w:t>For authentication of the Provisioning AF (see NOTE).</w:t>
              </w:r>
            </w:ins>
          </w:p>
        </w:tc>
      </w:tr>
      <w:tr w:rsidR="00F1171F" w14:paraId="082C1FD5" w14:textId="77777777" w:rsidTr="00A06D60">
        <w:trPr>
          <w:jc w:val="center"/>
          <w:ins w:id="7994"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993C497" w14:textId="77777777" w:rsidR="00F1171F" w:rsidRPr="008B760F" w:rsidRDefault="00F1171F" w:rsidP="00A06D60">
            <w:pPr>
              <w:pStyle w:val="TAL"/>
              <w:rPr>
                <w:ins w:id="7995" w:author="Richard Bradbury (2022-05-04) Provisioning merger" w:date="2022-05-04T20:17:00Z"/>
                <w:rStyle w:val="HTTPHeader"/>
              </w:rPr>
            </w:pPr>
            <w:ins w:id="7996"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4E99573" w14:textId="77777777" w:rsidR="00F1171F" w:rsidRPr="008B760F" w:rsidRDefault="00F1171F" w:rsidP="00A06D60">
            <w:pPr>
              <w:pStyle w:val="TAL"/>
              <w:rPr>
                <w:ins w:id="7997" w:author="Richard Bradbury (2022-05-04) Provisioning merger" w:date="2022-05-04T20:17:00Z"/>
                <w:rStyle w:val="Code"/>
              </w:rPr>
            </w:pPr>
            <w:ins w:id="7998"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0170B6C" w14:textId="77777777" w:rsidR="00F1171F" w:rsidRDefault="00F1171F" w:rsidP="00A06D60">
            <w:pPr>
              <w:pStyle w:val="TAC"/>
              <w:rPr>
                <w:ins w:id="7999" w:author="Richard Bradbury (2022-05-04) Provisioning merger" w:date="2022-05-04T20:17:00Z"/>
              </w:rPr>
            </w:pPr>
            <w:ins w:id="8000"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5F1DF7A0" w14:textId="77777777" w:rsidR="00F1171F" w:rsidRDefault="00F1171F" w:rsidP="00A06D60">
            <w:pPr>
              <w:pStyle w:val="TAC"/>
              <w:rPr>
                <w:ins w:id="8001" w:author="Richard Bradbury (2022-05-04) Provisioning merger" w:date="2022-05-04T20:17:00Z"/>
              </w:rPr>
            </w:pPr>
            <w:ins w:id="8002"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BB19EF7" w14:textId="77777777" w:rsidR="00F1171F" w:rsidRDefault="00F1171F" w:rsidP="00A06D60">
            <w:pPr>
              <w:pStyle w:val="TAL"/>
              <w:rPr>
                <w:ins w:id="8003" w:author="Richard Bradbury (2022-05-04) Provisioning merger" w:date="2022-05-04T20:17:00Z"/>
              </w:rPr>
            </w:pPr>
            <w:ins w:id="8004" w:author="Richard Bradbury (2022-05-04) Provisioning merger" w:date="2022-05-04T20:17:00Z">
              <w:r>
                <w:t>Indicates the origin of the requester.</w:t>
              </w:r>
            </w:ins>
          </w:p>
        </w:tc>
      </w:tr>
      <w:tr w:rsidR="00F1171F" w14:paraId="393316A9" w14:textId="77777777" w:rsidTr="00A06D60">
        <w:trPr>
          <w:jc w:val="center"/>
          <w:ins w:id="8005"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1FCDE767" w14:textId="77777777" w:rsidR="00F1171F" w:rsidRDefault="00F1171F" w:rsidP="00A06D60">
            <w:pPr>
              <w:pStyle w:val="TAN"/>
              <w:rPr>
                <w:ins w:id="8006" w:author="Richard Bradbury (2022-05-04) Provisioning merger" w:date="2022-05-04T20:17:00Z"/>
              </w:rPr>
            </w:pPr>
            <w:ins w:id="8007" w:author="Richard Bradbury (2022-05-04) Provisioning merger" w:date="2022-05-04T20:17: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7F92CBB" w14:textId="77777777" w:rsidR="00F1171F" w:rsidRDefault="00F1171F" w:rsidP="00F1171F">
      <w:pPr>
        <w:pStyle w:val="TAN"/>
        <w:keepNext w:val="0"/>
        <w:rPr>
          <w:ins w:id="8008" w:author="Richard Bradbury (2022-05-04) Provisioning merger" w:date="2022-05-04T20:17:00Z"/>
          <w:rFonts w:eastAsia="DengXian"/>
        </w:rPr>
      </w:pPr>
    </w:p>
    <w:p w14:paraId="2D35EBE2" w14:textId="3C56881C" w:rsidR="00F1171F" w:rsidRDefault="00F1171F" w:rsidP="00F1171F">
      <w:pPr>
        <w:keepNext/>
        <w:rPr>
          <w:ins w:id="8009" w:author="Richard Bradbury (2022-05-04) Provisioning merger" w:date="2022-05-04T20:17:00Z"/>
          <w:rFonts w:eastAsia="DengXian"/>
        </w:rPr>
      </w:pPr>
      <w:ins w:id="8010" w:author="Richard Bradbury (2022-05-04) Provisioning merger" w:date="2022-05-04T20:17:00Z">
        <w:r>
          <w:rPr>
            <w:rFonts w:eastAsia="DengXian"/>
          </w:rPr>
          <w:lastRenderedPageBreak/>
          <w:t>This method shall support the response data structures and response codes specified in table </w:t>
        </w:r>
      </w:ins>
      <w:ins w:id="8011" w:author="Richard Bradbury (2022-05-04) Provisioning merger" w:date="2022-05-04T20:38:00Z">
        <w:r w:rsidR="00523D5C">
          <w:rPr>
            <w:rFonts w:eastAsia="DengXian"/>
          </w:rPr>
          <w:t>6.</w:t>
        </w:r>
        <w:del w:id="8012" w:author="Charles Lo(050422)" w:date="2022-05-04T14:15:00Z">
          <w:r w:rsidR="00523D5C" w:rsidDel="00C86CA6">
            <w:rPr>
              <w:rFonts w:eastAsia="DengXian"/>
            </w:rPr>
            <w:delText>3</w:delText>
          </w:r>
        </w:del>
      </w:ins>
      <w:ins w:id="8013" w:author="Charles Lo(050422)" w:date="2022-05-04T14:15:00Z">
        <w:r w:rsidR="00C86CA6">
          <w:rPr>
            <w:rFonts w:eastAsia="DengXian"/>
          </w:rPr>
          <w:t>2</w:t>
        </w:r>
      </w:ins>
      <w:ins w:id="8014" w:author="Richard Bradbury (2022-05-04) Provisioning merger" w:date="2022-05-04T20:38:00Z">
        <w:r w:rsidR="00523D5C">
          <w:rPr>
            <w:rFonts w:eastAsia="DengXian"/>
          </w:rPr>
          <w:t>.5.3.1</w:t>
        </w:r>
      </w:ins>
      <w:ins w:id="8015" w:author="Richard Bradbury (2022-05-04) Provisioning merger" w:date="2022-05-04T20:17:00Z">
        <w:r>
          <w:rPr>
            <w:rFonts w:eastAsia="DengXian"/>
          </w:rPr>
          <w:t>-3.</w:t>
        </w:r>
      </w:ins>
    </w:p>
    <w:p w14:paraId="08A710F3" w14:textId="7656AFE3" w:rsidR="00F1171F" w:rsidRDefault="00F1171F" w:rsidP="00F1171F">
      <w:pPr>
        <w:pStyle w:val="TH"/>
        <w:rPr>
          <w:ins w:id="8016" w:author="Richard Bradbury (2022-05-04) Provisioning merger" w:date="2022-05-04T20:17:00Z"/>
        </w:rPr>
      </w:pPr>
      <w:ins w:id="8017" w:author="Richard Bradbury (2022-05-04) Provisioning merger" w:date="2022-05-04T20:17:00Z">
        <w:r>
          <w:t>Table </w:t>
        </w:r>
      </w:ins>
      <w:ins w:id="8018" w:author="Richard Bradbury (2022-05-04) Provisioning merger" w:date="2022-05-04T20:38:00Z">
        <w:r w:rsidR="00523D5C">
          <w:t>6.</w:t>
        </w:r>
        <w:del w:id="8019" w:author="Charles Lo(050422)" w:date="2022-05-04T14:15:00Z">
          <w:r w:rsidR="00523D5C" w:rsidDel="00C86CA6">
            <w:delText>3</w:delText>
          </w:r>
        </w:del>
      </w:ins>
      <w:ins w:id="8020" w:author="Charles Lo(050422)" w:date="2022-05-04T14:15:00Z">
        <w:r w:rsidR="00C86CA6">
          <w:t>2</w:t>
        </w:r>
      </w:ins>
      <w:ins w:id="8021" w:author="Richard Bradbury (2022-05-04) Provisioning merger" w:date="2022-05-04T20:38:00Z">
        <w:r w:rsidR="00523D5C">
          <w:t>.5.3.1</w:t>
        </w:r>
      </w:ins>
      <w:ins w:id="8022" w:author="Richard Bradbury (2022-05-04) Provisioning merger" w:date="2022-05-04T20:17:00Z">
        <w:r>
          <w:t>-3: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F1171F" w14:paraId="4781096D" w14:textId="77777777" w:rsidTr="00A06D60">
        <w:trPr>
          <w:jc w:val="center"/>
          <w:ins w:id="8023" w:author="Richard Bradbury (2022-05-04) Provisioning merger" w:date="2022-05-04T20:17: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C41F792" w14:textId="77777777" w:rsidR="00F1171F" w:rsidRDefault="00F1171F" w:rsidP="00A06D60">
            <w:pPr>
              <w:pStyle w:val="TAH"/>
              <w:rPr>
                <w:ins w:id="8024" w:author="Richard Bradbury (2022-05-04) Provisioning merger" w:date="2022-05-04T20:17:00Z"/>
              </w:rPr>
            </w:pPr>
            <w:ins w:id="8025" w:author="Richard Bradbury (2022-05-04) Provisioning merger" w:date="2022-05-04T20:17: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C365D8" w14:textId="77777777" w:rsidR="00F1171F" w:rsidRDefault="00F1171F" w:rsidP="00A06D60">
            <w:pPr>
              <w:pStyle w:val="TAH"/>
              <w:rPr>
                <w:ins w:id="8026" w:author="Richard Bradbury (2022-05-04) Provisioning merger" w:date="2022-05-04T20:17:00Z"/>
              </w:rPr>
            </w:pPr>
            <w:ins w:id="8027" w:author="Richard Bradbury (2022-05-04) Provisioning merger" w:date="2022-05-04T20:17: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26E616" w14:textId="77777777" w:rsidR="00F1171F" w:rsidRDefault="00F1171F" w:rsidP="00A06D60">
            <w:pPr>
              <w:pStyle w:val="TAH"/>
              <w:rPr>
                <w:ins w:id="8028" w:author="Richard Bradbury (2022-05-04) Provisioning merger" w:date="2022-05-04T20:17:00Z"/>
              </w:rPr>
            </w:pPr>
            <w:ins w:id="8029" w:author="Richard Bradbury (2022-05-04) Provisioning merger" w:date="2022-05-04T20:17: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55B2EF" w14:textId="77777777" w:rsidR="00F1171F" w:rsidRDefault="00F1171F" w:rsidP="00A06D60">
            <w:pPr>
              <w:pStyle w:val="TAH"/>
              <w:rPr>
                <w:ins w:id="8030" w:author="Richard Bradbury (2022-05-04) Provisioning merger" w:date="2022-05-04T20:17:00Z"/>
              </w:rPr>
            </w:pPr>
            <w:ins w:id="8031" w:author="Richard Bradbury (2022-05-04) Provisioning merger" w:date="2022-05-04T20:17: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DBE459A" w14:textId="77777777" w:rsidR="00F1171F" w:rsidRDefault="00F1171F" w:rsidP="00A06D60">
            <w:pPr>
              <w:pStyle w:val="TAH"/>
              <w:rPr>
                <w:ins w:id="8032" w:author="Richard Bradbury (2022-05-04) Provisioning merger" w:date="2022-05-04T20:17:00Z"/>
              </w:rPr>
            </w:pPr>
            <w:ins w:id="8033" w:author="Richard Bradbury (2022-05-04) Provisioning merger" w:date="2022-05-04T20:17:00Z">
              <w:r>
                <w:t>Description</w:t>
              </w:r>
            </w:ins>
          </w:p>
        </w:tc>
      </w:tr>
      <w:tr w:rsidR="00F1171F" w14:paraId="465ECFCF" w14:textId="77777777" w:rsidTr="00A06D60">
        <w:trPr>
          <w:jc w:val="center"/>
          <w:ins w:id="8034"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hideMark/>
          </w:tcPr>
          <w:p w14:paraId="3C536454" w14:textId="77777777" w:rsidR="00F1171F" w:rsidRPr="00F76803" w:rsidRDefault="00F1171F" w:rsidP="00A06D60">
            <w:pPr>
              <w:pStyle w:val="TAL"/>
              <w:rPr>
                <w:ins w:id="8035" w:author="Richard Bradbury (2022-05-04) Provisioning merger" w:date="2022-05-04T20:17:00Z"/>
                <w:rStyle w:val="Code"/>
              </w:rPr>
            </w:pPr>
            <w:ins w:id="8036" w:author="Richard Bradbury (2022-05-04) Provisioning merger" w:date="2022-05-04T20:17: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663CBA2A" w14:textId="77777777" w:rsidR="00F1171F" w:rsidRDefault="00F1171F" w:rsidP="00A06D60">
            <w:pPr>
              <w:pStyle w:val="TAC"/>
              <w:rPr>
                <w:ins w:id="8037" w:author="Richard Bradbury (2022-05-04) Provisioning merger" w:date="2022-05-04T20:17:00Z"/>
              </w:rPr>
            </w:pPr>
            <w:ins w:id="8038" w:author="Richard Bradbury (2022-05-04) Provisioning merger" w:date="2022-05-04T20:17:00Z">
              <w:r>
                <w:t>M</w:t>
              </w:r>
            </w:ins>
          </w:p>
        </w:tc>
        <w:tc>
          <w:tcPr>
            <w:tcW w:w="560" w:type="pct"/>
            <w:tcBorders>
              <w:top w:val="single" w:sz="4" w:space="0" w:color="auto"/>
              <w:left w:val="single" w:sz="6" w:space="0" w:color="000000"/>
              <w:bottom w:val="single" w:sz="4" w:space="0" w:color="auto"/>
              <w:right w:val="single" w:sz="6" w:space="0" w:color="000000"/>
            </w:tcBorders>
            <w:hideMark/>
          </w:tcPr>
          <w:p w14:paraId="42BEBA52" w14:textId="77777777" w:rsidR="00F1171F" w:rsidRDefault="00F1171F" w:rsidP="00A06D60">
            <w:pPr>
              <w:pStyle w:val="TAC"/>
              <w:rPr>
                <w:ins w:id="8039" w:author="Richard Bradbury (2022-05-04) Provisioning merger" w:date="2022-05-04T20:17:00Z"/>
              </w:rPr>
            </w:pPr>
            <w:ins w:id="8040" w:author="Richard Bradbury (2022-05-04) Provisioning merger" w:date="2022-05-04T20:17:00Z">
              <w:r>
                <w:t>1</w:t>
              </w:r>
            </w:ins>
          </w:p>
        </w:tc>
        <w:tc>
          <w:tcPr>
            <w:tcW w:w="557" w:type="pct"/>
            <w:tcBorders>
              <w:top w:val="single" w:sz="4" w:space="0" w:color="auto"/>
              <w:left w:val="single" w:sz="6" w:space="0" w:color="000000"/>
              <w:bottom w:val="single" w:sz="4" w:space="0" w:color="auto"/>
              <w:right w:val="single" w:sz="6" w:space="0" w:color="000000"/>
            </w:tcBorders>
            <w:hideMark/>
          </w:tcPr>
          <w:p w14:paraId="29FEA632" w14:textId="77777777" w:rsidR="00F1171F" w:rsidRDefault="00F1171F" w:rsidP="00A06D60">
            <w:pPr>
              <w:pStyle w:val="TAL"/>
              <w:rPr>
                <w:ins w:id="8041" w:author="Richard Bradbury (2022-05-04) Provisioning merger" w:date="2022-05-04T20:17:00Z"/>
              </w:rPr>
            </w:pPr>
            <w:ins w:id="8042" w:author="Richard Bradbury (2022-05-04) Provisioning merger" w:date="2022-05-04T20:17: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93A8DCE" w14:textId="77777777" w:rsidR="00F1171F" w:rsidRDefault="00F1171F" w:rsidP="00A06D60">
            <w:pPr>
              <w:pStyle w:val="TAL"/>
              <w:rPr>
                <w:ins w:id="8043" w:author="Richard Bradbury (2022-05-04) Provisioning merger" w:date="2022-05-04T20:17:00Z"/>
              </w:rPr>
            </w:pPr>
            <w:ins w:id="8044" w:author="Richard Bradbury (2022-05-04) Provisioning merger" w:date="2022-05-04T20:17:00Z">
              <w:r>
                <w:t>The requested Data Reporting Configuration resource is returned to the Provisioning AF by the Data Collection AF.</w:t>
              </w:r>
            </w:ins>
          </w:p>
        </w:tc>
      </w:tr>
      <w:tr w:rsidR="00F1171F" w14:paraId="7021125A" w14:textId="77777777" w:rsidTr="00A06D60">
        <w:trPr>
          <w:jc w:val="center"/>
          <w:ins w:id="8045"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E5705FA" w14:textId="77777777" w:rsidR="00F1171F" w:rsidRPr="00F76803" w:rsidRDefault="00F1171F" w:rsidP="00A06D60">
            <w:pPr>
              <w:pStyle w:val="TAL"/>
              <w:rPr>
                <w:ins w:id="8046" w:author="Richard Bradbury (2022-05-04) Provisioning merger" w:date="2022-05-04T20:17:00Z"/>
                <w:rStyle w:val="Code"/>
                <w:rFonts w:eastAsia="DengXian"/>
              </w:rPr>
            </w:pPr>
            <w:ins w:id="8047"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B8D1021" w14:textId="77777777" w:rsidR="00F1171F" w:rsidRDefault="00F1171F" w:rsidP="00A06D60">
            <w:pPr>
              <w:pStyle w:val="TAC"/>
              <w:rPr>
                <w:ins w:id="8048" w:author="Richard Bradbury (2022-05-04) Provisioning merger" w:date="2022-05-04T20:17:00Z"/>
              </w:rPr>
            </w:pPr>
            <w:ins w:id="8049"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5DB08054" w14:textId="77777777" w:rsidR="00F1171F" w:rsidRDefault="00F1171F" w:rsidP="00A06D60">
            <w:pPr>
              <w:pStyle w:val="TAC"/>
              <w:rPr>
                <w:ins w:id="8050" w:author="Richard Bradbury (2022-05-04) Provisioning merger" w:date="2022-05-04T20:17:00Z"/>
              </w:rPr>
            </w:pPr>
            <w:ins w:id="8051"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5737F526" w14:textId="77777777" w:rsidR="00F1171F" w:rsidRDefault="00F1171F" w:rsidP="00A06D60">
            <w:pPr>
              <w:pStyle w:val="TAL"/>
              <w:rPr>
                <w:ins w:id="8052" w:author="Richard Bradbury (2022-05-04) Provisioning merger" w:date="2022-05-04T20:17:00Z"/>
              </w:rPr>
            </w:pPr>
            <w:ins w:id="8053" w:author="Richard Bradbury (2022-05-04) Provisioning merger" w:date="2022-05-04T20:17: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8C49C75" w14:textId="77777777" w:rsidR="00F1171F" w:rsidRDefault="00F1171F" w:rsidP="00A06D60">
            <w:pPr>
              <w:pStyle w:val="TAL"/>
              <w:rPr>
                <w:ins w:id="8054" w:author="Richard Bradbury (2022-05-04) Provisioning merger" w:date="2022-05-04T20:17:00Z"/>
              </w:rPr>
            </w:pPr>
            <w:ins w:id="8055" w:author="Richard Bradbury (2022-05-04) Provisioning merger" w:date="2022-05-04T20:17: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9B2EC53" w14:textId="0EF3AC58" w:rsidR="00F1171F" w:rsidRDefault="00F1171F" w:rsidP="00A06D60">
            <w:pPr>
              <w:pStyle w:val="TAL"/>
              <w:rPr>
                <w:ins w:id="8056" w:author="Richard Bradbury (2022-05-04) Provisioning merger" w:date="2022-05-04T20:17:00Z"/>
              </w:rPr>
            </w:pPr>
            <w:ins w:id="8057" w:author="Richard Bradbury (2022-05-04) Provisioning merger" w:date="2022-05-04T20:17:00Z">
              <w:r>
                <w:t xml:space="preserve">Applicable if the feature </w:t>
              </w:r>
              <w:r>
                <w:rPr>
                  <w:lang w:eastAsia="zh-CN"/>
                </w:rPr>
                <w:t>"</w:t>
              </w:r>
              <w:r>
                <w:rPr>
                  <w:rFonts w:cs="Arial"/>
                  <w:szCs w:val="18"/>
                </w:rPr>
                <w:t>ES3XX" (Extended Support of HTTP 307/308 redirection as defined in TS</w:t>
              </w:r>
            </w:ins>
            <w:ins w:id="8058" w:author="Richard Bradbury (2022-05-04) Provisioning merger" w:date="2022-05-04T20:21:00Z">
              <w:r w:rsidR="00726FCA">
                <w:rPr>
                  <w:rFonts w:cs="Arial"/>
                  <w:szCs w:val="18"/>
                </w:rPr>
                <w:t> </w:t>
              </w:r>
            </w:ins>
            <w:ins w:id="8059" w:author="Richard Bradbury (2022-05-04) Provisioning merger" w:date="2022-05-04T20:17:00Z">
              <w:r>
                <w:rPr>
                  <w:rFonts w:cs="Arial"/>
                  <w:szCs w:val="18"/>
                </w:rPr>
                <w:t>29.502</w:t>
              </w:r>
            </w:ins>
            <w:ins w:id="8060" w:author="Richard Bradbury (2022-05-04) Provisioning merger" w:date="2022-05-04T20:21:00Z">
              <w:r w:rsidR="00726FCA">
                <w:rPr>
                  <w:rFonts w:cs="Arial"/>
                  <w:szCs w:val="18"/>
                </w:rPr>
                <w:t> </w:t>
              </w:r>
            </w:ins>
            <w:ins w:id="8061" w:author="Richard Bradbury (2022-05-04) Provisioning merger" w:date="2022-05-04T20:17:00Z">
              <w:r>
                <w:rPr>
                  <w:rFonts w:cs="Arial"/>
                  <w:szCs w:val="18"/>
                </w:rPr>
                <w:t xml:space="preserve">[11]) </w:t>
              </w:r>
              <w:r>
                <w:t>is supported.</w:t>
              </w:r>
            </w:ins>
          </w:p>
        </w:tc>
      </w:tr>
      <w:tr w:rsidR="00F1171F" w14:paraId="13FFC477" w14:textId="77777777" w:rsidTr="00A06D60">
        <w:trPr>
          <w:jc w:val="center"/>
          <w:ins w:id="8062"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FC9FD9B" w14:textId="77777777" w:rsidR="00F1171F" w:rsidRPr="00F76803" w:rsidRDefault="00F1171F" w:rsidP="00A06D60">
            <w:pPr>
              <w:pStyle w:val="TAL"/>
              <w:rPr>
                <w:ins w:id="8063" w:author="Richard Bradbury (2022-05-04) Provisioning merger" w:date="2022-05-04T20:17:00Z"/>
                <w:rStyle w:val="Code"/>
                <w:rFonts w:eastAsia="DengXian"/>
              </w:rPr>
            </w:pPr>
            <w:ins w:id="8064"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3130757" w14:textId="77777777" w:rsidR="00F1171F" w:rsidRDefault="00F1171F" w:rsidP="00A06D60">
            <w:pPr>
              <w:pStyle w:val="TAC"/>
              <w:rPr>
                <w:ins w:id="8065" w:author="Richard Bradbury (2022-05-04) Provisioning merger" w:date="2022-05-04T20:17:00Z"/>
              </w:rPr>
            </w:pPr>
            <w:ins w:id="8066"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4C0D5AE3" w14:textId="77777777" w:rsidR="00F1171F" w:rsidRDefault="00F1171F" w:rsidP="00A06D60">
            <w:pPr>
              <w:pStyle w:val="TAC"/>
              <w:rPr>
                <w:ins w:id="8067" w:author="Richard Bradbury (2022-05-04) Provisioning merger" w:date="2022-05-04T20:17:00Z"/>
              </w:rPr>
            </w:pPr>
            <w:ins w:id="8068"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37649ED7" w14:textId="77777777" w:rsidR="00F1171F" w:rsidRDefault="00F1171F" w:rsidP="00A06D60">
            <w:pPr>
              <w:pStyle w:val="TAL"/>
              <w:rPr>
                <w:ins w:id="8069" w:author="Richard Bradbury (2022-05-04) Provisioning merger" w:date="2022-05-04T20:17:00Z"/>
              </w:rPr>
            </w:pPr>
            <w:ins w:id="8070" w:author="Richard Bradbury (2022-05-04) Provisioning merger" w:date="2022-05-04T20:17: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A2E78EC" w14:textId="77777777" w:rsidR="00F1171F" w:rsidRDefault="00F1171F" w:rsidP="00A06D60">
            <w:pPr>
              <w:pStyle w:val="TAL"/>
              <w:rPr>
                <w:ins w:id="8071" w:author="Richard Bradbury (2022-05-04) Provisioning merger" w:date="2022-05-04T20:17:00Z"/>
              </w:rPr>
            </w:pPr>
            <w:ins w:id="8072" w:author="Richard Bradbury (2022-05-04) Provisioning merger" w:date="2022-05-04T20:17: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3E1AEE7" w14:textId="77777777" w:rsidR="00F1171F" w:rsidRDefault="00F1171F" w:rsidP="00A06D60">
            <w:pPr>
              <w:pStyle w:val="TAL"/>
              <w:rPr>
                <w:ins w:id="8073" w:author="Richard Bradbury (2022-05-04) Provisioning merger" w:date="2022-05-04T20:17:00Z"/>
              </w:rPr>
            </w:pPr>
            <w:ins w:id="8074"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68520F10" w14:textId="77777777" w:rsidTr="00A06D60">
        <w:trPr>
          <w:jc w:val="center"/>
          <w:ins w:id="8075"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5620B5F6" w14:textId="77777777" w:rsidR="00F1171F" w:rsidRPr="00F76803" w:rsidRDefault="00F1171F" w:rsidP="00A06D60">
            <w:pPr>
              <w:pStyle w:val="TAL"/>
              <w:rPr>
                <w:ins w:id="8076" w:author="Richard Bradbury (2022-05-04) Provisioning merger" w:date="2022-05-04T20:17:00Z"/>
                <w:rStyle w:val="Code"/>
                <w:rFonts w:eastAsia="DengXian"/>
              </w:rPr>
            </w:pPr>
            <w:ins w:id="8077"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FF18911" w14:textId="77777777" w:rsidR="00F1171F" w:rsidRDefault="00F1171F" w:rsidP="00A06D60">
            <w:pPr>
              <w:pStyle w:val="TAC"/>
              <w:rPr>
                <w:ins w:id="8078" w:author="Richard Bradbury (2022-05-04) Provisioning merger" w:date="2022-05-04T20:17:00Z"/>
              </w:rPr>
            </w:pPr>
            <w:ins w:id="8079"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30241DD4" w14:textId="77777777" w:rsidR="00F1171F" w:rsidRDefault="00F1171F" w:rsidP="00A06D60">
            <w:pPr>
              <w:pStyle w:val="TAC"/>
              <w:rPr>
                <w:ins w:id="8080" w:author="Richard Bradbury (2022-05-04) Provisioning merger" w:date="2022-05-04T20:17:00Z"/>
              </w:rPr>
            </w:pPr>
            <w:ins w:id="8081"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749920E2" w14:textId="77777777" w:rsidR="00F1171F" w:rsidRDefault="00F1171F" w:rsidP="00A06D60">
            <w:pPr>
              <w:pStyle w:val="TAL"/>
              <w:rPr>
                <w:ins w:id="8082" w:author="Richard Bradbury (2022-05-04) Provisioning merger" w:date="2022-05-04T20:17:00Z"/>
              </w:rPr>
            </w:pPr>
            <w:ins w:id="8083" w:author="Richard Bradbury (2022-05-04) Provisioning merger" w:date="2022-05-04T20:17: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318F7A42" w14:textId="77777777" w:rsidR="00F1171F" w:rsidRDefault="00F1171F" w:rsidP="00A06D60">
            <w:pPr>
              <w:pStyle w:val="TAL"/>
              <w:rPr>
                <w:ins w:id="8084" w:author="Richard Bradbury (2022-05-04) Provisioning merger" w:date="2022-05-04T20:17:00Z"/>
              </w:rPr>
            </w:pPr>
            <w:ins w:id="8085" w:author="Richard Bradbury (2022-05-04) Provisioning merger" w:date="2022-05-04T20:17:00Z">
              <w:r>
                <w:t>This Data Reporting Provisioning Session resource does not exist (see NOTE 2).</w:t>
              </w:r>
            </w:ins>
          </w:p>
        </w:tc>
      </w:tr>
      <w:tr w:rsidR="00F1171F" w14:paraId="306AB0A8" w14:textId="77777777" w:rsidTr="00A06D60">
        <w:trPr>
          <w:jc w:val="center"/>
          <w:ins w:id="8086"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2F18D7E4" w14:textId="77777777" w:rsidR="00F1171F" w:rsidRDefault="00F1171F" w:rsidP="00A06D60">
            <w:pPr>
              <w:pStyle w:val="TAN"/>
              <w:rPr>
                <w:ins w:id="8087" w:author="Richard Bradbury (2022-05-04) Provisioning merger" w:date="2022-05-04T20:17:00Z"/>
              </w:rPr>
            </w:pPr>
            <w:ins w:id="8088" w:author="Richard Bradbury (2022-05-04) Provisioning merger" w:date="2022-05-04T20:17:00Z">
              <w:r>
                <w:t>NOTE 1:</w:t>
              </w:r>
              <w:r>
                <w:tab/>
                <w:t xml:space="preserve">The mandatory HTTP error status codes for the </w:t>
              </w:r>
              <w:r w:rsidRPr="00732C9B">
                <w:rPr>
                  <w:rStyle w:val="HTTPHeader"/>
                </w:rPr>
                <w:t>GET</w:t>
              </w:r>
              <w:r>
                <w:t xml:space="preserve"> method as listed in table 5.2.7.1-1 of TS 29.500 [9] also apply.</w:t>
              </w:r>
            </w:ins>
          </w:p>
          <w:p w14:paraId="671F2210" w14:textId="7A2841CC" w:rsidR="00F1171F" w:rsidRDefault="00F1171F" w:rsidP="00A06D60">
            <w:pPr>
              <w:pStyle w:val="TAN"/>
              <w:rPr>
                <w:ins w:id="8089" w:author="Richard Bradbury (2022-05-04) Provisioning merger" w:date="2022-05-04T20:17:00Z"/>
              </w:rPr>
            </w:pPr>
            <w:ins w:id="8090" w:author="Richard Bradbury (2022-05-04) Provisioning merger" w:date="2022-05-04T20:17:00Z">
              <w:r>
                <w:t>NOTE 2:</w:t>
              </w:r>
              <w:r>
                <w:tab/>
                <w:t>Failure cases are described in clause </w:t>
              </w:r>
              <w:r w:rsidRPr="00A27226">
                <w:t>6.</w:t>
              </w:r>
              <w:r>
                <w:t>4.</w:t>
              </w:r>
            </w:ins>
          </w:p>
        </w:tc>
      </w:tr>
    </w:tbl>
    <w:p w14:paraId="0807E5A4" w14:textId="77777777" w:rsidR="00F1171F" w:rsidRPr="009432AB" w:rsidRDefault="00F1171F" w:rsidP="00F1171F">
      <w:pPr>
        <w:pStyle w:val="TAN"/>
        <w:keepNext w:val="0"/>
        <w:rPr>
          <w:ins w:id="8091" w:author="Richard Bradbury (2022-05-04) Provisioning merger" w:date="2022-05-04T20:17:00Z"/>
          <w:lang w:val="es-ES"/>
        </w:rPr>
      </w:pPr>
    </w:p>
    <w:p w14:paraId="3201786E" w14:textId="6C0D5CFF" w:rsidR="00F1171F" w:rsidRDefault="00F1171F" w:rsidP="00F1171F">
      <w:pPr>
        <w:pStyle w:val="TH"/>
        <w:rPr>
          <w:ins w:id="8092" w:author="Richard Bradbury (2022-05-04) Provisioning merger" w:date="2022-05-04T20:17:00Z"/>
        </w:rPr>
      </w:pPr>
      <w:ins w:id="8093" w:author="Richard Bradbury (2022-05-04) Provisioning merger" w:date="2022-05-04T20:17:00Z">
        <w:r>
          <w:t>Table </w:t>
        </w:r>
      </w:ins>
      <w:ins w:id="8094" w:author="Richard Bradbury (2022-05-04) Provisioning merger" w:date="2022-05-04T20:38:00Z">
        <w:r w:rsidR="00523D5C">
          <w:t>6.</w:t>
        </w:r>
        <w:del w:id="8095" w:author="Charles Lo(050422)" w:date="2022-05-04T14:17:00Z">
          <w:r w:rsidR="00523D5C" w:rsidDel="00C86CA6">
            <w:delText>3</w:delText>
          </w:r>
        </w:del>
      </w:ins>
      <w:ins w:id="8096" w:author="Charles Lo(050422)" w:date="2022-05-04T14:17:00Z">
        <w:r w:rsidR="00C86CA6">
          <w:t>2</w:t>
        </w:r>
      </w:ins>
      <w:ins w:id="8097" w:author="Richard Bradbury (2022-05-04) Provisioning merger" w:date="2022-05-04T20:38:00Z">
        <w:r w:rsidR="00523D5C">
          <w:t>.5.3.1</w:t>
        </w:r>
      </w:ins>
      <w:ins w:id="8098" w:author="Richard Bradbury (2022-05-04) Provisioning merger" w:date="2022-05-04T20:17:00Z">
        <w:r>
          <w:t>-4: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34C982CB" w14:textId="77777777" w:rsidTr="00A06D60">
        <w:trPr>
          <w:jc w:val="center"/>
          <w:ins w:id="809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75E21C" w14:textId="77777777" w:rsidR="00F1171F" w:rsidRDefault="00F1171F" w:rsidP="00A06D60">
            <w:pPr>
              <w:pStyle w:val="TAH"/>
              <w:rPr>
                <w:ins w:id="8100" w:author="Richard Bradbury (2022-05-04) Provisioning merger" w:date="2022-05-04T20:17:00Z"/>
              </w:rPr>
            </w:pPr>
            <w:ins w:id="8101"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E703752" w14:textId="77777777" w:rsidR="00F1171F" w:rsidRDefault="00F1171F" w:rsidP="00A06D60">
            <w:pPr>
              <w:pStyle w:val="TAH"/>
              <w:rPr>
                <w:ins w:id="8102" w:author="Richard Bradbury (2022-05-04) Provisioning merger" w:date="2022-05-04T20:17:00Z"/>
              </w:rPr>
            </w:pPr>
            <w:ins w:id="8103"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207150A" w14:textId="77777777" w:rsidR="00F1171F" w:rsidRDefault="00F1171F" w:rsidP="00A06D60">
            <w:pPr>
              <w:pStyle w:val="TAH"/>
              <w:rPr>
                <w:ins w:id="8104" w:author="Richard Bradbury (2022-05-04) Provisioning merger" w:date="2022-05-04T20:17:00Z"/>
              </w:rPr>
            </w:pPr>
            <w:ins w:id="810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BEE8B8" w14:textId="77777777" w:rsidR="00F1171F" w:rsidRDefault="00F1171F" w:rsidP="00A06D60">
            <w:pPr>
              <w:pStyle w:val="TAH"/>
              <w:rPr>
                <w:ins w:id="8106" w:author="Richard Bradbury (2022-05-04) Provisioning merger" w:date="2022-05-04T20:17:00Z"/>
              </w:rPr>
            </w:pPr>
            <w:ins w:id="810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AF28448" w14:textId="77777777" w:rsidR="00F1171F" w:rsidRDefault="00F1171F" w:rsidP="00A06D60">
            <w:pPr>
              <w:pStyle w:val="TAH"/>
              <w:rPr>
                <w:ins w:id="8108" w:author="Richard Bradbury (2022-05-04) Provisioning merger" w:date="2022-05-04T20:17:00Z"/>
              </w:rPr>
            </w:pPr>
            <w:ins w:id="8109" w:author="Richard Bradbury (2022-05-04) Provisioning merger" w:date="2022-05-04T20:17:00Z">
              <w:r>
                <w:t>Description</w:t>
              </w:r>
            </w:ins>
          </w:p>
        </w:tc>
      </w:tr>
      <w:tr w:rsidR="00F1171F" w14:paraId="3A8CA470" w14:textId="77777777" w:rsidTr="00A06D60">
        <w:trPr>
          <w:jc w:val="center"/>
          <w:ins w:id="811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1AB67E9" w14:textId="77777777" w:rsidR="00F1171F" w:rsidRPr="00F76803" w:rsidRDefault="00F1171F" w:rsidP="00A06D60">
            <w:pPr>
              <w:pStyle w:val="TAL"/>
              <w:rPr>
                <w:ins w:id="8111" w:author="Richard Bradbury (2022-05-04) Provisioning merger" w:date="2022-05-04T20:17:00Z"/>
                <w:rStyle w:val="HTTPHeader"/>
              </w:rPr>
            </w:pPr>
            <w:ins w:id="8112"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7BE1809" w14:textId="77777777" w:rsidR="00F1171F" w:rsidRPr="00F76803" w:rsidRDefault="00F1171F" w:rsidP="00A06D60">
            <w:pPr>
              <w:pStyle w:val="TAL"/>
              <w:rPr>
                <w:ins w:id="8113" w:author="Richard Bradbury (2022-05-04) Provisioning merger" w:date="2022-05-04T20:17:00Z"/>
                <w:rStyle w:val="Code"/>
              </w:rPr>
            </w:pPr>
            <w:ins w:id="811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ACC232" w14:textId="77777777" w:rsidR="00F1171F" w:rsidRDefault="00F1171F" w:rsidP="00A06D60">
            <w:pPr>
              <w:pStyle w:val="TAC"/>
              <w:rPr>
                <w:ins w:id="8115" w:author="Richard Bradbury (2022-05-04) Provisioning merger" w:date="2022-05-04T20:17:00Z"/>
                <w:lang w:eastAsia="fr-FR"/>
              </w:rPr>
            </w:pPr>
            <w:ins w:id="811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68A2E974" w14:textId="77777777" w:rsidR="00F1171F" w:rsidRDefault="00F1171F" w:rsidP="00A06D60">
            <w:pPr>
              <w:pStyle w:val="TAC"/>
              <w:rPr>
                <w:ins w:id="8117" w:author="Richard Bradbury (2022-05-04) Provisioning merger" w:date="2022-05-04T20:17:00Z"/>
                <w:lang w:eastAsia="fr-FR"/>
              </w:rPr>
            </w:pPr>
            <w:ins w:id="811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CE2F98E" w14:textId="77777777" w:rsidR="00F1171F" w:rsidRDefault="00F1171F" w:rsidP="00A06D60">
            <w:pPr>
              <w:pStyle w:val="TAL"/>
              <w:rPr>
                <w:ins w:id="8119" w:author="Richard Bradbury (2022-05-04) Provisioning merger" w:date="2022-05-04T20:17:00Z"/>
                <w:lang w:eastAsia="fr-FR"/>
              </w:rPr>
            </w:pPr>
            <w:ins w:id="8120"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48487467" w14:textId="77777777" w:rsidTr="00A06D60">
        <w:trPr>
          <w:jc w:val="center"/>
          <w:ins w:id="812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D2D16" w14:textId="77777777" w:rsidR="00F1171F" w:rsidRPr="00F76803" w:rsidRDefault="00F1171F" w:rsidP="00A06D60">
            <w:pPr>
              <w:pStyle w:val="TAL"/>
              <w:rPr>
                <w:ins w:id="8122" w:author="Richard Bradbury (2022-05-04) Provisioning merger" w:date="2022-05-04T20:17:00Z"/>
                <w:rStyle w:val="HTTPHeader"/>
              </w:rPr>
            </w:pPr>
            <w:ins w:id="8123"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03077B04" w14:textId="77777777" w:rsidR="00F1171F" w:rsidRPr="00F76803" w:rsidRDefault="00F1171F" w:rsidP="00A06D60">
            <w:pPr>
              <w:pStyle w:val="TAL"/>
              <w:rPr>
                <w:ins w:id="8124" w:author="Richard Bradbury (2022-05-04) Provisioning merger" w:date="2022-05-04T20:17:00Z"/>
                <w:rStyle w:val="Code"/>
              </w:rPr>
            </w:pPr>
            <w:ins w:id="8125"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6E9A5" w14:textId="77777777" w:rsidR="00F1171F" w:rsidRDefault="00F1171F" w:rsidP="00A06D60">
            <w:pPr>
              <w:pStyle w:val="TAC"/>
              <w:rPr>
                <w:ins w:id="8126" w:author="Richard Bradbury (2022-05-04) Provisioning merger" w:date="2022-05-04T20:17:00Z"/>
                <w:lang w:eastAsia="fr-FR"/>
              </w:rPr>
            </w:pPr>
            <w:ins w:id="8127"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3E4AB2" w14:textId="77777777" w:rsidR="00F1171F" w:rsidRDefault="00F1171F" w:rsidP="00A06D60">
            <w:pPr>
              <w:pStyle w:val="TAC"/>
              <w:rPr>
                <w:ins w:id="8128" w:author="Richard Bradbury (2022-05-04) Provisioning merger" w:date="2022-05-04T20:17:00Z"/>
                <w:lang w:eastAsia="fr-FR"/>
              </w:rPr>
            </w:pPr>
            <w:ins w:id="8129"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DC43A6D" w14:textId="77777777" w:rsidR="00F1171F" w:rsidRDefault="00F1171F" w:rsidP="00A06D60">
            <w:pPr>
              <w:pStyle w:val="TAL"/>
              <w:rPr>
                <w:ins w:id="8130" w:author="Richard Bradbury (2022-05-04) Provisioning merger" w:date="2022-05-04T20:17:00Z"/>
              </w:rPr>
            </w:pPr>
            <w:ins w:id="8131"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C021E13" w14:textId="77777777" w:rsidR="00F1171F" w:rsidRDefault="00F1171F" w:rsidP="00A06D60">
            <w:pPr>
              <w:pStyle w:val="TALcontinuation"/>
              <w:rPr>
                <w:ins w:id="8132" w:author="Richard Bradbury (2022-05-04) Provisioning merger" w:date="2022-05-04T20:17:00Z"/>
                <w:lang w:eastAsia="fr-FR"/>
              </w:rPr>
            </w:pPr>
            <w:ins w:id="8133"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AA10B90" w14:textId="77777777" w:rsidTr="00A06D60">
        <w:trPr>
          <w:jc w:val="center"/>
          <w:ins w:id="813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A6616C" w14:textId="77777777" w:rsidR="00F1171F" w:rsidRPr="00F76803" w:rsidRDefault="00F1171F" w:rsidP="00A06D60">
            <w:pPr>
              <w:pStyle w:val="TAL"/>
              <w:rPr>
                <w:ins w:id="8135" w:author="Richard Bradbury (2022-05-04) Provisioning merger" w:date="2022-05-04T20:17:00Z"/>
                <w:rStyle w:val="HTTPHeader"/>
              </w:rPr>
            </w:pPr>
            <w:ins w:id="8136"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FF42314" w14:textId="77777777" w:rsidR="00F1171F" w:rsidRPr="00F76803" w:rsidRDefault="00F1171F" w:rsidP="00A06D60">
            <w:pPr>
              <w:pStyle w:val="TAL"/>
              <w:rPr>
                <w:ins w:id="8137" w:author="Richard Bradbury (2022-05-04) Provisioning merger" w:date="2022-05-04T20:17:00Z"/>
                <w:rStyle w:val="Code"/>
              </w:rPr>
            </w:pPr>
            <w:ins w:id="813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3F2B4F9" w14:textId="77777777" w:rsidR="00F1171F" w:rsidRDefault="00F1171F" w:rsidP="00A06D60">
            <w:pPr>
              <w:pStyle w:val="TAC"/>
              <w:rPr>
                <w:ins w:id="8139" w:author="Richard Bradbury (2022-05-04) Provisioning merger" w:date="2022-05-04T20:17:00Z"/>
                <w:lang w:eastAsia="fr-FR"/>
              </w:rPr>
            </w:pPr>
            <w:ins w:id="814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156DEE" w14:textId="77777777" w:rsidR="00F1171F" w:rsidRDefault="00F1171F" w:rsidP="00A06D60">
            <w:pPr>
              <w:pStyle w:val="TAC"/>
              <w:rPr>
                <w:ins w:id="8141" w:author="Richard Bradbury (2022-05-04) Provisioning merger" w:date="2022-05-04T20:17:00Z"/>
                <w:lang w:eastAsia="fr-FR"/>
              </w:rPr>
            </w:pPr>
            <w:ins w:id="814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270326" w14:textId="77777777" w:rsidR="00F1171F" w:rsidRDefault="00F1171F" w:rsidP="00A06D60">
            <w:pPr>
              <w:pStyle w:val="TAL"/>
              <w:rPr>
                <w:ins w:id="8143" w:author="Richard Bradbury (2022-05-04) Provisioning merger" w:date="2022-05-04T20:17:00Z"/>
              </w:rPr>
            </w:pPr>
            <w:ins w:id="8144" w:author="Richard Bradbury (2022-05-04) Provisioning merger" w:date="2022-05-04T20:17:00Z">
              <w:r>
                <w:t>Part of CORS [10]. Supplied if the request included the Origin header.</w:t>
              </w:r>
            </w:ins>
          </w:p>
          <w:p w14:paraId="39B0B1C8" w14:textId="77777777" w:rsidR="00F1171F" w:rsidRDefault="00F1171F" w:rsidP="00A06D60">
            <w:pPr>
              <w:pStyle w:val="TALcontinuation"/>
              <w:rPr>
                <w:ins w:id="8145" w:author="Richard Bradbury (2022-05-04) Provisioning merger" w:date="2022-05-04T20:17:00Z"/>
                <w:lang w:eastAsia="fr-FR"/>
              </w:rPr>
            </w:pPr>
            <w:ins w:id="8146" w:author="Richard Bradbury (2022-05-04) Provisioning merger" w:date="2022-05-04T20:17:00Z">
              <w:r>
                <w:t xml:space="preserve">Valid values: </w:t>
              </w:r>
              <w:r w:rsidRPr="005F5121">
                <w:rPr>
                  <w:rStyle w:val="Code"/>
                </w:rPr>
                <w:t>Location</w:t>
              </w:r>
              <w:r>
                <w:t>.</w:t>
              </w:r>
            </w:ins>
          </w:p>
        </w:tc>
      </w:tr>
    </w:tbl>
    <w:p w14:paraId="1F457F36" w14:textId="77777777" w:rsidR="00F1171F" w:rsidRDefault="00F1171F" w:rsidP="00F1171F">
      <w:pPr>
        <w:pStyle w:val="TAN"/>
        <w:rPr>
          <w:ins w:id="8147" w:author="Richard Bradbury (2022-05-04) Provisioning merger" w:date="2022-05-04T20:17:00Z"/>
          <w:noProof/>
        </w:rPr>
      </w:pPr>
    </w:p>
    <w:p w14:paraId="482E03AC" w14:textId="47AF0F33" w:rsidR="00F1171F" w:rsidRDefault="00F1171F" w:rsidP="00F1171F">
      <w:pPr>
        <w:pStyle w:val="TH"/>
        <w:rPr>
          <w:ins w:id="8148" w:author="Richard Bradbury (2022-05-04) Provisioning merger" w:date="2022-05-04T20:17:00Z"/>
        </w:rPr>
      </w:pPr>
      <w:ins w:id="8149" w:author="Richard Bradbury (2022-05-04) Provisioning merger" w:date="2022-05-04T20:17:00Z">
        <w:r>
          <w:t>Table </w:t>
        </w:r>
      </w:ins>
      <w:ins w:id="8150" w:author="Richard Bradbury (2022-05-04) Provisioning merger" w:date="2022-05-04T20:38:00Z">
        <w:r w:rsidR="00523D5C">
          <w:t>6.</w:t>
        </w:r>
        <w:del w:id="8151" w:author="Charles Lo(050422)" w:date="2022-05-04T14:17:00Z">
          <w:r w:rsidR="00523D5C" w:rsidDel="00C86CA6">
            <w:delText>3</w:delText>
          </w:r>
        </w:del>
      </w:ins>
      <w:ins w:id="8152" w:author="Charles Lo(050422)" w:date="2022-05-04T14:17:00Z">
        <w:r w:rsidR="00C86CA6">
          <w:t>2</w:t>
        </w:r>
      </w:ins>
      <w:ins w:id="8153" w:author="Richard Bradbury (2022-05-04) Provisioning merger" w:date="2022-05-04T20:38:00Z">
        <w:r w:rsidR="00523D5C">
          <w:t>.5.3.1</w:t>
        </w:r>
      </w:ins>
      <w:ins w:id="8154" w:author="Richard Bradbury (2022-05-04) Provisioning merger" w:date="2022-05-04T20:17:00Z">
        <w:r>
          <w:t>-5: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5392F512" w14:textId="77777777" w:rsidTr="00A06D60">
        <w:trPr>
          <w:jc w:val="center"/>
          <w:ins w:id="815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84FBB26" w14:textId="77777777" w:rsidR="00F1171F" w:rsidRDefault="00F1171F" w:rsidP="00A06D60">
            <w:pPr>
              <w:pStyle w:val="TAH"/>
              <w:rPr>
                <w:ins w:id="8156" w:author="Richard Bradbury (2022-05-04) Provisioning merger" w:date="2022-05-04T20:17:00Z"/>
              </w:rPr>
            </w:pPr>
            <w:ins w:id="8157"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5CB563B" w14:textId="77777777" w:rsidR="00F1171F" w:rsidRDefault="00F1171F" w:rsidP="00A06D60">
            <w:pPr>
              <w:pStyle w:val="TAH"/>
              <w:rPr>
                <w:ins w:id="8158" w:author="Richard Bradbury (2022-05-04) Provisioning merger" w:date="2022-05-04T20:17:00Z"/>
              </w:rPr>
            </w:pPr>
            <w:ins w:id="8159"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4B7DC77" w14:textId="77777777" w:rsidR="00F1171F" w:rsidRDefault="00F1171F" w:rsidP="00A06D60">
            <w:pPr>
              <w:pStyle w:val="TAH"/>
              <w:rPr>
                <w:ins w:id="8160" w:author="Richard Bradbury (2022-05-04) Provisioning merger" w:date="2022-05-04T20:17:00Z"/>
              </w:rPr>
            </w:pPr>
            <w:ins w:id="816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C91A291" w14:textId="77777777" w:rsidR="00F1171F" w:rsidRDefault="00F1171F" w:rsidP="00A06D60">
            <w:pPr>
              <w:pStyle w:val="TAH"/>
              <w:rPr>
                <w:ins w:id="8162" w:author="Richard Bradbury (2022-05-04) Provisioning merger" w:date="2022-05-04T20:17:00Z"/>
              </w:rPr>
            </w:pPr>
            <w:ins w:id="816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164647" w14:textId="77777777" w:rsidR="00F1171F" w:rsidRDefault="00F1171F" w:rsidP="00A06D60">
            <w:pPr>
              <w:pStyle w:val="TAH"/>
              <w:rPr>
                <w:ins w:id="8164" w:author="Richard Bradbury (2022-05-04) Provisioning merger" w:date="2022-05-04T20:17:00Z"/>
              </w:rPr>
            </w:pPr>
            <w:ins w:id="8165" w:author="Richard Bradbury (2022-05-04) Provisioning merger" w:date="2022-05-04T20:17:00Z">
              <w:r>
                <w:t>Description</w:t>
              </w:r>
            </w:ins>
          </w:p>
        </w:tc>
      </w:tr>
      <w:tr w:rsidR="00F1171F" w14:paraId="4C003E87" w14:textId="77777777" w:rsidTr="00A06D60">
        <w:trPr>
          <w:jc w:val="center"/>
          <w:ins w:id="816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7D0A73A" w14:textId="77777777" w:rsidR="00F1171F" w:rsidRPr="00F76803" w:rsidRDefault="00F1171F" w:rsidP="00A06D60">
            <w:pPr>
              <w:pStyle w:val="TAL"/>
              <w:rPr>
                <w:ins w:id="8167" w:author="Richard Bradbury (2022-05-04) Provisioning merger" w:date="2022-05-04T20:17:00Z"/>
                <w:rStyle w:val="HTTPHeader"/>
              </w:rPr>
            </w:pPr>
            <w:ins w:id="8168"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AAC474B" w14:textId="77777777" w:rsidR="00F1171F" w:rsidRPr="00F76803" w:rsidRDefault="00F1171F" w:rsidP="00A06D60">
            <w:pPr>
              <w:pStyle w:val="TAL"/>
              <w:rPr>
                <w:ins w:id="8169" w:author="Richard Bradbury (2022-05-04) Provisioning merger" w:date="2022-05-04T20:17:00Z"/>
                <w:rStyle w:val="Code"/>
              </w:rPr>
            </w:pPr>
            <w:ins w:id="817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E37DF50" w14:textId="77777777" w:rsidR="00F1171F" w:rsidRDefault="00F1171F" w:rsidP="00A06D60">
            <w:pPr>
              <w:pStyle w:val="TAC"/>
              <w:rPr>
                <w:ins w:id="8171" w:author="Richard Bradbury (2022-05-04) Provisioning merger" w:date="2022-05-04T20:17:00Z"/>
              </w:rPr>
            </w:pPr>
            <w:ins w:id="8172"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07EDC73" w14:textId="77777777" w:rsidR="00F1171F" w:rsidRDefault="00F1171F" w:rsidP="00A06D60">
            <w:pPr>
              <w:pStyle w:val="TAC"/>
              <w:rPr>
                <w:ins w:id="8173" w:author="Richard Bradbury (2022-05-04) Provisioning merger" w:date="2022-05-04T20:17:00Z"/>
              </w:rPr>
            </w:pPr>
            <w:ins w:id="8174"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DC0032" w14:textId="77777777" w:rsidR="00F1171F" w:rsidRDefault="00F1171F" w:rsidP="00A06D60">
            <w:pPr>
              <w:pStyle w:val="TAL"/>
              <w:rPr>
                <w:ins w:id="8175" w:author="Richard Bradbury (2022-05-04) Provisioning merger" w:date="2022-05-04T20:17:00Z"/>
              </w:rPr>
            </w:pPr>
            <w:ins w:id="8176" w:author="Richard Bradbury (2022-05-04) Provisioning merger" w:date="2022-05-04T20:17:00Z">
              <w:r>
                <w:t>An alternative URL of the resource located in another Data Collection AF (service) instance.</w:t>
              </w:r>
            </w:ins>
          </w:p>
        </w:tc>
      </w:tr>
      <w:tr w:rsidR="00F1171F" w14:paraId="6C523BD3" w14:textId="77777777" w:rsidTr="00A06D60">
        <w:trPr>
          <w:jc w:val="center"/>
          <w:ins w:id="817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6B9C02" w14:textId="77777777" w:rsidR="00F1171F" w:rsidRPr="002A552E" w:rsidRDefault="00F1171F" w:rsidP="00A06D60">
            <w:pPr>
              <w:pStyle w:val="TAL"/>
              <w:rPr>
                <w:ins w:id="8178" w:author="Richard Bradbury (2022-05-04) Provisioning merger" w:date="2022-05-04T20:17:00Z"/>
                <w:rStyle w:val="HTTPHeader"/>
                <w:lang w:val="sv-SE"/>
              </w:rPr>
            </w:pPr>
            <w:ins w:id="8179"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7B4CBFD5" w14:textId="77777777" w:rsidR="00F1171F" w:rsidRPr="00F76803" w:rsidRDefault="00F1171F" w:rsidP="00A06D60">
            <w:pPr>
              <w:pStyle w:val="TAL"/>
              <w:rPr>
                <w:ins w:id="8180" w:author="Richard Bradbury (2022-05-04) Provisioning merger" w:date="2022-05-04T20:17:00Z"/>
                <w:rStyle w:val="Code"/>
              </w:rPr>
            </w:pPr>
            <w:ins w:id="8181"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A6836AE" w14:textId="77777777" w:rsidR="00F1171F" w:rsidRDefault="00F1171F" w:rsidP="00A06D60">
            <w:pPr>
              <w:pStyle w:val="TAC"/>
              <w:rPr>
                <w:ins w:id="8182" w:author="Richard Bradbury (2022-05-04) Provisioning merger" w:date="2022-05-04T20:17:00Z"/>
              </w:rPr>
            </w:pPr>
            <w:ins w:id="8183"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B06850F" w14:textId="77777777" w:rsidR="00F1171F" w:rsidRDefault="00F1171F" w:rsidP="00A06D60">
            <w:pPr>
              <w:pStyle w:val="TAC"/>
              <w:rPr>
                <w:ins w:id="8184" w:author="Richard Bradbury (2022-05-04) Provisioning merger" w:date="2022-05-04T20:17:00Z"/>
              </w:rPr>
            </w:pPr>
            <w:ins w:id="8185"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2B4DBD" w14:textId="77777777" w:rsidR="00F1171F" w:rsidRDefault="00F1171F" w:rsidP="00A06D60">
            <w:pPr>
              <w:pStyle w:val="TAL"/>
              <w:rPr>
                <w:ins w:id="8186" w:author="Richard Bradbury (2022-05-04) Provisioning merger" w:date="2022-05-04T20:17:00Z"/>
              </w:rPr>
            </w:pPr>
            <w:ins w:id="8187" w:author="Richard Bradbury (2022-05-04) Provisioning merger" w:date="2022-05-04T20:17:00Z">
              <w:r>
                <w:rPr>
                  <w:lang w:eastAsia="fr-FR"/>
                </w:rPr>
                <w:t>Identifier of the target NF (service) instance towards which the request is redirected</w:t>
              </w:r>
            </w:ins>
          </w:p>
        </w:tc>
      </w:tr>
      <w:tr w:rsidR="00F1171F" w14:paraId="3FF85FC6" w14:textId="77777777" w:rsidTr="00A06D60">
        <w:trPr>
          <w:jc w:val="center"/>
          <w:ins w:id="818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CE0AA2" w14:textId="77777777" w:rsidR="00F1171F" w:rsidRPr="00F76803" w:rsidRDefault="00F1171F" w:rsidP="00A06D60">
            <w:pPr>
              <w:pStyle w:val="TAL"/>
              <w:rPr>
                <w:ins w:id="8189" w:author="Richard Bradbury (2022-05-04) Provisioning merger" w:date="2022-05-04T20:17:00Z"/>
                <w:rStyle w:val="HTTPHeader"/>
              </w:rPr>
            </w:pPr>
            <w:ins w:id="8190"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07AC1CA" w14:textId="77777777" w:rsidR="00F1171F" w:rsidRPr="00F76803" w:rsidRDefault="00F1171F" w:rsidP="00A06D60">
            <w:pPr>
              <w:pStyle w:val="TAL"/>
              <w:rPr>
                <w:ins w:id="8191" w:author="Richard Bradbury (2022-05-04) Provisioning merger" w:date="2022-05-04T20:17:00Z"/>
                <w:rStyle w:val="Code"/>
              </w:rPr>
            </w:pPr>
            <w:ins w:id="819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695386" w14:textId="77777777" w:rsidR="00F1171F" w:rsidRDefault="00F1171F" w:rsidP="00A06D60">
            <w:pPr>
              <w:pStyle w:val="TAC"/>
              <w:rPr>
                <w:ins w:id="8193" w:author="Richard Bradbury (2022-05-04) Provisioning merger" w:date="2022-05-04T20:17:00Z"/>
                <w:lang w:eastAsia="fr-FR"/>
              </w:rPr>
            </w:pPr>
            <w:ins w:id="819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43B62029" w14:textId="77777777" w:rsidR="00F1171F" w:rsidRDefault="00F1171F" w:rsidP="00A06D60">
            <w:pPr>
              <w:pStyle w:val="TAC"/>
              <w:rPr>
                <w:ins w:id="8195" w:author="Richard Bradbury (2022-05-04) Provisioning merger" w:date="2022-05-04T20:17:00Z"/>
                <w:lang w:eastAsia="fr-FR"/>
              </w:rPr>
            </w:pPr>
            <w:ins w:id="819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CFC8EA0" w14:textId="77777777" w:rsidR="00F1171F" w:rsidRDefault="00F1171F" w:rsidP="00A06D60">
            <w:pPr>
              <w:pStyle w:val="TAL"/>
              <w:rPr>
                <w:ins w:id="8197" w:author="Richard Bradbury (2022-05-04) Provisioning merger" w:date="2022-05-04T20:17:00Z"/>
                <w:lang w:eastAsia="fr-FR"/>
              </w:rPr>
            </w:pPr>
            <w:ins w:id="8198"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6C303A20" w14:textId="77777777" w:rsidTr="00A06D60">
        <w:trPr>
          <w:jc w:val="center"/>
          <w:ins w:id="819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7F0BFE" w14:textId="77777777" w:rsidR="00F1171F" w:rsidRPr="00F76803" w:rsidRDefault="00F1171F" w:rsidP="00A06D60">
            <w:pPr>
              <w:pStyle w:val="TAL"/>
              <w:rPr>
                <w:ins w:id="8200" w:author="Richard Bradbury (2022-05-04) Provisioning merger" w:date="2022-05-04T20:17:00Z"/>
                <w:rStyle w:val="HTTPHeader"/>
              </w:rPr>
            </w:pPr>
            <w:ins w:id="8201"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42FBD9AD" w14:textId="77777777" w:rsidR="00F1171F" w:rsidRPr="00F76803" w:rsidRDefault="00F1171F" w:rsidP="00A06D60">
            <w:pPr>
              <w:pStyle w:val="TAL"/>
              <w:rPr>
                <w:ins w:id="8202" w:author="Richard Bradbury (2022-05-04) Provisioning merger" w:date="2022-05-04T20:17:00Z"/>
                <w:rStyle w:val="Code"/>
              </w:rPr>
            </w:pPr>
            <w:ins w:id="8203"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2DAA9D9" w14:textId="77777777" w:rsidR="00F1171F" w:rsidRDefault="00F1171F" w:rsidP="00A06D60">
            <w:pPr>
              <w:pStyle w:val="TAC"/>
              <w:rPr>
                <w:ins w:id="8204" w:author="Richard Bradbury (2022-05-04) Provisioning merger" w:date="2022-05-04T20:17:00Z"/>
                <w:lang w:eastAsia="fr-FR"/>
              </w:rPr>
            </w:pPr>
            <w:ins w:id="820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9B2C82B" w14:textId="77777777" w:rsidR="00F1171F" w:rsidRDefault="00F1171F" w:rsidP="00A06D60">
            <w:pPr>
              <w:pStyle w:val="TAC"/>
              <w:rPr>
                <w:ins w:id="8206" w:author="Richard Bradbury (2022-05-04) Provisioning merger" w:date="2022-05-04T20:17:00Z"/>
                <w:lang w:eastAsia="fr-FR"/>
              </w:rPr>
            </w:pPr>
            <w:ins w:id="8207"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B5E765" w14:textId="77777777" w:rsidR="00F1171F" w:rsidRDefault="00F1171F" w:rsidP="00A06D60">
            <w:pPr>
              <w:pStyle w:val="TAL"/>
              <w:rPr>
                <w:ins w:id="8208" w:author="Richard Bradbury (2022-05-04) Provisioning merger" w:date="2022-05-04T20:17:00Z"/>
              </w:rPr>
            </w:pPr>
            <w:ins w:id="8209"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F7AFC5C" w14:textId="77777777" w:rsidR="00F1171F" w:rsidRDefault="00F1171F" w:rsidP="00A06D60">
            <w:pPr>
              <w:pStyle w:val="TALcontinuation"/>
              <w:rPr>
                <w:ins w:id="8210" w:author="Richard Bradbury (2022-05-04) Provisioning merger" w:date="2022-05-04T20:17:00Z"/>
                <w:lang w:eastAsia="fr-FR"/>
              </w:rPr>
            </w:pPr>
            <w:ins w:id="8211"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F1171F" w14:paraId="4140EFA9" w14:textId="77777777" w:rsidTr="00A06D60">
        <w:trPr>
          <w:jc w:val="center"/>
          <w:ins w:id="8212"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132BC43" w14:textId="77777777" w:rsidR="00F1171F" w:rsidRPr="00F76803" w:rsidRDefault="00F1171F" w:rsidP="00A06D60">
            <w:pPr>
              <w:pStyle w:val="TAL"/>
              <w:rPr>
                <w:ins w:id="8213" w:author="Richard Bradbury (2022-05-04) Provisioning merger" w:date="2022-05-04T20:17:00Z"/>
                <w:rStyle w:val="HTTPHeader"/>
              </w:rPr>
            </w:pPr>
            <w:ins w:id="8214"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26D19B3" w14:textId="77777777" w:rsidR="00F1171F" w:rsidRPr="00F76803" w:rsidRDefault="00F1171F" w:rsidP="00A06D60">
            <w:pPr>
              <w:pStyle w:val="TAL"/>
              <w:rPr>
                <w:ins w:id="8215" w:author="Richard Bradbury (2022-05-04) Provisioning merger" w:date="2022-05-04T20:17:00Z"/>
                <w:rStyle w:val="Code"/>
              </w:rPr>
            </w:pPr>
            <w:ins w:id="821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E7FCD2F" w14:textId="77777777" w:rsidR="00F1171F" w:rsidRDefault="00F1171F" w:rsidP="00A06D60">
            <w:pPr>
              <w:pStyle w:val="TAC"/>
              <w:rPr>
                <w:ins w:id="8217" w:author="Richard Bradbury (2022-05-04) Provisioning merger" w:date="2022-05-04T20:17:00Z"/>
                <w:lang w:eastAsia="fr-FR"/>
              </w:rPr>
            </w:pPr>
            <w:ins w:id="8218"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57EF3FCA" w14:textId="77777777" w:rsidR="00F1171F" w:rsidRDefault="00F1171F" w:rsidP="00A06D60">
            <w:pPr>
              <w:pStyle w:val="TAC"/>
              <w:rPr>
                <w:ins w:id="8219" w:author="Richard Bradbury (2022-05-04) Provisioning merger" w:date="2022-05-04T20:17:00Z"/>
                <w:lang w:eastAsia="fr-FR"/>
              </w:rPr>
            </w:pPr>
            <w:ins w:id="8220"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6F1FAC" w14:textId="77777777" w:rsidR="00F1171F" w:rsidRDefault="00F1171F" w:rsidP="00A06D60">
            <w:pPr>
              <w:pStyle w:val="TAL"/>
              <w:rPr>
                <w:ins w:id="8221" w:author="Richard Bradbury (2022-05-04) Provisioning merger" w:date="2022-05-04T20:17:00Z"/>
              </w:rPr>
            </w:pPr>
            <w:ins w:id="8222" w:author="Richard Bradbury (2022-05-04) Provisioning merger" w:date="2022-05-04T20:17:00Z">
              <w:r>
                <w:t xml:space="preserve">Part of CORS [10]. Supplied if the request included the </w:t>
              </w:r>
              <w:r w:rsidRPr="005F5121">
                <w:rPr>
                  <w:rStyle w:val="HTTPHeader"/>
                </w:rPr>
                <w:t>Origin</w:t>
              </w:r>
              <w:r>
                <w:t xml:space="preserve"> header.</w:t>
              </w:r>
            </w:ins>
          </w:p>
          <w:p w14:paraId="121EC38F" w14:textId="77777777" w:rsidR="00F1171F" w:rsidRDefault="00F1171F" w:rsidP="00A06D60">
            <w:pPr>
              <w:pStyle w:val="TALcontinuation"/>
              <w:rPr>
                <w:ins w:id="8223" w:author="Richard Bradbury (2022-05-04) Provisioning merger" w:date="2022-05-04T20:17:00Z"/>
                <w:lang w:eastAsia="fr-FR"/>
              </w:rPr>
            </w:pPr>
            <w:ins w:id="8224" w:author="Richard Bradbury (2022-05-04) Provisioning merger" w:date="2022-05-04T20:17:00Z">
              <w:r>
                <w:t xml:space="preserve">Valid values: </w:t>
              </w:r>
              <w:r w:rsidRPr="005F5121">
                <w:rPr>
                  <w:rStyle w:val="Code"/>
                </w:rPr>
                <w:t>Location</w:t>
              </w:r>
            </w:ins>
          </w:p>
        </w:tc>
      </w:tr>
    </w:tbl>
    <w:p w14:paraId="7336EE66" w14:textId="77777777" w:rsidR="00F1171F" w:rsidRDefault="00F1171F" w:rsidP="00F1171F">
      <w:pPr>
        <w:spacing w:after="0"/>
        <w:rPr>
          <w:ins w:id="8225" w:author="Richard Bradbury (2022-05-04) Provisioning merger" w:date="2022-05-04T20:17:00Z"/>
        </w:rPr>
      </w:pPr>
    </w:p>
    <w:p w14:paraId="1D64AE40" w14:textId="019C36C7" w:rsidR="00F1171F" w:rsidRDefault="00523D5C" w:rsidP="00726FCA">
      <w:pPr>
        <w:pStyle w:val="Heading5"/>
        <w:rPr>
          <w:ins w:id="8226" w:author="Richard Bradbury (2022-05-04) Provisioning merger" w:date="2022-05-04T20:17:00Z"/>
        </w:rPr>
      </w:pPr>
      <w:bookmarkStart w:id="8227" w:name="_Toc103208517"/>
      <w:bookmarkStart w:id="8228" w:name="_Toc103208957"/>
      <w:ins w:id="8229" w:author="Richard Bradbury (2022-05-04) Provisioning merger" w:date="2022-05-04T20:38:00Z">
        <w:r>
          <w:lastRenderedPageBreak/>
          <w:t>6.</w:t>
        </w:r>
        <w:del w:id="8230" w:author="Charles Lo(050422)" w:date="2022-05-04T14:18:00Z">
          <w:r w:rsidDel="00C931BB">
            <w:delText>3</w:delText>
          </w:r>
        </w:del>
      </w:ins>
      <w:ins w:id="8231" w:author="Charles Lo(050422)" w:date="2022-05-04T14:18:00Z">
        <w:r w:rsidR="00C931BB">
          <w:t>2</w:t>
        </w:r>
      </w:ins>
      <w:ins w:id="8232" w:author="Richard Bradbury (2022-05-04) Provisioning merger" w:date="2022-05-04T20:38:00Z">
        <w:r>
          <w:t>.5.3.2</w:t>
        </w:r>
      </w:ins>
      <w:ins w:id="8233" w:author="Richard Bradbury (2022-05-04) Provisioning merger" w:date="2022-05-04T20:17:00Z">
        <w:r w:rsidR="00F1171F">
          <w:tab/>
        </w:r>
        <w:r w:rsidR="00F1171F" w:rsidRPr="00353C6B">
          <w:t>Ndcaf_DataReporting</w:t>
        </w:r>
        <w:r w:rsidR="00F1171F">
          <w:t>Provisioning_UpdateConfiguration operation using</w:t>
        </w:r>
        <w:r w:rsidR="00F1171F" w:rsidRPr="00353C6B">
          <w:t xml:space="preserve"> </w:t>
        </w:r>
        <w:r w:rsidR="00F1171F">
          <w:t>PUT or PATCH method</w:t>
        </w:r>
        <w:bookmarkEnd w:id="8227"/>
        <w:bookmarkEnd w:id="8228"/>
      </w:ins>
    </w:p>
    <w:p w14:paraId="3A7D9602" w14:textId="2251C3BF" w:rsidR="00F1171F" w:rsidRDefault="00F1171F" w:rsidP="00F1171F">
      <w:pPr>
        <w:keepNext/>
        <w:rPr>
          <w:ins w:id="8234" w:author="Richard Bradbury (2022-05-04) Provisioning merger" w:date="2022-05-04T20:17:00Z"/>
          <w:rFonts w:eastAsia="DengXian"/>
        </w:rPr>
      </w:pPr>
      <w:ins w:id="8235" w:author="Richard Bradbury (2022-05-04) Provisioning merger" w:date="2022-05-04T20:17:00Z">
        <w:r>
          <w:rPr>
            <w:rFonts w:eastAsia="DengXian"/>
          </w:rPr>
          <w:t>This method shall support the URL query parameters specified in table </w:t>
        </w:r>
      </w:ins>
      <w:ins w:id="8236" w:author="Richard Bradbury (2022-05-04) Provisioning merger" w:date="2022-05-04T20:38:00Z">
        <w:r w:rsidR="00523D5C">
          <w:rPr>
            <w:rFonts w:eastAsia="DengXian"/>
          </w:rPr>
          <w:t>6.</w:t>
        </w:r>
        <w:del w:id="8237" w:author="Charles Lo(050422)" w:date="2022-05-04T14:18:00Z">
          <w:r w:rsidR="00523D5C" w:rsidDel="00C931BB">
            <w:rPr>
              <w:rFonts w:eastAsia="DengXian"/>
            </w:rPr>
            <w:delText>3</w:delText>
          </w:r>
        </w:del>
      </w:ins>
      <w:ins w:id="8238" w:author="Charles Lo(050422)" w:date="2022-05-04T14:18:00Z">
        <w:r w:rsidR="00C931BB">
          <w:rPr>
            <w:rFonts w:eastAsia="DengXian"/>
          </w:rPr>
          <w:t>2</w:t>
        </w:r>
      </w:ins>
      <w:ins w:id="8239" w:author="Richard Bradbury (2022-05-04) Provisioning merger" w:date="2022-05-04T20:38:00Z">
        <w:r w:rsidR="00523D5C">
          <w:rPr>
            <w:rFonts w:eastAsia="DengXian"/>
          </w:rPr>
          <w:t>.5.3.2</w:t>
        </w:r>
      </w:ins>
      <w:ins w:id="8240" w:author="Richard Bradbury (2022-05-04) Provisioning merger" w:date="2022-05-04T20:17:00Z">
        <w:r>
          <w:rPr>
            <w:rFonts w:eastAsia="DengXian"/>
          </w:rPr>
          <w:t>-1.</w:t>
        </w:r>
      </w:ins>
    </w:p>
    <w:p w14:paraId="7EF08C83" w14:textId="3EC47CDE" w:rsidR="00F1171F" w:rsidRDefault="00F1171F" w:rsidP="00F1171F">
      <w:pPr>
        <w:pStyle w:val="TH"/>
        <w:rPr>
          <w:ins w:id="8241" w:author="Richard Bradbury (2022-05-04) Provisioning merger" w:date="2022-05-04T20:17:00Z"/>
          <w:rFonts w:cs="Arial"/>
        </w:rPr>
      </w:pPr>
      <w:ins w:id="8242" w:author="Richard Bradbury (2022-05-04) Provisioning merger" w:date="2022-05-04T20:17:00Z">
        <w:r>
          <w:t>Table </w:t>
        </w:r>
      </w:ins>
      <w:ins w:id="8243" w:author="Richard Bradbury (2022-05-04) Provisioning merger" w:date="2022-05-04T20:38:00Z">
        <w:r w:rsidR="00523D5C">
          <w:t>6.</w:t>
        </w:r>
        <w:del w:id="8244" w:author="Charles Lo(050422)" w:date="2022-05-04T14:18:00Z">
          <w:r w:rsidR="00523D5C" w:rsidDel="00C931BB">
            <w:delText>3</w:delText>
          </w:r>
        </w:del>
      </w:ins>
      <w:ins w:id="8245" w:author="Charles Lo(050422)" w:date="2022-05-04T14:18:00Z">
        <w:r w:rsidR="00C931BB">
          <w:t>2</w:t>
        </w:r>
      </w:ins>
      <w:ins w:id="8246" w:author="Richard Bradbury (2022-05-04) Provisioning merger" w:date="2022-05-04T20:38:00Z">
        <w:r w:rsidR="00523D5C">
          <w:t>.5.3.2</w:t>
        </w:r>
      </w:ins>
      <w:ins w:id="8247" w:author="Richard Bradbury (2022-05-04) Provisioning merger" w:date="2022-05-04T20:17:00Z">
        <w:r>
          <w:t>-1: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58FF5C8B" w14:textId="77777777" w:rsidTr="00A06D60">
        <w:trPr>
          <w:jc w:val="center"/>
          <w:ins w:id="8248"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4B69DC" w14:textId="77777777" w:rsidR="00F1171F" w:rsidRDefault="00F1171F" w:rsidP="00A06D60">
            <w:pPr>
              <w:pStyle w:val="TAH"/>
              <w:rPr>
                <w:ins w:id="8249" w:author="Richard Bradbury (2022-05-04) Provisioning merger" w:date="2022-05-04T20:17:00Z"/>
              </w:rPr>
            </w:pPr>
            <w:ins w:id="8250"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12908E6" w14:textId="77777777" w:rsidR="00F1171F" w:rsidRDefault="00F1171F" w:rsidP="00A06D60">
            <w:pPr>
              <w:pStyle w:val="TAH"/>
              <w:rPr>
                <w:ins w:id="8251" w:author="Richard Bradbury (2022-05-04) Provisioning merger" w:date="2022-05-04T20:17:00Z"/>
              </w:rPr>
            </w:pPr>
            <w:ins w:id="8252"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47094B" w14:textId="77777777" w:rsidR="00F1171F" w:rsidRDefault="00F1171F" w:rsidP="00A06D60">
            <w:pPr>
              <w:pStyle w:val="TAH"/>
              <w:rPr>
                <w:ins w:id="8253" w:author="Richard Bradbury (2022-05-04) Provisioning merger" w:date="2022-05-04T20:17:00Z"/>
              </w:rPr>
            </w:pPr>
            <w:ins w:id="8254"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3C3C65" w14:textId="77777777" w:rsidR="00F1171F" w:rsidRDefault="00F1171F" w:rsidP="00A06D60">
            <w:pPr>
              <w:pStyle w:val="TAH"/>
              <w:rPr>
                <w:ins w:id="8255" w:author="Richard Bradbury (2022-05-04) Provisioning merger" w:date="2022-05-04T20:17:00Z"/>
              </w:rPr>
            </w:pPr>
            <w:ins w:id="8256"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E5ABDE" w14:textId="77777777" w:rsidR="00F1171F" w:rsidRDefault="00F1171F" w:rsidP="00A06D60">
            <w:pPr>
              <w:pStyle w:val="TAH"/>
              <w:rPr>
                <w:ins w:id="8257" w:author="Richard Bradbury (2022-05-04) Provisioning merger" w:date="2022-05-04T20:17:00Z"/>
              </w:rPr>
            </w:pPr>
            <w:ins w:id="8258" w:author="Richard Bradbury (2022-05-04) Provisioning merger" w:date="2022-05-04T20:17:00Z">
              <w:r>
                <w:t>Description</w:t>
              </w:r>
            </w:ins>
          </w:p>
        </w:tc>
      </w:tr>
      <w:tr w:rsidR="00F1171F" w14:paraId="39F2DAEE" w14:textId="77777777" w:rsidTr="00A06D60">
        <w:trPr>
          <w:jc w:val="center"/>
          <w:ins w:id="8259"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578E3083" w14:textId="77777777" w:rsidR="00F1171F" w:rsidRDefault="00F1171F" w:rsidP="00A06D60">
            <w:pPr>
              <w:pStyle w:val="TAL"/>
              <w:rPr>
                <w:ins w:id="8260"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04E800A3" w14:textId="77777777" w:rsidR="00F1171F" w:rsidRDefault="00F1171F" w:rsidP="00A06D60">
            <w:pPr>
              <w:pStyle w:val="TAL"/>
              <w:rPr>
                <w:ins w:id="8261"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36D2808" w14:textId="77777777" w:rsidR="00F1171F" w:rsidRDefault="00F1171F" w:rsidP="00A06D60">
            <w:pPr>
              <w:pStyle w:val="TAC"/>
              <w:rPr>
                <w:ins w:id="8262"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DA5AB4D" w14:textId="77777777" w:rsidR="00F1171F" w:rsidRDefault="00F1171F" w:rsidP="00A06D60">
            <w:pPr>
              <w:pStyle w:val="TAC"/>
              <w:rPr>
                <w:ins w:id="8263"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7A96E21" w14:textId="77777777" w:rsidR="00F1171F" w:rsidRDefault="00F1171F" w:rsidP="00A06D60">
            <w:pPr>
              <w:pStyle w:val="TAL"/>
              <w:rPr>
                <w:ins w:id="8264" w:author="Richard Bradbury (2022-05-04) Provisioning merger" w:date="2022-05-04T20:17:00Z"/>
              </w:rPr>
            </w:pPr>
          </w:p>
        </w:tc>
      </w:tr>
    </w:tbl>
    <w:p w14:paraId="34C5A884" w14:textId="77777777" w:rsidR="00F1171F" w:rsidRDefault="00F1171F" w:rsidP="00F1171F">
      <w:pPr>
        <w:pStyle w:val="TAN"/>
        <w:keepNext w:val="0"/>
        <w:rPr>
          <w:ins w:id="8265" w:author="Richard Bradbury (2022-05-04) Provisioning merger" w:date="2022-05-04T20:17:00Z"/>
          <w:rFonts w:eastAsia="DengXian"/>
        </w:rPr>
      </w:pPr>
    </w:p>
    <w:p w14:paraId="1DDE9171" w14:textId="3D31CB74" w:rsidR="00F1171F" w:rsidRDefault="00F1171F" w:rsidP="00F1171F">
      <w:pPr>
        <w:keepNext/>
        <w:rPr>
          <w:ins w:id="8266" w:author="Richard Bradbury (2022-05-04) Provisioning merger" w:date="2022-05-04T20:17:00Z"/>
          <w:rFonts w:eastAsia="DengXian"/>
        </w:rPr>
      </w:pPr>
      <w:ins w:id="8267" w:author="Richard Bradbury (2022-05-04) Provisioning merger" w:date="2022-05-04T20:17:00Z">
        <w:r>
          <w:rPr>
            <w:rFonts w:eastAsia="DengXian"/>
          </w:rPr>
          <w:t>This method shall support the request data structures and headers specified in tables </w:t>
        </w:r>
      </w:ins>
      <w:ins w:id="8268" w:author="Richard Bradbury (2022-05-04) Provisioning merger" w:date="2022-05-04T20:38:00Z">
        <w:r w:rsidR="00523D5C">
          <w:rPr>
            <w:rFonts w:eastAsia="DengXian"/>
          </w:rPr>
          <w:t>6.</w:t>
        </w:r>
        <w:del w:id="8269" w:author="Charles Lo(050422)" w:date="2022-05-04T14:18:00Z">
          <w:r w:rsidR="00523D5C" w:rsidDel="00C931BB">
            <w:rPr>
              <w:rFonts w:eastAsia="DengXian"/>
            </w:rPr>
            <w:delText>3</w:delText>
          </w:r>
        </w:del>
      </w:ins>
      <w:ins w:id="8270" w:author="Charles Lo(050422)" w:date="2022-05-04T14:18:00Z">
        <w:r w:rsidR="00C931BB">
          <w:rPr>
            <w:rFonts w:eastAsia="DengXian"/>
          </w:rPr>
          <w:t>2</w:t>
        </w:r>
      </w:ins>
      <w:ins w:id="8271" w:author="Richard Bradbury (2022-05-04) Provisioning merger" w:date="2022-05-04T20:38:00Z">
        <w:r w:rsidR="00523D5C">
          <w:rPr>
            <w:rFonts w:eastAsia="DengXian"/>
          </w:rPr>
          <w:t>.5.3.2</w:t>
        </w:r>
      </w:ins>
      <w:ins w:id="8272" w:author="Richard Bradbury (2022-05-04) Provisioning merger" w:date="2022-05-04T20:17:00Z">
        <w:r>
          <w:rPr>
            <w:rFonts w:eastAsia="DengXian"/>
          </w:rPr>
          <w:t xml:space="preserve">-2 and </w:t>
        </w:r>
        <w:del w:id="8273" w:author="Charles Lo(050422)" w:date="2022-05-04T14:18:00Z">
          <w:r w:rsidDel="00C931BB">
            <w:rPr>
              <w:rFonts w:eastAsia="DengXian"/>
            </w:rPr>
            <w:delText xml:space="preserve"> </w:delText>
          </w:r>
        </w:del>
      </w:ins>
      <w:ins w:id="8274" w:author="Richard Bradbury (2022-05-04) Provisioning merger" w:date="2022-05-04T20:38:00Z">
        <w:r w:rsidR="00523D5C">
          <w:rPr>
            <w:rFonts w:eastAsia="DengXian"/>
          </w:rPr>
          <w:t>6.</w:t>
        </w:r>
        <w:del w:id="8275" w:author="Charles Lo(050422)" w:date="2022-05-04T14:18:00Z">
          <w:r w:rsidR="00523D5C" w:rsidDel="00C931BB">
            <w:rPr>
              <w:rFonts w:eastAsia="DengXian"/>
            </w:rPr>
            <w:delText>3</w:delText>
          </w:r>
        </w:del>
      </w:ins>
      <w:ins w:id="8276" w:author="Charles Lo(050422)" w:date="2022-05-04T14:18:00Z">
        <w:r w:rsidR="00C931BB">
          <w:rPr>
            <w:rFonts w:eastAsia="DengXian"/>
          </w:rPr>
          <w:t>2</w:t>
        </w:r>
      </w:ins>
      <w:ins w:id="8277" w:author="Richard Bradbury (2022-05-04) Provisioning merger" w:date="2022-05-04T20:38:00Z">
        <w:r w:rsidR="00523D5C">
          <w:rPr>
            <w:rFonts w:eastAsia="DengXian"/>
          </w:rPr>
          <w:t>.5.3.2</w:t>
        </w:r>
      </w:ins>
      <w:ins w:id="8278" w:author="Richard Bradbury (2022-05-04) Provisioning merger" w:date="2022-05-04T20:17:00Z">
        <w:r>
          <w:rPr>
            <w:rFonts w:eastAsia="DengXian"/>
          </w:rPr>
          <w:t>-3, respectively, and the response data structures and response codes specified in table </w:t>
        </w:r>
      </w:ins>
      <w:ins w:id="8279" w:author="Richard Bradbury (2022-05-04) Provisioning merger" w:date="2022-05-04T20:38:00Z">
        <w:r w:rsidR="00523D5C">
          <w:rPr>
            <w:rFonts w:eastAsia="DengXian"/>
          </w:rPr>
          <w:t>6.</w:t>
        </w:r>
        <w:del w:id="8280" w:author="Charles Lo(050422)" w:date="2022-05-04T14:18:00Z">
          <w:r w:rsidR="00523D5C" w:rsidDel="00C931BB">
            <w:rPr>
              <w:rFonts w:eastAsia="DengXian"/>
            </w:rPr>
            <w:delText>3</w:delText>
          </w:r>
        </w:del>
      </w:ins>
      <w:ins w:id="8281" w:author="Charles Lo(050422)" w:date="2022-05-04T14:18:00Z">
        <w:r w:rsidR="00C931BB">
          <w:rPr>
            <w:rFonts w:eastAsia="DengXian"/>
          </w:rPr>
          <w:t>2</w:t>
        </w:r>
      </w:ins>
      <w:ins w:id="8282" w:author="Richard Bradbury (2022-05-04) Provisioning merger" w:date="2022-05-04T20:38:00Z">
        <w:r w:rsidR="00523D5C">
          <w:rPr>
            <w:rFonts w:eastAsia="DengXian"/>
          </w:rPr>
          <w:t>.5.3.2</w:t>
        </w:r>
      </w:ins>
      <w:ins w:id="8283" w:author="Richard Bradbury (2022-05-04) Provisioning merger" w:date="2022-05-04T20:17:00Z">
        <w:r>
          <w:rPr>
            <w:rFonts w:eastAsia="DengXian"/>
          </w:rPr>
          <w:t>-4.</w:t>
        </w:r>
      </w:ins>
    </w:p>
    <w:p w14:paraId="7E7E6C72" w14:textId="7691C10E" w:rsidR="00F1171F" w:rsidRDefault="00F1171F" w:rsidP="00F1171F">
      <w:pPr>
        <w:pStyle w:val="TH"/>
        <w:rPr>
          <w:ins w:id="8284" w:author="Richard Bradbury (2022-05-04) Provisioning merger" w:date="2022-05-04T20:17:00Z"/>
        </w:rPr>
      </w:pPr>
      <w:ins w:id="8285" w:author="Richard Bradbury (2022-05-04) Provisioning merger" w:date="2022-05-04T20:17:00Z">
        <w:r>
          <w:t>Table </w:t>
        </w:r>
      </w:ins>
      <w:ins w:id="8286" w:author="Richard Bradbury (2022-05-04) Provisioning merger" w:date="2022-05-04T20:38:00Z">
        <w:r w:rsidR="00523D5C">
          <w:t>6.</w:t>
        </w:r>
        <w:del w:id="8287" w:author="Charles Lo(050422)" w:date="2022-05-04T14:18:00Z">
          <w:r w:rsidR="00523D5C" w:rsidDel="00C931BB">
            <w:delText>3</w:delText>
          </w:r>
        </w:del>
      </w:ins>
      <w:ins w:id="8288" w:author="Charles Lo(050422)" w:date="2022-05-04T14:18:00Z">
        <w:r w:rsidR="00C931BB">
          <w:t>2</w:t>
        </w:r>
      </w:ins>
      <w:ins w:id="8289" w:author="Richard Bradbury (2022-05-04) Provisioning merger" w:date="2022-05-04T20:38:00Z">
        <w:r w:rsidR="00523D5C">
          <w:t>.5.3.2</w:t>
        </w:r>
      </w:ins>
      <w:ins w:id="8290" w:author="Richard Bradbury (2022-05-04) Provisioning merger" w:date="2022-05-04T20:17:00Z">
        <w:r>
          <w:t>-2: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F1171F" w14:paraId="39A59ADF" w14:textId="77777777" w:rsidTr="00A06D60">
        <w:trPr>
          <w:jc w:val="center"/>
          <w:ins w:id="8291" w:author="Richard Bradbury (2022-05-04) Provisioning merger" w:date="2022-05-04T20:17: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3134DCB" w14:textId="77777777" w:rsidR="00F1171F" w:rsidRDefault="00F1171F" w:rsidP="00A06D60">
            <w:pPr>
              <w:pStyle w:val="TAH"/>
              <w:rPr>
                <w:ins w:id="8292" w:author="Richard Bradbury (2022-05-04) Provisioning merger" w:date="2022-05-04T20:17:00Z"/>
              </w:rPr>
            </w:pPr>
            <w:ins w:id="8293" w:author="Richard Bradbury (2022-05-04) Provisioning merger" w:date="2022-05-04T20:17: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69C52AB" w14:textId="77777777" w:rsidR="00F1171F" w:rsidRDefault="00F1171F" w:rsidP="00A06D60">
            <w:pPr>
              <w:pStyle w:val="TAH"/>
              <w:rPr>
                <w:ins w:id="8294" w:author="Richard Bradbury (2022-05-04) Provisioning merger" w:date="2022-05-04T20:17:00Z"/>
              </w:rPr>
            </w:pPr>
            <w:ins w:id="8295" w:author="Richard Bradbury (2022-05-04) Provisioning merger" w:date="2022-05-04T20:17: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61C2F81" w14:textId="77777777" w:rsidR="00F1171F" w:rsidRDefault="00F1171F" w:rsidP="00A06D60">
            <w:pPr>
              <w:pStyle w:val="TAH"/>
              <w:rPr>
                <w:ins w:id="8296" w:author="Richard Bradbury (2022-05-04) Provisioning merger" w:date="2022-05-04T20:17:00Z"/>
              </w:rPr>
            </w:pPr>
            <w:ins w:id="8297" w:author="Richard Bradbury (2022-05-04) Provisioning merger" w:date="2022-05-04T20:17: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74959" w14:textId="77777777" w:rsidR="00F1171F" w:rsidRDefault="00F1171F" w:rsidP="00A06D60">
            <w:pPr>
              <w:pStyle w:val="TAH"/>
              <w:rPr>
                <w:ins w:id="8298" w:author="Richard Bradbury (2022-05-04) Provisioning merger" w:date="2022-05-04T20:17:00Z"/>
              </w:rPr>
            </w:pPr>
            <w:ins w:id="8299" w:author="Richard Bradbury (2022-05-04) Provisioning merger" w:date="2022-05-04T20:17:00Z">
              <w:r>
                <w:t>Description</w:t>
              </w:r>
            </w:ins>
          </w:p>
        </w:tc>
      </w:tr>
      <w:tr w:rsidR="00F1171F" w14:paraId="78834293" w14:textId="77777777" w:rsidTr="00A06D60">
        <w:trPr>
          <w:jc w:val="center"/>
          <w:ins w:id="8300" w:author="Richard Bradbury (2022-05-04) Provisioning merger" w:date="2022-05-04T20:17:00Z"/>
        </w:trPr>
        <w:tc>
          <w:tcPr>
            <w:tcW w:w="2501" w:type="dxa"/>
            <w:tcBorders>
              <w:top w:val="single" w:sz="4" w:space="0" w:color="auto"/>
              <w:left w:val="single" w:sz="6" w:space="0" w:color="000000"/>
              <w:bottom w:val="single" w:sz="6" w:space="0" w:color="000000"/>
              <w:right w:val="single" w:sz="6" w:space="0" w:color="000000"/>
            </w:tcBorders>
            <w:hideMark/>
          </w:tcPr>
          <w:p w14:paraId="2133380D" w14:textId="77777777" w:rsidR="00F1171F" w:rsidRPr="00AB5317" w:rsidRDefault="00F1171F" w:rsidP="00A06D60">
            <w:pPr>
              <w:pStyle w:val="TAL"/>
              <w:rPr>
                <w:ins w:id="8301" w:author="Richard Bradbury (2022-05-04) Provisioning merger" w:date="2022-05-04T20:17:00Z"/>
                <w:rStyle w:val="Code"/>
              </w:rPr>
            </w:pPr>
            <w:ins w:id="8302" w:author="Richard Bradbury (2022-05-04) Provisioning merger" w:date="2022-05-04T20:17: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44FA18CC" w14:textId="77777777" w:rsidR="00F1171F" w:rsidRDefault="00F1171F" w:rsidP="00A06D60">
            <w:pPr>
              <w:pStyle w:val="TAC"/>
              <w:rPr>
                <w:ins w:id="8303" w:author="Richard Bradbury (2022-05-04) Provisioning merger" w:date="2022-05-04T20:17:00Z"/>
              </w:rPr>
            </w:pPr>
            <w:ins w:id="8304" w:author="Richard Bradbury (2022-05-04) Provisioning merger" w:date="2022-05-04T20:17: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9962E4A" w14:textId="77777777" w:rsidR="00F1171F" w:rsidRDefault="00F1171F" w:rsidP="00A06D60">
            <w:pPr>
              <w:pStyle w:val="TAC"/>
              <w:rPr>
                <w:ins w:id="8305" w:author="Richard Bradbury (2022-05-04) Provisioning merger" w:date="2022-05-04T20:17:00Z"/>
              </w:rPr>
            </w:pPr>
            <w:ins w:id="8306" w:author="Richard Bradbury (2022-05-04) Provisioning merger" w:date="2022-05-04T20:17: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17AA11B" w14:textId="77777777" w:rsidR="00F1171F" w:rsidRDefault="00F1171F" w:rsidP="00A06D60">
            <w:pPr>
              <w:pStyle w:val="TAL"/>
              <w:rPr>
                <w:ins w:id="8307" w:author="Richard Bradbury (2022-05-04) Provisioning merger" w:date="2022-05-04T20:17:00Z"/>
              </w:rPr>
            </w:pPr>
            <w:ins w:id="8308" w:author="Richard Bradbury (2022-05-04) Provisioning merger" w:date="2022-05-04T20:17:00Z">
              <w:r>
                <w:t>Parameters to replace or modify an existing Data Reporting Configuration resource.</w:t>
              </w:r>
            </w:ins>
          </w:p>
        </w:tc>
      </w:tr>
    </w:tbl>
    <w:p w14:paraId="5E9E0354" w14:textId="77777777" w:rsidR="00F1171F" w:rsidRPr="009432AB" w:rsidRDefault="00F1171F" w:rsidP="00F1171F">
      <w:pPr>
        <w:pStyle w:val="TAN"/>
        <w:keepNext w:val="0"/>
        <w:rPr>
          <w:ins w:id="8309" w:author="Richard Bradbury (2022-05-04) Provisioning merger" w:date="2022-05-04T20:17:00Z"/>
          <w:lang w:val="es-ES"/>
        </w:rPr>
      </w:pPr>
    </w:p>
    <w:p w14:paraId="6EF28627" w14:textId="088F3FA3" w:rsidR="00F1171F" w:rsidRDefault="00F1171F" w:rsidP="00F1171F">
      <w:pPr>
        <w:pStyle w:val="TH"/>
        <w:rPr>
          <w:ins w:id="8310" w:author="Richard Bradbury (2022-05-04) Provisioning merger" w:date="2022-05-04T20:17:00Z"/>
        </w:rPr>
      </w:pPr>
      <w:ins w:id="8311" w:author="Richard Bradbury (2022-05-04) Provisioning merger" w:date="2022-05-04T20:17:00Z">
        <w:r>
          <w:t>Table</w:t>
        </w:r>
        <w:r>
          <w:rPr>
            <w:noProof/>
          </w:rPr>
          <w:t> </w:t>
        </w:r>
      </w:ins>
      <w:ins w:id="8312" w:author="Richard Bradbury (2022-05-04) Provisioning merger" w:date="2022-05-04T20:38:00Z">
        <w:r w:rsidR="00523D5C">
          <w:t>6.</w:t>
        </w:r>
        <w:del w:id="8313" w:author="Charles Lo(050422)" w:date="2022-05-04T14:18:00Z">
          <w:r w:rsidR="00523D5C" w:rsidDel="00C931BB">
            <w:delText>3</w:delText>
          </w:r>
        </w:del>
      </w:ins>
      <w:ins w:id="8314" w:author="Charles Lo(050422)" w:date="2022-05-04T14:18:00Z">
        <w:r w:rsidR="00C931BB">
          <w:t>2</w:t>
        </w:r>
      </w:ins>
      <w:ins w:id="8315" w:author="Richard Bradbury (2022-05-04) Provisioning merger" w:date="2022-05-04T20:38:00Z">
        <w:r w:rsidR="00523D5C">
          <w:t>.5.3.2</w:t>
        </w:r>
      </w:ins>
      <w:ins w:id="8316" w:author="Richard Bradbury (2022-05-04) Provisioning merger" w:date="2022-05-04T20:17:00Z">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41B8DC66" w14:textId="77777777" w:rsidTr="00A06D60">
        <w:trPr>
          <w:jc w:val="center"/>
          <w:ins w:id="8317"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1181CC" w14:textId="77777777" w:rsidR="00F1171F" w:rsidRDefault="00F1171F" w:rsidP="00A06D60">
            <w:pPr>
              <w:pStyle w:val="TAH"/>
              <w:rPr>
                <w:ins w:id="8318" w:author="Richard Bradbury (2022-05-04) Provisioning merger" w:date="2022-05-04T20:17:00Z"/>
              </w:rPr>
            </w:pPr>
            <w:ins w:id="8319"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AD6438" w14:textId="77777777" w:rsidR="00F1171F" w:rsidRDefault="00F1171F" w:rsidP="00A06D60">
            <w:pPr>
              <w:pStyle w:val="TAH"/>
              <w:rPr>
                <w:ins w:id="8320" w:author="Richard Bradbury (2022-05-04) Provisioning merger" w:date="2022-05-04T20:17:00Z"/>
              </w:rPr>
            </w:pPr>
            <w:ins w:id="8321"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EAB4E1" w14:textId="77777777" w:rsidR="00F1171F" w:rsidRDefault="00F1171F" w:rsidP="00A06D60">
            <w:pPr>
              <w:pStyle w:val="TAH"/>
              <w:rPr>
                <w:ins w:id="8322" w:author="Richard Bradbury (2022-05-04) Provisioning merger" w:date="2022-05-04T20:17:00Z"/>
              </w:rPr>
            </w:pPr>
            <w:ins w:id="8323"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C29CADE" w14:textId="77777777" w:rsidR="00F1171F" w:rsidRDefault="00F1171F" w:rsidP="00A06D60">
            <w:pPr>
              <w:pStyle w:val="TAH"/>
              <w:rPr>
                <w:ins w:id="8324" w:author="Richard Bradbury (2022-05-04) Provisioning merger" w:date="2022-05-04T20:17:00Z"/>
              </w:rPr>
            </w:pPr>
            <w:ins w:id="8325"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A588A27" w14:textId="77777777" w:rsidR="00F1171F" w:rsidRDefault="00F1171F" w:rsidP="00A06D60">
            <w:pPr>
              <w:pStyle w:val="TAH"/>
              <w:rPr>
                <w:ins w:id="8326" w:author="Richard Bradbury (2022-05-04) Provisioning merger" w:date="2022-05-04T20:17:00Z"/>
              </w:rPr>
            </w:pPr>
            <w:ins w:id="8327" w:author="Richard Bradbury (2022-05-04) Provisioning merger" w:date="2022-05-04T20:17:00Z">
              <w:r>
                <w:t>Description</w:t>
              </w:r>
            </w:ins>
          </w:p>
        </w:tc>
      </w:tr>
      <w:tr w:rsidR="00F1171F" w14:paraId="5C8BBDF1" w14:textId="77777777" w:rsidTr="00A06D60">
        <w:trPr>
          <w:jc w:val="center"/>
          <w:ins w:id="8328"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BEC13E9" w14:textId="77777777" w:rsidR="00F1171F" w:rsidRPr="008B760F" w:rsidRDefault="00F1171F" w:rsidP="00A06D60">
            <w:pPr>
              <w:pStyle w:val="TAL"/>
              <w:rPr>
                <w:ins w:id="8329" w:author="Richard Bradbury (2022-05-04) Provisioning merger" w:date="2022-05-04T20:17:00Z"/>
                <w:rStyle w:val="HTTPHeader"/>
              </w:rPr>
            </w:pPr>
            <w:ins w:id="8330"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5AC4D032" w14:textId="77777777" w:rsidR="00F1171F" w:rsidRPr="008B760F" w:rsidRDefault="00F1171F" w:rsidP="00A06D60">
            <w:pPr>
              <w:pStyle w:val="TAL"/>
              <w:rPr>
                <w:ins w:id="8331" w:author="Richard Bradbury (2022-05-04) Provisioning merger" w:date="2022-05-04T20:17:00Z"/>
                <w:rStyle w:val="Code"/>
              </w:rPr>
            </w:pPr>
            <w:ins w:id="8332"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B74066C" w14:textId="77777777" w:rsidR="00F1171F" w:rsidRDefault="00F1171F" w:rsidP="00A06D60">
            <w:pPr>
              <w:pStyle w:val="TAC"/>
              <w:rPr>
                <w:ins w:id="8333" w:author="Richard Bradbury (2022-05-04) Provisioning merger" w:date="2022-05-04T20:17:00Z"/>
              </w:rPr>
            </w:pPr>
            <w:ins w:id="8334"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3D274B88" w14:textId="77777777" w:rsidR="00F1171F" w:rsidRDefault="00F1171F" w:rsidP="00A06D60">
            <w:pPr>
              <w:pStyle w:val="TAC"/>
              <w:rPr>
                <w:ins w:id="8335" w:author="Richard Bradbury (2022-05-04) Provisioning merger" w:date="2022-05-04T20:17:00Z"/>
              </w:rPr>
            </w:pPr>
            <w:ins w:id="8336"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7896245" w14:textId="77777777" w:rsidR="00F1171F" w:rsidRDefault="00F1171F" w:rsidP="00A06D60">
            <w:pPr>
              <w:pStyle w:val="TAL"/>
              <w:rPr>
                <w:ins w:id="8337" w:author="Richard Bradbury (2022-05-04) Provisioning merger" w:date="2022-05-04T20:17:00Z"/>
              </w:rPr>
            </w:pPr>
            <w:ins w:id="8338" w:author="Richard Bradbury (2022-05-04) Provisioning merger" w:date="2022-05-04T20:17:00Z">
              <w:r>
                <w:t>For authentication of the Provisioning AF (see NOTE).</w:t>
              </w:r>
            </w:ins>
          </w:p>
        </w:tc>
      </w:tr>
      <w:tr w:rsidR="00F1171F" w14:paraId="67D87E2E" w14:textId="77777777" w:rsidTr="00A06D60">
        <w:trPr>
          <w:jc w:val="center"/>
          <w:ins w:id="8339"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802AE53" w14:textId="77777777" w:rsidR="00F1171F" w:rsidRPr="008B760F" w:rsidRDefault="00F1171F" w:rsidP="00A06D60">
            <w:pPr>
              <w:pStyle w:val="TAL"/>
              <w:rPr>
                <w:ins w:id="8340" w:author="Richard Bradbury (2022-05-04) Provisioning merger" w:date="2022-05-04T20:17:00Z"/>
                <w:rStyle w:val="HTTPHeader"/>
              </w:rPr>
            </w:pPr>
            <w:ins w:id="8341"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9E695F3" w14:textId="77777777" w:rsidR="00F1171F" w:rsidRPr="008B760F" w:rsidRDefault="00F1171F" w:rsidP="00A06D60">
            <w:pPr>
              <w:pStyle w:val="TAL"/>
              <w:rPr>
                <w:ins w:id="8342" w:author="Richard Bradbury (2022-05-04) Provisioning merger" w:date="2022-05-04T20:17:00Z"/>
                <w:rStyle w:val="Code"/>
              </w:rPr>
            </w:pPr>
            <w:ins w:id="8343"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3E133F0E" w14:textId="77777777" w:rsidR="00F1171F" w:rsidRDefault="00F1171F" w:rsidP="00A06D60">
            <w:pPr>
              <w:pStyle w:val="TAC"/>
              <w:rPr>
                <w:ins w:id="8344" w:author="Richard Bradbury (2022-05-04) Provisioning merger" w:date="2022-05-04T20:17:00Z"/>
              </w:rPr>
            </w:pPr>
            <w:ins w:id="8345"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0366C346" w14:textId="77777777" w:rsidR="00F1171F" w:rsidRDefault="00F1171F" w:rsidP="00A06D60">
            <w:pPr>
              <w:pStyle w:val="TAC"/>
              <w:rPr>
                <w:ins w:id="8346" w:author="Richard Bradbury (2022-05-04) Provisioning merger" w:date="2022-05-04T20:17:00Z"/>
              </w:rPr>
            </w:pPr>
            <w:ins w:id="8347"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85DF6F9" w14:textId="77777777" w:rsidR="00F1171F" w:rsidRDefault="00F1171F" w:rsidP="00A06D60">
            <w:pPr>
              <w:pStyle w:val="TAL"/>
              <w:rPr>
                <w:ins w:id="8348" w:author="Richard Bradbury (2022-05-04) Provisioning merger" w:date="2022-05-04T20:17:00Z"/>
              </w:rPr>
            </w:pPr>
            <w:ins w:id="8349" w:author="Richard Bradbury (2022-05-04) Provisioning merger" w:date="2022-05-04T20:17:00Z">
              <w:r>
                <w:t>Indicates the origin of the requester.</w:t>
              </w:r>
            </w:ins>
          </w:p>
        </w:tc>
      </w:tr>
      <w:tr w:rsidR="00F1171F" w14:paraId="4109D54E" w14:textId="77777777" w:rsidTr="00A06D60">
        <w:trPr>
          <w:jc w:val="center"/>
          <w:ins w:id="8350"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776D8EBD" w14:textId="77777777" w:rsidR="00F1171F" w:rsidRDefault="00F1171F" w:rsidP="00A06D60">
            <w:pPr>
              <w:pStyle w:val="TAN"/>
              <w:rPr>
                <w:ins w:id="8351" w:author="Richard Bradbury (2022-05-04) Provisioning merger" w:date="2022-05-04T20:17:00Z"/>
              </w:rPr>
            </w:pPr>
            <w:ins w:id="8352" w:author="Richard Bradbury (2022-05-04) Provisioning merger" w:date="2022-05-04T20:17: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48F9DD" w14:textId="77777777" w:rsidR="00F1171F" w:rsidRDefault="00F1171F" w:rsidP="00F1171F">
      <w:pPr>
        <w:pStyle w:val="TAN"/>
        <w:keepNext w:val="0"/>
        <w:rPr>
          <w:ins w:id="8353" w:author="Richard Bradbury (2022-05-04) Provisioning merger" w:date="2022-05-04T20:17:00Z"/>
          <w:rFonts w:eastAsia="DengXian"/>
        </w:rPr>
      </w:pPr>
    </w:p>
    <w:p w14:paraId="57A655AC" w14:textId="1A420E07" w:rsidR="00F1171F" w:rsidRDefault="00F1171F" w:rsidP="00F1171F">
      <w:pPr>
        <w:pStyle w:val="TH"/>
        <w:rPr>
          <w:ins w:id="8354" w:author="Richard Bradbury (2022-05-04) Provisioning merger" w:date="2022-05-04T20:17:00Z"/>
        </w:rPr>
      </w:pPr>
      <w:ins w:id="8355" w:author="Richard Bradbury (2022-05-04) Provisioning merger" w:date="2022-05-04T20:17:00Z">
        <w:r>
          <w:t>Table </w:t>
        </w:r>
      </w:ins>
      <w:ins w:id="8356" w:author="Richard Bradbury (2022-05-04) Provisioning merger" w:date="2022-05-04T20:38:00Z">
        <w:r w:rsidR="00523D5C">
          <w:t>6.</w:t>
        </w:r>
        <w:del w:id="8357" w:author="Charles Lo(050422)" w:date="2022-05-04T14:19:00Z">
          <w:r w:rsidR="00523D5C" w:rsidDel="0056580D">
            <w:delText>3</w:delText>
          </w:r>
        </w:del>
      </w:ins>
      <w:ins w:id="8358" w:author="Charles Lo(050422)" w:date="2022-05-04T14:19:00Z">
        <w:r w:rsidR="0056580D">
          <w:t>2</w:t>
        </w:r>
      </w:ins>
      <w:ins w:id="8359" w:author="Richard Bradbury (2022-05-04) Provisioning merger" w:date="2022-05-04T20:38:00Z">
        <w:r w:rsidR="00523D5C">
          <w:t>.5.3.2</w:t>
        </w:r>
      </w:ins>
      <w:ins w:id="8360" w:author="Richard Bradbury (2022-05-04) Provisioning merger" w:date="2022-05-04T20:17:00Z">
        <w:r>
          <w:t>-4: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F1171F" w14:paraId="29047FC5" w14:textId="77777777" w:rsidTr="00A06D60">
        <w:trPr>
          <w:jc w:val="center"/>
          <w:ins w:id="8361" w:author="Richard Bradbury (2022-05-04) Provisioning merger" w:date="2022-05-04T20:17: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3317EC7" w14:textId="77777777" w:rsidR="00F1171F" w:rsidRDefault="00F1171F" w:rsidP="00A06D60">
            <w:pPr>
              <w:pStyle w:val="TAH"/>
              <w:rPr>
                <w:ins w:id="8362" w:author="Richard Bradbury (2022-05-04) Provisioning merger" w:date="2022-05-04T20:17:00Z"/>
              </w:rPr>
            </w:pPr>
            <w:ins w:id="8363" w:author="Richard Bradbury (2022-05-04) Provisioning merger" w:date="2022-05-04T20:17: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CD96339" w14:textId="77777777" w:rsidR="00F1171F" w:rsidRDefault="00F1171F" w:rsidP="00A06D60">
            <w:pPr>
              <w:pStyle w:val="TAH"/>
              <w:rPr>
                <w:ins w:id="8364" w:author="Richard Bradbury (2022-05-04) Provisioning merger" w:date="2022-05-04T20:17:00Z"/>
              </w:rPr>
            </w:pPr>
            <w:ins w:id="8365" w:author="Richard Bradbury (2022-05-04) Provisioning merger" w:date="2022-05-04T20:17: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AC04DC2" w14:textId="77777777" w:rsidR="00F1171F" w:rsidRDefault="00F1171F" w:rsidP="00A06D60">
            <w:pPr>
              <w:pStyle w:val="TAH"/>
              <w:rPr>
                <w:ins w:id="8366" w:author="Richard Bradbury (2022-05-04) Provisioning merger" w:date="2022-05-04T20:17:00Z"/>
              </w:rPr>
            </w:pPr>
            <w:ins w:id="8367" w:author="Richard Bradbury (2022-05-04) Provisioning merger" w:date="2022-05-04T20:17: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E73F354" w14:textId="77777777" w:rsidR="00F1171F" w:rsidRDefault="00F1171F" w:rsidP="00A06D60">
            <w:pPr>
              <w:pStyle w:val="TAH"/>
              <w:rPr>
                <w:ins w:id="8368" w:author="Richard Bradbury (2022-05-04) Provisioning merger" w:date="2022-05-04T20:17:00Z"/>
              </w:rPr>
            </w:pPr>
            <w:ins w:id="8369" w:author="Richard Bradbury (2022-05-04) Provisioning merger" w:date="2022-05-04T20:17: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4AAE11" w14:textId="77777777" w:rsidR="00F1171F" w:rsidRDefault="00F1171F" w:rsidP="00A06D60">
            <w:pPr>
              <w:pStyle w:val="TAH"/>
              <w:rPr>
                <w:ins w:id="8370" w:author="Richard Bradbury (2022-05-04) Provisioning merger" w:date="2022-05-04T20:17:00Z"/>
              </w:rPr>
            </w:pPr>
            <w:ins w:id="8371" w:author="Richard Bradbury (2022-05-04) Provisioning merger" w:date="2022-05-04T20:17:00Z">
              <w:r>
                <w:t>Description</w:t>
              </w:r>
            </w:ins>
          </w:p>
        </w:tc>
      </w:tr>
      <w:tr w:rsidR="00F1171F" w14:paraId="61FFAD95" w14:textId="77777777" w:rsidTr="00A06D60">
        <w:trPr>
          <w:jc w:val="center"/>
          <w:ins w:id="8372"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hideMark/>
          </w:tcPr>
          <w:p w14:paraId="2CA667E2" w14:textId="77777777" w:rsidR="00F1171F" w:rsidRPr="00F76803" w:rsidRDefault="00F1171F" w:rsidP="00A06D60">
            <w:pPr>
              <w:pStyle w:val="TAL"/>
              <w:rPr>
                <w:ins w:id="8373" w:author="Richard Bradbury (2022-05-04) Provisioning merger" w:date="2022-05-04T20:17:00Z"/>
                <w:rStyle w:val="Code"/>
              </w:rPr>
            </w:pPr>
            <w:ins w:id="8374" w:author="Richard Bradbury (2022-05-04) Provisioning merger" w:date="2022-05-04T20:17: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06EC1ABD" w14:textId="77777777" w:rsidR="00F1171F" w:rsidRDefault="00F1171F" w:rsidP="00A06D60">
            <w:pPr>
              <w:pStyle w:val="TAC"/>
              <w:rPr>
                <w:ins w:id="8375" w:author="Richard Bradbury (2022-05-04) Provisioning merger" w:date="2022-05-04T20:17:00Z"/>
              </w:rPr>
            </w:pPr>
            <w:ins w:id="8376" w:author="Richard Bradbury (2022-05-04) Provisioning merger" w:date="2022-05-04T20:17:00Z">
              <w:r>
                <w:t>M</w:t>
              </w:r>
            </w:ins>
          </w:p>
        </w:tc>
        <w:tc>
          <w:tcPr>
            <w:tcW w:w="584" w:type="pct"/>
            <w:tcBorders>
              <w:top w:val="single" w:sz="4" w:space="0" w:color="auto"/>
              <w:left w:val="single" w:sz="6" w:space="0" w:color="000000"/>
              <w:bottom w:val="single" w:sz="4" w:space="0" w:color="auto"/>
              <w:right w:val="single" w:sz="6" w:space="0" w:color="000000"/>
            </w:tcBorders>
            <w:hideMark/>
          </w:tcPr>
          <w:p w14:paraId="2ACA8763" w14:textId="77777777" w:rsidR="00F1171F" w:rsidRDefault="00F1171F" w:rsidP="00A06D60">
            <w:pPr>
              <w:pStyle w:val="TAC"/>
              <w:rPr>
                <w:ins w:id="8377" w:author="Richard Bradbury (2022-05-04) Provisioning merger" w:date="2022-05-04T20:17:00Z"/>
              </w:rPr>
            </w:pPr>
            <w:ins w:id="8378" w:author="Richard Bradbury (2022-05-04) Provisioning merger" w:date="2022-05-04T20:17:00Z">
              <w:r>
                <w:t>1</w:t>
              </w:r>
            </w:ins>
          </w:p>
        </w:tc>
        <w:tc>
          <w:tcPr>
            <w:tcW w:w="816" w:type="pct"/>
            <w:tcBorders>
              <w:top w:val="single" w:sz="4" w:space="0" w:color="auto"/>
              <w:left w:val="single" w:sz="6" w:space="0" w:color="000000"/>
              <w:bottom w:val="single" w:sz="4" w:space="0" w:color="auto"/>
              <w:right w:val="single" w:sz="6" w:space="0" w:color="000000"/>
            </w:tcBorders>
            <w:hideMark/>
          </w:tcPr>
          <w:p w14:paraId="36B89E12" w14:textId="77777777" w:rsidR="00F1171F" w:rsidRDefault="00F1171F" w:rsidP="00A06D60">
            <w:pPr>
              <w:pStyle w:val="TAL"/>
              <w:rPr>
                <w:ins w:id="8379" w:author="Richard Bradbury (2022-05-04) Provisioning merger" w:date="2022-05-04T20:17:00Z"/>
              </w:rPr>
            </w:pPr>
            <w:ins w:id="8380" w:author="Richard Bradbury (2022-05-04) Provisioning merger" w:date="2022-05-04T20:17: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94E41A" w14:textId="77777777" w:rsidR="00F1171F" w:rsidRDefault="00F1171F" w:rsidP="00A06D60">
            <w:pPr>
              <w:pStyle w:val="TAL"/>
              <w:rPr>
                <w:ins w:id="8381" w:author="Richard Bradbury (2022-05-04) Provisioning merger" w:date="2022-05-04T20:17:00Z"/>
              </w:rPr>
            </w:pPr>
            <w:ins w:id="8382" w:author="Richard Bradbury (2022-05-04) Provisioning merger" w:date="2022-05-04T20:17:00Z">
              <w:r>
                <w:t>The replacement or modification of a Data Reporting Configuration resource, along with the configuration data provided by the Provisioning AF for this resource, is confirmed by the Data Collection AF.</w:t>
              </w:r>
            </w:ins>
          </w:p>
        </w:tc>
      </w:tr>
      <w:tr w:rsidR="00F1171F" w14:paraId="05AAF15A" w14:textId="77777777" w:rsidTr="00A06D60">
        <w:trPr>
          <w:jc w:val="center"/>
          <w:ins w:id="8383"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28B31BCD" w14:textId="77777777" w:rsidR="00F1171F" w:rsidRPr="00F76803" w:rsidRDefault="00F1171F" w:rsidP="00A06D60">
            <w:pPr>
              <w:pStyle w:val="TAL"/>
              <w:rPr>
                <w:ins w:id="8384" w:author="Richard Bradbury (2022-05-04) Provisioning merger" w:date="2022-05-04T20:17:00Z"/>
                <w:rStyle w:val="Code"/>
                <w:rFonts w:eastAsia="DengXian"/>
              </w:rPr>
            </w:pPr>
            <w:ins w:id="8385"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A3E45CF" w14:textId="77777777" w:rsidR="00F1171F" w:rsidRDefault="00F1171F" w:rsidP="00A06D60">
            <w:pPr>
              <w:pStyle w:val="TAC"/>
              <w:rPr>
                <w:ins w:id="8386" w:author="Richard Bradbury (2022-05-04) Provisioning merger" w:date="2022-05-04T20:17:00Z"/>
              </w:rPr>
            </w:pPr>
            <w:ins w:id="8387"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42091B32" w14:textId="77777777" w:rsidR="00F1171F" w:rsidRDefault="00F1171F" w:rsidP="00A06D60">
            <w:pPr>
              <w:pStyle w:val="TAC"/>
              <w:rPr>
                <w:ins w:id="8388" w:author="Richard Bradbury (2022-05-04) Provisioning merger" w:date="2022-05-04T20:17:00Z"/>
              </w:rPr>
            </w:pPr>
            <w:ins w:id="8389"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726536E3" w14:textId="77777777" w:rsidR="00F1171F" w:rsidRDefault="00F1171F" w:rsidP="00A06D60">
            <w:pPr>
              <w:pStyle w:val="TAL"/>
              <w:rPr>
                <w:ins w:id="8390" w:author="Richard Bradbury (2022-05-04) Provisioning merger" w:date="2022-05-04T20:17:00Z"/>
              </w:rPr>
            </w:pPr>
            <w:ins w:id="8391" w:author="Richard Bradbury (2022-05-04) Provisioning merger" w:date="2022-05-04T20:17: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FF7879F" w14:textId="77777777" w:rsidR="00F1171F" w:rsidRDefault="00F1171F" w:rsidP="00A06D60">
            <w:pPr>
              <w:pStyle w:val="TAL"/>
              <w:rPr>
                <w:ins w:id="8392" w:author="Richard Bradbury (2022-05-04) Provisioning merger" w:date="2022-05-04T20:17:00Z"/>
              </w:rPr>
            </w:pPr>
            <w:ins w:id="8393" w:author="Richard Bradbury (2022-05-04) Provisioning merger" w:date="2022-05-04T20:17: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61A9AA1" w14:textId="77777777" w:rsidR="00F1171F" w:rsidRDefault="00F1171F" w:rsidP="00A06D60">
            <w:pPr>
              <w:pStyle w:val="TAL"/>
              <w:rPr>
                <w:ins w:id="8394" w:author="Richard Bradbury (2022-05-04) Provisioning merger" w:date="2022-05-04T20:17:00Z"/>
              </w:rPr>
            </w:pPr>
            <w:ins w:id="8395" w:author="Richard Bradbury (2022-05-04) Provisioning merger" w:date="2022-05-04T20:17: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F1171F" w14:paraId="52FDBE25" w14:textId="77777777" w:rsidTr="00A06D60">
        <w:trPr>
          <w:jc w:val="center"/>
          <w:ins w:id="8396"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09F9BB87" w14:textId="77777777" w:rsidR="00F1171F" w:rsidRPr="00F76803" w:rsidRDefault="00F1171F" w:rsidP="00A06D60">
            <w:pPr>
              <w:pStyle w:val="TAL"/>
              <w:rPr>
                <w:ins w:id="8397" w:author="Richard Bradbury (2022-05-04) Provisioning merger" w:date="2022-05-04T20:17:00Z"/>
                <w:rStyle w:val="Code"/>
                <w:rFonts w:eastAsia="DengXian"/>
              </w:rPr>
            </w:pPr>
            <w:ins w:id="8398"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C9BD580" w14:textId="77777777" w:rsidR="00F1171F" w:rsidRDefault="00F1171F" w:rsidP="00A06D60">
            <w:pPr>
              <w:pStyle w:val="TAC"/>
              <w:rPr>
                <w:ins w:id="8399" w:author="Richard Bradbury (2022-05-04) Provisioning merger" w:date="2022-05-04T20:17:00Z"/>
              </w:rPr>
            </w:pPr>
            <w:ins w:id="8400"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115A76D4" w14:textId="77777777" w:rsidR="00F1171F" w:rsidRDefault="00F1171F" w:rsidP="00A06D60">
            <w:pPr>
              <w:pStyle w:val="TAC"/>
              <w:rPr>
                <w:ins w:id="8401" w:author="Richard Bradbury (2022-05-04) Provisioning merger" w:date="2022-05-04T20:17:00Z"/>
              </w:rPr>
            </w:pPr>
            <w:ins w:id="8402"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568D68FF" w14:textId="77777777" w:rsidR="00F1171F" w:rsidRDefault="00F1171F" w:rsidP="00A06D60">
            <w:pPr>
              <w:pStyle w:val="TAL"/>
              <w:rPr>
                <w:ins w:id="8403" w:author="Richard Bradbury (2022-05-04) Provisioning merger" w:date="2022-05-04T20:17:00Z"/>
              </w:rPr>
            </w:pPr>
            <w:ins w:id="8404" w:author="Richard Bradbury (2022-05-04) Provisioning merger" w:date="2022-05-04T20:17: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A01F181" w14:textId="77777777" w:rsidR="00F1171F" w:rsidRDefault="00F1171F" w:rsidP="00A06D60">
            <w:pPr>
              <w:pStyle w:val="TAL"/>
              <w:rPr>
                <w:ins w:id="8405" w:author="Richard Bradbury (2022-05-04) Provisioning merger" w:date="2022-05-04T20:17:00Z"/>
              </w:rPr>
            </w:pPr>
            <w:ins w:id="8406" w:author="Richard Bradbury (2022-05-04) Provisioning merger" w:date="2022-05-04T20:17: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9AA6CD" w14:textId="77777777" w:rsidR="00F1171F" w:rsidRDefault="00F1171F" w:rsidP="00A06D60">
            <w:pPr>
              <w:pStyle w:val="TAL"/>
              <w:rPr>
                <w:ins w:id="8407" w:author="Richard Bradbury (2022-05-04) Provisioning merger" w:date="2022-05-04T20:17:00Z"/>
              </w:rPr>
            </w:pPr>
            <w:ins w:id="8408"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B0B63B9" w14:textId="77777777" w:rsidTr="00A06D60">
        <w:trPr>
          <w:jc w:val="center"/>
          <w:ins w:id="8409"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6B7469B4" w14:textId="77777777" w:rsidR="00F1171F" w:rsidRPr="00F76803" w:rsidRDefault="00F1171F" w:rsidP="00A06D60">
            <w:pPr>
              <w:pStyle w:val="TAL"/>
              <w:rPr>
                <w:ins w:id="8410" w:author="Richard Bradbury (2022-05-04) Provisioning merger" w:date="2022-05-04T20:17:00Z"/>
                <w:rStyle w:val="Code"/>
                <w:rFonts w:eastAsia="DengXian"/>
              </w:rPr>
            </w:pPr>
            <w:ins w:id="8411"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6C081D8B" w14:textId="77777777" w:rsidR="00F1171F" w:rsidRDefault="00F1171F" w:rsidP="00A06D60">
            <w:pPr>
              <w:pStyle w:val="TAC"/>
              <w:rPr>
                <w:ins w:id="8412" w:author="Richard Bradbury (2022-05-04) Provisioning merger" w:date="2022-05-04T20:17:00Z"/>
              </w:rPr>
            </w:pPr>
            <w:ins w:id="8413"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0E6240C8" w14:textId="77777777" w:rsidR="00F1171F" w:rsidRDefault="00F1171F" w:rsidP="00A06D60">
            <w:pPr>
              <w:pStyle w:val="TAC"/>
              <w:rPr>
                <w:ins w:id="8414" w:author="Richard Bradbury (2022-05-04) Provisioning merger" w:date="2022-05-04T20:17:00Z"/>
              </w:rPr>
            </w:pPr>
            <w:ins w:id="8415"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6A5BDFB1" w14:textId="77777777" w:rsidR="00F1171F" w:rsidRDefault="00F1171F" w:rsidP="00A06D60">
            <w:pPr>
              <w:pStyle w:val="TAL"/>
              <w:rPr>
                <w:ins w:id="8416" w:author="Richard Bradbury (2022-05-04) Provisioning merger" w:date="2022-05-04T20:17:00Z"/>
              </w:rPr>
            </w:pPr>
            <w:ins w:id="8417" w:author="Richard Bradbury (2022-05-04) Provisioning merger" w:date="2022-05-04T20:17: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1A17B7D" w14:textId="77777777" w:rsidR="00F1171F" w:rsidRDefault="00F1171F" w:rsidP="00A06D60">
            <w:pPr>
              <w:pStyle w:val="TAL"/>
              <w:rPr>
                <w:ins w:id="8418" w:author="Richard Bradbury (2022-05-04) Provisioning merger" w:date="2022-05-04T20:17:00Z"/>
              </w:rPr>
            </w:pPr>
            <w:ins w:id="8419" w:author="Richard Bradbury (2022-05-04) Provisioning merger" w:date="2022-05-04T20:17:00Z">
              <w:r>
                <w:t>This Data Reporting Configuration resource does not exist (see NOTE 2).</w:t>
              </w:r>
            </w:ins>
          </w:p>
        </w:tc>
      </w:tr>
      <w:tr w:rsidR="00F1171F" w14:paraId="04AB2604" w14:textId="77777777" w:rsidTr="00A06D60">
        <w:trPr>
          <w:jc w:val="center"/>
          <w:ins w:id="8420"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4EFD669B" w14:textId="77777777" w:rsidR="00F1171F" w:rsidRDefault="00F1171F" w:rsidP="00A06D60">
            <w:pPr>
              <w:pStyle w:val="TAN"/>
              <w:rPr>
                <w:ins w:id="8421" w:author="Richard Bradbury (2022-05-04) Provisioning merger" w:date="2022-05-04T20:17:00Z"/>
              </w:rPr>
            </w:pPr>
            <w:ins w:id="8422" w:author="Richard Bradbury (2022-05-04) Provisioning merger" w:date="2022-05-04T20:17: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6A561D33" w14:textId="4D9B8818" w:rsidR="00F1171F" w:rsidRDefault="00F1171F" w:rsidP="00A06D60">
            <w:pPr>
              <w:pStyle w:val="TAN"/>
              <w:rPr>
                <w:ins w:id="8423" w:author="Richard Bradbury (2022-05-04) Provisioning merger" w:date="2022-05-04T20:17:00Z"/>
              </w:rPr>
            </w:pPr>
            <w:ins w:id="8424" w:author="Richard Bradbury (2022-05-04) Provisioning merger" w:date="2022-05-04T20:17:00Z">
              <w:r>
                <w:t>NOTE 2:</w:t>
              </w:r>
              <w:r>
                <w:tab/>
                <w:t>Failure cases are described in clause 6.4.</w:t>
              </w:r>
            </w:ins>
          </w:p>
        </w:tc>
      </w:tr>
    </w:tbl>
    <w:p w14:paraId="34DE1DED" w14:textId="77777777" w:rsidR="00F1171F" w:rsidRPr="009432AB" w:rsidRDefault="00F1171F" w:rsidP="00F1171F">
      <w:pPr>
        <w:pStyle w:val="TAN"/>
        <w:keepNext w:val="0"/>
        <w:rPr>
          <w:ins w:id="8425" w:author="Richard Bradbury (2022-05-04) Provisioning merger" w:date="2022-05-04T20:17:00Z"/>
          <w:lang w:val="es-ES"/>
        </w:rPr>
      </w:pPr>
    </w:p>
    <w:p w14:paraId="482EE8F6" w14:textId="7C85ADBD" w:rsidR="00F1171F" w:rsidRDefault="00F1171F" w:rsidP="00F1171F">
      <w:pPr>
        <w:pStyle w:val="TH"/>
        <w:rPr>
          <w:ins w:id="8426" w:author="Richard Bradbury (2022-05-04) Provisioning merger" w:date="2022-05-04T20:17:00Z"/>
        </w:rPr>
      </w:pPr>
      <w:ins w:id="8427" w:author="Richard Bradbury (2022-05-04) Provisioning merger" w:date="2022-05-04T20:17:00Z">
        <w:r>
          <w:lastRenderedPageBreak/>
          <w:t>Table </w:t>
        </w:r>
      </w:ins>
      <w:ins w:id="8428" w:author="Richard Bradbury (2022-05-04) Provisioning merger" w:date="2022-05-04T20:38:00Z">
        <w:r w:rsidR="00523D5C">
          <w:t>6.</w:t>
        </w:r>
        <w:del w:id="8429" w:author="Charles Lo(050422)" w:date="2022-05-04T14:19:00Z">
          <w:r w:rsidR="00523D5C" w:rsidDel="0056580D">
            <w:delText>3</w:delText>
          </w:r>
        </w:del>
      </w:ins>
      <w:ins w:id="8430" w:author="Charles Lo(050422)" w:date="2022-05-04T14:19:00Z">
        <w:r w:rsidR="0056580D">
          <w:t>2</w:t>
        </w:r>
      </w:ins>
      <w:ins w:id="8431" w:author="Richard Bradbury (2022-05-04) Provisioning merger" w:date="2022-05-04T20:38:00Z">
        <w:r w:rsidR="00523D5C">
          <w:t>.5.3.2</w:t>
        </w:r>
      </w:ins>
      <w:ins w:id="8432" w:author="Richard Bradbury (2022-05-04) Provisioning merger" w:date="2022-05-04T20:17:00Z">
        <w:r>
          <w:t>-5: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09EAD9EF" w14:textId="77777777" w:rsidTr="00A06D60">
        <w:trPr>
          <w:jc w:val="center"/>
          <w:ins w:id="8433"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ABF35E" w14:textId="77777777" w:rsidR="00F1171F" w:rsidRDefault="00F1171F" w:rsidP="00A06D60">
            <w:pPr>
              <w:pStyle w:val="TAH"/>
              <w:rPr>
                <w:ins w:id="8434" w:author="Richard Bradbury (2022-05-04) Provisioning merger" w:date="2022-05-04T20:17:00Z"/>
              </w:rPr>
            </w:pPr>
            <w:ins w:id="8435"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1A43A5C" w14:textId="77777777" w:rsidR="00F1171F" w:rsidRDefault="00F1171F" w:rsidP="00A06D60">
            <w:pPr>
              <w:pStyle w:val="TAH"/>
              <w:rPr>
                <w:ins w:id="8436" w:author="Richard Bradbury (2022-05-04) Provisioning merger" w:date="2022-05-04T20:17:00Z"/>
              </w:rPr>
            </w:pPr>
            <w:ins w:id="8437"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45FB3C3" w14:textId="77777777" w:rsidR="00F1171F" w:rsidRDefault="00F1171F" w:rsidP="00A06D60">
            <w:pPr>
              <w:pStyle w:val="TAH"/>
              <w:rPr>
                <w:ins w:id="8438" w:author="Richard Bradbury (2022-05-04) Provisioning merger" w:date="2022-05-04T20:17:00Z"/>
              </w:rPr>
            </w:pPr>
            <w:ins w:id="8439"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6801F98" w14:textId="77777777" w:rsidR="00F1171F" w:rsidRDefault="00F1171F" w:rsidP="00A06D60">
            <w:pPr>
              <w:pStyle w:val="TAH"/>
              <w:rPr>
                <w:ins w:id="8440" w:author="Richard Bradbury (2022-05-04) Provisioning merger" w:date="2022-05-04T20:17:00Z"/>
              </w:rPr>
            </w:pPr>
            <w:ins w:id="8441"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C490FAB" w14:textId="77777777" w:rsidR="00F1171F" w:rsidRDefault="00F1171F" w:rsidP="00A06D60">
            <w:pPr>
              <w:pStyle w:val="TAH"/>
              <w:rPr>
                <w:ins w:id="8442" w:author="Richard Bradbury (2022-05-04) Provisioning merger" w:date="2022-05-04T20:17:00Z"/>
              </w:rPr>
            </w:pPr>
            <w:ins w:id="8443" w:author="Richard Bradbury (2022-05-04) Provisioning merger" w:date="2022-05-04T20:17:00Z">
              <w:r>
                <w:t>Description</w:t>
              </w:r>
            </w:ins>
          </w:p>
        </w:tc>
      </w:tr>
      <w:tr w:rsidR="00F1171F" w14:paraId="0983650A" w14:textId="77777777" w:rsidTr="00A06D60">
        <w:trPr>
          <w:jc w:val="center"/>
          <w:ins w:id="844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B74BE4" w14:textId="77777777" w:rsidR="00F1171F" w:rsidRPr="00F76803" w:rsidRDefault="00F1171F" w:rsidP="00A06D60">
            <w:pPr>
              <w:pStyle w:val="TAL"/>
              <w:rPr>
                <w:ins w:id="8445" w:author="Richard Bradbury (2022-05-04) Provisioning merger" w:date="2022-05-04T20:17:00Z"/>
                <w:rStyle w:val="HTTPHeader"/>
              </w:rPr>
            </w:pPr>
            <w:ins w:id="8446"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3FE727CB" w14:textId="77777777" w:rsidR="00F1171F" w:rsidRPr="00F76803" w:rsidRDefault="00F1171F" w:rsidP="00A06D60">
            <w:pPr>
              <w:pStyle w:val="TAL"/>
              <w:rPr>
                <w:ins w:id="8447" w:author="Richard Bradbury (2022-05-04) Provisioning merger" w:date="2022-05-04T20:17:00Z"/>
                <w:rStyle w:val="Code"/>
              </w:rPr>
            </w:pPr>
            <w:ins w:id="844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1EE78E8" w14:textId="77777777" w:rsidR="00F1171F" w:rsidRDefault="00F1171F" w:rsidP="00A06D60">
            <w:pPr>
              <w:pStyle w:val="TAC"/>
              <w:rPr>
                <w:ins w:id="8449" w:author="Richard Bradbury (2022-05-04) Provisioning merger" w:date="2022-05-04T20:17:00Z"/>
                <w:lang w:eastAsia="fr-FR"/>
              </w:rPr>
            </w:pPr>
            <w:ins w:id="845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4A10DCF" w14:textId="77777777" w:rsidR="00F1171F" w:rsidRDefault="00F1171F" w:rsidP="00A06D60">
            <w:pPr>
              <w:pStyle w:val="TAC"/>
              <w:rPr>
                <w:ins w:id="8451" w:author="Richard Bradbury (2022-05-04) Provisioning merger" w:date="2022-05-04T20:17:00Z"/>
                <w:lang w:eastAsia="fr-FR"/>
              </w:rPr>
            </w:pPr>
            <w:ins w:id="845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19B9A83" w14:textId="77777777" w:rsidR="00F1171F" w:rsidRDefault="00F1171F" w:rsidP="00A06D60">
            <w:pPr>
              <w:pStyle w:val="TAL"/>
              <w:rPr>
                <w:ins w:id="8453" w:author="Richard Bradbury (2022-05-04) Provisioning merger" w:date="2022-05-04T20:17:00Z"/>
                <w:lang w:eastAsia="fr-FR"/>
              </w:rPr>
            </w:pPr>
            <w:ins w:id="8454"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EA1720B" w14:textId="77777777" w:rsidTr="00A06D60">
        <w:trPr>
          <w:jc w:val="center"/>
          <w:ins w:id="845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7F51F" w14:textId="77777777" w:rsidR="00F1171F" w:rsidRPr="00F76803" w:rsidRDefault="00F1171F" w:rsidP="00A06D60">
            <w:pPr>
              <w:pStyle w:val="TAL"/>
              <w:rPr>
                <w:ins w:id="8456" w:author="Richard Bradbury (2022-05-04) Provisioning merger" w:date="2022-05-04T20:17:00Z"/>
                <w:rStyle w:val="HTTPHeader"/>
              </w:rPr>
            </w:pPr>
            <w:ins w:id="8457"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2135A7C" w14:textId="77777777" w:rsidR="00F1171F" w:rsidRPr="00F76803" w:rsidRDefault="00F1171F" w:rsidP="00A06D60">
            <w:pPr>
              <w:pStyle w:val="TAL"/>
              <w:rPr>
                <w:ins w:id="8458" w:author="Richard Bradbury (2022-05-04) Provisioning merger" w:date="2022-05-04T20:17:00Z"/>
                <w:rStyle w:val="Code"/>
              </w:rPr>
            </w:pPr>
            <w:ins w:id="8459"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3380B" w14:textId="77777777" w:rsidR="00F1171F" w:rsidRDefault="00F1171F" w:rsidP="00A06D60">
            <w:pPr>
              <w:pStyle w:val="TAC"/>
              <w:rPr>
                <w:ins w:id="8460" w:author="Richard Bradbury (2022-05-04) Provisioning merger" w:date="2022-05-04T20:17:00Z"/>
                <w:lang w:eastAsia="fr-FR"/>
              </w:rPr>
            </w:pPr>
            <w:ins w:id="846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09AE2E" w14:textId="77777777" w:rsidR="00F1171F" w:rsidRDefault="00F1171F" w:rsidP="00A06D60">
            <w:pPr>
              <w:pStyle w:val="TAC"/>
              <w:rPr>
                <w:ins w:id="8462" w:author="Richard Bradbury (2022-05-04) Provisioning merger" w:date="2022-05-04T20:17:00Z"/>
                <w:lang w:eastAsia="fr-FR"/>
              </w:rPr>
            </w:pPr>
            <w:ins w:id="8463"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6BC652" w14:textId="77777777" w:rsidR="00F1171F" w:rsidRDefault="00F1171F" w:rsidP="00A06D60">
            <w:pPr>
              <w:pStyle w:val="TAL"/>
              <w:rPr>
                <w:ins w:id="8464" w:author="Richard Bradbury (2022-05-04) Provisioning merger" w:date="2022-05-04T20:17:00Z"/>
              </w:rPr>
            </w:pPr>
            <w:ins w:id="8465"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BA406B1" w14:textId="77777777" w:rsidR="00F1171F" w:rsidRDefault="00F1171F" w:rsidP="00A06D60">
            <w:pPr>
              <w:pStyle w:val="TALcontinuation"/>
              <w:rPr>
                <w:ins w:id="8466" w:author="Richard Bradbury (2022-05-04) Provisioning merger" w:date="2022-05-04T20:17:00Z"/>
                <w:lang w:eastAsia="fr-FR"/>
              </w:rPr>
            </w:pPr>
            <w:ins w:id="8467"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CE23C56" w14:textId="77777777" w:rsidTr="00A06D60">
        <w:trPr>
          <w:jc w:val="center"/>
          <w:ins w:id="846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A0DD40" w14:textId="77777777" w:rsidR="00F1171F" w:rsidRPr="00F76803" w:rsidRDefault="00F1171F" w:rsidP="00A06D60">
            <w:pPr>
              <w:pStyle w:val="TAL"/>
              <w:rPr>
                <w:ins w:id="8469" w:author="Richard Bradbury (2022-05-04) Provisioning merger" w:date="2022-05-04T20:17:00Z"/>
                <w:rStyle w:val="HTTPHeader"/>
              </w:rPr>
            </w:pPr>
            <w:ins w:id="8470"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70549E23" w14:textId="77777777" w:rsidR="00F1171F" w:rsidRPr="00F76803" w:rsidRDefault="00F1171F" w:rsidP="00A06D60">
            <w:pPr>
              <w:pStyle w:val="TAL"/>
              <w:rPr>
                <w:ins w:id="8471" w:author="Richard Bradbury (2022-05-04) Provisioning merger" w:date="2022-05-04T20:17:00Z"/>
                <w:rStyle w:val="Code"/>
              </w:rPr>
            </w:pPr>
            <w:ins w:id="8472"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43A644" w14:textId="77777777" w:rsidR="00F1171F" w:rsidRDefault="00F1171F" w:rsidP="00A06D60">
            <w:pPr>
              <w:pStyle w:val="TAC"/>
              <w:rPr>
                <w:ins w:id="8473" w:author="Richard Bradbury (2022-05-04) Provisioning merger" w:date="2022-05-04T20:17:00Z"/>
                <w:lang w:eastAsia="fr-FR"/>
              </w:rPr>
            </w:pPr>
            <w:ins w:id="847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334E71B8" w14:textId="77777777" w:rsidR="00F1171F" w:rsidRDefault="00F1171F" w:rsidP="00A06D60">
            <w:pPr>
              <w:pStyle w:val="TAC"/>
              <w:rPr>
                <w:ins w:id="8475" w:author="Richard Bradbury (2022-05-04) Provisioning merger" w:date="2022-05-04T20:17:00Z"/>
                <w:lang w:eastAsia="fr-FR"/>
              </w:rPr>
            </w:pPr>
            <w:ins w:id="847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6D72CA" w14:textId="77777777" w:rsidR="00F1171F" w:rsidRDefault="00F1171F" w:rsidP="00A06D60">
            <w:pPr>
              <w:pStyle w:val="TAL"/>
              <w:rPr>
                <w:ins w:id="8477" w:author="Richard Bradbury (2022-05-04) Provisioning merger" w:date="2022-05-04T20:17:00Z"/>
              </w:rPr>
            </w:pPr>
            <w:ins w:id="8478" w:author="Richard Bradbury (2022-05-04) Provisioning merger" w:date="2022-05-04T20:17:00Z">
              <w:r>
                <w:t>Part of CORS [10]. Supplied if the request included the Origin header.</w:t>
              </w:r>
            </w:ins>
          </w:p>
          <w:p w14:paraId="78D98C24" w14:textId="77777777" w:rsidR="00F1171F" w:rsidRDefault="00F1171F" w:rsidP="00A06D60">
            <w:pPr>
              <w:pStyle w:val="TALcontinuation"/>
              <w:rPr>
                <w:ins w:id="8479" w:author="Richard Bradbury (2022-05-04) Provisioning merger" w:date="2022-05-04T20:17:00Z"/>
                <w:lang w:eastAsia="fr-FR"/>
              </w:rPr>
            </w:pPr>
            <w:ins w:id="8480" w:author="Richard Bradbury (2022-05-04) Provisioning merger" w:date="2022-05-04T20:17:00Z">
              <w:r>
                <w:t xml:space="preserve">Valid values: </w:t>
              </w:r>
              <w:r w:rsidRPr="005F5121">
                <w:rPr>
                  <w:rStyle w:val="Code"/>
                </w:rPr>
                <w:t>Location</w:t>
              </w:r>
              <w:r>
                <w:t>.</w:t>
              </w:r>
            </w:ins>
          </w:p>
        </w:tc>
      </w:tr>
    </w:tbl>
    <w:p w14:paraId="1E318171" w14:textId="77777777" w:rsidR="00F1171F" w:rsidRDefault="00F1171F" w:rsidP="00F1171F">
      <w:pPr>
        <w:pStyle w:val="TAN"/>
        <w:rPr>
          <w:ins w:id="8481" w:author="Richard Bradbury (2022-05-04) Provisioning merger" w:date="2022-05-04T20:17:00Z"/>
          <w:noProof/>
        </w:rPr>
      </w:pPr>
    </w:p>
    <w:p w14:paraId="6C3F897D" w14:textId="331BE4E4" w:rsidR="00F1171F" w:rsidRDefault="00F1171F" w:rsidP="00F1171F">
      <w:pPr>
        <w:pStyle w:val="TH"/>
        <w:rPr>
          <w:ins w:id="8482" w:author="Richard Bradbury (2022-05-04) Provisioning merger" w:date="2022-05-04T20:17:00Z"/>
        </w:rPr>
      </w:pPr>
      <w:ins w:id="8483" w:author="Richard Bradbury (2022-05-04) Provisioning merger" w:date="2022-05-04T20:17:00Z">
        <w:r>
          <w:t>Table </w:t>
        </w:r>
      </w:ins>
      <w:ins w:id="8484" w:author="Richard Bradbury (2022-05-04) Provisioning merger" w:date="2022-05-04T20:38:00Z">
        <w:r w:rsidR="00523D5C">
          <w:t>6.</w:t>
        </w:r>
        <w:del w:id="8485" w:author="Charles Lo(050422)" w:date="2022-05-04T14:19:00Z">
          <w:r w:rsidR="00523D5C" w:rsidDel="0056580D">
            <w:delText>3</w:delText>
          </w:r>
        </w:del>
      </w:ins>
      <w:ins w:id="8486" w:author="Charles Lo(050422)" w:date="2022-05-04T14:19:00Z">
        <w:r w:rsidR="0056580D">
          <w:t>2</w:t>
        </w:r>
      </w:ins>
      <w:ins w:id="8487" w:author="Richard Bradbury (2022-05-04) Provisioning merger" w:date="2022-05-04T20:38:00Z">
        <w:r w:rsidR="00523D5C">
          <w:t>.5.3.2</w:t>
        </w:r>
      </w:ins>
      <w:ins w:id="8488"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232FD858" w14:textId="77777777" w:rsidTr="00A06D60">
        <w:trPr>
          <w:jc w:val="center"/>
          <w:ins w:id="848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8A7E83" w14:textId="77777777" w:rsidR="00F1171F" w:rsidRDefault="00F1171F" w:rsidP="00A06D60">
            <w:pPr>
              <w:pStyle w:val="TAH"/>
              <w:rPr>
                <w:ins w:id="8490" w:author="Richard Bradbury (2022-05-04) Provisioning merger" w:date="2022-05-04T20:17:00Z"/>
              </w:rPr>
            </w:pPr>
            <w:ins w:id="8491"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8245C67" w14:textId="77777777" w:rsidR="00F1171F" w:rsidRDefault="00F1171F" w:rsidP="00A06D60">
            <w:pPr>
              <w:pStyle w:val="TAH"/>
              <w:rPr>
                <w:ins w:id="8492" w:author="Richard Bradbury (2022-05-04) Provisioning merger" w:date="2022-05-04T20:17:00Z"/>
              </w:rPr>
            </w:pPr>
            <w:ins w:id="8493"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5F9BC14" w14:textId="77777777" w:rsidR="00F1171F" w:rsidRDefault="00F1171F" w:rsidP="00A06D60">
            <w:pPr>
              <w:pStyle w:val="TAH"/>
              <w:rPr>
                <w:ins w:id="8494" w:author="Richard Bradbury (2022-05-04) Provisioning merger" w:date="2022-05-04T20:17:00Z"/>
              </w:rPr>
            </w:pPr>
            <w:ins w:id="849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B10AE1" w14:textId="77777777" w:rsidR="00F1171F" w:rsidRDefault="00F1171F" w:rsidP="00A06D60">
            <w:pPr>
              <w:pStyle w:val="TAH"/>
              <w:rPr>
                <w:ins w:id="8496" w:author="Richard Bradbury (2022-05-04) Provisioning merger" w:date="2022-05-04T20:17:00Z"/>
              </w:rPr>
            </w:pPr>
            <w:ins w:id="849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FB3BBF" w14:textId="77777777" w:rsidR="00F1171F" w:rsidRDefault="00F1171F" w:rsidP="00A06D60">
            <w:pPr>
              <w:pStyle w:val="TAH"/>
              <w:rPr>
                <w:ins w:id="8498" w:author="Richard Bradbury (2022-05-04) Provisioning merger" w:date="2022-05-04T20:17:00Z"/>
              </w:rPr>
            </w:pPr>
            <w:ins w:id="8499" w:author="Richard Bradbury (2022-05-04) Provisioning merger" w:date="2022-05-04T20:17:00Z">
              <w:r>
                <w:t>Description</w:t>
              </w:r>
            </w:ins>
          </w:p>
        </w:tc>
      </w:tr>
      <w:tr w:rsidR="00F1171F" w14:paraId="7C6F055D" w14:textId="77777777" w:rsidTr="00A06D60">
        <w:trPr>
          <w:jc w:val="center"/>
          <w:ins w:id="850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D8B6628" w14:textId="77777777" w:rsidR="00F1171F" w:rsidRPr="00F76803" w:rsidRDefault="00F1171F" w:rsidP="00A06D60">
            <w:pPr>
              <w:pStyle w:val="TAL"/>
              <w:rPr>
                <w:ins w:id="8501" w:author="Richard Bradbury (2022-05-04) Provisioning merger" w:date="2022-05-04T20:17:00Z"/>
                <w:rStyle w:val="HTTPHeader"/>
              </w:rPr>
            </w:pPr>
            <w:ins w:id="8502"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7DB0397" w14:textId="77777777" w:rsidR="00F1171F" w:rsidRPr="00F76803" w:rsidRDefault="00F1171F" w:rsidP="00A06D60">
            <w:pPr>
              <w:pStyle w:val="TAL"/>
              <w:rPr>
                <w:ins w:id="8503" w:author="Richard Bradbury (2022-05-04) Provisioning merger" w:date="2022-05-04T20:17:00Z"/>
                <w:rStyle w:val="Code"/>
              </w:rPr>
            </w:pPr>
            <w:ins w:id="8504"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825A9D2" w14:textId="77777777" w:rsidR="00F1171F" w:rsidRDefault="00F1171F" w:rsidP="00A06D60">
            <w:pPr>
              <w:pStyle w:val="TAC"/>
              <w:rPr>
                <w:ins w:id="8505" w:author="Richard Bradbury (2022-05-04) Provisioning merger" w:date="2022-05-04T20:17:00Z"/>
              </w:rPr>
            </w:pPr>
            <w:ins w:id="8506"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7F0C1B2" w14:textId="77777777" w:rsidR="00F1171F" w:rsidRDefault="00F1171F" w:rsidP="00A06D60">
            <w:pPr>
              <w:pStyle w:val="TAC"/>
              <w:rPr>
                <w:ins w:id="8507" w:author="Richard Bradbury (2022-05-04) Provisioning merger" w:date="2022-05-04T20:17:00Z"/>
              </w:rPr>
            </w:pPr>
            <w:ins w:id="8508"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438C6D" w14:textId="77777777" w:rsidR="00F1171F" w:rsidRDefault="00F1171F" w:rsidP="00A06D60">
            <w:pPr>
              <w:pStyle w:val="TAL"/>
              <w:rPr>
                <w:ins w:id="8509" w:author="Richard Bradbury (2022-05-04) Provisioning merger" w:date="2022-05-04T20:17:00Z"/>
              </w:rPr>
            </w:pPr>
            <w:ins w:id="8510" w:author="Richard Bradbury (2022-05-04) Provisioning merger" w:date="2022-05-04T20:17:00Z">
              <w:r>
                <w:t>An alternative URL of the resource located in another Data Collection AF (service) instance.</w:t>
              </w:r>
            </w:ins>
          </w:p>
        </w:tc>
      </w:tr>
      <w:tr w:rsidR="00F1171F" w14:paraId="5236310A" w14:textId="77777777" w:rsidTr="00A06D60">
        <w:trPr>
          <w:jc w:val="center"/>
          <w:ins w:id="851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2DC3D6" w14:textId="77777777" w:rsidR="00F1171F" w:rsidRPr="002A552E" w:rsidRDefault="00F1171F" w:rsidP="00A06D60">
            <w:pPr>
              <w:pStyle w:val="TAL"/>
              <w:rPr>
                <w:ins w:id="8512" w:author="Richard Bradbury (2022-05-04) Provisioning merger" w:date="2022-05-04T20:17:00Z"/>
                <w:rStyle w:val="HTTPHeader"/>
                <w:lang w:val="sv-SE"/>
              </w:rPr>
            </w:pPr>
            <w:ins w:id="8513"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8BEB6BE" w14:textId="77777777" w:rsidR="00F1171F" w:rsidRPr="00F76803" w:rsidRDefault="00F1171F" w:rsidP="00A06D60">
            <w:pPr>
              <w:pStyle w:val="TAL"/>
              <w:rPr>
                <w:ins w:id="8514" w:author="Richard Bradbury (2022-05-04) Provisioning merger" w:date="2022-05-04T20:17:00Z"/>
                <w:rStyle w:val="Code"/>
              </w:rPr>
            </w:pPr>
            <w:ins w:id="8515"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75743C" w14:textId="77777777" w:rsidR="00F1171F" w:rsidRDefault="00F1171F" w:rsidP="00A06D60">
            <w:pPr>
              <w:pStyle w:val="TAC"/>
              <w:rPr>
                <w:ins w:id="8516" w:author="Richard Bradbury (2022-05-04) Provisioning merger" w:date="2022-05-04T20:17:00Z"/>
              </w:rPr>
            </w:pPr>
            <w:ins w:id="8517"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5FF8FA23" w14:textId="77777777" w:rsidR="00F1171F" w:rsidRDefault="00F1171F" w:rsidP="00A06D60">
            <w:pPr>
              <w:pStyle w:val="TAC"/>
              <w:rPr>
                <w:ins w:id="8518" w:author="Richard Bradbury (2022-05-04) Provisioning merger" w:date="2022-05-04T20:17:00Z"/>
              </w:rPr>
            </w:pPr>
            <w:ins w:id="8519"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A0F079" w14:textId="77777777" w:rsidR="00F1171F" w:rsidRDefault="00F1171F" w:rsidP="00A06D60">
            <w:pPr>
              <w:pStyle w:val="TAL"/>
              <w:rPr>
                <w:ins w:id="8520" w:author="Richard Bradbury (2022-05-04) Provisioning merger" w:date="2022-05-04T20:17:00Z"/>
              </w:rPr>
            </w:pPr>
            <w:ins w:id="8521" w:author="Richard Bradbury (2022-05-04) Provisioning merger" w:date="2022-05-04T20:17:00Z">
              <w:r>
                <w:rPr>
                  <w:lang w:eastAsia="fr-FR"/>
                </w:rPr>
                <w:t>Identifier of the target NF (service) instance towards which the request is redirected</w:t>
              </w:r>
            </w:ins>
          </w:p>
        </w:tc>
      </w:tr>
      <w:tr w:rsidR="00F1171F" w14:paraId="77C1DCE2" w14:textId="77777777" w:rsidTr="00A06D60">
        <w:trPr>
          <w:jc w:val="center"/>
          <w:ins w:id="852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0439CF" w14:textId="77777777" w:rsidR="00F1171F" w:rsidRPr="00F76803" w:rsidRDefault="00F1171F" w:rsidP="00A06D60">
            <w:pPr>
              <w:pStyle w:val="TAL"/>
              <w:rPr>
                <w:ins w:id="8523" w:author="Richard Bradbury (2022-05-04) Provisioning merger" w:date="2022-05-04T20:17:00Z"/>
                <w:rStyle w:val="HTTPHeader"/>
              </w:rPr>
            </w:pPr>
            <w:ins w:id="8524"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12A6044" w14:textId="77777777" w:rsidR="00F1171F" w:rsidRPr="00F76803" w:rsidRDefault="00F1171F" w:rsidP="00A06D60">
            <w:pPr>
              <w:pStyle w:val="TAL"/>
              <w:rPr>
                <w:ins w:id="8525" w:author="Richard Bradbury (2022-05-04) Provisioning merger" w:date="2022-05-04T20:17:00Z"/>
                <w:rStyle w:val="Code"/>
              </w:rPr>
            </w:pPr>
            <w:ins w:id="852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BBCEAB" w14:textId="77777777" w:rsidR="00F1171F" w:rsidRDefault="00F1171F" w:rsidP="00A06D60">
            <w:pPr>
              <w:pStyle w:val="TAC"/>
              <w:rPr>
                <w:ins w:id="8527" w:author="Richard Bradbury (2022-05-04) Provisioning merger" w:date="2022-05-04T20:17:00Z"/>
                <w:lang w:eastAsia="fr-FR"/>
              </w:rPr>
            </w:pPr>
            <w:ins w:id="8528"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CF45847" w14:textId="77777777" w:rsidR="00F1171F" w:rsidRDefault="00F1171F" w:rsidP="00A06D60">
            <w:pPr>
              <w:pStyle w:val="TAC"/>
              <w:rPr>
                <w:ins w:id="8529" w:author="Richard Bradbury (2022-05-04) Provisioning merger" w:date="2022-05-04T20:17:00Z"/>
                <w:lang w:eastAsia="fr-FR"/>
              </w:rPr>
            </w:pPr>
            <w:ins w:id="8530"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EB73B0" w14:textId="77777777" w:rsidR="00F1171F" w:rsidRDefault="00F1171F" w:rsidP="00A06D60">
            <w:pPr>
              <w:pStyle w:val="TAL"/>
              <w:rPr>
                <w:ins w:id="8531" w:author="Richard Bradbury (2022-05-04) Provisioning merger" w:date="2022-05-04T20:17:00Z"/>
                <w:lang w:eastAsia="fr-FR"/>
              </w:rPr>
            </w:pPr>
            <w:ins w:id="8532"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3A95B79" w14:textId="77777777" w:rsidTr="00A06D60">
        <w:trPr>
          <w:jc w:val="center"/>
          <w:ins w:id="853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43C1E9" w14:textId="77777777" w:rsidR="00F1171F" w:rsidRPr="00F76803" w:rsidRDefault="00F1171F" w:rsidP="00A06D60">
            <w:pPr>
              <w:pStyle w:val="TAL"/>
              <w:rPr>
                <w:ins w:id="8534" w:author="Richard Bradbury (2022-05-04) Provisioning merger" w:date="2022-05-04T20:17:00Z"/>
                <w:rStyle w:val="HTTPHeader"/>
              </w:rPr>
            </w:pPr>
            <w:ins w:id="8535"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972F291" w14:textId="77777777" w:rsidR="00F1171F" w:rsidRPr="00F76803" w:rsidRDefault="00F1171F" w:rsidP="00A06D60">
            <w:pPr>
              <w:pStyle w:val="TAL"/>
              <w:rPr>
                <w:ins w:id="8536" w:author="Richard Bradbury (2022-05-04) Provisioning merger" w:date="2022-05-04T20:17:00Z"/>
                <w:rStyle w:val="Code"/>
              </w:rPr>
            </w:pPr>
            <w:ins w:id="8537"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9D0863C" w14:textId="77777777" w:rsidR="00F1171F" w:rsidRDefault="00F1171F" w:rsidP="00A06D60">
            <w:pPr>
              <w:pStyle w:val="TAC"/>
              <w:rPr>
                <w:ins w:id="8538" w:author="Richard Bradbury (2022-05-04) Provisioning merger" w:date="2022-05-04T20:17:00Z"/>
                <w:lang w:eastAsia="fr-FR"/>
              </w:rPr>
            </w:pPr>
            <w:ins w:id="8539"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FBA724F" w14:textId="77777777" w:rsidR="00F1171F" w:rsidRDefault="00F1171F" w:rsidP="00A06D60">
            <w:pPr>
              <w:pStyle w:val="TAC"/>
              <w:rPr>
                <w:ins w:id="8540" w:author="Richard Bradbury (2022-05-04) Provisioning merger" w:date="2022-05-04T20:17:00Z"/>
                <w:lang w:eastAsia="fr-FR"/>
              </w:rPr>
            </w:pPr>
            <w:ins w:id="8541"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BFF141" w14:textId="77777777" w:rsidR="00F1171F" w:rsidRDefault="00F1171F" w:rsidP="00A06D60">
            <w:pPr>
              <w:pStyle w:val="TAL"/>
              <w:rPr>
                <w:ins w:id="8542" w:author="Richard Bradbury (2022-05-04) Provisioning merger" w:date="2022-05-04T20:17:00Z"/>
              </w:rPr>
            </w:pPr>
            <w:ins w:id="8543"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4971910" w14:textId="77777777" w:rsidR="00F1171F" w:rsidRDefault="00F1171F" w:rsidP="00A06D60">
            <w:pPr>
              <w:pStyle w:val="TALcontinuation"/>
              <w:rPr>
                <w:ins w:id="8544" w:author="Richard Bradbury (2022-05-04) Provisioning merger" w:date="2022-05-04T20:17:00Z"/>
                <w:lang w:eastAsia="fr-FR"/>
              </w:rPr>
            </w:pPr>
            <w:ins w:id="8545"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F1171F" w14:paraId="4C52704F" w14:textId="77777777" w:rsidTr="00A06D60">
        <w:trPr>
          <w:jc w:val="center"/>
          <w:ins w:id="8546"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3326F092" w14:textId="77777777" w:rsidR="00F1171F" w:rsidRPr="00F76803" w:rsidRDefault="00F1171F" w:rsidP="00A06D60">
            <w:pPr>
              <w:pStyle w:val="TAL"/>
              <w:rPr>
                <w:ins w:id="8547" w:author="Richard Bradbury (2022-05-04) Provisioning merger" w:date="2022-05-04T20:17:00Z"/>
                <w:rStyle w:val="HTTPHeader"/>
              </w:rPr>
            </w:pPr>
            <w:ins w:id="8548"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7E7F30B" w14:textId="77777777" w:rsidR="00F1171F" w:rsidRPr="00F76803" w:rsidRDefault="00F1171F" w:rsidP="00A06D60">
            <w:pPr>
              <w:pStyle w:val="TAL"/>
              <w:rPr>
                <w:ins w:id="8549" w:author="Richard Bradbury (2022-05-04) Provisioning merger" w:date="2022-05-04T20:17:00Z"/>
                <w:rStyle w:val="Code"/>
              </w:rPr>
            </w:pPr>
            <w:ins w:id="855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863DD51" w14:textId="77777777" w:rsidR="00F1171F" w:rsidRDefault="00F1171F" w:rsidP="00A06D60">
            <w:pPr>
              <w:pStyle w:val="TAC"/>
              <w:rPr>
                <w:ins w:id="8551" w:author="Richard Bradbury (2022-05-04) Provisioning merger" w:date="2022-05-04T20:17:00Z"/>
                <w:lang w:eastAsia="fr-FR"/>
              </w:rPr>
            </w:pPr>
            <w:ins w:id="8552"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4A2E2AB1" w14:textId="77777777" w:rsidR="00F1171F" w:rsidRDefault="00F1171F" w:rsidP="00A06D60">
            <w:pPr>
              <w:pStyle w:val="TAC"/>
              <w:rPr>
                <w:ins w:id="8553" w:author="Richard Bradbury (2022-05-04) Provisioning merger" w:date="2022-05-04T20:17:00Z"/>
                <w:lang w:eastAsia="fr-FR"/>
              </w:rPr>
            </w:pPr>
            <w:ins w:id="8554"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289FF7" w14:textId="77777777" w:rsidR="00F1171F" w:rsidRDefault="00F1171F" w:rsidP="00A06D60">
            <w:pPr>
              <w:pStyle w:val="TAL"/>
              <w:rPr>
                <w:ins w:id="8555" w:author="Richard Bradbury (2022-05-04) Provisioning merger" w:date="2022-05-04T20:17:00Z"/>
              </w:rPr>
            </w:pPr>
            <w:ins w:id="8556" w:author="Richard Bradbury (2022-05-04) Provisioning merger" w:date="2022-05-04T20:17:00Z">
              <w:r>
                <w:t xml:space="preserve">Part of CORS [10]. Supplied if the request included the </w:t>
              </w:r>
              <w:r w:rsidRPr="005F5121">
                <w:rPr>
                  <w:rStyle w:val="HTTPHeader"/>
                </w:rPr>
                <w:t>Origin</w:t>
              </w:r>
              <w:r>
                <w:t xml:space="preserve"> header.</w:t>
              </w:r>
            </w:ins>
          </w:p>
          <w:p w14:paraId="798DB47F" w14:textId="77777777" w:rsidR="00F1171F" w:rsidRDefault="00F1171F" w:rsidP="00A06D60">
            <w:pPr>
              <w:pStyle w:val="TALcontinuation"/>
              <w:rPr>
                <w:ins w:id="8557" w:author="Richard Bradbury (2022-05-04) Provisioning merger" w:date="2022-05-04T20:17:00Z"/>
                <w:lang w:eastAsia="fr-FR"/>
              </w:rPr>
            </w:pPr>
            <w:ins w:id="8558" w:author="Richard Bradbury (2022-05-04) Provisioning merger" w:date="2022-05-04T20:17:00Z">
              <w:r>
                <w:t xml:space="preserve">Valid values: </w:t>
              </w:r>
              <w:r w:rsidRPr="005F5121">
                <w:rPr>
                  <w:rStyle w:val="Code"/>
                </w:rPr>
                <w:t>Location</w:t>
              </w:r>
            </w:ins>
          </w:p>
        </w:tc>
      </w:tr>
    </w:tbl>
    <w:p w14:paraId="11AB706D" w14:textId="77777777" w:rsidR="00F1171F" w:rsidRDefault="00F1171F" w:rsidP="00F1171F">
      <w:pPr>
        <w:rPr>
          <w:ins w:id="8559" w:author="Richard Bradbury (2022-05-04) Provisioning merger" w:date="2022-05-04T20:17:00Z"/>
        </w:rPr>
      </w:pPr>
    </w:p>
    <w:p w14:paraId="7904C462" w14:textId="0BBEEE4F" w:rsidR="00F1171F" w:rsidRDefault="00523D5C" w:rsidP="00726FCA">
      <w:pPr>
        <w:pStyle w:val="Heading5"/>
        <w:rPr>
          <w:ins w:id="8560" w:author="Richard Bradbury (2022-05-04) Provisioning merger" w:date="2022-05-04T20:17:00Z"/>
        </w:rPr>
      </w:pPr>
      <w:bookmarkStart w:id="8561" w:name="_Toc103208518"/>
      <w:bookmarkStart w:id="8562" w:name="_Toc103208958"/>
      <w:ins w:id="8563" w:author="Richard Bradbury (2022-05-04) Provisioning merger" w:date="2022-05-04T20:39:00Z">
        <w:r>
          <w:t>6.</w:t>
        </w:r>
        <w:del w:id="8564" w:author="Charles Lo(050422)" w:date="2022-05-04T14:19:00Z">
          <w:r w:rsidDel="0056580D">
            <w:delText>3</w:delText>
          </w:r>
        </w:del>
      </w:ins>
      <w:ins w:id="8565" w:author="Charles Lo(050422)" w:date="2022-05-04T14:19:00Z">
        <w:r w:rsidR="0056580D">
          <w:t>2</w:t>
        </w:r>
      </w:ins>
      <w:ins w:id="8566" w:author="Richard Bradbury (2022-05-04) Provisioning merger" w:date="2022-05-04T20:39:00Z">
        <w:r>
          <w:t>.5.3.3</w:t>
        </w:r>
      </w:ins>
      <w:ins w:id="8567" w:author="Richard Bradbury (2022-05-04) Provisioning merger" w:date="2022-05-04T20:17:00Z">
        <w:r w:rsidR="00F1171F">
          <w:tab/>
        </w:r>
        <w:r w:rsidR="00F1171F" w:rsidRPr="00353C6B">
          <w:t>Ndcaf_DataReporting</w:t>
        </w:r>
        <w:r w:rsidR="00F1171F">
          <w:t>Provisioning_DestroyConfiguration operation using</w:t>
        </w:r>
        <w:r w:rsidR="00F1171F" w:rsidRPr="00353C6B">
          <w:t xml:space="preserve"> </w:t>
        </w:r>
        <w:r w:rsidR="00F1171F">
          <w:t>DELETE method</w:t>
        </w:r>
        <w:bookmarkEnd w:id="8561"/>
        <w:bookmarkEnd w:id="8562"/>
      </w:ins>
    </w:p>
    <w:p w14:paraId="46EEEC0C" w14:textId="2BB7B418" w:rsidR="00F1171F" w:rsidRDefault="00F1171F" w:rsidP="00F1171F">
      <w:pPr>
        <w:keepNext/>
        <w:rPr>
          <w:ins w:id="8568" w:author="Richard Bradbury (2022-05-04) Provisioning merger" w:date="2022-05-04T20:17:00Z"/>
        </w:rPr>
      </w:pPr>
      <w:ins w:id="8569" w:author="Richard Bradbury (2022-05-04) Provisioning merger" w:date="2022-05-04T20:17:00Z">
        <w:r>
          <w:t>This service operation shall support the URL query parameters specified in table </w:t>
        </w:r>
      </w:ins>
      <w:ins w:id="8570" w:author="Richard Bradbury (2022-05-04) Provisioning merger" w:date="2022-05-04T20:39:00Z">
        <w:r w:rsidR="00523D5C">
          <w:t>6.</w:t>
        </w:r>
        <w:del w:id="8571" w:author="Charles Lo(050422)" w:date="2022-05-04T14:20:00Z">
          <w:r w:rsidR="00523D5C" w:rsidDel="0056580D">
            <w:delText>3</w:delText>
          </w:r>
        </w:del>
      </w:ins>
      <w:ins w:id="8572" w:author="Charles Lo(050422)" w:date="2022-05-04T14:20:00Z">
        <w:r w:rsidR="0056580D">
          <w:t>2</w:t>
        </w:r>
      </w:ins>
      <w:ins w:id="8573" w:author="Richard Bradbury (2022-05-04) Provisioning merger" w:date="2022-05-04T20:39:00Z">
        <w:r w:rsidR="00523D5C">
          <w:t>.5.3.3</w:t>
        </w:r>
      </w:ins>
      <w:ins w:id="8574" w:author="Richard Bradbury (2022-05-04) Provisioning merger" w:date="2022-05-04T20:17:00Z">
        <w:r>
          <w:t>-1.</w:t>
        </w:r>
      </w:ins>
    </w:p>
    <w:p w14:paraId="56E2595B" w14:textId="75B2D3A2" w:rsidR="00F1171F" w:rsidRDefault="00F1171F" w:rsidP="00F1171F">
      <w:pPr>
        <w:pStyle w:val="TH"/>
        <w:rPr>
          <w:ins w:id="8575" w:author="Richard Bradbury (2022-05-04) Provisioning merger" w:date="2022-05-04T20:17:00Z"/>
        </w:rPr>
      </w:pPr>
      <w:ins w:id="8576" w:author="Richard Bradbury (2022-05-04) Provisioning merger" w:date="2022-05-04T20:17:00Z">
        <w:r>
          <w:t>Table </w:t>
        </w:r>
      </w:ins>
      <w:ins w:id="8577" w:author="Richard Bradbury (2022-05-04) Provisioning merger" w:date="2022-05-04T20:39:00Z">
        <w:r w:rsidR="00523D5C">
          <w:t>6.</w:t>
        </w:r>
        <w:del w:id="8578" w:author="Richard Bradbury (2021-05-12)" w:date="2022-05-12T20:59:00Z">
          <w:r w:rsidR="00523D5C" w:rsidDel="00514D36">
            <w:delText>3</w:delText>
          </w:r>
        </w:del>
      </w:ins>
      <w:ins w:id="8579" w:author="Richard Bradbury (2021-05-12)" w:date="2022-05-12T20:59:00Z">
        <w:r w:rsidR="00514D36">
          <w:t>2</w:t>
        </w:r>
      </w:ins>
      <w:ins w:id="8580" w:author="Richard Bradbury (2022-05-04) Provisioning merger" w:date="2022-05-04T20:39:00Z">
        <w:r w:rsidR="00523D5C">
          <w:t>.5.3.3</w:t>
        </w:r>
      </w:ins>
      <w:ins w:id="8581" w:author="Richard Bradbury (2022-05-04) Provisioning merger" w:date="2022-05-04T20:17:00Z">
        <w:r>
          <w:t>-1: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04A67D01" w14:textId="77777777" w:rsidTr="00A06D60">
        <w:trPr>
          <w:jc w:val="center"/>
          <w:ins w:id="8582"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8ADF76" w14:textId="77777777" w:rsidR="00F1171F" w:rsidRDefault="00F1171F" w:rsidP="00A06D60">
            <w:pPr>
              <w:pStyle w:val="TAH"/>
              <w:rPr>
                <w:ins w:id="8583" w:author="Richard Bradbury (2022-05-04) Provisioning merger" w:date="2022-05-04T20:17:00Z"/>
              </w:rPr>
            </w:pPr>
            <w:ins w:id="8584"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AB7ED2" w14:textId="77777777" w:rsidR="00F1171F" w:rsidRDefault="00F1171F" w:rsidP="00A06D60">
            <w:pPr>
              <w:pStyle w:val="TAH"/>
              <w:rPr>
                <w:ins w:id="8585" w:author="Richard Bradbury (2022-05-04) Provisioning merger" w:date="2022-05-04T20:17:00Z"/>
              </w:rPr>
            </w:pPr>
            <w:ins w:id="8586"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42D06AC" w14:textId="77777777" w:rsidR="00F1171F" w:rsidRDefault="00F1171F" w:rsidP="00A06D60">
            <w:pPr>
              <w:pStyle w:val="TAH"/>
              <w:rPr>
                <w:ins w:id="8587" w:author="Richard Bradbury (2022-05-04) Provisioning merger" w:date="2022-05-04T20:17:00Z"/>
              </w:rPr>
            </w:pPr>
            <w:ins w:id="8588"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E65B9CB" w14:textId="77777777" w:rsidR="00F1171F" w:rsidRDefault="00F1171F" w:rsidP="00A06D60">
            <w:pPr>
              <w:pStyle w:val="TAH"/>
              <w:rPr>
                <w:ins w:id="8589" w:author="Richard Bradbury (2022-05-04) Provisioning merger" w:date="2022-05-04T20:17:00Z"/>
              </w:rPr>
            </w:pPr>
            <w:ins w:id="8590"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957B42" w14:textId="77777777" w:rsidR="00F1171F" w:rsidRDefault="00F1171F" w:rsidP="00A06D60">
            <w:pPr>
              <w:pStyle w:val="TAH"/>
              <w:rPr>
                <w:ins w:id="8591" w:author="Richard Bradbury (2022-05-04) Provisioning merger" w:date="2022-05-04T20:17:00Z"/>
              </w:rPr>
            </w:pPr>
            <w:ins w:id="8592" w:author="Richard Bradbury (2022-05-04) Provisioning merger" w:date="2022-05-04T20:17:00Z">
              <w:r>
                <w:t>Description</w:t>
              </w:r>
            </w:ins>
          </w:p>
        </w:tc>
      </w:tr>
      <w:tr w:rsidR="00F1171F" w14:paraId="05059675" w14:textId="77777777" w:rsidTr="00A06D60">
        <w:trPr>
          <w:jc w:val="center"/>
          <w:ins w:id="8593"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021643AB" w14:textId="77777777" w:rsidR="00F1171F" w:rsidRDefault="00F1171F" w:rsidP="00A06D60">
            <w:pPr>
              <w:pStyle w:val="TAL"/>
              <w:rPr>
                <w:ins w:id="8594"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2B2EA25B" w14:textId="77777777" w:rsidR="00F1171F" w:rsidRDefault="00F1171F" w:rsidP="00A06D60">
            <w:pPr>
              <w:pStyle w:val="TAL"/>
              <w:rPr>
                <w:ins w:id="8595"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37174F7C" w14:textId="77777777" w:rsidR="00F1171F" w:rsidRDefault="00F1171F" w:rsidP="00A06D60">
            <w:pPr>
              <w:pStyle w:val="TAC"/>
              <w:rPr>
                <w:ins w:id="8596"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4510B09" w14:textId="77777777" w:rsidR="00F1171F" w:rsidRDefault="00F1171F" w:rsidP="00A06D60">
            <w:pPr>
              <w:pStyle w:val="TAL"/>
              <w:rPr>
                <w:ins w:id="8597"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211A96" w14:textId="77777777" w:rsidR="00F1171F" w:rsidRDefault="00F1171F" w:rsidP="00A06D60">
            <w:pPr>
              <w:pStyle w:val="TAL"/>
              <w:rPr>
                <w:ins w:id="8598" w:author="Richard Bradbury (2022-05-04) Provisioning merger" w:date="2022-05-04T20:17:00Z"/>
              </w:rPr>
            </w:pPr>
          </w:p>
        </w:tc>
      </w:tr>
    </w:tbl>
    <w:p w14:paraId="4269AF31" w14:textId="77777777" w:rsidR="00F1171F" w:rsidRDefault="00F1171F" w:rsidP="00F1171F">
      <w:pPr>
        <w:pStyle w:val="TAN"/>
        <w:keepNext w:val="0"/>
        <w:rPr>
          <w:ins w:id="8599" w:author="Richard Bradbury (2022-05-04) Provisioning merger" w:date="2022-05-04T20:17:00Z"/>
        </w:rPr>
      </w:pPr>
    </w:p>
    <w:p w14:paraId="6B72B67A" w14:textId="3AEF36F8" w:rsidR="00F1171F" w:rsidRDefault="00F1171F" w:rsidP="00F1171F">
      <w:pPr>
        <w:keepNext/>
        <w:rPr>
          <w:ins w:id="8600" w:author="Richard Bradbury (2022-05-04) Provisioning merger" w:date="2022-05-04T20:17:00Z"/>
        </w:rPr>
      </w:pPr>
      <w:ins w:id="8601" w:author="Richard Bradbury (2022-05-04) Provisioning merger" w:date="2022-05-04T20:17:00Z">
        <w:r>
          <w:t>This method shall support the request data structures and headers specified in tables </w:t>
        </w:r>
      </w:ins>
      <w:ins w:id="8602" w:author="Richard Bradbury (2022-05-04) Provisioning merger" w:date="2022-05-04T20:39:00Z">
        <w:r w:rsidR="00523D5C">
          <w:t>6.</w:t>
        </w:r>
        <w:del w:id="8603" w:author="Charles Lo(050422)" w:date="2022-05-04T14:20:00Z">
          <w:r w:rsidR="00523D5C" w:rsidDel="0056580D">
            <w:delText>3</w:delText>
          </w:r>
        </w:del>
      </w:ins>
      <w:ins w:id="8604" w:author="Charles Lo(050422)" w:date="2022-05-04T14:20:00Z">
        <w:r w:rsidR="0056580D">
          <w:t>2</w:t>
        </w:r>
      </w:ins>
      <w:ins w:id="8605" w:author="Richard Bradbury (2022-05-04) Provisioning merger" w:date="2022-05-04T20:39:00Z">
        <w:r w:rsidR="00523D5C">
          <w:t>.5.3.3</w:t>
        </w:r>
      </w:ins>
      <w:ins w:id="8606" w:author="Richard Bradbury (2022-05-04) Provisioning merger" w:date="2022-05-04T20:17:00Z">
        <w:r>
          <w:t xml:space="preserve">-2 and </w:t>
        </w:r>
      </w:ins>
      <w:ins w:id="8607" w:author="Richard Bradbury (2022-05-04) Provisioning merger" w:date="2022-05-04T20:39:00Z">
        <w:r w:rsidR="00523D5C">
          <w:t>6.</w:t>
        </w:r>
        <w:del w:id="8608" w:author="Charles Lo(050422)" w:date="2022-05-04T14:20:00Z">
          <w:r w:rsidR="00523D5C" w:rsidDel="0056580D">
            <w:delText>3</w:delText>
          </w:r>
        </w:del>
      </w:ins>
      <w:ins w:id="8609" w:author="Charles Lo(050422)" w:date="2022-05-04T14:20:00Z">
        <w:r w:rsidR="0056580D">
          <w:t>2</w:t>
        </w:r>
      </w:ins>
      <w:ins w:id="8610" w:author="Richard Bradbury (2022-05-04) Provisioning merger" w:date="2022-05-04T20:39:00Z">
        <w:r w:rsidR="00523D5C">
          <w:t>.5.3.3</w:t>
        </w:r>
      </w:ins>
      <w:ins w:id="8611" w:author="Richard Bradbury (2022-05-04) Provisioning merger" w:date="2022-05-04T20:17:00Z">
        <w:r>
          <w:t>-3, respectively. Furthermore, this method shall support the response data structures specified in table </w:t>
        </w:r>
      </w:ins>
      <w:ins w:id="8612" w:author="Richard Bradbury (2022-05-04) Provisioning merger" w:date="2022-05-04T20:39:00Z">
        <w:r w:rsidR="00523D5C">
          <w:t>6.</w:t>
        </w:r>
        <w:del w:id="8613" w:author="Charles Lo(050422)" w:date="2022-05-04T14:20:00Z">
          <w:r w:rsidR="00523D5C" w:rsidDel="0056580D">
            <w:delText>3</w:delText>
          </w:r>
        </w:del>
      </w:ins>
      <w:ins w:id="8614" w:author="Charles Lo(050422)" w:date="2022-05-04T14:20:00Z">
        <w:r w:rsidR="0056580D">
          <w:t>2</w:t>
        </w:r>
      </w:ins>
      <w:ins w:id="8615" w:author="Richard Bradbury (2022-05-04) Provisioning merger" w:date="2022-05-04T20:39:00Z">
        <w:r w:rsidR="00523D5C">
          <w:t>.5.3.3</w:t>
        </w:r>
      </w:ins>
      <w:ins w:id="8616" w:author="Richard Bradbury (2022-05-04) Provisioning merger" w:date="2022-05-04T20:17:00Z">
        <w:r>
          <w:t xml:space="preserve">-4, and the different response codes specified in tables </w:t>
        </w:r>
      </w:ins>
      <w:ins w:id="8617" w:author="Richard Bradbury (2022-05-04) Provisioning merger" w:date="2022-05-04T20:39:00Z">
        <w:r w:rsidR="00523D5C">
          <w:t>6.</w:t>
        </w:r>
        <w:del w:id="8618" w:author="Charles Lo(050422)" w:date="2022-05-04T14:20:00Z">
          <w:r w:rsidR="00523D5C" w:rsidDel="0056580D">
            <w:delText>3</w:delText>
          </w:r>
        </w:del>
      </w:ins>
      <w:ins w:id="8619" w:author="Charles Lo(050422)" w:date="2022-05-04T14:20:00Z">
        <w:r w:rsidR="0056580D">
          <w:t>2</w:t>
        </w:r>
      </w:ins>
      <w:ins w:id="8620" w:author="Richard Bradbury (2022-05-04) Provisioning merger" w:date="2022-05-04T20:39:00Z">
        <w:r w:rsidR="00523D5C">
          <w:t>.5.3.3</w:t>
        </w:r>
      </w:ins>
      <w:ins w:id="8621" w:author="Richard Bradbury (2022-05-04) Provisioning merger" w:date="2022-05-04T20:17:00Z">
        <w:r>
          <w:t xml:space="preserve">-5 and </w:t>
        </w:r>
      </w:ins>
      <w:ins w:id="8622" w:author="Richard Bradbury (2022-05-04) Provisioning merger" w:date="2022-05-04T20:39:00Z">
        <w:r w:rsidR="00523D5C">
          <w:t>6.</w:t>
        </w:r>
        <w:del w:id="8623" w:author="Charles Lo(050422)" w:date="2022-05-04T14:20:00Z">
          <w:r w:rsidR="00523D5C" w:rsidDel="0056580D">
            <w:delText>3</w:delText>
          </w:r>
        </w:del>
      </w:ins>
      <w:ins w:id="8624" w:author="Charles Lo(050422)" w:date="2022-05-04T14:20:00Z">
        <w:r w:rsidR="0056580D">
          <w:t>2</w:t>
        </w:r>
      </w:ins>
      <w:ins w:id="8625" w:author="Richard Bradbury (2022-05-04) Provisioning merger" w:date="2022-05-04T20:39:00Z">
        <w:r w:rsidR="00523D5C">
          <w:t>.5.3.3</w:t>
        </w:r>
      </w:ins>
      <w:ins w:id="8626" w:author="Richard Bradbury (2022-05-04) Provisioning merger" w:date="2022-05-04T20:17:00Z">
        <w:r>
          <w:t>-6, respectively.</w:t>
        </w:r>
      </w:ins>
    </w:p>
    <w:p w14:paraId="2ACF51B2" w14:textId="001C9B17" w:rsidR="00F1171F" w:rsidRDefault="00F1171F" w:rsidP="00F1171F">
      <w:pPr>
        <w:pStyle w:val="TH"/>
        <w:rPr>
          <w:ins w:id="8627" w:author="Richard Bradbury (2022-05-04) Provisioning merger" w:date="2022-05-04T20:17:00Z"/>
        </w:rPr>
      </w:pPr>
      <w:ins w:id="8628" w:author="Richard Bradbury (2022-05-04) Provisioning merger" w:date="2022-05-04T20:17:00Z">
        <w:r>
          <w:t>Table </w:t>
        </w:r>
      </w:ins>
      <w:ins w:id="8629" w:author="Richard Bradbury (2022-05-04) Provisioning merger" w:date="2022-05-04T20:39:00Z">
        <w:r w:rsidR="00523D5C">
          <w:t>6.</w:t>
        </w:r>
        <w:del w:id="8630" w:author="Charles Lo(050422)" w:date="2022-05-04T14:20:00Z">
          <w:r w:rsidR="00523D5C" w:rsidDel="0056580D">
            <w:delText>3</w:delText>
          </w:r>
        </w:del>
      </w:ins>
      <w:ins w:id="8631" w:author="Charles Lo(050422)" w:date="2022-05-04T14:20:00Z">
        <w:r w:rsidR="0056580D">
          <w:t>2</w:t>
        </w:r>
      </w:ins>
      <w:ins w:id="8632" w:author="Richard Bradbury (2022-05-04) Provisioning merger" w:date="2022-05-04T20:39:00Z">
        <w:r w:rsidR="00523D5C">
          <w:t>.5.3.3</w:t>
        </w:r>
      </w:ins>
      <w:ins w:id="8633" w:author="Richard Bradbury (2022-05-04) Provisioning merger" w:date="2022-05-04T20:17:00Z">
        <w:r>
          <w:t>-2: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F1171F" w14:paraId="6B53564E" w14:textId="77777777" w:rsidTr="00A06D60">
        <w:trPr>
          <w:jc w:val="center"/>
          <w:ins w:id="8634" w:author="Richard Bradbury (2022-05-04) Provisioning merger" w:date="2022-05-04T20:17: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E7DD860" w14:textId="77777777" w:rsidR="00F1171F" w:rsidRDefault="00F1171F" w:rsidP="00A06D60">
            <w:pPr>
              <w:pStyle w:val="TAH"/>
              <w:rPr>
                <w:ins w:id="8635" w:author="Richard Bradbury (2022-05-04) Provisioning merger" w:date="2022-05-04T20:17:00Z"/>
              </w:rPr>
            </w:pPr>
            <w:ins w:id="8636" w:author="Richard Bradbury (2022-05-04) Provisioning merger" w:date="2022-05-04T20:17: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E2DC59" w14:textId="77777777" w:rsidR="00F1171F" w:rsidRDefault="00F1171F" w:rsidP="00A06D60">
            <w:pPr>
              <w:pStyle w:val="TAH"/>
              <w:rPr>
                <w:ins w:id="8637" w:author="Richard Bradbury (2022-05-04) Provisioning merger" w:date="2022-05-04T20:17:00Z"/>
              </w:rPr>
            </w:pPr>
            <w:ins w:id="8638" w:author="Richard Bradbury (2022-05-04) Provisioning merger" w:date="2022-05-04T20:17: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62C3DBD" w14:textId="77777777" w:rsidR="00F1171F" w:rsidRDefault="00F1171F" w:rsidP="00A06D60">
            <w:pPr>
              <w:pStyle w:val="TAH"/>
              <w:rPr>
                <w:ins w:id="8639" w:author="Richard Bradbury (2022-05-04) Provisioning merger" w:date="2022-05-04T20:17:00Z"/>
              </w:rPr>
            </w:pPr>
            <w:ins w:id="8640" w:author="Richard Bradbury (2022-05-04) Provisioning merger" w:date="2022-05-04T20:17: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495BCA" w14:textId="77777777" w:rsidR="00F1171F" w:rsidRDefault="00F1171F" w:rsidP="00A06D60">
            <w:pPr>
              <w:pStyle w:val="TAH"/>
              <w:rPr>
                <w:ins w:id="8641" w:author="Richard Bradbury (2022-05-04) Provisioning merger" w:date="2022-05-04T20:17:00Z"/>
              </w:rPr>
            </w:pPr>
            <w:ins w:id="8642" w:author="Richard Bradbury (2022-05-04) Provisioning merger" w:date="2022-05-04T20:17:00Z">
              <w:r>
                <w:t>Description</w:t>
              </w:r>
            </w:ins>
          </w:p>
        </w:tc>
      </w:tr>
      <w:tr w:rsidR="00F1171F" w14:paraId="7F97D7B3" w14:textId="77777777" w:rsidTr="00A06D60">
        <w:trPr>
          <w:jc w:val="center"/>
          <w:ins w:id="8643" w:author="Richard Bradbury (2022-05-04) Provisioning merger" w:date="2022-05-04T20:17:00Z"/>
        </w:trPr>
        <w:tc>
          <w:tcPr>
            <w:tcW w:w="1587" w:type="dxa"/>
            <w:tcBorders>
              <w:top w:val="single" w:sz="4" w:space="0" w:color="auto"/>
              <w:left w:val="single" w:sz="6" w:space="0" w:color="000000"/>
              <w:bottom w:val="single" w:sz="6" w:space="0" w:color="000000"/>
              <w:right w:val="single" w:sz="6" w:space="0" w:color="000000"/>
            </w:tcBorders>
            <w:hideMark/>
          </w:tcPr>
          <w:p w14:paraId="7722ED56" w14:textId="77777777" w:rsidR="00F1171F" w:rsidRDefault="00F1171F" w:rsidP="00A06D60">
            <w:pPr>
              <w:pStyle w:val="TAL"/>
              <w:rPr>
                <w:ins w:id="8644" w:author="Richard Bradbury (2022-05-04) Provisioning merger" w:date="2022-05-04T20:17:00Z"/>
              </w:rPr>
            </w:pPr>
          </w:p>
        </w:tc>
        <w:tc>
          <w:tcPr>
            <w:tcW w:w="418" w:type="dxa"/>
            <w:tcBorders>
              <w:top w:val="single" w:sz="4" w:space="0" w:color="auto"/>
              <w:left w:val="single" w:sz="6" w:space="0" w:color="000000"/>
              <w:bottom w:val="single" w:sz="6" w:space="0" w:color="000000"/>
              <w:right w:val="single" w:sz="6" w:space="0" w:color="000000"/>
            </w:tcBorders>
          </w:tcPr>
          <w:p w14:paraId="11F7F7F4" w14:textId="77777777" w:rsidR="00F1171F" w:rsidRDefault="00F1171F" w:rsidP="00A06D60">
            <w:pPr>
              <w:pStyle w:val="TAC"/>
              <w:rPr>
                <w:ins w:id="8645" w:author="Richard Bradbury (2022-05-04) Provisioning merger" w:date="2022-05-04T20:17:00Z"/>
              </w:rPr>
            </w:pPr>
          </w:p>
        </w:tc>
        <w:tc>
          <w:tcPr>
            <w:tcW w:w="1247" w:type="dxa"/>
            <w:tcBorders>
              <w:top w:val="single" w:sz="4" w:space="0" w:color="auto"/>
              <w:left w:val="single" w:sz="6" w:space="0" w:color="000000"/>
              <w:bottom w:val="single" w:sz="6" w:space="0" w:color="000000"/>
              <w:right w:val="single" w:sz="6" w:space="0" w:color="000000"/>
            </w:tcBorders>
          </w:tcPr>
          <w:p w14:paraId="70EFFAEB" w14:textId="77777777" w:rsidR="00F1171F" w:rsidRDefault="00F1171F" w:rsidP="00A06D60">
            <w:pPr>
              <w:pStyle w:val="TAL"/>
              <w:rPr>
                <w:ins w:id="8646" w:author="Richard Bradbury (2022-05-04) Provisioning merger" w:date="2022-05-04T20:17:00Z"/>
              </w:rPr>
            </w:pPr>
          </w:p>
        </w:tc>
        <w:tc>
          <w:tcPr>
            <w:tcW w:w="6281" w:type="dxa"/>
            <w:tcBorders>
              <w:top w:val="single" w:sz="4" w:space="0" w:color="auto"/>
              <w:left w:val="single" w:sz="6" w:space="0" w:color="000000"/>
              <w:bottom w:val="single" w:sz="6" w:space="0" w:color="000000"/>
              <w:right w:val="single" w:sz="6" w:space="0" w:color="000000"/>
            </w:tcBorders>
          </w:tcPr>
          <w:p w14:paraId="4179FAD0" w14:textId="77777777" w:rsidR="00F1171F" w:rsidRDefault="00F1171F" w:rsidP="00A06D60">
            <w:pPr>
              <w:pStyle w:val="TAL"/>
              <w:rPr>
                <w:ins w:id="8647" w:author="Richard Bradbury (2022-05-04) Provisioning merger" w:date="2022-05-04T20:17:00Z"/>
              </w:rPr>
            </w:pPr>
          </w:p>
        </w:tc>
      </w:tr>
    </w:tbl>
    <w:p w14:paraId="7F3ADB92" w14:textId="77777777" w:rsidR="00F1171F" w:rsidRPr="009432AB" w:rsidRDefault="00F1171F" w:rsidP="00F1171F">
      <w:pPr>
        <w:pStyle w:val="TAN"/>
        <w:keepNext w:val="0"/>
        <w:rPr>
          <w:ins w:id="8648" w:author="Richard Bradbury (2022-05-04) Provisioning merger" w:date="2022-05-04T20:17:00Z"/>
          <w:lang w:val="es-ES"/>
        </w:rPr>
      </w:pPr>
    </w:p>
    <w:p w14:paraId="10065F76" w14:textId="3DB67AF4" w:rsidR="00F1171F" w:rsidRDefault="00F1171F" w:rsidP="00F1171F">
      <w:pPr>
        <w:pStyle w:val="TH"/>
        <w:rPr>
          <w:ins w:id="8649" w:author="Richard Bradbury (2022-05-04) Provisioning merger" w:date="2022-05-04T20:17:00Z"/>
        </w:rPr>
      </w:pPr>
      <w:ins w:id="8650" w:author="Richard Bradbury (2022-05-04) Provisioning merger" w:date="2022-05-04T20:17:00Z">
        <w:r>
          <w:t>Table</w:t>
        </w:r>
        <w:r>
          <w:rPr>
            <w:noProof/>
          </w:rPr>
          <w:t> </w:t>
        </w:r>
      </w:ins>
      <w:ins w:id="8651" w:author="Richard Bradbury (2022-05-04) Provisioning merger" w:date="2022-05-04T20:39:00Z">
        <w:r w:rsidR="00523D5C">
          <w:t>6.</w:t>
        </w:r>
        <w:del w:id="8652" w:author="Charles Lo(050422)" w:date="2022-05-04T14:21:00Z">
          <w:r w:rsidR="00523D5C" w:rsidDel="0056580D">
            <w:delText>3</w:delText>
          </w:r>
        </w:del>
      </w:ins>
      <w:ins w:id="8653" w:author="Charles Lo(050422)" w:date="2022-05-04T14:21:00Z">
        <w:r w:rsidR="0056580D">
          <w:t>2</w:t>
        </w:r>
      </w:ins>
      <w:ins w:id="8654" w:author="Richard Bradbury (2022-05-04) Provisioning merger" w:date="2022-05-04T20:39:00Z">
        <w:r w:rsidR="00523D5C">
          <w:t>.5.3.3</w:t>
        </w:r>
      </w:ins>
      <w:ins w:id="8655" w:author="Richard Bradbury (2022-05-04) Provisioning merger" w:date="2022-05-04T20:17:00Z">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F1171F" w14:paraId="461A7EAF" w14:textId="77777777" w:rsidTr="00A06D60">
        <w:trPr>
          <w:jc w:val="center"/>
          <w:ins w:id="8656" w:author="Richard Bradbury (2022-05-04) Provisioning merger" w:date="2022-05-04T20:1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88E93D" w14:textId="77777777" w:rsidR="00F1171F" w:rsidRDefault="00F1171F" w:rsidP="00A06D60">
            <w:pPr>
              <w:pStyle w:val="TAH"/>
              <w:rPr>
                <w:ins w:id="8657" w:author="Richard Bradbury (2022-05-04) Provisioning merger" w:date="2022-05-04T20:17:00Z"/>
              </w:rPr>
            </w:pPr>
            <w:ins w:id="8658" w:author="Richard Bradbury (2022-05-04) Provisioning merger" w:date="2022-05-04T20:17: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68ABEB" w14:textId="77777777" w:rsidR="00F1171F" w:rsidRDefault="00F1171F" w:rsidP="00A06D60">
            <w:pPr>
              <w:pStyle w:val="TAH"/>
              <w:rPr>
                <w:ins w:id="8659" w:author="Richard Bradbury (2022-05-04) Provisioning merger" w:date="2022-05-04T20:17:00Z"/>
              </w:rPr>
            </w:pPr>
            <w:ins w:id="8660" w:author="Richard Bradbury (2022-05-04) Provisioning merger" w:date="2022-05-04T20:1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981949" w14:textId="77777777" w:rsidR="00F1171F" w:rsidRDefault="00F1171F" w:rsidP="00A06D60">
            <w:pPr>
              <w:pStyle w:val="TAH"/>
              <w:rPr>
                <w:ins w:id="8661" w:author="Richard Bradbury (2022-05-04) Provisioning merger" w:date="2022-05-04T20:17:00Z"/>
              </w:rPr>
            </w:pPr>
            <w:ins w:id="8662" w:author="Richard Bradbury (2022-05-04) Provisioning merger" w:date="2022-05-04T20:1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0EC0DC" w14:textId="77777777" w:rsidR="00F1171F" w:rsidRDefault="00F1171F" w:rsidP="00A06D60">
            <w:pPr>
              <w:pStyle w:val="TAH"/>
              <w:rPr>
                <w:ins w:id="8663" w:author="Richard Bradbury (2022-05-04) Provisioning merger" w:date="2022-05-04T20:17:00Z"/>
              </w:rPr>
            </w:pPr>
            <w:ins w:id="8664" w:author="Richard Bradbury (2022-05-04) Provisioning merger" w:date="2022-05-04T20:17: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309B2BB" w14:textId="77777777" w:rsidR="00F1171F" w:rsidRDefault="00F1171F" w:rsidP="00A06D60">
            <w:pPr>
              <w:pStyle w:val="TAH"/>
              <w:rPr>
                <w:ins w:id="8665" w:author="Richard Bradbury (2022-05-04) Provisioning merger" w:date="2022-05-04T20:17:00Z"/>
              </w:rPr>
            </w:pPr>
            <w:ins w:id="8666" w:author="Richard Bradbury (2022-05-04) Provisioning merger" w:date="2022-05-04T20:17:00Z">
              <w:r>
                <w:t>Description</w:t>
              </w:r>
            </w:ins>
          </w:p>
        </w:tc>
      </w:tr>
      <w:tr w:rsidR="00F1171F" w14:paraId="304F8EFF" w14:textId="77777777" w:rsidTr="00A06D60">
        <w:trPr>
          <w:jc w:val="center"/>
          <w:ins w:id="8667" w:author="Richard Bradbury (2022-05-04) Provisioning merger" w:date="2022-05-04T20:1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017AD5BF" w14:textId="77777777" w:rsidR="00F1171F" w:rsidRPr="008B760F" w:rsidRDefault="00F1171F" w:rsidP="00A06D60">
            <w:pPr>
              <w:pStyle w:val="TAL"/>
              <w:rPr>
                <w:ins w:id="8668" w:author="Richard Bradbury (2022-05-04) Provisioning merger" w:date="2022-05-04T20:17:00Z"/>
                <w:rStyle w:val="HTTPHeader"/>
              </w:rPr>
            </w:pPr>
            <w:ins w:id="8669" w:author="Richard Bradbury (2022-05-04) Provisioning merger" w:date="2022-05-04T20:17: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066AF84" w14:textId="77777777" w:rsidR="00F1171F" w:rsidRPr="008B760F" w:rsidRDefault="00F1171F" w:rsidP="00A06D60">
            <w:pPr>
              <w:pStyle w:val="TAL"/>
              <w:rPr>
                <w:ins w:id="8670" w:author="Richard Bradbury (2022-05-04) Provisioning merger" w:date="2022-05-04T20:17:00Z"/>
                <w:rStyle w:val="Code"/>
              </w:rPr>
            </w:pPr>
            <w:ins w:id="8671"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E683E75" w14:textId="77777777" w:rsidR="00F1171F" w:rsidRDefault="00F1171F" w:rsidP="00A06D60">
            <w:pPr>
              <w:pStyle w:val="TAC"/>
              <w:rPr>
                <w:ins w:id="8672" w:author="Richard Bradbury (2022-05-04) Provisioning merger" w:date="2022-05-04T20:17:00Z"/>
              </w:rPr>
            </w:pPr>
            <w:ins w:id="8673" w:author="Richard Bradbury (2022-05-04) Provisioning merger" w:date="2022-05-04T20:17:00Z">
              <w:r>
                <w:t>M</w:t>
              </w:r>
            </w:ins>
          </w:p>
        </w:tc>
        <w:tc>
          <w:tcPr>
            <w:tcW w:w="1134" w:type="dxa"/>
            <w:tcBorders>
              <w:top w:val="single" w:sz="4" w:space="0" w:color="auto"/>
              <w:left w:val="single" w:sz="6" w:space="0" w:color="000000"/>
              <w:bottom w:val="single" w:sz="6" w:space="0" w:color="000000"/>
              <w:right w:val="single" w:sz="6" w:space="0" w:color="000000"/>
            </w:tcBorders>
          </w:tcPr>
          <w:p w14:paraId="6030FC33" w14:textId="77777777" w:rsidR="00F1171F" w:rsidRDefault="00F1171F" w:rsidP="00A06D60">
            <w:pPr>
              <w:pStyle w:val="TAC"/>
              <w:rPr>
                <w:ins w:id="8674" w:author="Richard Bradbury (2022-05-04) Provisioning merger" w:date="2022-05-04T20:17:00Z"/>
              </w:rPr>
            </w:pPr>
            <w:ins w:id="8675" w:author="Richard Bradbury (2022-05-04) Provisioning merger" w:date="2022-05-04T20:17: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248075E" w14:textId="77777777" w:rsidR="00F1171F" w:rsidRDefault="00F1171F" w:rsidP="00A06D60">
            <w:pPr>
              <w:pStyle w:val="TAL"/>
              <w:rPr>
                <w:ins w:id="8676" w:author="Richard Bradbury (2022-05-04) Provisioning merger" w:date="2022-05-04T20:17:00Z"/>
              </w:rPr>
            </w:pPr>
            <w:ins w:id="8677" w:author="Richard Bradbury (2022-05-04) Provisioning merger" w:date="2022-05-04T20:17:00Z">
              <w:r>
                <w:t>For authentication of the Provisioning AF (see NOTE).</w:t>
              </w:r>
            </w:ins>
          </w:p>
        </w:tc>
      </w:tr>
      <w:tr w:rsidR="00F1171F" w14:paraId="57990431" w14:textId="77777777" w:rsidTr="00A06D60">
        <w:trPr>
          <w:jc w:val="center"/>
          <w:ins w:id="8678" w:author="Richard Bradbury (2022-05-04) Provisioning merger" w:date="2022-05-04T20:1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2D8B0D" w14:textId="77777777" w:rsidR="00F1171F" w:rsidRPr="008B760F" w:rsidRDefault="00F1171F" w:rsidP="00A06D60">
            <w:pPr>
              <w:pStyle w:val="TAL"/>
              <w:rPr>
                <w:ins w:id="8679" w:author="Richard Bradbury (2022-05-04) Provisioning merger" w:date="2022-05-04T20:17:00Z"/>
                <w:rStyle w:val="HTTPHeader"/>
              </w:rPr>
            </w:pPr>
            <w:ins w:id="8680" w:author="Richard Bradbury (2022-05-04) Provisioning merger" w:date="2022-05-04T20:17: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93C5754" w14:textId="77777777" w:rsidR="00F1171F" w:rsidRPr="008B760F" w:rsidRDefault="00F1171F" w:rsidP="00A06D60">
            <w:pPr>
              <w:pStyle w:val="TAL"/>
              <w:rPr>
                <w:ins w:id="8681" w:author="Richard Bradbury (2022-05-04) Provisioning merger" w:date="2022-05-04T20:17:00Z"/>
                <w:rStyle w:val="Code"/>
              </w:rPr>
            </w:pPr>
            <w:ins w:id="8682"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AEEF0AF" w14:textId="77777777" w:rsidR="00F1171F" w:rsidRDefault="00F1171F" w:rsidP="00A06D60">
            <w:pPr>
              <w:pStyle w:val="TAC"/>
              <w:rPr>
                <w:ins w:id="8683" w:author="Richard Bradbury (2022-05-04) Provisioning merger" w:date="2022-05-04T20:17:00Z"/>
              </w:rPr>
            </w:pPr>
            <w:ins w:id="8684" w:author="Richard Bradbury (2022-05-04) Provisioning merger" w:date="2022-05-04T20:17:00Z">
              <w:r>
                <w:t>O</w:t>
              </w:r>
            </w:ins>
          </w:p>
        </w:tc>
        <w:tc>
          <w:tcPr>
            <w:tcW w:w="1134" w:type="dxa"/>
            <w:tcBorders>
              <w:top w:val="single" w:sz="4" w:space="0" w:color="auto"/>
              <w:left w:val="single" w:sz="6" w:space="0" w:color="000000"/>
              <w:bottom w:val="single" w:sz="4" w:space="0" w:color="auto"/>
              <w:right w:val="single" w:sz="6" w:space="0" w:color="000000"/>
            </w:tcBorders>
          </w:tcPr>
          <w:p w14:paraId="0B9421C6" w14:textId="77777777" w:rsidR="00F1171F" w:rsidRDefault="00F1171F" w:rsidP="00A06D60">
            <w:pPr>
              <w:pStyle w:val="TAC"/>
              <w:rPr>
                <w:ins w:id="8685" w:author="Richard Bradbury (2022-05-04) Provisioning merger" w:date="2022-05-04T20:17:00Z"/>
              </w:rPr>
            </w:pPr>
            <w:ins w:id="8686" w:author="Richard Bradbury (2022-05-04) Provisioning merger" w:date="2022-05-04T20:17: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CE0653F" w14:textId="77777777" w:rsidR="00F1171F" w:rsidRDefault="00F1171F" w:rsidP="00A06D60">
            <w:pPr>
              <w:pStyle w:val="TAL"/>
              <w:rPr>
                <w:ins w:id="8687" w:author="Richard Bradbury (2022-05-04) Provisioning merger" w:date="2022-05-04T20:17:00Z"/>
              </w:rPr>
            </w:pPr>
            <w:ins w:id="8688" w:author="Richard Bradbury (2022-05-04) Provisioning merger" w:date="2022-05-04T20:17:00Z">
              <w:r>
                <w:t>Indicates the origin of the requester.)</w:t>
              </w:r>
            </w:ins>
          </w:p>
        </w:tc>
      </w:tr>
      <w:tr w:rsidR="00F1171F" w14:paraId="2DA5418F" w14:textId="77777777" w:rsidTr="00A06D60">
        <w:trPr>
          <w:jc w:val="center"/>
          <w:ins w:id="8689"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2442B1A1" w14:textId="77777777" w:rsidR="00F1171F" w:rsidRDefault="00F1171F" w:rsidP="00A06D60">
            <w:pPr>
              <w:pStyle w:val="TAN"/>
              <w:rPr>
                <w:ins w:id="8690" w:author="Richard Bradbury (2022-05-04) Provisioning merger" w:date="2022-05-04T20:17:00Z"/>
              </w:rPr>
            </w:pPr>
            <w:ins w:id="8691" w:author="Richard Bradbury (2022-05-04) Provisioning merger" w:date="2022-05-04T20:17: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37D0DD25" w14:textId="77777777" w:rsidR="00F1171F" w:rsidRDefault="00F1171F" w:rsidP="00F1171F">
      <w:pPr>
        <w:pStyle w:val="TAN"/>
        <w:keepNext w:val="0"/>
        <w:rPr>
          <w:ins w:id="8692" w:author="Richard Bradbury (2022-05-04) Provisioning merger" w:date="2022-05-04T20:17:00Z"/>
        </w:rPr>
      </w:pPr>
    </w:p>
    <w:p w14:paraId="62C0B83E" w14:textId="619BCED1" w:rsidR="00F1171F" w:rsidRDefault="00F1171F" w:rsidP="00F1171F">
      <w:pPr>
        <w:pStyle w:val="TH"/>
        <w:rPr>
          <w:ins w:id="8693" w:author="Richard Bradbury (2022-05-04) Provisioning merger" w:date="2022-05-04T20:17:00Z"/>
        </w:rPr>
      </w:pPr>
      <w:ins w:id="8694" w:author="Richard Bradbury (2022-05-04) Provisioning merger" w:date="2022-05-04T20:17:00Z">
        <w:r>
          <w:lastRenderedPageBreak/>
          <w:t>Table </w:t>
        </w:r>
      </w:ins>
      <w:ins w:id="8695" w:author="Richard Bradbury (2022-05-04) Provisioning merger" w:date="2022-05-04T20:39:00Z">
        <w:r w:rsidR="00523D5C">
          <w:t>6.</w:t>
        </w:r>
        <w:del w:id="8696" w:author="Charles Lo(050422)" w:date="2022-05-04T14:21:00Z">
          <w:r w:rsidR="00523D5C" w:rsidDel="0056580D">
            <w:delText>3</w:delText>
          </w:r>
        </w:del>
      </w:ins>
      <w:ins w:id="8697" w:author="Charles Lo(050422)" w:date="2022-05-04T14:21:00Z">
        <w:r w:rsidR="0056580D">
          <w:t>2</w:t>
        </w:r>
      </w:ins>
      <w:ins w:id="8698" w:author="Richard Bradbury (2022-05-04) Provisioning merger" w:date="2022-05-04T20:39:00Z">
        <w:r w:rsidR="00523D5C">
          <w:t>.5.3.3</w:t>
        </w:r>
      </w:ins>
      <w:ins w:id="8699" w:author="Richard Bradbury (2022-05-04) Provisioning merger" w:date="2022-05-04T20:17:00Z">
        <w:r>
          <w:t>-4: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F1171F" w14:paraId="14AB8816" w14:textId="77777777" w:rsidTr="00A06D60">
        <w:trPr>
          <w:jc w:val="center"/>
          <w:ins w:id="8700" w:author="Richard Bradbury (2022-05-04) Provisioning merger" w:date="2022-05-04T20:17: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166920A1" w14:textId="77777777" w:rsidR="00F1171F" w:rsidRDefault="00F1171F" w:rsidP="00A06D60">
            <w:pPr>
              <w:pStyle w:val="TAH"/>
              <w:rPr>
                <w:ins w:id="8701" w:author="Richard Bradbury (2022-05-04) Provisioning merger" w:date="2022-05-04T20:17:00Z"/>
              </w:rPr>
            </w:pPr>
            <w:ins w:id="8702" w:author="Richard Bradbury (2022-05-04) Provisioning merger" w:date="2022-05-04T20:17: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A158EDD" w14:textId="77777777" w:rsidR="00F1171F" w:rsidRDefault="00F1171F" w:rsidP="00A06D60">
            <w:pPr>
              <w:pStyle w:val="TAH"/>
              <w:rPr>
                <w:ins w:id="8703" w:author="Richard Bradbury (2022-05-04) Provisioning merger" w:date="2022-05-04T20:17:00Z"/>
              </w:rPr>
            </w:pPr>
            <w:ins w:id="8704" w:author="Richard Bradbury (2022-05-04) Provisioning merger" w:date="2022-05-04T20:17: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8168DFA" w14:textId="77777777" w:rsidR="00F1171F" w:rsidRDefault="00F1171F" w:rsidP="00A06D60">
            <w:pPr>
              <w:pStyle w:val="TAH"/>
              <w:rPr>
                <w:ins w:id="8705" w:author="Richard Bradbury (2022-05-04) Provisioning merger" w:date="2022-05-04T20:17:00Z"/>
              </w:rPr>
            </w:pPr>
            <w:ins w:id="8706" w:author="Richard Bradbury (2022-05-04) Provisioning merger" w:date="2022-05-04T20:17: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451738E" w14:textId="77777777" w:rsidR="00F1171F" w:rsidRDefault="00F1171F" w:rsidP="00A06D60">
            <w:pPr>
              <w:pStyle w:val="TAH"/>
              <w:rPr>
                <w:ins w:id="8707" w:author="Richard Bradbury (2022-05-04) Provisioning merger" w:date="2022-05-04T20:17:00Z"/>
              </w:rPr>
            </w:pPr>
            <w:ins w:id="8708" w:author="Richard Bradbury (2022-05-04) Provisioning merger" w:date="2022-05-04T20:17:00Z">
              <w:r>
                <w:t>Response</w:t>
              </w:r>
            </w:ins>
          </w:p>
          <w:p w14:paraId="23CAF038" w14:textId="77777777" w:rsidR="00F1171F" w:rsidRDefault="00F1171F" w:rsidP="00A06D60">
            <w:pPr>
              <w:pStyle w:val="TAH"/>
              <w:rPr>
                <w:ins w:id="8709" w:author="Richard Bradbury (2022-05-04) Provisioning merger" w:date="2022-05-04T20:17:00Z"/>
              </w:rPr>
            </w:pPr>
            <w:ins w:id="8710" w:author="Richard Bradbury (2022-05-04) Provisioning merger" w:date="2022-05-04T20:17: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B6E61D2" w14:textId="77777777" w:rsidR="00F1171F" w:rsidRDefault="00F1171F" w:rsidP="00A06D60">
            <w:pPr>
              <w:pStyle w:val="TAH"/>
              <w:rPr>
                <w:ins w:id="8711" w:author="Richard Bradbury (2022-05-04) Provisioning merger" w:date="2022-05-04T20:17:00Z"/>
              </w:rPr>
            </w:pPr>
            <w:ins w:id="8712" w:author="Richard Bradbury (2022-05-04) Provisioning merger" w:date="2022-05-04T20:17:00Z">
              <w:r>
                <w:t>Description</w:t>
              </w:r>
            </w:ins>
          </w:p>
        </w:tc>
      </w:tr>
      <w:tr w:rsidR="00F1171F" w14:paraId="0B6543F4" w14:textId="77777777" w:rsidTr="00A06D60">
        <w:trPr>
          <w:jc w:val="center"/>
          <w:ins w:id="8713"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hideMark/>
          </w:tcPr>
          <w:p w14:paraId="139082D2" w14:textId="77777777" w:rsidR="00F1171F" w:rsidRDefault="00F1171F" w:rsidP="00A06D60">
            <w:pPr>
              <w:pStyle w:val="TAL"/>
              <w:rPr>
                <w:ins w:id="8714" w:author="Richard Bradbury (2022-05-04) Provisioning merger" w:date="2022-05-04T20:17:00Z"/>
              </w:rPr>
            </w:pPr>
            <w:ins w:id="8715" w:author="Richard Bradbury (2022-05-04) Provisioning merger" w:date="2022-05-04T20:17:00Z">
              <w:r>
                <w:t>n/a</w:t>
              </w:r>
            </w:ins>
          </w:p>
        </w:tc>
        <w:tc>
          <w:tcPr>
            <w:tcW w:w="228" w:type="pct"/>
            <w:tcBorders>
              <w:top w:val="single" w:sz="4" w:space="0" w:color="auto"/>
              <w:left w:val="single" w:sz="6" w:space="0" w:color="000000"/>
              <w:bottom w:val="single" w:sz="4" w:space="0" w:color="auto"/>
              <w:right w:val="single" w:sz="6" w:space="0" w:color="000000"/>
            </w:tcBorders>
            <w:hideMark/>
          </w:tcPr>
          <w:p w14:paraId="29F76910" w14:textId="77777777" w:rsidR="00F1171F" w:rsidRDefault="00F1171F" w:rsidP="00A06D60">
            <w:pPr>
              <w:pStyle w:val="TAC"/>
              <w:rPr>
                <w:ins w:id="8716" w:author="Richard Bradbury (2022-05-04) Provisioning merger" w:date="2022-05-04T20:17:00Z"/>
              </w:rPr>
            </w:pPr>
          </w:p>
        </w:tc>
        <w:tc>
          <w:tcPr>
            <w:tcW w:w="648" w:type="pct"/>
            <w:tcBorders>
              <w:top w:val="single" w:sz="4" w:space="0" w:color="auto"/>
              <w:left w:val="single" w:sz="6" w:space="0" w:color="000000"/>
              <w:bottom w:val="single" w:sz="4" w:space="0" w:color="auto"/>
              <w:right w:val="single" w:sz="6" w:space="0" w:color="000000"/>
            </w:tcBorders>
            <w:hideMark/>
          </w:tcPr>
          <w:p w14:paraId="13865C30" w14:textId="77777777" w:rsidR="00F1171F" w:rsidRDefault="00F1171F" w:rsidP="00A06D60">
            <w:pPr>
              <w:pStyle w:val="TAC"/>
              <w:rPr>
                <w:ins w:id="8717" w:author="Richard Bradbury (2022-05-04) Provisioning merger" w:date="2022-05-04T20:17:00Z"/>
              </w:rPr>
            </w:pPr>
          </w:p>
        </w:tc>
        <w:tc>
          <w:tcPr>
            <w:tcW w:w="582" w:type="pct"/>
            <w:tcBorders>
              <w:top w:val="single" w:sz="4" w:space="0" w:color="auto"/>
              <w:left w:val="single" w:sz="6" w:space="0" w:color="000000"/>
              <w:bottom w:val="single" w:sz="4" w:space="0" w:color="auto"/>
              <w:right w:val="single" w:sz="6" w:space="0" w:color="000000"/>
            </w:tcBorders>
            <w:hideMark/>
          </w:tcPr>
          <w:p w14:paraId="248B5AF5" w14:textId="77777777" w:rsidR="00F1171F" w:rsidRDefault="00F1171F" w:rsidP="00A06D60">
            <w:pPr>
              <w:pStyle w:val="TAL"/>
              <w:rPr>
                <w:ins w:id="8718" w:author="Richard Bradbury (2022-05-04) Provisioning merger" w:date="2022-05-04T20:17:00Z"/>
              </w:rPr>
            </w:pPr>
            <w:ins w:id="8719" w:author="Richard Bradbury (2022-05-04) Provisioning merger" w:date="2022-05-04T20:17: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12D215A" w14:textId="77777777" w:rsidR="00F1171F" w:rsidRDefault="00F1171F" w:rsidP="00A06D60">
            <w:pPr>
              <w:pStyle w:val="TAL"/>
              <w:rPr>
                <w:ins w:id="8720" w:author="Richard Bradbury (2022-05-04) Provisioning merger" w:date="2022-05-04T20:17:00Z"/>
              </w:rPr>
            </w:pPr>
            <w:ins w:id="8721" w:author="Richard Bradbury (2022-05-04) Provisioning merger" w:date="2022-05-04T20:17: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F1171F" w14:paraId="46CACEA3" w14:textId="77777777" w:rsidTr="00A06D60">
        <w:trPr>
          <w:jc w:val="center"/>
          <w:ins w:id="872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46EC9B57" w14:textId="77777777" w:rsidR="00F1171F" w:rsidRPr="00F76803" w:rsidRDefault="00F1171F" w:rsidP="00A06D60">
            <w:pPr>
              <w:pStyle w:val="TAL"/>
              <w:rPr>
                <w:ins w:id="8723" w:author="Richard Bradbury (2022-05-04) Provisioning merger" w:date="2022-05-04T20:17:00Z"/>
                <w:rStyle w:val="Code"/>
              </w:rPr>
            </w:pPr>
            <w:ins w:id="872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E103F2E" w14:textId="77777777" w:rsidR="00F1171F" w:rsidRDefault="00F1171F" w:rsidP="00A06D60">
            <w:pPr>
              <w:pStyle w:val="TAC"/>
              <w:rPr>
                <w:ins w:id="8725" w:author="Richard Bradbury (2022-05-04) Provisioning merger" w:date="2022-05-04T20:17:00Z"/>
              </w:rPr>
            </w:pPr>
            <w:ins w:id="872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5054BB1A" w14:textId="77777777" w:rsidR="00F1171F" w:rsidRDefault="00F1171F" w:rsidP="00A06D60">
            <w:pPr>
              <w:pStyle w:val="TAC"/>
              <w:rPr>
                <w:ins w:id="8727" w:author="Richard Bradbury (2022-05-04) Provisioning merger" w:date="2022-05-04T20:17:00Z"/>
              </w:rPr>
            </w:pPr>
            <w:ins w:id="872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5D9AA3CB" w14:textId="77777777" w:rsidR="00F1171F" w:rsidRDefault="00F1171F" w:rsidP="00A06D60">
            <w:pPr>
              <w:pStyle w:val="TAL"/>
              <w:rPr>
                <w:ins w:id="8729" w:author="Richard Bradbury (2022-05-04) Provisioning merger" w:date="2022-05-04T20:17:00Z"/>
              </w:rPr>
            </w:pPr>
            <w:ins w:id="8730" w:author="Richard Bradbury (2022-05-04) Provisioning merger" w:date="2022-05-04T20:17: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08A8A4D" w14:textId="77777777" w:rsidR="00F1171F" w:rsidRDefault="00F1171F" w:rsidP="00A06D60">
            <w:pPr>
              <w:pStyle w:val="TAL"/>
              <w:rPr>
                <w:ins w:id="8731" w:author="Richard Bradbury (2022-05-04) Provisioning merger" w:date="2022-05-04T20:17:00Z"/>
              </w:rPr>
            </w:pPr>
            <w:ins w:id="8732" w:author="Richard Bradbury (2022-05-04) Provisioning merger" w:date="2022-05-04T20:17: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DE86080" w14:textId="440FB395" w:rsidR="00F1171F" w:rsidRDefault="00F1171F" w:rsidP="00A06D60">
            <w:pPr>
              <w:pStyle w:val="TALcontinuation"/>
              <w:rPr>
                <w:ins w:id="8733" w:author="Richard Bradbury (2022-05-04) Provisioning merger" w:date="2022-05-04T20:17:00Z"/>
              </w:rPr>
            </w:pPr>
            <w:ins w:id="8734" w:author="Richard Bradbury (2022-05-04) Provisioning merger" w:date="2022-05-04T20:17:00Z">
              <w:r>
                <w:t xml:space="preserve">Applicable if the feature </w:t>
              </w:r>
              <w:r>
                <w:rPr>
                  <w:lang w:eastAsia="zh-CN"/>
                </w:rPr>
                <w:t>"</w:t>
              </w:r>
              <w:r>
                <w:rPr>
                  <w:rFonts w:cs="Arial"/>
                  <w:szCs w:val="18"/>
                </w:rPr>
                <w:t>ES3XX" as defined in TS</w:t>
              </w:r>
            </w:ins>
            <w:ins w:id="8735" w:author="Richard Bradbury (2022-05-04) Provisioning merger" w:date="2022-05-04T20:24:00Z">
              <w:r w:rsidR="00726FCA">
                <w:rPr>
                  <w:rFonts w:cs="Arial"/>
                  <w:szCs w:val="18"/>
                </w:rPr>
                <w:t> </w:t>
              </w:r>
            </w:ins>
            <w:ins w:id="8736" w:author="Richard Bradbury (2022-05-04) Provisioning merger" w:date="2022-05-04T20:17:00Z">
              <w:r>
                <w:rPr>
                  <w:rFonts w:cs="Arial"/>
                  <w:szCs w:val="18"/>
                </w:rPr>
                <w:t>29.502</w:t>
              </w:r>
            </w:ins>
            <w:ins w:id="8737" w:author="Richard Bradbury (2022-05-04) Provisioning merger" w:date="2022-05-04T20:24:00Z">
              <w:r w:rsidR="00726FCA">
                <w:rPr>
                  <w:rFonts w:cs="Arial"/>
                  <w:szCs w:val="18"/>
                </w:rPr>
                <w:t> </w:t>
              </w:r>
            </w:ins>
            <w:ins w:id="8738" w:author="Richard Bradbury (2022-05-04) Provisioning merger" w:date="2022-05-04T20:17:00Z">
              <w:r>
                <w:rPr>
                  <w:rFonts w:cs="Arial"/>
                  <w:szCs w:val="18"/>
                </w:rPr>
                <w:t xml:space="preserve">[11] </w:t>
              </w:r>
              <w:r>
                <w:t>is supported.</w:t>
              </w:r>
            </w:ins>
          </w:p>
        </w:tc>
      </w:tr>
      <w:tr w:rsidR="00F1171F" w14:paraId="5C0913A8" w14:textId="77777777" w:rsidTr="00A06D60">
        <w:trPr>
          <w:jc w:val="center"/>
          <w:ins w:id="8739"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D662FA2" w14:textId="77777777" w:rsidR="00F1171F" w:rsidRPr="00F76803" w:rsidRDefault="00F1171F" w:rsidP="00A06D60">
            <w:pPr>
              <w:pStyle w:val="TAL"/>
              <w:rPr>
                <w:ins w:id="8740" w:author="Richard Bradbury (2022-05-04) Provisioning merger" w:date="2022-05-04T20:17:00Z"/>
                <w:rStyle w:val="Code"/>
              </w:rPr>
            </w:pPr>
            <w:ins w:id="8741"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43E53B0" w14:textId="77777777" w:rsidR="00F1171F" w:rsidRDefault="00F1171F" w:rsidP="00A06D60">
            <w:pPr>
              <w:pStyle w:val="TAC"/>
              <w:rPr>
                <w:ins w:id="8742" w:author="Richard Bradbury (2022-05-04) Provisioning merger" w:date="2022-05-04T20:17:00Z"/>
              </w:rPr>
            </w:pPr>
            <w:ins w:id="8743"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661D47E6" w14:textId="77777777" w:rsidR="00F1171F" w:rsidRDefault="00F1171F" w:rsidP="00A06D60">
            <w:pPr>
              <w:pStyle w:val="TAC"/>
              <w:rPr>
                <w:ins w:id="8744" w:author="Richard Bradbury (2022-05-04) Provisioning merger" w:date="2022-05-04T20:17:00Z"/>
              </w:rPr>
            </w:pPr>
            <w:ins w:id="8745"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0C5C2EE8" w14:textId="77777777" w:rsidR="00F1171F" w:rsidRDefault="00F1171F" w:rsidP="00A06D60">
            <w:pPr>
              <w:pStyle w:val="TAL"/>
              <w:rPr>
                <w:ins w:id="8746" w:author="Richard Bradbury (2022-05-04) Provisioning merger" w:date="2022-05-04T20:17:00Z"/>
              </w:rPr>
            </w:pPr>
            <w:ins w:id="8747" w:author="Richard Bradbury (2022-05-04) Provisioning merger" w:date="2022-05-04T20:17: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4780206B" w14:textId="77777777" w:rsidR="00F1171F" w:rsidRDefault="00F1171F" w:rsidP="00A06D60">
            <w:pPr>
              <w:pStyle w:val="TAL"/>
              <w:rPr>
                <w:ins w:id="8748" w:author="Richard Bradbury (2022-05-04) Provisioning merger" w:date="2022-05-04T20:17:00Z"/>
              </w:rPr>
            </w:pPr>
            <w:ins w:id="8749" w:author="Richard Bradbury (2022-05-04) Provisioning merger" w:date="2022-05-04T20:17: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68942C" w14:textId="77777777" w:rsidR="00F1171F" w:rsidRDefault="00F1171F" w:rsidP="00A06D60">
            <w:pPr>
              <w:pStyle w:val="TALcontinuation"/>
              <w:rPr>
                <w:ins w:id="8750" w:author="Richard Bradbury (2022-05-04) Provisioning merger" w:date="2022-05-04T20:17:00Z"/>
              </w:rPr>
            </w:pPr>
            <w:ins w:id="8751"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21D736C" w14:textId="77777777" w:rsidTr="00A06D60">
        <w:trPr>
          <w:jc w:val="center"/>
          <w:ins w:id="875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343EC4C" w14:textId="77777777" w:rsidR="00F1171F" w:rsidRPr="00F76803" w:rsidRDefault="00F1171F" w:rsidP="00A06D60">
            <w:pPr>
              <w:pStyle w:val="TAL"/>
              <w:rPr>
                <w:ins w:id="8753" w:author="Richard Bradbury (2022-05-04) Provisioning merger" w:date="2022-05-04T20:17:00Z"/>
                <w:rStyle w:val="Code"/>
              </w:rPr>
            </w:pPr>
            <w:ins w:id="875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FCCF866" w14:textId="77777777" w:rsidR="00F1171F" w:rsidRDefault="00F1171F" w:rsidP="00A06D60">
            <w:pPr>
              <w:pStyle w:val="TAC"/>
              <w:rPr>
                <w:ins w:id="8755" w:author="Richard Bradbury (2022-05-04) Provisioning merger" w:date="2022-05-04T20:17:00Z"/>
              </w:rPr>
            </w:pPr>
            <w:ins w:id="875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35624443" w14:textId="77777777" w:rsidR="00F1171F" w:rsidRDefault="00F1171F" w:rsidP="00A06D60">
            <w:pPr>
              <w:pStyle w:val="TAC"/>
              <w:rPr>
                <w:ins w:id="8757" w:author="Richard Bradbury (2022-05-04) Provisioning merger" w:date="2022-05-04T20:17:00Z"/>
              </w:rPr>
            </w:pPr>
            <w:ins w:id="875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15E184B3" w14:textId="77777777" w:rsidR="00F1171F" w:rsidRDefault="00F1171F" w:rsidP="00A06D60">
            <w:pPr>
              <w:pStyle w:val="TAL"/>
              <w:rPr>
                <w:ins w:id="8759" w:author="Richard Bradbury (2022-05-04) Provisioning merger" w:date="2022-05-04T20:17:00Z"/>
              </w:rPr>
            </w:pPr>
            <w:ins w:id="8760" w:author="Richard Bradbury (2022-05-04) Provisioning merger" w:date="2022-05-04T20:17: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AC9003" w14:textId="77777777" w:rsidR="00F1171F" w:rsidRDefault="00F1171F" w:rsidP="00A06D60">
            <w:pPr>
              <w:pStyle w:val="TAL"/>
              <w:rPr>
                <w:ins w:id="8761" w:author="Richard Bradbury (2022-05-04) Provisioning merger" w:date="2022-05-04T20:17:00Z"/>
              </w:rPr>
            </w:pPr>
            <w:ins w:id="8762" w:author="Richard Bradbury (2022-05-04) Provisioning merger" w:date="2022-05-04T20:17:00Z">
              <w:r>
                <w:t>The Data Reporting Configuration resource does not exist (see NOTE 2).</w:t>
              </w:r>
            </w:ins>
          </w:p>
        </w:tc>
      </w:tr>
      <w:tr w:rsidR="00F1171F" w14:paraId="605FC2EB" w14:textId="77777777" w:rsidTr="00A06D60">
        <w:trPr>
          <w:jc w:val="center"/>
          <w:ins w:id="8763"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3EE1AFC8" w14:textId="77777777" w:rsidR="00F1171F" w:rsidRDefault="00F1171F" w:rsidP="00A06D60">
            <w:pPr>
              <w:pStyle w:val="TAN"/>
              <w:rPr>
                <w:ins w:id="8764" w:author="Richard Bradbury (2022-05-04) Provisioning merger" w:date="2022-05-04T20:17:00Z"/>
              </w:rPr>
            </w:pPr>
            <w:ins w:id="8765" w:author="Richard Bradbury (2022-05-04) Provisioning merger" w:date="2022-05-04T20:17:00Z">
              <w:r>
                <w:t>NOTE 1:</w:t>
              </w:r>
              <w:r>
                <w:tab/>
                <w:t xml:space="preserve">The mandatory HTTP error status codes for the </w:t>
              </w:r>
              <w:r w:rsidRPr="00732C9B">
                <w:rPr>
                  <w:rStyle w:val="HTTPMethod"/>
                </w:rPr>
                <w:t>DELETE</w:t>
              </w:r>
              <w:r>
                <w:t xml:space="preserve"> method listed in table 5.2.7.1-1 of TS 29.500 [9] also apply.</w:t>
              </w:r>
            </w:ins>
          </w:p>
          <w:p w14:paraId="73215250" w14:textId="6DF08984" w:rsidR="00F1171F" w:rsidRDefault="00F1171F" w:rsidP="00A06D60">
            <w:pPr>
              <w:pStyle w:val="TAN"/>
              <w:rPr>
                <w:ins w:id="8766" w:author="Richard Bradbury (2022-05-04) Provisioning merger" w:date="2022-05-04T20:17:00Z"/>
              </w:rPr>
            </w:pPr>
            <w:ins w:id="8767" w:author="Richard Bradbury (2022-05-04) Provisioning merger" w:date="2022-05-04T20:17:00Z">
              <w:r>
                <w:t>NOTE 2:</w:t>
              </w:r>
              <w:r>
                <w:tab/>
                <w:t>Failure cases are described in clause 6.4.</w:t>
              </w:r>
            </w:ins>
          </w:p>
        </w:tc>
      </w:tr>
    </w:tbl>
    <w:p w14:paraId="54C594F3" w14:textId="77777777" w:rsidR="00F1171F" w:rsidRDefault="00F1171F" w:rsidP="00F1171F">
      <w:pPr>
        <w:pStyle w:val="TAN"/>
        <w:keepNext w:val="0"/>
        <w:rPr>
          <w:ins w:id="8768" w:author="Richard Bradbury (2022-05-04) Provisioning merger" w:date="2022-05-04T20:17:00Z"/>
          <w:noProof/>
        </w:rPr>
      </w:pPr>
    </w:p>
    <w:p w14:paraId="3AF0177A" w14:textId="1658C6C2" w:rsidR="00F1171F" w:rsidRDefault="00F1171F" w:rsidP="00F1171F">
      <w:pPr>
        <w:pStyle w:val="TH"/>
        <w:rPr>
          <w:ins w:id="8769" w:author="Richard Bradbury (2022-05-04) Provisioning merger" w:date="2022-05-04T20:17:00Z"/>
        </w:rPr>
      </w:pPr>
      <w:ins w:id="8770" w:author="Richard Bradbury (2022-05-04) Provisioning merger" w:date="2022-05-04T20:17:00Z">
        <w:r>
          <w:t>Table </w:t>
        </w:r>
      </w:ins>
      <w:ins w:id="8771" w:author="Richard Bradbury (2022-05-04) Provisioning merger" w:date="2022-05-04T20:39:00Z">
        <w:r w:rsidR="00523D5C">
          <w:t>6.</w:t>
        </w:r>
        <w:del w:id="8772" w:author="Charles Lo(050422)" w:date="2022-05-04T14:21:00Z">
          <w:r w:rsidR="00523D5C" w:rsidDel="0056580D">
            <w:delText>3</w:delText>
          </w:r>
        </w:del>
      </w:ins>
      <w:ins w:id="8773" w:author="Charles Lo(050422)" w:date="2022-05-04T14:21:00Z">
        <w:r w:rsidR="0056580D">
          <w:t>2</w:t>
        </w:r>
      </w:ins>
      <w:ins w:id="8774" w:author="Richard Bradbury (2022-05-04) Provisioning merger" w:date="2022-05-04T20:39:00Z">
        <w:r w:rsidR="00523D5C">
          <w:t>.5.3.3</w:t>
        </w:r>
      </w:ins>
      <w:ins w:id="8775" w:author="Richard Bradbury (2022-05-04) Provisioning merger" w:date="2022-05-04T20:17:00Z">
        <w:r>
          <w:t>-5: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F1171F" w14:paraId="231012D8" w14:textId="77777777" w:rsidTr="00A06D60">
        <w:trPr>
          <w:jc w:val="center"/>
          <w:ins w:id="8776"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C17E0F" w14:textId="77777777" w:rsidR="00F1171F" w:rsidRDefault="00F1171F" w:rsidP="00A06D60">
            <w:pPr>
              <w:pStyle w:val="TAH"/>
              <w:rPr>
                <w:ins w:id="8777" w:author="Richard Bradbury (2022-05-04) Provisioning merger" w:date="2022-05-04T20:17:00Z"/>
              </w:rPr>
            </w:pPr>
            <w:ins w:id="8778"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50DDE04" w14:textId="77777777" w:rsidR="00F1171F" w:rsidRDefault="00F1171F" w:rsidP="00A06D60">
            <w:pPr>
              <w:pStyle w:val="TAH"/>
              <w:rPr>
                <w:ins w:id="8779" w:author="Richard Bradbury (2022-05-04) Provisioning merger" w:date="2022-05-04T20:17:00Z"/>
              </w:rPr>
            </w:pPr>
            <w:ins w:id="8780" w:author="Richard Bradbury (2022-05-04) Provisioning merger" w:date="2022-05-04T20:17: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400B0DC1" w14:textId="77777777" w:rsidR="00F1171F" w:rsidRDefault="00F1171F" w:rsidP="00A06D60">
            <w:pPr>
              <w:pStyle w:val="TAH"/>
              <w:rPr>
                <w:ins w:id="8781" w:author="Richard Bradbury (2022-05-04) Provisioning merger" w:date="2022-05-04T20:17:00Z"/>
              </w:rPr>
            </w:pPr>
            <w:ins w:id="8782" w:author="Richard Bradbury (2022-05-04) Provisioning merger" w:date="2022-05-04T20:17: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31B77D7" w14:textId="77777777" w:rsidR="00F1171F" w:rsidRDefault="00F1171F" w:rsidP="00A06D60">
            <w:pPr>
              <w:pStyle w:val="TAH"/>
              <w:rPr>
                <w:ins w:id="8783" w:author="Richard Bradbury (2022-05-04) Provisioning merger" w:date="2022-05-04T20:17:00Z"/>
              </w:rPr>
            </w:pPr>
            <w:ins w:id="8784" w:author="Richard Bradbury (2022-05-04) Provisioning merger" w:date="2022-05-04T20:17: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FD11499" w14:textId="77777777" w:rsidR="00F1171F" w:rsidRDefault="00F1171F" w:rsidP="00A06D60">
            <w:pPr>
              <w:pStyle w:val="TAH"/>
              <w:rPr>
                <w:ins w:id="8785" w:author="Richard Bradbury (2022-05-04) Provisioning merger" w:date="2022-05-04T20:17:00Z"/>
              </w:rPr>
            </w:pPr>
            <w:ins w:id="8786" w:author="Richard Bradbury (2022-05-04) Provisioning merger" w:date="2022-05-04T20:17:00Z">
              <w:r>
                <w:t>Description</w:t>
              </w:r>
            </w:ins>
          </w:p>
        </w:tc>
      </w:tr>
      <w:tr w:rsidR="00F1171F" w14:paraId="0E97A0A9" w14:textId="77777777" w:rsidTr="00A06D60">
        <w:trPr>
          <w:jc w:val="center"/>
          <w:ins w:id="878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AAFAA1B" w14:textId="77777777" w:rsidR="00F1171F" w:rsidRPr="00F76803" w:rsidRDefault="00F1171F" w:rsidP="00A06D60">
            <w:pPr>
              <w:pStyle w:val="TAL"/>
              <w:rPr>
                <w:ins w:id="8788" w:author="Richard Bradbury (2022-05-04) Provisioning merger" w:date="2022-05-04T20:17:00Z"/>
                <w:rStyle w:val="HTTPHeader"/>
              </w:rPr>
            </w:pPr>
            <w:ins w:id="8789"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01DAC26" w14:textId="77777777" w:rsidR="00F1171F" w:rsidRPr="00F76803" w:rsidRDefault="00F1171F" w:rsidP="00A06D60">
            <w:pPr>
              <w:pStyle w:val="TAL"/>
              <w:rPr>
                <w:ins w:id="8790" w:author="Richard Bradbury (2022-05-04) Provisioning merger" w:date="2022-05-04T20:17:00Z"/>
                <w:rStyle w:val="Code"/>
              </w:rPr>
            </w:pPr>
            <w:ins w:id="8791"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D61D538" w14:textId="77777777" w:rsidR="00F1171F" w:rsidRDefault="00F1171F" w:rsidP="00A06D60">
            <w:pPr>
              <w:pStyle w:val="TAC"/>
              <w:rPr>
                <w:ins w:id="8792" w:author="Richard Bradbury (2022-05-04) Provisioning merger" w:date="2022-05-04T20:17:00Z"/>
                <w:lang w:eastAsia="fr-FR"/>
              </w:rPr>
            </w:pPr>
            <w:ins w:id="8793"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D3D8DA6" w14:textId="77777777" w:rsidR="00F1171F" w:rsidRDefault="00F1171F" w:rsidP="00A06D60">
            <w:pPr>
              <w:pStyle w:val="TAC"/>
              <w:rPr>
                <w:ins w:id="8794" w:author="Richard Bradbury (2022-05-04) Provisioning merger" w:date="2022-05-04T20:17:00Z"/>
                <w:lang w:eastAsia="fr-FR"/>
              </w:rPr>
            </w:pPr>
            <w:ins w:id="8795"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D700C60" w14:textId="77777777" w:rsidR="00F1171F" w:rsidRDefault="00F1171F" w:rsidP="00A06D60">
            <w:pPr>
              <w:pStyle w:val="TAL"/>
              <w:rPr>
                <w:ins w:id="8796" w:author="Richard Bradbury (2022-05-04) Provisioning merger" w:date="2022-05-04T20:17:00Z"/>
                <w:lang w:eastAsia="fr-FR"/>
              </w:rPr>
            </w:pPr>
            <w:ins w:id="8797" w:author="Richard Bradbury (2022-05-04) Provisioning merger" w:date="2022-05-04T20:17:00Z">
              <w:r>
                <w:t xml:space="preserve">Part of CORS [10]. Supplied if the request included the </w:t>
              </w:r>
              <w:r w:rsidRPr="00E758CD">
                <w:rPr>
                  <w:rStyle w:val="HTTPHeader"/>
                </w:rPr>
                <w:t>Origin</w:t>
              </w:r>
              <w:r>
                <w:t xml:space="preserve"> header.</w:t>
              </w:r>
            </w:ins>
          </w:p>
        </w:tc>
      </w:tr>
      <w:tr w:rsidR="00F1171F" w14:paraId="137DC758" w14:textId="77777777" w:rsidTr="00A06D60">
        <w:trPr>
          <w:jc w:val="center"/>
          <w:ins w:id="879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FB2871" w14:textId="77777777" w:rsidR="00F1171F" w:rsidRPr="00F76803" w:rsidRDefault="00F1171F" w:rsidP="00A06D60">
            <w:pPr>
              <w:pStyle w:val="TAL"/>
              <w:rPr>
                <w:ins w:id="8799" w:author="Richard Bradbury (2022-05-04) Provisioning merger" w:date="2022-05-04T20:17:00Z"/>
                <w:rStyle w:val="HTTPHeader"/>
              </w:rPr>
            </w:pPr>
            <w:ins w:id="8800"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34B67F7" w14:textId="77777777" w:rsidR="00F1171F" w:rsidRPr="00F76803" w:rsidRDefault="00F1171F" w:rsidP="00A06D60">
            <w:pPr>
              <w:pStyle w:val="TAL"/>
              <w:rPr>
                <w:ins w:id="8801" w:author="Richard Bradbury (2022-05-04) Provisioning merger" w:date="2022-05-04T20:17:00Z"/>
                <w:rStyle w:val="Code"/>
              </w:rPr>
            </w:pPr>
            <w:ins w:id="8802"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EE064AB" w14:textId="77777777" w:rsidR="00F1171F" w:rsidRDefault="00F1171F" w:rsidP="00A06D60">
            <w:pPr>
              <w:pStyle w:val="TAC"/>
              <w:rPr>
                <w:ins w:id="8803" w:author="Richard Bradbury (2022-05-04) Provisioning merger" w:date="2022-05-04T20:17:00Z"/>
                <w:lang w:eastAsia="fr-FR"/>
              </w:rPr>
            </w:pPr>
            <w:ins w:id="8804"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6182CA36" w14:textId="77777777" w:rsidR="00F1171F" w:rsidRDefault="00F1171F" w:rsidP="00A06D60">
            <w:pPr>
              <w:pStyle w:val="TAC"/>
              <w:rPr>
                <w:ins w:id="8805" w:author="Richard Bradbury (2022-05-04) Provisioning merger" w:date="2022-05-04T20:17:00Z"/>
                <w:lang w:eastAsia="fr-FR"/>
              </w:rPr>
            </w:pPr>
            <w:ins w:id="8806"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1946E81" w14:textId="77777777" w:rsidR="00F1171F" w:rsidRDefault="00F1171F" w:rsidP="00A06D60">
            <w:pPr>
              <w:pStyle w:val="TAL"/>
              <w:rPr>
                <w:ins w:id="8807" w:author="Richard Bradbury (2022-05-04) Provisioning merger" w:date="2022-05-04T20:17:00Z"/>
              </w:rPr>
            </w:pPr>
            <w:ins w:id="8808"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660327D" w14:textId="77777777" w:rsidR="00F1171F" w:rsidRDefault="00F1171F" w:rsidP="00A06D60">
            <w:pPr>
              <w:pStyle w:val="TALcontinuation"/>
              <w:rPr>
                <w:ins w:id="8809" w:author="Richard Bradbury (2022-05-04) Provisioning merger" w:date="2022-05-04T20:17:00Z"/>
                <w:lang w:eastAsia="fr-FR"/>
              </w:rPr>
            </w:pPr>
            <w:ins w:id="8810"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F1171F" w14:paraId="3A2BDB1D" w14:textId="77777777" w:rsidTr="00A06D60">
        <w:trPr>
          <w:jc w:val="center"/>
          <w:ins w:id="881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553DF4" w14:textId="77777777" w:rsidR="00F1171F" w:rsidRPr="00F76803" w:rsidRDefault="00F1171F" w:rsidP="00A06D60">
            <w:pPr>
              <w:pStyle w:val="TAL"/>
              <w:rPr>
                <w:ins w:id="8812" w:author="Richard Bradbury (2022-05-04) Provisioning merger" w:date="2022-05-04T20:17:00Z"/>
                <w:rStyle w:val="HTTPHeader"/>
              </w:rPr>
            </w:pPr>
            <w:ins w:id="8813"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036A250" w14:textId="77777777" w:rsidR="00F1171F" w:rsidRPr="00F76803" w:rsidRDefault="00F1171F" w:rsidP="00A06D60">
            <w:pPr>
              <w:pStyle w:val="TAL"/>
              <w:rPr>
                <w:ins w:id="8814" w:author="Richard Bradbury (2022-05-04) Provisioning merger" w:date="2022-05-04T20:17:00Z"/>
                <w:rStyle w:val="Code"/>
              </w:rPr>
            </w:pPr>
            <w:ins w:id="8815"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AFDCDBF" w14:textId="77777777" w:rsidR="00F1171F" w:rsidRDefault="00F1171F" w:rsidP="00A06D60">
            <w:pPr>
              <w:pStyle w:val="TAC"/>
              <w:rPr>
                <w:ins w:id="8816" w:author="Richard Bradbury (2022-05-04) Provisioning merger" w:date="2022-05-04T20:17:00Z"/>
                <w:lang w:eastAsia="fr-FR"/>
              </w:rPr>
            </w:pPr>
            <w:ins w:id="8817"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5CB0DCC" w14:textId="77777777" w:rsidR="00F1171F" w:rsidRDefault="00F1171F" w:rsidP="00A06D60">
            <w:pPr>
              <w:pStyle w:val="TAC"/>
              <w:rPr>
                <w:ins w:id="8818" w:author="Richard Bradbury (2022-05-04) Provisioning merger" w:date="2022-05-04T20:17:00Z"/>
                <w:lang w:eastAsia="fr-FR"/>
              </w:rPr>
            </w:pPr>
            <w:ins w:id="8819"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DD3D3B" w14:textId="77777777" w:rsidR="00F1171F" w:rsidRDefault="00F1171F" w:rsidP="00A06D60">
            <w:pPr>
              <w:pStyle w:val="TAL"/>
              <w:rPr>
                <w:ins w:id="8820" w:author="Richard Bradbury (2022-05-04) Provisioning merger" w:date="2022-05-04T20:17:00Z"/>
              </w:rPr>
            </w:pPr>
            <w:ins w:id="8821" w:author="Richard Bradbury (2022-05-04) Provisioning merger" w:date="2022-05-04T20:17:00Z">
              <w:r>
                <w:t xml:space="preserve">Part of CORS [10]. Supplied if the request included the </w:t>
              </w:r>
              <w:r w:rsidRPr="00E758CD">
                <w:rPr>
                  <w:rStyle w:val="HTTPHeader"/>
                </w:rPr>
                <w:t>Origin</w:t>
              </w:r>
              <w:r>
                <w:t xml:space="preserve"> header.</w:t>
              </w:r>
            </w:ins>
          </w:p>
          <w:p w14:paraId="0782A620" w14:textId="77777777" w:rsidR="00F1171F" w:rsidRDefault="00F1171F" w:rsidP="00A06D60">
            <w:pPr>
              <w:pStyle w:val="TALcontinuation"/>
              <w:rPr>
                <w:ins w:id="8822" w:author="Richard Bradbury (2022-05-04) Provisioning merger" w:date="2022-05-04T20:17:00Z"/>
                <w:lang w:eastAsia="fr-FR"/>
              </w:rPr>
            </w:pPr>
            <w:ins w:id="8823" w:author="Richard Bradbury (2022-05-04) Provisioning merger" w:date="2022-05-04T20:17:00Z">
              <w:r>
                <w:t xml:space="preserve">Valid values: </w:t>
              </w:r>
              <w:r w:rsidRPr="00946287">
                <w:rPr>
                  <w:rStyle w:val="Code"/>
                </w:rPr>
                <w:t>Location</w:t>
              </w:r>
              <w:r>
                <w:t>.</w:t>
              </w:r>
            </w:ins>
          </w:p>
        </w:tc>
      </w:tr>
    </w:tbl>
    <w:p w14:paraId="3F81B7EF" w14:textId="77777777" w:rsidR="00F1171F" w:rsidRDefault="00F1171F" w:rsidP="00F1171F">
      <w:pPr>
        <w:pStyle w:val="TAN"/>
        <w:keepNext w:val="0"/>
        <w:rPr>
          <w:ins w:id="8824" w:author="Richard Bradbury (2022-05-04) Provisioning merger" w:date="2022-05-04T20:17:00Z"/>
        </w:rPr>
      </w:pPr>
    </w:p>
    <w:p w14:paraId="6E7A21D7" w14:textId="38C09BAD" w:rsidR="00F1171F" w:rsidRDefault="00F1171F" w:rsidP="00F1171F">
      <w:pPr>
        <w:pStyle w:val="TH"/>
        <w:rPr>
          <w:ins w:id="8825" w:author="Richard Bradbury (2022-05-04) Provisioning merger" w:date="2022-05-04T20:17:00Z"/>
        </w:rPr>
      </w:pPr>
      <w:ins w:id="8826" w:author="Richard Bradbury (2022-05-04) Provisioning merger" w:date="2022-05-04T20:17:00Z">
        <w:r>
          <w:t>Table </w:t>
        </w:r>
      </w:ins>
      <w:ins w:id="8827" w:author="Richard Bradbury (2022-05-04) Provisioning merger" w:date="2022-05-04T20:39:00Z">
        <w:r w:rsidR="00523D5C">
          <w:t>6.</w:t>
        </w:r>
        <w:del w:id="8828" w:author="Charles Lo(050422)" w:date="2022-05-04T14:21:00Z">
          <w:r w:rsidR="00523D5C" w:rsidDel="0056580D">
            <w:delText>3</w:delText>
          </w:r>
        </w:del>
      </w:ins>
      <w:ins w:id="8829" w:author="Charles Lo(050422)" w:date="2022-05-04T14:21:00Z">
        <w:r w:rsidR="0056580D">
          <w:t>2</w:t>
        </w:r>
      </w:ins>
      <w:ins w:id="8830" w:author="Richard Bradbury (2022-05-04) Provisioning merger" w:date="2022-05-04T20:39:00Z">
        <w:r w:rsidR="00523D5C">
          <w:t>.5.3.3</w:t>
        </w:r>
      </w:ins>
      <w:ins w:id="8831"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F1171F" w14:paraId="3F2B6557" w14:textId="77777777" w:rsidTr="00A06D60">
        <w:trPr>
          <w:jc w:val="center"/>
          <w:ins w:id="8832"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712306" w14:textId="77777777" w:rsidR="00F1171F" w:rsidRDefault="00F1171F" w:rsidP="00A06D60">
            <w:pPr>
              <w:pStyle w:val="TAH"/>
              <w:rPr>
                <w:ins w:id="8833" w:author="Richard Bradbury (2022-05-04) Provisioning merger" w:date="2022-05-04T20:17:00Z"/>
              </w:rPr>
            </w:pPr>
            <w:ins w:id="8834"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5598901" w14:textId="77777777" w:rsidR="00F1171F" w:rsidRDefault="00F1171F" w:rsidP="00A06D60">
            <w:pPr>
              <w:pStyle w:val="TAH"/>
              <w:rPr>
                <w:ins w:id="8835" w:author="Richard Bradbury (2022-05-04) Provisioning merger" w:date="2022-05-04T20:17:00Z"/>
              </w:rPr>
            </w:pPr>
            <w:ins w:id="8836" w:author="Richard Bradbury (2022-05-04) Provisioning merger" w:date="2022-05-04T20:17: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6E9AD73" w14:textId="77777777" w:rsidR="00F1171F" w:rsidRDefault="00F1171F" w:rsidP="00A06D60">
            <w:pPr>
              <w:pStyle w:val="TAH"/>
              <w:rPr>
                <w:ins w:id="8837" w:author="Richard Bradbury (2022-05-04) Provisioning merger" w:date="2022-05-04T20:17:00Z"/>
              </w:rPr>
            </w:pPr>
            <w:ins w:id="8838"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DAFF690" w14:textId="77777777" w:rsidR="00F1171F" w:rsidRDefault="00F1171F" w:rsidP="00A06D60">
            <w:pPr>
              <w:pStyle w:val="TAH"/>
              <w:rPr>
                <w:ins w:id="8839" w:author="Richard Bradbury (2022-05-04) Provisioning merger" w:date="2022-05-04T20:17:00Z"/>
              </w:rPr>
            </w:pPr>
            <w:ins w:id="8840" w:author="Richard Bradbury (2022-05-04) Provisioning merger" w:date="2022-05-04T20:17: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292A75D" w14:textId="77777777" w:rsidR="00F1171F" w:rsidRDefault="00F1171F" w:rsidP="00A06D60">
            <w:pPr>
              <w:pStyle w:val="TAH"/>
              <w:rPr>
                <w:ins w:id="8841" w:author="Richard Bradbury (2022-05-04) Provisioning merger" w:date="2022-05-04T20:17:00Z"/>
              </w:rPr>
            </w:pPr>
            <w:ins w:id="8842" w:author="Richard Bradbury (2022-05-04) Provisioning merger" w:date="2022-05-04T20:17:00Z">
              <w:r>
                <w:t>Description</w:t>
              </w:r>
            </w:ins>
          </w:p>
        </w:tc>
      </w:tr>
      <w:tr w:rsidR="00F1171F" w14:paraId="2BB69C91" w14:textId="77777777" w:rsidTr="00A06D60">
        <w:trPr>
          <w:jc w:val="center"/>
          <w:ins w:id="884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EDB8A2D" w14:textId="77777777" w:rsidR="00F1171F" w:rsidRPr="00F76803" w:rsidRDefault="00F1171F" w:rsidP="00A06D60">
            <w:pPr>
              <w:pStyle w:val="TAL"/>
              <w:rPr>
                <w:ins w:id="8844" w:author="Richard Bradbury (2022-05-04) Provisioning merger" w:date="2022-05-04T20:17:00Z"/>
                <w:rStyle w:val="HTTPHeader"/>
              </w:rPr>
            </w:pPr>
            <w:ins w:id="8845" w:author="Richard Bradbury (2022-05-04) Provisioning merger" w:date="2022-05-04T20:17: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750DCCE" w14:textId="77777777" w:rsidR="00F1171F" w:rsidRPr="00F76803" w:rsidRDefault="00F1171F" w:rsidP="00A06D60">
            <w:pPr>
              <w:pStyle w:val="TAL"/>
              <w:rPr>
                <w:ins w:id="8846" w:author="Richard Bradbury (2022-05-04) Provisioning merger" w:date="2022-05-04T20:17:00Z"/>
                <w:rStyle w:val="Code"/>
              </w:rPr>
            </w:pPr>
            <w:ins w:id="8847"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4339971" w14:textId="77777777" w:rsidR="00F1171F" w:rsidRDefault="00F1171F" w:rsidP="00A06D60">
            <w:pPr>
              <w:pStyle w:val="TAC"/>
              <w:rPr>
                <w:ins w:id="8848" w:author="Richard Bradbury (2022-05-04) Provisioning merger" w:date="2022-05-04T20:17:00Z"/>
              </w:rPr>
            </w:pPr>
            <w:ins w:id="8849"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4A9225EB" w14:textId="77777777" w:rsidR="00F1171F" w:rsidRDefault="00F1171F" w:rsidP="00A06D60">
            <w:pPr>
              <w:pStyle w:val="TAC"/>
              <w:rPr>
                <w:ins w:id="8850" w:author="Richard Bradbury (2022-05-04) Provisioning merger" w:date="2022-05-04T20:17:00Z"/>
              </w:rPr>
            </w:pPr>
            <w:ins w:id="8851" w:author="Richard Bradbury (2022-05-04) Provisioning merger" w:date="2022-05-04T20:17: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3C5861B" w14:textId="77777777" w:rsidR="00F1171F" w:rsidRDefault="00F1171F" w:rsidP="00A06D60">
            <w:pPr>
              <w:pStyle w:val="TAL"/>
              <w:rPr>
                <w:ins w:id="8852" w:author="Richard Bradbury (2022-05-04) Provisioning merger" w:date="2022-05-04T20:17:00Z"/>
              </w:rPr>
            </w:pPr>
            <w:ins w:id="8853" w:author="Richard Bradbury (2022-05-04) Provisioning merger" w:date="2022-05-04T20:17:00Z">
              <w:r>
                <w:t>An alternative URL of the resource located in another Data Collection AF (service) instance.</w:t>
              </w:r>
            </w:ins>
          </w:p>
        </w:tc>
      </w:tr>
      <w:tr w:rsidR="00F1171F" w14:paraId="7C81A5D5" w14:textId="77777777" w:rsidTr="00A06D60">
        <w:trPr>
          <w:jc w:val="center"/>
          <w:ins w:id="885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A12997" w14:textId="77777777" w:rsidR="00F1171F" w:rsidRPr="002A552E" w:rsidRDefault="00F1171F" w:rsidP="00A06D60">
            <w:pPr>
              <w:pStyle w:val="TAL"/>
              <w:rPr>
                <w:ins w:id="8855" w:author="Richard Bradbury (2022-05-04) Provisioning merger" w:date="2022-05-04T20:17:00Z"/>
                <w:rStyle w:val="HTTPHeader"/>
                <w:lang w:val="sv-SE"/>
              </w:rPr>
            </w:pPr>
            <w:ins w:id="8856" w:author="Richard Bradbury (2022-05-04) Provisioning merger" w:date="2022-05-04T20:17: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1CC54133" w14:textId="77777777" w:rsidR="00F1171F" w:rsidRPr="00F76803" w:rsidRDefault="00F1171F" w:rsidP="00A06D60">
            <w:pPr>
              <w:pStyle w:val="TAL"/>
              <w:rPr>
                <w:ins w:id="8857" w:author="Richard Bradbury (2022-05-04) Provisioning merger" w:date="2022-05-04T20:17:00Z"/>
                <w:rStyle w:val="Code"/>
              </w:rPr>
            </w:pPr>
            <w:ins w:id="8858"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6315F8" w14:textId="77777777" w:rsidR="00F1171F" w:rsidRDefault="00F1171F" w:rsidP="00A06D60">
            <w:pPr>
              <w:pStyle w:val="TAC"/>
              <w:rPr>
                <w:ins w:id="8859" w:author="Richard Bradbury (2022-05-04) Provisioning merger" w:date="2022-05-04T20:17:00Z"/>
              </w:rPr>
            </w:pPr>
            <w:ins w:id="8860"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24EC022" w14:textId="77777777" w:rsidR="00F1171F" w:rsidRDefault="00F1171F" w:rsidP="00A06D60">
            <w:pPr>
              <w:pStyle w:val="TAC"/>
              <w:rPr>
                <w:ins w:id="8861" w:author="Richard Bradbury (2022-05-04) Provisioning merger" w:date="2022-05-04T20:17:00Z"/>
              </w:rPr>
            </w:pPr>
            <w:ins w:id="8862" w:author="Richard Bradbury (2022-05-04) Provisioning merger" w:date="2022-05-04T20:17: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22DA78E" w14:textId="77777777" w:rsidR="00F1171F" w:rsidRDefault="00F1171F" w:rsidP="00A06D60">
            <w:pPr>
              <w:pStyle w:val="TAL"/>
              <w:rPr>
                <w:ins w:id="8863" w:author="Richard Bradbury (2022-05-04) Provisioning merger" w:date="2022-05-04T20:17:00Z"/>
              </w:rPr>
            </w:pPr>
            <w:ins w:id="8864" w:author="Richard Bradbury (2022-05-04) Provisioning merger" w:date="2022-05-04T20:17:00Z">
              <w:r>
                <w:rPr>
                  <w:lang w:eastAsia="fr-FR"/>
                </w:rPr>
                <w:t>Identifier of the target NF (service) instance towards which the request is redirected</w:t>
              </w:r>
            </w:ins>
          </w:p>
        </w:tc>
      </w:tr>
      <w:tr w:rsidR="00F1171F" w14:paraId="471BD6B7" w14:textId="77777777" w:rsidTr="00A06D60">
        <w:trPr>
          <w:jc w:val="center"/>
          <w:ins w:id="886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3E5E0" w14:textId="77777777" w:rsidR="00F1171F" w:rsidRPr="00F76803" w:rsidRDefault="00F1171F" w:rsidP="00A06D60">
            <w:pPr>
              <w:pStyle w:val="TAL"/>
              <w:rPr>
                <w:ins w:id="8866" w:author="Richard Bradbury (2022-05-04) Provisioning merger" w:date="2022-05-04T20:17:00Z"/>
                <w:rStyle w:val="HTTPHeader"/>
              </w:rPr>
            </w:pPr>
            <w:ins w:id="8867"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A5681D7" w14:textId="77777777" w:rsidR="00F1171F" w:rsidRPr="00F76803" w:rsidRDefault="00F1171F" w:rsidP="00A06D60">
            <w:pPr>
              <w:pStyle w:val="TAL"/>
              <w:rPr>
                <w:ins w:id="8868" w:author="Richard Bradbury (2022-05-04) Provisioning merger" w:date="2022-05-04T20:17:00Z"/>
                <w:rStyle w:val="Code"/>
              </w:rPr>
            </w:pPr>
            <w:ins w:id="8869"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3BFE92D" w14:textId="77777777" w:rsidR="00F1171F" w:rsidRDefault="00F1171F" w:rsidP="00A06D60">
            <w:pPr>
              <w:pStyle w:val="TAC"/>
              <w:rPr>
                <w:ins w:id="8870" w:author="Richard Bradbury (2022-05-04) Provisioning merger" w:date="2022-05-04T20:17:00Z"/>
                <w:lang w:eastAsia="fr-FR"/>
              </w:rPr>
            </w:pPr>
            <w:ins w:id="887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61358C" w14:textId="77777777" w:rsidR="00F1171F" w:rsidRDefault="00F1171F" w:rsidP="00A06D60">
            <w:pPr>
              <w:pStyle w:val="TAC"/>
              <w:rPr>
                <w:ins w:id="8872" w:author="Richard Bradbury (2022-05-04) Provisioning merger" w:date="2022-05-04T20:17:00Z"/>
                <w:lang w:eastAsia="fr-FR"/>
              </w:rPr>
            </w:pPr>
            <w:ins w:id="8873"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04FF94C" w14:textId="77777777" w:rsidR="00F1171F" w:rsidRDefault="00F1171F" w:rsidP="00A06D60">
            <w:pPr>
              <w:pStyle w:val="TAL"/>
              <w:rPr>
                <w:ins w:id="8874" w:author="Richard Bradbury (2022-05-04) Provisioning merger" w:date="2022-05-04T20:17:00Z"/>
                <w:lang w:eastAsia="fr-FR"/>
              </w:rPr>
            </w:pPr>
            <w:ins w:id="8875" w:author="Richard Bradbury (2022-05-04) Provisioning merger" w:date="2022-05-04T20:17:00Z">
              <w:r>
                <w:t xml:space="preserve">Part of CORS [10].Supplied if the request included the </w:t>
              </w:r>
              <w:r w:rsidRPr="00E758CD">
                <w:rPr>
                  <w:rStyle w:val="HTTPHeader"/>
                </w:rPr>
                <w:t>Origin</w:t>
              </w:r>
              <w:r>
                <w:t xml:space="preserve"> header.</w:t>
              </w:r>
            </w:ins>
          </w:p>
        </w:tc>
      </w:tr>
      <w:tr w:rsidR="00F1171F" w14:paraId="4984893D" w14:textId="77777777" w:rsidTr="00A06D60">
        <w:trPr>
          <w:jc w:val="center"/>
          <w:ins w:id="887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08F8EF" w14:textId="77777777" w:rsidR="00F1171F" w:rsidRPr="00F76803" w:rsidRDefault="00F1171F" w:rsidP="00A06D60">
            <w:pPr>
              <w:pStyle w:val="TAL"/>
              <w:rPr>
                <w:ins w:id="8877" w:author="Richard Bradbury (2022-05-04) Provisioning merger" w:date="2022-05-04T20:17:00Z"/>
                <w:rStyle w:val="HTTPHeader"/>
              </w:rPr>
            </w:pPr>
            <w:ins w:id="8878"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D42A31D" w14:textId="77777777" w:rsidR="00F1171F" w:rsidRPr="00F76803" w:rsidRDefault="00F1171F" w:rsidP="00A06D60">
            <w:pPr>
              <w:pStyle w:val="TAL"/>
              <w:rPr>
                <w:ins w:id="8879" w:author="Richard Bradbury (2022-05-04) Provisioning merger" w:date="2022-05-04T20:17:00Z"/>
                <w:rStyle w:val="Code"/>
              </w:rPr>
            </w:pPr>
            <w:ins w:id="8880"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0789BE1" w14:textId="77777777" w:rsidR="00F1171F" w:rsidRDefault="00F1171F" w:rsidP="00A06D60">
            <w:pPr>
              <w:pStyle w:val="TAC"/>
              <w:rPr>
                <w:ins w:id="8881" w:author="Richard Bradbury (2022-05-04) Provisioning merger" w:date="2022-05-04T20:17:00Z"/>
                <w:lang w:eastAsia="fr-FR"/>
              </w:rPr>
            </w:pPr>
            <w:ins w:id="888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E00C275" w14:textId="77777777" w:rsidR="00F1171F" w:rsidRDefault="00F1171F" w:rsidP="00A06D60">
            <w:pPr>
              <w:pStyle w:val="TAC"/>
              <w:rPr>
                <w:ins w:id="8883" w:author="Richard Bradbury (2022-05-04) Provisioning merger" w:date="2022-05-04T20:17:00Z"/>
                <w:lang w:eastAsia="fr-FR"/>
              </w:rPr>
            </w:pPr>
            <w:ins w:id="8884"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30D36D" w14:textId="77777777" w:rsidR="00F1171F" w:rsidRDefault="00F1171F" w:rsidP="00A06D60">
            <w:pPr>
              <w:pStyle w:val="TAL"/>
              <w:rPr>
                <w:ins w:id="8885" w:author="Richard Bradbury (2022-05-04) Provisioning merger" w:date="2022-05-04T20:17:00Z"/>
              </w:rPr>
            </w:pPr>
            <w:ins w:id="8886"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22BE888" w14:textId="77777777" w:rsidR="00F1171F" w:rsidRDefault="00F1171F" w:rsidP="00A06D60">
            <w:pPr>
              <w:pStyle w:val="TALcontinuation"/>
              <w:rPr>
                <w:ins w:id="8887" w:author="Richard Bradbury (2022-05-04) Provisioning merger" w:date="2022-05-04T20:17:00Z"/>
                <w:lang w:eastAsia="fr-FR"/>
              </w:rPr>
            </w:pPr>
            <w:ins w:id="8888"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F1171F" w14:paraId="4EB4D6E6" w14:textId="77777777" w:rsidTr="00A06D60">
        <w:trPr>
          <w:jc w:val="center"/>
          <w:ins w:id="888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C91CF36" w14:textId="77777777" w:rsidR="00F1171F" w:rsidRPr="00F76803" w:rsidRDefault="00F1171F" w:rsidP="00A06D60">
            <w:pPr>
              <w:pStyle w:val="TAL"/>
              <w:rPr>
                <w:ins w:id="8890" w:author="Richard Bradbury (2022-05-04) Provisioning merger" w:date="2022-05-04T20:17:00Z"/>
                <w:rStyle w:val="HTTPHeader"/>
              </w:rPr>
            </w:pPr>
            <w:ins w:id="8891"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0C73399" w14:textId="77777777" w:rsidR="00F1171F" w:rsidRPr="00F76803" w:rsidRDefault="00F1171F" w:rsidP="00A06D60">
            <w:pPr>
              <w:pStyle w:val="TAL"/>
              <w:rPr>
                <w:ins w:id="8892" w:author="Richard Bradbury (2022-05-04) Provisioning merger" w:date="2022-05-04T20:17:00Z"/>
                <w:rStyle w:val="Code"/>
              </w:rPr>
            </w:pPr>
            <w:ins w:id="8893"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5131420" w14:textId="77777777" w:rsidR="00F1171F" w:rsidRDefault="00F1171F" w:rsidP="00A06D60">
            <w:pPr>
              <w:pStyle w:val="TAC"/>
              <w:rPr>
                <w:ins w:id="8894" w:author="Richard Bradbury (2022-05-04) Provisioning merger" w:date="2022-05-04T20:17:00Z"/>
                <w:lang w:eastAsia="fr-FR"/>
              </w:rPr>
            </w:pPr>
            <w:ins w:id="889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77F7FB85" w14:textId="77777777" w:rsidR="00F1171F" w:rsidRDefault="00F1171F" w:rsidP="00A06D60">
            <w:pPr>
              <w:pStyle w:val="TAC"/>
              <w:rPr>
                <w:ins w:id="8896" w:author="Richard Bradbury (2022-05-04) Provisioning merger" w:date="2022-05-04T20:17:00Z"/>
                <w:lang w:eastAsia="fr-FR"/>
              </w:rPr>
            </w:pPr>
            <w:ins w:id="8897"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791845" w14:textId="77777777" w:rsidR="00F1171F" w:rsidRDefault="00F1171F" w:rsidP="00A06D60">
            <w:pPr>
              <w:pStyle w:val="TAL"/>
              <w:rPr>
                <w:ins w:id="8898" w:author="Richard Bradbury (2022-05-04) Provisioning merger" w:date="2022-05-04T20:17:00Z"/>
              </w:rPr>
            </w:pPr>
            <w:ins w:id="8899"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3A5121D" w14:textId="77777777" w:rsidR="00F1171F" w:rsidRDefault="00F1171F" w:rsidP="00A06D60">
            <w:pPr>
              <w:pStyle w:val="TALcontinuation"/>
              <w:rPr>
                <w:ins w:id="8900" w:author="Richard Bradbury (2022-05-04) Provisioning merger" w:date="2022-05-04T20:17:00Z"/>
                <w:lang w:eastAsia="fr-FR"/>
              </w:rPr>
            </w:pPr>
            <w:ins w:id="8901" w:author="Richard Bradbury (2022-05-04) Provisioning merger" w:date="2022-05-04T20:17:00Z">
              <w:r>
                <w:t xml:space="preserve">Valid values: </w:t>
              </w:r>
              <w:r w:rsidRPr="00946287">
                <w:rPr>
                  <w:rStyle w:val="Code"/>
                </w:rPr>
                <w:t>Location</w:t>
              </w:r>
              <w:r>
                <w:t>.</w:t>
              </w:r>
            </w:ins>
          </w:p>
        </w:tc>
      </w:tr>
    </w:tbl>
    <w:p w14:paraId="0AA512C5" w14:textId="77777777" w:rsidR="00F1171F" w:rsidRPr="002B0881" w:rsidRDefault="00F1171F" w:rsidP="00F1171F">
      <w:pPr>
        <w:pStyle w:val="TAN"/>
        <w:keepNext w:val="0"/>
        <w:rPr>
          <w:ins w:id="8902" w:author="Richard Bradbury (2022-05-04) Provisioning merger" w:date="2022-05-04T20:17:00Z"/>
        </w:rPr>
      </w:pPr>
    </w:p>
    <w:p w14:paraId="2ECBA467" w14:textId="245A214B" w:rsidR="005A637C" w:rsidRPr="005A637C" w:rsidRDefault="005A637C" w:rsidP="005A637C">
      <w:pPr>
        <w:pStyle w:val="Heading2"/>
        <w:rPr>
          <w:ins w:id="8903" w:author="Richard Bradbury (2022-05-04) Provisioning merger" w:date="2022-05-04T19:46:00Z"/>
        </w:rPr>
      </w:pPr>
      <w:bookmarkStart w:id="8904" w:name="_Toc103208519"/>
      <w:bookmarkStart w:id="8905" w:name="_Toc103208959"/>
      <w:ins w:id="8906" w:author="Richard Bradbury (2022-05-04) Provisioning merger" w:date="2022-05-04T19:46:00Z">
        <w:r>
          <w:lastRenderedPageBreak/>
          <w:t>6.3</w:t>
        </w:r>
        <w:r>
          <w:tab/>
          <w:t>Data model</w:t>
        </w:r>
        <w:bookmarkEnd w:id="8904"/>
        <w:bookmarkEnd w:id="8905"/>
      </w:ins>
    </w:p>
    <w:p w14:paraId="0B2445D0" w14:textId="76EB3426" w:rsidR="005A637C" w:rsidRDefault="005A637C" w:rsidP="005A637C">
      <w:pPr>
        <w:pStyle w:val="Heading3"/>
        <w:rPr>
          <w:ins w:id="8907" w:author="Richard Bradbury (2022-05-04) Provisioning merger" w:date="2022-05-04T19:47:00Z"/>
        </w:rPr>
      </w:pPr>
      <w:bookmarkStart w:id="8908" w:name="_Toc103208520"/>
      <w:bookmarkStart w:id="8909" w:name="_Toc103208960"/>
      <w:ins w:id="8910" w:author="Richard Bradbury (2022-05-04) Provisioning merger" w:date="2022-05-04T19:47:00Z">
        <w:r>
          <w:t>6.3.1</w:t>
        </w:r>
        <w:r>
          <w:tab/>
          <w:t>General</w:t>
        </w:r>
        <w:bookmarkEnd w:id="8908"/>
        <w:bookmarkEnd w:id="8909"/>
      </w:ins>
    </w:p>
    <w:p w14:paraId="0996E0C2" w14:textId="5FD5F167" w:rsidR="005A637C" w:rsidRDefault="005A637C" w:rsidP="005A637C">
      <w:pPr>
        <w:keepNext/>
        <w:rPr>
          <w:ins w:id="8911" w:author="Richard Bradbury (2022-05-04) Provisioning merger" w:date="2022-05-04T19:47:00Z"/>
        </w:rPr>
      </w:pPr>
      <w:ins w:id="8912" w:author="Richard Bradbury (2022-05-04) Provisioning merger" w:date="2022-05-04T19:47:00Z">
        <w:r>
          <w:t xml:space="preserve">Table 6.3.1-1 specifies the data types used by the </w:t>
        </w:r>
        <w:r w:rsidRPr="000874B2">
          <w:rPr>
            <w:rStyle w:val="Code"/>
          </w:rPr>
          <w:t>Ndcaf_DataReporting</w:t>
        </w:r>
        <w:r>
          <w:rPr>
            <w:rStyle w:val="Code"/>
          </w:rPr>
          <w:t>Provisioning</w:t>
        </w:r>
        <w:r>
          <w:t xml:space="preserve"> </w:t>
        </w:r>
      </w:ins>
      <w:ins w:id="8913" w:author="Richard Bradbury (2022-05-04) Provisioning merger" w:date="2022-05-04T19:48:00Z">
        <w:r>
          <w:t xml:space="preserve">service </w:t>
        </w:r>
      </w:ins>
      <w:ins w:id="8914" w:author="Richard Bradbury (2022-05-04) Provisioning merger" w:date="2022-05-04T19:47:00Z">
        <w:r>
          <w:t>operations.</w:t>
        </w:r>
      </w:ins>
    </w:p>
    <w:p w14:paraId="7C391BAF" w14:textId="30CB424F" w:rsidR="005A637C" w:rsidRDefault="005A637C" w:rsidP="005A637C">
      <w:pPr>
        <w:pStyle w:val="TH"/>
        <w:overflowPunct w:val="0"/>
        <w:autoSpaceDE w:val="0"/>
        <w:autoSpaceDN w:val="0"/>
        <w:adjustRightInd w:val="0"/>
        <w:textAlignment w:val="baseline"/>
        <w:rPr>
          <w:ins w:id="8915" w:author="Richard Bradbury (2022-05-04) Provisioning merger" w:date="2022-05-04T19:47:00Z"/>
          <w:rFonts w:eastAsia="MS Mincho"/>
        </w:rPr>
      </w:pPr>
      <w:ins w:id="8916" w:author="Richard Bradbury (2022-05-04) Provisioning merger" w:date="2022-05-04T19:47:00Z">
        <w:r>
          <w:rPr>
            <w:rFonts w:eastAsia="MS Mincho"/>
          </w:rPr>
          <w:t>Table 6.3.1-1: Data types specific to Ndcaf_DataReportingProvisioning</w:t>
        </w:r>
      </w:ins>
      <w:ins w:id="8917" w:author="Richard Bradbury (2022-05-04) Provisioning merger" w:date="2022-05-04T19:48:00Z">
        <w:r>
          <w:rPr>
            <w:rFonts w:eastAsia="MS Mincho"/>
          </w:rPr>
          <w:t xml:space="preserve"> service</w:t>
        </w:r>
      </w:ins>
      <w:ins w:id="8918" w:author="Richard Bradbury (2022-05-04) Provisioning merger" w:date="2022-05-04T19:47: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5A637C" w14:paraId="03F49F3E" w14:textId="77777777" w:rsidTr="00A06D60">
        <w:trPr>
          <w:jc w:val="center"/>
          <w:ins w:id="8919"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5E80508" w14:textId="77777777" w:rsidR="005A637C" w:rsidRDefault="005A637C" w:rsidP="00A06D60">
            <w:pPr>
              <w:pStyle w:val="TAH"/>
              <w:rPr>
                <w:ins w:id="8920" w:author="Richard Bradbury (2022-05-04) Provisioning merger" w:date="2022-05-04T19:47:00Z"/>
              </w:rPr>
            </w:pPr>
            <w:ins w:id="8921" w:author="Richard Bradbury (2022-05-04) Provisioning merger" w:date="2022-05-04T19:47: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2115D282" w14:textId="77777777" w:rsidR="005A637C" w:rsidRDefault="005A637C" w:rsidP="00A06D60">
            <w:pPr>
              <w:pStyle w:val="TAH"/>
              <w:rPr>
                <w:ins w:id="8922" w:author="Richard Bradbury (2022-05-04) Provisioning merger" w:date="2022-05-04T19:47:00Z"/>
              </w:rPr>
            </w:pPr>
            <w:ins w:id="8923" w:author="Richard Bradbury (2022-05-04) Provisioning merger" w:date="2022-05-04T19:47: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5D398D75" w14:textId="77777777" w:rsidR="005A637C" w:rsidRDefault="005A637C" w:rsidP="00A06D60">
            <w:pPr>
              <w:pStyle w:val="TAH"/>
              <w:rPr>
                <w:ins w:id="8924" w:author="Richard Bradbury (2022-05-04) Provisioning merger" w:date="2022-05-04T19:47:00Z"/>
              </w:rPr>
            </w:pPr>
            <w:ins w:id="8925" w:author="Richard Bradbury (2022-05-04) Provisioning merger" w:date="2022-05-04T19:47:00Z">
              <w:r>
                <w:t>Description</w:t>
              </w:r>
            </w:ins>
          </w:p>
        </w:tc>
      </w:tr>
      <w:tr w:rsidR="005A637C" w14:paraId="753348BA" w14:textId="77777777" w:rsidTr="00A06D60">
        <w:trPr>
          <w:jc w:val="center"/>
          <w:ins w:id="8926"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tcPr>
          <w:p w14:paraId="5A8DC9EA" w14:textId="77777777" w:rsidR="005A637C" w:rsidRPr="00797358" w:rsidRDefault="005A637C" w:rsidP="00A06D60">
            <w:pPr>
              <w:pStyle w:val="TAL"/>
              <w:rPr>
                <w:ins w:id="8927" w:author="Richard Bradbury (2022-05-04) Provisioning merger" w:date="2022-05-04T19:47:00Z"/>
                <w:rStyle w:val="Code"/>
              </w:rPr>
            </w:pPr>
            <w:ins w:id="8928" w:author="Richard Bradbury (2022-05-04) Provisioning merger" w:date="2022-05-04T19:47: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0C87FF49" w14:textId="77777777" w:rsidR="005A637C" w:rsidRDefault="005A637C" w:rsidP="00A06D60">
            <w:pPr>
              <w:pStyle w:val="TAL"/>
              <w:rPr>
                <w:ins w:id="8929" w:author="Richard Bradbury (2022-05-04) Provisioning merger" w:date="2022-05-04T19:47:00Z"/>
                <w:lang w:eastAsia="zh-CN"/>
              </w:rPr>
            </w:pPr>
            <w:ins w:id="8930" w:author="Richard Bradbury (2022-05-04) Provisioning merger" w:date="2022-05-04T19:47:00Z">
              <w:r>
                <w:rPr>
                  <w:lang w:eastAsia="zh-CN"/>
                </w:rPr>
                <w:t>6.</w:t>
              </w:r>
              <w:del w:id="8931" w:author="Richard Bradbury (2021-05-12)" w:date="2022-05-12T21:02:00Z">
                <w:r w:rsidDel="00C952C0">
                  <w:rPr>
                    <w:lang w:eastAsia="zh-CN"/>
                  </w:rPr>
                  <w:delText>2.</w:delText>
                </w:r>
              </w:del>
              <w:r>
                <w:rPr>
                  <w:lang w:eastAsia="zh-CN"/>
                </w:rPr>
                <w:t>3.2.1</w:t>
              </w:r>
            </w:ins>
          </w:p>
        </w:tc>
        <w:tc>
          <w:tcPr>
            <w:tcW w:w="5808" w:type="dxa"/>
            <w:tcBorders>
              <w:top w:val="single" w:sz="4" w:space="0" w:color="auto"/>
              <w:left w:val="single" w:sz="4" w:space="0" w:color="auto"/>
              <w:bottom w:val="single" w:sz="4" w:space="0" w:color="auto"/>
              <w:right w:val="single" w:sz="4" w:space="0" w:color="auto"/>
            </w:tcBorders>
          </w:tcPr>
          <w:p w14:paraId="58594EDD" w14:textId="3A3B365B" w:rsidR="005A637C" w:rsidRDefault="005A637C" w:rsidP="00A06D60">
            <w:pPr>
              <w:pStyle w:val="TAL"/>
              <w:rPr>
                <w:ins w:id="8932" w:author="Richard Bradbury (2022-05-04) Provisioning merger" w:date="2022-05-04T19:47:00Z"/>
                <w:lang w:eastAsia="zh-CN"/>
              </w:rPr>
            </w:pPr>
            <w:ins w:id="8933" w:author="Richard Bradbury (2022-05-04) Provisioning merger" w:date="2022-05-04T19:47:00Z">
              <w:del w:id="8934" w:author="Richard Bradbury (2021-05-12)" w:date="2022-05-12T21:05:00Z">
                <w:r w:rsidDel="00C952C0">
                  <w:rPr>
                    <w:lang w:eastAsia="zh-CN"/>
                  </w:rPr>
                  <w:delText xml:space="preserve">Operations performed on the </w:delText>
                </w:r>
                <w:r w:rsidDel="00C952C0">
                  <w:delText xml:space="preserve">Data Collection AF </w:delText>
                </w:r>
                <w:r w:rsidDel="00C952C0">
                  <w:rPr>
                    <w:lang w:eastAsia="zh-CN"/>
                  </w:rPr>
                  <w:delText>by the Provisioning AF with regards to the creation and management of individual Data Reporting Provisioning Sessions.</w:delText>
                </w:r>
              </w:del>
            </w:ins>
            <w:ins w:id="8935" w:author="Richard Bradbury (2021-05-12)" w:date="2022-05-12T21:05:00Z">
              <w:r w:rsidR="00C952C0">
                <w:rPr>
                  <w:lang w:eastAsia="zh-CN"/>
                </w:rPr>
                <w:t xml:space="preserve">A session </w:t>
              </w:r>
            </w:ins>
            <w:ins w:id="8936" w:author="Richard Bradbury (2021-05-12)" w:date="2022-05-12T21:06:00Z">
              <w:r w:rsidR="00C952C0">
                <w:rPr>
                  <w:lang w:eastAsia="zh-CN"/>
                </w:rPr>
                <w:t>provisioned in the Data Collection AF for the purpose of collecting, reporting and exposing UE data for a particular type of Event.</w:t>
              </w:r>
            </w:ins>
          </w:p>
        </w:tc>
      </w:tr>
      <w:tr w:rsidR="00C952C0" w14:paraId="5D6A65B3" w14:textId="77777777" w:rsidTr="00A06D60">
        <w:trPr>
          <w:jc w:val="center"/>
          <w:ins w:id="8937" w:author="Richard Bradbury (2021-05-12)" w:date="2022-05-12T21:03:00Z"/>
        </w:trPr>
        <w:tc>
          <w:tcPr>
            <w:tcW w:w="0" w:type="auto"/>
            <w:tcBorders>
              <w:top w:val="single" w:sz="4" w:space="0" w:color="auto"/>
              <w:left w:val="single" w:sz="4" w:space="0" w:color="auto"/>
              <w:bottom w:val="single" w:sz="4" w:space="0" w:color="auto"/>
              <w:right w:val="single" w:sz="4" w:space="0" w:color="auto"/>
            </w:tcBorders>
          </w:tcPr>
          <w:p w14:paraId="5967C5FC" w14:textId="5DF9682C" w:rsidR="00C952C0" w:rsidRPr="00797358" w:rsidRDefault="00C952C0" w:rsidP="00A06D60">
            <w:pPr>
              <w:pStyle w:val="TAL"/>
              <w:rPr>
                <w:ins w:id="8938" w:author="Richard Bradbury (2021-05-12)" w:date="2022-05-12T21:03:00Z"/>
                <w:rStyle w:val="Code"/>
              </w:rPr>
            </w:pPr>
            <w:ins w:id="8939" w:author="Richard Bradbury (2021-05-12)" w:date="2022-05-12T21:03:00Z">
              <w:r>
                <w:rPr>
                  <w:rStyle w:val="Code"/>
                </w:rPr>
                <w:t>DataReportingConfiguration</w:t>
              </w:r>
            </w:ins>
          </w:p>
        </w:tc>
        <w:tc>
          <w:tcPr>
            <w:tcW w:w="905" w:type="dxa"/>
            <w:tcBorders>
              <w:top w:val="single" w:sz="4" w:space="0" w:color="auto"/>
              <w:left w:val="single" w:sz="4" w:space="0" w:color="auto"/>
              <w:bottom w:val="single" w:sz="4" w:space="0" w:color="auto"/>
              <w:right w:val="single" w:sz="4" w:space="0" w:color="auto"/>
            </w:tcBorders>
          </w:tcPr>
          <w:p w14:paraId="7D23326E" w14:textId="5D837468" w:rsidR="00C952C0" w:rsidRDefault="00C952C0" w:rsidP="00A06D60">
            <w:pPr>
              <w:pStyle w:val="TAL"/>
              <w:rPr>
                <w:ins w:id="8940" w:author="Richard Bradbury (2021-05-12)" w:date="2022-05-12T21:03:00Z"/>
                <w:lang w:eastAsia="zh-CN"/>
              </w:rPr>
            </w:pPr>
            <w:ins w:id="8941" w:author="Richard Bradbury (2021-05-12)" w:date="2022-05-12T21:03:00Z">
              <w:r>
                <w:rPr>
                  <w:lang w:eastAsia="zh-CN"/>
                </w:rPr>
                <w:t>6.3.2.</w:t>
              </w:r>
            </w:ins>
            <w:ins w:id="8942" w:author="Richard Bradbury (2021-05-12)" w:date="2022-05-12T21:04:00Z">
              <w:r>
                <w:rPr>
                  <w:lang w:eastAsia="zh-CN"/>
                </w:rPr>
                <w:t>2</w:t>
              </w:r>
            </w:ins>
          </w:p>
        </w:tc>
        <w:tc>
          <w:tcPr>
            <w:tcW w:w="5808" w:type="dxa"/>
            <w:tcBorders>
              <w:top w:val="single" w:sz="4" w:space="0" w:color="auto"/>
              <w:left w:val="single" w:sz="4" w:space="0" w:color="auto"/>
              <w:bottom w:val="single" w:sz="4" w:space="0" w:color="auto"/>
              <w:right w:val="single" w:sz="4" w:space="0" w:color="auto"/>
            </w:tcBorders>
          </w:tcPr>
          <w:p w14:paraId="4A5296A7" w14:textId="1063D498" w:rsidR="00C952C0" w:rsidRDefault="00C952C0" w:rsidP="00A06D60">
            <w:pPr>
              <w:pStyle w:val="TAL"/>
              <w:rPr>
                <w:ins w:id="8943" w:author="Richard Bradbury (2021-05-12)" w:date="2022-05-12T21:03:00Z"/>
                <w:lang w:eastAsia="zh-CN"/>
              </w:rPr>
            </w:pPr>
            <w:ins w:id="8944" w:author="Richard Bradbury (2021-05-12)" w:date="2022-05-12T21:04:00Z">
              <w:r>
                <w:rPr>
                  <w:lang w:eastAsia="zh-CN"/>
                </w:rPr>
                <w:t xml:space="preserve">The provisioned configuration for one type of </w:t>
              </w:r>
            </w:ins>
            <w:ins w:id="8945" w:author="Richard Bradbury (2021-05-12)" w:date="2022-05-12T21:05:00Z">
              <w:r>
                <w:rPr>
                  <w:lang w:eastAsia="zh-CN"/>
                </w:rPr>
                <w:t>data collection client within the scope of a Data Reporting Provisioning Session.</w:t>
              </w:r>
            </w:ins>
          </w:p>
        </w:tc>
      </w:tr>
    </w:tbl>
    <w:p w14:paraId="4B79FC9C" w14:textId="77777777" w:rsidR="005A637C" w:rsidRDefault="005A637C" w:rsidP="005A637C">
      <w:pPr>
        <w:pStyle w:val="TAN"/>
        <w:keepNext w:val="0"/>
        <w:rPr>
          <w:ins w:id="8946" w:author="Richard Bradbury (2022-05-04) Provisioning merger" w:date="2022-05-04T19:47:00Z"/>
        </w:rPr>
      </w:pPr>
    </w:p>
    <w:p w14:paraId="21DCBC06" w14:textId="66756964" w:rsidR="005A637C" w:rsidRDefault="005A637C" w:rsidP="005A637C">
      <w:pPr>
        <w:keepNext/>
        <w:rPr>
          <w:ins w:id="8947" w:author="Richard Bradbury (2022-05-04) Provisioning merger" w:date="2022-05-04T19:47:00Z"/>
        </w:rPr>
      </w:pPr>
      <w:ins w:id="8948" w:author="Richard Bradbury (2022-05-04) Provisioning merger" w:date="2022-05-04T19:47:00Z">
        <w:r>
          <w:t xml:space="preserve">Table 6.3.1-2 specifies data types re-used from other specifications by the </w:t>
        </w:r>
        <w:r w:rsidRPr="00D8130A">
          <w:rPr>
            <w:rStyle w:val="Code"/>
          </w:rPr>
          <w:t>Ndcaf_DataReporting</w:t>
        </w:r>
        <w:r>
          <w:rPr>
            <w:rStyle w:val="Code"/>
          </w:rPr>
          <w:t>Provisioning</w:t>
        </w:r>
        <w:r w:rsidRPr="00D8130A">
          <w:t xml:space="preserve"> </w:t>
        </w:r>
      </w:ins>
      <w:ins w:id="8949" w:author="Richard Bradbury (2022-05-04) Provisioning merger" w:date="2022-05-04T19:49:00Z">
        <w:r>
          <w:t xml:space="preserve">service </w:t>
        </w:r>
      </w:ins>
      <w:ins w:id="8950" w:author="Richard Bradbury (2022-05-04) Provisioning merger" w:date="2022-05-04T19:47:00Z">
        <w:r w:rsidRPr="00D8130A">
          <w:t>operations</w:t>
        </w:r>
        <w:r>
          <w:t>, including a reference to their respective specifications.</w:t>
        </w:r>
      </w:ins>
    </w:p>
    <w:p w14:paraId="2C25F35E" w14:textId="746EDE78" w:rsidR="005A637C" w:rsidRDefault="005A637C" w:rsidP="005A637C">
      <w:pPr>
        <w:pStyle w:val="TH"/>
        <w:overflowPunct w:val="0"/>
        <w:autoSpaceDE w:val="0"/>
        <w:autoSpaceDN w:val="0"/>
        <w:adjustRightInd w:val="0"/>
        <w:textAlignment w:val="baseline"/>
        <w:rPr>
          <w:ins w:id="8951" w:author="Richard Bradbury (2022-05-04) Provisioning merger" w:date="2022-05-04T19:47:00Z"/>
          <w:rFonts w:eastAsia="MS Mincho"/>
        </w:rPr>
      </w:pPr>
      <w:ins w:id="8952" w:author="Richard Bradbury (2022-05-04) Provisioning merger" w:date="2022-05-04T19:47:00Z">
        <w:r>
          <w:rPr>
            <w:rFonts w:eastAsia="MS Mincho"/>
          </w:rPr>
          <w:t>Table 6.3.1-2: Externally defined data types used by Ndcaf_DataReportingProvisioning</w:t>
        </w:r>
      </w:ins>
      <w:ins w:id="8953" w:author="Richard Bradbury (2022-05-04) Provisioning merger" w:date="2022-05-04T19:49:00Z">
        <w:r>
          <w:rPr>
            <w:rFonts w:eastAsia="MS Mincho"/>
          </w:rPr>
          <w:t> service </w:t>
        </w:r>
      </w:ins>
      <w:ins w:id="8954" w:author="Richard Bradbury (2022-05-04) Provisioning merger" w:date="2022-05-04T19:47:00Z">
        <w:r>
          <w:rPr>
            <w:rFonts w:eastAsia="MS Mincho"/>
          </w:rPr>
          <w:t>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5A637C" w14:paraId="70A55974" w14:textId="77777777" w:rsidTr="00A06D60">
        <w:trPr>
          <w:jc w:val="center"/>
          <w:ins w:id="895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46F63809" w14:textId="77777777" w:rsidR="005A637C" w:rsidRDefault="005A637C" w:rsidP="00A06D60">
            <w:pPr>
              <w:pStyle w:val="TAH"/>
              <w:rPr>
                <w:ins w:id="8956" w:author="Richard Bradbury (2022-05-04) Provisioning merger" w:date="2022-05-04T19:47:00Z"/>
              </w:rPr>
            </w:pPr>
            <w:ins w:id="8957" w:author="Richard Bradbury (2022-05-04) Provisioning merger" w:date="2022-05-04T19:47: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6ED097C5" w14:textId="77777777" w:rsidR="005A637C" w:rsidRDefault="005A637C" w:rsidP="00A06D60">
            <w:pPr>
              <w:pStyle w:val="TAH"/>
              <w:rPr>
                <w:ins w:id="8958" w:author="Richard Bradbury (2022-05-04) Provisioning merger" w:date="2022-05-04T19:47:00Z"/>
              </w:rPr>
            </w:pPr>
            <w:ins w:id="8959" w:author="Richard Bradbury (2022-05-04) Provisioning merger" w:date="2022-05-04T19:47: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35B4CFD" w14:textId="77777777" w:rsidR="005A637C" w:rsidRDefault="005A637C" w:rsidP="00A06D60">
            <w:pPr>
              <w:pStyle w:val="TAH"/>
              <w:rPr>
                <w:ins w:id="8960" w:author="Richard Bradbury (2022-05-04) Provisioning merger" w:date="2022-05-04T19:47:00Z"/>
              </w:rPr>
            </w:pPr>
            <w:ins w:id="8961" w:author="Richard Bradbury (2022-05-04) Provisioning merger" w:date="2022-05-04T19:47:00Z">
              <w:r>
                <w:t>Reference</w:t>
              </w:r>
            </w:ins>
          </w:p>
        </w:tc>
      </w:tr>
      <w:tr w:rsidR="005A637C" w14:paraId="28A3E33C" w14:textId="77777777" w:rsidTr="00A06D60">
        <w:trPr>
          <w:jc w:val="center"/>
          <w:ins w:id="896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1265A54A" w14:textId="77777777" w:rsidR="005A637C" w:rsidRPr="00FA3678" w:rsidRDefault="005A637C" w:rsidP="00A06D60">
            <w:pPr>
              <w:pStyle w:val="TAL"/>
              <w:rPr>
                <w:ins w:id="8963" w:author="Richard Bradbury (2022-05-04) Provisioning merger" w:date="2022-05-04T19:47:00Z"/>
                <w:rStyle w:val="Code"/>
              </w:rPr>
            </w:pPr>
            <w:ins w:id="8964" w:author="Richard Bradbury (2022-05-04) Provisioning merger" w:date="2022-05-04T19:47: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6082BBF5" w14:textId="77777777" w:rsidR="005A637C" w:rsidRDefault="005A637C" w:rsidP="00A06D60">
            <w:pPr>
              <w:pStyle w:val="TAL"/>
              <w:rPr>
                <w:ins w:id="8965" w:author="Richard Bradbury (2022-05-04) Provisioning merger" w:date="2022-05-04T19:47:00Z"/>
                <w:rFonts w:cs="Arial"/>
                <w:szCs w:val="18"/>
                <w:lang w:eastAsia="zh-CN"/>
              </w:rPr>
            </w:pPr>
            <w:ins w:id="8966" w:author="Richard Bradbury (2022-05-04) Provisioning merger" w:date="2022-05-04T19:47: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12718910" w14:textId="77777777" w:rsidR="005A637C" w:rsidRDefault="005A637C" w:rsidP="00A06D60">
            <w:pPr>
              <w:pStyle w:val="TAL"/>
              <w:rPr>
                <w:ins w:id="8967" w:author="Richard Bradbury (2022-05-04) Provisioning merger" w:date="2022-05-04T19:47:00Z"/>
                <w:rFonts w:cs="Arial"/>
              </w:rPr>
            </w:pPr>
            <w:ins w:id="8968" w:author="Richard Bradbury (2022-05-04) Provisioning merger" w:date="2022-05-04T19:47:00Z">
              <w:r>
                <w:rPr>
                  <w:rFonts w:cs="Arial"/>
                </w:rPr>
                <w:t>TS 29.517 [5]</w:t>
              </w:r>
            </w:ins>
          </w:p>
        </w:tc>
      </w:tr>
      <w:tr w:rsidR="005A637C" w14:paraId="5044159D" w14:textId="77777777" w:rsidTr="00A06D60">
        <w:trPr>
          <w:jc w:val="center"/>
          <w:ins w:id="896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514605" w14:textId="77777777" w:rsidR="005A637C" w:rsidRPr="00FA3678" w:rsidRDefault="005A637C" w:rsidP="00A06D60">
            <w:pPr>
              <w:pStyle w:val="TAL"/>
              <w:rPr>
                <w:ins w:id="8970" w:author="Richard Bradbury (2022-05-04) Provisioning merger" w:date="2022-05-04T19:47:00Z"/>
                <w:rStyle w:val="Code"/>
              </w:rPr>
            </w:pPr>
            <w:ins w:id="8971" w:author="Richard Bradbury (2022-05-04) Provisioning merger" w:date="2022-05-04T19:47: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72F803C2" w14:textId="77777777" w:rsidR="005A637C" w:rsidRDefault="005A637C" w:rsidP="00A06D60">
            <w:pPr>
              <w:pStyle w:val="TAL"/>
              <w:rPr>
                <w:ins w:id="8972" w:author="Richard Bradbury (2022-05-04) Provisioning merger" w:date="2022-05-04T19:47:00Z"/>
              </w:rPr>
            </w:pPr>
            <w:ins w:id="8973" w:author="Richard Bradbury (2022-05-04) Provisioning merger" w:date="2022-05-04T19:47: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2FB5106E" w14:textId="77777777" w:rsidR="005A637C" w:rsidRDefault="005A637C" w:rsidP="00A06D60">
            <w:pPr>
              <w:pStyle w:val="TAL"/>
              <w:rPr>
                <w:ins w:id="8974" w:author="Richard Bradbury (2022-05-04) Provisioning merger" w:date="2022-05-04T19:47:00Z"/>
                <w:rFonts w:cs="Arial"/>
                <w:szCs w:val="18"/>
                <w:lang w:eastAsia="zh-CN"/>
              </w:rPr>
            </w:pPr>
            <w:ins w:id="8975" w:author="Richard Bradbury (2022-05-04) Provisioning merger" w:date="2022-05-04T19:47:00Z">
              <w:r>
                <w:rPr>
                  <w:rFonts w:cs="Arial"/>
                </w:rPr>
                <w:t>TS 29.571 [12]</w:t>
              </w:r>
            </w:ins>
          </w:p>
        </w:tc>
      </w:tr>
      <w:tr w:rsidR="005A637C" w14:paraId="5396EE5B" w14:textId="77777777" w:rsidTr="00A06D60">
        <w:trPr>
          <w:jc w:val="center"/>
          <w:ins w:id="897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EFE1714" w14:textId="77777777" w:rsidR="005A637C" w:rsidRPr="00FA3678" w:rsidRDefault="005A637C" w:rsidP="00A06D60">
            <w:pPr>
              <w:pStyle w:val="TAL"/>
              <w:rPr>
                <w:ins w:id="8977" w:author="Richard Bradbury (2022-05-04) Provisioning merger" w:date="2022-05-04T19:47:00Z"/>
                <w:rStyle w:val="Code"/>
              </w:rPr>
            </w:pPr>
            <w:ins w:id="8978" w:author="Richard Bradbury (2022-05-04) Provisioning merger" w:date="2022-05-04T19: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54C83B72" w14:textId="77777777" w:rsidR="005A637C" w:rsidRPr="007D7FCC" w:rsidRDefault="005A637C" w:rsidP="00A06D60">
            <w:pPr>
              <w:pStyle w:val="TAL"/>
              <w:rPr>
                <w:ins w:id="8979" w:author="Richard Bradbury (2022-05-04) Provisioning merger" w:date="2022-05-04T19:47:00Z"/>
              </w:rPr>
            </w:pPr>
            <w:ins w:id="8980" w:author="Richard Bradbury (2022-05-04) Provisioning merger" w:date="2022-05-04T19:47: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209D74CF" w14:textId="77777777" w:rsidR="005A637C" w:rsidRDefault="005A637C" w:rsidP="00A06D60">
            <w:pPr>
              <w:pStyle w:val="TAL"/>
              <w:rPr>
                <w:ins w:id="8981" w:author="Richard Bradbury (2022-05-04) Provisioning merger" w:date="2022-05-04T19:47:00Z"/>
              </w:rPr>
            </w:pPr>
          </w:p>
        </w:tc>
      </w:tr>
      <w:tr w:rsidR="005A637C" w14:paraId="51AE9E05" w14:textId="77777777" w:rsidTr="00A06D60">
        <w:trPr>
          <w:jc w:val="center"/>
          <w:ins w:id="898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60430BFF" w14:textId="77777777" w:rsidR="005A637C" w:rsidRPr="00FA3678" w:rsidRDefault="005A637C" w:rsidP="00A06D60">
            <w:pPr>
              <w:pStyle w:val="TAL"/>
              <w:rPr>
                <w:ins w:id="8983" w:author="Richard Bradbury (2022-05-04) Provisioning merger" w:date="2022-05-04T19:47:00Z"/>
                <w:rStyle w:val="Code"/>
              </w:rPr>
            </w:pPr>
            <w:ins w:id="8984" w:author="Richard Bradbury (2022-05-04) Provisioning merger" w:date="2022-05-04T19:47: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073027E8" w14:textId="77777777" w:rsidR="005A637C" w:rsidRDefault="005A637C" w:rsidP="00A06D60">
            <w:pPr>
              <w:pStyle w:val="TAL"/>
              <w:rPr>
                <w:ins w:id="8985" w:author="Richard Bradbury (2022-05-04) Provisioning merger" w:date="2022-05-04T19:47:00Z"/>
              </w:rPr>
            </w:pPr>
            <w:ins w:id="8986" w:author="Richard Bradbury (2022-05-04) Provisioning merger" w:date="2022-05-04T19:47:00Z">
              <w:r>
                <w:t>A period of time, expressed in seconds.</w:t>
              </w:r>
            </w:ins>
          </w:p>
        </w:tc>
        <w:tc>
          <w:tcPr>
            <w:tcW w:w="1600" w:type="dxa"/>
            <w:vMerge/>
            <w:tcBorders>
              <w:left w:val="single" w:sz="4" w:space="0" w:color="auto"/>
              <w:right w:val="single" w:sz="4" w:space="0" w:color="auto"/>
            </w:tcBorders>
          </w:tcPr>
          <w:p w14:paraId="5D77A2D5" w14:textId="77777777" w:rsidR="005A637C" w:rsidRDefault="005A637C" w:rsidP="00A06D60">
            <w:pPr>
              <w:pStyle w:val="TAL"/>
              <w:rPr>
                <w:ins w:id="8987" w:author="Richard Bradbury (2022-05-04) Provisioning merger" w:date="2022-05-04T19:47:00Z"/>
              </w:rPr>
            </w:pPr>
          </w:p>
        </w:tc>
      </w:tr>
      <w:tr w:rsidR="005A637C" w14:paraId="6AE65D83" w14:textId="77777777" w:rsidTr="00A06D60">
        <w:trPr>
          <w:jc w:val="center"/>
          <w:ins w:id="898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F0FB16" w14:textId="77777777" w:rsidR="005A637C" w:rsidRPr="00FA3678" w:rsidRDefault="005A637C" w:rsidP="00A06D60">
            <w:pPr>
              <w:pStyle w:val="TAL"/>
              <w:rPr>
                <w:ins w:id="8989" w:author="Richard Bradbury (2022-05-04) Provisioning merger" w:date="2022-05-04T19:47:00Z"/>
                <w:rStyle w:val="Code"/>
              </w:rPr>
            </w:pPr>
            <w:ins w:id="8990" w:author="Richard Bradbury (2022-05-04) Provisioning merger" w:date="2022-05-04T19:47: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61DD4997" w14:textId="77777777" w:rsidR="005A637C" w:rsidRDefault="005A637C" w:rsidP="00A06D60">
            <w:pPr>
              <w:pStyle w:val="TAL"/>
              <w:rPr>
                <w:ins w:id="8991" w:author="Richard Bradbury (2022-05-04) Provisioning merger" w:date="2022-05-04T19:47:00Z"/>
              </w:rPr>
            </w:pPr>
          </w:p>
        </w:tc>
        <w:tc>
          <w:tcPr>
            <w:tcW w:w="1600" w:type="dxa"/>
            <w:vMerge/>
            <w:tcBorders>
              <w:left w:val="single" w:sz="4" w:space="0" w:color="auto"/>
              <w:right w:val="single" w:sz="4" w:space="0" w:color="auto"/>
            </w:tcBorders>
          </w:tcPr>
          <w:p w14:paraId="015D1474" w14:textId="77777777" w:rsidR="005A637C" w:rsidRDefault="005A637C" w:rsidP="00A06D60">
            <w:pPr>
              <w:pStyle w:val="TAL"/>
              <w:rPr>
                <w:ins w:id="8992" w:author="Richard Bradbury (2022-05-04) Provisioning merger" w:date="2022-05-04T19:47:00Z"/>
              </w:rPr>
            </w:pPr>
          </w:p>
        </w:tc>
      </w:tr>
      <w:tr w:rsidR="005A637C" w14:paraId="16397D0B" w14:textId="77777777" w:rsidTr="00A06D60">
        <w:trPr>
          <w:jc w:val="center"/>
          <w:ins w:id="899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229E4D59" w14:textId="77777777" w:rsidR="005A637C" w:rsidRPr="00FA3678" w:rsidRDefault="005A637C" w:rsidP="00A06D60">
            <w:pPr>
              <w:pStyle w:val="TAL"/>
              <w:rPr>
                <w:ins w:id="8994" w:author="Richard Bradbury (2022-05-04) Provisioning merger" w:date="2022-05-04T19:47:00Z"/>
                <w:rStyle w:val="Code"/>
              </w:rPr>
            </w:pPr>
            <w:ins w:id="8995" w:author="Richard Bradbury (2022-05-04) Provisioning merger" w:date="2022-05-04T19:47: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2E0A1DC9" w14:textId="77777777" w:rsidR="005A637C" w:rsidRDefault="005A637C" w:rsidP="00A06D60">
            <w:pPr>
              <w:pStyle w:val="TAL"/>
              <w:rPr>
                <w:ins w:id="8996" w:author="Richard Bradbury (2022-05-04) Provisioning merger" w:date="2022-05-04T19:47:00Z"/>
              </w:rPr>
            </w:pPr>
          </w:p>
        </w:tc>
        <w:tc>
          <w:tcPr>
            <w:tcW w:w="1600" w:type="dxa"/>
            <w:vMerge/>
            <w:tcBorders>
              <w:left w:val="single" w:sz="4" w:space="0" w:color="auto"/>
              <w:right w:val="single" w:sz="4" w:space="0" w:color="auto"/>
            </w:tcBorders>
          </w:tcPr>
          <w:p w14:paraId="55256250" w14:textId="77777777" w:rsidR="005A637C" w:rsidRDefault="005A637C" w:rsidP="00A06D60">
            <w:pPr>
              <w:pStyle w:val="TAL"/>
              <w:rPr>
                <w:ins w:id="8997" w:author="Richard Bradbury (2022-05-04) Provisioning merger" w:date="2022-05-04T19:47:00Z"/>
              </w:rPr>
            </w:pPr>
          </w:p>
        </w:tc>
      </w:tr>
      <w:tr w:rsidR="005A637C" w14:paraId="4BCEB611" w14:textId="77777777" w:rsidTr="00A06D60">
        <w:trPr>
          <w:jc w:val="center"/>
          <w:ins w:id="899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67ECAA4" w14:textId="77777777" w:rsidR="005A637C" w:rsidRPr="00FA3678" w:rsidRDefault="005A637C" w:rsidP="00A06D60">
            <w:pPr>
              <w:pStyle w:val="TAL"/>
              <w:rPr>
                <w:ins w:id="8999" w:author="Richard Bradbury (2022-05-04) Provisioning merger" w:date="2022-05-04T19:47:00Z"/>
                <w:rStyle w:val="Code"/>
              </w:rPr>
            </w:pPr>
            <w:ins w:id="9000" w:author="Richard Bradbury (2022-05-04) Provisioning merger" w:date="2022-05-04T19:47: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3930BF88" w14:textId="77777777" w:rsidR="005A637C" w:rsidRDefault="005A637C" w:rsidP="00A06D60">
            <w:pPr>
              <w:pStyle w:val="TAL"/>
              <w:rPr>
                <w:ins w:id="9001" w:author="Richard Bradbury (2022-05-04) Provisioning merger" w:date="2022-05-04T19:47:00Z"/>
              </w:rPr>
            </w:pPr>
          </w:p>
        </w:tc>
        <w:tc>
          <w:tcPr>
            <w:tcW w:w="1600" w:type="dxa"/>
            <w:vMerge/>
            <w:tcBorders>
              <w:left w:val="single" w:sz="4" w:space="0" w:color="auto"/>
              <w:right w:val="single" w:sz="4" w:space="0" w:color="auto"/>
            </w:tcBorders>
          </w:tcPr>
          <w:p w14:paraId="1E30A8F6" w14:textId="77777777" w:rsidR="005A637C" w:rsidRDefault="005A637C" w:rsidP="00A06D60">
            <w:pPr>
              <w:pStyle w:val="TAL"/>
              <w:rPr>
                <w:ins w:id="9002" w:author="Richard Bradbury (2022-05-04) Provisioning merger" w:date="2022-05-04T19:47:00Z"/>
              </w:rPr>
            </w:pPr>
          </w:p>
        </w:tc>
      </w:tr>
      <w:tr w:rsidR="005A637C" w14:paraId="038618F4" w14:textId="77777777" w:rsidTr="00A06D60">
        <w:trPr>
          <w:jc w:val="center"/>
          <w:ins w:id="900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42B75B4" w14:textId="77777777" w:rsidR="005A637C" w:rsidRPr="00FA3678" w:rsidRDefault="005A637C" w:rsidP="00A06D60">
            <w:pPr>
              <w:pStyle w:val="TAL"/>
              <w:rPr>
                <w:ins w:id="9004" w:author="Richard Bradbury (2022-05-04) Provisioning merger" w:date="2022-05-04T19:47:00Z"/>
                <w:rStyle w:val="Code"/>
              </w:rPr>
            </w:pPr>
            <w:ins w:id="9005" w:author="Richard Bradbury (2022-05-04) Provisioning merger" w:date="2022-05-04T19:47: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224F57D4" w14:textId="77777777" w:rsidR="005A637C" w:rsidRDefault="005A637C" w:rsidP="00A06D60">
            <w:pPr>
              <w:pStyle w:val="TAL"/>
              <w:rPr>
                <w:ins w:id="9006" w:author="Richard Bradbury (2022-05-04) Provisioning merger" w:date="2022-05-04T19:47:00Z"/>
              </w:rPr>
            </w:pPr>
          </w:p>
        </w:tc>
        <w:tc>
          <w:tcPr>
            <w:tcW w:w="1600" w:type="dxa"/>
            <w:vMerge/>
            <w:tcBorders>
              <w:left w:val="single" w:sz="4" w:space="0" w:color="auto"/>
              <w:right w:val="single" w:sz="4" w:space="0" w:color="auto"/>
            </w:tcBorders>
          </w:tcPr>
          <w:p w14:paraId="58E926E6" w14:textId="77777777" w:rsidR="005A637C" w:rsidRDefault="005A637C" w:rsidP="00A06D60">
            <w:pPr>
              <w:pStyle w:val="TAL"/>
              <w:rPr>
                <w:ins w:id="9007" w:author="Richard Bradbury (2022-05-04) Provisioning merger" w:date="2022-05-04T19:47:00Z"/>
              </w:rPr>
            </w:pPr>
          </w:p>
        </w:tc>
      </w:tr>
      <w:tr w:rsidR="005A637C" w14:paraId="548D3992" w14:textId="77777777" w:rsidTr="00A06D60">
        <w:trPr>
          <w:jc w:val="center"/>
          <w:ins w:id="900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A78027C" w14:textId="77777777" w:rsidR="005A637C" w:rsidRPr="00FA3678" w:rsidRDefault="005A637C" w:rsidP="00A06D60">
            <w:pPr>
              <w:pStyle w:val="TAL"/>
              <w:rPr>
                <w:ins w:id="9009" w:author="Richard Bradbury (2022-05-04) Provisioning merger" w:date="2022-05-04T19:47:00Z"/>
                <w:rStyle w:val="Code"/>
              </w:rPr>
            </w:pPr>
            <w:ins w:id="9010" w:author="Richard Bradbury (2022-05-04) Provisioning merger" w:date="2022-05-04T19:47: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9043193" w14:textId="77777777" w:rsidR="005A637C" w:rsidRDefault="005A637C" w:rsidP="00A06D60">
            <w:pPr>
              <w:pStyle w:val="TAL"/>
              <w:rPr>
                <w:ins w:id="9011" w:author="Richard Bradbury (2022-05-04) Provisioning merger" w:date="2022-05-04T19:47:00Z"/>
              </w:rPr>
            </w:pPr>
          </w:p>
        </w:tc>
        <w:tc>
          <w:tcPr>
            <w:tcW w:w="1600" w:type="dxa"/>
            <w:vMerge/>
            <w:tcBorders>
              <w:left w:val="single" w:sz="4" w:space="0" w:color="auto"/>
              <w:right w:val="single" w:sz="4" w:space="0" w:color="auto"/>
            </w:tcBorders>
          </w:tcPr>
          <w:p w14:paraId="30EECF23" w14:textId="77777777" w:rsidR="005A637C" w:rsidRDefault="005A637C" w:rsidP="00A06D60">
            <w:pPr>
              <w:pStyle w:val="TAL"/>
              <w:rPr>
                <w:ins w:id="9012" w:author="Richard Bradbury (2022-05-04) Provisioning merger" w:date="2022-05-04T19:47:00Z"/>
              </w:rPr>
            </w:pPr>
          </w:p>
        </w:tc>
      </w:tr>
      <w:tr w:rsidR="005A637C" w14:paraId="530B3711" w14:textId="77777777" w:rsidTr="00A06D60">
        <w:trPr>
          <w:jc w:val="center"/>
          <w:ins w:id="901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8E6774C" w14:textId="77777777" w:rsidR="005A637C" w:rsidRPr="00FA3678" w:rsidRDefault="005A637C" w:rsidP="00A06D60">
            <w:pPr>
              <w:pStyle w:val="TAL"/>
              <w:rPr>
                <w:ins w:id="9014" w:author="Richard Bradbury (2022-05-04) Provisioning merger" w:date="2022-05-04T19:47:00Z"/>
                <w:rStyle w:val="Code"/>
              </w:rPr>
            </w:pPr>
            <w:ins w:id="9015" w:author="Richard Bradbury (2022-05-04) Provisioning merger" w:date="2022-05-04T19:47: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4C7B6F9B" w14:textId="77777777" w:rsidR="005A637C" w:rsidRDefault="005A637C" w:rsidP="00A06D60">
            <w:pPr>
              <w:pStyle w:val="TAL"/>
              <w:rPr>
                <w:ins w:id="9016" w:author="Richard Bradbury (2022-05-04) Provisioning merger" w:date="2022-05-04T19:47:00Z"/>
              </w:rPr>
            </w:pPr>
          </w:p>
        </w:tc>
        <w:tc>
          <w:tcPr>
            <w:tcW w:w="1600" w:type="dxa"/>
            <w:vMerge/>
            <w:tcBorders>
              <w:left w:val="single" w:sz="4" w:space="0" w:color="auto"/>
              <w:right w:val="single" w:sz="4" w:space="0" w:color="auto"/>
            </w:tcBorders>
          </w:tcPr>
          <w:p w14:paraId="367574B6" w14:textId="77777777" w:rsidR="005A637C" w:rsidRDefault="005A637C" w:rsidP="00A06D60">
            <w:pPr>
              <w:pStyle w:val="TAL"/>
              <w:rPr>
                <w:ins w:id="9017" w:author="Richard Bradbury (2022-05-04) Provisioning merger" w:date="2022-05-04T19:47:00Z"/>
              </w:rPr>
            </w:pPr>
          </w:p>
        </w:tc>
      </w:tr>
      <w:tr w:rsidR="005A637C" w14:paraId="71F0891E" w14:textId="77777777" w:rsidTr="00A06D60">
        <w:trPr>
          <w:jc w:val="center"/>
          <w:ins w:id="901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704C75EB" w14:textId="77777777" w:rsidR="005A637C" w:rsidRPr="00FA3678" w:rsidRDefault="005A637C" w:rsidP="00A06D60">
            <w:pPr>
              <w:pStyle w:val="TAL"/>
              <w:rPr>
                <w:ins w:id="9019" w:author="Richard Bradbury (2022-05-04) Provisioning merger" w:date="2022-05-04T19:47:00Z"/>
                <w:rStyle w:val="Code"/>
              </w:rPr>
            </w:pPr>
            <w:ins w:id="9020" w:author="Richard Bradbury (2022-05-04) Provisioning merger" w:date="2022-05-04T19:47: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4054A40B" w14:textId="77777777" w:rsidR="005A637C" w:rsidRDefault="005A637C" w:rsidP="00A06D60">
            <w:pPr>
              <w:pStyle w:val="TAL"/>
              <w:rPr>
                <w:ins w:id="9021" w:author="Richard Bradbury (2022-05-04) Provisioning merger" w:date="2022-05-04T19:47:00Z"/>
              </w:rPr>
            </w:pPr>
          </w:p>
        </w:tc>
        <w:tc>
          <w:tcPr>
            <w:tcW w:w="1600" w:type="dxa"/>
            <w:vMerge/>
            <w:tcBorders>
              <w:left w:val="single" w:sz="4" w:space="0" w:color="auto"/>
              <w:right w:val="single" w:sz="4" w:space="0" w:color="auto"/>
            </w:tcBorders>
          </w:tcPr>
          <w:p w14:paraId="0A261497" w14:textId="77777777" w:rsidR="005A637C" w:rsidRDefault="005A637C" w:rsidP="00A06D60">
            <w:pPr>
              <w:pStyle w:val="TAL"/>
              <w:rPr>
                <w:ins w:id="9022" w:author="Richard Bradbury (2022-05-04) Provisioning merger" w:date="2022-05-04T19:47:00Z"/>
              </w:rPr>
            </w:pPr>
          </w:p>
        </w:tc>
      </w:tr>
      <w:tr w:rsidR="005A637C" w14:paraId="4CE68114" w14:textId="77777777" w:rsidTr="00A06D60">
        <w:trPr>
          <w:jc w:val="center"/>
          <w:ins w:id="902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3C940CE" w14:textId="77777777" w:rsidR="005A637C" w:rsidRPr="00FA3678" w:rsidRDefault="005A637C" w:rsidP="00A06D60">
            <w:pPr>
              <w:pStyle w:val="TAL"/>
              <w:rPr>
                <w:ins w:id="9024" w:author="Richard Bradbury (2022-05-04) Provisioning merger" w:date="2022-05-04T19:47:00Z"/>
                <w:rStyle w:val="Code"/>
              </w:rPr>
            </w:pPr>
            <w:ins w:id="9025" w:author="Richard Bradbury (2022-05-04) Provisioning merger" w:date="2022-05-04T19:47: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4AC7F0E2" w14:textId="77777777" w:rsidR="005A637C" w:rsidRDefault="005A637C" w:rsidP="00A06D60">
            <w:pPr>
              <w:pStyle w:val="TAL"/>
              <w:rPr>
                <w:ins w:id="9026" w:author="Richard Bradbury (2022-05-04) Provisioning merger" w:date="2022-05-04T19:47:00Z"/>
              </w:rPr>
            </w:pPr>
          </w:p>
        </w:tc>
        <w:tc>
          <w:tcPr>
            <w:tcW w:w="1600" w:type="dxa"/>
            <w:vMerge/>
            <w:tcBorders>
              <w:left w:val="single" w:sz="4" w:space="0" w:color="auto"/>
              <w:bottom w:val="single" w:sz="4" w:space="0" w:color="auto"/>
              <w:right w:val="single" w:sz="4" w:space="0" w:color="auto"/>
            </w:tcBorders>
          </w:tcPr>
          <w:p w14:paraId="7370E3F7" w14:textId="77777777" w:rsidR="005A637C" w:rsidRDefault="005A637C" w:rsidP="00A06D60">
            <w:pPr>
              <w:pStyle w:val="TAL"/>
              <w:rPr>
                <w:ins w:id="9027" w:author="Richard Bradbury (2022-05-04) Provisioning merger" w:date="2022-05-04T19:47:00Z"/>
              </w:rPr>
            </w:pPr>
          </w:p>
        </w:tc>
      </w:tr>
    </w:tbl>
    <w:p w14:paraId="41F2A9F7" w14:textId="77777777" w:rsidR="005A637C" w:rsidRDefault="005A637C" w:rsidP="005A637C">
      <w:pPr>
        <w:pStyle w:val="TAN"/>
        <w:keepNext w:val="0"/>
        <w:rPr>
          <w:ins w:id="9028" w:author="Richard Bradbury (2022-05-04) Provisioning merger" w:date="2022-05-04T19:47:00Z"/>
        </w:rPr>
      </w:pPr>
    </w:p>
    <w:p w14:paraId="156F506F" w14:textId="19AE249B" w:rsidR="005A637C" w:rsidRDefault="005A637C" w:rsidP="00906DF4">
      <w:pPr>
        <w:pStyle w:val="Heading3"/>
        <w:rPr>
          <w:ins w:id="9029" w:author="Richard Bradbury (2022-05-04) Provisioning merger" w:date="2022-05-04T19:47:00Z"/>
        </w:rPr>
      </w:pPr>
      <w:bookmarkStart w:id="9030" w:name="_Toc103208521"/>
      <w:bookmarkStart w:id="9031" w:name="_Toc103208961"/>
      <w:ins w:id="9032" w:author="Richard Bradbury (2022-05-04) Provisioning merger" w:date="2022-05-04T19:47:00Z">
        <w:r>
          <w:lastRenderedPageBreak/>
          <w:t>6</w:t>
        </w:r>
      </w:ins>
      <w:ins w:id="9033" w:author="Richard Bradbury (2022-05-04) Provisioning merger" w:date="2022-05-04T19:50:00Z">
        <w:r w:rsidR="00906DF4">
          <w:t>.</w:t>
        </w:r>
      </w:ins>
      <w:ins w:id="9034" w:author="Richard Bradbury (2022-05-04) Provisioning merger" w:date="2022-05-04T19:49:00Z">
        <w:r>
          <w:t>3.</w:t>
        </w:r>
      </w:ins>
      <w:ins w:id="9035" w:author="Richard Bradbury (2022-05-04) Provisioning merger" w:date="2022-05-04T19:47:00Z">
        <w:r>
          <w:t>2</w:t>
        </w:r>
        <w:r>
          <w:tab/>
          <w:t>Structured data types</w:t>
        </w:r>
        <w:bookmarkEnd w:id="9030"/>
        <w:bookmarkEnd w:id="9031"/>
      </w:ins>
    </w:p>
    <w:p w14:paraId="6A6D74C9" w14:textId="6D63C9A2" w:rsidR="005A637C" w:rsidRDefault="005A637C" w:rsidP="00906DF4">
      <w:pPr>
        <w:pStyle w:val="Heading4"/>
        <w:rPr>
          <w:ins w:id="9036" w:author="Richard Bradbury (2022-05-04) Provisioning merger" w:date="2022-05-04T19:47:00Z"/>
        </w:rPr>
      </w:pPr>
      <w:bookmarkStart w:id="9037" w:name="_Toc103208522"/>
      <w:bookmarkStart w:id="9038" w:name="_Toc103208962"/>
      <w:ins w:id="9039" w:author="Richard Bradbury (2022-05-04) Provisioning merger" w:date="2022-05-04T19:47:00Z">
        <w:r>
          <w:t>6.3.2.1</w:t>
        </w:r>
        <w:r>
          <w:tab/>
        </w:r>
        <w:r w:rsidRPr="00E30AD4">
          <w:t>Data</w:t>
        </w:r>
        <w:r>
          <w:t>ReportingProvisioning</w:t>
        </w:r>
        <w:r w:rsidRPr="00E30AD4">
          <w:t>Sessio</w:t>
        </w:r>
        <w:r>
          <w:t>n resource type</w:t>
        </w:r>
        <w:bookmarkEnd w:id="9037"/>
        <w:bookmarkEnd w:id="9038"/>
      </w:ins>
    </w:p>
    <w:p w14:paraId="04262149" w14:textId="68B50C0A" w:rsidR="005A637C" w:rsidRDefault="005A637C" w:rsidP="005A637C">
      <w:pPr>
        <w:pStyle w:val="TH"/>
        <w:overflowPunct w:val="0"/>
        <w:autoSpaceDE w:val="0"/>
        <w:autoSpaceDN w:val="0"/>
        <w:adjustRightInd w:val="0"/>
        <w:textAlignment w:val="baseline"/>
        <w:rPr>
          <w:ins w:id="9040" w:author="Richard Bradbury (2022-05-04) Provisioning merger" w:date="2022-05-04T19:47:00Z"/>
          <w:rFonts w:eastAsia="MS Mincho"/>
        </w:rPr>
      </w:pPr>
      <w:ins w:id="9041" w:author="Richard Bradbury (2022-05-04) Provisioning merger" w:date="2022-05-04T19:47: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5A637C" w14:paraId="25594CBC" w14:textId="77777777" w:rsidTr="00A06D60">
        <w:trPr>
          <w:jc w:val="center"/>
          <w:ins w:id="9042"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45D78DF7" w14:textId="77777777" w:rsidR="005A637C" w:rsidRDefault="005A637C" w:rsidP="00A06D60">
            <w:pPr>
              <w:pStyle w:val="TAH"/>
              <w:rPr>
                <w:ins w:id="9043" w:author="Richard Bradbury (2022-05-04) Provisioning merger" w:date="2022-05-04T19:47:00Z"/>
              </w:rPr>
            </w:pPr>
            <w:ins w:id="9044" w:author="Richard Bradbury (2022-05-04) Provisioning merger" w:date="2022-05-04T19:47: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796E0927" w14:textId="77777777" w:rsidR="005A637C" w:rsidRDefault="005A637C" w:rsidP="00A06D60">
            <w:pPr>
              <w:pStyle w:val="TAH"/>
              <w:rPr>
                <w:ins w:id="9045" w:author="Richard Bradbury (2022-05-04) Provisioning merger" w:date="2022-05-04T19:47:00Z"/>
              </w:rPr>
            </w:pPr>
            <w:ins w:id="9046" w:author="Richard Bradbury (2022-05-04) Provisioning merger" w:date="2022-05-04T19:47: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6227DD" w14:textId="77777777" w:rsidR="005A637C" w:rsidRDefault="005A637C" w:rsidP="00A06D60">
            <w:pPr>
              <w:pStyle w:val="TAH"/>
              <w:rPr>
                <w:ins w:id="9047" w:author="Richard Bradbury (2022-05-04) Provisioning merger" w:date="2022-05-04T19:47:00Z"/>
              </w:rPr>
            </w:pPr>
            <w:ins w:id="9048" w:author="Richard Bradbury (2022-05-04) Provisioning merger" w:date="2022-05-04T19:47: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09A00528" w14:textId="77777777" w:rsidR="005A637C" w:rsidRDefault="005A637C" w:rsidP="00A06D60">
            <w:pPr>
              <w:pStyle w:val="TAH"/>
              <w:rPr>
                <w:ins w:id="9049" w:author="Richard Bradbury (2022-05-04) Provisioning merger" w:date="2022-05-04T19:47:00Z"/>
                <w:rFonts w:cs="Arial"/>
                <w:szCs w:val="18"/>
              </w:rPr>
            </w:pPr>
            <w:ins w:id="9050" w:author="Richard Bradbury (2022-05-04) Provisioning merger" w:date="2022-05-04T19:47: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AF28807" w14:textId="77777777" w:rsidR="005A637C" w:rsidRDefault="005A637C" w:rsidP="00A06D60">
            <w:pPr>
              <w:pStyle w:val="TAH"/>
              <w:rPr>
                <w:ins w:id="9051" w:author="Richard Bradbury (2022-05-04) Provisioning merger" w:date="2022-05-04T19:47:00Z"/>
                <w:rFonts w:cs="Arial"/>
                <w:szCs w:val="18"/>
              </w:rPr>
            </w:pPr>
            <w:ins w:id="9052" w:author="Richard Bradbury (2022-05-04) Provisioning merger" w:date="2022-05-04T19:47:00Z">
              <w:r>
                <w:rPr>
                  <w:rFonts w:cs="Arial"/>
                  <w:szCs w:val="18"/>
                </w:rPr>
                <w:t>Description</w:t>
              </w:r>
            </w:ins>
          </w:p>
        </w:tc>
      </w:tr>
      <w:tr w:rsidR="005A637C" w14:paraId="251B94EB" w14:textId="77777777" w:rsidTr="00A06D60">
        <w:trPr>
          <w:jc w:val="center"/>
          <w:ins w:id="905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6DE19A1E" w14:textId="77777777" w:rsidR="005A637C" w:rsidRPr="00497923" w:rsidRDefault="005A637C" w:rsidP="00A06D60">
            <w:pPr>
              <w:pStyle w:val="TAL"/>
              <w:rPr>
                <w:ins w:id="9054" w:author="Richard Bradbury (2022-05-04) Provisioning merger" w:date="2022-05-04T19:47:00Z"/>
                <w:rStyle w:val="Code"/>
              </w:rPr>
            </w:pPr>
            <w:ins w:id="9055" w:author="Richard Bradbury (2022-05-04) Provisioning merger" w:date="2022-05-04T19:47: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02E2583B" w14:textId="77777777" w:rsidR="005A637C" w:rsidRPr="00497923" w:rsidRDefault="005A637C" w:rsidP="00A06D60">
            <w:pPr>
              <w:pStyle w:val="TAL"/>
              <w:rPr>
                <w:ins w:id="9056" w:author="Richard Bradbury (2022-05-04) Provisioning merger" w:date="2022-05-04T19:47:00Z"/>
                <w:rStyle w:val="Code"/>
              </w:rPr>
            </w:pPr>
            <w:ins w:id="9057" w:author="Richard Bradbury (2022-05-04) Provisioning merger" w:date="2022-05-04T19:47: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405F6F21" w14:textId="77777777" w:rsidR="005A637C" w:rsidRDefault="005A637C" w:rsidP="00A06D60">
            <w:pPr>
              <w:pStyle w:val="TAC"/>
              <w:rPr>
                <w:ins w:id="9058" w:author="Richard Bradbury (2022-05-04) Provisioning merger" w:date="2022-05-04T19:47:00Z"/>
              </w:rPr>
            </w:pPr>
            <w:ins w:id="905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28371876" w14:textId="77777777" w:rsidR="005A637C" w:rsidRDefault="005A637C" w:rsidP="00A06D60">
            <w:pPr>
              <w:pStyle w:val="TAC"/>
              <w:rPr>
                <w:ins w:id="9060" w:author="Richard Bradbury (2022-05-04) Provisioning merger" w:date="2022-05-04T19:47:00Z"/>
              </w:rPr>
            </w:pPr>
            <w:ins w:id="9061" w:author="Richard Bradbury (2022-05-04) Provisioning merger" w:date="2022-05-04T19:47: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4B23EAE" w14:textId="77777777" w:rsidR="005A637C" w:rsidRDefault="005A637C" w:rsidP="00A06D60">
            <w:pPr>
              <w:pStyle w:val="TAL"/>
              <w:rPr>
                <w:ins w:id="9062" w:author="Richard Bradbury (2022-05-04) Provisioning merger" w:date="2022-05-04T19:47:00Z"/>
                <w:rFonts w:cs="Arial"/>
                <w:szCs w:val="18"/>
              </w:rPr>
            </w:pPr>
            <w:ins w:id="9063" w:author="Richard Bradbury (2022-05-04) Provisioning merger" w:date="2022-05-04T19:47:00Z">
              <w:r w:rsidRPr="00586B6B">
                <w:t xml:space="preserve">A unique identifier for this </w:t>
              </w:r>
              <w:r>
                <w:t xml:space="preserve">Data Reporting </w:t>
              </w:r>
              <w:r w:rsidRPr="00586B6B">
                <w:t>Provisioning Session.</w:t>
              </w:r>
            </w:ins>
          </w:p>
        </w:tc>
      </w:tr>
      <w:tr w:rsidR="005A637C" w14:paraId="0B601A55" w14:textId="77777777" w:rsidTr="00A06D60">
        <w:trPr>
          <w:jc w:val="center"/>
          <w:ins w:id="906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2E2CD0F1" w14:textId="77777777" w:rsidR="005A637C" w:rsidRPr="00503FFA" w:rsidRDefault="005A637C" w:rsidP="00A06D60">
            <w:pPr>
              <w:pStyle w:val="TAL"/>
              <w:rPr>
                <w:ins w:id="9065" w:author="Richard Bradbury (2022-05-04) Provisioning merger" w:date="2022-05-04T19:47:00Z"/>
                <w:rStyle w:val="Code"/>
              </w:rPr>
            </w:pPr>
            <w:ins w:id="9066" w:author="Richard Bradbury (2022-05-04) Provisioning merger" w:date="2022-05-04T19:47: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085871AA" w14:textId="77777777" w:rsidR="005A637C" w:rsidRPr="006A7A12" w:rsidRDefault="005A637C" w:rsidP="00A06D60">
            <w:pPr>
              <w:pStyle w:val="TAL"/>
              <w:rPr>
                <w:ins w:id="9067" w:author="Richard Bradbury (2022-05-04) Provisioning merger" w:date="2022-05-04T19:47:00Z"/>
                <w:rStyle w:val="Code"/>
              </w:rPr>
            </w:pPr>
            <w:ins w:id="9068" w:author="Richard Bradbury (2022-05-04) Provisioning merger" w:date="2022-05-04T19:47: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440D3E81" w14:textId="77777777" w:rsidR="005A637C" w:rsidRDefault="005A637C" w:rsidP="00A06D60">
            <w:pPr>
              <w:pStyle w:val="TAC"/>
              <w:rPr>
                <w:ins w:id="9069" w:author="Richard Bradbury (2022-05-04) Provisioning merger" w:date="2022-05-04T19:47:00Z"/>
              </w:rPr>
            </w:pPr>
            <w:ins w:id="9070" w:author="Richard Bradbury (2022-05-04) Provisioning merger" w:date="2022-05-04T19:47: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4B23BA19" w14:textId="77777777" w:rsidR="005A637C" w:rsidRDefault="005A637C" w:rsidP="00A06D60">
            <w:pPr>
              <w:pStyle w:val="TAC"/>
              <w:rPr>
                <w:ins w:id="9071" w:author="Richard Bradbury (2022-05-04) Provisioning merger" w:date="2022-05-04T19:47:00Z"/>
              </w:rPr>
            </w:pPr>
            <w:ins w:id="9072" w:author="Richard Bradbury (2022-05-04) Provisioning merger" w:date="2022-05-04T19:47: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4A725C1" w14:textId="77777777" w:rsidR="005A637C" w:rsidRDefault="005A637C" w:rsidP="00A06D60">
            <w:pPr>
              <w:pStyle w:val="TAL"/>
              <w:rPr>
                <w:ins w:id="9073" w:author="Richard Bradbury (2022-05-04) Provisioning merger" w:date="2022-05-04T19:47:00Z"/>
              </w:rPr>
            </w:pPr>
            <w:ins w:id="9074" w:author="Richard Bradbury (2022-05-04) Provisioning merger" w:date="2022-05-04T19:47: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5A637C" w14:paraId="5F5B435D" w14:textId="77777777" w:rsidTr="00A06D60">
        <w:trPr>
          <w:jc w:val="center"/>
          <w:ins w:id="9075"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00DEF1B8" w14:textId="77777777" w:rsidR="005A637C" w:rsidRPr="00503FFA" w:rsidRDefault="005A637C" w:rsidP="00A06D60">
            <w:pPr>
              <w:pStyle w:val="TAL"/>
              <w:rPr>
                <w:ins w:id="9076" w:author="Richard Bradbury (2022-05-04) Provisioning merger" w:date="2022-05-04T19:47:00Z"/>
                <w:rStyle w:val="Code"/>
              </w:rPr>
            </w:pPr>
            <w:ins w:id="9077" w:author="Richard Bradbury (2022-05-04) Provisioning merger" w:date="2022-05-04T19:47: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03EBD439" w14:textId="77777777" w:rsidR="005A637C" w:rsidRPr="00503FFA" w:rsidRDefault="005A637C" w:rsidP="00A06D60">
            <w:pPr>
              <w:pStyle w:val="TAL"/>
              <w:rPr>
                <w:ins w:id="9078" w:author="Richard Bradbury (2022-05-04) Provisioning merger" w:date="2022-05-04T19:47:00Z"/>
                <w:rStyle w:val="Code"/>
              </w:rPr>
            </w:pPr>
            <w:ins w:id="9079" w:author="Richard Bradbury (2022-05-04) Provisioning merger" w:date="2022-05-04T19:47: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093940EA" w14:textId="77777777" w:rsidR="005A637C" w:rsidRDefault="005A637C" w:rsidP="00A06D60">
            <w:pPr>
              <w:pStyle w:val="TAC"/>
              <w:rPr>
                <w:ins w:id="9080" w:author="Richard Bradbury (2022-05-04) Provisioning merger" w:date="2022-05-04T19:47:00Z"/>
              </w:rPr>
            </w:pPr>
            <w:ins w:id="9081"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747C0470" w14:textId="77777777" w:rsidR="005A637C" w:rsidRDefault="005A637C" w:rsidP="00A06D60">
            <w:pPr>
              <w:pStyle w:val="TAC"/>
              <w:rPr>
                <w:ins w:id="9082" w:author="Richard Bradbury (2022-05-04) Provisioning merger" w:date="2022-05-04T19:47:00Z"/>
              </w:rPr>
            </w:pPr>
            <w:ins w:id="9083"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4C33CCC" w14:textId="77777777" w:rsidR="005A637C" w:rsidRDefault="005A637C" w:rsidP="00A06D60">
            <w:pPr>
              <w:pStyle w:val="TAL"/>
              <w:rPr>
                <w:ins w:id="9084" w:author="Richard Bradbury (2022-05-04) Provisioning merger" w:date="2022-05-04T19:47:00Z"/>
              </w:rPr>
            </w:pPr>
            <w:ins w:id="9085" w:author="Richard Bradbury (2022-05-04) Provisioning merger" w:date="2022-05-04T19:47: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610030C1" w14:textId="77777777" w:rsidR="005A637C" w:rsidRDefault="005A637C" w:rsidP="00A06D60">
            <w:pPr>
              <w:pStyle w:val="TALcontinuation"/>
              <w:rPr>
                <w:ins w:id="9086" w:author="Richard Bradbury (2022-05-04) Provisioning merger" w:date="2022-05-04T19:47:00Z"/>
                <w:rFonts w:cs="Arial"/>
                <w:szCs w:val="18"/>
              </w:rPr>
            </w:pPr>
            <w:ins w:id="9087" w:author="Richard Bradbury (2022-05-04) Provisioning merger" w:date="2022-05-04T19:47:00Z">
              <w:r>
                <w:t>This property may also be used by the Event Consumer AF (located outside trusted domain) to subscribe to events in the Data Collection AF (located inside trusted domain).</w:t>
              </w:r>
            </w:ins>
          </w:p>
        </w:tc>
      </w:tr>
      <w:tr w:rsidR="005A637C" w14:paraId="32B640B1" w14:textId="77777777" w:rsidTr="00A06D60">
        <w:trPr>
          <w:jc w:val="center"/>
          <w:ins w:id="9088"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4B342C2A" w14:textId="77777777" w:rsidR="005A637C" w:rsidRPr="00503FFA" w:rsidRDefault="005A637C" w:rsidP="00A06D60">
            <w:pPr>
              <w:pStyle w:val="TAL"/>
              <w:rPr>
                <w:ins w:id="9089" w:author="Richard Bradbury (2022-05-04) Provisioning merger" w:date="2022-05-04T19:47:00Z"/>
                <w:rStyle w:val="Code"/>
              </w:rPr>
            </w:pPr>
            <w:ins w:id="9090" w:author="Richard Bradbury (2022-05-04) Provisioning merger" w:date="2022-05-04T19:47: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B8F17E2" w14:textId="77777777" w:rsidR="005A637C" w:rsidRPr="00503FFA" w:rsidRDefault="005A637C" w:rsidP="00A06D60">
            <w:pPr>
              <w:pStyle w:val="TAL"/>
              <w:rPr>
                <w:ins w:id="9091" w:author="Richard Bradbury (2022-05-04) Provisioning merger" w:date="2022-05-04T19:47:00Z"/>
                <w:rStyle w:val="Code"/>
              </w:rPr>
            </w:pPr>
            <w:ins w:id="9092" w:author="Richard Bradbury (2022-05-04) Provisioning merger" w:date="2022-05-04T19:47: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B93FDAA" w14:textId="77777777" w:rsidR="005A637C" w:rsidRDefault="005A637C" w:rsidP="00A06D60">
            <w:pPr>
              <w:pStyle w:val="TAC"/>
              <w:rPr>
                <w:ins w:id="9093" w:author="Richard Bradbury (2022-05-04) Provisioning merger" w:date="2022-05-04T19:47:00Z"/>
              </w:rPr>
            </w:pPr>
            <w:ins w:id="9094" w:author="Richard Bradbury (2022-05-04) Provisioning merger" w:date="2022-05-04T19:47:00Z">
              <w:r>
                <w:t>0..1</w:t>
              </w:r>
            </w:ins>
          </w:p>
        </w:tc>
        <w:tc>
          <w:tcPr>
            <w:tcW w:w="446" w:type="pct"/>
            <w:tcBorders>
              <w:top w:val="single" w:sz="4" w:space="0" w:color="auto"/>
              <w:left w:val="single" w:sz="4" w:space="0" w:color="auto"/>
              <w:bottom w:val="single" w:sz="4" w:space="0" w:color="auto"/>
              <w:right w:val="single" w:sz="4" w:space="0" w:color="auto"/>
            </w:tcBorders>
          </w:tcPr>
          <w:p w14:paraId="67771DF3" w14:textId="77777777" w:rsidR="005A637C" w:rsidRDefault="005A637C" w:rsidP="00A06D60">
            <w:pPr>
              <w:pStyle w:val="TAC"/>
              <w:rPr>
                <w:ins w:id="9095" w:author="Richard Bradbury (2022-05-04) Provisioning merger" w:date="2022-05-04T19:47:00Z"/>
              </w:rPr>
            </w:pPr>
            <w:ins w:id="9096"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FC4E026" w14:textId="77777777" w:rsidR="005A637C" w:rsidRDefault="005A637C" w:rsidP="00A06D60">
            <w:pPr>
              <w:pStyle w:val="TAL"/>
              <w:rPr>
                <w:ins w:id="9097" w:author="Richard Bradbury (2022-05-04) Provisioning merger" w:date="2022-05-04T19:47:00Z"/>
              </w:rPr>
            </w:pPr>
            <w:ins w:id="9098" w:author="Richard Bradbury (2022-05-04) Provisioning merger" w:date="2022-05-04T19:47: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ED7E8B9" w14:textId="77777777" w:rsidR="005A637C" w:rsidRDefault="005A637C" w:rsidP="00A06D60">
            <w:pPr>
              <w:pStyle w:val="TALcontinuation"/>
              <w:rPr>
                <w:ins w:id="9099" w:author="Richard Bradbury (2022-05-04) Provisioning merger" w:date="2022-05-04T19:47:00Z"/>
              </w:rPr>
            </w:pPr>
            <w:ins w:id="9100" w:author="Richard Bradbury (2022-05-04) Provisioning merger" w:date="2022-05-04T19:47: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5C07CFA8" w14:textId="77777777" w:rsidR="005A637C" w:rsidRDefault="005A637C" w:rsidP="00A06D60">
            <w:pPr>
              <w:pStyle w:val="TALcontinuation"/>
              <w:rPr>
                <w:ins w:id="9101" w:author="Richard Bradbury (2022-05-04) Provisioning merger" w:date="2022-05-04T19:47:00Z"/>
              </w:rPr>
            </w:pPr>
            <w:ins w:id="9102" w:author="Richard Bradbury (2022-05-04) Provisioning merger" w:date="2022-05-04T19:47:00Z">
              <w:r>
                <w:t>Always present when this Data Reporting Provisioning Session is returned to an entity inside the trusted domain. Never present when the Data Reporting Provisioning Session is returned to an entity outside the trusted domain.</w:t>
              </w:r>
            </w:ins>
          </w:p>
        </w:tc>
      </w:tr>
      <w:tr w:rsidR="005A637C" w14:paraId="222596F9" w14:textId="77777777" w:rsidTr="00A06D60">
        <w:trPr>
          <w:jc w:val="center"/>
          <w:ins w:id="910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4DC85EB" w14:textId="77777777" w:rsidR="005A637C" w:rsidRPr="00497923" w:rsidRDefault="005A637C" w:rsidP="00A06D60">
            <w:pPr>
              <w:pStyle w:val="TAL"/>
              <w:rPr>
                <w:ins w:id="9104" w:author="Richard Bradbury (2022-05-04) Provisioning merger" w:date="2022-05-04T19:47:00Z"/>
                <w:rStyle w:val="Code"/>
              </w:rPr>
            </w:pPr>
            <w:ins w:id="9105" w:author="Richard Bradbury (2022-05-04) Provisioning merger" w:date="2022-05-04T19:47: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6B0A4403" w14:textId="77777777" w:rsidR="005A637C" w:rsidRPr="00497923" w:rsidRDefault="005A637C" w:rsidP="00A06D60">
            <w:pPr>
              <w:pStyle w:val="TAL"/>
              <w:rPr>
                <w:ins w:id="9106" w:author="Richard Bradbury (2022-05-04) Provisioning merger" w:date="2022-05-04T19:47:00Z"/>
                <w:rStyle w:val="Code"/>
              </w:rPr>
            </w:pPr>
            <w:ins w:id="9107" w:author="Richard Bradbury (2022-05-04) Provisioning merger" w:date="2022-05-04T19:47: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03E01769" w14:textId="77777777" w:rsidR="005A637C" w:rsidRDefault="005A637C" w:rsidP="00A06D60">
            <w:pPr>
              <w:pStyle w:val="TAC"/>
              <w:rPr>
                <w:ins w:id="9108" w:author="Richard Bradbury (2022-05-04) Provisioning merger" w:date="2022-05-04T19:47:00Z"/>
              </w:rPr>
            </w:pPr>
            <w:ins w:id="910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46EED569" w14:textId="77777777" w:rsidR="005A637C" w:rsidRDefault="005A637C" w:rsidP="00A06D60">
            <w:pPr>
              <w:pStyle w:val="TAC"/>
              <w:rPr>
                <w:ins w:id="9110" w:author="Richard Bradbury (2022-05-04) Provisioning merger" w:date="2022-05-04T19:47:00Z"/>
              </w:rPr>
            </w:pPr>
            <w:ins w:id="9111" w:author="Richard Bradbury (2022-05-04) Provisioning merger" w:date="2022-05-04T19:47: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37DF4CF" w14:textId="77777777" w:rsidR="005A637C" w:rsidRDefault="005A637C" w:rsidP="00A06D60">
            <w:pPr>
              <w:pStyle w:val="TAL"/>
              <w:rPr>
                <w:ins w:id="9112" w:author="Richard Bradbury (2022-05-04) Provisioning merger" w:date="2022-05-04T19:47:00Z"/>
                <w:rFonts w:cs="Arial"/>
                <w:szCs w:val="18"/>
              </w:rPr>
            </w:pPr>
            <w:ins w:id="9113" w:author="Richard Bradbury (2022-05-04) Provisioning merger" w:date="2022-05-04T19:47:00Z">
              <w:r>
                <w:t>The type of event to which this Data Reporting Provisioning Session pertains. (See clause 5.6.3.3 of TS 29.517 [5].)</w:t>
              </w:r>
            </w:ins>
          </w:p>
        </w:tc>
      </w:tr>
      <w:tr w:rsidR="005A637C" w14:paraId="6BB69D4E" w14:textId="77777777" w:rsidTr="00A06D60">
        <w:trPr>
          <w:jc w:val="center"/>
          <w:ins w:id="911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71D85E8" w14:textId="77777777" w:rsidR="005A637C" w:rsidRPr="00497923" w:rsidRDefault="005A637C" w:rsidP="00A06D60">
            <w:pPr>
              <w:pStyle w:val="TAL"/>
              <w:rPr>
                <w:ins w:id="9115" w:author="Richard Bradbury (2022-05-04) Provisioning merger" w:date="2022-05-04T19:47:00Z"/>
                <w:rStyle w:val="Code"/>
              </w:rPr>
            </w:pPr>
            <w:ins w:id="9116" w:author="Richard Bradbury (2022-05-04) Provisioning merger" w:date="2022-05-04T19:47: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62A6D8A4" w14:textId="77777777" w:rsidR="005A637C" w:rsidRPr="009F69A2" w:rsidRDefault="005A637C" w:rsidP="00A06D60">
            <w:pPr>
              <w:pStyle w:val="TAL"/>
              <w:rPr>
                <w:ins w:id="9117" w:author="Richard Bradbury (2022-05-04) Provisioning merger" w:date="2022-05-04T19:47:00Z"/>
                <w:rStyle w:val="Code"/>
                <w:rFonts w:eastAsia="DengXian"/>
              </w:rPr>
            </w:pPr>
            <w:ins w:id="9118" w:author="Richard Bradbury (2022-05-04) Provisioning merger" w:date="2022-05-04T19:47: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35D1F0BB" w14:textId="77777777" w:rsidR="005A637C" w:rsidRDefault="005A637C" w:rsidP="00A06D60">
            <w:pPr>
              <w:pStyle w:val="TAC"/>
              <w:rPr>
                <w:ins w:id="9119" w:author="Richard Bradbury (2022-05-04) Provisioning merger" w:date="2022-05-04T19:47:00Z"/>
              </w:rPr>
            </w:pPr>
            <w:ins w:id="9120" w:author="Richard Bradbury (2022-05-04) Provisioning merger" w:date="2022-05-04T19:47: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520D1804" w14:textId="77777777" w:rsidR="005A637C" w:rsidRDefault="005A637C" w:rsidP="00A06D60">
            <w:pPr>
              <w:pStyle w:val="TAC"/>
              <w:rPr>
                <w:ins w:id="9121" w:author="Richard Bradbury (2022-05-04) Provisioning merger" w:date="2022-05-04T19:47:00Z"/>
              </w:rPr>
            </w:pPr>
            <w:ins w:id="9122" w:author="Richard Bradbury (2022-05-04) Provisioning merger" w:date="2022-05-04T19:47: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B5F2260" w14:textId="77777777" w:rsidR="005A637C" w:rsidRDefault="005A637C" w:rsidP="00A06D60">
            <w:pPr>
              <w:pStyle w:val="TAL"/>
              <w:rPr>
                <w:ins w:id="9123" w:author="Richard Bradbury (2022-05-04) Provisioning merger" w:date="2022-05-04T19:47:00Z"/>
              </w:rPr>
            </w:pPr>
            <w:ins w:id="9124" w:author="Richard Bradbury (2022-05-04) Provisioning merger" w:date="2022-05-04T19:47: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7BDB0C5" w14:textId="77777777" w:rsidR="005A637C" w:rsidRPr="00AB1A97" w:rsidRDefault="005A637C" w:rsidP="005A637C">
      <w:pPr>
        <w:pStyle w:val="TAN"/>
        <w:keepNext w:val="0"/>
        <w:rPr>
          <w:ins w:id="9125" w:author="Richard Bradbury (2022-05-04) Provisioning merger" w:date="2022-05-04T19:47:00Z"/>
        </w:rPr>
      </w:pPr>
    </w:p>
    <w:p w14:paraId="13B07FB8" w14:textId="6ABA0A27" w:rsidR="00906DF4" w:rsidRPr="002022CA" w:rsidRDefault="00906DF4" w:rsidP="00906DF4">
      <w:pPr>
        <w:pStyle w:val="Heading4"/>
        <w:rPr>
          <w:ins w:id="9126" w:author="Richard Bradbury (2022-05-04) Provisioning merger" w:date="2022-05-04T19:51:00Z"/>
        </w:rPr>
      </w:pPr>
      <w:bookmarkStart w:id="9127" w:name="_Toc103208523"/>
      <w:bookmarkStart w:id="9128" w:name="_Toc103208963"/>
      <w:ins w:id="9129" w:author="Richard Bradbury (2022-05-04) Provisioning merger" w:date="2022-05-04T19:51:00Z">
        <w:r>
          <w:lastRenderedPageBreak/>
          <w:t>6.3.</w:t>
        </w:r>
      </w:ins>
      <w:ins w:id="9130" w:author="Richard Bradbury (2022-05-04) Provisioning merger" w:date="2022-05-04T19:52:00Z">
        <w:r>
          <w:t>2</w:t>
        </w:r>
      </w:ins>
      <w:ins w:id="9131" w:author="Richard Bradbury (2022-05-04) Provisioning merger" w:date="2022-05-04T19:51:00Z">
        <w:r>
          <w:t>.</w:t>
        </w:r>
      </w:ins>
      <w:ins w:id="9132" w:author="Richard Bradbury (2022-05-04) Provisioning merger" w:date="2022-05-04T19:52:00Z">
        <w:r>
          <w:t>2</w:t>
        </w:r>
      </w:ins>
      <w:ins w:id="9133" w:author="Richard Bradbury (2022-05-04) Provisioning merger" w:date="2022-05-04T19:51:00Z">
        <w:r>
          <w:tab/>
          <w:t>DataReportingConfiguration resource type</w:t>
        </w:r>
        <w:bookmarkEnd w:id="9127"/>
        <w:bookmarkEnd w:id="9128"/>
      </w:ins>
    </w:p>
    <w:p w14:paraId="75207B99" w14:textId="1CDBDDEC" w:rsidR="00906DF4" w:rsidRDefault="00906DF4" w:rsidP="00906DF4">
      <w:pPr>
        <w:pStyle w:val="TH"/>
        <w:rPr>
          <w:ins w:id="9134" w:author="Richard Bradbury (2022-05-04) Provisioning merger" w:date="2022-05-04T19:51:00Z"/>
        </w:rPr>
      </w:pPr>
      <w:ins w:id="9135" w:author="Richard Bradbury (2022-05-04) Provisioning merger" w:date="2022-05-04T19:51:00Z">
        <w:r>
          <w:t>Table 6.3.</w:t>
        </w:r>
      </w:ins>
      <w:ins w:id="9136" w:author="Richard Bradbury (2022-05-04) Provisioning merger" w:date="2022-05-04T19:52:00Z">
        <w:r>
          <w:t>2</w:t>
        </w:r>
      </w:ins>
      <w:ins w:id="9137" w:author="Richard Bradbury (2022-05-04) Provisioning merger" w:date="2022-05-04T19:51:00Z">
        <w:r>
          <w:t>.</w:t>
        </w:r>
      </w:ins>
      <w:ins w:id="9138" w:author="Richard Bradbury (2022-05-04) Provisioning merger" w:date="2022-05-04T19:52:00Z">
        <w:r>
          <w:t>2</w:t>
        </w:r>
      </w:ins>
      <w:ins w:id="9139" w:author="Richard Bradbury (2022-05-04) Provisioning merger" w:date="2022-05-04T19:51:00Z">
        <w:r>
          <w:t xml:space="preserve">-1: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906DF4" w:rsidRPr="00F13ACF" w14:paraId="64F18E2D" w14:textId="77777777" w:rsidTr="00A06D60">
        <w:trPr>
          <w:trHeight w:val="307"/>
          <w:jc w:val="center"/>
          <w:ins w:id="914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32A0E7" w14:textId="77777777" w:rsidR="00906DF4" w:rsidRPr="00F13ACF" w:rsidRDefault="00906DF4" w:rsidP="00A06D60">
            <w:pPr>
              <w:pStyle w:val="TAH"/>
              <w:rPr>
                <w:ins w:id="9141" w:author="Richard Bradbury (2022-05-04) Provisioning merger" w:date="2022-05-04T19:51:00Z"/>
                <w:rFonts w:eastAsia="SimSun" w:cs="Arial"/>
                <w:szCs w:val="18"/>
              </w:rPr>
            </w:pPr>
            <w:ins w:id="9142"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3B5BB" w14:textId="77777777" w:rsidR="00906DF4" w:rsidRPr="00F13ACF" w:rsidRDefault="00906DF4" w:rsidP="00A06D60">
            <w:pPr>
              <w:pStyle w:val="TAH"/>
              <w:rPr>
                <w:ins w:id="9143" w:author="Richard Bradbury (2022-05-04) Provisioning merger" w:date="2022-05-04T19:51:00Z"/>
                <w:rFonts w:eastAsia="SimSun" w:cs="Arial"/>
                <w:szCs w:val="18"/>
              </w:rPr>
            </w:pPr>
            <w:ins w:id="9144" w:author="Richard Bradbury (2022-05-04) Provisioning merger" w:date="2022-05-04T19:51: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D6F8B7E" w14:textId="77777777" w:rsidR="00906DF4" w:rsidRPr="00F13ACF" w:rsidRDefault="00906DF4" w:rsidP="00A06D60">
            <w:pPr>
              <w:pStyle w:val="TAH"/>
              <w:rPr>
                <w:ins w:id="9145" w:author="Richard Bradbury (2022-05-04) Provisioning merger" w:date="2022-05-04T19:51:00Z"/>
                <w:rFonts w:eastAsia="SimSun" w:cs="Arial"/>
                <w:szCs w:val="18"/>
              </w:rPr>
            </w:pPr>
            <w:ins w:id="9146" w:author="Richard Bradbury (2022-05-04) Provisioning merger" w:date="2022-05-04T19:51: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7B474254" w14:textId="77777777" w:rsidR="00906DF4" w:rsidRPr="00F13ACF" w:rsidRDefault="00906DF4" w:rsidP="00A06D60">
            <w:pPr>
              <w:pStyle w:val="TAH"/>
              <w:rPr>
                <w:ins w:id="9147" w:author="Richard Bradbury (2022-05-04) Provisioning merger" w:date="2022-05-04T19:51:00Z"/>
                <w:rFonts w:eastAsia="SimSun" w:cs="Arial"/>
                <w:szCs w:val="18"/>
              </w:rPr>
            </w:pPr>
            <w:ins w:id="9148" w:author="Richard Bradbury (2022-05-04) Provisioning merger" w:date="2022-05-04T19:51: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C89463" w14:textId="77777777" w:rsidR="00906DF4" w:rsidRPr="00F13ACF" w:rsidRDefault="00906DF4" w:rsidP="00A06D60">
            <w:pPr>
              <w:pStyle w:val="TAH"/>
              <w:rPr>
                <w:ins w:id="9149" w:author="Richard Bradbury (2022-05-04) Provisioning merger" w:date="2022-05-04T19:51:00Z"/>
                <w:rFonts w:eastAsia="SimSun" w:cs="Arial"/>
                <w:szCs w:val="18"/>
              </w:rPr>
            </w:pPr>
            <w:ins w:id="9150" w:author="Richard Bradbury (2022-05-04) Provisioning merger" w:date="2022-05-04T19:51:00Z">
              <w:r w:rsidRPr="00F13ACF">
                <w:rPr>
                  <w:rFonts w:eastAsia="SimSun" w:cs="Arial"/>
                  <w:szCs w:val="18"/>
                </w:rPr>
                <w:t>Description</w:t>
              </w:r>
            </w:ins>
          </w:p>
        </w:tc>
      </w:tr>
      <w:tr w:rsidR="00906DF4" w:rsidRPr="009A2CC5" w14:paraId="3A1DD2C7" w14:textId="77777777" w:rsidTr="00A06D60">
        <w:trPr>
          <w:trHeight w:val="307"/>
          <w:jc w:val="center"/>
          <w:ins w:id="9151"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E84A10" w14:textId="77777777" w:rsidR="00906DF4" w:rsidRPr="009A2CC5" w:rsidRDefault="00906DF4" w:rsidP="00A06D60">
            <w:pPr>
              <w:pStyle w:val="TAL"/>
              <w:rPr>
                <w:ins w:id="9152" w:author="Richard Bradbury (2022-05-04) Provisioning merger" w:date="2022-05-04T19:51:00Z"/>
                <w:rStyle w:val="Code"/>
              </w:rPr>
            </w:pPr>
            <w:ins w:id="9153" w:author="Richard Bradbury (2022-05-04) Provisioning merger" w:date="2022-05-04T19:51: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6E08FF" w14:textId="77777777" w:rsidR="00906DF4" w:rsidRPr="009A2CC5" w:rsidRDefault="00906DF4" w:rsidP="00A06D60">
            <w:pPr>
              <w:pStyle w:val="TAL"/>
              <w:rPr>
                <w:ins w:id="9154" w:author="Richard Bradbury (2022-05-04) Provisioning merger" w:date="2022-05-04T19:51:00Z"/>
                <w:rStyle w:val="Code"/>
              </w:rPr>
            </w:pPr>
            <w:ins w:id="9155" w:author="Richard Bradbury (2022-05-04) Provisioning merger" w:date="2022-05-04T19:51: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5C1FE4" w14:textId="77777777" w:rsidR="00906DF4" w:rsidRPr="009A2CC5" w:rsidRDefault="00906DF4" w:rsidP="00A06D60">
            <w:pPr>
              <w:pStyle w:val="TAC"/>
              <w:rPr>
                <w:ins w:id="9156" w:author="Richard Bradbury (2022-05-04) Provisioning merger" w:date="2022-05-04T19:51:00Z"/>
              </w:rPr>
            </w:pPr>
            <w:ins w:id="9157"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0402DF9" w14:textId="77777777" w:rsidR="00906DF4" w:rsidRDefault="00906DF4" w:rsidP="00A06D60">
            <w:pPr>
              <w:pStyle w:val="TAC"/>
              <w:rPr>
                <w:ins w:id="9158" w:author="Richard Bradbury (2022-05-04) Provisioning merger" w:date="2022-05-04T19:51:00Z"/>
                <w:b/>
                <w:bCs/>
              </w:rPr>
            </w:pPr>
            <w:ins w:id="9159" w:author="Richard Bradbury (2022-05-04) Provisioning merger" w:date="2022-05-04T19:51:00Z">
              <w:r>
                <w:rPr>
                  <w:bCs/>
                </w:rPr>
                <w:t>C: R</w:t>
              </w:r>
            </w:ins>
          </w:p>
          <w:p w14:paraId="39304927" w14:textId="77777777" w:rsidR="00906DF4" w:rsidRPr="009A2CC5" w:rsidRDefault="00906DF4" w:rsidP="00A06D60">
            <w:pPr>
              <w:pStyle w:val="TAC"/>
              <w:rPr>
                <w:ins w:id="9160" w:author="Richard Bradbury (2022-05-04) Provisioning merger" w:date="2022-05-04T19:51:00Z"/>
              </w:rPr>
            </w:pPr>
            <w:ins w:id="9161"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330A5" w14:textId="77777777" w:rsidR="00906DF4" w:rsidRPr="009A2CC5" w:rsidRDefault="00906DF4" w:rsidP="00A06D60">
            <w:pPr>
              <w:pStyle w:val="TAL"/>
              <w:rPr>
                <w:ins w:id="9162" w:author="Richard Bradbury (2022-05-04) Provisioning merger" w:date="2022-05-04T19:51:00Z"/>
              </w:rPr>
            </w:pPr>
            <w:ins w:id="9163" w:author="Richard Bradbury (2022-05-04) Provisioning merger" w:date="2022-05-04T19:51:00Z">
              <w:r>
                <w:t>A unique identifier for this Data Reporting Configuration.</w:t>
              </w:r>
            </w:ins>
          </w:p>
        </w:tc>
      </w:tr>
      <w:tr w:rsidR="00906DF4" w:rsidRPr="009A2CC5" w14:paraId="79CBDAFD" w14:textId="77777777" w:rsidTr="00A06D60">
        <w:trPr>
          <w:trHeight w:val="307"/>
          <w:jc w:val="center"/>
          <w:ins w:id="9164"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BF5E9" w14:textId="77777777" w:rsidR="00906DF4" w:rsidRPr="009A2CC5" w:rsidRDefault="00906DF4" w:rsidP="00A06D60">
            <w:pPr>
              <w:pStyle w:val="TAL"/>
              <w:rPr>
                <w:ins w:id="9165" w:author="Richard Bradbury (2022-05-04) Provisioning merger" w:date="2022-05-04T19:51:00Z"/>
                <w:rStyle w:val="Code"/>
              </w:rPr>
            </w:pPr>
            <w:ins w:id="9166" w:author="Richard Bradbury (2022-05-04) Provisioning merger" w:date="2022-05-04T19:51: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85A86A" w14:textId="77777777" w:rsidR="00906DF4" w:rsidRPr="009A2CC5" w:rsidRDefault="00906DF4" w:rsidP="00A06D60">
            <w:pPr>
              <w:pStyle w:val="TAL"/>
              <w:rPr>
                <w:ins w:id="9167" w:author="Richard Bradbury (2022-05-04) Provisioning merger" w:date="2022-05-04T19:51:00Z"/>
                <w:rStyle w:val="Code"/>
              </w:rPr>
            </w:pPr>
            <w:ins w:id="9168" w:author="Richard Bradbury (2022-05-04) Provisioning merger" w:date="2022-05-04T19:51: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9AA9E5" w14:textId="77777777" w:rsidR="00906DF4" w:rsidRPr="009A2CC5" w:rsidRDefault="00906DF4" w:rsidP="00A06D60">
            <w:pPr>
              <w:pStyle w:val="TAC"/>
              <w:rPr>
                <w:ins w:id="9169" w:author="Richard Bradbury (2022-05-04) Provisioning merger" w:date="2022-05-04T19:51:00Z"/>
              </w:rPr>
            </w:pPr>
            <w:ins w:id="9170"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74A9A8" w14:textId="77777777" w:rsidR="00906DF4" w:rsidRDefault="00906DF4" w:rsidP="00A06D60">
            <w:pPr>
              <w:pStyle w:val="TAC"/>
              <w:rPr>
                <w:ins w:id="9171" w:author="Richard Bradbury (2022-05-04) Provisioning merger" w:date="2022-05-04T19:51:00Z"/>
                <w:b/>
                <w:bCs/>
              </w:rPr>
            </w:pPr>
            <w:ins w:id="9172" w:author="Richard Bradbury (2022-05-04) Provisioning merger" w:date="2022-05-04T19:51:00Z">
              <w:r>
                <w:rPr>
                  <w:bCs/>
                </w:rPr>
                <w:t>C: RW</w:t>
              </w:r>
            </w:ins>
          </w:p>
          <w:p w14:paraId="1A9D686D" w14:textId="77777777" w:rsidR="00906DF4" w:rsidRPr="009A2CC5" w:rsidRDefault="00906DF4" w:rsidP="00A06D60">
            <w:pPr>
              <w:pStyle w:val="TAC"/>
              <w:rPr>
                <w:ins w:id="9173" w:author="Richard Bradbury (2022-05-04) Provisioning merger" w:date="2022-05-04T19:51:00Z"/>
              </w:rPr>
            </w:pPr>
            <w:ins w:id="9174"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BBE1A2" w14:textId="77777777" w:rsidR="00906DF4" w:rsidRPr="009A2CC5" w:rsidRDefault="00906DF4" w:rsidP="00A06D60">
            <w:pPr>
              <w:pStyle w:val="TAL"/>
              <w:rPr>
                <w:ins w:id="9175" w:author="Richard Bradbury (2022-05-04) Provisioning merger" w:date="2022-05-04T19:51:00Z"/>
              </w:rPr>
            </w:pPr>
            <w:ins w:id="9176" w:author="Richard Bradbury (2022-05-04) Provisioning merger" w:date="2022-05-04T19:51:00Z">
              <w:r>
                <w:t>The type of data collection client to which this Data Reporting Configuration pertains (see clause 5.4.3.1).</w:t>
              </w:r>
            </w:ins>
          </w:p>
        </w:tc>
      </w:tr>
      <w:tr w:rsidR="00906DF4" w:rsidRPr="00DC0CC1" w14:paraId="752B3081" w14:textId="77777777" w:rsidTr="00A06D60">
        <w:trPr>
          <w:trHeight w:val="307"/>
          <w:jc w:val="center"/>
          <w:ins w:id="9177"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D25A1" w14:textId="77777777" w:rsidR="00906DF4" w:rsidRPr="009A2CC5" w:rsidRDefault="00906DF4" w:rsidP="00A06D60">
            <w:pPr>
              <w:pStyle w:val="TAL"/>
              <w:rPr>
                <w:ins w:id="9178" w:author="Richard Bradbury (2022-05-04) Provisioning merger" w:date="2022-05-04T19:51:00Z"/>
                <w:rStyle w:val="Code"/>
              </w:rPr>
            </w:pPr>
            <w:ins w:id="9179" w:author="Richard Bradbury (2022-05-04) Provisioning merger" w:date="2022-05-04T19:51: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B965EE" w14:textId="77777777" w:rsidR="00906DF4" w:rsidRPr="009A2CC5" w:rsidRDefault="00906DF4" w:rsidP="00A06D60">
            <w:pPr>
              <w:pStyle w:val="TAL"/>
              <w:rPr>
                <w:ins w:id="9180" w:author="Richard Bradbury (2022-05-04) Provisioning merger" w:date="2022-05-04T19:51:00Z"/>
                <w:rStyle w:val="Code"/>
              </w:rPr>
            </w:pPr>
            <w:ins w:id="9181" w:author="Richard Bradbury (2022-05-04) Provisioning merger" w:date="2022-05-04T19:51: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885081" w14:textId="77777777" w:rsidR="00906DF4" w:rsidRDefault="00906DF4" w:rsidP="00A06D60">
            <w:pPr>
              <w:pStyle w:val="TAC"/>
              <w:rPr>
                <w:ins w:id="9182" w:author="Richard Bradbury (2022-05-04) Provisioning merger" w:date="2022-05-04T19:51:00Z"/>
                <w:b/>
                <w:bCs/>
              </w:rPr>
            </w:pPr>
            <w:ins w:id="9183" w:author="Richard Bradbury (2022-05-04) Provisioning merger" w:date="2022-05-04T19:51: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A850DB3" w14:textId="77777777" w:rsidR="00906DF4" w:rsidRDefault="00906DF4" w:rsidP="00A06D60">
            <w:pPr>
              <w:pStyle w:val="TAC"/>
              <w:rPr>
                <w:ins w:id="9184" w:author="Richard Bradbury (2022-05-04) Provisioning merger" w:date="2022-05-04T19:51:00Z"/>
                <w:b/>
                <w:bCs/>
              </w:rPr>
            </w:pPr>
            <w:ins w:id="9185" w:author="Richard Bradbury (2022-05-04) Provisioning merger" w:date="2022-05-04T19:51:00Z">
              <w:r>
                <w:rPr>
                  <w:bCs/>
                </w:rPr>
                <w:t>C: RW</w:t>
              </w:r>
            </w:ins>
          </w:p>
          <w:p w14:paraId="4D6B65A4" w14:textId="77777777" w:rsidR="00906DF4" w:rsidRDefault="00906DF4" w:rsidP="00A06D60">
            <w:pPr>
              <w:pStyle w:val="TAC"/>
              <w:rPr>
                <w:ins w:id="9186" w:author="Richard Bradbury (2022-05-04) Provisioning merger" w:date="2022-05-04T19:51:00Z"/>
                <w:b/>
                <w:bCs/>
              </w:rPr>
            </w:pPr>
            <w:ins w:id="9187"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2727B6" w14:textId="77777777" w:rsidR="00906DF4" w:rsidRDefault="00906DF4" w:rsidP="00A06D60">
            <w:pPr>
              <w:pStyle w:val="TAL"/>
              <w:rPr>
                <w:ins w:id="9188" w:author="Richard Bradbury (2022-05-04) Provisioning merger" w:date="2022-05-04T19:51:00Z"/>
                <w:b/>
                <w:bCs/>
              </w:rPr>
            </w:pPr>
            <w:ins w:id="9189" w:author="Richard Bradbury (2022-05-04) Provisioning merger" w:date="2022-05-04T19:51:00Z">
              <w:r>
                <w:rPr>
                  <w:bCs/>
                </w:rPr>
                <w:t>A URL that may be used to authorize the consumer entity prior to a data reporting subscription.</w:t>
              </w:r>
            </w:ins>
          </w:p>
        </w:tc>
      </w:tr>
      <w:tr w:rsidR="00906DF4" w:rsidRPr="00DC0CC1" w14:paraId="51E7BFA1" w14:textId="77777777" w:rsidTr="00A06D60">
        <w:trPr>
          <w:trHeight w:val="307"/>
          <w:jc w:val="center"/>
          <w:ins w:id="919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F0B855" w14:textId="77777777" w:rsidR="00906DF4" w:rsidRPr="009A2CC5" w:rsidRDefault="00906DF4" w:rsidP="00A06D60">
            <w:pPr>
              <w:pStyle w:val="TAL"/>
              <w:rPr>
                <w:ins w:id="9191" w:author="Richard Bradbury (2022-05-04) Provisioning merger" w:date="2022-05-04T19:51:00Z"/>
                <w:rStyle w:val="Code"/>
              </w:rPr>
            </w:pPr>
            <w:ins w:id="9192" w:author="Richard Bradbury (2022-05-04) Provisioning merger" w:date="2022-05-04T19:51: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DC44E8" w14:textId="77777777" w:rsidR="00906DF4" w:rsidRPr="009A2CC5" w:rsidRDefault="00906DF4" w:rsidP="00A06D60">
            <w:pPr>
              <w:pStyle w:val="TAL"/>
              <w:rPr>
                <w:ins w:id="9193" w:author="Richard Bradbury (2022-05-04) Provisioning merger" w:date="2022-05-04T19:51:00Z"/>
                <w:rStyle w:val="Code"/>
              </w:rPr>
            </w:pPr>
            <w:ins w:id="9194" w:author="Richard Bradbury (2022-05-04) Provisioning merger" w:date="2022-05-04T19:51: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4C62AE" w14:textId="77777777" w:rsidR="00906DF4" w:rsidRPr="00DC0CC1" w:rsidRDefault="00906DF4" w:rsidP="00A06D60">
            <w:pPr>
              <w:pStyle w:val="TAC"/>
              <w:rPr>
                <w:ins w:id="9195" w:author="Richard Bradbury (2022-05-04) Provisioning merger" w:date="2022-05-04T19:51:00Z"/>
                <w:b/>
                <w:bCs/>
              </w:rPr>
            </w:pPr>
            <w:ins w:id="9196" w:author="Richard Bradbury (2022-05-04) Provisioning merger" w:date="2022-05-04T19:51: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2845A" w14:textId="77777777" w:rsidR="00906DF4" w:rsidRDefault="00906DF4" w:rsidP="00A06D60">
            <w:pPr>
              <w:pStyle w:val="TAC"/>
              <w:rPr>
                <w:ins w:id="9197" w:author="Richard Bradbury (2022-05-04) Provisioning merger" w:date="2022-05-04T19:51:00Z"/>
                <w:b/>
                <w:bCs/>
              </w:rPr>
            </w:pPr>
            <w:ins w:id="9198" w:author="Richard Bradbury (2022-05-04) Provisioning merger" w:date="2022-05-04T19:51:00Z">
              <w:r>
                <w:rPr>
                  <w:bCs/>
                </w:rPr>
                <w:t>C: RW</w:t>
              </w:r>
            </w:ins>
          </w:p>
          <w:p w14:paraId="774C540C" w14:textId="77777777" w:rsidR="00906DF4" w:rsidRPr="00DC0CC1" w:rsidRDefault="00906DF4" w:rsidP="00A06D60">
            <w:pPr>
              <w:pStyle w:val="TAC"/>
              <w:rPr>
                <w:ins w:id="9199" w:author="Richard Bradbury (2022-05-04) Provisioning merger" w:date="2022-05-04T19:51:00Z"/>
                <w:b/>
                <w:bCs/>
              </w:rPr>
            </w:pPr>
            <w:ins w:id="9200"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414B04" w14:textId="77777777" w:rsidR="00906DF4" w:rsidRPr="00DC0CC1" w:rsidRDefault="00906DF4" w:rsidP="00A06D60">
            <w:pPr>
              <w:pStyle w:val="TAL"/>
              <w:rPr>
                <w:ins w:id="9201" w:author="Richard Bradbury (2022-05-04) Provisioning merger" w:date="2022-05-04T19:51:00Z"/>
                <w:b/>
                <w:bCs/>
              </w:rPr>
            </w:pPr>
            <w:ins w:id="9202" w:author="Richard Bradbury (2022-05-04) Provisioning merger" w:date="2022-05-04T19:51:00Z">
              <w:r>
                <w:rPr>
                  <w:bCs/>
                </w:rPr>
                <w:t>One or more Data Access Profile definitions, each describing a set of data processing instructions, applied by the Data Collection AF when exposing events.</w:t>
              </w:r>
            </w:ins>
          </w:p>
        </w:tc>
      </w:tr>
    </w:tbl>
    <w:p w14:paraId="42AF61E6" w14:textId="77777777" w:rsidR="00906DF4" w:rsidRDefault="00906DF4" w:rsidP="00906DF4">
      <w:pPr>
        <w:pStyle w:val="TAN"/>
        <w:keepNext w:val="0"/>
        <w:rPr>
          <w:ins w:id="9203" w:author="Richard Bradbury (2022-05-04) Provisioning merger" w:date="2022-05-04T19:51:00Z"/>
        </w:rPr>
      </w:pPr>
    </w:p>
    <w:p w14:paraId="5D4B894C" w14:textId="799E0D0A" w:rsidR="00906DF4" w:rsidRDefault="00906DF4" w:rsidP="00906DF4">
      <w:pPr>
        <w:pStyle w:val="Heading4"/>
        <w:rPr>
          <w:ins w:id="9204" w:author="Richard Bradbury (2022-05-04) Provisioning merger" w:date="2022-05-04T19:51:00Z"/>
        </w:rPr>
      </w:pPr>
      <w:bookmarkStart w:id="9205" w:name="_Toc103208524"/>
      <w:bookmarkStart w:id="9206" w:name="_Toc103208964"/>
      <w:ins w:id="9207" w:author="Richard Bradbury (2022-05-04) Provisioning merger" w:date="2022-05-04T19:51:00Z">
        <w:r>
          <w:t>6.3.</w:t>
        </w:r>
      </w:ins>
      <w:ins w:id="9208" w:author="Richard Bradbury (2022-05-04) Provisioning merger" w:date="2022-05-04T19:52:00Z">
        <w:r w:rsidR="001C4BBB">
          <w:t>2</w:t>
        </w:r>
      </w:ins>
      <w:ins w:id="9209" w:author="Richard Bradbury (2022-05-04) Provisioning merger" w:date="2022-05-04T19:51:00Z">
        <w:r>
          <w:t>.</w:t>
        </w:r>
      </w:ins>
      <w:ins w:id="9210" w:author="Richard Bradbury (2022-05-04) Provisioning merger" w:date="2022-05-04T19:52:00Z">
        <w:r w:rsidR="001C4BBB">
          <w:t>3</w:t>
        </w:r>
      </w:ins>
      <w:ins w:id="9211" w:author="Richard Bradbury (2022-05-04) Provisioning merger" w:date="2022-05-04T19:51:00Z">
        <w:r>
          <w:tab/>
          <w:t>DataAccessProfile type</w:t>
        </w:r>
        <w:bookmarkEnd w:id="9205"/>
        <w:bookmarkEnd w:id="9206"/>
      </w:ins>
    </w:p>
    <w:p w14:paraId="35DF1329" w14:textId="18B49E15" w:rsidR="00906DF4" w:rsidRDefault="00906DF4" w:rsidP="00906DF4">
      <w:pPr>
        <w:pStyle w:val="TH"/>
        <w:rPr>
          <w:ins w:id="9212" w:author="Richard Bradbury (2022-05-04) Provisioning merger" w:date="2022-05-04T19:51:00Z"/>
        </w:rPr>
      </w:pPr>
      <w:ins w:id="9213" w:author="Richard Bradbury (2022-05-04) Provisioning merger" w:date="2022-05-04T19:51:00Z">
        <w:r>
          <w:t>Table 6.3.</w:t>
        </w:r>
      </w:ins>
      <w:ins w:id="9214" w:author="Richard Bradbury (2022-05-04) Provisioning merger" w:date="2022-05-04T19:53:00Z">
        <w:r w:rsidR="001C4BBB">
          <w:t>2</w:t>
        </w:r>
      </w:ins>
      <w:ins w:id="9215" w:author="Richard Bradbury (2022-05-04) Provisioning merger" w:date="2022-05-04T19:51:00Z">
        <w:r>
          <w:t>.</w:t>
        </w:r>
      </w:ins>
      <w:ins w:id="9216" w:author="Richard Bradbury (2022-05-04) Provisioning merger" w:date="2022-05-04T19:53:00Z">
        <w:r w:rsidR="001C4BBB">
          <w:t>3</w:t>
        </w:r>
      </w:ins>
      <w:ins w:id="9217" w:author="Richard Bradbury (2022-05-04) Provisioning merger" w:date="2022-05-04T19:51:00Z">
        <w:r>
          <w:t>-1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906DF4" w:rsidRPr="00F13ACF" w14:paraId="416A17FF" w14:textId="77777777" w:rsidTr="00A06D60">
        <w:trPr>
          <w:trHeight w:val="307"/>
          <w:jc w:val="center"/>
          <w:ins w:id="921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EECA9C" w14:textId="77777777" w:rsidR="00906DF4" w:rsidRPr="00F13ACF" w:rsidRDefault="00906DF4" w:rsidP="00A06D60">
            <w:pPr>
              <w:pStyle w:val="TAH"/>
              <w:rPr>
                <w:ins w:id="9219" w:author="Richard Bradbury (2022-05-04) Provisioning merger" w:date="2022-05-04T19:51:00Z"/>
                <w:rFonts w:eastAsia="SimSun" w:cs="Arial"/>
                <w:szCs w:val="18"/>
              </w:rPr>
            </w:pPr>
            <w:ins w:id="9220"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DF9DC8" w14:textId="77777777" w:rsidR="00906DF4" w:rsidRPr="00F13ACF" w:rsidRDefault="00906DF4" w:rsidP="00A06D60">
            <w:pPr>
              <w:pStyle w:val="TAH"/>
              <w:rPr>
                <w:ins w:id="9221" w:author="Richard Bradbury (2022-05-04) Provisioning merger" w:date="2022-05-04T19:51:00Z"/>
                <w:rFonts w:eastAsia="SimSun" w:cs="Arial"/>
                <w:szCs w:val="18"/>
              </w:rPr>
            </w:pPr>
            <w:ins w:id="9222" w:author="Richard Bradbury (2022-05-04) Provisioning merger" w:date="2022-05-04T19:51: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B4FD10" w14:textId="77777777" w:rsidR="00906DF4" w:rsidRPr="00F13ACF" w:rsidRDefault="00906DF4" w:rsidP="00A06D60">
            <w:pPr>
              <w:pStyle w:val="TAH"/>
              <w:rPr>
                <w:ins w:id="9223" w:author="Richard Bradbury (2022-05-04) Provisioning merger" w:date="2022-05-04T19:51:00Z"/>
                <w:rFonts w:eastAsia="SimSun" w:cs="Arial"/>
                <w:szCs w:val="18"/>
              </w:rPr>
            </w:pPr>
            <w:ins w:id="9224" w:author="Richard Bradbury (2022-05-04) Provisioning merger" w:date="2022-05-04T19:51: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6B5D2EDE" w14:textId="77777777" w:rsidR="00906DF4" w:rsidRPr="00F13ACF" w:rsidRDefault="00906DF4" w:rsidP="00A06D60">
            <w:pPr>
              <w:pStyle w:val="TAH"/>
              <w:rPr>
                <w:ins w:id="9225" w:author="Richard Bradbury (2022-05-04) Provisioning merger" w:date="2022-05-04T19:51:00Z"/>
                <w:rFonts w:eastAsia="SimSun" w:cs="Arial"/>
                <w:szCs w:val="18"/>
              </w:rPr>
            </w:pPr>
            <w:ins w:id="9226" w:author="Richard Bradbury (2022-05-04) Provisioning merger" w:date="2022-05-04T19:51: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DBF59A" w14:textId="77777777" w:rsidR="00906DF4" w:rsidRPr="00F13ACF" w:rsidRDefault="00906DF4" w:rsidP="00A06D60">
            <w:pPr>
              <w:pStyle w:val="TAH"/>
              <w:rPr>
                <w:ins w:id="9227" w:author="Richard Bradbury (2022-05-04) Provisioning merger" w:date="2022-05-04T19:51:00Z"/>
                <w:rFonts w:eastAsia="SimSun" w:cs="Arial"/>
                <w:szCs w:val="18"/>
              </w:rPr>
            </w:pPr>
            <w:ins w:id="9228" w:author="Richard Bradbury (2022-05-04) Provisioning merger" w:date="2022-05-04T19:51:00Z">
              <w:r w:rsidRPr="00F13ACF">
                <w:rPr>
                  <w:rFonts w:eastAsia="SimSun" w:cs="Arial"/>
                  <w:szCs w:val="18"/>
                </w:rPr>
                <w:t>Description</w:t>
              </w:r>
            </w:ins>
          </w:p>
        </w:tc>
      </w:tr>
      <w:tr w:rsidR="00906DF4" w:rsidRPr="00DC0CC1" w14:paraId="5EF05474" w14:textId="77777777" w:rsidTr="00A06D60">
        <w:trPr>
          <w:trHeight w:val="307"/>
          <w:jc w:val="center"/>
          <w:ins w:id="922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275FA4" w14:textId="77777777" w:rsidR="00906DF4" w:rsidRPr="009A2CC5" w:rsidRDefault="00906DF4" w:rsidP="00A06D60">
            <w:pPr>
              <w:pStyle w:val="TAL"/>
              <w:rPr>
                <w:ins w:id="9230" w:author="Richard Bradbury (2022-05-04) Provisioning merger" w:date="2022-05-04T19:51:00Z"/>
                <w:rStyle w:val="Code"/>
              </w:rPr>
            </w:pPr>
            <w:ins w:id="9231" w:author="Richard Bradbury (2022-05-04) Provisioning merger" w:date="2022-05-04T19:51: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CCD6C" w14:textId="77777777" w:rsidR="00906DF4" w:rsidRPr="00C82E1F" w:rsidRDefault="00906DF4" w:rsidP="00A06D60">
            <w:pPr>
              <w:pStyle w:val="TAL"/>
              <w:rPr>
                <w:ins w:id="9232" w:author="Richard Bradbury (2022-05-04) Provisioning merger" w:date="2022-05-04T19:51:00Z"/>
                <w:rStyle w:val="Code"/>
              </w:rPr>
            </w:pPr>
            <w:ins w:id="9233" w:author="Richard Bradbury (2022-05-04) Provisioning merger" w:date="2022-05-04T19:51: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B1A6F1" w14:textId="77777777" w:rsidR="00906DF4" w:rsidRDefault="00906DF4" w:rsidP="00A06D60">
            <w:pPr>
              <w:pStyle w:val="TAC"/>
              <w:rPr>
                <w:ins w:id="9234" w:author="Richard Bradbury (2022-05-04) Provisioning merger" w:date="2022-05-04T19:51:00Z"/>
              </w:rPr>
            </w:pPr>
            <w:ins w:id="923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E24F1" w14:textId="77777777" w:rsidR="00906DF4" w:rsidRDefault="00906DF4" w:rsidP="00A06D60">
            <w:pPr>
              <w:pStyle w:val="TAC"/>
              <w:rPr>
                <w:ins w:id="9236" w:author="Richard Bradbury (2022-05-04) Provisioning merger" w:date="2022-05-04T19:51:00Z"/>
                <w:b/>
              </w:rPr>
            </w:pPr>
            <w:ins w:id="9237" w:author="Richard Bradbury (2022-05-04) Provisioning merger" w:date="2022-05-04T19:51:00Z">
              <w:r>
                <w:t>C:RW</w:t>
              </w:r>
            </w:ins>
          </w:p>
          <w:p w14:paraId="1FBC3700" w14:textId="77777777" w:rsidR="00906DF4" w:rsidRDefault="00906DF4" w:rsidP="00A06D60">
            <w:pPr>
              <w:pStyle w:val="TAC"/>
              <w:rPr>
                <w:ins w:id="9238" w:author="Richard Bradbury (2022-05-04) Provisioning merger" w:date="2022-05-04T19:51:00Z"/>
              </w:rPr>
            </w:pPr>
            <w:ins w:id="923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96C1CF" w14:textId="591502F6" w:rsidR="00906DF4" w:rsidRDefault="00906DF4" w:rsidP="00A06D60">
            <w:pPr>
              <w:pStyle w:val="TAL"/>
              <w:rPr>
                <w:ins w:id="9240" w:author="Richard Bradbury (2022-05-04) Provisioning merger" w:date="2022-05-04T19:51:00Z"/>
              </w:rPr>
            </w:pPr>
            <w:ins w:id="9241" w:author="Richard Bradbury (2022-05-04) Provisioning merger" w:date="2022-05-04T19:51:00Z">
              <w:r>
                <w:t>The set of Event consumer types (see clause 6.3.3.</w:t>
              </w:r>
            </w:ins>
            <w:ins w:id="9242" w:author="Richard Bradbury (2022-05-04) Provisioning merger" w:date="2022-05-04T19:55:00Z">
              <w:r w:rsidR="001C4BBB">
                <w:t>1</w:t>
              </w:r>
            </w:ins>
            <w:ins w:id="9243" w:author="Richard Bradbury (2022-05-04) Provisioning merger" w:date="2022-05-04T19:51:00Z">
              <w:r>
                <w:t>) to which this Data Access Profile is targeted.</w:t>
              </w:r>
            </w:ins>
          </w:p>
          <w:p w14:paraId="3C95EEA0" w14:textId="77777777" w:rsidR="00906DF4" w:rsidRDefault="00906DF4" w:rsidP="00A06D60">
            <w:pPr>
              <w:pStyle w:val="TALcontinuation"/>
              <w:rPr>
                <w:ins w:id="9244" w:author="Richard Bradbury (2022-05-04) Provisioning merger" w:date="2022-05-04T19:51:00Z"/>
              </w:rPr>
            </w:pPr>
            <w:ins w:id="9245" w:author="Richard Bradbury (2022-05-04) Provisioning merger" w:date="2022-05-04T19:51:00Z">
              <w:r>
                <w:t xml:space="preserve">If the set is empty, this </w:t>
              </w:r>
              <w:r w:rsidRPr="002A6786">
                <w:t>Data</w:t>
              </w:r>
              <w:r>
                <w:t xml:space="preserve"> Access Profile applies to all types of Event consumer.</w:t>
              </w:r>
            </w:ins>
          </w:p>
        </w:tc>
      </w:tr>
      <w:tr w:rsidR="00906DF4" w:rsidRPr="00DC0CC1" w14:paraId="776DECD6" w14:textId="77777777" w:rsidTr="00A06D60">
        <w:trPr>
          <w:trHeight w:val="307"/>
          <w:jc w:val="center"/>
          <w:ins w:id="924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4C84C" w14:textId="77777777" w:rsidR="00906DF4" w:rsidRPr="009A2CC5" w:rsidRDefault="00906DF4" w:rsidP="00A06D60">
            <w:pPr>
              <w:pStyle w:val="TAL"/>
              <w:rPr>
                <w:ins w:id="9247" w:author="Richard Bradbury (2022-05-04) Provisioning merger" w:date="2022-05-04T19:51:00Z"/>
                <w:rStyle w:val="Code"/>
              </w:rPr>
            </w:pPr>
            <w:ins w:id="9248" w:author="Richard Bradbury (2022-05-04) Provisioning merger" w:date="2022-05-04T19:51: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E4E381" w14:textId="77777777" w:rsidR="00906DF4" w:rsidRPr="009A2CC5" w:rsidRDefault="00906DF4" w:rsidP="00A06D60">
            <w:pPr>
              <w:pStyle w:val="TAL"/>
              <w:rPr>
                <w:ins w:id="9249" w:author="Richard Bradbury (2022-05-04) Provisioning merger" w:date="2022-05-04T19:51:00Z"/>
                <w:rStyle w:val="Code"/>
              </w:rPr>
            </w:pPr>
            <w:ins w:id="9250" w:author="Richard Bradbury (2022-05-04) Provisioning merger" w:date="2022-05-04T19:51: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881D0" w14:textId="77777777" w:rsidR="00906DF4" w:rsidRDefault="00906DF4" w:rsidP="00A06D60">
            <w:pPr>
              <w:pStyle w:val="TAC"/>
              <w:rPr>
                <w:ins w:id="9251" w:author="Richard Bradbury (2022-05-04) Provisioning merger" w:date="2022-05-04T19:51:00Z"/>
                <w:b/>
              </w:rPr>
            </w:pPr>
            <w:ins w:id="925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98DA02" w14:textId="77777777" w:rsidR="00906DF4" w:rsidRDefault="00906DF4" w:rsidP="00A06D60">
            <w:pPr>
              <w:pStyle w:val="TAC"/>
              <w:rPr>
                <w:ins w:id="9253" w:author="Richard Bradbury (2022-05-04) Provisioning merger" w:date="2022-05-04T19:51:00Z"/>
                <w:b/>
              </w:rPr>
            </w:pPr>
            <w:ins w:id="9254" w:author="Richard Bradbury (2022-05-04) Provisioning merger" w:date="2022-05-04T19:51:00Z">
              <w:r>
                <w:t>C:RW</w:t>
              </w:r>
            </w:ins>
          </w:p>
          <w:p w14:paraId="4CF06993" w14:textId="77777777" w:rsidR="00906DF4" w:rsidRDefault="00906DF4" w:rsidP="00A06D60">
            <w:pPr>
              <w:pStyle w:val="TAC"/>
              <w:rPr>
                <w:ins w:id="9255" w:author="Richard Bradbury (2022-05-04) Provisioning merger" w:date="2022-05-04T19:51:00Z"/>
                <w:b/>
              </w:rPr>
            </w:pPr>
            <w:ins w:id="925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0F06FE" w14:textId="77777777" w:rsidR="00906DF4" w:rsidRPr="00CE6695" w:rsidRDefault="00906DF4" w:rsidP="00A06D60">
            <w:pPr>
              <w:pStyle w:val="TAL"/>
              <w:rPr>
                <w:ins w:id="9257" w:author="Richard Bradbury (2022-05-04) Provisioning merger" w:date="2022-05-04T19:51:00Z"/>
              </w:rPr>
            </w:pPr>
            <w:ins w:id="9258" w:author="Richard Bradbury (2022-05-04) Provisioning merger" w:date="2022-05-04T19:51: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618C08E6" w14:textId="77777777" w:rsidR="00906DF4" w:rsidRDefault="00906DF4" w:rsidP="00A06D60">
            <w:pPr>
              <w:pStyle w:val="TALcontinuation"/>
              <w:rPr>
                <w:ins w:id="9259" w:author="Richard Bradbury (2022-05-04) Provisioning merger" w:date="2022-05-04T19:51:00Z"/>
              </w:rPr>
            </w:pPr>
            <w:ins w:id="9260" w:author="Richard Bradbury (2022-05-04) Provisioning merger" w:date="2022-05-04T19:51:00Z">
              <w:r>
                <w:t>The parameters are uniquely identified by a controlled vocabulary specific to the Event ID indicated by the parent Data Reporting Provisioning Session.</w:t>
              </w:r>
            </w:ins>
          </w:p>
          <w:p w14:paraId="543E5C76" w14:textId="77777777" w:rsidR="00906DF4" w:rsidRPr="00CE6695" w:rsidRDefault="00906DF4" w:rsidP="00A06D60">
            <w:pPr>
              <w:pStyle w:val="TALcontinuation"/>
              <w:rPr>
                <w:ins w:id="9261" w:author="Richard Bradbury (2022-05-04) Provisioning merger" w:date="2022-05-04T19:51:00Z"/>
              </w:rPr>
            </w:pPr>
            <w:ins w:id="9262" w:author="Richard Bradbury (2022-05-04) Provisioning merger" w:date="2022-05-04T19:51:00Z">
              <w:r w:rsidRPr="00CE6695">
                <w:t xml:space="preserve">If the set is empty, the restrictions apply to all parameters for the Event ID of the parent Data Reporting </w:t>
              </w:r>
              <w:r>
                <w:t>Provisioning Session</w:t>
              </w:r>
              <w:r w:rsidRPr="00CE6695">
                <w:t>.</w:t>
              </w:r>
            </w:ins>
          </w:p>
        </w:tc>
      </w:tr>
      <w:tr w:rsidR="00906DF4" w:rsidRPr="00DC0CC1" w14:paraId="6AF730F9" w14:textId="77777777" w:rsidTr="00A06D60">
        <w:trPr>
          <w:trHeight w:val="307"/>
          <w:jc w:val="center"/>
          <w:ins w:id="926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3C301" w14:textId="77777777" w:rsidR="00906DF4" w:rsidRPr="009A2CC5" w:rsidRDefault="00906DF4" w:rsidP="00A06D60">
            <w:pPr>
              <w:pStyle w:val="TAL"/>
              <w:rPr>
                <w:ins w:id="9264" w:author="Richard Bradbury (2022-05-04) Provisioning merger" w:date="2022-05-04T19:51:00Z"/>
                <w:rStyle w:val="Code"/>
              </w:rPr>
            </w:pPr>
            <w:ins w:id="9265" w:author="Richard Bradbury (2022-05-04) Provisioning merger" w:date="2022-05-04T19:51: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FCE18B" w14:textId="77777777" w:rsidR="00906DF4" w:rsidRPr="009A2CC5" w:rsidRDefault="00906DF4" w:rsidP="00A06D60">
            <w:pPr>
              <w:pStyle w:val="TAL"/>
              <w:rPr>
                <w:ins w:id="9266" w:author="Richard Bradbury (2022-05-04) Provisioning merger" w:date="2022-05-04T19:51:00Z"/>
                <w:rStyle w:val="Code"/>
              </w:rPr>
            </w:pPr>
            <w:ins w:id="9267"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6565B7" w14:textId="77777777" w:rsidR="00906DF4" w:rsidRDefault="00906DF4" w:rsidP="00A06D60">
            <w:pPr>
              <w:pStyle w:val="TAC"/>
              <w:rPr>
                <w:ins w:id="9268" w:author="Richard Bradbury (2022-05-04) Provisioning merger" w:date="2022-05-04T19:51:00Z"/>
                <w:b/>
              </w:rPr>
            </w:pPr>
            <w:ins w:id="9269"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BFD9C" w14:textId="77777777" w:rsidR="00906DF4" w:rsidRDefault="00906DF4" w:rsidP="00A06D60">
            <w:pPr>
              <w:pStyle w:val="TAC"/>
              <w:rPr>
                <w:ins w:id="9270" w:author="Richard Bradbury (2022-05-04) Provisioning merger" w:date="2022-05-04T19:51:00Z"/>
                <w:b/>
              </w:rPr>
            </w:pPr>
            <w:ins w:id="9271" w:author="Richard Bradbury (2022-05-04) Provisioning merger" w:date="2022-05-04T19:51:00Z">
              <w:r>
                <w:t>C:RW</w:t>
              </w:r>
            </w:ins>
          </w:p>
          <w:p w14:paraId="473D4B99" w14:textId="77777777" w:rsidR="00906DF4" w:rsidRDefault="00906DF4" w:rsidP="00A06D60">
            <w:pPr>
              <w:pStyle w:val="TAC"/>
              <w:rPr>
                <w:ins w:id="9272" w:author="Richard Bradbury (2022-05-04) Provisioning merger" w:date="2022-05-04T19:51:00Z"/>
                <w:b/>
              </w:rPr>
            </w:pPr>
            <w:ins w:id="927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A053A" w14:textId="77777777" w:rsidR="00906DF4" w:rsidRPr="00CE6695" w:rsidRDefault="00906DF4" w:rsidP="00A06D60">
            <w:pPr>
              <w:pStyle w:val="TAL"/>
              <w:rPr>
                <w:ins w:id="9274" w:author="Richard Bradbury (2022-05-04) Provisioning merger" w:date="2022-05-04T19:51:00Z"/>
              </w:rPr>
            </w:pPr>
            <w:ins w:id="9275" w:author="Richard Bradbury (2022-05-04) Provisioning merger" w:date="2022-05-04T19:51:00Z">
              <w:r w:rsidRPr="00CE6695">
                <w:t>Configuration for access restrictions along the time dimension.</w:t>
              </w:r>
            </w:ins>
          </w:p>
        </w:tc>
      </w:tr>
      <w:tr w:rsidR="00906DF4" w:rsidRPr="00DC0CC1" w14:paraId="6FAE3E60" w14:textId="77777777" w:rsidTr="00A06D60">
        <w:trPr>
          <w:trHeight w:val="307"/>
          <w:jc w:val="center"/>
          <w:ins w:id="927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1EB56C" w14:textId="77777777" w:rsidR="00906DF4" w:rsidRPr="009A2CC5" w:rsidRDefault="00906DF4" w:rsidP="00A06D60">
            <w:pPr>
              <w:pStyle w:val="TAL"/>
              <w:rPr>
                <w:ins w:id="9277" w:author="Richard Bradbury (2022-05-04) Provisioning merger" w:date="2022-05-04T19:51:00Z"/>
                <w:rStyle w:val="Code"/>
              </w:rPr>
            </w:pPr>
            <w:ins w:id="9278" w:author="Richard Bradbury (2022-05-04) Provisioning merger" w:date="2022-05-04T19:51: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22B88A" w14:textId="77777777" w:rsidR="00906DF4" w:rsidRPr="009A2CC5" w:rsidRDefault="00906DF4" w:rsidP="00A06D60">
            <w:pPr>
              <w:pStyle w:val="TAL"/>
              <w:rPr>
                <w:ins w:id="9279" w:author="Richard Bradbury (2022-05-04) Provisioning merger" w:date="2022-05-04T19:51:00Z"/>
                <w:rStyle w:val="Code"/>
              </w:rPr>
            </w:pPr>
            <w:ins w:id="9280" w:author="Richard Bradbury (2022-05-04) Provisioning merger" w:date="2022-05-04T19:51: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0E6AD5" w14:textId="77777777" w:rsidR="00906DF4" w:rsidRDefault="00906DF4" w:rsidP="00A06D60">
            <w:pPr>
              <w:pStyle w:val="TAC"/>
              <w:rPr>
                <w:ins w:id="9281" w:author="Richard Bradbury (2022-05-04) Provisioning merger" w:date="2022-05-04T19:51:00Z"/>
                <w:b/>
              </w:rPr>
            </w:pPr>
            <w:ins w:id="928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257260" w14:textId="77777777" w:rsidR="00906DF4" w:rsidRDefault="00906DF4" w:rsidP="00A06D60">
            <w:pPr>
              <w:pStyle w:val="TAC"/>
              <w:rPr>
                <w:ins w:id="9283" w:author="Richard Bradbury (2022-05-04) Provisioning merger" w:date="2022-05-04T19:51:00Z"/>
                <w:b/>
              </w:rPr>
            </w:pPr>
            <w:ins w:id="9284" w:author="Richard Bradbury (2022-05-04) Provisioning merger" w:date="2022-05-04T19:51:00Z">
              <w:r>
                <w:t>C:RW</w:t>
              </w:r>
            </w:ins>
          </w:p>
          <w:p w14:paraId="23A1B69A" w14:textId="77777777" w:rsidR="00906DF4" w:rsidRDefault="00906DF4" w:rsidP="00A06D60">
            <w:pPr>
              <w:pStyle w:val="TAC"/>
              <w:rPr>
                <w:ins w:id="9285" w:author="Richard Bradbury (2022-05-04) Provisioning merger" w:date="2022-05-04T19:51:00Z"/>
                <w:b/>
              </w:rPr>
            </w:pPr>
            <w:ins w:id="928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E6F0BD" w14:textId="77777777" w:rsidR="00906DF4" w:rsidRPr="00CE6695" w:rsidRDefault="00906DF4" w:rsidP="00A06D60">
            <w:pPr>
              <w:pStyle w:val="TAL"/>
              <w:rPr>
                <w:ins w:id="9287" w:author="Richard Bradbury (2022-05-04) Provisioning merger" w:date="2022-05-04T19:51:00Z"/>
              </w:rPr>
            </w:pPr>
            <w:ins w:id="9288" w:author="Richard Bradbury (2022-05-04) Provisioning merger" w:date="2022-05-04T19:51:00Z">
              <w:r>
                <w:t>T</w:t>
              </w:r>
              <w:r w:rsidRPr="00CE6695">
                <w:t>he period of time over which access is to be aggregated.</w:t>
              </w:r>
            </w:ins>
          </w:p>
        </w:tc>
      </w:tr>
      <w:tr w:rsidR="00906DF4" w:rsidRPr="00DC0CC1" w14:paraId="332BB8E5" w14:textId="77777777" w:rsidTr="00A06D60">
        <w:trPr>
          <w:trHeight w:val="307"/>
          <w:jc w:val="center"/>
          <w:ins w:id="928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9BE02A" w14:textId="77777777" w:rsidR="00906DF4" w:rsidRPr="009A2CC5" w:rsidRDefault="00906DF4" w:rsidP="00A06D60">
            <w:pPr>
              <w:pStyle w:val="TAL"/>
              <w:keepNext w:val="0"/>
              <w:rPr>
                <w:ins w:id="9290" w:author="Richard Bradbury (2022-05-04) Provisioning merger" w:date="2022-05-04T19:51:00Z"/>
                <w:rStyle w:val="Code"/>
              </w:rPr>
            </w:pPr>
            <w:ins w:id="9291"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F36554" w14:textId="77777777" w:rsidR="00906DF4" w:rsidRPr="009A2CC5" w:rsidRDefault="00906DF4" w:rsidP="00A06D60">
            <w:pPr>
              <w:pStyle w:val="TAL"/>
              <w:keepNext w:val="0"/>
              <w:rPr>
                <w:ins w:id="9292" w:author="Richard Bradbury (2022-05-04) Provisioning merger" w:date="2022-05-04T19:51:00Z"/>
                <w:rStyle w:val="Code"/>
              </w:rPr>
            </w:pPr>
            <w:ins w:id="9293"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831896" w14:textId="77777777" w:rsidR="00906DF4" w:rsidRDefault="00906DF4" w:rsidP="00A06D60">
            <w:pPr>
              <w:pStyle w:val="TAC"/>
              <w:keepNext w:val="0"/>
              <w:rPr>
                <w:ins w:id="9294" w:author="Richard Bradbury (2022-05-04) Provisioning merger" w:date="2022-05-04T19:51:00Z"/>
                <w:b/>
              </w:rPr>
            </w:pPr>
            <w:ins w:id="929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320DC" w14:textId="77777777" w:rsidR="00906DF4" w:rsidRDefault="00906DF4" w:rsidP="00A06D60">
            <w:pPr>
              <w:pStyle w:val="TAC"/>
              <w:keepNext w:val="0"/>
              <w:rPr>
                <w:ins w:id="9296" w:author="Richard Bradbury (2022-05-04) Provisioning merger" w:date="2022-05-04T19:51:00Z"/>
                <w:b/>
              </w:rPr>
            </w:pPr>
            <w:ins w:id="9297" w:author="Richard Bradbury (2022-05-04) Provisioning merger" w:date="2022-05-04T19:51:00Z">
              <w:r>
                <w:t>C:RW</w:t>
              </w:r>
            </w:ins>
          </w:p>
          <w:p w14:paraId="7C20871D" w14:textId="77777777" w:rsidR="00906DF4" w:rsidRDefault="00906DF4" w:rsidP="00A06D60">
            <w:pPr>
              <w:pStyle w:val="TAC"/>
              <w:keepNext w:val="0"/>
              <w:rPr>
                <w:ins w:id="9298" w:author="Richard Bradbury (2022-05-04) Provisioning merger" w:date="2022-05-04T19:51:00Z"/>
                <w:b/>
              </w:rPr>
            </w:pPr>
            <w:ins w:id="929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EC52A8" w14:textId="4102AA10" w:rsidR="00906DF4" w:rsidRPr="00CE6695" w:rsidRDefault="00906DF4" w:rsidP="00A06D60">
            <w:pPr>
              <w:pStyle w:val="TAL"/>
              <w:keepNext w:val="0"/>
              <w:rPr>
                <w:ins w:id="9300" w:author="Richard Bradbury (2022-05-04) Provisioning merger" w:date="2022-05-04T19:51:00Z"/>
              </w:rPr>
            </w:pPr>
            <w:ins w:id="9301" w:author="Richard Bradbury (2022-05-04) Provisioning merger" w:date="2022-05-04T19:51:00Z">
              <w:r w:rsidRPr="00CE6695">
                <w:t>An ordered, non-empty</w:t>
              </w:r>
              <w:r>
                <w:t xml:space="preserve"> list of</w:t>
              </w:r>
              <w:r w:rsidRPr="00CE6695">
                <w:t xml:space="preserve"> aggregation functions </w:t>
              </w:r>
              <w:r>
                <w:t>(see clause 6.3.3.</w:t>
              </w:r>
            </w:ins>
            <w:ins w:id="9302" w:author="Richard Bradbury (2022-05-04) Provisioning merger" w:date="2022-05-04T19:55:00Z">
              <w:r w:rsidR="001C4BBB">
                <w:t>2</w:t>
              </w:r>
            </w:ins>
            <w:ins w:id="9303" w:author="Richard Bradbury (2022-05-04) Provisioning merger" w:date="2022-05-04T19:51:00Z">
              <w:r>
                <w:t xml:space="preserve">) </w:t>
              </w:r>
              <w:r w:rsidRPr="00CE6695">
                <w:t>applied to the event data prior to exposure to event consumers.</w:t>
              </w:r>
            </w:ins>
          </w:p>
        </w:tc>
      </w:tr>
      <w:tr w:rsidR="00906DF4" w:rsidRPr="00DC0CC1" w14:paraId="64E4F94E" w14:textId="77777777" w:rsidTr="00A06D60">
        <w:trPr>
          <w:trHeight w:val="307"/>
          <w:jc w:val="center"/>
          <w:ins w:id="930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0F612" w14:textId="77777777" w:rsidR="00906DF4" w:rsidRPr="009A2CC5" w:rsidRDefault="00906DF4" w:rsidP="00A06D60">
            <w:pPr>
              <w:pStyle w:val="TAL"/>
              <w:rPr>
                <w:ins w:id="9305" w:author="Richard Bradbury (2022-05-04) Provisioning merger" w:date="2022-05-04T19:51:00Z"/>
                <w:rStyle w:val="Code"/>
              </w:rPr>
            </w:pPr>
            <w:ins w:id="9306" w:author="Richard Bradbury (2022-05-04) Provisioning merger" w:date="2022-05-04T19:51: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CCD1F4" w14:textId="77777777" w:rsidR="00906DF4" w:rsidRPr="009A2CC5" w:rsidRDefault="00906DF4" w:rsidP="00A06D60">
            <w:pPr>
              <w:pStyle w:val="TAL"/>
              <w:rPr>
                <w:ins w:id="9307" w:author="Richard Bradbury (2022-05-04) Provisioning merger" w:date="2022-05-04T19:51:00Z"/>
                <w:rStyle w:val="Code"/>
              </w:rPr>
            </w:pPr>
            <w:ins w:id="9308"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9F4713" w14:textId="77777777" w:rsidR="00906DF4" w:rsidRDefault="00906DF4" w:rsidP="00A06D60">
            <w:pPr>
              <w:pStyle w:val="TAC"/>
              <w:rPr>
                <w:ins w:id="9309" w:author="Richard Bradbury (2022-05-04) Provisioning merger" w:date="2022-05-04T19:51:00Z"/>
                <w:b/>
              </w:rPr>
            </w:pPr>
            <w:ins w:id="9310"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57AE" w14:textId="77777777" w:rsidR="00906DF4" w:rsidRDefault="00906DF4" w:rsidP="00A06D60">
            <w:pPr>
              <w:pStyle w:val="TAC"/>
              <w:rPr>
                <w:ins w:id="9311" w:author="Richard Bradbury (2022-05-04) Provisioning merger" w:date="2022-05-04T19:51:00Z"/>
                <w:b/>
              </w:rPr>
            </w:pPr>
            <w:ins w:id="9312" w:author="Richard Bradbury (2022-05-04) Provisioning merger" w:date="2022-05-04T19:51:00Z">
              <w:r>
                <w:t>C:RW</w:t>
              </w:r>
            </w:ins>
          </w:p>
          <w:p w14:paraId="010E7566" w14:textId="77777777" w:rsidR="00906DF4" w:rsidRDefault="00906DF4" w:rsidP="00A06D60">
            <w:pPr>
              <w:pStyle w:val="TAC"/>
              <w:rPr>
                <w:ins w:id="9313" w:author="Richard Bradbury (2022-05-04) Provisioning merger" w:date="2022-05-04T19:51:00Z"/>
                <w:b/>
              </w:rPr>
            </w:pPr>
            <w:ins w:id="931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BA6C99" w14:textId="77777777" w:rsidR="00906DF4" w:rsidRPr="00CE6695" w:rsidRDefault="00906DF4" w:rsidP="00A06D60">
            <w:pPr>
              <w:pStyle w:val="TAL"/>
              <w:rPr>
                <w:ins w:id="9315" w:author="Richard Bradbury (2022-05-04) Provisioning merger" w:date="2022-05-04T19:51:00Z"/>
              </w:rPr>
            </w:pPr>
            <w:ins w:id="9316" w:author="Richard Bradbury (2022-05-04) Provisioning merger" w:date="2022-05-04T19:51:00Z">
              <w:r w:rsidRPr="00CE6695">
                <w:t>Configuration for access restrictions along the user dimension.</w:t>
              </w:r>
            </w:ins>
          </w:p>
        </w:tc>
      </w:tr>
      <w:tr w:rsidR="00906DF4" w:rsidRPr="00DC0CC1" w14:paraId="2AA7F1CF" w14:textId="77777777" w:rsidTr="00A06D60">
        <w:trPr>
          <w:trHeight w:val="307"/>
          <w:jc w:val="center"/>
          <w:ins w:id="9317"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D14DE" w14:textId="77777777" w:rsidR="00906DF4" w:rsidRPr="009A2CC5" w:rsidRDefault="00906DF4" w:rsidP="00A06D60">
            <w:pPr>
              <w:pStyle w:val="TAL"/>
              <w:rPr>
                <w:ins w:id="9318" w:author="Richard Bradbury (2022-05-04) Provisioning merger" w:date="2022-05-04T19:51:00Z"/>
                <w:rStyle w:val="Code"/>
              </w:rPr>
            </w:pPr>
            <w:ins w:id="9319" w:author="Richard Bradbury (2022-05-04) Provisioning merger" w:date="2022-05-04T19:51: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65D9E" w14:textId="77777777" w:rsidR="00906DF4" w:rsidRPr="009A2CC5" w:rsidRDefault="00906DF4" w:rsidP="00A06D60">
            <w:pPr>
              <w:pStyle w:val="TAL"/>
              <w:rPr>
                <w:ins w:id="9320" w:author="Richard Bradbury (2022-05-04) Provisioning merger" w:date="2022-05-04T19:51:00Z"/>
                <w:rStyle w:val="Code"/>
              </w:rPr>
            </w:pPr>
            <w:ins w:id="9321" w:author="Richard Bradbury (2022-05-04) Provisioning merger" w:date="2022-05-04T19:51: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524F7C" w14:textId="77777777" w:rsidR="00906DF4" w:rsidRDefault="00906DF4" w:rsidP="00A06D60">
            <w:pPr>
              <w:pStyle w:val="TAC"/>
              <w:rPr>
                <w:ins w:id="9322" w:author="Richard Bradbury (2022-05-04) Provisioning merger" w:date="2022-05-04T19:51:00Z"/>
                <w:b/>
              </w:rPr>
            </w:pPr>
            <w:ins w:id="9323"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04720" w14:textId="77777777" w:rsidR="00906DF4" w:rsidRDefault="00906DF4" w:rsidP="00A06D60">
            <w:pPr>
              <w:pStyle w:val="TAC"/>
              <w:rPr>
                <w:ins w:id="9324" w:author="Richard Bradbury (2022-05-04) Provisioning merger" w:date="2022-05-04T19:51:00Z"/>
                <w:b/>
              </w:rPr>
            </w:pPr>
            <w:ins w:id="9325" w:author="Richard Bradbury (2022-05-04) Provisioning merger" w:date="2022-05-04T19:51:00Z">
              <w:r>
                <w:t>C:RW</w:t>
              </w:r>
            </w:ins>
          </w:p>
          <w:p w14:paraId="407572DD" w14:textId="77777777" w:rsidR="00906DF4" w:rsidRDefault="00906DF4" w:rsidP="00A06D60">
            <w:pPr>
              <w:pStyle w:val="TAC"/>
              <w:rPr>
                <w:ins w:id="9326" w:author="Richard Bradbury (2022-05-04) Provisioning merger" w:date="2022-05-04T19:51:00Z"/>
                <w:b/>
              </w:rPr>
            </w:pPr>
            <w:ins w:id="9327"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452C3" w14:textId="77777777" w:rsidR="00906DF4" w:rsidRPr="00CE6695" w:rsidRDefault="00906DF4" w:rsidP="00A06D60">
            <w:pPr>
              <w:pStyle w:val="TAL"/>
              <w:rPr>
                <w:ins w:id="9328" w:author="Richard Bradbury (2022-05-04) Provisioning merger" w:date="2022-05-04T19:51:00Z"/>
              </w:rPr>
            </w:pPr>
            <w:ins w:id="9329" w:author="Richard Bradbury (2022-05-04) Provisioning merger" w:date="2022-05-04T19:51:00Z">
              <w:r w:rsidRPr="00CE6695">
                <w:t>Identifier</w:t>
              </w:r>
              <w:r>
                <w:t>s</w:t>
              </w:r>
              <w:r w:rsidRPr="00CE6695">
                <w:t xml:space="preserve"> of the UE groups over which access is to be aggregated.</w:t>
              </w:r>
            </w:ins>
          </w:p>
        </w:tc>
      </w:tr>
      <w:tr w:rsidR="00906DF4" w:rsidRPr="00DC0CC1" w14:paraId="62B509EE" w14:textId="77777777" w:rsidTr="00A06D60">
        <w:trPr>
          <w:trHeight w:val="307"/>
          <w:jc w:val="center"/>
          <w:ins w:id="933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F46C7E" w14:textId="77777777" w:rsidR="00906DF4" w:rsidRPr="009A2CC5" w:rsidRDefault="00906DF4" w:rsidP="00A06D60">
            <w:pPr>
              <w:pStyle w:val="TAL"/>
              <w:rPr>
                <w:ins w:id="9331" w:author="Richard Bradbury (2022-05-04) Provisioning merger" w:date="2022-05-04T19:51:00Z"/>
                <w:rStyle w:val="Code"/>
              </w:rPr>
            </w:pPr>
            <w:ins w:id="9332" w:author="Richard Bradbury (2022-05-04) Provisioning merger" w:date="2022-05-04T19:51: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F2CC87" w14:textId="77777777" w:rsidR="00906DF4" w:rsidRPr="009A2CC5" w:rsidRDefault="00906DF4" w:rsidP="00A06D60">
            <w:pPr>
              <w:pStyle w:val="TAL"/>
              <w:rPr>
                <w:ins w:id="9333" w:author="Richard Bradbury (2022-05-04) Provisioning merger" w:date="2022-05-04T19:51:00Z"/>
                <w:rStyle w:val="Code"/>
              </w:rPr>
            </w:pPr>
            <w:ins w:id="9334" w:author="Richard Bradbury (2022-05-04) Provisioning merger" w:date="2022-05-04T19:51: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9D3E11" w14:textId="77777777" w:rsidR="00906DF4" w:rsidRDefault="00906DF4" w:rsidP="00A06D60">
            <w:pPr>
              <w:pStyle w:val="TAC"/>
              <w:rPr>
                <w:ins w:id="9335" w:author="Richard Bradbury (2022-05-04) Provisioning merger" w:date="2022-05-04T19:51:00Z"/>
                <w:b/>
              </w:rPr>
            </w:pPr>
            <w:ins w:id="9336"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630904" w14:textId="77777777" w:rsidR="00906DF4" w:rsidRDefault="00906DF4" w:rsidP="00A06D60">
            <w:pPr>
              <w:pStyle w:val="TAC"/>
              <w:rPr>
                <w:ins w:id="9337" w:author="Richard Bradbury (2022-05-04) Provisioning merger" w:date="2022-05-04T19:51:00Z"/>
                <w:b/>
              </w:rPr>
            </w:pPr>
            <w:ins w:id="9338" w:author="Richard Bradbury (2022-05-04) Provisioning merger" w:date="2022-05-04T19:51:00Z">
              <w:r>
                <w:t>C:RW</w:t>
              </w:r>
            </w:ins>
          </w:p>
          <w:p w14:paraId="145D953B" w14:textId="77777777" w:rsidR="00906DF4" w:rsidRDefault="00906DF4" w:rsidP="00A06D60">
            <w:pPr>
              <w:pStyle w:val="TAC"/>
              <w:rPr>
                <w:ins w:id="9339" w:author="Richard Bradbury (2022-05-04) Provisioning merger" w:date="2022-05-04T19:51:00Z"/>
                <w:b/>
              </w:rPr>
            </w:pPr>
            <w:ins w:id="9340"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32A371" w14:textId="77777777" w:rsidR="00906DF4" w:rsidRPr="00CE6695" w:rsidRDefault="00906DF4" w:rsidP="00A06D60">
            <w:pPr>
              <w:pStyle w:val="TAL"/>
              <w:rPr>
                <w:ins w:id="9341" w:author="Richard Bradbury (2022-05-04) Provisioning merger" w:date="2022-05-04T19:51:00Z"/>
              </w:rPr>
            </w:pPr>
            <w:ins w:id="9342" w:author="Richard Bradbury (2022-05-04) Provisioning merger" w:date="2022-05-04T19:51:00Z">
              <w:r w:rsidRPr="00CE6695">
                <w:t>Identifier</w:t>
              </w:r>
              <w:r>
                <w:t>s</w:t>
              </w:r>
              <w:r w:rsidRPr="00CE6695">
                <w:t xml:space="preserve"> of the UEs comprising a group over which access is to be aggregated.</w:t>
              </w:r>
            </w:ins>
          </w:p>
        </w:tc>
      </w:tr>
      <w:tr w:rsidR="00906DF4" w:rsidRPr="00DC0CC1" w14:paraId="7C3B74B1" w14:textId="77777777" w:rsidTr="00A06D60">
        <w:trPr>
          <w:trHeight w:val="307"/>
          <w:jc w:val="center"/>
          <w:ins w:id="934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4ACE2B" w14:textId="77777777" w:rsidR="00906DF4" w:rsidRPr="009A2CC5" w:rsidRDefault="00906DF4" w:rsidP="00A06D60">
            <w:pPr>
              <w:pStyle w:val="TAL"/>
              <w:keepNext w:val="0"/>
              <w:rPr>
                <w:ins w:id="9344" w:author="Richard Bradbury (2022-05-04) Provisioning merger" w:date="2022-05-04T19:51:00Z"/>
                <w:rStyle w:val="Code"/>
              </w:rPr>
            </w:pPr>
            <w:ins w:id="9345"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D4383E" w14:textId="77777777" w:rsidR="00906DF4" w:rsidRPr="009A2CC5" w:rsidRDefault="00906DF4" w:rsidP="00A06D60">
            <w:pPr>
              <w:pStyle w:val="TAL"/>
              <w:keepNext w:val="0"/>
              <w:rPr>
                <w:ins w:id="9346" w:author="Richard Bradbury (2022-05-04) Provisioning merger" w:date="2022-05-04T19:51:00Z"/>
                <w:rStyle w:val="Code"/>
              </w:rPr>
            </w:pPr>
            <w:ins w:id="9347"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7E5638" w14:textId="77777777" w:rsidR="00906DF4" w:rsidRDefault="00906DF4" w:rsidP="00A06D60">
            <w:pPr>
              <w:pStyle w:val="TAC"/>
              <w:keepNext w:val="0"/>
              <w:rPr>
                <w:ins w:id="9348" w:author="Richard Bradbury (2022-05-04) Provisioning merger" w:date="2022-05-04T19:51:00Z"/>
                <w:b/>
              </w:rPr>
            </w:pPr>
            <w:ins w:id="9349"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BEAF49" w14:textId="77777777" w:rsidR="00906DF4" w:rsidRDefault="00906DF4" w:rsidP="00A06D60">
            <w:pPr>
              <w:pStyle w:val="TAC"/>
              <w:keepNext w:val="0"/>
              <w:rPr>
                <w:ins w:id="9350" w:author="Richard Bradbury (2022-05-04) Provisioning merger" w:date="2022-05-04T19:51:00Z"/>
                <w:b/>
              </w:rPr>
            </w:pPr>
            <w:ins w:id="9351" w:author="Richard Bradbury (2022-05-04) Provisioning merger" w:date="2022-05-04T19:51:00Z">
              <w:r>
                <w:t>C:RW</w:t>
              </w:r>
            </w:ins>
          </w:p>
          <w:p w14:paraId="6157509E" w14:textId="77777777" w:rsidR="00906DF4" w:rsidRDefault="00906DF4" w:rsidP="00A06D60">
            <w:pPr>
              <w:pStyle w:val="TAC"/>
              <w:keepNext w:val="0"/>
              <w:rPr>
                <w:ins w:id="9352" w:author="Richard Bradbury (2022-05-04) Provisioning merger" w:date="2022-05-04T19:51:00Z"/>
                <w:b/>
              </w:rPr>
            </w:pPr>
            <w:ins w:id="935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BCBA14" w14:textId="7D7C66DB" w:rsidR="00906DF4" w:rsidRPr="00CE6695" w:rsidRDefault="00906DF4" w:rsidP="00A06D60">
            <w:pPr>
              <w:pStyle w:val="TAL"/>
              <w:keepNext w:val="0"/>
              <w:rPr>
                <w:ins w:id="9354" w:author="Richard Bradbury (2022-05-04) Provisioning merger" w:date="2022-05-04T19:51:00Z"/>
              </w:rPr>
            </w:pPr>
            <w:ins w:id="9355" w:author="Richard Bradbury (2022-05-04) Provisioning merger" w:date="2022-05-04T19:51:00Z">
              <w:r w:rsidRPr="00CE6695">
                <w:t xml:space="preserve">An ordered, non-empty list of aggregation functions </w:t>
              </w:r>
              <w:r>
                <w:t>(see clause 6.3.3.</w:t>
              </w:r>
            </w:ins>
            <w:ins w:id="9356" w:author="Richard Bradbury (2022-05-04) Provisioning merger" w:date="2022-05-04T19:55:00Z">
              <w:r w:rsidR="001C4BBB">
                <w:t>2</w:t>
              </w:r>
            </w:ins>
            <w:ins w:id="9357" w:author="Richard Bradbury (2022-05-04) Provisioning merger" w:date="2022-05-04T19:51:00Z">
              <w:r>
                <w:t xml:space="preserve">) </w:t>
              </w:r>
              <w:r w:rsidRPr="00CE6695">
                <w:t>applied to the event data prior to exposure to event consumers.</w:t>
              </w:r>
            </w:ins>
          </w:p>
        </w:tc>
      </w:tr>
      <w:tr w:rsidR="00906DF4" w:rsidRPr="00DC0CC1" w14:paraId="0CAEC4D8" w14:textId="77777777" w:rsidTr="00A06D60">
        <w:trPr>
          <w:trHeight w:val="307"/>
          <w:jc w:val="center"/>
          <w:ins w:id="935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F8AC01" w14:textId="77777777" w:rsidR="00906DF4" w:rsidRPr="009A2CC5" w:rsidRDefault="00906DF4" w:rsidP="00A06D60">
            <w:pPr>
              <w:pStyle w:val="TAL"/>
              <w:rPr>
                <w:ins w:id="9359" w:author="Richard Bradbury (2022-05-04) Provisioning merger" w:date="2022-05-04T19:51:00Z"/>
                <w:rStyle w:val="Code"/>
              </w:rPr>
            </w:pPr>
            <w:ins w:id="9360" w:author="Richard Bradbury (2022-05-04) Provisioning merger" w:date="2022-05-04T19:51:00Z">
              <w:r>
                <w:rPr>
                  <w:rStyle w:val="Code"/>
                </w:rPr>
                <w:lastRenderedPageBreak/>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EB6606" w14:textId="77777777" w:rsidR="00906DF4" w:rsidRPr="009A2CC5" w:rsidRDefault="00906DF4" w:rsidP="00A06D60">
            <w:pPr>
              <w:pStyle w:val="TAL"/>
              <w:rPr>
                <w:ins w:id="9361" w:author="Richard Bradbury (2022-05-04) Provisioning merger" w:date="2022-05-04T19:51:00Z"/>
                <w:rStyle w:val="Code"/>
              </w:rPr>
            </w:pPr>
            <w:ins w:id="9362" w:author="Richard Bradbury (2022-05-04) Provisioning merger" w:date="2022-05-04T19:51: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B5CED8" w14:textId="77777777" w:rsidR="00906DF4" w:rsidRDefault="00906DF4" w:rsidP="00A06D60">
            <w:pPr>
              <w:pStyle w:val="TAC"/>
              <w:rPr>
                <w:ins w:id="9363" w:author="Richard Bradbury (2022-05-04) Provisioning merger" w:date="2022-05-04T19:51:00Z"/>
              </w:rPr>
            </w:pPr>
            <w:ins w:id="9364"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CD0611" w14:textId="77777777" w:rsidR="00906DF4" w:rsidRDefault="00906DF4" w:rsidP="00A06D60">
            <w:pPr>
              <w:pStyle w:val="TAC"/>
              <w:rPr>
                <w:ins w:id="9365" w:author="Richard Bradbury (2022-05-04) Provisioning merger" w:date="2022-05-04T19:51:00Z"/>
              </w:rPr>
            </w:pPr>
            <w:ins w:id="9366" w:author="Richard Bradbury (2022-05-04) Provisioning merger" w:date="2022-05-04T19:51:00Z">
              <w:r>
                <w:t>C:RW</w:t>
              </w:r>
            </w:ins>
          </w:p>
          <w:p w14:paraId="676E8C98" w14:textId="77777777" w:rsidR="00906DF4" w:rsidRDefault="00906DF4" w:rsidP="00A06D60">
            <w:pPr>
              <w:pStyle w:val="TAC"/>
              <w:rPr>
                <w:ins w:id="9367" w:author="Richard Bradbury (2022-05-04) Provisioning merger" w:date="2022-05-04T19:51:00Z"/>
              </w:rPr>
            </w:pPr>
            <w:ins w:id="936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149BEE" w14:textId="77777777" w:rsidR="00906DF4" w:rsidRPr="00CE6695" w:rsidRDefault="00906DF4" w:rsidP="00A06D60">
            <w:pPr>
              <w:pStyle w:val="TAL"/>
              <w:rPr>
                <w:ins w:id="9369" w:author="Richard Bradbury (2022-05-04) Provisioning merger" w:date="2022-05-04T19:51:00Z"/>
              </w:rPr>
            </w:pPr>
            <w:ins w:id="9370" w:author="Richard Bradbury (2022-05-04) Provisioning merger" w:date="2022-05-04T19:51:00Z">
              <w:r>
                <w:t>Configuration for access restrictions along the location dimension</w:t>
              </w:r>
            </w:ins>
          </w:p>
        </w:tc>
      </w:tr>
      <w:tr w:rsidR="00906DF4" w:rsidRPr="00DC0CC1" w14:paraId="18B7BB59" w14:textId="77777777" w:rsidTr="00A06D60">
        <w:trPr>
          <w:trHeight w:val="307"/>
          <w:jc w:val="center"/>
          <w:ins w:id="9371"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C23B9B" w14:textId="77777777" w:rsidR="00906DF4" w:rsidRPr="009A2CC5" w:rsidRDefault="00906DF4" w:rsidP="00A06D60">
            <w:pPr>
              <w:pStyle w:val="TAL"/>
              <w:rPr>
                <w:ins w:id="9372" w:author="Richard Bradbury (2022-05-04) Provisioning merger" w:date="2022-05-04T19:51:00Z"/>
                <w:rStyle w:val="Code"/>
              </w:rPr>
            </w:pPr>
            <w:ins w:id="9373" w:author="Richard Bradbury (2022-05-04) Provisioning merger" w:date="2022-05-04T19:51: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75786E" w14:textId="77777777" w:rsidR="00906DF4" w:rsidRPr="009A2CC5" w:rsidRDefault="00906DF4" w:rsidP="00A06D60">
            <w:pPr>
              <w:pStyle w:val="TAL"/>
              <w:rPr>
                <w:ins w:id="9374" w:author="Richard Bradbury (2022-05-04) Provisioning merger" w:date="2022-05-04T19:51:00Z"/>
                <w:rStyle w:val="Code"/>
              </w:rPr>
            </w:pPr>
            <w:ins w:id="9375" w:author="Richard Bradbury (2022-05-04) Provisioning merger" w:date="2022-05-04T19:51: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9A0CF8" w14:textId="77777777" w:rsidR="00906DF4" w:rsidRDefault="00906DF4" w:rsidP="00A06D60">
            <w:pPr>
              <w:pStyle w:val="TAC"/>
              <w:rPr>
                <w:ins w:id="9376" w:author="Richard Bradbury (2022-05-04) Provisioning merger" w:date="2022-05-04T19:51:00Z"/>
                <w:b/>
              </w:rPr>
            </w:pPr>
            <w:ins w:id="9377"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06D59" w14:textId="77777777" w:rsidR="00906DF4" w:rsidRDefault="00906DF4" w:rsidP="00A06D60">
            <w:pPr>
              <w:pStyle w:val="TAC"/>
              <w:rPr>
                <w:ins w:id="9378" w:author="Richard Bradbury (2022-05-04) Provisioning merger" w:date="2022-05-04T19:51:00Z"/>
                <w:b/>
              </w:rPr>
            </w:pPr>
            <w:ins w:id="9379" w:author="Richard Bradbury (2022-05-04) Provisioning merger" w:date="2022-05-04T19:51:00Z">
              <w:r>
                <w:t>C:RW</w:t>
              </w:r>
            </w:ins>
          </w:p>
          <w:p w14:paraId="149FAE80" w14:textId="77777777" w:rsidR="00906DF4" w:rsidRDefault="00906DF4" w:rsidP="00A06D60">
            <w:pPr>
              <w:pStyle w:val="TAC"/>
              <w:rPr>
                <w:ins w:id="9380" w:author="Richard Bradbury (2022-05-04) Provisioning merger" w:date="2022-05-04T19:51:00Z"/>
                <w:b/>
              </w:rPr>
            </w:pPr>
            <w:ins w:id="9381"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F61CB2" w14:textId="77777777" w:rsidR="00906DF4" w:rsidRPr="00CE6695" w:rsidRDefault="00906DF4" w:rsidP="00A06D60">
            <w:pPr>
              <w:pStyle w:val="TAL"/>
              <w:rPr>
                <w:ins w:id="9382" w:author="Richard Bradbury (2022-05-04) Provisioning merger" w:date="2022-05-04T19:51:00Z"/>
              </w:rPr>
            </w:pPr>
            <w:ins w:id="9383" w:author="Richard Bradbury (2022-05-04) Provisioning merger" w:date="2022-05-04T19:51:00Z">
              <w:r w:rsidRPr="00CE6695">
                <w:t>Identifiers of geographical areas over which access is to be aggregated. Event data is grouped by the location of the UE during the data collection.</w:t>
              </w:r>
            </w:ins>
          </w:p>
        </w:tc>
      </w:tr>
      <w:tr w:rsidR="00906DF4" w:rsidRPr="00DC0CC1" w14:paraId="13D155EB" w14:textId="77777777" w:rsidTr="00A06D60">
        <w:trPr>
          <w:trHeight w:val="307"/>
          <w:jc w:val="center"/>
          <w:ins w:id="938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B0146" w14:textId="77777777" w:rsidR="00906DF4" w:rsidRPr="009A2CC5" w:rsidRDefault="00906DF4" w:rsidP="00A06D60">
            <w:pPr>
              <w:pStyle w:val="TAL"/>
              <w:rPr>
                <w:ins w:id="9385" w:author="Richard Bradbury (2022-05-04) Provisioning merger" w:date="2022-05-04T19:51:00Z"/>
                <w:rStyle w:val="Code"/>
              </w:rPr>
            </w:pPr>
            <w:ins w:id="9386"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CC041" w14:textId="77777777" w:rsidR="00906DF4" w:rsidRPr="009A2CC5" w:rsidRDefault="00906DF4" w:rsidP="00A06D60">
            <w:pPr>
              <w:pStyle w:val="TAL"/>
              <w:rPr>
                <w:ins w:id="9387" w:author="Richard Bradbury (2022-05-04) Provisioning merger" w:date="2022-05-04T19:51:00Z"/>
                <w:rStyle w:val="Code"/>
              </w:rPr>
            </w:pPr>
            <w:ins w:id="9388"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8780D" w14:textId="77777777" w:rsidR="00906DF4" w:rsidRDefault="00906DF4" w:rsidP="00A06D60">
            <w:pPr>
              <w:pStyle w:val="TAC"/>
              <w:rPr>
                <w:ins w:id="9389" w:author="Richard Bradbury (2022-05-04) Provisioning merger" w:date="2022-05-04T19:51:00Z"/>
                <w:b/>
              </w:rPr>
            </w:pPr>
            <w:ins w:id="9390"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368E" w14:textId="77777777" w:rsidR="00906DF4" w:rsidRDefault="00906DF4" w:rsidP="00A06D60">
            <w:pPr>
              <w:pStyle w:val="TAC"/>
              <w:rPr>
                <w:ins w:id="9391" w:author="Richard Bradbury (2022-05-04) Provisioning merger" w:date="2022-05-04T19:51:00Z"/>
                <w:b/>
              </w:rPr>
            </w:pPr>
            <w:ins w:id="9392" w:author="Richard Bradbury (2022-05-04) Provisioning merger" w:date="2022-05-04T19:51:00Z">
              <w:r>
                <w:t>C:RW</w:t>
              </w:r>
            </w:ins>
          </w:p>
          <w:p w14:paraId="1A53C965" w14:textId="77777777" w:rsidR="00906DF4" w:rsidRDefault="00906DF4" w:rsidP="00A06D60">
            <w:pPr>
              <w:pStyle w:val="TAC"/>
              <w:rPr>
                <w:ins w:id="9393" w:author="Richard Bradbury (2022-05-04) Provisioning merger" w:date="2022-05-04T19:51:00Z"/>
                <w:b/>
              </w:rPr>
            </w:pPr>
            <w:ins w:id="939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61D912" w14:textId="01BEF50A" w:rsidR="00906DF4" w:rsidRPr="00CE6695" w:rsidRDefault="00906DF4" w:rsidP="00A06D60">
            <w:pPr>
              <w:pStyle w:val="TAL"/>
              <w:rPr>
                <w:ins w:id="9395" w:author="Richard Bradbury (2022-05-04) Provisioning merger" w:date="2022-05-04T19:51:00Z"/>
              </w:rPr>
            </w:pPr>
            <w:ins w:id="9396" w:author="Richard Bradbury (2022-05-04) Provisioning merger" w:date="2022-05-04T19:51:00Z">
              <w:r w:rsidRPr="00CE6695">
                <w:t xml:space="preserve">An ordered, non-empty list of aggregation functions </w:t>
              </w:r>
              <w:r>
                <w:t>(see clause 6.3.3.</w:t>
              </w:r>
            </w:ins>
            <w:ins w:id="9397" w:author="Richard Bradbury (2022-05-04) Provisioning merger" w:date="2022-05-04T19:55:00Z">
              <w:r w:rsidR="001C4BBB">
                <w:t>2</w:t>
              </w:r>
            </w:ins>
            <w:ins w:id="9398" w:author="Richard Bradbury (2022-05-04) Provisioning merger" w:date="2022-05-04T19:51:00Z">
              <w:r>
                <w:t xml:space="preserve">) </w:t>
              </w:r>
              <w:r w:rsidRPr="00CE6695">
                <w:t>applied to the event data prior to exposure to event consumers.</w:t>
              </w:r>
            </w:ins>
          </w:p>
        </w:tc>
      </w:tr>
      <w:tr w:rsidR="00906DF4" w:rsidRPr="00DC0CC1" w14:paraId="1E6855C4" w14:textId="77777777" w:rsidTr="00A06D60">
        <w:trPr>
          <w:cantSplit/>
          <w:jc w:val="center"/>
          <w:ins w:id="9399" w:author="Richard Bradbury (2022-05-04) Provisioning merger" w:date="2022-05-04T19:51: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D9CBB2" w14:textId="77777777" w:rsidR="00906DF4" w:rsidRDefault="00906DF4" w:rsidP="00A06D60">
            <w:pPr>
              <w:pStyle w:val="TAN"/>
              <w:rPr>
                <w:ins w:id="9400" w:author="Richard Bradbury (2022-05-04) Provisioning merger" w:date="2022-05-04T19:51:00Z"/>
                <w:b/>
              </w:rPr>
            </w:pPr>
            <w:ins w:id="9401" w:author="Richard Bradbury (2022-05-04) Provisioning merger" w:date="2022-05-04T19:51: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23AEFB79" w14:textId="77777777" w:rsidR="00906DF4" w:rsidRDefault="00906DF4" w:rsidP="00906DF4">
      <w:pPr>
        <w:pStyle w:val="TAN"/>
        <w:keepNext w:val="0"/>
        <w:rPr>
          <w:ins w:id="9402" w:author="Richard Bradbury (2022-05-04) Provisioning merger" w:date="2022-05-04T19:51:00Z"/>
        </w:rPr>
      </w:pPr>
    </w:p>
    <w:p w14:paraId="1750AA03" w14:textId="0BAFEE8B" w:rsidR="001C4BBB" w:rsidRDefault="001C4BBB" w:rsidP="001C4BBB">
      <w:pPr>
        <w:pStyle w:val="Heading3"/>
        <w:rPr>
          <w:ins w:id="9403" w:author="Richard Bradbury (2022-05-04) Provisioning merger" w:date="2022-05-04T19:54:00Z"/>
        </w:rPr>
      </w:pPr>
      <w:bookmarkStart w:id="9404" w:name="_Toc103208525"/>
      <w:bookmarkStart w:id="9405" w:name="_Toc103208965"/>
      <w:ins w:id="9406" w:author="Richard Bradbury (2022-05-04) Provisioning merger" w:date="2022-05-04T19:53:00Z">
        <w:r>
          <w:t>6.3.3</w:t>
        </w:r>
        <w:r>
          <w:tab/>
          <w:t>Simple data types and enumerations</w:t>
        </w:r>
      </w:ins>
      <w:bookmarkEnd w:id="9404"/>
      <w:bookmarkEnd w:id="9405"/>
    </w:p>
    <w:p w14:paraId="0268893D" w14:textId="05D49C9B" w:rsidR="001C4BBB" w:rsidRDefault="001C4BBB" w:rsidP="001C4BBB">
      <w:pPr>
        <w:pStyle w:val="Heading4"/>
        <w:rPr>
          <w:ins w:id="9407" w:author="Richard Bradbury (2022-05-04) Provisioning merger" w:date="2022-05-04T19:54:00Z"/>
        </w:rPr>
      </w:pPr>
      <w:bookmarkStart w:id="9408" w:name="_Toc103208526"/>
      <w:bookmarkStart w:id="9409" w:name="_Toc103208966"/>
      <w:ins w:id="9410" w:author="Richard Bradbury (2022-05-04) Provisioning merger" w:date="2022-05-04T19:54:00Z">
        <w:r>
          <w:t>6.3.3.1</w:t>
        </w:r>
        <w:r>
          <w:tab/>
          <w:t>EventConsumerType enumeration</w:t>
        </w:r>
        <w:bookmarkEnd w:id="9408"/>
        <w:bookmarkEnd w:id="9409"/>
      </w:ins>
    </w:p>
    <w:p w14:paraId="7F659391" w14:textId="7215DEC2" w:rsidR="001C4BBB" w:rsidRPr="00C522DE" w:rsidRDefault="001C4BBB" w:rsidP="001C4BBB">
      <w:pPr>
        <w:pStyle w:val="TH"/>
        <w:rPr>
          <w:ins w:id="9411" w:author="Richard Bradbury (2022-05-04) Provisioning merger" w:date="2022-05-04T19:54:00Z"/>
        </w:rPr>
      </w:pPr>
      <w:ins w:id="9412" w:author="Richard Bradbury (2022-05-04) Provisioning merger" w:date="2022-05-04T19:54: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1C4BBB" w14:paraId="6842329E" w14:textId="77777777" w:rsidTr="00A06D60">
        <w:trPr>
          <w:jc w:val="center"/>
          <w:ins w:id="941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DB1A89" w14:textId="77777777" w:rsidR="001C4BBB" w:rsidRDefault="001C4BBB" w:rsidP="00A06D60">
            <w:pPr>
              <w:pStyle w:val="TAH"/>
              <w:rPr>
                <w:ins w:id="9414" w:author="Richard Bradbury (2022-05-04) Provisioning merger" w:date="2022-05-04T19:54:00Z"/>
              </w:rPr>
            </w:pPr>
            <w:ins w:id="9415" w:author="Richard Bradbury (2022-05-04) Provisioning merger" w:date="2022-05-04T19:54: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95EA16" w14:textId="77777777" w:rsidR="001C4BBB" w:rsidRDefault="001C4BBB" w:rsidP="00A06D60">
            <w:pPr>
              <w:pStyle w:val="TAH"/>
              <w:rPr>
                <w:ins w:id="9416" w:author="Richard Bradbury (2022-05-04) Provisioning merger" w:date="2022-05-04T19:54:00Z"/>
              </w:rPr>
            </w:pPr>
            <w:ins w:id="9417" w:author="Richard Bradbury (2022-05-04) Provisioning merger" w:date="2022-05-04T19:54:00Z">
              <w:r>
                <w:t>Description</w:t>
              </w:r>
            </w:ins>
          </w:p>
        </w:tc>
      </w:tr>
      <w:tr w:rsidR="001C4BBB" w:rsidRPr="001B292C" w14:paraId="3A1287F6" w14:textId="77777777" w:rsidTr="00A06D60">
        <w:trPr>
          <w:jc w:val="center"/>
          <w:ins w:id="941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9CD56D" w14:textId="77777777" w:rsidR="001C4BBB" w:rsidRPr="00D41AA2" w:rsidRDefault="001C4BBB" w:rsidP="00A06D60">
            <w:pPr>
              <w:pStyle w:val="TAL"/>
              <w:rPr>
                <w:ins w:id="9419" w:author="Richard Bradbury (2022-05-04) Provisioning merger" w:date="2022-05-04T19:54:00Z"/>
                <w:rStyle w:val="Code"/>
              </w:rPr>
            </w:pPr>
            <w:ins w:id="9420" w:author="Richard Bradbury (2022-05-04) Provisioning merger" w:date="2022-05-04T19:54: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B4A45D" w14:textId="77777777" w:rsidR="001C4BBB" w:rsidRPr="001B292C" w:rsidRDefault="001C4BBB" w:rsidP="00A06D60">
            <w:pPr>
              <w:pStyle w:val="TAL"/>
              <w:rPr>
                <w:ins w:id="9421" w:author="Richard Bradbury (2022-05-04) Provisioning merger" w:date="2022-05-04T19:54:00Z"/>
              </w:rPr>
            </w:pPr>
            <w:ins w:id="9422" w:author="Richard Bradbury (2022-05-04) Provisioning merger" w:date="2022-05-04T19:54:00Z">
              <w:r>
                <w:t>The Network Data Analytics Function is the Event Consumer.</w:t>
              </w:r>
            </w:ins>
          </w:p>
        </w:tc>
      </w:tr>
      <w:tr w:rsidR="001C4BBB" w14:paraId="43FB1270" w14:textId="77777777" w:rsidTr="00A06D60">
        <w:trPr>
          <w:jc w:val="center"/>
          <w:ins w:id="942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F6ABBA" w14:textId="77777777" w:rsidR="001C4BBB" w:rsidRPr="00D41AA2" w:rsidRDefault="001C4BBB" w:rsidP="00A06D60">
            <w:pPr>
              <w:pStyle w:val="TAL"/>
              <w:rPr>
                <w:ins w:id="9424" w:author="Richard Bradbury (2022-05-04) Provisioning merger" w:date="2022-05-04T19:54:00Z"/>
                <w:rStyle w:val="Code"/>
              </w:rPr>
            </w:pPr>
            <w:ins w:id="9425" w:author="Richard Bradbury (2022-05-04) Provisioning merger" w:date="2022-05-04T19:54: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6E3B9" w14:textId="77777777" w:rsidR="001C4BBB" w:rsidRDefault="001C4BBB" w:rsidP="00A06D60">
            <w:pPr>
              <w:pStyle w:val="TAL"/>
              <w:rPr>
                <w:ins w:id="9426" w:author="Richard Bradbury (2022-05-04) Provisioning merger" w:date="2022-05-04T19:54:00Z"/>
              </w:rPr>
            </w:pPr>
            <w:ins w:id="9427" w:author="Richard Bradbury (2022-05-04) Provisioning merger" w:date="2022-05-04T19:54:00Z">
              <w:r>
                <w:t>The Event Consumer AF is the Event Consumer.</w:t>
              </w:r>
            </w:ins>
          </w:p>
        </w:tc>
      </w:tr>
      <w:tr w:rsidR="001C4BBB" w14:paraId="1334E48C" w14:textId="77777777" w:rsidTr="00A06D60">
        <w:trPr>
          <w:jc w:val="center"/>
          <w:ins w:id="942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FF318D" w14:textId="77777777" w:rsidR="001C4BBB" w:rsidRDefault="001C4BBB" w:rsidP="00A06D60">
            <w:pPr>
              <w:pStyle w:val="TAL"/>
              <w:rPr>
                <w:ins w:id="9429" w:author="Richard Bradbury (2022-05-04) Provisioning merger" w:date="2022-05-04T19:54:00Z"/>
                <w:rStyle w:val="Code"/>
              </w:rPr>
            </w:pPr>
            <w:ins w:id="9430" w:author="Richard Bradbury (2022-05-04) Provisioning merger" w:date="2022-05-04T19:54: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1CA00E" w14:textId="77777777" w:rsidR="001C4BBB" w:rsidRDefault="001C4BBB" w:rsidP="00A06D60">
            <w:pPr>
              <w:pStyle w:val="TAL"/>
              <w:rPr>
                <w:ins w:id="9431" w:author="Richard Bradbury (2022-05-04) Provisioning merger" w:date="2022-05-04T19:54:00Z"/>
                <w:lang w:eastAsia="zh-CN"/>
              </w:rPr>
            </w:pPr>
            <w:ins w:id="9432" w:author="Richard Bradbury (2022-05-04) Provisioning merger" w:date="2022-05-04T19:54:00Z">
              <w:r>
                <w:rPr>
                  <w:lang w:eastAsia="zh-CN"/>
                </w:rPr>
                <w:t>The Network Exposure Function is the Event Consumer.</w:t>
              </w:r>
            </w:ins>
          </w:p>
        </w:tc>
      </w:tr>
    </w:tbl>
    <w:p w14:paraId="6F308FD2" w14:textId="77777777" w:rsidR="001C4BBB" w:rsidRDefault="001C4BBB" w:rsidP="001C4BBB">
      <w:pPr>
        <w:pStyle w:val="TAN"/>
        <w:keepNext w:val="0"/>
        <w:rPr>
          <w:ins w:id="9433" w:author="Richard Bradbury (2022-05-04) Provisioning merger" w:date="2022-05-04T19:54:00Z"/>
        </w:rPr>
      </w:pPr>
    </w:p>
    <w:p w14:paraId="350A57A3" w14:textId="1A05E5A1" w:rsidR="001C4BBB" w:rsidRDefault="001C4BBB" w:rsidP="001C4BBB">
      <w:pPr>
        <w:pStyle w:val="Heading4"/>
        <w:rPr>
          <w:ins w:id="9434" w:author="Richard Bradbury (2022-05-04) Provisioning merger" w:date="2022-05-04T19:54:00Z"/>
        </w:rPr>
      </w:pPr>
      <w:bookmarkStart w:id="9435" w:name="_Toc103208527"/>
      <w:bookmarkStart w:id="9436" w:name="_Toc103208967"/>
      <w:ins w:id="9437" w:author="Richard Bradbury (2022-05-04) Provisioning merger" w:date="2022-05-04T19:54:00Z">
        <w:r>
          <w:t>6.3.3.2</w:t>
        </w:r>
        <w:r>
          <w:tab/>
          <w:t>DataAggregationFunctionType enumeration</w:t>
        </w:r>
        <w:bookmarkEnd w:id="9435"/>
        <w:bookmarkEnd w:id="9436"/>
      </w:ins>
    </w:p>
    <w:p w14:paraId="68D0D4DD" w14:textId="541E3CF2" w:rsidR="001C4BBB" w:rsidRDefault="001C4BBB" w:rsidP="001C4BBB">
      <w:pPr>
        <w:pStyle w:val="TH"/>
        <w:rPr>
          <w:ins w:id="9438" w:author="Richard Bradbury (2022-05-04) Provisioning merger" w:date="2022-05-04T19:54:00Z"/>
          <w:noProof/>
        </w:rPr>
      </w:pPr>
      <w:ins w:id="9439" w:author="Richard Bradbury (2022-05-04) Provisioning merger" w:date="2022-05-04T19:54: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1C4BBB" w:rsidRPr="001D2CEF" w14:paraId="47EF7230" w14:textId="77777777" w:rsidTr="00A06D60">
        <w:trPr>
          <w:jc w:val="center"/>
          <w:ins w:id="9440" w:author="Richard Bradbury (2022-05-04) Provisioning merger" w:date="2022-05-04T19:54:00Z"/>
        </w:trPr>
        <w:tc>
          <w:tcPr>
            <w:tcW w:w="1838" w:type="dxa"/>
            <w:shd w:val="clear" w:color="auto" w:fill="C0C0C0"/>
            <w:tcMar>
              <w:top w:w="0" w:type="dxa"/>
              <w:left w:w="108" w:type="dxa"/>
              <w:bottom w:w="0" w:type="dxa"/>
              <w:right w:w="108" w:type="dxa"/>
            </w:tcMar>
            <w:hideMark/>
          </w:tcPr>
          <w:p w14:paraId="2E831B85" w14:textId="77777777" w:rsidR="001C4BBB" w:rsidRPr="001D2CEF" w:rsidRDefault="001C4BBB" w:rsidP="00A06D60">
            <w:pPr>
              <w:pStyle w:val="TAH"/>
              <w:rPr>
                <w:ins w:id="9441" w:author="Richard Bradbury (2022-05-04) Provisioning merger" w:date="2022-05-04T19:54:00Z"/>
              </w:rPr>
            </w:pPr>
            <w:ins w:id="9442" w:author="Richard Bradbury (2022-05-04) Provisioning merger" w:date="2022-05-04T19:54:00Z">
              <w:r w:rsidRPr="001D2CEF">
                <w:t>Enumeration value</w:t>
              </w:r>
            </w:ins>
          </w:p>
        </w:tc>
        <w:tc>
          <w:tcPr>
            <w:tcW w:w="7793" w:type="dxa"/>
            <w:shd w:val="clear" w:color="auto" w:fill="C0C0C0"/>
            <w:tcMar>
              <w:top w:w="0" w:type="dxa"/>
              <w:left w:w="108" w:type="dxa"/>
              <w:bottom w:w="0" w:type="dxa"/>
              <w:right w:w="108" w:type="dxa"/>
            </w:tcMar>
            <w:hideMark/>
          </w:tcPr>
          <w:p w14:paraId="76C3931B" w14:textId="77777777" w:rsidR="001C4BBB" w:rsidRPr="001D2CEF" w:rsidRDefault="001C4BBB" w:rsidP="00A06D60">
            <w:pPr>
              <w:pStyle w:val="TAH"/>
              <w:rPr>
                <w:ins w:id="9443" w:author="Richard Bradbury (2022-05-04) Provisioning merger" w:date="2022-05-04T19:54:00Z"/>
              </w:rPr>
            </w:pPr>
            <w:ins w:id="9444" w:author="Richard Bradbury (2022-05-04) Provisioning merger" w:date="2022-05-04T19:54:00Z">
              <w:r w:rsidRPr="001D2CEF">
                <w:t>Description</w:t>
              </w:r>
            </w:ins>
          </w:p>
        </w:tc>
      </w:tr>
      <w:tr w:rsidR="001C4BBB" w:rsidRPr="001D2CEF" w14:paraId="1AE6606E" w14:textId="77777777" w:rsidTr="00A06D60">
        <w:trPr>
          <w:jc w:val="center"/>
          <w:ins w:id="9445" w:author="Richard Bradbury (2022-05-04) Provisioning merger" w:date="2022-05-04T19:54:00Z"/>
        </w:trPr>
        <w:tc>
          <w:tcPr>
            <w:tcW w:w="1838" w:type="dxa"/>
            <w:tcMar>
              <w:top w:w="0" w:type="dxa"/>
              <w:left w:w="108" w:type="dxa"/>
              <w:bottom w:w="0" w:type="dxa"/>
              <w:right w:w="108" w:type="dxa"/>
            </w:tcMar>
          </w:tcPr>
          <w:p w14:paraId="47FC6D2F" w14:textId="77777777" w:rsidR="001C4BBB" w:rsidRPr="00AF1935" w:rsidRDefault="001C4BBB" w:rsidP="00A06D60">
            <w:pPr>
              <w:pStyle w:val="TAL"/>
              <w:rPr>
                <w:ins w:id="9446" w:author="Richard Bradbury (2022-05-04) Provisioning merger" w:date="2022-05-04T19:54:00Z"/>
                <w:rStyle w:val="Code"/>
              </w:rPr>
            </w:pPr>
            <w:ins w:id="9447" w:author="Richard Bradbury (2022-05-04) Provisioning merger" w:date="2022-05-04T19:54:00Z">
              <w:r>
                <w:rPr>
                  <w:rStyle w:val="Code"/>
                </w:rPr>
                <w:t>NULL</w:t>
              </w:r>
            </w:ins>
          </w:p>
        </w:tc>
        <w:tc>
          <w:tcPr>
            <w:tcW w:w="7793" w:type="dxa"/>
            <w:tcMar>
              <w:top w:w="0" w:type="dxa"/>
              <w:left w:w="108" w:type="dxa"/>
              <w:bottom w:w="0" w:type="dxa"/>
              <w:right w:w="108" w:type="dxa"/>
            </w:tcMar>
          </w:tcPr>
          <w:p w14:paraId="39F5846F" w14:textId="77777777" w:rsidR="001C4BBB" w:rsidRPr="001D2CEF" w:rsidRDefault="001C4BBB" w:rsidP="00A06D60">
            <w:pPr>
              <w:pStyle w:val="TAL"/>
              <w:rPr>
                <w:ins w:id="9448" w:author="Richard Bradbury (2022-05-04) Provisioning merger" w:date="2022-05-04T19:54:00Z"/>
              </w:rPr>
            </w:pPr>
            <w:ins w:id="9449" w:author="Richard Bradbury (2022-05-04) Provisioning merger" w:date="2022-05-04T19:54:00Z">
              <w:r>
                <w:t>No aggregation is applied: all values of the UE data parameter(s) are exposed to event consumers.</w:t>
              </w:r>
            </w:ins>
          </w:p>
        </w:tc>
      </w:tr>
      <w:tr w:rsidR="001C4BBB" w:rsidRPr="001D2CEF" w14:paraId="1A5271D8" w14:textId="77777777" w:rsidTr="00A06D60">
        <w:trPr>
          <w:jc w:val="center"/>
          <w:ins w:id="9450" w:author="Richard Bradbury (2022-05-04) Provisioning merger" w:date="2022-05-04T19:54:00Z"/>
        </w:trPr>
        <w:tc>
          <w:tcPr>
            <w:tcW w:w="1838" w:type="dxa"/>
            <w:tcMar>
              <w:top w:w="0" w:type="dxa"/>
              <w:left w:w="108" w:type="dxa"/>
              <w:bottom w:w="0" w:type="dxa"/>
              <w:right w:w="108" w:type="dxa"/>
            </w:tcMar>
          </w:tcPr>
          <w:p w14:paraId="130E2817" w14:textId="77777777" w:rsidR="001C4BBB" w:rsidRPr="00AF1935" w:rsidRDefault="001C4BBB" w:rsidP="00A06D60">
            <w:pPr>
              <w:pStyle w:val="TAL"/>
              <w:rPr>
                <w:ins w:id="9451" w:author="Richard Bradbury (2022-05-04) Provisioning merger" w:date="2022-05-04T19:54:00Z"/>
                <w:rStyle w:val="Code"/>
              </w:rPr>
            </w:pPr>
            <w:ins w:id="9452" w:author="Richard Bradbury (2022-05-04) Provisioning merger" w:date="2022-05-04T19:54:00Z">
              <w:r w:rsidRPr="00AF1935">
                <w:rPr>
                  <w:rStyle w:val="Code"/>
                </w:rPr>
                <w:t>COUNT</w:t>
              </w:r>
            </w:ins>
          </w:p>
        </w:tc>
        <w:tc>
          <w:tcPr>
            <w:tcW w:w="7793" w:type="dxa"/>
            <w:tcMar>
              <w:top w:w="0" w:type="dxa"/>
              <w:left w:w="108" w:type="dxa"/>
              <w:bottom w:w="0" w:type="dxa"/>
              <w:right w:w="108" w:type="dxa"/>
            </w:tcMar>
          </w:tcPr>
          <w:p w14:paraId="2124C2D0" w14:textId="77777777" w:rsidR="001C4BBB" w:rsidRPr="001D2CEF" w:rsidRDefault="001C4BBB" w:rsidP="00A06D60">
            <w:pPr>
              <w:pStyle w:val="TAL"/>
              <w:rPr>
                <w:ins w:id="9453" w:author="Richard Bradbury (2022-05-04) Provisioning merger" w:date="2022-05-04T19:54:00Z"/>
              </w:rPr>
            </w:pPr>
            <w:ins w:id="9454" w:author="Richard Bradbury (2022-05-04) Provisioning merger" w:date="2022-05-04T19:54:00Z">
              <w:r>
                <w:t>The number of observed events over the indicated time period or the indicated set of users or the indicated set of locations is exposed to event consumers.</w:t>
              </w:r>
            </w:ins>
          </w:p>
        </w:tc>
      </w:tr>
      <w:tr w:rsidR="001C4BBB" w:rsidRPr="001D2CEF" w14:paraId="4E427BE9" w14:textId="77777777" w:rsidTr="00A06D60">
        <w:trPr>
          <w:jc w:val="center"/>
          <w:ins w:id="9455" w:author="Richard Bradbury (2022-05-04) Provisioning merger" w:date="2022-05-04T19:54:00Z"/>
        </w:trPr>
        <w:tc>
          <w:tcPr>
            <w:tcW w:w="1838" w:type="dxa"/>
            <w:tcMar>
              <w:top w:w="0" w:type="dxa"/>
              <w:left w:w="108" w:type="dxa"/>
              <w:bottom w:w="0" w:type="dxa"/>
              <w:right w:w="108" w:type="dxa"/>
            </w:tcMar>
          </w:tcPr>
          <w:p w14:paraId="67E61B7F" w14:textId="77777777" w:rsidR="001C4BBB" w:rsidRPr="00AF1935" w:rsidRDefault="001C4BBB" w:rsidP="00A06D60">
            <w:pPr>
              <w:pStyle w:val="TAL"/>
              <w:rPr>
                <w:ins w:id="9456" w:author="Richard Bradbury (2022-05-04) Provisioning merger" w:date="2022-05-04T19:54:00Z"/>
                <w:rStyle w:val="Code"/>
              </w:rPr>
            </w:pPr>
            <w:ins w:id="9457" w:author="Richard Bradbury (2022-05-04) Provisioning merger" w:date="2022-05-04T19:54:00Z">
              <w:r>
                <w:rPr>
                  <w:rStyle w:val="Code"/>
                </w:rPr>
                <w:t>MEAN</w:t>
              </w:r>
            </w:ins>
          </w:p>
        </w:tc>
        <w:tc>
          <w:tcPr>
            <w:tcW w:w="7793" w:type="dxa"/>
            <w:tcMar>
              <w:top w:w="0" w:type="dxa"/>
              <w:left w:w="108" w:type="dxa"/>
              <w:bottom w:w="0" w:type="dxa"/>
              <w:right w:w="108" w:type="dxa"/>
            </w:tcMar>
          </w:tcPr>
          <w:p w14:paraId="01B9C18A" w14:textId="77777777" w:rsidR="001C4BBB" w:rsidRPr="001D2CEF" w:rsidRDefault="001C4BBB" w:rsidP="00A06D60">
            <w:pPr>
              <w:pStyle w:val="TAL"/>
              <w:rPr>
                <w:ins w:id="9458" w:author="Richard Bradbury (2022-05-04) Provisioning merger" w:date="2022-05-04T19:54:00Z"/>
              </w:rPr>
            </w:pPr>
            <w:ins w:id="9459" w:author="Richard Bradbury (2022-05-04) Provisioning merger" w:date="2022-05-04T19:54:00Z">
              <w:r>
                <w:t>The mean average of the values of the UE data parameter(s) over the indicated time period or the indicated set of users or the indicated set of locations is exposed to event consumers.</w:t>
              </w:r>
            </w:ins>
          </w:p>
        </w:tc>
      </w:tr>
      <w:tr w:rsidR="001C4BBB" w:rsidRPr="001D2CEF" w14:paraId="07AEC5A6" w14:textId="77777777" w:rsidTr="00A06D60">
        <w:trPr>
          <w:jc w:val="center"/>
          <w:ins w:id="9460" w:author="Richard Bradbury (2022-05-04) Provisioning merger" w:date="2022-05-04T19:54:00Z"/>
        </w:trPr>
        <w:tc>
          <w:tcPr>
            <w:tcW w:w="1838" w:type="dxa"/>
            <w:tcMar>
              <w:top w:w="0" w:type="dxa"/>
              <w:left w:w="108" w:type="dxa"/>
              <w:bottom w:w="0" w:type="dxa"/>
              <w:right w:w="108" w:type="dxa"/>
            </w:tcMar>
          </w:tcPr>
          <w:p w14:paraId="67987D00" w14:textId="77777777" w:rsidR="001C4BBB" w:rsidRPr="00AF1935" w:rsidRDefault="001C4BBB" w:rsidP="00A06D60">
            <w:pPr>
              <w:pStyle w:val="TAL"/>
              <w:rPr>
                <w:ins w:id="9461" w:author="Richard Bradbury (2022-05-04) Provisioning merger" w:date="2022-05-04T19:54:00Z"/>
                <w:rStyle w:val="Code"/>
              </w:rPr>
            </w:pPr>
            <w:ins w:id="9462" w:author="Richard Bradbury (2022-05-04) Provisioning merger" w:date="2022-05-04T19:54:00Z">
              <w:r w:rsidRPr="00AF1935">
                <w:rPr>
                  <w:rStyle w:val="Code"/>
                </w:rPr>
                <w:t>MAX</w:t>
              </w:r>
              <w:r>
                <w:rPr>
                  <w:rStyle w:val="Code"/>
                </w:rPr>
                <w:t>IMUM</w:t>
              </w:r>
            </w:ins>
          </w:p>
        </w:tc>
        <w:tc>
          <w:tcPr>
            <w:tcW w:w="7793" w:type="dxa"/>
            <w:tcMar>
              <w:top w:w="0" w:type="dxa"/>
              <w:left w:w="108" w:type="dxa"/>
              <w:bottom w:w="0" w:type="dxa"/>
              <w:right w:w="108" w:type="dxa"/>
            </w:tcMar>
          </w:tcPr>
          <w:p w14:paraId="6000544C" w14:textId="77777777" w:rsidR="001C4BBB" w:rsidRPr="001D2CEF" w:rsidRDefault="001C4BBB" w:rsidP="00A06D60">
            <w:pPr>
              <w:pStyle w:val="TAL"/>
              <w:rPr>
                <w:ins w:id="9463" w:author="Richard Bradbury (2022-05-04) Provisioning merger" w:date="2022-05-04T19:54:00Z"/>
              </w:rPr>
            </w:pPr>
            <w:ins w:id="9464" w:author="Richard Bradbury (2022-05-04) Provisioning merger" w:date="2022-05-04T19:54:00Z">
              <w:r>
                <w:t>The maximum observed value of the UE data parameter(s) over the indicated time period or the indicated set of users or the indicated set of locations is exposed to event consumers.</w:t>
              </w:r>
            </w:ins>
          </w:p>
        </w:tc>
      </w:tr>
      <w:tr w:rsidR="001C4BBB" w:rsidRPr="001D2CEF" w14:paraId="12336634" w14:textId="77777777" w:rsidTr="00A06D60">
        <w:trPr>
          <w:jc w:val="center"/>
          <w:ins w:id="9465" w:author="Richard Bradbury (2022-05-04) Provisioning merger" w:date="2022-05-04T19:54:00Z"/>
        </w:trPr>
        <w:tc>
          <w:tcPr>
            <w:tcW w:w="1838" w:type="dxa"/>
            <w:tcMar>
              <w:top w:w="0" w:type="dxa"/>
              <w:left w:w="108" w:type="dxa"/>
              <w:bottom w:w="0" w:type="dxa"/>
              <w:right w:w="108" w:type="dxa"/>
            </w:tcMar>
          </w:tcPr>
          <w:p w14:paraId="56E12335" w14:textId="77777777" w:rsidR="001C4BBB" w:rsidRPr="00AF1935" w:rsidRDefault="001C4BBB" w:rsidP="00A06D60">
            <w:pPr>
              <w:pStyle w:val="TAL"/>
              <w:rPr>
                <w:ins w:id="9466" w:author="Richard Bradbury (2022-05-04) Provisioning merger" w:date="2022-05-04T19:54:00Z"/>
                <w:rStyle w:val="Code"/>
              </w:rPr>
            </w:pPr>
            <w:ins w:id="9467" w:author="Richard Bradbury (2022-05-04) Provisioning merger" w:date="2022-05-04T19:54:00Z">
              <w:r w:rsidRPr="00AF1935">
                <w:rPr>
                  <w:rStyle w:val="Code"/>
                </w:rPr>
                <w:t>MIN</w:t>
              </w:r>
              <w:r>
                <w:rPr>
                  <w:rStyle w:val="Code"/>
                </w:rPr>
                <w:t>IMUM</w:t>
              </w:r>
            </w:ins>
          </w:p>
        </w:tc>
        <w:tc>
          <w:tcPr>
            <w:tcW w:w="7793" w:type="dxa"/>
            <w:tcMar>
              <w:top w:w="0" w:type="dxa"/>
              <w:left w:w="108" w:type="dxa"/>
              <w:bottom w:w="0" w:type="dxa"/>
              <w:right w:w="108" w:type="dxa"/>
            </w:tcMar>
          </w:tcPr>
          <w:p w14:paraId="1610810C" w14:textId="77777777" w:rsidR="001C4BBB" w:rsidRPr="001D2CEF" w:rsidRDefault="001C4BBB" w:rsidP="00A06D60">
            <w:pPr>
              <w:pStyle w:val="TAL"/>
              <w:rPr>
                <w:ins w:id="9468" w:author="Richard Bradbury (2022-05-04) Provisioning merger" w:date="2022-05-04T19:54:00Z"/>
              </w:rPr>
            </w:pPr>
            <w:ins w:id="9469" w:author="Richard Bradbury (2022-05-04) Provisioning merger" w:date="2022-05-04T19:54:00Z">
              <w:r>
                <w:t>The minimum observed value of the UE data parameter(s) over the indicated time period or the indicated set of users or the indicated set of locations is exposed to event consumers.</w:t>
              </w:r>
            </w:ins>
          </w:p>
        </w:tc>
      </w:tr>
      <w:tr w:rsidR="001C4BBB" w:rsidRPr="001D2CEF" w14:paraId="7A5A651F" w14:textId="77777777" w:rsidTr="00A06D60">
        <w:trPr>
          <w:jc w:val="center"/>
          <w:ins w:id="9470" w:author="Richard Bradbury (2022-05-04) Provisioning merger" w:date="2022-05-04T19:54:00Z"/>
        </w:trPr>
        <w:tc>
          <w:tcPr>
            <w:tcW w:w="1838" w:type="dxa"/>
            <w:tcMar>
              <w:top w:w="0" w:type="dxa"/>
              <w:left w:w="108" w:type="dxa"/>
              <w:bottom w:w="0" w:type="dxa"/>
              <w:right w:w="108" w:type="dxa"/>
            </w:tcMar>
          </w:tcPr>
          <w:p w14:paraId="58E49F3F" w14:textId="77777777" w:rsidR="001C4BBB" w:rsidRPr="00AF1935" w:rsidRDefault="001C4BBB" w:rsidP="00A06D60">
            <w:pPr>
              <w:pStyle w:val="TAL"/>
              <w:rPr>
                <w:ins w:id="9471" w:author="Richard Bradbury (2022-05-04) Provisioning merger" w:date="2022-05-04T19:54:00Z"/>
                <w:rStyle w:val="Code"/>
              </w:rPr>
            </w:pPr>
            <w:ins w:id="9472" w:author="Richard Bradbury (2022-05-04) Provisioning merger" w:date="2022-05-04T19:54:00Z">
              <w:r w:rsidRPr="00AF1935">
                <w:rPr>
                  <w:rStyle w:val="Code"/>
                </w:rPr>
                <w:t>SUM</w:t>
              </w:r>
            </w:ins>
          </w:p>
        </w:tc>
        <w:tc>
          <w:tcPr>
            <w:tcW w:w="7793" w:type="dxa"/>
            <w:tcMar>
              <w:top w:w="0" w:type="dxa"/>
              <w:left w:w="108" w:type="dxa"/>
              <w:bottom w:w="0" w:type="dxa"/>
              <w:right w:w="108" w:type="dxa"/>
            </w:tcMar>
          </w:tcPr>
          <w:p w14:paraId="55BE233B" w14:textId="77777777" w:rsidR="001C4BBB" w:rsidRPr="001D2CEF" w:rsidRDefault="001C4BBB" w:rsidP="00A06D60">
            <w:pPr>
              <w:pStyle w:val="TAL"/>
              <w:rPr>
                <w:ins w:id="9473" w:author="Richard Bradbury (2022-05-04) Provisioning merger" w:date="2022-05-04T19:54:00Z"/>
              </w:rPr>
            </w:pPr>
            <w:ins w:id="9474" w:author="Richard Bradbury (2022-05-04) Provisioning merger" w:date="2022-05-04T19:54:00Z">
              <w:r>
                <w:t>The sum of the values of the UE data parameter(s) over the indicated time period or the indicated set of users or the indicated set of locations is exposed to event consumers.</w:t>
              </w:r>
            </w:ins>
          </w:p>
        </w:tc>
      </w:tr>
    </w:tbl>
    <w:p w14:paraId="78E65C88" w14:textId="77777777" w:rsidR="001C4BBB" w:rsidRPr="00D569B6" w:rsidRDefault="001C4BBB" w:rsidP="001C4BBB">
      <w:pPr>
        <w:pStyle w:val="TAN"/>
        <w:keepNext w:val="0"/>
        <w:rPr>
          <w:ins w:id="9475" w:author="Richard Bradbury (2022-05-04) Provisioning merger" w:date="2022-05-04T19:54:00Z"/>
        </w:rPr>
      </w:pPr>
    </w:p>
    <w:p w14:paraId="05194CBB" w14:textId="7910DF3A" w:rsidR="0000235B" w:rsidRDefault="0000235B">
      <w:pPr>
        <w:pStyle w:val="Heading2"/>
        <w:rPr>
          <w:ins w:id="9476" w:author="Richard Bradbury (2022-04-29)" w:date="2022-04-29T09:42:00Z"/>
        </w:rPr>
      </w:pPr>
      <w:bookmarkStart w:id="9477" w:name="_Toc103208528"/>
      <w:bookmarkStart w:id="9478" w:name="_Toc103208968"/>
      <w:ins w:id="9479" w:author="Richard Bradbury (2022-04-29)" w:date="2022-04-29T09:42:00Z">
        <w:r>
          <w:t>6.4</w:t>
        </w:r>
        <w:r>
          <w:tab/>
          <w:t>Error handl</w:t>
        </w:r>
      </w:ins>
      <w:ins w:id="9480" w:author="Richard Bradbury (2022-05-04) Provisioning merger" w:date="2022-05-04T19:51:00Z">
        <w:r w:rsidR="00906DF4">
          <w:t>i</w:t>
        </w:r>
      </w:ins>
      <w:ins w:id="9481" w:author="Richard Bradbury (2022-04-29)" w:date="2022-04-29T09:42:00Z">
        <w:r>
          <w:t>ng</w:t>
        </w:r>
        <w:bookmarkEnd w:id="9477"/>
        <w:bookmarkEnd w:id="9478"/>
      </w:ins>
    </w:p>
    <w:p w14:paraId="39BABD01" w14:textId="0003FA9B" w:rsidR="0000235B" w:rsidRPr="0000235B" w:rsidRDefault="0000235B" w:rsidP="0000235B">
      <w:pPr>
        <w:rPr>
          <w:ins w:id="9482" w:author="Charles Lo (042522)" w:date="2022-04-25T12:15:00Z"/>
        </w:rPr>
      </w:pPr>
      <w:ins w:id="9483" w:author="Charles Lo (042522)" w:date="2022-04-25T12:19:00Z">
        <w:r>
          <w:t>Guideline</w:t>
        </w:r>
      </w:ins>
      <w:ins w:id="9484" w:author="Charles Lo (042522)" w:date="2022-04-25T16:18:00Z">
        <w:r>
          <w:t>s</w:t>
        </w:r>
      </w:ins>
      <w:ins w:id="9485" w:author="Charles Lo (042522)" w:date="2022-04-25T12:16:00Z">
        <w:r>
          <w:rPr>
            <w:lang w:eastAsia="zh-CN"/>
          </w:rPr>
          <w:t xml:space="preserve"> regarding error </w:t>
        </w:r>
      </w:ins>
      <w:ins w:id="9486" w:author="Charles Lo (042522)" w:date="2022-04-25T16:07:00Z">
        <w:r>
          <w:rPr>
            <w:lang w:eastAsia="zh-CN"/>
          </w:rPr>
          <w:t>handling of</w:t>
        </w:r>
      </w:ins>
      <w:ins w:id="9487" w:author="Charles Lo (042522)" w:date="2022-04-25T12:16:00Z">
        <w:r>
          <w:rPr>
            <w:lang w:eastAsia="zh-CN"/>
          </w:rPr>
          <w:t xml:space="preserve"> API</w:t>
        </w:r>
      </w:ins>
      <w:ins w:id="9488" w:author="Charles Lo (042522)" w:date="2022-04-26T09:12:00Z">
        <w:r>
          <w:rPr>
            <w:lang w:eastAsia="zh-CN"/>
          </w:rPr>
          <w:t xml:space="preserve"> invocation</w:t>
        </w:r>
      </w:ins>
      <w:ins w:id="9489" w:author="Charles Lo (042522)" w:date="2022-04-25T12:16:00Z">
        <w:r>
          <w:rPr>
            <w:lang w:eastAsia="zh-CN"/>
          </w:rPr>
          <w:t xml:space="preserve"> </w:t>
        </w:r>
      </w:ins>
      <w:ins w:id="9490" w:author="Charles Lo (042522)" w:date="2022-04-25T16:15:00Z">
        <w:r>
          <w:rPr>
            <w:lang w:eastAsia="zh-CN"/>
          </w:rPr>
          <w:t>associated with</w:t>
        </w:r>
      </w:ins>
      <w:ins w:id="9491" w:author="Charles Lo (042522)" w:date="2022-04-25T12:16:00Z">
        <w:r>
          <w:rPr>
            <w:lang w:eastAsia="zh-CN"/>
          </w:rPr>
          <w:t xml:space="preserve"> </w:t>
        </w:r>
      </w:ins>
      <w:ins w:id="9492" w:author="Charles Lo (042522)" w:date="2022-04-25T12:17:00Z">
        <w:r>
          <w:rPr>
            <w:lang w:eastAsia="zh-CN"/>
          </w:rPr>
          <w:t xml:space="preserve">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ins w:id="9493" w:author="Charles Lo (042522)" w:date="2022-04-25T12:16:00Z">
        <w:r>
          <w:rPr>
            <w:lang w:eastAsia="zh-CN"/>
          </w:rPr>
          <w:t xml:space="preserve"> </w:t>
        </w:r>
      </w:ins>
      <w:ins w:id="9494" w:author="Charles Lo (042522)" w:date="2022-04-25T16:18:00Z">
        <w:r>
          <w:rPr>
            <w:lang w:eastAsia="zh-CN"/>
          </w:rPr>
          <w:t>are</w:t>
        </w:r>
      </w:ins>
      <w:ins w:id="9495" w:author="Charles Lo (042522)" w:date="2022-04-25T16:15:00Z">
        <w:r>
          <w:rPr>
            <w:lang w:eastAsia="zh-CN"/>
          </w:rPr>
          <w:t xml:space="preserve"> </w:t>
        </w:r>
      </w:ins>
      <w:ins w:id="9496" w:author="Charles Lo (042522)" w:date="2022-04-25T16:17:00Z">
        <w:r>
          <w:rPr>
            <w:lang w:eastAsia="zh-CN"/>
          </w:rPr>
          <w:t>defined</w:t>
        </w:r>
      </w:ins>
      <w:ins w:id="9497" w:author="Charles Lo (042522)" w:date="2022-04-25T16:15:00Z">
        <w:r>
          <w:rPr>
            <w:lang w:eastAsia="zh-CN"/>
          </w:rPr>
          <w:t xml:space="preserve"> </w:t>
        </w:r>
      </w:ins>
      <w:ins w:id="9498" w:author="Charles Lo (042522)" w:date="2022-04-25T16:16:00Z">
        <w:r>
          <w:rPr>
            <w:lang w:eastAsia="zh-CN"/>
          </w:rPr>
          <w:t>in clause</w:t>
        </w:r>
      </w:ins>
      <w:ins w:id="9499" w:author="Richard Bradbury (2022-04-29)" w:date="2022-04-29T09:42:00Z">
        <w:r>
          <w:rPr>
            <w:lang w:eastAsia="zh-CN"/>
          </w:rPr>
          <w:t> </w:t>
        </w:r>
      </w:ins>
      <w:ins w:id="9500" w:author="Charles Lo (042522)" w:date="2022-04-25T16:16:00Z">
        <w:r>
          <w:rPr>
            <w:lang w:eastAsia="zh-CN"/>
          </w:rPr>
          <w:t>5.3.3</w:t>
        </w:r>
      </w:ins>
      <w:ins w:id="9501" w:author="Charles Lo (042522)" w:date="2022-04-25T12:16:00Z">
        <w:r>
          <w:rPr>
            <w:lang w:eastAsia="zh-CN"/>
          </w:rPr>
          <w:t>.</w:t>
        </w:r>
      </w:ins>
    </w:p>
    <w:p w14:paraId="54D87104" w14:textId="0CDB31B1" w:rsidR="001E4A13" w:rsidRDefault="006C3A49" w:rsidP="00D63FF4">
      <w:pPr>
        <w:pStyle w:val="Heading2"/>
      </w:pPr>
      <w:bookmarkStart w:id="9502" w:name="_Toc103208529"/>
      <w:bookmarkStart w:id="9503" w:name="_Toc103208969"/>
      <w:r>
        <w:t>6.</w:t>
      </w:r>
      <w:del w:id="9504" w:author="Charles Lo (042522)" w:date="2022-04-26T11:34:00Z">
        <w:r w:rsidDel="004C57D1">
          <w:delText>3</w:delText>
        </w:r>
      </w:del>
      <w:del w:id="9505" w:author="Richard Bradbury (2022-05-04) Provisioning merger" w:date="2022-05-04T19:51:00Z">
        <w:r w:rsidDel="00906DF4">
          <w:delText>.4</w:delText>
        </w:r>
      </w:del>
      <w:ins w:id="9506" w:author="CLo(042922)" w:date="2022-04-29T15:31:00Z">
        <w:r w:rsidR="00CA105F">
          <w:t>5</w:t>
        </w:r>
      </w:ins>
      <w:r>
        <w:tab/>
        <w:t>Mediation by NEF</w:t>
      </w:r>
      <w:bookmarkEnd w:id="5979"/>
      <w:bookmarkEnd w:id="5980"/>
      <w:bookmarkEnd w:id="5981"/>
      <w:bookmarkEnd w:id="6360"/>
      <w:bookmarkEnd w:id="6361"/>
      <w:bookmarkEnd w:id="9502"/>
      <w:bookmarkEnd w:id="9503"/>
    </w:p>
    <w:p w14:paraId="3E3905F8" w14:textId="295986B8" w:rsidR="00D63FF4" w:rsidRPr="00D63FF4" w:rsidRDefault="00215123" w:rsidP="00D63FF4">
      <w:pPr>
        <w:rPr>
          <w:ins w:id="9507" w:author="Charles Lo (042522)" w:date="2022-04-25T16:45:00Z"/>
        </w:rPr>
      </w:pPr>
      <w:ins w:id="9508" w:author="Charles Lo (042522)" w:date="2022-04-25T16:45:00Z">
        <w:r>
          <w:t>In the event that the Provisioning AF and the Data Collection AF are locate</w:t>
        </w:r>
        <w:r w:rsidR="00E428ED">
          <w:t>d</w:t>
        </w:r>
        <w:r>
          <w:t xml:space="preserve"> in different trust domains, </w:t>
        </w:r>
      </w:ins>
      <w:ins w:id="9509" w:author="Charles Lo (042522)" w:date="2022-04-26T11:10:00Z">
        <w:r w:rsidR="00354410">
          <w:t>e.g.</w:t>
        </w:r>
      </w:ins>
      <w:ins w:id="9510" w:author="Charles Lo (042522)" w:date="2022-04-25T16:45:00Z">
        <w:r>
          <w:t xml:space="preserve">, the </w:t>
        </w:r>
      </w:ins>
      <w:ins w:id="9511" w:author="Charles Lo (042522)" w:date="2022-04-26T11:11:00Z">
        <w:r w:rsidR="00354410">
          <w:t>former entity</w:t>
        </w:r>
      </w:ins>
      <w:ins w:id="9512" w:author="Charles Lo (042522)" w:date="2022-04-25T16:45:00Z">
        <w:r>
          <w:t xml:space="preserve"> resides within </w:t>
        </w:r>
      </w:ins>
      <w:ins w:id="9513" w:author="Charles Lo (042522)" w:date="2022-04-25T16:46:00Z">
        <w:r w:rsidR="00E428ED">
          <w:t xml:space="preserve">the trusted domain </w:t>
        </w:r>
      </w:ins>
      <w:ins w:id="9514" w:author="Charles Lo (042522)" w:date="2022-04-25T16:45:00Z">
        <w:r>
          <w:t xml:space="preserve">and the </w:t>
        </w:r>
      </w:ins>
      <w:ins w:id="9515" w:author="Charles Lo (042522)" w:date="2022-04-26T11:11:00Z">
        <w:r w:rsidR="00354410">
          <w:t>latter entity</w:t>
        </w:r>
      </w:ins>
      <w:ins w:id="9516" w:author="Charles Lo (042522)" w:date="2022-04-25T16:45:00Z">
        <w:r>
          <w:t xml:space="preserve"> resides outside the trusted domain</w:t>
        </w:r>
      </w:ins>
      <w:ins w:id="9517" w:author="Charles Lo (042522)" w:date="2022-04-26T11:16:00Z">
        <w:r w:rsidR="005D20F9">
          <w:t xml:space="preserve"> (as </w:t>
        </w:r>
      </w:ins>
      <w:ins w:id="9518" w:author="Charles Lo (042522)" w:date="2022-04-26T11:19:00Z">
        <w:r w:rsidR="0089155B">
          <w:t>in</w:t>
        </w:r>
      </w:ins>
      <w:ins w:id="9519" w:author="Charles Lo (042522)" w:date="2022-04-26T11:16:00Z">
        <w:r w:rsidR="005D20F9">
          <w:t xml:space="preserve"> </w:t>
        </w:r>
      </w:ins>
      <w:ins w:id="9520" w:author="Richard Bradbury (2022-04-29)" w:date="2022-04-29T09:44:00Z">
        <w:r w:rsidR="00D63FF4">
          <w:t xml:space="preserve">clause A.3 or A 4 </w:t>
        </w:r>
      </w:ins>
      <w:ins w:id="9521" w:author="Richard Bradbury (2022-04-29)" w:date="2022-04-29T09:45:00Z">
        <w:r w:rsidR="00D63FF4">
          <w:t>of</w:t>
        </w:r>
      </w:ins>
      <w:ins w:id="9522" w:author="Charles Lo (042522)" w:date="2022-04-26T11:18:00Z">
        <w:r w:rsidR="000C05BC">
          <w:t xml:space="preserve"> TS</w:t>
        </w:r>
      </w:ins>
      <w:ins w:id="9523" w:author="Richard Bradbury (2022-04-29)" w:date="2022-04-29T09:44:00Z">
        <w:r w:rsidR="00D63FF4">
          <w:t> </w:t>
        </w:r>
      </w:ins>
      <w:ins w:id="9524" w:author="Charles Lo (042522)" w:date="2022-04-26T11:18:00Z">
        <w:r w:rsidR="000C05BC">
          <w:t>26.531</w:t>
        </w:r>
      </w:ins>
      <w:ins w:id="9525" w:author="Richard Bradbury (2022-04-29)" w:date="2022-04-29T09:44:00Z">
        <w:r w:rsidR="00D63FF4">
          <w:t> </w:t>
        </w:r>
      </w:ins>
      <w:ins w:id="9526" w:author="Charles Lo (042522)" w:date="2022-04-26T11:19:00Z">
        <w:r w:rsidR="00B545E1">
          <w:t>[7])</w:t>
        </w:r>
      </w:ins>
      <w:ins w:id="9527" w:author="Charles Lo (042522)" w:date="2022-04-25T16:45:00Z">
        <w:r>
          <w:t xml:space="preserve">, the NEF shall be employed to mediate the interactions between </w:t>
        </w:r>
      </w:ins>
      <w:ins w:id="9528" w:author="Charles Lo (042522)" w:date="2022-04-26T11:14:00Z">
        <w:r w:rsidR="004D4D79">
          <w:t>them</w:t>
        </w:r>
      </w:ins>
      <w:ins w:id="9529" w:author="Charles Lo (042522)" w:date="2022-04-25T16:45:00Z">
        <w:r>
          <w:t xml:space="preserve">, via the </w:t>
        </w:r>
        <w:r w:rsidRPr="00916B12">
          <w:rPr>
            <w:rFonts w:ascii="Arial" w:hAnsi="Arial" w:cs="Arial"/>
            <w:i/>
            <w:iCs/>
            <w:sz w:val="18"/>
            <w:szCs w:val="18"/>
          </w:rPr>
          <w:t>Nnef_DataReporting</w:t>
        </w:r>
      </w:ins>
      <w:ins w:id="9530" w:author="Richard Bradbury (2022-04-29)" w:date="2022-04-29T09:53:00Z">
        <w:r w:rsidR="00AE6633">
          <w:rPr>
            <w:rFonts w:ascii="Arial" w:hAnsi="Arial" w:cs="Arial"/>
            <w:i/>
            <w:iCs/>
            <w:sz w:val="18"/>
            <w:szCs w:val="18"/>
          </w:rPr>
          <w:t>‌</w:t>
        </w:r>
      </w:ins>
      <w:ins w:id="9531" w:author="Charles Lo (042522)" w:date="2022-04-25T16:45:00Z">
        <w:r w:rsidRPr="00916B12">
          <w:rPr>
            <w:rFonts w:ascii="Arial" w:hAnsi="Arial" w:cs="Arial"/>
            <w:i/>
            <w:iCs/>
            <w:sz w:val="18"/>
            <w:szCs w:val="18"/>
          </w:rPr>
          <w:t>Provisioning</w:t>
        </w:r>
        <w:r>
          <w:t xml:space="preserve"> service API </w:t>
        </w:r>
      </w:ins>
      <w:ins w:id="9532" w:author="Richard Bradbury (2022-04-29)" w:date="2022-04-29T09:53:00Z">
        <w:r w:rsidR="00AE6633">
          <w:t>specified</w:t>
        </w:r>
      </w:ins>
      <w:ins w:id="9533" w:author="Charles Lo (042522)" w:date="2022-04-25T16:45:00Z">
        <w:r>
          <w:t xml:space="preserve"> in TS</w:t>
        </w:r>
      </w:ins>
      <w:ins w:id="9534" w:author="Richard Bradbury (2022-04-29)" w:date="2022-04-29T09:43:00Z">
        <w:r w:rsidR="0000235B">
          <w:t> </w:t>
        </w:r>
      </w:ins>
      <w:ins w:id="9535" w:author="Charles Lo (042522)" w:date="2022-04-25T16:45:00Z">
        <w:r>
          <w:t>29.522</w:t>
        </w:r>
      </w:ins>
      <w:ins w:id="9536" w:author="Richard Bradbury (2022-04-29)" w:date="2022-04-29T09:43:00Z">
        <w:r w:rsidR="0000235B">
          <w:t> </w:t>
        </w:r>
      </w:ins>
      <w:ins w:id="9537" w:author="Charles Lo (042522)" w:date="2022-04-25T16:45:00Z">
        <w:r>
          <w:t>[27].</w:t>
        </w:r>
      </w:ins>
    </w:p>
    <w:p w14:paraId="3631AAA4" w14:textId="51F51619" w:rsidR="00D30FB9" w:rsidRDefault="00D30FB9" w:rsidP="00D30FB9">
      <w:pPr>
        <w:pStyle w:val="Heading1"/>
      </w:pPr>
      <w:bookmarkStart w:id="9538" w:name="_Toc95152550"/>
      <w:bookmarkStart w:id="9539" w:name="_Toc95837592"/>
      <w:bookmarkStart w:id="9540" w:name="_Toc96002754"/>
      <w:bookmarkStart w:id="9541" w:name="_Toc96069395"/>
      <w:bookmarkStart w:id="9542" w:name="_Toc99490579"/>
      <w:bookmarkStart w:id="9543" w:name="_Toc103208530"/>
      <w:bookmarkStart w:id="9544" w:name="_Toc103208970"/>
      <w:r>
        <w:lastRenderedPageBreak/>
        <w:t>7</w:t>
      </w:r>
      <w:r>
        <w:tab/>
        <w:t>Ndcaf_</w:t>
      </w:r>
      <w:r w:rsidR="00B83334">
        <w:t>Data</w:t>
      </w:r>
      <w:r>
        <w:t>Reporting service</w:t>
      </w:r>
      <w:bookmarkEnd w:id="9538"/>
      <w:bookmarkEnd w:id="9539"/>
      <w:bookmarkEnd w:id="9540"/>
      <w:bookmarkEnd w:id="9541"/>
      <w:bookmarkEnd w:id="9542"/>
      <w:bookmarkEnd w:id="9543"/>
      <w:bookmarkEnd w:id="9544"/>
    </w:p>
    <w:p w14:paraId="08A9B738" w14:textId="6ECF1B02" w:rsidR="00D30FB9" w:rsidRDefault="00D30FB9" w:rsidP="00D964EA">
      <w:pPr>
        <w:pStyle w:val="Heading2"/>
      </w:pPr>
      <w:bookmarkStart w:id="9545" w:name="_Toc95152551"/>
      <w:bookmarkStart w:id="9546" w:name="_Toc95837593"/>
      <w:bookmarkStart w:id="9547" w:name="_Toc96002755"/>
      <w:bookmarkStart w:id="9548" w:name="_Toc96069396"/>
      <w:bookmarkStart w:id="9549" w:name="_Toc99490580"/>
      <w:bookmarkStart w:id="9550" w:name="_Toc103208531"/>
      <w:bookmarkStart w:id="9551" w:name="_Toc103208971"/>
      <w:r>
        <w:t>7.1</w:t>
      </w:r>
      <w:r>
        <w:tab/>
        <w:t>General</w:t>
      </w:r>
      <w:bookmarkEnd w:id="9545"/>
      <w:bookmarkEnd w:id="9546"/>
      <w:bookmarkEnd w:id="9547"/>
      <w:bookmarkEnd w:id="9548"/>
      <w:bookmarkEnd w:id="9549"/>
      <w:bookmarkEnd w:id="9550"/>
      <w:bookmarkEnd w:id="9551"/>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46A60F06" w:rsidR="00D964EA" w:rsidDel="0057617B" w:rsidRDefault="00D30FB9" w:rsidP="00D964EA">
      <w:pPr>
        <w:pStyle w:val="Heading2"/>
        <w:rPr>
          <w:del w:id="9552" w:author="Richard Bradbury (2022-05-04)" w:date="2022-05-04T19:08:00Z"/>
        </w:rPr>
      </w:pPr>
      <w:bookmarkStart w:id="9553" w:name="_Toc95152552"/>
      <w:bookmarkStart w:id="9554" w:name="_Toc95837594"/>
      <w:bookmarkStart w:id="9555" w:name="_Toc96002756"/>
      <w:bookmarkStart w:id="9556" w:name="_Toc96069397"/>
      <w:bookmarkStart w:id="9557" w:name="_Toc99490581"/>
      <w:del w:id="9558" w:author="Richard Bradbury (2022-05-04)" w:date="2022-05-04T19:08:00Z">
        <w:r w:rsidDel="0057617B">
          <w:delText>7</w:delText>
        </w:r>
        <w:r w:rsidR="00D964EA" w:rsidDel="0057617B">
          <w:delText>.</w:delText>
        </w:r>
        <w:r w:rsidR="00F638ED" w:rsidDel="0057617B">
          <w:delText>2</w:delText>
        </w:r>
        <w:r w:rsidR="00D964EA" w:rsidDel="0057617B">
          <w:tab/>
        </w:r>
        <w:r w:rsidR="00A636ED" w:rsidDel="0057617B">
          <w:delText>Data</w:delText>
        </w:r>
        <w:r w:rsidR="00D964EA" w:rsidDel="0057617B">
          <w:delText xml:space="preserve"> </w:delText>
        </w:r>
        <w:r w:rsidR="00AC2F98" w:rsidDel="0057617B">
          <w:delText xml:space="preserve">Collection </w:delText>
        </w:r>
        <w:r w:rsidR="00D964EA" w:rsidDel="0057617B">
          <w:delText xml:space="preserve">and </w:delText>
        </w:r>
        <w:r w:rsidR="00AC2F98" w:rsidDel="0057617B">
          <w:delText xml:space="preserve">Reporting Configuration </w:delText>
        </w:r>
        <w:r w:rsidDel="0057617B">
          <w:delText>API</w:delText>
        </w:r>
        <w:bookmarkEnd w:id="9553"/>
        <w:bookmarkEnd w:id="9554"/>
        <w:bookmarkEnd w:id="9555"/>
        <w:bookmarkEnd w:id="9556"/>
        <w:bookmarkEnd w:id="9557"/>
      </w:del>
    </w:p>
    <w:p w14:paraId="65496DB9" w14:textId="124ABB53" w:rsidR="007D6D45" w:rsidRPr="007D6D45" w:rsidDel="0057617B" w:rsidRDefault="00D30FB9" w:rsidP="007D6D45">
      <w:pPr>
        <w:pStyle w:val="Heading3"/>
        <w:rPr>
          <w:del w:id="9559" w:author="Richard Bradbury (2022-05-04)" w:date="2022-05-04T19:08:00Z"/>
        </w:rPr>
      </w:pPr>
      <w:bookmarkStart w:id="9560" w:name="_Toc95152553"/>
      <w:bookmarkStart w:id="9561" w:name="_Toc95837595"/>
      <w:bookmarkStart w:id="9562" w:name="_Toc96002757"/>
      <w:bookmarkStart w:id="9563" w:name="_Toc96069398"/>
      <w:bookmarkStart w:id="9564" w:name="_Toc99490582"/>
      <w:del w:id="9565" w:author="Richard Bradbury (2022-05-04)" w:date="2022-05-04T19:08:00Z">
        <w:r w:rsidDel="0057617B">
          <w:delText>7</w:delText>
        </w:r>
        <w:r w:rsidR="007D6D45" w:rsidDel="0057617B">
          <w:delText>.2.1</w:delText>
        </w:r>
        <w:r w:rsidR="007D6D45" w:rsidDel="0057617B">
          <w:tab/>
          <w:delText>Overview</w:delText>
        </w:r>
        <w:bookmarkEnd w:id="9560"/>
        <w:bookmarkEnd w:id="9561"/>
        <w:bookmarkEnd w:id="9562"/>
        <w:bookmarkEnd w:id="9563"/>
        <w:bookmarkEnd w:id="9564"/>
      </w:del>
    </w:p>
    <w:p w14:paraId="1F458D32" w14:textId="754D312B" w:rsidR="00D964EA" w:rsidDel="0057617B" w:rsidRDefault="00ED0EE9" w:rsidP="00D964EA">
      <w:pPr>
        <w:rPr>
          <w:del w:id="9566" w:author="Richard Bradbury (2022-05-04)" w:date="2022-05-04T19:08:00Z"/>
        </w:rPr>
      </w:pPr>
      <w:del w:id="9567" w:author="Richard Bradbury (2022-05-04)" w:date="2022-05-04T19:08:00Z">
        <w:r w:rsidDel="0057617B">
          <w:delText xml:space="preserve">This clause specifies the </w:delText>
        </w:r>
        <w:r w:rsidR="007E784D" w:rsidDel="0057617B">
          <w:delText>configuration</w:delText>
        </w:r>
        <w:r w:rsidR="00F638ED" w:rsidDel="0057617B">
          <w:delText xml:space="preserve"> API used by </w:delText>
        </w:r>
        <w:r w:rsidR="00D65F11" w:rsidDel="0057617B">
          <w:delText>data collection clients</w:delText>
        </w:r>
        <w:r w:rsidR="00D30FB9" w:rsidDel="0057617B">
          <w:delText xml:space="preserve"> </w:delText>
        </w:r>
        <w:r w:rsidR="007E784D" w:rsidDel="0057617B">
          <w:delText xml:space="preserve">to obtain </w:delText>
        </w:r>
        <w:r w:rsidR="003C7A22" w:rsidDel="0057617B">
          <w:delText xml:space="preserve">their </w:delText>
        </w:r>
        <w:r w:rsidR="006C03FA" w:rsidDel="0057617B">
          <w:delText xml:space="preserve">data collection and reporting </w:delText>
        </w:r>
        <w:r w:rsidR="006C03FA" w:rsidRPr="00C44458" w:rsidDel="0057617B">
          <w:delText>configuration</w:delText>
        </w:r>
        <w:r w:rsidR="00941553" w:rsidDel="0057617B">
          <w:delText>s</w:delText>
        </w:r>
        <w:r w:rsidR="006C03FA" w:rsidRPr="00C44458" w:rsidDel="0057617B">
          <w:delText xml:space="preserve"> from the Data Collection</w:delText>
        </w:r>
        <w:r w:rsidR="00F60F0B" w:rsidDel="0057617B">
          <w:delText xml:space="preserve"> AF.</w:delText>
        </w:r>
      </w:del>
    </w:p>
    <w:p w14:paraId="224700F2" w14:textId="58F1543B" w:rsidR="007D6D45" w:rsidDel="0057617B" w:rsidRDefault="00D30FB9" w:rsidP="007D6D45">
      <w:pPr>
        <w:pStyle w:val="Heading3"/>
        <w:rPr>
          <w:ins w:id="9568" w:author="Charles Lo (042722)" w:date="2022-04-27T07:27:00Z"/>
          <w:del w:id="9569" w:author="Richard Bradbury (2022-05-04)" w:date="2022-05-04T19:08:00Z"/>
        </w:rPr>
      </w:pPr>
      <w:bookmarkStart w:id="9570" w:name="_Toc95152554"/>
      <w:bookmarkStart w:id="9571" w:name="_Toc95837596"/>
      <w:bookmarkStart w:id="9572" w:name="_Toc96002758"/>
      <w:bookmarkStart w:id="9573" w:name="_Toc96069399"/>
      <w:bookmarkStart w:id="9574" w:name="_Toc99490583"/>
      <w:del w:id="9575" w:author="Richard Bradbury (2022-05-04)" w:date="2022-05-04T19:08:00Z">
        <w:r w:rsidDel="0057617B">
          <w:delText>7</w:delText>
        </w:r>
        <w:r w:rsidR="007D6D45" w:rsidDel="0057617B">
          <w:delText>.2.2</w:delText>
        </w:r>
        <w:r w:rsidR="007D6D45" w:rsidDel="0057617B">
          <w:tab/>
          <w:delText>Resource</w:delText>
        </w:r>
        <w:r w:rsidR="00520FFC" w:rsidDel="0057617B">
          <w:delText>s</w:delText>
        </w:r>
      </w:del>
      <w:bookmarkEnd w:id="9570"/>
      <w:bookmarkEnd w:id="9571"/>
      <w:bookmarkEnd w:id="9572"/>
      <w:bookmarkEnd w:id="9573"/>
      <w:bookmarkEnd w:id="9574"/>
    </w:p>
    <w:p w14:paraId="36B0EBA3" w14:textId="26DEAF0B" w:rsidR="003F6A2B" w:rsidRPr="00BE55CE" w:rsidDel="0057617B" w:rsidRDefault="003F6A2B" w:rsidP="003F6A2B">
      <w:pPr>
        <w:pStyle w:val="Heading4"/>
        <w:ind w:left="1411" w:hanging="1411"/>
        <w:rPr>
          <w:ins w:id="9576" w:author="CLo(042722)" w:date="2022-04-27T07:34:00Z"/>
          <w:del w:id="9577" w:author="Richard Bradbury (2022-05-04)" w:date="2022-05-04T19:08:00Z"/>
        </w:rPr>
      </w:pPr>
      <w:ins w:id="9578" w:author="CLo(042722)" w:date="2022-04-27T07:34:00Z">
        <w:del w:id="9579" w:author="Richard Bradbury (2022-05-04)" w:date="2022-05-04T19:08:00Z">
          <w:r w:rsidDel="0057617B">
            <w:delText>7.2.2.1</w:delText>
          </w:r>
          <w:r w:rsidDel="0057617B">
            <w:tab/>
            <w:delText>Resource structure</w:delText>
          </w:r>
        </w:del>
      </w:ins>
    </w:p>
    <w:p w14:paraId="3D4D1DA4" w14:textId="0BA29E06" w:rsidR="00F1286B" w:rsidRPr="00B40521" w:rsidDel="0057617B" w:rsidRDefault="00F1286B" w:rsidP="00075E01">
      <w:pPr>
        <w:keepNext/>
        <w:rPr>
          <w:del w:id="9580" w:author="Richard Bradbury (2022-05-04)" w:date="2022-05-04T19:08:00Z"/>
        </w:rPr>
      </w:pPr>
      <w:del w:id="9581" w:author="Richard Bradbury (2022-05-04)" w:date="2022-05-04T19:08:00Z">
        <w:r w:rsidDel="0057617B">
          <w:delText xml:space="preserve">Figure 7.2.2.1-1 depicts the URL path model for the Data Reporting Sessions resource collection and the Data Reporting Session resources of the </w:delText>
        </w:r>
        <w:r w:rsidRPr="00C22CAB" w:rsidDel="0057617B">
          <w:rPr>
            <w:rFonts w:ascii="Arial" w:hAnsi="Arial" w:cs="Arial"/>
            <w:i/>
            <w:iCs/>
            <w:sz w:val="18"/>
            <w:szCs w:val="18"/>
          </w:rPr>
          <w:delText>Ndcaf_DataReporting</w:delText>
        </w:r>
        <w:r w:rsidDel="0057617B">
          <w:delText xml:space="preserve"> service.</w:delText>
        </w:r>
      </w:del>
    </w:p>
    <w:p w14:paraId="49ED29C6" w14:textId="01B521E2" w:rsidR="00EA42AE" w:rsidDel="0057617B" w:rsidRDefault="00AE6C2E" w:rsidP="00277003">
      <w:pPr>
        <w:keepNext/>
        <w:jc w:val="center"/>
        <w:rPr>
          <w:del w:id="9582" w:author="Richard Bradbury (2022-05-04)" w:date="2022-05-04T19:08:00Z"/>
        </w:rPr>
      </w:pPr>
      <w:ins w:id="9583" w:author="Charles Lo (040822)" w:date="2022-04-08T13:24:00Z">
        <w:del w:id="9584" w:author="Richard Bradbury (2022-05-04)" w:date="2022-05-04T19:08:00Z">
          <w:r w:rsidDel="0057617B">
            <w:rPr>
              <w:noProof/>
            </w:rPr>
            <w:object w:dxaOrig="9605" w:dyaOrig="5393" w14:anchorId="72AA9406">
              <v:shape id="_x0000_i1038" type="#_x0000_t75" alt="" style="width:317.5pt;height:85.5pt;mso-width-percent:0;mso-height-percent:0;mso-width-percent:0;mso-height-percent:0" o:ole="">
                <v:imagedata r:id="rId47" o:title="" croptop="14226f" cropbottom="33170f" cropleft="3649f" cropright="26722f"/>
              </v:shape>
              <o:OLEObject Type="Embed" ProgID="PowerPoint.Slide.12" ShapeID="_x0000_i1038" DrawAspect="Content" ObjectID="_1713895877" r:id="rId48"/>
            </w:object>
          </w:r>
        </w:del>
      </w:ins>
    </w:p>
    <w:p w14:paraId="1F2D586A" w14:textId="093752E7" w:rsidR="00584CA2" w:rsidRPr="00586B6B" w:rsidDel="0057617B" w:rsidRDefault="00584CA2" w:rsidP="009D5983">
      <w:pPr>
        <w:pStyle w:val="TF"/>
        <w:spacing w:after="180"/>
        <w:rPr>
          <w:del w:id="9585" w:author="Richard Bradbury (2022-05-04)" w:date="2022-05-04T19:08:00Z"/>
        </w:rPr>
      </w:pPr>
      <w:del w:id="9586" w:author="Richard Bradbury (2022-05-04)" w:date="2022-05-04T19:08:00Z">
        <w:r w:rsidRPr="00586B6B" w:rsidDel="0057617B">
          <w:delText>Figure </w:delText>
        </w:r>
        <w:r w:rsidDel="0057617B">
          <w:delText>7.2.2.1</w:delText>
        </w:r>
        <w:r w:rsidRPr="00586B6B" w:rsidDel="0057617B">
          <w:noBreakHyphen/>
          <w:delText xml:space="preserve">1: </w:delText>
        </w:r>
        <w:r w:rsidR="00CC0D57" w:rsidDel="0057617B">
          <w:delText xml:space="preserve">URL path model </w:delText>
        </w:r>
        <w:r w:rsidR="0011474F" w:rsidDel="0057617B">
          <w:delText>of</w:delText>
        </w:r>
        <w:r w:rsidR="00CC0D57" w:rsidDel="0057617B">
          <w:delText xml:space="preserve"> Data Reporting Session</w:delText>
        </w:r>
        <w:r w:rsidR="0011474F" w:rsidDel="0057617B">
          <w:delText xml:space="preserve"> related resources</w:delText>
        </w:r>
      </w:del>
    </w:p>
    <w:p w14:paraId="0F8BDB10" w14:textId="443C6147" w:rsidR="0056280C" w:rsidDel="0057617B" w:rsidRDefault="0056280C" w:rsidP="009D5983">
      <w:pPr>
        <w:keepNext/>
        <w:rPr>
          <w:del w:id="9587" w:author="Richard Bradbury (2022-05-04)" w:date="2022-05-04T19:08:00Z"/>
        </w:rPr>
      </w:pPr>
      <w:del w:id="9588" w:author="Richard Bradbury (2022-05-04)" w:date="2022-05-04T19:08:00Z">
        <w:r w:rsidDel="0057617B">
          <w:delText>Table 7.2.2.1</w:delText>
        </w:r>
        <w:r w:rsidR="00BA38E8" w:rsidDel="0057617B">
          <w:delText>-1 provides an overview of the resources and applicable HTTP methods.</w:delText>
        </w:r>
      </w:del>
    </w:p>
    <w:p w14:paraId="2A686693" w14:textId="44E1C87E" w:rsidR="00EA42AE" w:rsidDel="0057617B" w:rsidRDefault="00D04A2A" w:rsidP="00EA42AE">
      <w:pPr>
        <w:pStyle w:val="TH"/>
        <w:rPr>
          <w:del w:id="9589" w:author="Richard Bradbury (2022-05-04)" w:date="2022-05-04T19:08:00Z"/>
        </w:rPr>
      </w:pPr>
      <w:del w:id="9590" w:author="Richard Bradbury (2022-05-04)" w:date="2022-05-04T19:08:00Z">
        <w:r w:rsidDel="0057617B">
          <w:delText>Table</w:delText>
        </w:r>
        <w:r w:rsidR="00EA42AE" w:rsidDel="0057617B">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238"/>
        <w:gridCol w:w="2281"/>
        <w:gridCol w:w="786"/>
        <w:gridCol w:w="2011"/>
      </w:tblGrid>
      <w:tr w:rsidR="00844A6E" w:rsidRPr="00A95253" w:rsidDel="0057617B" w14:paraId="6FDDF4D3" w14:textId="5BCD772B" w:rsidTr="008D419C">
        <w:trPr>
          <w:jc w:val="center"/>
          <w:del w:id="9591" w:author="Richard Bradbury (2022-05-04)" w:date="2022-05-04T19:08: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2A7AC2C7" w:rsidR="006E5195" w:rsidRPr="00A95253" w:rsidDel="0057617B" w:rsidRDefault="006E5195" w:rsidP="00D1613B">
            <w:pPr>
              <w:pStyle w:val="TAH"/>
              <w:rPr>
                <w:del w:id="9592" w:author="Richard Bradbury (2022-05-04)" w:date="2022-05-04T19:08:00Z"/>
              </w:rPr>
            </w:pPr>
            <w:del w:id="9593" w:author="Richard Bradbury (2022-05-04)" w:date="2022-05-04T19:08:00Z">
              <w:r w:rsidDel="0057617B">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046129F2" w:rsidR="006E5195" w:rsidRPr="00A95253" w:rsidDel="0057617B" w:rsidRDefault="006E5195" w:rsidP="00D1613B">
            <w:pPr>
              <w:pStyle w:val="TAH"/>
              <w:rPr>
                <w:del w:id="9594" w:author="Richard Bradbury (2022-05-04)" w:date="2022-05-04T19:08:00Z"/>
              </w:rPr>
            </w:pPr>
            <w:del w:id="9595" w:author="Richard Bradbury (2022-05-04)" w:date="2022-05-04T19:08:00Z">
              <w:r w:rsidRPr="00A95253" w:rsidDel="0057617B">
                <w:delText>Operation name</w:delText>
              </w:r>
            </w:del>
          </w:p>
        </w:tc>
        <w:tc>
          <w:tcPr>
            <w:tcW w:w="6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05B89C00" w:rsidR="006E5195" w:rsidRPr="00A95253" w:rsidDel="0057617B" w:rsidRDefault="006E5195" w:rsidP="00D1613B">
            <w:pPr>
              <w:pStyle w:val="TAH"/>
              <w:rPr>
                <w:del w:id="9596" w:author="Richard Bradbury (2022-05-04)" w:date="2022-05-04T19:08:00Z"/>
              </w:rPr>
            </w:pPr>
            <w:del w:id="9597" w:author="Richard Bradbury (2022-05-04)" w:date="2022-05-04T19:08:00Z">
              <w:r w:rsidRPr="00A95253" w:rsidDel="0057617B">
                <w:delText>Resource name</w:delText>
              </w:r>
            </w:del>
          </w:p>
        </w:tc>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4D29A5F2" w:rsidR="006E5195" w:rsidRPr="00A95253" w:rsidDel="0057617B" w:rsidRDefault="006E5195" w:rsidP="00D1613B">
            <w:pPr>
              <w:pStyle w:val="TAH"/>
              <w:rPr>
                <w:del w:id="9598" w:author="Richard Bradbury (2022-05-04)" w:date="2022-05-04T19:08:00Z"/>
              </w:rPr>
            </w:pPr>
            <w:del w:id="9599" w:author="Richard Bradbury (2022-05-04)" w:date="2022-05-04T19:08:00Z">
              <w:r w:rsidRPr="00A95253" w:rsidDel="0057617B">
                <w:delText xml:space="preserve">Resource </w:delText>
              </w:r>
              <w:r w:rsidDel="0057617B">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3600D1B8" w:rsidR="006E5195" w:rsidRPr="00A95253" w:rsidDel="0057617B" w:rsidRDefault="006E5195" w:rsidP="00D1613B">
            <w:pPr>
              <w:pStyle w:val="TAH"/>
              <w:rPr>
                <w:del w:id="9600" w:author="Richard Bradbury (2022-05-04)" w:date="2022-05-04T19:08:00Z"/>
              </w:rPr>
            </w:pPr>
            <w:del w:id="9601" w:author="Richard Bradbury (2022-05-04)" w:date="2022-05-04T19:08:00Z">
              <w:r w:rsidRPr="00A95253" w:rsidDel="0057617B">
                <w:delText>HTTP method</w:delText>
              </w:r>
            </w:del>
          </w:p>
        </w:tc>
        <w:tc>
          <w:tcPr>
            <w:tcW w:w="10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649C509D" w:rsidR="006E5195" w:rsidRPr="00A95253" w:rsidDel="0057617B" w:rsidRDefault="006E5195" w:rsidP="00D1613B">
            <w:pPr>
              <w:pStyle w:val="TAH"/>
              <w:rPr>
                <w:del w:id="9602" w:author="Richard Bradbury (2022-05-04)" w:date="2022-05-04T19:08:00Z"/>
              </w:rPr>
            </w:pPr>
            <w:del w:id="9603" w:author="Richard Bradbury (2022-05-04)" w:date="2022-05-04T19:08:00Z">
              <w:r w:rsidRPr="00A95253" w:rsidDel="0057617B">
                <w:delText>Description</w:delText>
              </w:r>
            </w:del>
          </w:p>
        </w:tc>
      </w:tr>
      <w:tr w:rsidR="00BA71EA" w:rsidDel="0057617B" w14:paraId="089A440F" w14:textId="0C4D6020" w:rsidTr="005F22A7">
        <w:trPr>
          <w:jc w:val="center"/>
          <w:del w:id="9604" w:author="Richard Bradbury (2022-05-04)" w:date="2022-05-04T19:08:00Z"/>
        </w:trPr>
        <w:tc>
          <w:tcPr>
            <w:tcW w:w="970" w:type="pct"/>
            <w:vMerge w:val="restart"/>
            <w:tcBorders>
              <w:top w:val="single" w:sz="4" w:space="0" w:color="auto"/>
              <w:left w:val="single" w:sz="4" w:space="0" w:color="auto"/>
              <w:right w:val="single" w:sz="4" w:space="0" w:color="auto"/>
            </w:tcBorders>
          </w:tcPr>
          <w:p w14:paraId="3106422E" w14:textId="5CB24B90" w:rsidR="00BA71EA" w:rsidRPr="00046375" w:rsidDel="0057617B" w:rsidRDefault="00BA71EA" w:rsidP="00D1613B">
            <w:pPr>
              <w:pStyle w:val="TAL"/>
              <w:rPr>
                <w:del w:id="9605" w:author="Richard Bradbury (2022-05-04)" w:date="2022-05-04T19:08:00Z"/>
                <w:rStyle w:val="Code"/>
              </w:rPr>
            </w:pPr>
            <w:del w:id="9606" w:author="Richard Bradbury (2022-05-04)" w:date="2022-05-04T19:08:00Z">
              <w:r w:rsidRPr="00046375" w:rsidDel="0057617B">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5825BE8B" w14:textId="74412070" w:rsidR="00BA71EA" w:rsidDel="0057617B" w:rsidRDefault="00BA71EA" w:rsidP="00D1613B">
            <w:pPr>
              <w:pStyle w:val="TAL"/>
              <w:rPr>
                <w:del w:id="9607" w:author="Richard Bradbury (2022-05-04)" w:date="2022-05-04T19:08:00Z"/>
              </w:rPr>
            </w:pPr>
            <w:del w:id="9608" w:author="Richard Bradbury (2022-05-04)" w:date="2022-05-04T19:08:00Z">
              <w:r w:rsidRPr="00046375" w:rsidDel="0057617B">
                <w:rPr>
                  <w:rStyle w:val="Code"/>
                </w:rPr>
                <w:delText>CreateSession</w:delText>
              </w:r>
            </w:del>
          </w:p>
        </w:tc>
        <w:tc>
          <w:tcPr>
            <w:tcW w:w="643" w:type="pct"/>
            <w:tcBorders>
              <w:top w:val="single" w:sz="4" w:space="0" w:color="auto"/>
              <w:left w:val="single" w:sz="4" w:space="0" w:color="auto"/>
              <w:bottom w:val="single" w:sz="4" w:space="0" w:color="auto"/>
              <w:right w:val="single" w:sz="4" w:space="0" w:color="auto"/>
            </w:tcBorders>
            <w:hideMark/>
          </w:tcPr>
          <w:p w14:paraId="3B0BC08D" w14:textId="19146B60" w:rsidR="00BA71EA" w:rsidDel="0057617B" w:rsidRDefault="00BA71EA" w:rsidP="00D1613B">
            <w:pPr>
              <w:pStyle w:val="TAL"/>
              <w:rPr>
                <w:del w:id="9609" w:author="Richard Bradbury (2022-05-04)" w:date="2022-05-04T19:08:00Z"/>
              </w:rPr>
            </w:pPr>
            <w:del w:id="9610" w:author="Richard Bradbury (2022-05-04)" w:date="2022-05-04T19:08:00Z">
              <w:r w:rsidDel="0057617B">
                <w:delText>Data Reporting Sessions</w:delText>
              </w:r>
            </w:del>
          </w:p>
        </w:tc>
        <w:tc>
          <w:tcPr>
            <w:tcW w:w="1184" w:type="pct"/>
            <w:tcBorders>
              <w:top w:val="single" w:sz="4" w:space="0" w:color="auto"/>
              <w:left w:val="single" w:sz="4" w:space="0" w:color="auto"/>
              <w:bottom w:val="single" w:sz="4" w:space="0" w:color="auto"/>
              <w:right w:val="single" w:sz="4" w:space="0" w:color="auto"/>
            </w:tcBorders>
            <w:hideMark/>
          </w:tcPr>
          <w:p w14:paraId="4CE6A3D5" w14:textId="1483E09E" w:rsidR="00BA71EA" w:rsidDel="0057617B" w:rsidRDefault="00BA71EA" w:rsidP="00D1613B">
            <w:pPr>
              <w:pStyle w:val="TAL"/>
              <w:rPr>
                <w:del w:id="9611" w:author="Richard Bradbury (2022-05-04)" w:date="2022-05-04T19:08:00Z"/>
              </w:rPr>
            </w:pPr>
            <w:del w:id="9612" w:author="Richard Bradbury (2022-05-04)" w:date="2022-05-04T19:08:00Z">
              <w:r w:rsidDel="0057617B">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47280E93" w14:textId="78CEDDAB" w:rsidR="00BA71EA" w:rsidRPr="00797358" w:rsidDel="0057617B" w:rsidRDefault="00BA71EA" w:rsidP="00D1613B">
            <w:pPr>
              <w:pStyle w:val="TAL"/>
              <w:rPr>
                <w:del w:id="9613" w:author="Richard Bradbury (2022-05-04)" w:date="2022-05-04T19:08:00Z"/>
                <w:rStyle w:val="HTTPMethod"/>
              </w:rPr>
            </w:pPr>
            <w:del w:id="9614" w:author="Richard Bradbury (2022-05-04)" w:date="2022-05-04T19:08:00Z">
              <w:r w:rsidRPr="00797358" w:rsidDel="0057617B">
                <w:rPr>
                  <w:rStyle w:val="HTTPMethod"/>
                </w:rPr>
                <w:delText>POST</w:delText>
              </w:r>
            </w:del>
          </w:p>
        </w:tc>
        <w:tc>
          <w:tcPr>
            <w:tcW w:w="1044" w:type="pct"/>
            <w:tcBorders>
              <w:top w:val="single" w:sz="4" w:space="0" w:color="auto"/>
              <w:left w:val="single" w:sz="4" w:space="0" w:color="auto"/>
              <w:bottom w:val="single" w:sz="4" w:space="0" w:color="auto"/>
              <w:right w:val="single" w:sz="4" w:space="0" w:color="auto"/>
            </w:tcBorders>
            <w:hideMark/>
          </w:tcPr>
          <w:p w14:paraId="66C40254" w14:textId="0A30C6F5" w:rsidR="00BA71EA" w:rsidDel="0057617B" w:rsidRDefault="00BA71EA" w:rsidP="00D1613B">
            <w:pPr>
              <w:pStyle w:val="TAL"/>
              <w:rPr>
                <w:del w:id="9615" w:author="Richard Bradbury (2022-05-04)" w:date="2022-05-04T19:08:00Z"/>
              </w:rPr>
            </w:pPr>
            <w:del w:id="9616" w:author="Richard Bradbury (2022-05-04)" w:date="2022-05-04T19:08:00Z">
              <w:r w:rsidDel="0057617B">
                <w:delText>Data collection client establishes a UE data reporting session with the Data Collection AF, providing information about what UE data it can report, and is provided with a configuration in response.</w:delText>
              </w:r>
            </w:del>
          </w:p>
        </w:tc>
      </w:tr>
      <w:tr w:rsidR="00BA71EA" w:rsidDel="0057617B" w14:paraId="74286C7E" w14:textId="1AA76A1C" w:rsidTr="005F22A7">
        <w:trPr>
          <w:trHeight w:val="631"/>
          <w:jc w:val="center"/>
          <w:del w:id="9617" w:author="Richard Bradbury (2022-05-04)" w:date="2022-05-04T19:08:00Z"/>
        </w:trPr>
        <w:tc>
          <w:tcPr>
            <w:tcW w:w="970" w:type="pct"/>
            <w:vMerge/>
            <w:tcBorders>
              <w:left w:val="single" w:sz="4" w:space="0" w:color="auto"/>
              <w:right w:val="single" w:sz="4" w:space="0" w:color="auto"/>
            </w:tcBorders>
          </w:tcPr>
          <w:p w14:paraId="2131AA60" w14:textId="0F6D6B2B" w:rsidR="00BA71EA" w:rsidRPr="00046375" w:rsidDel="0057617B" w:rsidRDefault="00BA71EA" w:rsidP="00D1613B">
            <w:pPr>
              <w:pStyle w:val="TAL"/>
              <w:rPr>
                <w:del w:id="9618" w:author="Richard Bradbury (2022-05-04)" w:date="2022-05-04T19:08:00Z"/>
                <w:rStyle w:val="Code"/>
              </w:rPr>
            </w:pPr>
          </w:p>
        </w:tc>
        <w:tc>
          <w:tcPr>
            <w:tcW w:w="751" w:type="pct"/>
            <w:tcBorders>
              <w:top w:val="single" w:sz="4" w:space="0" w:color="auto"/>
              <w:left w:val="single" w:sz="4" w:space="0" w:color="auto"/>
              <w:right w:val="single" w:sz="4" w:space="0" w:color="auto"/>
            </w:tcBorders>
          </w:tcPr>
          <w:p w14:paraId="0961DDD3" w14:textId="4308D7E7" w:rsidR="00BA71EA" w:rsidDel="0057617B" w:rsidRDefault="00BA71EA" w:rsidP="00D1613B">
            <w:pPr>
              <w:pStyle w:val="TAL"/>
              <w:rPr>
                <w:del w:id="9619" w:author="Richard Bradbury (2022-05-04)" w:date="2022-05-04T19:08:00Z"/>
              </w:rPr>
            </w:pPr>
            <w:del w:id="9620" w:author="Richard Bradbury (2022-05-04)" w:date="2022-05-04T19:08:00Z">
              <w:r w:rsidDel="0057617B">
                <w:rPr>
                  <w:rStyle w:val="Code"/>
                </w:rPr>
                <w:delText>Retrieve</w:delText>
              </w:r>
              <w:r w:rsidRPr="00046375" w:rsidDel="0057617B">
                <w:rPr>
                  <w:rStyle w:val="Code"/>
                </w:rPr>
                <w:delText>Session</w:delText>
              </w:r>
            </w:del>
          </w:p>
        </w:tc>
        <w:tc>
          <w:tcPr>
            <w:tcW w:w="643" w:type="pct"/>
            <w:vMerge w:val="restart"/>
            <w:tcBorders>
              <w:top w:val="single" w:sz="4" w:space="0" w:color="auto"/>
              <w:left w:val="single" w:sz="4" w:space="0" w:color="auto"/>
              <w:right w:val="single" w:sz="4" w:space="0" w:color="auto"/>
            </w:tcBorders>
          </w:tcPr>
          <w:p w14:paraId="0A879CEE" w14:textId="19FD16CD" w:rsidR="00BA71EA" w:rsidDel="0057617B" w:rsidRDefault="00BA71EA" w:rsidP="00D1613B">
            <w:pPr>
              <w:pStyle w:val="TAL"/>
              <w:rPr>
                <w:del w:id="9621" w:author="Richard Bradbury (2022-05-04)" w:date="2022-05-04T19:08:00Z"/>
              </w:rPr>
            </w:pPr>
            <w:del w:id="9622" w:author="Richard Bradbury (2022-05-04)" w:date="2022-05-04T19:08:00Z">
              <w:r w:rsidDel="0057617B">
                <w:delText>Data Reporting Session</w:delText>
              </w:r>
            </w:del>
          </w:p>
        </w:tc>
        <w:tc>
          <w:tcPr>
            <w:tcW w:w="1184" w:type="pct"/>
            <w:vMerge w:val="restart"/>
            <w:tcBorders>
              <w:top w:val="single" w:sz="4" w:space="0" w:color="auto"/>
              <w:left w:val="single" w:sz="4" w:space="0" w:color="auto"/>
              <w:right w:val="single" w:sz="4" w:space="0" w:color="auto"/>
            </w:tcBorders>
          </w:tcPr>
          <w:p w14:paraId="0F9C0F8F" w14:textId="77D8BD49" w:rsidR="00BA71EA" w:rsidDel="0057617B" w:rsidRDefault="00BA71EA" w:rsidP="00D1613B">
            <w:pPr>
              <w:pStyle w:val="TAL"/>
              <w:rPr>
                <w:del w:id="9623" w:author="Richard Bradbury (2022-05-04)" w:date="2022-05-04T19:08:00Z"/>
              </w:rPr>
            </w:pPr>
            <w:del w:id="9624" w:author="Richard Bradbury (2022-05-04)" w:date="2022-05-04T19:08:00Z">
              <w:r w:rsidDel="0057617B">
                <w:delText>/sessions/</w:delText>
              </w:r>
              <w:r w:rsidRPr="00BA71EA" w:rsidDel="0057617B">
                <w:rPr>
                  <w:rStyle w:val="Code"/>
                </w:rPr>
                <w:delText>{sessionId}</w:delText>
              </w:r>
            </w:del>
          </w:p>
        </w:tc>
        <w:tc>
          <w:tcPr>
            <w:tcW w:w="408" w:type="pct"/>
            <w:tcBorders>
              <w:top w:val="single" w:sz="4" w:space="0" w:color="auto"/>
              <w:left w:val="single" w:sz="4" w:space="0" w:color="auto"/>
              <w:right w:val="single" w:sz="4" w:space="0" w:color="auto"/>
            </w:tcBorders>
          </w:tcPr>
          <w:p w14:paraId="710DA428" w14:textId="1F418A9E" w:rsidR="00BA71EA" w:rsidRPr="00797358" w:rsidDel="0057617B" w:rsidRDefault="00BA71EA" w:rsidP="00D1613B">
            <w:pPr>
              <w:pStyle w:val="TAL"/>
              <w:rPr>
                <w:del w:id="9625" w:author="Richard Bradbury (2022-05-04)" w:date="2022-05-04T19:08:00Z"/>
                <w:rStyle w:val="HTTPMethod"/>
              </w:rPr>
            </w:pPr>
            <w:del w:id="9626" w:author="Richard Bradbury (2022-05-04)" w:date="2022-05-04T19:08:00Z">
              <w:r w:rsidRPr="00797358" w:rsidDel="0057617B">
                <w:rPr>
                  <w:rStyle w:val="HTTPMethod"/>
                </w:rPr>
                <w:delText>GET</w:delText>
              </w:r>
            </w:del>
          </w:p>
        </w:tc>
        <w:tc>
          <w:tcPr>
            <w:tcW w:w="1044" w:type="pct"/>
            <w:tcBorders>
              <w:top w:val="single" w:sz="4" w:space="0" w:color="auto"/>
              <w:left w:val="single" w:sz="4" w:space="0" w:color="auto"/>
              <w:right w:val="single" w:sz="4" w:space="0" w:color="auto"/>
            </w:tcBorders>
          </w:tcPr>
          <w:p w14:paraId="335F901D" w14:textId="406FC362" w:rsidR="00BA71EA" w:rsidDel="0057617B" w:rsidRDefault="00BA71EA" w:rsidP="00D1613B">
            <w:pPr>
              <w:pStyle w:val="TAL"/>
              <w:rPr>
                <w:del w:id="9627" w:author="Richard Bradbury (2022-05-04)" w:date="2022-05-04T19:08:00Z"/>
              </w:rPr>
            </w:pPr>
            <w:del w:id="9628" w:author="Richard Bradbury (2022-05-04)" w:date="2022-05-04T19:08:00Z">
              <w:r w:rsidDel="0057617B">
                <w:delText>Retrieves a Data Reporting Session resource from the Data Collection AF.</w:delText>
              </w:r>
            </w:del>
          </w:p>
        </w:tc>
      </w:tr>
      <w:tr w:rsidR="00BA71EA" w:rsidDel="0057617B" w14:paraId="51E1AA3A" w14:textId="5F48C2C5" w:rsidTr="005F22A7">
        <w:trPr>
          <w:jc w:val="center"/>
          <w:del w:id="9629" w:author="Richard Bradbury (2022-05-04)" w:date="2022-05-04T19:08:00Z"/>
        </w:trPr>
        <w:tc>
          <w:tcPr>
            <w:tcW w:w="970" w:type="pct"/>
            <w:vMerge/>
            <w:tcBorders>
              <w:left w:val="single" w:sz="4" w:space="0" w:color="auto"/>
              <w:bottom w:val="single" w:sz="4" w:space="0" w:color="auto"/>
              <w:right w:val="single" w:sz="4" w:space="0" w:color="auto"/>
            </w:tcBorders>
          </w:tcPr>
          <w:p w14:paraId="4C657658" w14:textId="239E700B" w:rsidR="00BA71EA" w:rsidRPr="00046375" w:rsidDel="0057617B" w:rsidRDefault="00BA71EA" w:rsidP="00D1613B">
            <w:pPr>
              <w:pStyle w:val="TAL"/>
              <w:rPr>
                <w:del w:id="9630" w:author="Richard Bradbury (2022-05-04)" w:date="2022-05-04T19:08:00Z"/>
                <w:rStyle w:val="Code"/>
              </w:rPr>
            </w:pPr>
          </w:p>
        </w:tc>
        <w:tc>
          <w:tcPr>
            <w:tcW w:w="751" w:type="pct"/>
            <w:tcBorders>
              <w:left w:val="single" w:sz="4" w:space="0" w:color="auto"/>
              <w:bottom w:val="single" w:sz="4" w:space="0" w:color="auto"/>
              <w:right w:val="single" w:sz="4" w:space="0" w:color="auto"/>
            </w:tcBorders>
          </w:tcPr>
          <w:p w14:paraId="6B79F3F2" w14:textId="7074088D" w:rsidR="00BA71EA" w:rsidRPr="00046375" w:rsidDel="0057617B" w:rsidRDefault="00BA71EA" w:rsidP="00D1613B">
            <w:pPr>
              <w:pStyle w:val="TAL"/>
              <w:rPr>
                <w:del w:id="9631" w:author="Richard Bradbury (2022-05-04)" w:date="2022-05-04T19:08:00Z"/>
                <w:rStyle w:val="Code"/>
              </w:rPr>
            </w:pPr>
            <w:del w:id="9632" w:author="Richard Bradbury (2022-05-04)" w:date="2022-05-04T19:08:00Z">
              <w:r w:rsidDel="0057617B">
                <w:rPr>
                  <w:rStyle w:val="Code"/>
                </w:rPr>
                <w:delText>Destroy</w:delText>
              </w:r>
              <w:r w:rsidRPr="00046375" w:rsidDel="0057617B">
                <w:rPr>
                  <w:rStyle w:val="Code"/>
                </w:rPr>
                <w:delText>Session</w:delText>
              </w:r>
            </w:del>
          </w:p>
        </w:tc>
        <w:tc>
          <w:tcPr>
            <w:tcW w:w="643" w:type="pct"/>
            <w:vMerge/>
            <w:tcBorders>
              <w:left w:val="single" w:sz="4" w:space="0" w:color="auto"/>
              <w:bottom w:val="single" w:sz="4" w:space="0" w:color="auto"/>
              <w:right w:val="single" w:sz="4" w:space="0" w:color="auto"/>
            </w:tcBorders>
          </w:tcPr>
          <w:p w14:paraId="40906CEC" w14:textId="2E78F08D" w:rsidR="00BA71EA" w:rsidDel="0057617B" w:rsidRDefault="00BA71EA" w:rsidP="00D1613B">
            <w:pPr>
              <w:pStyle w:val="TAL"/>
              <w:rPr>
                <w:del w:id="9633" w:author="Richard Bradbury (2022-05-04)" w:date="2022-05-04T19:08:00Z"/>
              </w:rPr>
            </w:pPr>
          </w:p>
        </w:tc>
        <w:tc>
          <w:tcPr>
            <w:tcW w:w="1184" w:type="pct"/>
            <w:vMerge/>
            <w:tcBorders>
              <w:left w:val="single" w:sz="4" w:space="0" w:color="auto"/>
              <w:bottom w:val="single" w:sz="4" w:space="0" w:color="auto"/>
              <w:right w:val="single" w:sz="4" w:space="0" w:color="auto"/>
            </w:tcBorders>
          </w:tcPr>
          <w:p w14:paraId="7FAF63AF" w14:textId="70B11747" w:rsidR="00BA71EA" w:rsidDel="0057617B" w:rsidRDefault="00BA71EA" w:rsidP="00D1613B">
            <w:pPr>
              <w:pStyle w:val="TAL"/>
              <w:rPr>
                <w:del w:id="9634" w:author="Richard Bradbury (2022-05-04)" w:date="2022-05-04T19:08:00Z"/>
              </w:rPr>
            </w:pPr>
          </w:p>
        </w:tc>
        <w:tc>
          <w:tcPr>
            <w:tcW w:w="408" w:type="pct"/>
            <w:tcBorders>
              <w:top w:val="single" w:sz="4" w:space="0" w:color="auto"/>
              <w:left w:val="single" w:sz="4" w:space="0" w:color="auto"/>
              <w:bottom w:val="single" w:sz="4" w:space="0" w:color="auto"/>
              <w:right w:val="single" w:sz="4" w:space="0" w:color="auto"/>
            </w:tcBorders>
          </w:tcPr>
          <w:p w14:paraId="06903B7F" w14:textId="560CF973" w:rsidR="00BA71EA" w:rsidRPr="00797358" w:rsidDel="0057617B" w:rsidRDefault="00BA71EA" w:rsidP="00D1613B">
            <w:pPr>
              <w:pStyle w:val="TAL"/>
              <w:rPr>
                <w:del w:id="9635" w:author="Richard Bradbury (2022-05-04)" w:date="2022-05-04T19:08:00Z"/>
                <w:rStyle w:val="HTTPMethod"/>
              </w:rPr>
            </w:pPr>
            <w:del w:id="9636" w:author="Richard Bradbury (2022-05-04)" w:date="2022-05-04T19:08:00Z">
              <w:r w:rsidRPr="00797358" w:rsidDel="0057617B">
                <w:rPr>
                  <w:rStyle w:val="HTTPMethod"/>
                </w:rPr>
                <w:delText>DELETE</w:delText>
              </w:r>
            </w:del>
          </w:p>
        </w:tc>
        <w:tc>
          <w:tcPr>
            <w:tcW w:w="1044" w:type="pct"/>
            <w:tcBorders>
              <w:top w:val="single" w:sz="4" w:space="0" w:color="auto"/>
              <w:left w:val="single" w:sz="4" w:space="0" w:color="auto"/>
              <w:bottom w:val="single" w:sz="4" w:space="0" w:color="auto"/>
              <w:right w:val="single" w:sz="4" w:space="0" w:color="auto"/>
            </w:tcBorders>
          </w:tcPr>
          <w:p w14:paraId="6647219E" w14:textId="7F0433EB" w:rsidR="00BA71EA" w:rsidDel="0057617B" w:rsidRDefault="00BA71EA" w:rsidP="00D1613B">
            <w:pPr>
              <w:pStyle w:val="TAL"/>
              <w:rPr>
                <w:del w:id="9637" w:author="Richard Bradbury (2022-05-04)" w:date="2022-05-04T19:08:00Z"/>
              </w:rPr>
            </w:pPr>
            <w:del w:id="9638" w:author="Richard Bradbury (2022-05-04)" w:date="2022-05-04T19:08:00Z">
              <w:r w:rsidDel="0057617B">
                <w:delText>Destroys a Data Reporting Session resource.</w:delText>
              </w:r>
            </w:del>
          </w:p>
        </w:tc>
      </w:tr>
    </w:tbl>
    <w:p w14:paraId="7C82D65D" w14:textId="0564D7E9" w:rsidR="00EA42AE" w:rsidDel="0057617B" w:rsidRDefault="00EA42AE" w:rsidP="00EA42AE">
      <w:pPr>
        <w:pStyle w:val="TAN"/>
        <w:keepNext w:val="0"/>
        <w:rPr>
          <w:del w:id="9639" w:author="Richard Bradbury (2022-05-04)" w:date="2022-05-04T19:08:00Z"/>
        </w:rPr>
      </w:pPr>
    </w:p>
    <w:p w14:paraId="4266A3F2" w14:textId="58B9C050" w:rsidR="00EA42AE" w:rsidDel="0057617B" w:rsidRDefault="00EA42AE" w:rsidP="00EA42AE">
      <w:pPr>
        <w:pStyle w:val="Heading4"/>
        <w:rPr>
          <w:del w:id="9640" w:author="Richard Bradbury (2022-05-04)" w:date="2022-05-04T19:08:00Z"/>
        </w:rPr>
      </w:pPr>
      <w:bookmarkStart w:id="9641" w:name="_Toc28012794"/>
      <w:bookmarkStart w:id="9642" w:name="_Toc34266264"/>
      <w:bookmarkStart w:id="9643" w:name="_Toc36102435"/>
      <w:bookmarkStart w:id="9644" w:name="_Toc43563477"/>
      <w:bookmarkStart w:id="9645" w:name="_Toc45134020"/>
      <w:bookmarkStart w:id="9646" w:name="_Toc50031950"/>
      <w:bookmarkStart w:id="9647" w:name="_Toc51762870"/>
      <w:bookmarkStart w:id="9648" w:name="_Toc56640937"/>
      <w:bookmarkStart w:id="9649" w:name="_Toc59017905"/>
      <w:bookmarkStart w:id="9650" w:name="_Toc66231773"/>
      <w:bookmarkStart w:id="9651" w:name="_Toc68168934"/>
      <w:bookmarkStart w:id="9652" w:name="_Toc95152556"/>
      <w:bookmarkStart w:id="9653" w:name="_Toc95837598"/>
      <w:bookmarkStart w:id="9654" w:name="_Toc96002760"/>
      <w:bookmarkStart w:id="9655" w:name="_Toc96069401"/>
      <w:bookmarkStart w:id="9656" w:name="_Toc99490585"/>
      <w:del w:id="9657" w:author="Richard Bradbury (2022-05-04)" w:date="2022-05-04T19:08:00Z">
        <w:r w:rsidDel="0057617B">
          <w:lastRenderedPageBreak/>
          <w:delText>7.2.2.2</w:delText>
        </w:r>
        <w:r w:rsidDel="0057617B">
          <w:tab/>
        </w:r>
        <w:bookmarkEnd w:id="9641"/>
        <w:bookmarkEnd w:id="9642"/>
        <w:bookmarkEnd w:id="9643"/>
        <w:bookmarkEnd w:id="9644"/>
        <w:bookmarkEnd w:id="9645"/>
        <w:bookmarkEnd w:id="9646"/>
        <w:bookmarkEnd w:id="9647"/>
        <w:bookmarkEnd w:id="9648"/>
        <w:bookmarkEnd w:id="9649"/>
        <w:bookmarkEnd w:id="9650"/>
        <w:bookmarkEnd w:id="9651"/>
        <w:r w:rsidDel="0057617B">
          <w:delText>Data Reporting Sessions resource collection</w:delText>
        </w:r>
        <w:bookmarkEnd w:id="9652"/>
        <w:bookmarkEnd w:id="9653"/>
        <w:bookmarkEnd w:id="9654"/>
        <w:bookmarkEnd w:id="9655"/>
        <w:bookmarkEnd w:id="9656"/>
      </w:del>
    </w:p>
    <w:p w14:paraId="76AC65FC" w14:textId="781C0CCC" w:rsidR="00EA42AE" w:rsidDel="0057617B" w:rsidRDefault="00EA42AE" w:rsidP="00EA42AE">
      <w:pPr>
        <w:pStyle w:val="Heading5"/>
        <w:rPr>
          <w:del w:id="9658" w:author="Richard Bradbury (2022-05-04)" w:date="2022-05-04T19:08:00Z"/>
        </w:rPr>
      </w:pPr>
      <w:bookmarkStart w:id="9659" w:name="_Toc28012795"/>
      <w:bookmarkStart w:id="9660" w:name="_Toc34266265"/>
      <w:bookmarkStart w:id="9661" w:name="_Toc36102436"/>
      <w:bookmarkStart w:id="9662" w:name="_Toc43563478"/>
      <w:bookmarkStart w:id="9663" w:name="_Toc45134021"/>
      <w:bookmarkStart w:id="9664" w:name="_Toc50031951"/>
      <w:bookmarkStart w:id="9665" w:name="_Toc51762871"/>
      <w:bookmarkStart w:id="9666" w:name="_Toc56640938"/>
      <w:bookmarkStart w:id="9667" w:name="_Toc59017906"/>
      <w:bookmarkStart w:id="9668" w:name="_Toc66231774"/>
      <w:bookmarkStart w:id="9669" w:name="_Toc68168935"/>
      <w:bookmarkStart w:id="9670" w:name="_Toc95152557"/>
      <w:bookmarkStart w:id="9671" w:name="_Toc95837599"/>
      <w:bookmarkStart w:id="9672" w:name="_Toc96002761"/>
      <w:bookmarkStart w:id="9673" w:name="_Toc96069402"/>
      <w:bookmarkStart w:id="9674" w:name="_Toc99490586"/>
      <w:del w:id="9675" w:author="Richard Bradbury (2022-05-04)" w:date="2022-05-04T19:08:00Z">
        <w:r w:rsidDel="0057617B">
          <w:delText>7.2.2.2.1</w:delText>
        </w:r>
        <w:r w:rsidDel="0057617B">
          <w:tab/>
          <w:delText>Description</w:delText>
        </w:r>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del>
    </w:p>
    <w:p w14:paraId="4ED1640A" w14:textId="3E9FA55A" w:rsidR="00EA42AE" w:rsidDel="0057617B" w:rsidRDefault="00EA42AE" w:rsidP="00EA42AE">
      <w:pPr>
        <w:rPr>
          <w:del w:id="9676" w:author="Richard Bradbury (2022-05-04)" w:date="2022-05-04T19:08:00Z"/>
        </w:rPr>
      </w:pPr>
      <w:del w:id="9677" w:author="Richard Bradbury (2022-05-04)" w:date="2022-05-04T19:08:00Z">
        <w:r w:rsidDel="0057617B">
          <w:delText xml:space="preserve">The </w:delText>
        </w:r>
        <w:r w:rsidRPr="002B42A6" w:rsidDel="0057617B">
          <w:delText xml:space="preserve">Data </w:delText>
        </w:r>
        <w:r w:rsidDel="0057617B">
          <w:delText>Reporting</w:delText>
        </w:r>
        <w:r w:rsidRPr="002B42A6" w:rsidDel="0057617B">
          <w:delText xml:space="preserve"> Sessions </w:delText>
        </w:r>
        <w:r w:rsidDel="0057617B">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716F984" w:rsidR="00EA42AE" w:rsidDel="0057617B" w:rsidRDefault="00EA42AE" w:rsidP="00EA42AE">
      <w:pPr>
        <w:pStyle w:val="Heading5"/>
        <w:rPr>
          <w:del w:id="9678" w:author="Richard Bradbury (2022-05-04)" w:date="2022-05-04T19:08:00Z"/>
        </w:rPr>
      </w:pPr>
      <w:bookmarkStart w:id="9679" w:name="_Toc28012796"/>
      <w:bookmarkStart w:id="9680" w:name="_Toc34266266"/>
      <w:bookmarkStart w:id="9681" w:name="_Toc36102437"/>
      <w:bookmarkStart w:id="9682" w:name="_Toc43563479"/>
      <w:bookmarkStart w:id="9683" w:name="_Toc45134022"/>
      <w:bookmarkStart w:id="9684" w:name="_Toc50031952"/>
      <w:bookmarkStart w:id="9685" w:name="_Toc51762872"/>
      <w:bookmarkStart w:id="9686" w:name="_Toc56640939"/>
      <w:bookmarkStart w:id="9687" w:name="_Toc59017907"/>
      <w:bookmarkStart w:id="9688" w:name="_Toc66231775"/>
      <w:bookmarkStart w:id="9689" w:name="_Toc68168936"/>
      <w:bookmarkStart w:id="9690" w:name="_Toc95152558"/>
      <w:bookmarkStart w:id="9691" w:name="_Toc95837600"/>
      <w:bookmarkStart w:id="9692" w:name="_Toc96002762"/>
      <w:bookmarkStart w:id="9693" w:name="_Toc96069403"/>
      <w:bookmarkStart w:id="9694" w:name="_Toc99490587"/>
      <w:del w:id="9695" w:author="Richard Bradbury (2022-05-04)" w:date="2022-05-04T19:08:00Z">
        <w:r w:rsidDel="0057617B">
          <w:delText>7.2.2.2.2</w:delText>
        </w:r>
        <w:r w:rsidDel="0057617B">
          <w:tab/>
          <w:delText>Resource definition</w:delText>
        </w:r>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del>
    </w:p>
    <w:p w14:paraId="2764BA02" w14:textId="313E3F12" w:rsidR="00EA42AE" w:rsidDel="0057617B" w:rsidRDefault="00EA42AE" w:rsidP="00EA42AE">
      <w:pPr>
        <w:keepNext/>
        <w:rPr>
          <w:del w:id="9696" w:author="Richard Bradbury (2022-05-04)" w:date="2022-05-04T19:08:00Z"/>
        </w:rPr>
      </w:pPr>
      <w:del w:id="9697" w:author="Richard Bradbury (2022-05-04)" w:date="2022-05-04T19:08:00Z">
        <w:r w:rsidDel="0057617B">
          <w:delText xml:space="preserve">Resource URL: </w:delText>
        </w:r>
        <w:r w:rsidDel="0057617B">
          <w:rPr>
            <w:b/>
          </w:rPr>
          <w:delText>{apiRoot}/</w:delText>
        </w:r>
        <w:r w:rsidR="001E3F96" w:rsidDel="0057617B">
          <w:rPr>
            <w:b/>
          </w:rPr>
          <w:delText>3gpp-</w:delText>
        </w:r>
        <w:r w:rsidDel="0057617B">
          <w:rPr>
            <w:b/>
          </w:rPr>
          <w:delText>ndcaf_data-reporting/</w:delText>
        </w:r>
        <w:r w:rsidR="00245976" w:rsidDel="0057617B">
          <w:rPr>
            <w:b/>
          </w:rPr>
          <w:delText>{apiVersion}</w:delText>
        </w:r>
        <w:r w:rsidDel="0057617B">
          <w:rPr>
            <w:b/>
          </w:rPr>
          <w:delText>/sessions</w:delText>
        </w:r>
      </w:del>
    </w:p>
    <w:p w14:paraId="5E40A622" w14:textId="596F942A" w:rsidR="00EA42AE" w:rsidDel="0057617B" w:rsidRDefault="00EA42AE" w:rsidP="00EA42AE">
      <w:pPr>
        <w:keepNext/>
        <w:rPr>
          <w:del w:id="9698" w:author="Richard Bradbury (2022-05-04)" w:date="2022-05-04T19:08:00Z"/>
          <w:rFonts w:ascii="Arial" w:hAnsi="Arial" w:cs="Arial"/>
        </w:rPr>
      </w:pPr>
      <w:del w:id="9699" w:author="Richard Bradbury (2022-05-04)" w:date="2022-05-04T19:08:00Z">
        <w:r w:rsidDel="0057617B">
          <w:delText xml:space="preserve">This resource shall support the resource URL variables defined </w:delText>
        </w:r>
        <w:r w:rsidR="00756E46" w:rsidDel="0057617B">
          <w:delText>in table</w:delText>
        </w:r>
        <w:r w:rsidDel="0057617B">
          <w:delText> 7.2.2.2.2-1</w:delText>
        </w:r>
        <w:r w:rsidDel="0057617B">
          <w:rPr>
            <w:rFonts w:ascii="Arial" w:hAnsi="Arial" w:cs="Arial"/>
          </w:rPr>
          <w:delText>.</w:delText>
        </w:r>
      </w:del>
    </w:p>
    <w:p w14:paraId="71324429" w14:textId="02C8ACE6" w:rsidR="00EA42AE" w:rsidDel="0057617B" w:rsidRDefault="00D04A2A" w:rsidP="00EA42AE">
      <w:pPr>
        <w:pStyle w:val="TH"/>
        <w:overflowPunct w:val="0"/>
        <w:autoSpaceDE w:val="0"/>
        <w:autoSpaceDN w:val="0"/>
        <w:adjustRightInd w:val="0"/>
        <w:textAlignment w:val="baseline"/>
        <w:rPr>
          <w:del w:id="9700" w:author="Richard Bradbury (2022-05-04)" w:date="2022-05-04T19:08:00Z"/>
          <w:rFonts w:eastAsia="MS Mincho"/>
        </w:rPr>
      </w:pPr>
      <w:del w:id="9701" w:author="Richard Bradbury (2022-05-04)" w:date="2022-05-04T19:08:00Z">
        <w:r w:rsidDel="0057617B">
          <w:rPr>
            <w:rFonts w:eastAsia="MS Mincho"/>
          </w:rPr>
          <w:delText>Table</w:delText>
        </w:r>
        <w:r w:rsidR="00EA42AE" w:rsidDel="0057617B">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57617B" w14:paraId="46616E4D" w14:textId="0DA95693" w:rsidTr="00D1613B">
        <w:trPr>
          <w:jc w:val="center"/>
          <w:del w:id="9702"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63A6E4A" w:rsidR="00EA42AE" w:rsidDel="0057617B" w:rsidRDefault="00EA42AE" w:rsidP="00D1613B">
            <w:pPr>
              <w:pStyle w:val="TAH"/>
              <w:rPr>
                <w:del w:id="9703" w:author="Richard Bradbury (2022-05-04)" w:date="2022-05-04T19:08:00Z"/>
              </w:rPr>
            </w:pPr>
            <w:del w:id="9704" w:author="Richard Bradbury (2022-05-04)" w:date="2022-05-04T19:08: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4BF74A5A" w:rsidR="00EA42AE" w:rsidDel="0057617B" w:rsidRDefault="00EA42AE" w:rsidP="00D1613B">
            <w:pPr>
              <w:pStyle w:val="TAH"/>
              <w:rPr>
                <w:del w:id="9705" w:author="Richard Bradbury (2022-05-04)" w:date="2022-05-04T19:08:00Z"/>
              </w:rPr>
            </w:pPr>
            <w:del w:id="9706" w:author="Richard Bradbury (2022-05-04)" w:date="2022-05-04T19:08: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4AC89FDA" w:rsidR="00EA42AE" w:rsidDel="0057617B" w:rsidRDefault="00EA42AE" w:rsidP="00D1613B">
            <w:pPr>
              <w:pStyle w:val="TAH"/>
              <w:rPr>
                <w:del w:id="9707" w:author="Richard Bradbury (2022-05-04)" w:date="2022-05-04T19:08:00Z"/>
              </w:rPr>
            </w:pPr>
            <w:del w:id="9708" w:author="Richard Bradbury (2022-05-04)" w:date="2022-05-04T19:08:00Z">
              <w:r w:rsidDel="0057617B">
                <w:delText>Definition</w:delText>
              </w:r>
            </w:del>
          </w:p>
        </w:tc>
      </w:tr>
      <w:tr w:rsidR="00EA42AE" w:rsidDel="0057617B" w14:paraId="58697D6B" w14:textId="72D2AEBB" w:rsidTr="00D1613B">
        <w:trPr>
          <w:jc w:val="center"/>
          <w:del w:id="970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06FFFFBC" w:rsidR="00EA42AE" w:rsidDel="0057617B" w:rsidRDefault="00EA42AE" w:rsidP="00D1613B">
            <w:pPr>
              <w:pStyle w:val="TAL"/>
              <w:rPr>
                <w:del w:id="9710" w:author="Richard Bradbury (2022-05-04)" w:date="2022-05-04T19:08:00Z"/>
              </w:rPr>
            </w:pPr>
            <w:del w:id="9711" w:author="Richard Bradbury (2022-05-04)" w:date="2022-05-04T19:08:00Z">
              <w:r w:rsidDel="0057617B">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4706F2A1" w:rsidR="00EA42AE" w:rsidRPr="00797358" w:rsidDel="0057617B" w:rsidRDefault="00EA42AE" w:rsidP="00D1613B">
            <w:pPr>
              <w:pStyle w:val="TAL"/>
              <w:rPr>
                <w:del w:id="9712" w:author="Richard Bradbury (2022-05-04)" w:date="2022-05-04T19:08:00Z"/>
                <w:rStyle w:val="Code"/>
              </w:rPr>
            </w:pPr>
            <w:del w:id="9713" w:author="Richard Bradbury (2022-05-04)" w:date="2022-05-04T19:08:00Z">
              <w:r w:rsidRPr="00797358" w:rsidDel="0057617B">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D6EE84E" w:rsidR="00EA42AE" w:rsidDel="0057617B" w:rsidRDefault="00EA42AE" w:rsidP="00D1613B">
            <w:pPr>
              <w:pStyle w:val="TAL"/>
              <w:rPr>
                <w:del w:id="9714" w:author="Richard Bradbury (2022-05-04)" w:date="2022-05-04T19:08:00Z"/>
              </w:rPr>
            </w:pPr>
            <w:del w:id="9715" w:author="Richard Bradbury (2022-05-04)" w:date="2022-05-04T19:08:00Z">
              <w:r w:rsidDel="0057617B">
                <w:delText>Fully-Qualified Doman Name of the Data Collection AF and path prefix.</w:delText>
              </w:r>
            </w:del>
            <w:ins w:id="9716" w:author="Richard Bradbury (2022-05-03)" w:date="2022-05-03T14:45:00Z">
              <w:del w:id="9717" w:author="Richard Bradbury (2022-05-04)" w:date="2022-05-04T19:08:00Z">
                <w:r w:rsidR="0039331F" w:rsidDel="0057617B">
                  <w:delText>See clause 5.2</w:delText>
                </w:r>
              </w:del>
            </w:ins>
          </w:p>
        </w:tc>
      </w:tr>
      <w:tr w:rsidR="0039331F" w:rsidDel="0057617B" w14:paraId="6C1F5258" w14:textId="380CD01F" w:rsidTr="0039331F">
        <w:trPr>
          <w:jc w:val="center"/>
          <w:ins w:id="9718" w:author="Richard Bradbury (2022-05-03)" w:date="2022-05-03T14:45:00Z"/>
          <w:del w:id="971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34AB6598" w14:textId="13002500" w:rsidR="0039331F" w:rsidRPr="0039331F" w:rsidDel="0057617B" w:rsidRDefault="0039331F" w:rsidP="00A06D60">
            <w:pPr>
              <w:pStyle w:val="TAL"/>
              <w:rPr>
                <w:ins w:id="9720" w:author="Richard Bradbury (2022-05-03)" w:date="2022-05-03T14:45:00Z"/>
                <w:del w:id="9721" w:author="Richard Bradbury (2022-05-04)" w:date="2022-05-04T19:08:00Z"/>
                <w:rStyle w:val="Code"/>
              </w:rPr>
            </w:pPr>
            <w:ins w:id="9722" w:author="Richard Bradbury (2022-05-03)" w:date="2022-05-03T14:45:00Z">
              <w:del w:id="9723" w:author="Richard Bradbury (2022-05-04)" w:date="2022-05-04T19:08:00Z">
                <w:r w:rsidRPr="0039331F" w:rsidDel="0057617B">
                  <w:rPr>
                    <w:rStyle w:val="Code"/>
                  </w:rPr>
                  <w:delText>apiVersion</w:delText>
                </w:r>
              </w:del>
            </w:ins>
          </w:p>
        </w:tc>
        <w:tc>
          <w:tcPr>
            <w:tcW w:w="636" w:type="pct"/>
            <w:tcBorders>
              <w:top w:val="single" w:sz="6" w:space="0" w:color="000000"/>
              <w:left w:val="single" w:sz="6" w:space="0" w:color="000000"/>
              <w:bottom w:val="single" w:sz="6" w:space="0" w:color="000000"/>
              <w:right w:val="single" w:sz="6" w:space="0" w:color="000000"/>
            </w:tcBorders>
          </w:tcPr>
          <w:p w14:paraId="2E65453F" w14:textId="743A7CCA" w:rsidR="0039331F" w:rsidRPr="00797358" w:rsidDel="0057617B" w:rsidRDefault="0039331F" w:rsidP="00A06D60">
            <w:pPr>
              <w:pStyle w:val="TAL"/>
              <w:rPr>
                <w:ins w:id="9724" w:author="Richard Bradbury (2022-05-03)" w:date="2022-05-03T14:45:00Z"/>
                <w:del w:id="9725" w:author="Richard Bradbury (2022-05-04)" w:date="2022-05-04T19:08:00Z"/>
                <w:rStyle w:val="Code"/>
              </w:rPr>
            </w:pPr>
            <w:ins w:id="9726" w:author="Richard Bradbury (2022-05-03)" w:date="2022-05-03T14:46:00Z">
              <w:del w:id="9727" w:author="Richard Bradbury (2022-05-04)" w:date="2022-05-04T19:08:00Z">
                <w:r w:rsidDel="0057617B">
                  <w:rPr>
                    <w:rStyle w:val="Code"/>
                  </w:rPr>
                  <w:delText>string</w:delText>
                </w:r>
              </w:del>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E1E513B" w14:textId="57D8ED1A" w:rsidR="0039331F" w:rsidDel="0057617B" w:rsidRDefault="0039331F" w:rsidP="00A06D60">
            <w:pPr>
              <w:pStyle w:val="TAL"/>
              <w:rPr>
                <w:ins w:id="9728" w:author="Richard Bradbury (2022-05-03)" w:date="2022-05-03T14:45:00Z"/>
                <w:del w:id="9729" w:author="Richard Bradbury (2022-05-04)" w:date="2022-05-04T19:08:00Z"/>
              </w:rPr>
            </w:pPr>
            <w:ins w:id="9730" w:author="Richard Bradbury (2022-05-03)" w:date="2022-05-03T14:45:00Z">
              <w:del w:id="9731" w:author="Richard Bradbury (2022-05-04)" w:date="2022-05-04T19:08:00Z">
                <w:r w:rsidDel="0057617B">
                  <w:delText>See clause 5.2.</w:delText>
                </w:r>
              </w:del>
            </w:ins>
          </w:p>
        </w:tc>
      </w:tr>
    </w:tbl>
    <w:p w14:paraId="61FD4C9C" w14:textId="5E98FF4A" w:rsidR="00EA42AE" w:rsidDel="0057617B" w:rsidRDefault="00EA42AE" w:rsidP="00EA42AE">
      <w:pPr>
        <w:pStyle w:val="TAN"/>
        <w:keepNext w:val="0"/>
        <w:rPr>
          <w:del w:id="9732" w:author="Richard Bradbury (2022-05-04)" w:date="2022-05-04T19:08:00Z"/>
        </w:rPr>
      </w:pPr>
    </w:p>
    <w:p w14:paraId="4D70D53D" w14:textId="51B8AB16" w:rsidR="00EA42AE" w:rsidDel="0057617B" w:rsidRDefault="00EA42AE" w:rsidP="00EA42AE">
      <w:pPr>
        <w:pStyle w:val="Heading5"/>
        <w:rPr>
          <w:del w:id="9733" w:author="Richard Bradbury (2022-05-04)" w:date="2022-05-04T19:08:00Z"/>
        </w:rPr>
      </w:pPr>
      <w:bookmarkStart w:id="9734" w:name="_Toc28012797"/>
      <w:bookmarkStart w:id="9735" w:name="_Toc34266267"/>
      <w:bookmarkStart w:id="9736" w:name="_Toc36102438"/>
      <w:bookmarkStart w:id="9737" w:name="_Toc43563480"/>
      <w:bookmarkStart w:id="9738" w:name="_Toc45134023"/>
      <w:bookmarkStart w:id="9739" w:name="_Toc50031953"/>
      <w:bookmarkStart w:id="9740" w:name="_Toc51762873"/>
      <w:bookmarkStart w:id="9741" w:name="_Toc56640940"/>
      <w:bookmarkStart w:id="9742" w:name="_Toc59017908"/>
      <w:bookmarkStart w:id="9743" w:name="_Toc66231776"/>
      <w:bookmarkStart w:id="9744" w:name="_Toc68168937"/>
      <w:bookmarkStart w:id="9745" w:name="_Toc95152559"/>
      <w:bookmarkStart w:id="9746" w:name="_Toc95837601"/>
      <w:bookmarkStart w:id="9747" w:name="_Toc96002763"/>
      <w:bookmarkStart w:id="9748" w:name="_Toc96069404"/>
      <w:bookmarkStart w:id="9749" w:name="_Toc99490588"/>
      <w:del w:id="9750" w:author="Richard Bradbury (2022-05-04)" w:date="2022-05-04T19:08:00Z">
        <w:r w:rsidDel="0057617B">
          <w:delText>7.2.2.2.3</w:delText>
        </w:r>
        <w:r w:rsidDel="0057617B">
          <w:tab/>
          <w:delText>Resource Standard Methods</w:delText>
        </w:r>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del>
    </w:p>
    <w:p w14:paraId="7CB15375" w14:textId="6FEE97BE" w:rsidR="00EA42AE" w:rsidDel="0057617B" w:rsidRDefault="00EA42AE" w:rsidP="00EA42AE">
      <w:pPr>
        <w:pStyle w:val="Heading6"/>
        <w:rPr>
          <w:del w:id="9751" w:author="Richard Bradbury (2022-05-04)" w:date="2022-05-04T19:08:00Z"/>
        </w:rPr>
      </w:pPr>
      <w:bookmarkStart w:id="9752" w:name="_Toc28012798"/>
      <w:bookmarkStart w:id="9753" w:name="_Toc34266268"/>
      <w:bookmarkStart w:id="9754" w:name="_Toc36102439"/>
      <w:bookmarkStart w:id="9755" w:name="_Toc43563481"/>
      <w:bookmarkStart w:id="9756" w:name="_Toc45134024"/>
      <w:bookmarkStart w:id="9757" w:name="_Toc50031954"/>
      <w:bookmarkStart w:id="9758" w:name="_Toc51762874"/>
      <w:bookmarkStart w:id="9759" w:name="_Toc56640941"/>
      <w:bookmarkStart w:id="9760" w:name="_Toc59017909"/>
      <w:bookmarkStart w:id="9761" w:name="_Toc66231777"/>
      <w:bookmarkStart w:id="9762" w:name="_Toc68168938"/>
      <w:bookmarkStart w:id="9763" w:name="_Toc95152560"/>
      <w:bookmarkStart w:id="9764" w:name="_Toc95837602"/>
      <w:bookmarkStart w:id="9765" w:name="_Toc96002764"/>
      <w:bookmarkStart w:id="9766" w:name="_Toc96069405"/>
      <w:bookmarkStart w:id="9767" w:name="_Toc99490589"/>
      <w:del w:id="9768" w:author="Richard Bradbury (2022-05-04)" w:date="2022-05-04T19:08:00Z">
        <w:r w:rsidDel="0057617B">
          <w:delText>7.2.2.2.3.1</w:delText>
        </w:r>
        <w:r w:rsidDel="0057617B">
          <w:tab/>
        </w:r>
        <w:r w:rsidRPr="002D7A98" w:rsidDel="0057617B">
          <w:delText>Ndcaf_DataReporting</w:delText>
        </w:r>
        <w:r w:rsidDel="0057617B">
          <w:delText>_CreateSession operation using</w:delText>
        </w:r>
        <w:r w:rsidRPr="002D7A98" w:rsidDel="0057617B">
          <w:delText xml:space="preserve"> </w:delText>
        </w:r>
        <w:r w:rsidDel="0057617B">
          <w:delText>POST</w:delText>
        </w:r>
        <w:bookmarkEnd w:id="9752"/>
        <w:bookmarkEnd w:id="9753"/>
        <w:bookmarkEnd w:id="9754"/>
        <w:bookmarkEnd w:id="9755"/>
        <w:bookmarkEnd w:id="9756"/>
        <w:bookmarkEnd w:id="9757"/>
        <w:bookmarkEnd w:id="9758"/>
        <w:bookmarkEnd w:id="9759"/>
        <w:bookmarkEnd w:id="9760"/>
        <w:bookmarkEnd w:id="9761"/>
        <w:bookmarkEnd w:id="9762"/>
        <w:r w:rsidDel="0057617B">
          <w:delText xml:space="preserve"> method</w:delText>
        </w:r>
        <w:bookmarkEnd w:id="9763"/>
        <w:bookmarkEnd w:id="9764"/>
        <w:bookmarkEnd w:id="9765"/>
        <w:bookmarkEnd w:id="9766"/>
        <w:bookmarkEnd w:id="9767"/>
      </w:del>
    </w:p>
    <w:p w14:paraId="39DBA897" w14:textId="51070F87" w:rsidR="00EA42AE" w:rsidDel="0057617B" w:rsidRDefault="00EA42AE" w:rsidP="00DA4A27">
      <w:pPr>
        <w:keepNext/>
        <w:rPr>
          <w:del w:id="9769" w:author="Richard Bradbury (2022-05-04)" w:date="2022-05-04T19:08:00Z"/>
        </w:rPr>
      </w:pPr>
      <w:del w:id="9770" w:author="Richard Bradbury (2022-05-04)" w:date="2022-05-04T19:08:00Z">
        <w:r w:rsidDel="0057617B">
          <w:delText xml:space="preserve">This </w:delText>
        </w:r>
        <w:r w:rsidR="00667939" w:rsidDel="0057617B">
          <w:delText>service operation</w:delText>
        </w:r>
        <w:r w:rsidDel="0057617B">
          <w:delText xml:space="preserve"> shall support the URL query parameters specified </w:delText>
        </w:r>
        <w:r w:rsidR="00756E46" w:rsidDel="0057617B">
          <w:delText>in table</w:delText>
        </w:r>
        <w:r w:rsidDel="0057617B">
          <w:delText> 7.2.2.2.3.1-1.</w:delText>
        </w:r>
      </w:del>
    </w:p>
    <w:p w14:paraId="3ADF70B6" w14:textId="7B5BD86B" w:rsidR="00EA42AE" w:rsidDel="0057617B" w:rsidRDefault="00D04A2A" w:rsidP="00EA42AE">
      <w:pPr>
        <w:pStyle w:val="TH"/>
        <w:overflowPunct w:val="0"/>
        <w:autoSpaceDE w:val="0"/>
        <w:autoSpaceDN w:val="0"/>
        <w:adjustRightInd w:val="0"/>
        <w:textAlignment w:val="baseline"/>
        <w:rPr>
          <w:del w:id="9771" w:author="Richard Bradbury (2022-05-04)" w:date="2022-05-04T19:08:00Z"/>
          <w:rFonts w:eastAsia="MS Mincho"/>
        </w:rPr>
      </w:pPr>
      <w:del w:id="9772" w:author="Richard Bradbury (2022-05-04)" w:date="2022-05-04T19:08:00Z">
        <w:r w:rsidDel="0057617B">
          <w:rPr>
            <w:rFonts w:eastAsia="MS Mincho"/>
          </w:rPr>
          <w:delText>Table</w:delText>
        </w:r>
        <w:r w:rsidR="00EA42AE" w:rsidDel="0057617B">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57617B" w14:paraId="60DD468F" w14:textId="323198F8" w:rsidTr="00D1613B">
        <w:trPr>
          <w:jc w:val="center"/>
          <w:del w:id="9773"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6192122" w:rsidR="00EA42AE" w:rsidDel="0057617B" w:rsidRDefault="00EA42AE" w:rsidP="00D1613B">
            <w:pPr>
              <w:pStyle w:val="TAH"/>
              <w:rPr>
                <w:del w:id="9774" w:author="Richard Bradbury (2022-05-04)" w:date="2022-05-04T19:08:00Z"/>
              </w:rPr>
            </w:pPr>
            <w:del w:id="9775" w:author="Richard Bradbury (2022-05-04)" w:date="2022-05-04T19:08: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1A226719" w:rsidR="00EA42AE" w:rsidDel="0057617B" w:rsidRDefault="00EA42AE" w:rsidP="00D1613B">
            <w:pPr>
              <w:pStyle w:val="TAH"/>
              <w:rPr>
                <w:del w:id="9776" w:author="Richard Bradbury (2022-05-04)" w:date="2022-05-04T19:08:00Z"/>
              </w:rPr>
            </w:pPr>
            <w:del w:id="9777"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24EA6A90" w:rsidR="00EA42AE" w:rsidDel="0057617B" w:rsidRDefault="00EA42AE" w:rsidP="00D1613B">
            <w:pPr>
              <w:pStyle w:val="TAH"/>
              <w:rPr>
                <w:del w:id="9778" w:author="Richard Bradbury (2022-05-04)" w:date="2022-05-04T19:08:00Z"/>
              </w:rPr>
            </w:pPr>
            <w:del w:id="9779"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32EA945A" w:rsidR="00EA42AE" w:rsidDel="0057617B" w:rsidRDefault="00EA42AE" w:rsidP="00D1613B">
            <w:pPr>
              <w:pStyle w:val="TAH"/>
              <w:rPr>
                <w:del w:id="9780" w:author="Richard Bradbury (2022-05-04)" w:date="2022-05-04T19:08:00Z"/>
              </w:rPr>
            </w:pPr>
            <w:del w:id="9781"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1F72ACB" w:rsidR="00EA42AE" w:rsidDel="0057617B" w:rsidRDefault="00EA42AE" w:rsidP="00D1613B">
            <w:pPr>
              <w:pStyle w:val="TAH"/>
              <w:rPr>
                <w:del w:id="9782" w:author="Richard Bradbury (2022-05-04)" w:date="2022-05-04T19:08:00Z"/>
              </w:rPr>
            </w:pPr>
            <w:del w:id="9783" w:author="Richard Bradbury (2022-05-04)" w:date="2022-05-04T19:08:00Z">
              <w:r w:rsidDel="0057617B">
                <w:delText>Description</w:delText>
              </w:r>
            </w:del>
          </w:p>
        </w:tc>
      </w:tr>
      <w:tr w:rsidR="00EA42AE" w:rsidDel="0057617B" w14:paraId="6630F32B" w14:textId="1CF58CA3" w:rsidTr="00D1613B">
        <w:trPr>
          <w:jc w:val="center"/>
          <w:del w:id="9784"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33C6393D" w:rsidR="00EA42AE" w:rsidDel="0057617B" w:rsidRDefault="00EA42AE" w:rsidP="00D1613B">
            <w:pPr>
              <w:pStyle w:val="TAL"/>
              <w:rPr>
                <w:del w:id="9785"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568E9627" w:rsidR="00EA42AE" w:rsidDel="0057617B" w:rsidRDefault="00EA42AE" w:rsidP="00D1613B">
            <w:pPr>
              <w:pStyle w:val="TAL"/>
              <w:rPr>
                <w:del w:id="9786"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37232A77" w:rsidR="00EA42AE" w:rsidDel="0057617B" w:rsidRDefault="00EA42AE" w:rsidP="00D1613B">
            <w:pPr>
              <w:pStyle w:val="TAC"/>
              <w:rPr>
                <w:del w:id="9787"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5B20D7F8" w:rsidR="00EA42AE" w:rsidDel="0057617B" w:rsidRDefault="00EA42AE" w:rsidP="00D1613B">
            <w:pPr>
              <w:pStyle w:val="TAL"/>
              <w:rPr>
                <w:del w:id="9788"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160A1C8A" w:rsidR="00EA42AE" w:rsidDel="0057617B" w:rsidRDefault="00EA42AE" w:rsidP="00D1613B">
            <w:pPr>
              <w:pStyle w:val="TAL"/>
              <w:rPr>
                <w:del w:id="9789" w:author="Richard Bradbury (2022-05-04)" w:date="2022-05-04T19:08:00Z"/>
              </w:rPr>
            </w:pPr>
          </w:p>
        </w:tc>
      </w:tr>
    </w:tbl>
    <w:p w14:paraId="7EEDAA5C" w14:textId="13210D07" w:rsidR="00EA42AE" w:rsidDel="0057617B" w:rsidRDefault="00EA42AE" w:rsidP="00EA42AE">
      <w:pPr>
        <w:pStyle w:val="TAN"/>
        <w:rPr>
          <w:del w:id="9790" w:author="Richard Bradbury (2022-05-04)" w:date="2022-05-04T19:08:00Z"/>
        </w:rPr>
      </w:pPr>
    </w:p>
    <w:p w14:paraId="7EAD8148" w14:textId="1B09FAA7" w:rsidR="00EA42AE" w:rsidDel="0057617B" w:rsidRDefault="00EA42AE" w:rsidP="00EA42AE">
      <w:pPr>
        <w:rPr>
          <w:del w:id="9791" w:author="Richard Bradbury (2022-05-04)" w:date="2022-05-04T19:08:00Z"/>
        </w:rPr>
      </w:pPr>
      <w:del w:id="9792" w:author="Richard Bradbury (2022-05-04)" w:date="2022-05-04T19:08:00Z">
        <w:r w:rsidDel="0057617B">
          <w:delText xml:space="preserve">This </w:delText>
        </w:r>
        <w:r w:rsidR="00667939" w:rsidDel="0057617B">
          <w:delText>service operation</w:delText>
        </w:r>
        <w:r w:rsidDel="0057617B">
          <w:delText xml:space="preserve"> shall support the request data structures specified </w:delText>
        </w:r>
        <w:r w:rsidR="00756E46" w:rsidDel="0057617B">
          <w:delText>in table</w:delText>
        </w:r>
        <w:r w:rsidDel="0057617B">
          <w:delText xml:space="preserve"> 7.2.2.2.3.1-2 and the response data structures and response codes specified </w:delText>
        </w:r>
        <w:r w:rsidR="00756E46" w:rsidDel="0057617B">
          <w:delText>in table</w:delText>
        </w:r>
        <w:r w:rsidDel="0057617B">
          <w:delText> 7.2.2.2.3.1-4.</w:delText>
        </w:r>
      </w:del>
    </w:p>
    <w:p w14:paraId="61459CB8" w14:textId="0F9E611A" w:rsidR="00EA42AE" w:rsidDel="0057617B" w:rsidRDefault="00D04A2A" w:rsidP="00EA42AE">
      <w:pPr>
        <w:pStyle w:val="TH"/>
        <w:overflowPunct w:val="0"/>
        <w:autoSpaceDE w:val="0"/>
        <w:autoSpaceDN w:val="0"/>
        <w:adjustRightInd w:val="0"/>
        <w:textAlignment w:val="baseline"/>
        <w:rPr>
          <w:del w:id="9793" w:author="Richard Bradbury (2022-05-04)" w:date="2022-05-04T19:08:00Z"/>
          <w:rFonts w:eastAsia="MS Mincho"/>
        </w:rPr>
      </w:pPr>
      <w:del w:id="9794" w:author="Richard Bradbury (2022-05-04)" w:date="2022-05-04T19:08:00Z">
        <w:r w:rsidDel="0057617B">
          <w:rPr>
            <w:rFonts w:eastAsia="MS Mincho"/>
          </w:rPr>
          <w:delText>Table</w:delText>
        </w:r>
        <w:r w:rsidR="00EA42AE" w:rsidDel="0057617B">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57617B" w14:paraId="0C2F2FD6" w14:textId="2D72A293" w:rsidTr="00D1613B">
        <w:trPr>
          <w:jc w:val="center"/>
          <w:del w:id="9795" w:author="Richard Bradbury (2022-05-04)" w:date="2022-05-04T19: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253704FC" w:rsidR="00EA42AE" w:rsidDel="0057617B" w:rsidRDefault="00EA42AE" w:rsidP="00D1613B">
            <w:pPr>
              <w:pStyle w:val="TAH"/>
              <w:rPr>
                <w:del w:id="9796" w:author="Richard Bradbury (2022-05-04)" w:date="2022-05-04T19:08:00Z"/>
              </w:rPr>
            </w:pPr>
            <w:del w:id="9797"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51579B9F" w:rsidR="00EA42AE" w:rsidDel="0057617B" w:rsidRDefault="00EA42AE" w:rsidP="00D1613B">
            <w:pPr>
              <w:pStyle w:val="TAH"/>
              <w:rPr>
                <w:del w:id="9798" w:author="Richard Bradbury (2022-05-04)" w:date="2022-05-04T19:08:00Z"/>
              </w:rPr>
            </w:pPr>
            <w:del w:id="9799"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1825FF96" w:rsidR="00EA42AE" w:rsidDel="0057617B" w:rsidRDefault="00EA42AE" w:rsidP="00D1613B">
            <w:pPr>
              <w:pStyle w:val="TAH"/>
              <w:rPr>
                <w:del w:id="9800" w:author="Richard Bradbury (2022-05-04)" w:date="2022-05-04T19:08:00Z"/>
              </w:rPr>
            </w:pPr>
            <w:del w:id="9801" w:author="Richard Bradbury (2022-05-04)" w:date="2022-05-04T19:08:00Z">
              <w:r w:rsidDel="0057617B">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23A4B5" w:rsidR="00EA42AE" w:rsidDel="0057617B" w:rsidRDefault="00EA42AE" w:rsidP="00D1613B">
            <w:pPr>
              <w:pStyle w:val="TAH"/>
              <w:rPr>
                <w:del w:id="9802" w:author="Richard Bradbury (2022-05-04)" w:date="2022-05-04T19:08:00Z"/>
              </w:rPr>
            </w:pPr>
            <w:del w:id="9803" w:author="Richard Bradbury (2022-05-04)" w:date="2022-05-04T19:08:00Z">
              <w:r w:rsidDel="0057617B">
                <w:delText>Description</w:delText>
              </w:r>
            </w:del>
          </w:p>
        </w:tc>
      </w:tr>
      <w:tr w:rsidR="00EA42AE" w:rsidDel="0057617B" w14:paraId="5AF3F774" w14:textId="25EC5C2A" w:rsidTr="00D1613B">
        <w:trPr>
          <w:jc w:val="center"/>
          <w:del w:id="9804" w:author="Richard Bradbury (2022-05-04)" w:date="2022-05-04T19:08: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5409EF50" w:rsidR="00EA42AE" w:rsidRPr="006F6A85" w:rsidDel="0057617B" w:rsidRDefault="00EA42AE" w:rsidP="00D1613B">
            <w:pPr>
              <w:pStyle w:val="TAL"/>
              <w:rPr>
                <w:del w:id="9805" w:author="Richard Bradbury (2022-05-04)" w:date="2022-05-04T19:08:00Z"/>
                <w:rStyle w:val="Code"/>
              </w:rPr>
            </w:pPr>
            <w:del w:id="9806" w:author="Richard Bradbury (2022-05-04)" w:date="2022-05-04T19:08:00Z">
              <w:r w:rsidRPr="006F6A85" w:rsidDel="0057617B">
                <w:rPr>
                  <w:rStyle w:val="Code"/>
                </w:rPr>
                <w:delText>Data</w:delText>
              </w:r>
              <w:r w:rsidDel="0057617B">
                <w:rPr>
                  <w:rStyle w:val="Code"/>
                </w:rPr>
                <w:delText>Reporting</w:delText>
              </w:r>
              <w:r w:rsidRPr="006F6A85" w:rsidDel="0057617B">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461ECA3E" w:rsidR="00EA42AE" w:rsidDel="0057617B" w:rsidRDefault="00EA42AE" w:rsidP="00D1613B">
            <w:pPr>
              <w:pStyle w:val="TAC"/>
              <w:rPr>
                <w:del w:id="9807" w:author="Richard Bradbury (2022-05-04)" w:date="2022-05-04T19:08:00Z"/>
              </w:rPr>
            </w:pPr>
            <w:del w:id="9808"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3D111555" w:rsidR="00EA42AE" w:rsidDel="0057617B" w:rsidRDefault="00EA42AE" w:rsidP="00D1613B">
            <w:pPr>
              <w:pStyle w:val="TAC"/>
              <w:rPr>
                <w:del w:id="9809" w:author="Richard Bradbury (2022-05-04)" w:date="2022-05-04T19:08:00Z"/>
              </w:rPr>
            </w:pPr>
            <w:del w:id="9810" w:author="Richard Bradbury (2022-05-04)" w:date="2022-05-04T19:08:00Z">
              <w:r w:rsidDel="0057617B">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B4BCC5F" w:rsidR="00EA42AE" w:rsidDel="0057617B" w:rsidRDefault="00EA42AE" w:rsidP="00D1613B">
            <w:pPr>
              <w:pStyle w:val="TAL"/>
              <w:rPr>
                <w:del w:id="9811" w:author="Richard Bradbury (2022-05-04)" w:date="2022-05-04T19:08:00Z"/>
              </w:rPr>
            </w:pPr>
            <w:del w:id="9812" w:author="Richard Bradbury (2022-05-04)" w:date="2022-05-04T19:08:00Z">
              <w:r w:rsidDel="0057617B">
                <w:delText>Data supplied by the data collection client to enable creation of a new Data Reporting Session at the Data Collection AF.</w:delText>
              </w:r>
            </w:del>
          </w:p>
        </w:tc>
      </w:tr>
    </w:tbl>
    <w:p w14:paraId="5C6911E1" w14:textId="77987046" w:rsidR="00EA42AE" w:rsidDel="0057617B" w:rsidRDefault="00EA42AE" w:rsidP="00EA42AE">
      <w:pPr>
        <w:pStyle w:val="TAN"/>
        <w:rPr>
          <w:del w:id="9813" w:author="Richard Bradbury (2022-05-04)" w:date="2022-05-04T19:08:00Z"/>
        </w:rPr>
      </w:pPr>
    </w:p>
    <w:p w14:paraId="45DFBE6D" w14:textId="3935EBF2" w:rsidR="00EA42AE" w:rsidDel="0057617B" w:rsidRDefault="00D04A2A" w:rsidP="00EA42AE">
      <w:pPr>
        <w:pStyle w:val="TH"/>
        <w:rPr>
          <w:del w:id="9814" w:author="Richard Bradbury (2022-05-04)" w:date="2022-05-04T19:08:00Z"/>
        </w:rPr>
      </w:pPr>
      <w:del w:id="9815"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57617B" w14:paraId="46424443" w14:textId="10866EA0" w:rsidTr="00D1613B">
        <w:trPr>
          <w:jc w:val="center"/>
          <w:del w:id="9816" w:author="Richard Bradbury (2022-05-04)" w:date="2022-05-04T19: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3C7F96F" w:rsidR="00EA42AE" w:rsidDel="0057617B" w:rsidRDefault="00EA42AE" w:rsidP="00D1613B">
            <w:pPr>
              <w:pStyle w:val="TAH"/>
              <w:rPr>
                <w:del w:id="9817" w:author="Richard Bradbury (2022-05-04)" w:date="2022-05-04T19:08:00Z"/>
              </w:rPr>
            </w:pPr>
            <w:del w:id="9818"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06F48AD7" w:rsidR="00EA42AE" w:rsidDel="0057617B" w:rsidRDefault="00EA42AE" w:rsidP="00D1613B">
            <w:pPr>
              <w:pStyle w:val="TAH"/>
              <w:rPr>
                <w:del w:id="9819" w:author="Richard Bradbury (2022-05-04)" w:date="2022-05-04T19:08:00Z"/>
              </w:rPr>
            </w:pPr>
            <w:del w:id="9820"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9BA9001" w:rsidR="00EA42AE" w:rsidDel="0057617B" w:rsidRDefault="00EA42AE" w:rsidP="00D1613B">
            <w:pPr>
              <w:pStyle w:val="TAH"/>
              <w:rPr>
                <w:del w:id="9821" w:author="Richard Bradbury (2022-05-04)" w:date="2022-05-04T19:08:00Z"/>
              </w:rPr>
            </w:pPr>
            <w:del w:id="9822" w:author="Richard Bradbury (2022-05-04)" w:date="2022-05-04T19:08: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38711C6A" w:rsidR="00EA42AE" w:rsidDel="0057617B" w:rsidRDefault="00EA42AE" w:rsidP="00D1613B">
            <w:pPr>
              <w:pStyle w:val="TAH"/>
              <w:rPr>
                <w:del w:id="9823" w:author="Richard Bradbury (2022-05-04)" w:date="2022-05-04T19:08:00Z"/>
              </w:rPr>
            </w:pPr>
            <w:del w:id="9824" w:author="Richard Bradbury (2022-05-04)" w:date="2022-05-04T19:08: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6D668197" w:rsidR="00EA42AE" w:rsidDel="0057617B" w:rsidRDefault="00EA42AE" w:rsidP="00D1613B">
            <w:pPr>
              <w:pStyle w:val="TAH"/>
              <w:rPr>
                <w:del w:id="9825" w:author="Richard Bradbury (2022-05-04)" w:date="2022-05-04T19:08:00Z"/>
              </w:rPr>
            </w:pPr>
            <w:del w:id="9826" w:author="Richard Bradbury (2022-05-04)" w:date="2022-05-04T19:08:00Z">
              <w:r w:rsidDel="0057617B">
                <w:delText>Description</w:delText>
              </w:r>
            </w:del>
          </w:p>
        </w:tc>
      </w:tr>
      <w:tr w:rsidR="00EA42AE" w:rsidDel="0057617B" w14:paraId="119E1775" w14:textId="03BBA22C" w:rsidTr="00D1613B">
        <w:trPr>
          <w:jc w:val="center"/>
          <w:del w:id="9827" w:author="Richard Bradbury (2022-05-04)" w:date="2022-05-04T19: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609440C" w:rsidR="00EA42AE" w:rsidRPr="008B760F" w:rsidDel="0057617B" w:rsidRDefault="00EA42AE" w:rsidP="00D1613B">
            <w:pPr>
              <w:pStyle w:val="TAL"/>
              <w:rPr>
                <w:del w:id="9828" w:author="Richard Bradbury (2022-05-04)" w:date="2022-05-04T19:08:00Z"/>
                <w:rStyle w:val="HTTPHeader"/>
              </w:rPr>
            </w:pPr>
            <w:del w:id="9829"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1A184423" w:rsidR="00EA42AE" w:rsidRPr="008B760F" w:rsidDel="0057617B" w:rsidRDefault="00EA42AE" w:rsidP="00D1613B">
            <w:pPr>
              <w:pStyle w:val="TAL"/>
              <w:rPr>
                <w:del w:id="9830" w:author="Richard Bradbury (2022-05-04)" w:date="2022-05-04T19:08:00Z"/>
                <w:rStyle w:val="Code"/>
              </w:rPr>
            </w:pPr>
            <w:del w:id="9831"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3EE02ACD" w:rsidR="00EA42AE" w:rsidDel="0057617B" w:rsidRDefault="00EA42AE" w:rsidP="00D1613B">
            <w:pPr>
              <w:pStyle w:val="TAC"/>
              <w:rPr>
                <w:del w:id="9832" w:author="Richard Bradbury (2022-05-04)" w:date="2022-05-04T19:08:00Z"/>
              </w:rPr>
            </w:pPr>
            <w:del w:id="9833" w:author="Richard Bradbury (2022-05-04)" w:date="2022-05-04T19:08: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2182766E" w:rsidR="00EA42AE" w:rsidDel="0057617B" w:rsidRDefault="00EA42AE" w:rsidP="00D1613B">
            <w:pPr>
              <w:pStyle w:val="TAC"/>
              <w:rPr>
                <w:del w:id="9834" w:author="Richard Bradbury (2022-05-04)" w:date="2022-05-04T19:08:00Z"/>
              </w:rPr>
            </w:pPr>
            <w:del w:id="9835" w:author="Richard Bradbury (2022-05-04)" w:date="2022-05-04T19:08: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E76932" w:rsidR="00EA42AE" w:rsidDel="0057617B" w:rsidRDefault="00EA42AE" w:rsidP="00D1613B">
            <w:pPr>
              <w:pStyle w:val="TAL"/>
              <w:rPr>
                <w:del w:id="9836" w:author="Richard Bradbury (2022-05-04)" w:date="2022-05-04T19:08:00Z"/>
              </w:rPr>
            </w:pPr>
            <w:del w:id="9837" w:author="Richard Bradbury (2022-05-04)" w:date="2022-05-04T19:08:00Z">
              <w:r w:rsidDel="0057617B">
                <w:delText>For authentication of the data collection client. (NOTE 1)</w:delText>
              </w:r>
            </w:del>
          </w:p>
        </w:tc>
      </w:tr>
      <w:tr w:rsidR="00EA42AE" w:rsidDel="0057617B" w14:paraId="1129F180" w14:textId="419B905F" w:rsidTr="00D1613B">
        <w:trPr>
          <w:jc w:val="center"/>
          <w:del w:id="9838" w:author="Richard Bradbury (2022-05-04)" w:date="2022-05-04T19: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2082794D" w:rsidR="00EA42AE" w:rsidRPr="008B760F" w:rsidDel="0057617B" w:rsidRDefault="00EA42AE" w:rsidP="00D1613B">
            <w:pPr>
              <w:pStyle w:val="TAL"/>
              <w:rPr>
                <w:del w:id="9839" w:author="Richard Bradbury (2022-05-04)" w:date="2022-05-04T19:08:00Z"/>
                <w:rStyle w:val="HTTPHeader"/>
              </w:rPr>
            </w:pPr>
            <w:del w:id="9840"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2F3E5ABD" w:rsidR="00EA42AE" w:rsidRPr="008B760F" w:rsidDel="0057617B" w:rsidRDefault="00EA42AE" w:rsidP="00D1613B">
            <w:pPr>
              <w:pStyle w:val="TAL"/>
              <w:rPr>
                <w:del w:id="9841" w:author="Richard Bradbury (2022-05-04)" w:date="2022-05-04T19:08:00Z"/>
                <w:rStyle w:val="Code"/>
              </w:rPr>
            </w:pPr>
            <w:del w:id="9842"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5CD29CDC" w:rsidR="00EA42AE" w:rsidDel="0057617B" w:rsidRDefault="00EA42AE" w:rsidP="00D1613B">
            <w:pPr>
              <w:pStyle w:val="TAC"/>
              <w:rPr>
                <w:del w:id="9843" w:author="Richard Bradbury (2022-05-04)" w:date="2022-05-04T19:08:00Z"/>
              </w:rPr>
            </w:pPr>
            <w:del w:id="9844" w:author="Richard Bradbury (2022-05-04)" w:date="2022-05-04T19:08: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0BD322B4" w:rsidR="00EA42AE" w:rsidDel="0057617B" w:rsidRDefault="00EA42AE" w:rsidP="00D1613B">
            <w:pPr>
              <w:pStyle w:val="TAC"/>
              <w:rPr>
                <w:del w:id="9845" w:author="Richard Bradbury (2022-05-04)" w:date="2022-05-04T19:08:00Z"/>
              </w:rPr>
            </w:pPr>
            <w:del w:id="9846" w:author="Richard Bradbury (2022-05-04)" w:date="2022-05-04T19:08: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2139CDDE" w:rsidR="00EA42AE" w:rsidDel="0057617B" w:rsidRDefault="00EA42AE" w:rsidP="00D1613B">
            <w:pPr>
              <w:pStyle w:val="TAL"/>
              <w:rPr>
                <w:del w:id="9847" w:author="Richard Bradbury (2022-05-04)" w:date="2022-05-04T19:08:00Z"/>
              </w:rPr>
            </w:pPr>
            <w:del w:id="9848" w:author="Richard Bradbury (2022-05-04)" w:date="2022-05-04T19:08:00Z">
              <w:r w:rsidDel="0057617B">
                <w:delText>Indicates the origin of the requester. (NOTE 2)</w:delText>
              </w:r>
            </w:del>
          </w:p>
        </w:tc>
      </w:tr>
      <w:tr w:rsidR="00EA42AE" w:rsidDel="0057617B" w14:paraId="4EEA0008" w14:textId="40989E2B" w:rsidTr="00D1613B">
        <w:trPr>
          <w:trHeight w:val="555"/>
          <w:jc w:val="center"/>
          <w:del w:id="9849"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112264CA" w14:textId="194E7037" w:rsidR="00EA42AE" w:rsidDel="0057617B" w:rsidRDefault="00EA42AE" w:rsidP="002A6786">
            <w:pPr>
              <w:pStyle w:val="TAN"/>
              <w:rPr>
                <w:del w:id="9850" w:author="Richard Bradbury (2022-05-04)" w:date="2022-05-04T19:08:00Z"/>
              </w:rPr>
            </w:pPr>
            <w:del w:id="9851"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FB78F1"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FB78F1" w:rsidDel="0057617B">
                <w:delText xml:space="preserve">access </w:delText>
              </w:r>
              <w:r w:rsidDel="0057617B">
                <w:delText>token, see section 2.1 of RFC 6750 [</w:delText>
              </w:r>
              <w:r w:rsidR="00666A89" w:rsidDel="0057617B">
                <w:delText>8</w:delText>
              </w:r>
              <w:r w:rsidDel="0057617B">
                <w:delText>].</w:delText>
              </w:r>
            </w:del>
          </w:p>
          <w:p w14:paraId="6F815014" w14:textId="0E2F1DD8" w:rsidR="00EA42AE" w:rsidDel="0057617B" w:rsidRDefault="00EA42AE" w:rsidP="002A6786">
            <w:pPr>
              <w:pStyle w:val="TAN"/>
              <w:rPr>
                <w:del w:id="9852" w:author="Richard Bradbury (2022-05-04)" w:date="2022-05-04T19:08:00Z"/>
              </w:rPr>
            </w:pPr>
            <w:del w:id="9853" w:author="Richard Bradbury (2022-05-04)" w:date="2022-05-04T19:08:00Z">
              <w:r w:rsidDel="0057617B">
                <w:delText>NOTE 2:</w:delText>
              </w:r>
              <w:r w:rsidDel="0057617B">
                <w:tab/>
                <w:delText>The Origin header is always supplied if the data collection client is deployed in a web browser.</w:delText>
              </w:r>
            </w:del>
          </w:p>
        </w:tc>
      </w:tr>
    </w:tbl>
    <w:p w14:paraId="02101AFC" w14:textId="39F8A207" w:rsidR="00EA42AE" w:rsidRPr="00CF6195" w:rsidDel="0057617B" w:rsidRDefault="00EA42AE" w:rsidP="00EA42AE">
      <w:pPr>
        <w:pStyle w:val="TAN"/>
        <w:keepNext w:val="0"/>
        <w:rPr>
          <w:del w:id="9854" w:author="Richard Bradbury (2022-05-04)" w:date="2022-05-04T19:08:00Z"/>
          <w:lang w:val="es-ES"/>
        </w:rPr>
      </w:pPr>
    </w:p>
    <w:p w14:paraId="3EE7F47D" w14:textId="67865922" w:rsidR="00EA42AE" w:rsidDel="0057617B" w:rsidRDefault="00D04A2A" w:rsidP="00EA42AE">
      <w:pPr>
        <w:pStyle w:val="TH"/>
        <w:overflowPunct w:val="0"/>
        <w:autoSpaceDE w:val="0"/>
        <w:autoSpaceDN w:val="0"/>
        <w:adjustRightInd w:val="0"/>
        <w:textAlignment w:val="baseline"/>
        <w:rPr>
          <w:del w:id="9855" w:author="Richard Bradbury (2022-05-04)" w:date="2022-05-04T19:08:00Z"/>
          <w:rFonts w:eastAsia="MS Mincho"/>
        </w:rPr>
      </w:pPr>
      <w:del w:id="9856" w:author="Richard Bradbury (2022-05-04)" w:date="2022-05-04T19:08:00Z">
        <w:r w:rsidDel="0057617B">
          <w:rPr>
            <w:rFonts w:eastAsia="MS Mincho"/>
          </w:rPr>
          <w:delText>Table</w:delText>
        </w:r>
        <w:r w:rsidR="00EA42AE" w:rsidDel="0057617B">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57617B" w14:paraId="3BDFBA69" w14:textId="7DFD4FB1" w:rsidTr="00D1613B">
        <w:trPr>
          <w:jc w:val="center"/>
          <w:del w:id="9857" w:author="Richard Bradbury (2022-05-04)" w:date="2022-05-04T19: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CDAD042" w:rsidR="00EA42AE" w:rsidDel="0057617B" w:rsidRDefault="00EA42AE" w:rsidP="00D1613B">
            <w:pPr>
              <w:pStyle w:val="TAH"/>
              <w:rPr>
                <w:del w:id="9858" w:author="Richard Bradbury (2022-05-04)" w:date="2022-05-04T19:08:00Z"/>
              </w:rPr>
            </w:pPr>
            <w:del w:id="9859" w:author="Richard Bradbury (2022-05-04)" w:date="2022-05-04T19:08:00Z">
              <w:r w:rsidDel="0057617B">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1B15A069" w:rsidR="00EA42AE" w:rsidDel="0057617B" w:rsidRDefault="00EA42AE" w:rsidP="00D1613B">
            <w:pPr>
              <w:pStyle w:val="TAH"/>
              <w:rPr>
                <w:del w:id="9860" w:author="Richard Bradbury (2022-05-04)" w:date="2022-05-04T19:08:00Z"/>
              </w:rPr>
            </w:pPr>
            <w:del w:id="9861" w:author="Richard Bradbury (2022-05-04)" w:date="2022-05-04T19:08: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48B450EF" w:rsidR="00EA42AE" w:rsidDel="0057617B" w:rsidRDefault="00EA42AE" w:rsidP="00D1613B">
            <w:pPr>
              <w:pStyle w:val="TAH"/>
              <w:rPr>
                <w:del w:id="9862" w:author="Richard Bradbury (2022-05-04)" w:date="2022-05-04T19:08:00Z"/>
              </w:rPr>
            </w:pPr>
            <w:del w:id="9863" w:author="Richard Bradbury (2022-05-04)" w:date="2022-05-04T19:08:00Z">
              <w:r w:rsidDel="0057617B">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184E6D78" w:rsidR="00EA42AE" w:rsidDel="0057617B" w:rsidRDefault="00EA42AE" w:rsidP="00D1613B">
            <w:pPr>
              <w:pStyle w:val="TAH"/>
              <w:rPr>
                <w:del w:id="9864" w:author="Richard Bradbury (2022-05-04)" w:date="2022-05-04T19:08:00Z"/>
              </w:rPr>
            </w:pPr>
            <w:del w:id="9865" w:author="Richard Bradbury (2022-05-04)" w:date="2022-05-04T19:08:00Z">
              <w:r w:rsidDel="0057617B">
                <w:delText>Response</w:delText>
              </w:r>
            </w:del>
          </w:p>
          <w:p w14:paraId="0AE5427F" w14:textId="5401D7C7" w:rsidR="00EA42AE" w:rsidDel="0057617B" w:rsidRDefault="00EA42AE" w:rsidP="00D1613B">
            <w:pPr>
              <w:pStyle w:val="TAH"/>
              <w:rPr>
                <w:del w:id="9866" w:author="Richard Bradbury (2022-05-04)" w:date="2022-05-04T19:08:00Z"/>
              </w:rPr>
            </w:pPr>
            <w:del w:id="9867" w:author="Richard Bradbury (2022-05-04)" w:date="2022-05-04T19:08:00Z">
              <w:r w:rsidDel="0057617B">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095E33FE" w:rsidR="00EA42AE" w:rsidDel="0057617B" w:rsidRDefault="00EA42AE" w:rsidP="00D1613B">
            <w:pPr>
              <w:pStyle w:val="TAH"/>
              <w:rPr>
                <w:del w:id="9868" w:author="Richard Bradbury (2022-05-04)" w:date="2022-05-04T19:08:00Z"/>
              </w:rPr>
            </w:pPr>
            <w:del w:id="9869" w:author="Richard Bradbury (2022-05-04)" w:date="2022-05-04T19:08:00Z">
              <w:r w:rsidDel="0057617B">
                <w:delText>Description</w:delText>
              </w:r>
            </w:del>
          </w:p>
        </w:tc>
      </w:tr>
      <w:tr w:rsidR="00EA42AE" w:rsidDel="0057617B" w14:paraId="029FFDAE" w14:textId="7C1DCE0F" w:rsidTr="00D1613B">
        <w:trPr>
          <w:jc w:val="center"/>
          <w:del w:id="9870" w:author="Richard Bradbury (2022-05-04)" w:date="2022-05-04T19:08: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52ABFBAC" w:rsidR="00EA42AE" w:rsidRPr="008B760F" w:rsidDel="0057617B" w:rsidRDefault="00EA42AE" w:rsidP="00D1613B">
            <w:pPr>
              <w:pStyle w:val="TAL"/>
              <w:rPr>
                <w:del w:id="9871" w:author="Richard Bradbury (2022-05-04)" w:date="2022-05-04T19:08:00Z"/>
                <w:rStyle w:val="Code"/>
              </w:rPr>
            </w:pPr>
            <w:del w:id="9872" w:author="Richard Bradbury (2022-05-04)" w:date="2022-05-04T19:08:00Z">
              <w:r w:rsidRPr="008B760F" w:rsidDel="0057617B">
                <w:rPr>
                  <w:rStyle w:val="Code"/>
                </w:rPr>
                <w:delText>Data</w:delText>
              </w:r>
              <w:r w:rsidDel="0057617B">
                <w:rPr>
                  <w:rStyle w:val="Code"/>
                </w:rPr>
                <w:delText>Reporting</w:delText>
              </w:r>
              <w:r w:rsidRPr="008B760F" w:rsidDel="0057617B">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5AB12F64" w:rsidR="00EA42AE" w:rsidDel="0057617B" w:rsidRDefault="00EA42AE" w:rsidP="00D1613B">
            <w:pPr>
              <w:pStyle w:val="TAC"/>
              <w:rPr>
                <w:del w:id="9873" w:author="Richard Bradbury (2022-05-04)" w:date="2022-05-04T19:08:00Z"/>
              </w:rPr>
            </w:pPr>
            <w:del w:id="9874" w:author="Richard Bradbury (2022-05-04)" w:date="2022-05-04T19:08:00Z">
              <w:r w:rsidDel="0057617B">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2E8248BD" w:rsidR="00EA42AE" w:rsidDel="0057617B" w:rsidRDefault="00EA42AE" w:rsidP="00D1613B">
            <w:pPr>
              <w:pStyle w:val="TAC"/>
              <w:rPr>
                <w:del w:id="9875" w:author="Richard Bradbury (2022-05-04)" w:date="2022-05-04T19:08:00Z"/>
              </w:rPr>
            </w:pPr>
            <w:del w:id="9876" w:author="Richard Bradbury (2022-05-04)" w:date="2022-05-04T19:08:00Z">
              <w:r w:rsidDel="0057617B">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FC7D2E9" w:rsidR="00EA42AE" w:rsidDel="0057617B" w:rsidRDefault="00EA42AE" w:rsidP="00D1613B">
            <w:pPr>
              <w:pStyle w:val="TAL"/>
              <w:rPr>
                <w:del w:id="9877" w:author="Richard Bradbury (2022-05-04)" w:date="2022-05-04T19:08:00Z"/>
              </w:rPr>
            </w:pPr>
            <w:del w:id="9878" w:author="Richard Bradbury (2022-05-04)" w:date="2022-05-04T19:08:00Z">
              <w:r w:rsidDel="0057617B">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65B8C300" w:rsidR="00EA42AE" w:rsidDel="0057617B" w:rsidRDefault="00EA42AE" w:rsidP="00D1613B">
            <w:pPr>
              <w:pStyle w:val="TAL"/>
              <w:rPr>
                <w:del w:id="9879" w:author="Richard Bradbury (2022-05-04)" w:date="2022-05-04T19:08:00Z"/>
              </w:rPr>
            </w:pPr>
            <w:del w:id="9880" w:author="Richard Bradbury (2022-05-04)" w:date="2022-05-04T19:08:00Z">
              <w:r w:rsidDel="0057617B">
                <w:delText>The creation of a Data Reporting Session is confirmed and configuration data for the data collection client for the session is provided by the Data Collection AF.</w:delText>
              </w:r>
            </w:del>
          </w:p>
        </w:tc>
      </w:tr>
      <w:tr w:rsidR="00EA42AE" w:rsidDel="0057617B" w14:paraId="29F68564" w14:textId="23F3D712" w:rsidTr="00D1613B">
        <w:tblPrEx>
          <w:tblCellMar>
            <w:right w:w="115" w:type="dxa"/>
          </w:tblCellMar>
        </w:tblPrEx>
        <w:trPr>
          <w:jc w:val="center"/>
          <w:del w:id="9881"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2B3178CB" w:rsidR="00EA42AE" w:rsidDel="0057617B" w:rsidRDefault="00EA42AE" w:rsidP="00D1613B">
            <w:pPr>
              <w:pStyle w:val="TAN"/>
              <w:rPr>
                <w:del w:id="9882" w:author="Richard Bradbury (2022-05-04)" w:date="2022-05-04T19:08:00Z"/>
                <w:noProof/>
              </w:rPr>
            </w:pPr>
            <w:del w:id="9883" w:author="Richard Bradbury (2022-05-04)" w:date="2022-05-04T19:08:00Z">
              <w:r w:rsidDel="0057617B">
                <w:delText>NOTE:</w:delText>
              </w:r>
              <w:r w:rsidDel="0057617B">
                <w:rPr>
                  <w:noProof/>
                </w:rPr>
                <w:tab/>
                <w:delText xml:space="preserve">The mandatory </w:delText>
              </w:r>
              <w:r w:rsidDel="0057617B">
                <w:delText xml:space="preserve">HTTP error status codes for the POST method listed </w:delText>
              </w:r>
              <w:r w:rsidR="00756E46" w:rsidDel="0057617B">
                <w:delText>in table</w:delText>
              </w:r>
              <w:r w:rsidDel="0057617B">
                <w:delText> 5.2.7.1-1 of 3GPP TS 29.500 [</w:delText>
              </w:r>
              <w:r w:rsidR="00F94805" w:rsidDel="0057617B">
                <w:delText>9</w:delText>
              </w:r>
              <w:r w:rsidDel="0057617B">
                <w:delText>] also apply.</w:delText>
              </w:r>
            </w:del>
          </w:p>
        </w:tc>
      </w:tr>
    </w:tbl>
    <w:p w14:paraId="716809B8" w14:textId="5C8E806A" w:rsidR="00EA42AE" w:rsidDel="0057617B" w:rsidRDefault="00EA42AE" w:rsidP="00EA42AE">
      <w:pPr>
        <w:pStyle w:val="TAN"/>
        <w:keepNext w:val="0"/>
        <w:rPr>
          <w:del w:id="9884" w:author="Richard Bradbury (2022-05-04)" w:date="2022-05-04T19:08:00Z"/>
        </w:rPr>
      </w:pPr>
    </w:p>
    <w:p w14:paraId="3F49C11E" w14:textId="7177BA21" w:rsidR="00EA42AE" w:rsidDel="0057617B" w:rsidRDefault="00D04A2A" w:rsidP="00EA42AE">
      <w:pPr>
        <w:pStyle w:val="TH"/>
        <w:rPr>
          <w:del w:id="9885" w:author="Richard Bradbury (2022-05-04)" w:date="2022-05-04T19:08:00Z"/>
        </w:rPr>
      </w:pPr>
      <w:del w:id="9886" w:author="Richard Bradbury (2022-05-04)" w:date="2022-05-04T19:08:00Z">
        <w:r w:rsidDel="0057617B">
          <w:lastRenderedPageBreak/>
          <w:delText>Table</w:delText>
        </w:r>
        <w:r w:rsidR="00EA42AE" w:rsidDel="0057617B">
          <w:rPr>
            <w:noProof/>
          </w:rPr>
          <w:delText> </w:delText>
        </w:r>
        <w:r w:rsidR="00EA42AE" w:rsidDel="0057617B">
          <w:rPr>
            <w:rFonts w:eastAsia="MS Mincho"/>
          </w:rPr>
          <w:delText>7.2.2.2.3.1</w:delText>
        </w:r>
        <w:r w:rsidR="00EA42AE" w:rsidDel="0057617B">
          <w:delText xml:space="preserve">-5: Headers supported by the </w:delText>
        </w:r>
        <w:r w:rsidR="00EA42AE" w:rsidRPr="002A552E" w:rsidDel="0057617B">
          <w:rPr>
            <w:i/>
            <w:iCs/>
          </w:rPr>
          <w:delText>201</w:delText>
        </w:r>
        <w:r w:rsidR="00EA42AE" w:rsidDel="0057617B">
          <w:rPr>
            <w:i/>
            <w:iCs/>
          </w:rPr>
          <w:delText xml:space="preserve"> </w:delText>
        </w:r>
        <w:r w:rsidR="00EA42AE" w:rsidRPr="002A552E" w:rsidDel="0057617B">
          <w:delText>(</w:delText>
        </w:r>
        <w:r w:rsidR="00EA42AE" w:rsidDel="0057617B">
          <w:rPr>
            <w:i/>
            <w:iCs/>
          </w:rPr>
          <w:delText>Created</w:delText>
        </w:r>
        <w:r w:rsidR="00EA42AE" w:rsidRPr="002A552E" w:rsidDel="0057617B">
          <w:delText>)</w:delText>
        </w:r>
        <w:r w:rsidR="00EA42AE" w:rsidDel="0057617B">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57617B" w14:paraId="5167750F" w14:textId="6EDD7DA5" w:rsidTr="00D1613B">
        <w:trPr>
          <w:jc w:val="center"/>
          <w:del w:id="9887" w:author="Richard Bradbury (2022-05-04)" w:date="2022-05-04T19: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5AA76B41" w:rsidR="00EA42AE" w:rsidDel="0057617B" w:rsidRDefault="00EA42AE" w:rsidP="00D1613B">
            <w:pPr>
              <w:pStyle w:val="TAH"/>
              <w:rPr>
                <w:del w:id="9888" w:author="Richard Bradbury (2022-05-04)" w:date="2022-05-04T19:08:00Z"/>
              </w:rPr>
            </w:pPr>
            <w:del w:id="9889" w:author="Richard Bradbury (2022-05-04)" w:date="2022-05-04T19:08: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6C624CF4" w:rsidR="00EA42AE" w:rsidDel="0057617B" w:rsidRDefault="00EA42AE" w:rsidP="00D1613B">
            <w:pPr>
              <w:pStyle w:val="TAH"/>
              <w:rPr>
                <w:del w:id="9890" w:author="Richard Bradbury (2022-05-04)" w:date="2022-05-04T19:08:00Z"/>
              </w:rPr>
            </w:pPr>
            <w:del w:id="9891"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333D75CE" w:rsidR="00EA42AE" w:rsidDel="0057617B" w:rsidRDefault="00EA42AE" w:rsidP="00D1613B">
            <w:pPr>
              <w:pStyle w:val="TAH"/>
              <w:rPr>
                <w:del w:id="9892" w:author="Richard Bradbury (2022-05-04)" w:date="2022-05-04T19:08:00Z"/>
              </w:rPr>
            </w:pPr>
            <w:del w:id="9893"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C061E83" w:rsidR="00EA42AE" w:rsidDel="0057617B" w:rsidRDefault="00EA42AE" w:rsidP="00D1613B">
            <w:pPr>
              <w:pStyle w:val="TAH"/>
              <w:rPr>
                <w:del w:id="9894" w:author="Richard Bradbury (2022-05-04)" w:date="2022-05-04T19:08:00Z"/>
              </w:rPr>
            </w:pPr>
            <w:del w:id="9895" w:author="Richard Bradbury (2022-05-04)" w:date="2022-05-04T19:08:00Z">
              <w:r w:rsidDel="0057617B">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6FCEE2BE" w:rsidR="00EA42AE" w:rsidDel="0057617B" w:rsidRDefault="00EA42AE" w:rsidP="00D1613B">
            <w:pPr>
              <w:pStyle w:val="TAH"/>
              <w:rPr>
                <w:del w:id="9896" w:author="Richard Bradbury (2022-05-04)" w:date="2022-05-04T19:08:00Z"/>
              </w:rPr>
            </w:pPr>
            <w:del w:id="9897" w:author="Richard Bradbury (2022-05-04)" w:date="2022-05-04T19:08:00Z">
              <w:r w:rsidDel="0057617B">
                <w:delText>Description</w:delText>
              </w:r>
            </w:del>
          </w:p>
        </w:tc>
      </w:tr>
      <w:tr w:rsidR="00EA42AE" w:rsidDel="0057617B" w14:paraId="4FDF3A4C" w14:textId="739CF08B" w:rsidTr="00D1613B">
        <w:trPr>
          <w:jc w:val="center"/>
          <w:del w:id="9898"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6290B6D9" w:rsidR="00EA42AE" w:rsidRPr="008B760F" w:rsidDel="0057617B" w:rsidRDefault="00EA42AE" w:rsidP="00D1613B">
            <w:pPr>
              <w:pStyle w:val="TAL"/>
              <w:rPr>
                <w:del w:id="9899" w:author="Richard Bradbury (2022-05-04)" w:date="2022-05-04T19:08:00Z"/>
                <w:rStyle w:val="HTTPHeader"/>
              </w:rPr>
            </w:pPr>
            <w:del w:id="9900" w:author="Richard Bradbury (2022-05-04)" w:date="2022-05-04T19:08:00Z">
              <w:r w:rsidRPr="008B760F" w:rsidDel="0057617B">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3A5646DF" w:rsidR="00EA42AE" w:rsidRPr="008B760F" w:rsidDel="0057617B" w:rsidRDefault="00EA42AE" w:rsidP="00D1613B">
            <w:pPr>
              <w:pStyle w:val="TAL"/>
              <w:rPr>
                <w:del w:id="9901" w:author="Richard Bradbury (2022-05-04)" w:date="2022-05-04T19:08:00Z"/>
                <w:rStyle w:val="Code"/>
              </w:rPr>
            </w:pPr>
            <w:del w:id="9902"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3E676B4" w:rsidR="00EA42AE" w:rsidRPr="00797358" w:rsidDel="0057617B" w:rsidRDefault="00EA42AE" w:rsidP="00D1613B">
            <w:pPr>
              <w:pStyle w:val="TAC"/>
              <w:rPr>
                <w:del w:id="9903" w:author="Richard Bradbury (2022-05-04)" w:date="2022-05-04T19:08:00Z"/>
              </w:rPr>
            </w:pPr>
            <w:del w:id="9904" w:author="Richard Bradbury (2022-05-04)" w:date="2022-05-04T19:08:00Z">
              <w:r w:rsidRPr="00797358"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2E693335" w:rsidR="00EA42AE" w:rsidRPr="00797358" w:rsidDel="0057617B" w:rsidRDefault="00EA42AE" w:rsidP="00D1613B">
            <w:pPr>
              <w:pStyle w:val="TAC"/>
              <w:rPr>
                <w:del w:id="9905" w:author="Richard Bradbury (2022-05-04)" w:date="2022-05-04T19:08:00Z"/>
              </w:rPr>
            </w:pPr>
            <w:del w:id="9906" w:author="Richard Bradbury (2022-05-04)" w:date="2022-05-04T19:08:00Z">
              <w:r w:rsidRPr="00797358" w:rsidDel="0057617B">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3126442" w:rsidR="00EA42AE" w:rsidDel="0057617B" w:rsidRDefault="00EA42AE" w:rsidP="00D1613B">
            <w:pPr>
              <w:pStyle w:val="TAL"/>
              <w:rPr>
                <w:del w:id="9907" w:author="Richard Bradbury (2022-05-04)" w:date="2022-05-04T19:08:00Z"/>
              </w:rPr>
            </w:pPr>
            <w:del w:id="9908" w:author="Richard Bradbury (2022-05-04)" w:date="2022-05-04T19:08:00Z">
              <w:r w:rsidDel="0057617B">
                <w:delText>The URL of the newly created resource at the Data Collection AF, according to the structure: {apiRoot}/ndcaf-datareporting/</w:delText>
              </w:r>
              <w:r w:rsidR="002B2911" w:rsidDel="0057617B">
                <w:delText>{apiVersion}</w:delText>
              </w:r>
              <w:r w:rsidDel="0057617B">
                <w:delText>/sessions/{sessionId}</w:delText>
              </w:r>
            </w:del>
          </w:p>
        </w:tc>
      </w:tr>
      <w:tr w:rsidR="00EA42AE" w:rsidDel="0057617B" w14:paraId="575E706C" w14:textId="5CB2A26D" w:rsidTr="00D1613B">
        <w:trPr>
          <w:jc w:val="center"/>
          <w:del w:id="9909"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301E4699" w:rsidR="00EA42AE" w:rsidRPr="008B760F" w:rsidDel="0057617B" w:rsidRDefault="00EA42AE" w:rsidP="00D1613B">
            <w:pPr>
              <w:pStyle w:val="TAL"/>
              <w:rPr>
                <w:del w:id="9910" w:author="Richard Bradbury (2022-05-04)" w:date="2022-05-04T19:08:00Z"/>
                <w:rStyle w:val="HTTPHeader"/>
              </w:rPr>
            </w:pPr>
            <w:del w:id="9911" w:author="Richard Bradbury (2022-05-04)" w:date="2022-05-04T19:08:00Z">
              <w:r w:rsidRPr="008B760F"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1E1CCFD2" w:rsidR="00EA42AE" w:rsidRPr="008B760F" w:rsidDel="0057617B" w:rsidRDefault="00EA42AE" w:rsidP="00D1613B">
            <w:pPr>
              <w:pStyle w:val="TAL"/>
              <w:rPr>
                <w:del w:id="9912" w:author="Richard Bradbury (2022-05-04)" w:date="2022-05-04T19:08:00Z"/>
                <w:rStyle w:val="Code"/>
              </w:rPr>
            </w:pPr>
            <w:del w:id="9913"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3BE6EBA" w:rsidR="00EA42AE" w:rsidRPr="00797358" w:rsidDel="0057617B" w:rsidRDefault="00EA42AE" w:rsidP="00D1613B">
            <w:pPr>
              <w:pStyle w:val="TAC"/>
              <w:rPr>
                <w:del w:id="9914" w:author="Richard Bradbury (2022-05-04)" w:date="2022-05-04T19:08:00Z"/>
              </w:rPr>
            </w:pPr>
            <w:del w:id="9915"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7F5CF233" w:rsidR="00EA42AE" w:rsidRPr="00797358" w:rsidDel="0057617B" w:rsidRDefault="00EA42AE" w:rsidP="00D1613B">
            <w:pPr>
              <w:pStyle w:val="TAC"/>
              <w:rPr>
                <w:del w:id="9916" w:author="Richard Bradbury (2022-05-04)" w:date="2022-05-04T19:08:00Z"/>
              </w:rPr>
            </w:pPr>
            <w:del w:id="9917"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7FBEFB10" w:rsidR="00EA42AE" w:rsidDel="0057617B" w:rsidRDefault="00EA42AE" w:rsidP="00D1613B">
            <w:pPr>
              <w:pStyle w:val="TAL"/>
              <w:rPr>
                <w:del w:id="9918" w:author="Richard Bradbury (2022-05-04)" w:date="2022-05-04T19:08:00Z"/>
              </w:rPr>
            </w:pPr>
            <w:del w:id="9919"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tc>
      </w:tr>
      <w:tr w:rsidR="00EA42AE" w:rsidDel="0057617B" w14:paraId="4F19A960" w14:textId="5CC2D0A8" w:rsidTr="00D1613B">
        <w:trPr>
          <w:jc w:val="center"/>
          <w:del w:id="9920"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534D4B2F" w:rsidR="00EA42AE" w:rsidRPr="008B760F" w:rsidDel="0057617B" w:rsidRDefault="00EA42AE" w:rsidP="00D1613B">
            <w:pPr>
              <w:pStyle w:val="TAL"/>
              <w:rPr>
                <w:del w:id="9921" w:author="Richard Bradbury (2022-05-04)" w:date="2022-05-04T19:08:00Z"/>
                <w:rStyle w:val="HTTPHeader"/>
              </w:rPr>
            </w:pPr>
            <w:del w:id="9922" w:author="Richard Bradbury (2022-05-04)" w:date="2022-05-04T19:08:00Z">
              <w:r w:rsidRPr="008B760F"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53A3CA6B" w:rsidR="00EA42AE" w:rsidRPr="008B760F" w:rsidDel="0057617B" w:rsidRDefault="00EA42AE" w:rsidP="00D1613B">
            <w:pPr>
              <w:pStyle w:val="TAL"/>
              <w:rPr>
                <w:del w:id="9923" w:author="Richard Bradbury (2022-05-04)" w:date="2022-05-04T19:08:00Z"/>
                <w:rStyle w:val="Code"/>
              </w:rPr>
            </w:pPr>
            <w:del w:id="9924"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0DB9B71A" w:rsidR="00EA42AE" w:rsidRPr="00797358" w:rsidDel="0057617B" w:rsidRDefault="00EA42AE" w:rsidP="00D1613B">
            <w:pPr>
              <w:pStyle w:val="TAC"/>
              <w:rPr>
                <w:del w:id="9925" w:author="Richard Bradbury (2022-05-04)" w:date="2022-05-04T19:08:00Z"/>
              </w:rPr>
            </w:pPr>
            <w:del w:id="9926"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18DE399" w:rsidR="00EA42AE" w:rsidRPr="00797358" w:rsidDel="0057617B" w:rsidRDefault="00EA42AE" w:rsidP="00D1613B">
            <w:pPr>
              <w:pStyle w:val="TAC"/>
              <w:rPr>
                <w:del w:id="9927" w:author="Richard Bradbury (2022-05-04)" w:date="2022-05-04T19:08:00Z"/>
              </w:rPr>
            </w:pPr>
            <w:del w:id="9928"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6CBC0771" w:rsidR="00EA42AE" w:rsidDel="0057617B" w:rsidRDefault="00EA42AE" w:rsidP="00D1613B">
            <w:pPr>
              <w:pStyle w:val="TAL"/>
              <w:rPr>
                <w:del w:id="9929" w:author="Richard Bradbury (2022-05-04)" w:date="2022-05-04T19:08:00Z"/>
              </w:rPr>
            </w:pPr>
            <w:del w:id="9930"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9557942" w14:textId="295C80B8" w:rsidR="00EA42AE" w:rsidDel="0057617B" w:rsidRDefault="00EA42AE" w:rsidP="00D1613B">
            <w:pPr>
              <w:pStyle w:val="TALcontinuation"/>
              <w:rPr>
                <w:del w:id="9931" w:author="Richard Bradbury (2022-05-04)" w:date="2022-05-04T19:08:00Z"/>
              </w:rPr>
            </w:pPr>
            <w:del w:id="9932" w:author="Richard Bradbury (2022-05-04)" w:date="2022-05-04T19:08:00Z">
              <w:r w:rsidDel="0057617B">
                <w:delText xml:space="preserve">Valid values: </w:delText>
              </w:r>
              <w:r w:rsidRPr="00AC2BE4" w:rsidDel="0057617B">
                <w:rPr>
                  <w:rStyle w:val="Code"/>
                </w:rPr>
                <w:delText>POST</w:delText>
              </w:r>
              <w:r w:rsidDel="0057617B">
                <w:delText xml:space="preserve">, </w:delText>
              </w:r>
              <w:r w:rsidRPr="00AC2BE4" w:rsidDel="0057617B">
                <w:rPr>
                  <w:rStyle w:val="Code"/>
                </w:rPr>
                <w:delText>PUT</w:delText>
              </w:r>
              <w:r w:rsidDel="0057617B">
                <w:delText xml:space="preserve">, </w:delText>
              </w:r>
              <w:r w:rsidRPr="00AC2BE4" w:rsidDel="0057617B">
                <w:rPr>
                  <w:rStyle w:val="Code"/>
                </w:rPr>
                <w:delText>DELETE</w:delText>
              </w:r>
            </w:del>
          </w:p>
        </w:tc>
      </w:tr>
      <w:tr w:rsidR="00EA42AE" w:rsidDel="0057617B" w14:paraId="35033B51" w14:textId="45245295" w:rsidTr="00D1613B">
        <w:trPr>
          <w:jc w:val="center"/>
          <w:del w:id="9933"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A4FE22A" w:rsidR="00EA42AE" w:rsidRPr="008B760F" w:rsidDel="0057617B" w:rsidRDefault="00EA42AE" w:rsidP="00D1613B">
            <w:pPr>
              <w:pStyle w:val="TAL"/>
              <w:rPr>
                <w:del w:id="9934" w:author="Richard Bradbury (2022-05-04)" w:date="2022-05-04T19:08:00Z"/>
                <w:rStyle w:val="HTTPHeader"/>
              </w:rPr>
            </w:pPr>
            <w:del w:id="9935" w:author="Richard Bradbury (2022-05-04)" w:date="2022-05-04T19:08:00Z">
              <w:r w:rsidRPr="008B760F" w:rsidDel="0057617B">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6F174EB6" w:rsidR="00EA42AE" w:rsidRPr="008B760F" w:rsidDel="0057617B" w:rsidRDefault="00EA42AE" w:rsidP="00D1613B">
            <w:pPr>
              <w:pStyle w:val="TAL"/>
              <w:rPr>
                <w:del w:id="9936" w:author="Richard Bradbury (2022-05-04)" w:date="2022-05-04T19:08:00Z"/>
                <w:rStyle w:val="Code"/>
              </w:rPr>
            </w:pPr>
            <w:del w:id="9937"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12516F81" w:rsidR="00EA42AE" w:rsidRPr="00797358" w:rsidDel="0057617B" w:rsidRDefault="00EA42AE" w:rsidP="00D1613B">
            <w:pPr>
              <w:pStyle w:val="TAC"/>
              <w:rPr>
                <w:del w:id="9938" w:author="Richard Bradbury (2022-05-04)" w:date="2022-05-04T19:08:00Z"/>
              </w:rPr>
            </w:pPr>
            <w:del w:id="9939"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0845F07D" w:rsidR="00EA42AE" w:rsidRPr="00797358" w:rsidDel="0057617B" w:rsidRDefault="00EA42AE" w:rsidP="00D1613B">
            <w:pPr>
              <w:pStyle w:val="TAC"/>
              <w:rPr>
                <w:del w:id="9940" w:author="Richard Bradbury (2022-05-04)" w:date="2022-05-04T19:08:00Z"/>
              </w:rPr>
            </w:pPr>
            <w:del w:id="9941"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4F97D7F9" w:rsidR="00EA42AE" w:rsidDel="0057617B" w:rsidRDefault="00EA42AE" w:rsidP="00D1613B">
            <w:pPr>
              <w:pStyle w:val="TAL"/>
              <w:rPr>
                <w:del w:id="9942" w:author="Richard Bradbury (2022-05-04)" w:date="2022-05-04T19:08:00Z"/>
              </w:rPr>
            </w:pPr>
            <w:del w:id="9943"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4FDBB32" w14:textId="050C54F8" w:rsidR="00EA42AE" w:rsidDel="0057617B" w:rsidRDefault="00EA42AE" w:rsidP="00D1613B">
            <w:pPr>
              <w:pStyle w:val="TALcontinuation"/>
              <w:rPr>
                <w:del w:id="9944" w:author="Richard Bradbury (2022-05-04)" w:date="2022-05-04T19:08:00Z"/>
              </w:rPr>
            </w:pPr>
            <w:del w:id="9945" w:author="Richard Bradbury (2022-05-04)" w:date="2022-05-04T19:08:00Z">
              <w:r w:rsidDel="0057617B">
                <w:delText xml:space="preserve">Valid values: </w:delText>
              </w:r>
              <w:r w:rsidRPr="00AC2BE4" w:rsidDel="0057617B">
                <w:rPr>
                  <w:rStyle w:val="Code"/>
                </w:rPr>
                <w:delText>Location</w:delText>
              </w:r>
            </w:del>
          </w:p>
        </w:tc>
      </w:tr>
    </w:tbl>
    <w:p w14:paraId="58075735" w14:textId="1D810994" w:rsidR="00EA42AE" w:rsidDel="0057617B" w:rsidRDefault="00EA42AE" w:rsidP="00EA42AE">
      <w:pPr>
        <w:pStyle w:val="TAN"/>
        <w:rPr>
          <w:del w:id="9946" w:author="Richard Bradbury (2022-05-04)" w:date="2022-05-04T19:08:00Z"/>
        </w:rPr>
      </w:pPr>
    </w:p>
    <w:p w14:paraId="493D5824" w14:textId="2D70A98D" w:rsidR="00EA42AE" w:rsidDel="0057617B" w:rsidRDefault="00EA42AE" w:rsidP="00EA42AE">
      <w:pPr>
        <w:pStyle w:val="NO"/>
        <w:rPr>
          <w:del w:id="9947" w:author="Richard Bradbury (2022-05-04)" w:date="2022-05-04T19:08:00Z"/>
        </w:rPr>
      </w:pPr>
      <w:del w:id="9948" w:author="Richard Bradbury (2022-05-04)" w:date="2022-05-04T19:08:00Z">
        <w:r w:rsidDel="0057617B">
          <w:delText>NOTE:</w:delText>
        </w:r>
        <w:r w:rsidDel="0057617B">
          <w:tab/>
          <w:delText xml:space="preserve">Standard HTTP redirection using a 3xx response code with the </w:delText>
        </w:r>
        <w:r w:rsidRPr="005F5121" w:rsidDel="0057617B">
          <w:rPr>
            <w:rStyle w:val="HTTPHeader"/>
          </w:rPr>
          <w:delText>Location</w:delText>
        </w:r>
        <w:r w:rsidDel="0057617B">
          <w:delText xml:space="preserve"> header as well as </w:delText>
        </w:r>
        <w:r w:rsidRPr="005F5121" w:rsidDel="0057617B">
          <w:rPr>
            <w:rStyle w:val="HTTPHeader"/>
          </w:rPr>
          <w:delText>Alt-Svc</w:delText>
        </w:r>
        <w:r w:rsidDel="0057617B">
          <w:delText xml:space="preserve"> are allowed.</w:delText>
        </w:r>
      </w:del>
    </w:p>
    <w:p w14:paraId="01E4A239" w14:textId="7825310C" w:rsidR="00497ED4" w:rsidDel="0057617B" w:rsidRDefault="00497ED4" w:rsidP="00497ED4">
      <w:pPr>
        <w:pStyle w:val="Heading4"/>
        <w:rPr>
          <w:del w:id="9949" w:author="Richard Bradbury (2022-05-04)" w:date="2022-05-04T19:08:00Z"/>
        </w:rPr>
      </w:pPr>
      <w:bookmarkStart w:id="9950" w:name="_Toc95152561"/>
      <w:bookmarkStart w:id="9951" w:name="_Toc95837603"/>
      <w:bookmarkStart w:id="9952" w:name="_Toc96002765"/>
      <w:bookmarkStart w:id="9953" w:name="_Toc96069406"/>
      <w:bookmarkStart w:id="9954" w:name="_Toc99490590"/>
      <w:del w:id="9955" w:author="Richard Bradbury (2022-05-04)" w:date="2022-05-04T19:08:00Z">
        <w:r w:rsidDel="0057617B">
          <w:delText>7.2.2.3</w:delText>
        </w:r>
        <w:r w:rsidDel="0057617B">
          <w:tab/>
          <w:delText>Data Reporting Session resource</w:delText>
        </w:r>
        <w:bookmarkEnd w:id="9950"/>
        <w:bookmarkEnd w:id="9951"/>
        <w:bookmarkEnd w:id="9952"/>
        <w:bookmarkEnd w:id="9953"/>
        <w:bookmarkEnd w:id="9954"/>
      </w:del>
    </w:p>
    <w:p w14:paraId="3B30212D" w14:textId="125C35F4" w:rsidR="00497ED4" w:rsidDel="0057617B" w:rsidRDefault="00497ED4" w:rsidP="00497ED4">
      <w:pPr>
        <w:pStyle w:val="Heading5"/>
        <w:rPr>
          <w:del w:id="9956" w:author="Richard Bradbury (2022-05-04)" w:date="2022-05-04T19:08:00Z"/>
        </w:rPr>
      </w:pPr>
      <w:bookmarkStart w:id="9957" w:name="_Toc95152562"/>
      <w:bookmarkStart w:id="9958" w:name="_Toc95837604"/>
      <w:bookmarkStart w:id="9959" w:name="_Toc96002766"/>
      <w:bookmarkStart w:id="9960" w:name="_Toc96069407"/>
      <w:bookmarkStart w:id="9961" w:name="_Toc99490591"/>
      <w:del w:id="9962" w:author="Richard Bradbury (2022-05-04)" w:date="2022-05-04T19:08:00Z">
        <w:r w:rsidDel="0057617B">
          <w:delText>7.2.2.3.1</w:delText>
        </w:r>
        <w:r w:rsidDel="0057617B">
          <w:tab/>
          <w:delText>Description</w:delText>
        </w:r>
        <w:bookmarkEnd w:id="9957"/>
        <w:bookmarkEnd w:id="9958"/>
        <w:bookmarkEnd w:id="9959"/>
        <w:bookmarkEnd w:id="9960"/>
        <w:bookmarkEnd w:id="9961"/>
      </w:del>
    </w:p>
    <w:p w14:paraId="25A1682E" w14:textId="48A8FE84" w:rsidR="00497ED4" w:rsidDel="0057617B" w:rsidRDefault="00497ED4" w:rsidP="00DA4A27">
      <w:pPr>
        <w:keepNext/>
        <w:rPr>
          <w:del w:id="9963" w:author="Richard Bradbury (2022-05-04)" w:date="2022-05-04T19:08:00Z"/>
        </w:rPr>
      </w:pPr>
      <w:del w:id="9964" w:author="Richard Bradbury (2022-05-04)" w:date="2022-05-04T19:08:00Z">
        <w:r w:rsidDel="0057617B">
          <w:delText>The Data Reporting Session resource represents a single session within the collection of Data Reporting Sessions at a given Data Collection AF.</w:delText>
        </w:r>
      </w:del>
    </w:p>
    <w:p w14:paraId="4ADE87E3" w14:textId="1E805B2C" w:rsidR="000C1F2F" w:rsidDel="0057617B" w:rsidRDefault="000C1F2F" w:rsidP="000C1F2F">
      <w:pPr>
        <w:pStyle w:val="Heading5"/>
        <w:rPr>
          <w:del w:id="9965" w:author="Richard Bradbury (2022-05-04)" w:date="2022-05-04T19:08:00Z"/>
        </w:rPr>
      </w:pPr>
      <w:bookmarkStart w:id="9966" w:name="_Toc28012802"/>
      <w:bookmarkStart w:id="9967" w:name="_Toc34266272"/>
      <w:bookmarkStart w:id="9968" w:name="_Toc36102443"/>
      <w:bookmarkStart w:id="9969" w:name="_Toc43563485"/>
      <w:bookmarkStart w:id="9970" w:name="_Toc45134028"/>
      <w:bookmarkStart w:id="9971" w:name="_Toc50031958"/>
      <w:bookmarkStart w:id="9972" w:name="_Toc51762878"/>
      <w:bookmarkStart w:id="9973" w:name="_Toc56640945"/>
      <w:bookmarkStart w:id="9974" w:name="_Toc59017913"/>
      <w:bookmarkStart w:id="9975" w:name="_Toc66231781"/>
      <w:bookmarkStart w:id="9976" w:name="_Toc68168942"/>
      <w:bookmarkStart w:id="9977" w:name="_Toc95152563"/>
      <w:bookmarkStart w:id="9978" w:name="_Toc95837605"/>
      <w:bookmarkStart w:id="9979" w:name="_Toc96002767"/>
      <w:bookmarkStart w:id="9980" w:name="_Toc96069408"/>
      <w:bookmarkStart w:id="9981" w:name="_Toc99490592"/>
      <w:bookmarkStart w:id="9982" w:name="_Toc28012803"/>
      <w:bookmarkStart w:id="9983" w:name="_Toc34266273"/>
      <w:bookmarkStart w:id="9984" w:name="_Toc36102444"/>
      <w:bookmarkStart w:id="9985" w:name="_Toc43563486"/>
      <w:bookmarkStart w:id="9986" w:name="_Toc45134029"/>
      <w:del w:id="9987" w:author="Richard Bradbury (2022-05-04)" w:date="2022-05-04T19:08:00Z">
        <w:r w:rsidDel="0057617B">
          <w:delText>7.2.2.3.2</w:delText>
        </w:r>
        <w:r w:rsidDel="0057617B">
          <w:tab/>
          <w:delText>Resource definition</w:delText>
        </w:r>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del>
    </w:p>
    <w:p w14:paraId="560FE089" w14:textId="4FF54AD0" w:rsidR="000C1F2F" w:rsidDel="0057617B" w:rsidRDefault="000C1F2F" w:rsidP="000C1F2F">
      <w:pPr>
        <w:keepNext/>
        <w:rPr>
          <w:del w:id="9988" w:author="Richard Bradbury (2022-05-04)" w:date="2022-05-04T19:08:00Z"/>
        </w:rPr>
      </w:pPr>
      <w:del w:id="9989" w:author="Richard Bradbury (2022-05-04)" w:date="2022-05-04T19:08:00Z">
        <w:r w:rsidDel="0057617B">
          <w:delText xml:space="preserve">Resource URL: </w:delText>
        </w:r>
        <w:r w:rsidRPr="009F2BE9" w:rsidDel="0057617B">
          <w:rPr>
            <w:b/>
            <w:bCs/>
          </w:rPr>
          <w:delText>{apiRoot}/</w:delText>
        </w:r>
        <w:r w:rsidR="00BB25A6" w:rsidDel="0057617B">
          <w:rPr>
            <w:b/>
            <w:bCs/>
          </w:rPr>
          <w:delText>3gpp-ndcaf_data-reporting</w:delText>
        </w:r>
        <w:r w:rsidRPr="009F2BE9" w:rsidDel="0057617B">
          <w:rPr>
            <w:b/>
            <w:bCs/>
          </w:rPr>
          <w:delText>/</w:delText>
        </w:r>
        <w:r w:rsidR="00BB25A6" w:rsidDel="0057617B">
          <w:rPr>
            <w:b/>
            <w:bCs/>
          </w:rPr>
          <w:delText>{apiVersion}</w:delText>
        </w:r>
        <w:r w:rsidRPr="009F2BE9" w:rsidDel="0057617B">
          <w:rPr>
            <w:b/>
            <w:bCs/>
          </w:rPr>
          <w:delText>/sessions/{sessionionId}</w:delText>
        </w:r>
      </w:del>
    </w:p>
    <w:p w14:paraId="3A25D624" w14:textId="3F8F01F0" w:rsidR="000C1F2F" w:rsidDel="0057617B" w:rsidRDefault="000C1F2F" w:rsidP="000C1F2F">
      <w:pPr>
        <w:keepNext/>
        <w:rPr>
          <w:del w:id="9990" w:author="Richard Bradbury (2022-05-04)" w:date="2022-05-04T19:08:00Z"/>
        </w:rPr>
      </w:pPr>
      <w:del w:id="9991" w:author="Richard Bradbury (2022-05-04)" w:date="2022-05-04T19:08:00Z">
        <w:r w:rsidDel="0057617B">
          <w:delText xml:space="preserve">This resource shall support the resource URI variables defined </w:delText>
        </w:r>
        <w:r w:rsidR="00756E46" w:rsidDel="0057617B">
          <w:delText>in table</w:delText>
        </w:r>
        <w:r w:rsidDel="0057617B">
          <w:delText> 7.2.2.3.2-1</w:delText>
        </w:r>
        <w:r w:rsidDel="0057617B">
          <w:rPr>
            <w:rFonts w:ascii="Arial" w:hAnsi="Arial" w:cs="Arial"/>
          </w:rPr>
          <w:delText>.</w:delText>
        </w:r>
      </w:del>
    </w:p>
    <w:p w14:paraId="5894EBE8" w14:textId="572E4B36" w:rsidR="000C1F2F" w:rsidDel="0057617B" w:rsidRDefault="00D04A2A" w:rsidP="000C1F2F">
      <w:pPr>
        <w:pStyle w:val="TH"/>
        <w:rPr>
          <w:del w:id="9992" w:author="Richard Bradbury (2022-05-04)" w:date="2022-05-04T19:08:00Z"/>
        </w:rPr>
      </w:pPr>
      <w:del w:id="9993" w:author="Richard Bradbury (2022-05-04)" w:date="2022-05-04T19:08:00Z">
        <w:r w:rsidDel="0057617B">
          <w:delText>Table</w:delText>
        </w:r>
        <w:r w:rsidR="000C1F2F" w:rsidDel="0057617B">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57617B" w14:paraId="1DFA5ECB" w14:textId="24F0B5C5" w:rsidTr="00D1613B">
        <w:trPr>
          <w:jc w:val="center"/>
          <w:del w:id="9994"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2218571C" w:rsidR="000C1F2F" w:rsidDel="0057617B" w:rsidRDefault="000C1F2F" w:rsidP="00D1613B">
            <w:pPr>
              <w:pStyle w:val="TAH"/>
              <w:rPr>
                <w:del w:id="9995" w:author="Richard Bradbury (2022-05-04)" w:date="2022-05-04T19:08:00Z"/>
              </w:rPr>
            </w:pPr>
            <w:del w:id="9996" w:author="Richard Bradbury (2022-05-04)" w:date="2022-05-04T19:08:00Z">
              <w:r w:rsidDel="0057617B">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22CED052" w:rsidR="000C1F2F" w:rsidDel="0057617B" w:rsidRDefault="000C1F2F" w:rsidP="00D1613B">
            <w:pPr>
              <w:pStyle w:val="TAH"/>
              <w:rPr>
                <w:del w:id="9997" w:author="Richard Bradbury (2022-05-04)" w:date="2022-05-04T19:08:00Z"/>
              </w:rPr>
            </w:pPr>
            <w:del w:id="9998" w:author="Richard Bradbury (2022-05-04)" w:date="2022-05-04T19:08:00Z">
              <w:r w:rsidDel="0057617B">
                <w:rPr>
                  <w:rFonts w:hint="eastAsia"/>
                  <w:lang w:eastAsia="zh-CN"/>
                </w:rPr>
                <w:delText>D</w:delText>
              </w:r>
              <w:r w:rsidDel="0057617B">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EACC439" w:rsidR="000C1F2F" w:rsidDel="0057617B" w:rsidRDefault="000C1F2F" w:rsidP="00D1613B">
            <w:pPr>
              <w:pStyle w:val="TAH"/>
              <w:rPr>
                <w:del w:id="9999" w:author="Richard Bradbury (2022-05-04)" w:date="2022-05-04T19:08:00Z"/>
              </w:rPr>
            </w:pPr>
            <w:del w:id="10000" w:author="Richard Bradbury (2022-05-04)" w:date="2022-05-04T19:08:00Z">
              <w:r w:rsidDel="0057617B">
                <w:delText>Definition</w:delText>
              </w:r>
            </w:del>
          </w:p>
        </w:tc>
      </w:tr>
      <w:tr w:rsidR="000C1F2F" w:rsidDel="0057617B" w14:paraId="2177581D" w14:textId="14D054BE" w:rsidTr="00D1613B">
        <w:trPr>
          <w:jc w:val="center"/>
          <w:del w:id="10001"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03150029" w:rsidR="000C1F2F" w:rsidRPr="00502CD2" w:rsidDel="0057617B" w:rsidRDefault="000C1F2F" w:rsidP="00D1613B">
            <w:pPr>
              <w:pStyle w:val="TAL"/>
              <w:rPr>
                <w:del w:id="10002" w:author="Richard Bradbury (2022-05-04)" w:date="2022-05-04T19:08:00Z"/>
                <w:rStyle w:val="Codechar"/>
              </w:rPr>
            </w:pPr>
            <w:del w:id="10003" w:author="Richard Bradbury (2022-05-04)" w:date="2022-05-04T19:08:00Z">
              <w:r w:rsidRPr="00502CD2" w:rsidDel="0057617B">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26A946E8" w:rsidR="000C1F2F" w:rsidRPr="00502CD2" w:rsidDel="0057617B" w:rsidRDefault="000C1F2F" w:rsidP="00D1613B">
            <w:pPr>
              <w:pStyle w:val="TAL"/>
              <w:rPr>
                <w:del w:id="10004" w:author="Richard Bradbury (2022-05-04)" w:date="2022-05-04T19:08:00Z"/>
                <w:rStyle w:val="Codechar"/>
              </w:rPr>
            </w:pPr>
            <w:del w:id="10005"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161A94EF" w:rsidR="000C1F2F" w:rsidDel="0057617B" w:rsidRDefault="000C1F2F" w:rsidP="00D1613B">
            <w:pPr>
              <w:pStyle w:val="TAL"/>
              <w:rPr>
                <w:del w:id="10006" w:author="Richard Bradbury (2022-05-04)" w:date="2022-05-04T19:08:00Z"/>
              </w:rPr>
            </w:pPr>
            <w:del w:id="10007" w:author="Richard Bradbury (2022-05-04)" w:date="2022-05-04T19:08:00Z">
              <w:r w:rsidDel="0057617B">
                <w:delText>See clause</w:delText>
              </w:r>
              <w:r w:rsidDel="0057617B">
                <w:rPr>
                  <w:lang w:val="en-US" w:eastAsia="zh-CN"/>
                </w:rPr>
                <w:delText> </w:delText>
              </w:r>
              <w:r w:rsidDel="0057617B">
                <w:delText>7.2.2.2</w:delText>
              </w:r>
            </w:del>
            <w:ins w:id="10008" w:author="Richard Bradbury (2022-05-03)" w:date="2022-05-03T15:01:00Z">
              <w:del w:id="10009" w:author="Richard Bradbury (2022-05-04)" w:date="2022-05-04T19:08:00Z">
                <w:r w:rsidR="00BA71EA" w:rsidDel="0057617B">
                  <w:delText>5</w:delText>
                </w:r>
              </w:del>
            </w:ins>
            <w:del w:id="10010" w:author="Richard Bradbury (2022-05-04)" w:date="2022-05-04T19:08:00Z">
              <w:r w:rsidDel="0057617B">
                <w:delText>.2</w:delText>
              </w:r>
            </w:del>
          </w:p>
        </w:tc>
      </w:tr>
      <w:tr w:rsidR="00BA71EA" w:rsidDel="0057617B" w14:paraId="50A84940" w14:textId="7CFFFFF4" w:rsidTr="00BA71EA">
        <w:trPr>
          <w:jc w:val="center"/>
          <w:ins w:id="10011" w:author="Richard Bradbury (2022-05-03)" w:date="2022-05-03T15:02:00Z"/>
          <w:del w:id="10012"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7DF929B6" w14:textId="66D9D42E" w:rsidR="00BA71EA" w:rsidRPr="00BA71EA" w:rsidDel="0057617B" w:rsidRDefault="00BA71EA" w:rsidP="00A06D60">
            <w:pPr>
              <w:pStyle w:val="TAL"/>
              <w:rPr>
                <w:ins w:id="10013" w:author="Richard Bradbury (2022-05-03)" w:date="2022-05-03T15:02:00Z"/>
                <w:del w:id="10014" w:author="Richard Bradbury (2022-05-04)" w:date="2022-05-04T19:08:00Z"/>
                <w:rStyle w:val="Code"/>
                <w:rFonts w:cs="Arial"/>
                <w:iCs/>
                <w:szCs w:val="18"/>
              </w:rPr>
            </w:pPr>
            <w:ins w:id="10015" w:author="Richard Bradbury (2022-05-03)" w:date="2022-05-03T15:02:00Z">
              <w:del w:id="10016" w:author="Richard Bradbury (2022-05-04)" w:date="2022-05-04T19:08:00Z">
                <w:r w:rsidRPr="00BA71EA" w:rsidDel="0057617B">
                  <w:rPr>
                    <w:rStyle w:val="Code"/>
                    <w:rFonts w:cs="Arial"/>
                    <w:iCs/>
                    <w:szCs w:val="18"/>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5AC22BEB" w14:textId="1FE1F7D1" w:rsidR="00BA71EA" w:rsidRPr="00BA71EA" w:rsidDel="0057617B" w:rsidRDefault="00BA71EA" w:rsidP="00A06D60">
            <w:pPr>
              <w:pStyle w:val="TAL"/>
              <w:rPr>
                <w:ins w:id="10017" w:author="Richard Bradbury (2022-05-03)" w:date="2022-05-03T15:02:00Z"/>
                <w:del w:id="10018" w:author="Richard Bradbury (2022-05-04)" w:date="2022-05-04T19:08:00Z"/>
                <w:rStyle w:val="Code"/>
                <w:rFonts w:cs="Arial"/>
                <w:iCs/>
                <w:szCs w:val="18"/>
              </w:rPr>
            </w:pPr>
            <w:ins w:id="10019" w:author="Richard Bradbury (2022-05-03)" w:date="2022-05-03T15:02:00Z">
              <w:del w:id="10020" w:author="Richard Bradbury (2022-05-04)" w:date="2022-05-04T19:08:00Z">
                <w:r w:rsidRPr="00BA71EA" w:rsidDel="0057617B">
                  <w:rPr>
                    <w:rStyle w:val="Code"/>
                    <w:rFonts w:cs="Arial"/>
                    <w:iCs/>
                    <w:szCs w:val="18"/>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1BB980" w14:textId="2A5E4168" w:rsidR="00BA71EA" w:rsidDel="0057617B" w:rsidRDefault="00BA71EA" w:rsidP="00A06D60">
            <w:pPr>
              <w:pStyle w:val="TAL"/>
              <w:rPr>
                <w:ins w:id="10021" w:author="Richard Bradbury (2022-05-03)" w:date="2022-05-03T15:02:00Z"/>
                <w:del w:id="10022" w:author="Richard Bradbury (2022-05-04)" w:date="2022-05-04T19:08:00Z"/>
              </w:rPr>
            </w:pPr>
            <w:ins w:id="10023" w:author="Richard Bradbury (2022-05-03)" w:date="2022-05-03T15:02:00Z">
              <w:del w:id="10024" w:author="Richard Bradbury (2022-05-04)" w:date="2022-05-04T19:08:00Z">
                <w:r w:rsidDel="0057617B">
                  <w:delText>See clause 5.2.</w:delText>
                </w:r>
              </w:del>
            </w:ins>
          </w:p>
        </w:tc>
      </w:tr>
      <w:tr w:rsidR="000C1F2F" w:rsidDel="0057617B" w14:paraId="5A09BBAD" w14:textId="79FE96B2" w:rsidTr="00D1613B">
        <w:trPr>
          <w:jc w:val="center"/>
          <w:del w:id="10025"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tcPr>
          <w:p w14:paraId="7A7C0B80" w14:textId="3D54F144" w:rsidR="000C1F2F" w:rsidRPr="00502CD2" w:rsidDel="0057617B" w:rsidRDefault="000C1F2F" w:rsidP="00D1613B">
            <w:pPr>
              <w:pStyle w:val="TAL"/>
              <w:rPr>
                <w:del w:id="10026" w:author="Richard Bradbury (2022-05-04)" w:date="2022-05-04T19:08:00Z"/>
                <w:rStyle w:val="Codechar"/>
              </w:rPr>
            </w:pPr>
            <w:del w:id="10027" w:author="Richard Bradbury (2022-05-04)" w:date="2022-05-04T19:08:00Z">
              <w:r w:rsidRPr="00502CD2" w:rsidDel="0057617B">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0BEAD20A" w:rsidR="000C1F2F" w:rsidRPr="00502CD2" w:rsidDel="0057617B" w:rsidRDefault="000C1F2F" w:rsidP="00D1613B">
            <w:pPr>
              <w:pStyle w:val="TAL"/>
              <w:rPr>
                <w:del w:id="10028" w:author="Richard Bradbury (2022-05-04)" w:date="2022-05-04T19:08:00Z"/>
                <w:rStyle w:val="Codechar"/>
                <w:rFonts w:eastAsia="Batang"/>
              </w:rPr>
            </w:pPr>
            <w:del w:id="10029"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01BAE562" w:rsidR="000C1F2F" w:rsidDel="0057617B" w:rsidRDefault="000C1F2F" w:rsidP="00D1613B">
            <w:pPr>
              <w:pStyle w:val="TAL"/>
              <w:rPr>
                <w:del w:id="10030" w:author="Richard Bradbury (2022-05-04)" w:date="2022-05-04T19:08:00Z"/>
              </w:rPr>
            </w:pPr>
            <w:del w:id="10031" w:author="Richard Bradbury (2022-05-04)" w:date="2022-05-04T19:08:00Z">
              <w:r w:rsidDel="0057617B">
                <w:rPr>
                  <w:rFonts w:eastAsia="Batang"/>
                </w:rPr>
                <w:delText xml:space="preserve">Identifies a </w:delText>
              </w:r>
            </w:del>
            <w:ins w:id="10032" w:author="Richard Bradbury (2022-05-03)" w:date="2022-05-03T15:01:00Z">
              <w:del w:id="10033" w:author="Richard Bradbury (2022-05-04)" w:date="2022-05-04T19:08:00Z">
                <w:r w:rsidR="00BA71EA" w:rsidDel="0057617B">
                  <w:rPr>
                    <w:rFonts w:eastAsia="Batang"/>
                  </w:rPr>
                  <w:delText xml:space="preserve">Data Reporting </w:delText>
                </w:r>
              </w:del>
            </w:ins>
            <w:del w:id="10034" w:author="Richard Bradbury (2022-05-04)" w:date="2022-05-04T19:08:00Z">
              <w:r w:rsidDel="0057617B">
                <w:rPr>
                  <w:rFonts w:eastAsia="Batang"/>
                </w:rPr>
                <w:delText>s</w:delText>
              </w:r>
            </w:del>
            <w:ins w:id="10035" w:author="Richard Bradbury (2022-05-03)" w:date="2022-05-03T15:01:00Z">
              <w:del w:id="10036" w:author="Richard Bradbury (2022-05-04)" w:date="2022-05-04T19:08:00Z">
                <w:r w:rsidR="00BA71EA" w:rsidDel="0057617B">
                  <w:rPr>
                    <w:rFonts w:eastAsia="Batang"/>
                  </w:rPr>
                  <w:delText>S</w:delText>
                </w:r>
              </w:del>
            </w:ins>
            <w:del w:id="10037" w:author="Richard Bradbury (2022-05-04)" w:date="2022-05-04T19:08:00Z">
              <w:r w:rsidDel="0057617B">
                <w:rPr>
                  <w:rFonts w:eastAsia="Batang"/>
                </w:rPr>
                <w:delText xml:space="preserve">ession </w:delText>
              </w:r>
            </w:del>
            <w:ins w:id="10038" w:author="Richard Bradbury (2022-05-03)" w:date="2022-05-03T15:01:00Z">
              <w:del w:id="10039" w:author="Richard Bradbury (2022-05-04)" w:date="2022-05-04T19:08:00Z">
                <w:r w:rsidR="00BA71EA" w:rsidDel="0057617B">
                  <w:rPr>
                    <w:rFonts w:eastAsia="Batang"/>
                  </w:rPr>
                  <w:delText>at the Data  Collection AF.</w:delText>
                </w:r>
              </w:del>
            </w:ins>
            <w:del w:id="10040" w:author="Richard Bradbury (2022-05-04)" w:date="2022-05-04T19:08:00Z">
              <w:r w:rsidDel="0057617B">
                <w:rPr>
                  <w:rFonts w:eastAsia="Batang"/>
                </w:rPr>
                <w:delText xml:space="preserve">to the </w:delText>
              </w:r>
              <w:r w:rsidRPr="00E4622C" w:rsidDel="0057617B">
                <w:rPr>
                  <w:rFonts w:eastAsia="Batang"/>
                </w:rPr>
                <w:delText xml:space="preserve">Ndcaf_DataReporting_Sessions </w:delText>
              </w:r>
              <w:r w:rsidDel="0057617B">
                <w:rPr>
                  <w:rFonts w:eastAsia="Batang"/>
                </w:rPr>
                <w:delText>Service</w:delText>
              </w:r>
            </w:del>
          </w:p>
        </w:tc>
      </w:tr>
    </w:tbl>
    <w:p w14:paraId="4271BED4" w14:textId="36E8306A" w:rsidR="000C1F2F" w:rsidDel="0057617B" w:rsidRDefault="000C1F2F" w:rsidP="000C1F2F">
      <w:pPr>
        <w:pStyle w:val="TAN"/>
        <w:keepNext w:val="0"/>
        <w:rPr>
          <w:del w:id="10041" w:author="Richard Bradbury (2022-05-04)" w:date="2022-05-04T19:08:00Z"/>
        </w:rPr>
      </w:pPr>
    </w:p>
    <w:p w14:paraId="20B2A2D5" w14:textId="3F4B5FA2" w:rsidR="000C1F2F" w:rsidDel="0057617B" w:rsidRDefault="000C1F2F" w:rsidP="004602F0">
      <w:pPr>
        <w:pStyle w:val="Heading5"/>
        <w:ind w:left="1699" w:hanging="1699"/>
        <w:rPr>
          <w:del w:id="10042" w:author="Richard Bradbury (2022-05-04)" w:date="2022-05-04T19:08:00Z"/>
        </w:rPr>
      </w:pPr>
      <w:bookmarkStart w:id="10043" w:name="_Toc50031959"/>
      <w:bookmarkStart w:id="10044" w:name="_Toc51762879"/>
      <w:bookmarkStart w:id="10045" w:name="_Toc56640946"/>
      <w:bookmarkStart w:id="10046" w:name="_Toc59017914"/>
      <w:bookmarkStart w:id="10047" w:name="_Toc66231782"/>
      <w:bookmarkStart w:id="10048" w:name="_Toc68168943"/>
      <w:bookmarkStart w:id="10049" w:name="_Toc95152564"/>
      <w:bookmarkStart w:id="10050" w:name="_Toc95837606"/>
      <w:bookmarkStart w:id="10051" w:name="_Toc96002768"/>
      <w:bookmarkStart w:id="10052" w:name="_Toc96069409"/>
      <w:bookmarkStart w:id="10053" w:name="_Toc99490593"/>
      <w:del w:id="10054" w:author="Richard Bradbury (2022-05-04)" w:date="2022-05-04T19:08:00Z">
        <w:r w:rsidDel="0057617B">
          <w:delText>7.2.2.3.3</w:delText>
        </w:r>
        <w:r w:rsidDel="0057617B">
          <w:tab/>
          <w:delText>Resource standard methods</w:delText>
        </w:r>
        <w:bookmarkEnd w:id="9982"/>
        <w:bookmarkEnd w:id="9983"/>
        <w:bookmarkEnd w:id="9984"/>
        <w:bookmarkEnd w:id="9985"/>
        <w:bookmarkEnd w:id="9986"/>
        <w:bookmarkEnd w:id="10043"/>
        <w:bookmarkEnd w:id="10044"/>
        <w:bookmarkEnd w:id="10045"/>
        <w:bookmarkEnd w:id="10046"/>
        <w:bookmarkEnd w:id="10047"/>
        <w:bookmarkEnd w:id="10048"/>
        <w:bookmarkEnd w:id="10049"/>
        <w:bookmarkEnd w:id="10050"/>
        <w:bookmarkEnd w:id="10051"/>
        <w:bookmarkEnd w:id="10052"/>
        <w:bookmarkEnd w:id="10053"/>
      </w:del>
    </w:p>
    <w:p w14:paraId="001D9ABA" w14:textId="4B6C534B" w:rsidR="000C1F2F" w:rsidDel="0057617B" w:rsidRDefault="000C1F2F" w:rsidP="004602F0">
      <w:pPr>
        <w:pStyle w:val="Heading6"/>
        <w:ind w:left="1987" w:hanging="1987"/>
        <w:rPr>
          <w:del w:id="10055" w:author="Richard Bradbury (2022-05-04)" w:date="2022-05-04T19:08:00Z"/>
        </w:rPr>
      </w:pPr>
      <w:bookmarkStart w:id="10056" w:name="_Toc95152565"/>
      <w:bookmarkStart w:id="10057" w:name="_Toc95837607"/>
      <w:bookmarkStart w:id="10058" w:name="_Toc96002769"/>
      <w:bookmarkStart w:id="10059" w:name="_Toc96069410"/>
      <w:bookmarkStart w:id="10060" w:name="_Toc99490594"/>
      <w:bookmarkStart w:id="10061" w:name="_Toc50031960"/>
      <w:bookmarkStart w:id="10062" w:name="_Toc51762880"/>
      <w:bookmarkStart w:id="10063" w:name="_Toc56640947"/>
      <w:bookmarkStart w:id="10064" w:name="_Toc59017915"/>
      <w:bookmarkStart w:id="10065" w:name="_Toc66231783"/>
      <w:bookmarkStart w:id="10066" w:name="_Toc68168944"/>
      <w:del w:id="10067" w:author="Richard Bradbury (2022-05-04)" w:date="2022-05-04T19:08:00Z">
        <w:r w:rsidDel="0057617B">
          <w:delText>7.2.2.3.3.1</w:delText>
        </w:r>
        <w:r w:rsidDel="0057617B">
          <w:tab/>
        </w:r>
        <w:r w:rsidRPr="00353C6B" w:rsidDel="0057617B">
          <w:delText>Ndcaf_DataReporting</w:delText>
        </w:r>
        <w:r w:rsidDel="0057617B">
          <w:delText>_RetrieveSession operation using</w:delText>
        </w:r>
        <w:r w:rsidRPr="00353C6B" w:rsidDel="0057617B">
          <w:delText xml:space="preserve"> </w:delText>
        </w:r>
        <w:r w:rsidDel="0057617B">
          <w:delText>GET method</w:delText>
        </w:r>
        <w:bookmarkEnd w:id="10056"/>
        <w:bookmarkEnd w:id="10057"/>
        <w:bookmarkEnd w:id="10058"/>
        <w:bookmarkEnd w:id="10059"/>
        <w:bookmarkEnd w:id="10060"/>
      </w:del>
    </w:p>
    <w:p w14:paraId="693984CE" w14:textId="194E0688" w:rsidR="00F600A8" w:rsidDel="0057617B" w:rsidRDefault="00F1072A" w:rsidP="00F1072A">
      <w:pPr>
        <w:keepNext/>
        <w:rPr>
          <w:del w:id="10068" w:author="Richard Bradbury (2022-05-04)" w:date="2022-05-04T19:08:00Z"/>
          <w:rFonts w:eastAsia="DengXian"/>
        </w:rPr>
      </w:pPr>
      <w:del w:id="10069" w:author="Richard Bradbury (2022-05-04)" w:date="2022-05-04T19:08:00Z">
        <w:r w:rsidDel="0057617B">
          <w:rPr>
            <w:rFonts w:eastAsia="DengXian"/>
          </w:rPr>
          <w:delText xml:space="preserve">This </w:delText>
        </w:r>
        <w:r w:rsidR="004B6C15" w:rsidDel="0057617B">
          <w:rPr>
            <w:rFonts w:eastAsia="DengXian"/>
          </w:rPr>
          <w:delText>service operation</w:delText>
        </w:r>
        <w:r w:rsidDel="0057617B">
          <w:rPr>
            <w:rFonts w:eastAsia="DengXian"/>
          </w:rPr>
          <w:delText xml:space="preserve"> shall support the URL query parameters specified in table 7.2.2.3.3.1-1 and the headers specified in table 7.2.2.3.3.1-2.</w:delText>
        </w:r>
      </w:del>
    </w:p>
    <w:p w14:paraId="733AD231" w14:textId="527CA288" w:rsidR="00F1072A" w:rsidDel="0057617B" w:rsidRDefault="00F1072A" w:rsidP="00F1072A">
      <w:pPr>
        <w:pStyle w:val="TH"/>
        <w:rPr>
          <w:del w:id="10070" w:author="Richard Bradbury (2022-05-04)" w:date="2022-05-04T19:08:00Z"/>
          <w:rFonts w:cs="Arial"/>
        </w:rPr>
      </w:pPr>
      <w:del w:id="10071" w:author="Richard Bradbury (2022-05-04)" w:date="2022-05-04T19:08:00Z">
        <w:r w:rsidDel="0057617B">
          <w:delText>Table 7.2.2.3.3.1-1: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rsidDel="0057617B" w14:paraId="2943050E" w14:textId="2003F098" w:rsidTr="00D1613B">
        <w:trPr>
          <w:jc w:val="center"/>
          <w:del w:id="10072"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0A37A55F" w:rsidR="00F1072A" w:rsidDel="0057617B" w:rsidRDefault="00F1072A" w:rsidP="00D1613B">
            <w:pPr>
              <w:pStyle w:val="TAH"/>
              <w:rPr>
                <w:del w:id="10073" w:author="Richard Bradbury (2022-05-04)" w:date="2022-05-04T19:08:00Z"/>
              </w:rPr>
            </w:pPr>
            <w:del w:id="10074"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2BCB7AFE" w:rsidR="00F1072A" w:rsidDel="0057617B" w:rsidRDefault="00F1072A" w:rsidP="00D1613B">
            <w:pPr>
              <w:pStyle w:val="TAH"/>
              <w:rPr>
                <w:del w:id="10075" w:author="Richard Bradbury (2022-05-04)" w:date="2022-05-04T19:08:00Z"/>
              </w:rPr>
            </w:pPr>
            <w:del w:id="10076"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2CA83BA4" w:rsidR="00F1072A" w:rsidDel="0057617B" w:rsidRDefault="00F1072A" w:rsidP="00D1613B">
            <w:pPr>
              <w:pStyle w:val="TAH"/>
              <w:rPr>
                <w:del w:id="10077" w:author="Richard Bradbury (2022-05-04)" w:date="2022-05-04T19:08:00Z"/>
              </w:rPr>
            </w:pPr>
            <w:del w:id="10078"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4BA8E7A6" w:rsidR="00F1072A" w:rsidDel="0057617B" w:rsidRDefault="00F1072A" w:rsidP="00D1613B">
            <w:pPr>
              <w:pStyle w:val="TAH"/>
              <w:rPr>
                <w:del w:id="10079" w:author="Richard Bradbury (2022-05-04)" w:date="2022-05-04T19:08:00Z"/>
              </w:rPr>
            </w:pPr>
            <w:del w:id="10080"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0759EDC9" w:rsidR="00F1072A" w:rsidDel="0057617B" w:rsidRDefault="00F1072A" w:rsidP="00D1613B">
            <w:pPr>
              <w:pStyle w:val="TAH"/>
              <w:rPr>
                <w:del w:id="10081" w:author="Richard Bradbury (2022-05-04)" w:date="2022-05-04T19:08:00Z"/>
              </w:rPr>
            </w:pPr>
            <w:del w:id="10082" w:author="Richard Bradbury (2022-05-04)" w:date="2022-05-04T19:08:00Z">
              <w:r w:rsidDel="0057617B">
                <w:delText>Description</w:delText>
              </w:r>
            </w:del>
          </w:p>
        </w:tc>
      </w:tr>
      <w:tr w:rsidR="001912AE" w:rsidDel="0057617B" w14:paraId="22E43A83" w14:textId="3A0D2206" w:rsidTr="00D1613B">
        <w:trPr>
          <w:jc w:val="center"/>
          <w:del w:id="10083"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5231B003" w:rsidR="00F1072A" w:rsidDel="0057617B" w:rsidRDefault="00F1072A" w:rsidP="00D1613B">
            <w:pPr>
              <w:pStyle w:val="TAL"/>
              <w:rPr>
                <w:del w:id="10084"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573A5727" w:rsidR="00F1072A" w:rsidDel="0057617B" w:rsidRDefault="00F1072A" w:rsidP="00D1613B">
            <w:pPr>
              <w:pStyle w:val="TAL"/>
              <w:rPr>
                <w:del w:id="10085"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42E5ADE" w:rsidR="00F1072A" w:rsidDel="0057617B" w:rsidRDefault="00F1072A" w:rsidP="00D1613B">
            <w:pPr>
              <w:pStyle w:val="TAC"/>
              <w:rPr>
                <w:del w:id="10086"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3160DF79" w:rsidR="00F1072A" w:rsidDel="0057617B" w:rsidRDefault="00F1072A" w:rsidP="00D1613B">
            <w:pPr>
              <w:pStyle w:val="TAC"/>
              <w:rPr>
                <w:del w:id="10087"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6C6A034A" w:rsidR="00F1072A" w:rsidDel="0057617B" w:rsidRDefault="00F1072A" w:rsidP="00D1613B">
            <w:pPr>
              <w:pStyle w:val="TAL"/>
              <w:rPr>
                <w:del w:id="10088" w:author="Richard Bradbury (2022-05-04)" w:date="2022-05-04T19:08:00Z"/>
              </w:rPr>
            </w:pPr>
          </w:p>
        </w:tc>
      </w:tr>
    </w:tbl>
    <w:p w14:paraId="3B1E1C06" w14:textId="24DF08A3" w:rsidR="00F1072A" w:rsidDel="0057617B" w:rsidRDefault="00F1072A" w:rsidP="00F1072A">
      <w:pPr>
        <w:pStyle w:val="TAN"/>
        <w:keepNext w:val="0"/>
        <w:rPr>
          <w:del w:id="10089" w:author="Richard Bradbury (2022-05-04)" w:date="2022-05-04T19:08:00Z"/>
          <w:rFonts w:eastAsia="DengXian"/>
        </w:rPr>
      </w:pPr>
    </w:p>
    <w:p w14:paraId="0D25D2D9" w14:textId="2EBC1557" w:rsidR="00F1072A" w:rsidDel="0057617B" w:rsidRDefault="00F1072A" w:rsidP="00F1072A">
      <w:pPr>
        <w:pStyle w:val="TH"/>
        <w:rPr>
          <w:del w:id="10090" w:author="Richard Bradbury (2022-05-04)" w:date="2022-05-04T19:08:00Z"/>
        </w:rPr>
      </w:pPr>
      <w:del w:id="10091" w:author="Richard Bradbury (2022-05-04)" w:date="2022-05-04T19:08:00Z">
        <w:r w:rsidDel="0057617B">
          <w:lastRenderedPageBreak/>
          <w:delText>Table</w:delText>
        </w:r>
        <w:r w:rsidDel="0057617B">
          <w:rPr>
            <w:noProof/>
          </w:rPr>
          <w:delText> </w:delText>
        </w:r>
        <w:r w:rsidDel="0057617B">
          <w:rPr>
            <w:rFonts w:eastAsia="MS Mincho"/>
          </w:rPr>
          <w:delText>7.2.2.3.3.1</w:delText>
        </w:r>
        <w:r w:rsidDel="0057617B">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rsidDel="0057617B" w14:paraId="56F4410A" w14:textId="355C49DA" w:rsidTr="00D1613B">
        <w:trPr>
          <w:jc w:val="center"/>
          <w:del w:id="10092" w:author="Richard Bradbury (2022-05-04)" w:date="2022-05-04T19: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029024A9" w:rsidR="00F1072A" w:rsidDel="0057617B" w:rsidRDefault="00F1072A" w:rsidP="00D1613B">
            <w:pPr>
              <w:pStyle w:val="TAH"/>
              <w:rPr>
                <w:del w:id="10093" w:author="Richard Bradbury (2022-05-04)" w:date="2022-05-04T19:08:00Z"/>
              </w:rPr>
            </w:pPr>
            <w:del w:id="10094" w:author="Richard Bradbury (2022-05-04)" w:date="2022-05-04T19:08:00Z">
              <w:r w:rsidDel="0057617B">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6646BE52" w:rsidR="00F1072A" w:rsidDel="0057617B" w:rsidRDefault="00F1072A" w:rsidP="00D1613B">
            <w:pPr>
              <w:pStyle w:val="TAH"/>
              <w:rPr>
                <w:del w:id="10095" w:author="Richard Bradbury (2022-05-04)" w:date="2022-05-04T19:08:00Z"/>
              </w:rPr>
            </w:pPr>
            <w:del w:id="10096" w:author="Richard Bradbury (2022-05-04)" w:date="2022-05-04T19:08:00Z">
              <w:r w:rsidDel="0057617B">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9804931" w:rsidR="00F1072A" w:rsidDel="0057617B" w:rsidRDefault="00F1072A" w:rsidP="00D1613B">
            <w:pPr>
              <w:pStyle w:val="TAH"/>
              <w:rPr>
                <w:del w:id="10097" w:author="Richard Bradbury (2022-05-04)" w:date="2022-05-04T19:08:00Z"/>
              </w:rPr>
            </w:pPr>
            <w:del w:id="10098" w:author="Richard Bradbury (2022-05-04)" w:date="2022-05-04T19:08:00Z">
              <w:r w:rsidDel="0057617B">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0598A9B9" w:rsidR="00F1072A" w:rsidDel="0057617B" w:rsidRDefault="00F1072A" w:rsidP="00D1613B">
            <w:pPr>
              <w:pStyle w:val="TAH"/>
              <w:rPr>
                <w:del w:id="10099" w:author="Richard Bradbury (2022-05-04)" w:date="2022-05-04T19:08:00Z"/>
              </w:rPr>
            </w:pPr>
            <w:del w:id="10100" w:author="Richard Bradbury (2022-05-04)" w:date="2022-05-04T19:08:00Z">
              <w:r w:rsidDel="0057617B">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28ED5ED8" w:rsidR="00F1072A" w:rsidDel="0057617B" w:rsidRDefault="00F1072A" w:rsidP="00D1613B">
            <w:pPr>
              <w:pStyle w:val="TAH"/>
              <w:rPr>
                <w:del w:id="10101" w:author="Richard Bradbury (2022-05-04)" w:date="2022-05-04T19:08:00Z"/>
              </w:rPr>
            </w:pPr>
            <w:del w:id="10102" w:author="Richard Bradbury (2022-05-04)" w:date="2022-05-04T19:08:00Z">
              <w:r w:rsidDel="0057617B">
                <w:delText>Description</w:delText>
              </w:r>
            </w:del>
          </w:p>
        </w:tc>
      </w:tr>
      <w:tr w:rsidR="00F1072A" w:rsidDel="0057617B" w14:paraId="194193CE" w14:textId="45BEEA77" w:rsidTr="00D1613B">
        <w:trPr>
          <w:jc w:val="center"/>
          <w:del w:id="10103" w:author="Richard Bradbury (2022-05-04)" w:date="2022-05-04T19: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3BD4FFC0" w:rsidR="00F1072A" w:rsidRPr="008B760F" w:rsidDel="0057617B" w:rsidRDefault="00F1072A" w:rsidP="00D1613B">
            <w:pPr>
              <w:pStyle w:val="TAL"/>
              <w:rPr>
                <w:del w:id="10104" w:author="Richard Bradbury (2022-05-04)" w:date="2022-05-04T19:08:00Z"/>
                <w:rStyle w:val="HTTPHeader"/>
              </w:rPr>
            </w:pPr>
            <w:del w:id="10105" w:author="Richard Bradbury (2022-05-04)" w:date="2022-05-04T19:08:00Z">
              <w:r w:rsidRPr="001D6C48" w:rsidDel="0057617B">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943D226" w14:textId="22896A76" w:rsidR="00F1072A" w:rsidRPr="008B760F" w:rsidDel="0057617B" w:rsidRDefault="00F1072A" w:rsidP="00D1613B">
            <w:pPr>
              <w:pStyle w:val="TAL"/>
              <w:rPr>
                <w:del w:id="10106" w:author="Richard Bradbury (2022-05-04)" w:date="2022-05-04T19:08:00Z"/>
                <w:rStyle w:val="Code"/>
              </w:rPr>
            </w:pPr>
            <w:del w:id="10107"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9E1BF77" w14:textId="2068438A" w:rsidR="00F1072A" w:rsidDel="0057617B" w:rsidRDefault="00F1072A" w:rsidP="00D1613B">
            <w:pPr>
              <w:pStyle w:val="TAC"/>
              <w:rPr>
                <w:del w:id="10108" w:author="Richard Bradbury (2022-05-04)" w:date="2022-05-04T19:08:00Z"/>
              </w:rPr>
            </w:pPr>
            <w:del w:id="10109" w:author="Richard Bradbury (2022-05-04)" w:date="2022-05-04T19:08:00Z">
              <w:r w:rsidDel="0057617B">
                <w:delText>M</w:delText>
              </w:r>
            </w:del>
          </w:p>
        </w:tc>
        <w:tc>
          <w:tcPr>
            <w:tcW w:w="1275" w:type="dxa"/>
            <w:tcBorders>
              <w:top w:val="single" w:sz="4" w:space="0" w:color="auto"/>
              <w:left w:val="single" w:sz="6" w:space="0" w:color="000000"/>
              <w:bottom w:val="single" w:sz="6" w:space="0" w:color="000000"/>
              <w:right w:val="single" w:sz="6" w:space="0" w:color="000000"/>
            </w:tcBorders>
          </w:tcPr>
          <w:p w14:paraId="547B12E5" w14:textId="52B34DB5" w:rsidR="00F1072A" w:rsidDel="0057617B" w:rsidRDefault="00F1072A" w:rsidP="00D1613B">
            <w:pPr>
              <w:pStyle w:val="TAC"/>
              <w:rPr>
                <w:del w:id="10110" w:author="Richard Bradbury (2022-05-04)" w:date="2022-05-04T19:08:00Z"/>
              </w:rPr>
            </w:pPr>
            <w:del w:id="10111" w:author="Richard Bradbury (2022-05-04)" w:date="2022-05-04T19:08:00Z">
              <w:r w:rsidDel="0057617B">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27FD9160" w:rsidR="00F1072A" w:rsidDel="0057617B" w:rsidRDefault="00F1072A" w:rsidP="00D1613B">
            <w:pPr>
              <w:pStyle w:val="TAL"/>
              <w:rPr>
                <w:del w:id="10112" w:author="Richard Bradbury (2022-05-04)" w:date="2022-05-04T19:08:00Z"/>
              </w:rPr>
            </w:pPr>
            <w:del w:id="10113" w:author="Richard Bradbury (2022-05-04)" w:date="2022-05-04T19:08:00Z">
              <w:r w:rsidDel="0057617B">
                <w:delText>For authentication of the data collection client. NOTE1</w:delText>
              </w:r>
            </w:del>
          </w:p>
        </w:tc>
      </w:tr>
      <w:tr w:rsidR="00F1072A" w:rsidDel="0057617B" w14:paraId="68F03198" w14:textId="3722658C" w:rsidTr="00D1613B">
        <w:trPr>
          <w:jc w:val="center"/>
          <w:del w:id="10114" w:author="Richard Bradbury (2022-05-04)" w:date="2022-05-04T19: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4C8F4B77" w:rsidR="00F1072A" w:rsidRPr="008B760F" w:rsidDel="0057617B" w:rsidRDefault="00F1072A" w:rsidP="00D1613B">
            <w:pPr>
              <w:pStyle w:val="TAL"/>
              <w:rPr>
                <w:del w:id="10115" w:author="Richard Bradbury (2022-05-04)" w:date="2022-05-04T19:08:00Z"/>
                <w:rStyle w:val="HTTPHeader"/>
              </w:rPr>
            </w:pPr>
            <w:del w:id="10116" w:author="Richard Bradbury (2022-05-04)" w:date="2022-05-04T19:08:00Z">
              <w:r w:rsidRPr="008B760F" w:rsidDel="0057617B">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13C8E73" w14:textId="5DE227CA" w:rsidR="00F1072A" w:rsidRPr="008B760F" w:rsidDel="0057617B" w:rsidRDefault="00F1072A" w:rsidP="00D1613B">
            <w:pPr>
              <w:pStyle w:val="TAL"/>
              <w:rPr>
                <w:del w:id="10117" w:author="Richard Bradbury (2022-05-04)" w:date="2022-05-04T19:08:00Z"/>
                <w:rStyle w:val="Code"/>
              </w:rPr>
            </w:pPr>
            <w:del w:id="10118"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6B31C7A3" w14:textId="283F0CAA" w:rsidR="00F1072A" w:rsidDel="0057617B" w:rsidRDefault="00F1072A" w:rsidP="00D1613B">
            <w:pPr>
              <w:pStyle w:val="TAC"/>
              <w:rPr>
                <w:del w:id="10119" w:author="Richard Bradbury (2022-05-04)" w:date="2022-05-04T19:08:00Z"/>
              </w:rPr>
            </w:pPr>
            <w:del w:id="10120" w:author="Richard Bradbury (2022-05-04)" w:date="2022-05-04T19:08:00Z">
              <w:r w:rsidDel="0057617B">
                <w:delText>O</w:delText>
              </w:r>
            </w:del>
          </w:p>
        </w:tc>
        <w:tc>
          <w:tcPr>
            <w:tcW w:w="1275" w:type="dxa"/>
            <w:tcBorders>
              <w:top w:val="single" w:sz="4" w:space="0" w:color="auto"/>
              <w:left w:val="single" w:sz="6" w:space="0" w:color="000000"/>
              <w:bottom w:val="single" w:sz="4" w:space="0" w:color="auto"/>
              <w:right w:val="single" w:sz="6" w:space="0" w:color="000000"/>
            </w:tcBorders>
          </w:tcPr>
          <w:p w14:paraId="6FC4ADB3" w14:textId="3D8E227E" w:rsidR="00F1072A" w:rsidDel="0057617B" w:rsidRDefault="00F1072A" w:rsidP="00D1613B">
            <w:pPr>
              <w:pStyle w:val="TAC"/>
              <w:rPr>
                <w:del w:id="10121" w:author="Richard Bradbury (2022-05-04)" w:date="2022-05-04T19:08:00Z"/>
              </w:rPr>
            </w:pPr>
            <w:del w:id="10122" w:author="Richard Bradbury (2022-05-04)" w:date="2022-05-04T19:08:00Z">
              <w:r w:rsidDel="0057617B">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5CB56CF9" w:rsidR="00F1072A" w:rsidDel="0057617B" w:rsidRDefault="00F1072A" w:rsidP="00D1613B">
            <w:pPr>
              <w:pStyle w:val="TAL"/>
              <w:rPr>
                <w:del w:id="10123" w:author="Richard Bradbury (2022-05-04)" w:date="2022-05-04T19:08:00Z"/>
              </w:rPr>
            </w:pPr>
            <w:del w:id="10124" w:author="Richard Bradbury (2022-05-04)" w:date="2022-05-04T19:08:00Z">
              <w:r w:rsidDel="0057617B">
                <w:delText>Indicates the origin of the requester. NOTE2</w:delText>
              </w:r>
            </w:del>
          </w:p>
        </w:tc>
      </w:tr>
      <w:tr w:rsidR="00F1072A" w:rsidDel="0057617B" w14:paraId="63D034A5" w14:textId="2A556B08" w:rsidTr="00D1613B">
        <w:trPr>
          <w:trHeight w:val="555"/>
          <w:jc w:val="center"/>
          <w:del w:id="10125"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61AB8090" w14:textId="67F9441F" w:rsidR="00F1072A" w:rsidDel="0057617B" w:rsidRDefault="00F1072A" w:rsidP="002A6786">
            <w:pPr>
              <w:pStyle w:val="TAN"/>
              <w:rPr>
                <w:del w:id="10126" w:author="Richard Bradbury (2022-05-04)" w:date="2022-05-04T19:08:00Z"/>
              </w:rPr>
            </w:pPr>
            <w:del w:id="10127"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is </w:delText>
              </w:r>
              <w:r w:rsidRPr="00DC5028" w:rsidDel="0057617B">
                <w:rPr>
                  <w:rStyle w:val="Code"/>
                </w:rPr>
                <w:delText>Bearer</w:delText>
              </w:r>
              <w:r w:rsidDel="0057617B">
                <w:delText xml:space="preserve"> followed by a string representing the access token, see section 2.1 RFC 6750 [8].</w:delText>
              </w:r>
            </w:del>
          </w:p>
          <w:p w14:paraId="0B70072E" w14:textId="71C8403D" w:rsidR="00F1072A" w:rsidDel="0057617B" w:rsidRDefault="00F1072A" w:rsidP="002A6786">
            <w:pPr>
              <w:pStyle w:val="TAN"/>
              <w:rPr>
                <w:del w:id="10128" w:author="Richard Bradbury (2022-05-04)" w:date="2022-05-04T19:08:00Z"/>
              </w:rPr>
            </w:pPr>
            <w:del w:id="10129" w:author="Richard Bradbury (2022-05-04)" w:date="2022-05-04T19:08:00Z">
              <w:r w:rsidDel="0057617B">
                <w:delText>NOTE 2:</w:delText>
              </w:r>
              <w:r w:rsidDel="0057617B">
                <w:tab/>
                <w:delText>The Origin header is always supplied if the data collection client is deployed in a Web Browser.</w:delText>
              </w:r>
            </w:del>
          </w:p>
        </w:tc>
      </w:tr>
    </w:tbl>
    <w:p w14:paraId="45807BFA" w14:textId="29F7E9F3" w:rsidR="00F1072A" w:rsidDel="0057617B" w:rsidRDefault="00F1072A" w:rsidP="00F1072A">
      <w:pPr>
        <w:pStyle w:val="TAN"/>
        <w:keepNext w:val="0"/>
        <w:rPr>
          <w:del w:id="10130" w:author="Richard Bradbury (2022-05-04)" w:date="2022-05-04T19:08:00Z"/>
          <w:rFonts w:eastAsia="DengXian"/>
        </w:rPr>
      </w:pPr>
    </w:p>
    <w:p w14:paraId="6D20FE15" w14:textId="43E16DC7" w:rsidR="00F1072A" w:rsidDel="0057617B" w:rsidRDefault="00F1072A" w:rsidP="00F1072A">
      <w:pPr>
        <w:keepNext/>
        <w:rPr>
          <w:del w:id="10131" w:author="Richard Bradbury (2022-05-04)" w:date="2022-05-04T19:08:00Z"/>
          <w:rFonts w:eastAsia="DengXian"/>
        </w:rPr>
      </w:pPr>
      <w:del w:id="10132" w:author="Richard Bradbury (2022-05-04)" w:date="2022-05-04T19:08:00Z">
        <w:r w:rsidDel="0057617B">
          <w:rPr>
            <w:rFonts w:eastAsia="DengXian"/>
          </w:rPr>
          <w:delText xml:space="preserve">This </w:delText>
        </w:r>
        <w:r w:rsidR="007F13C5" w:rsidDel="0057617B">
          <w:rPr>
            <w:rFonts w:eastAsia="DengXian"/>
          </w:rPr>
          <w:delText>service operation</w:delText>
        </w:r>
        <w:r w:rsidDel="0057617B">
          <w:rPr>
            <w:rFonts w:eastAsia="DengXian"/>
          </w:rPr>
          <w:delText xml:space="preserve"> shall support the response data structures and response codes specified in table 7.2.2.3.3.1-3.</w:delText>
        </w:r>
      </w:del>
    </w:p>
    <w:p w14:paraId="25C06AC9" w14:textId="58DD3A31" w:rsidR="00F1072A" w:rsidDel="0057617B" w:rsidRDefault="00F1072A" w:rsidP="00F1072A">
      <w:pPr>
        <w:pStyle w:val="TH"/>
        <w:rPr>
          <w:del w:id="10133" w:author="Richard Bradbury (2022-05-04)" w:date="2022-05-04T19:08:00Z"/>
        </w:rPr>
      </w:pPr>
      <w:del w:id="10134" w:author="Richard Bradbury (2022-05-04)" w:date="2022-05-04T19:08:00Z">
        <w:r w:rsidDel="0057617B">
          <w:delText>Table 7.2.2.3.3.1-3: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rsidDel="0057617B" w14:paraId="612D56A2" w14:textId="71838DDE" w:rsidTr="00D1613B">
        <w:trPr>
          <w:jc w:val="center"/>
          <w:del w:id="10135" w:author="Richard Bradbury (2022-05-04)" w:date="2022-05-04T19: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4F90A466" w:rsidR="00F1072A" w:rsidDel="0057617B" w:rsidRDefault="00F1072A" w:rsidP="00D1613B">
            <w:pPr>
              <w:pStyle w:val="TAH"/>
              <w:rPr>
                <w:del w:id="10136" w:author="Richard Bradbury (2022-05-04)" w:date="2022-05-04T19:08:00Z"/>
              </w:rPr>
            </w:pPr>
            <w:del w:id="10137" w:author="Richard Bradbury (2022-05-04)" w:date="2022-05-04T19:08:00Z">
              <w:r w:rsidDel="0057617B">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3DB0F108" w:rsidR="00F1072A" w:rsidDel="0057617B" w:rsidRDefault="00F1072A" w:rsidP="00D1613B">
            <w:pPr>
              <w:pStyle w:val="TAH"/>
              <w:rPr>
                <w:del w:id="10138" w:author="Richard Bradbury (2022-05-04)" w:date="2022-05-04T19:08:00Z"/>
              </w:rPr>
            </w:pPr>
            <w:del w:id="10139" w:author="Richard Bradbury (2022-05-04)" w:date="2022-05-04T19:08:00Z">
              <w:r w:rsidDel="0057617B">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628D6C99" w:rsidR="00F1072A" w:rsidDel="0057617B" w:rsidRDefault="00F1072A" w:rsidP="00D1613B">
            <w:pPr>
              <w:pStyle w:val="TAH"/>
              <w:rPr>
                <w:del w:id="10140" w:author="Richard Bradbury (2022-05-04)" w:date="2022-05-04T19:08:00Z"/>
              </w:rPr>
            </w:pPr>
            <w:del w:id="10141" w:author="Richard Bradbury (2022-05-04)" w:date="2022-05-04T19:08:00Z">
              <w:r w:rsidDel="0057617B">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246C17E9" w:rsidR="00F1072A" w:rsidDel="0057617B" w:rsidRDefault="00F1072A" w:rsidP="00D1613B">
            <w:pPr>
              <w:pStyle w:val="TAH"/>
              <w:rPr>
                <w:del w:id="10142" w:author="Richard Bradbury (2022-05-04)" w:date="2022-05-04T19:08:00Z"/>
              </w:rPr>
            </w:pPr>
            <w:del w:id="10143" w:author="Richard Bradbury (2022-05-04)" w:date="2022-05-04T19:08:00Z">
              <w:r w:rsidDel="0057617B">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1B99ACB6" w:rsidR="00F1072A" w:rsidDel="0057617B" w:rsidRDefault="00F1072A" w:rsidP="00D1613B">
            <w:pPr>
              <w:pStyle w:val="TAH"/>
              <w:rPr>
                <w:del w:id="10144" w:author="Richard Bradbury (2022-05-04)" w:date="2022-05-04T19:08:00Z"/>
              </w:rPr>
            </w:pPr>
            <w:del w:id="10145" w:author="Richard Bradbury (2022-05-04)" w:date="2022-05-04T19:08:00Z">
              <w:r w:rsidDel="0057617B">
                <w:delText>Description</w:delText>
              </w:r>
            </w:del>
          </w:p>
        </w:tc>
      </w:tr>
      <w:tr w:rsidR="0094434F" w:rsidDel="0057617B" w14:paraId="43DBC922" w14:textId="5A6A4F2B" w:rsidTr="00D1613B">
        <w:trPr>
          <w:jc w:val="center"/>
          <w:del w:id="10146"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hideMark/>
          </w:tcPr>
          <w:p w14:paraId="3BB90C1C" w14:textId="3014DF21" w:rsidR="00F1072A" w:rsidRPr="00F76803" w:rsidDel="0057617B" w:rsidRDefault="00F1072A" w:rsidP="00D1613B">
            <w:pPr>
              <w:pStyle w:val="TAL"/>
              <w:rPr>
                <w:del w:id="10147" w:author="Richard Bradbury (2022-05-04)" w:date="2022-05-04T19:08:00Z"/>
                <w:rStyle w:val="Code"/>
              </w:rPr>
            </w:pPr>
            <w:del w:id="10148" w:author="Richard Bradbury (2022-05-04)" w:date="2022-05-04T19:08:00Z">
              <w:r w:rsidRPr="00F76803" w:rsidDel="0057617B">
                <w:rPr>
                  <w:rStyle w:val="Code"/>
                </w:rPr>
                <w:delText>Data</w:delText>
              </w:r>
              <w:r w:rsidDel="0057617B">
                <w:rPr>
                  <w:rStyle w:val="Code"/>
                </w:rPr>
                <w:delText>Reporting</w:delText>
              </w:r>
              <w:r w:rsidRPr="00F76803" w:rsidDel="0057617B">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45126923" w14:textId="1CB4C4BF" w:rsidR="00F1072A" w:rsidDel="0057617B" w:rsidRDefault="00F1072A" w:rsidP="00D1613B">
            <w:pPr>
              <w:pStyle w:val="TAC"/>
              <w:rPr>
                <w:del w:id="10149" w:author="Richard Bradbury (2022-05-04)" w:date="2022-05-04T19:08:00Z"/>
              </w:rPr>
            </w:pPr>
            <w:del w:id="10150" w:author="Richard Bradbury (2022-05-04)" w:date="2022-05-04T19:08:00Z">
              <w:r w:rsidDel="0057617B">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6E5841D3" w14:textId="55D0A006" w:rsidR="00F1072A" w:rsidDel="0057617B" w:rsidRDefault="00F1072A" w:rsidP="00D1613B">
            <w:pPr>
              <w:pStyle w:val="TAC"/>
              <w:rPr>
                <w:del w:id="10151" w:author="Richard Bradbury (2022-05-04)" w:date="2022-05-04T19:08:00Z"/>
              </w:rPr>
            </w:pPr>
            <w:del w:id="10152" w:author="Richard Bradbury (2022-05-04)" w:date="2022-05-04T19:08:00Z">
              <w:r w:rsidDel="0057617B">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AE21AE3" w14:textId="10C3DE39" w:rsidR="00F1072A" w:rsidDel="0057617B" w:rsidRDefault="00F1072A" w:rsidP="00D1613B">
            <w:pPr>
              <w:pStyle w:val="TAL"/>
              <w:rPr>
                <w:del w:id="10153" w:author="Richard Bradbury (2022-05-04)" w:date="2022-05-04T19:08:00Z"/>
              </w:rPr>
            </w:pPr>
            <w:del w:id="10154" w:author="Richard Bradbury (2022-05-04)" w:date="2022-05-04T19:08:00Z">
              <w:r w:rsidDel="0057617B">
                <w:rPr>
                  <w:rFonts w:hint="eastAsia"/>
                </w:rPr>
                <w:delText>20</w:delText>
              </w:r>
              <w:r w:rsidDel="0057617B">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5F2E4B35" w14:textId="7D485177" w:rsidR="00F1072A" w:rsidDel="0057617B" w:rsidRDefault="00F1072A" w:rsidP="00D1613B">
            <w:pPr>
              <w:pStyle w:val="TAL"/>
              <w:rPr>
                <w:del w:id="10155" w:author="Richard Bradbury (2022-05-04)" w:date="2022-05-04T19:08:00Z"/>
              </w:rPr>
            </w:pPr>
            <w:del w:id="10156" w:author="Richard Bradbury (2022-05-04)" w:date="2022-05-04T19:08:00Z">
              <w:r w:rsidDel="0057617B">
                <w:delText xml:space="preserve">The </w:delText>
              </w:r>
            </w:del>
            <w:ins w:id="10157" w:author="CLo(042722)" w:date="2022-04-27T21:25:00Z">
              <w:del w:id="10158" w:author="Richard Bradbury (2022-05-04)" w:date="2022-05-04T19:08:00Z">
                <w:r w:rsidR="00A27226" w:rsidDel="0057617B">
                  <w:delText xml:space="preserve">requested </w:delText>
                </w:r>
              </w:del>
            </w:ins>
            <w:del w:id="10159" w:author="Richard Bradbury (2022-05-04)" w:date="2022-05-04T19:08:00Z">
              <w:r w:rsidDel="0057617B">
                <w:delText xml:space="preserve">Data Reporting Session resource </w:delText>
              </w:r>
            </w:del>
            <w:ins w:id="10160" w:author="CLo(042722)" w:date="2022-04-27T21:26:00Z">
              <w:del w:id="10161" w:author="Richard Bradbury (2022-05-04)" w:date="2022-05-04T19:08:00Z">
                <w:r w:rsidR="00A27226" w:rsidDel="0057617B">
                  <w:delText>is returned to the Provisioning AF by the Data Collection AF</w:delText>
                </w:r>
              </w:del>
            </w:ins>
            <w:del w:id="10162" w:author="Richard Bradbury (2022-05-04)" w:date="2022-05-04T19:08:00Z">
              <w:r w:rsidDel="0057617B">
                <w:delText>was modified successfully by configuration data provided by the data collection client.</w:delText>
              </w:r>
            </w:del>
          </w:p>
        </w:tc>
      </w:tr>
      <w:tr w:rsidR="0094434F" w:rsidDel="0057617B" w14:paraId="4BF2D30B" w14:textId="171D9539" w:rsidTr="00D1613B">
        <w:trPr>
          <w:jc w:val="center"/>
          <w:del w:id="10163"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67F90F8C" w14:textId="3CE4DA4F" w:rsidR="00F1072A" w:rsidRPr="00F76803" w:rsidDel="0057617B" w:rsidRDefault="00F1072A" w:rsidP="00D1613B">
            <w:pPr>
              <w:pStyle w:val="TAL"/>
              <w:rPr>
                <w:del w:id="10164" w:author="Richard Bradbury (2022-05-04)" w:date="2022-05-04T19:08:00Z"/>
                <w:rStyle w:val="Code"/>
                <w:rFonts w:eastAsia="DengXian"/>
              </w:rPr>
            </w:pPr>
            <w:del w:id="10165"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58D66F56" w14:textId="094A8941" w:rsidR="00F1072A" w:rsidDel="0057617B" w:rsidRDefault="00F1072A" w:rsidP="00D1613B">
            <w:pPr>
              <w:pStyle w:val="TAC"/>
              <w:rPr>
                <w:del w:id="10166" w:author="Richard Bradbury (2022-05-04)" w:date="2022-05-04T19:08:00Z"/>
              </w:rPr>
            </w:pPr>
            <w:del w:id="10167"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57A0B49" w14:textId="52069240" w:rsidR="00F1072A" w:rsidDel="0057617B" w:rsidRDefault="00F1072A" w:rsidP="00D1613B">
            <w:pPr>
              <w:pStyle w:val="TAC"/>
              <w:rPr>
                <w:del w:id="10168" w:author="Richard Bradbury (2022-05-04)" w:date="2022-05-04T19:08:00Z"/>
              </w:rPr>
            </w:pPr>
            <w:del w:id="10169"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260FCF94" w14:textId="38CA5B7E" w:rsidR="00F1072A" w:rsidDel="0057617B" w:rsidRDefault="00F1072A" w:rsidP="00D1613B">
            <w:pPr>
              <w:pStyle w:val="TAL"/>
              <w:rPr>
                <w:del w:id="10170" w:author="Richard Bradbury (2022-05-04)" w:date="2022-05-04T19:08:00Z"/>
              </w:rPr>
            </w:pPr>
            <w:del w:id="10171" w:author="Richard Bradbury (2022-05-04)" w:date="2022-05-04T19:08:00Z">
              <w:r w:rsidDel="0057617B">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479B355C" w14:textId="6A886CD3" w:rsidR="00F1072A" w:rsidDel="0057617B" w:rsidRDefault="00F1072A" w:rsidP="00D1613B">
            <w:pPr>
              <w:pStyle w:val="TAL"/>
              <w:rPr>
                <w:del w:id="10172" w:author="Richard Bradbury (2022-05-04)" w:date="2022-05-04T19:08:00Z"/>
              </w:rPr>
            </w:pPr>
            <w:del w:id="10173" w:author="Richard Bradbury (2022-05-04)" w:date="2022-05-04T19:08:00Z">
              <w:r w:rsidDel="0057617B">
                <w:delText>Temporary redirection during a Data Reporting Session modification</w:delText>
              </w:r>
            </w:del>
            <w:ins w:id="10174" w:author="CLo(042722)" w:date="2022-04-27T21:27:00Z">
              <w:del w:id="10175" w:author="Richard Bradbury (2022-05-04)" w:date="2022-05-04T19:08:00Z">
                <w:r w:rsidR="00A27226" w:rsidDel="0057617B">
                  <w:delText>retrieval procedure</w:delText>
                </w:r>
              </w:del>
            </w:ins>
            <w:del w:id="10176" w:author="Richard Bradbury (2022-05-04)" w:date="2022-05-04T19:08:00Z">
              <w:r w:rsidDel="0057617B">
                <w:delText xml:space="preserve">.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285AE709" w14:textId="3FF0E212" w:rsidR="00F1072A" w:rsidDel="0057617B" w:rsidRDefault="00F1072A" w:rsidP="00D1613B">
            <w:pPr>
              <w:pStyle w:val="TAL"/>
              <w:rPr>
                <w:del w:id="10177" w:author="Richard Bradbury (2022-05-04)" w:date="2022-05-04T19:08:00Z"/>
              </w:rPr>
            </w:pPr>
            <w:del w:id="10178"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(Extended Support of HTTP 307/308 redirection as defined in TS 29.502 [11]) </w:delText>
              </w:r>
              <w:r w:rsidDel="0057617B">
                <w:delText>is supported.</w:delText>
              </w:r>
            </w:del>
          </w:p>
        </w:tc>
      </w:tr>
      <w:tr w:rsidR="0094434F" w:rsidDel="0057617B" w14:paraId="0765290A" w14:textId="19F85A2C" w:rsidTr="00D1613B">
        <w:trPr>
          <w:jc w:val="center"/>
          <w:del w:id="10179"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2CE18A6F" w14:textId="42541313" w:rsidR="00F1072A" w:rsidRPr="00F76803" w:rsidDel="0057617B" w:rsidRDefault="00F1072A" w:rsidP="00D1613B">
            <w:pPr>
              <w:pStyle w:val="TAL"/>
              <w:rPr>
                <w:del w:id="10180" w:author="Richard Bradbury (2022-05-04)" w:date="2022-05-04T19:08:00Z"/>
                <w:rStyle w:val="Code"/>
                <w:rFonts w:eastAsia="DengXian"/>
              </w:rPr>
            </w:pPr>
            <w:del w:id="10181"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6388A069" w14:textId="14398364" w:rsidR="00F1072A" w:rsidDel="0057617B" w:rsidRDefault="00F1072A" w:rsidP="00D1613B">
            <w:pPr>
              <w:pStyle w:val="TAC"/>
              <w:rPr>
                <w:del w:id="10182" w:author="Richard Bradbury (2022-05-04)" w:date="2022-05-04T19:08:00Z"/>
              </w:rPr>
            </w:pPr>
            <w:del w:id="10183"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0B7EBF0E" w14:textId="27BC3459" w:rsidR="00F1072A" w:rsidDel="0057617B" w:rsidRDefault="00F1072A" w:rsidP="00D1613B">
            <w:pPr>
              <w:pStyle w:val="TAC"/>
              <w:rPr>
                <w:del w:id="10184" w:author="Richard Bradbury (2022-05-04)" w:date="2022-05-04T19:08:00Z"/>
              </w:rPr>
            </w:pPr>
            <w:del w:id="10185"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18742693" w14:textId="47B1AFBA" w:rsidR="00F1072A" w:rsidDel="0057617B" w:rsidRDefault="00F1072A" w:rsidP="00D1613B">
            <w:pPr>
              <w:pStyle w:val="TAL"/>
              <w:rPr>
                <w:del w:id="10186" w:author="Richard Bradbury (2022-05-04)" w:date="2022-05-04T19:08:00Z"/>
              </w:rPr>
            </w:pPr>
            <w:del w:id="10187" w:author="Richard Bradbury (2022-05-04)" w:date="2022-05-04T19:08:00Z">
              <w:r w:rsidDel="0057617B">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3AF88881" w14:textId="7794B7A3" w:rsidR="00F1072A" w:rsidDel="0057617B" w:rsidRDefault="00F1072A" w:rsidP="00D1613B">
            <w:pPr>
              <w:pStyle w:val="TAL"/>
              <w:rPr>
                <w:del w:id="10188" w:author="Richard Bradbury (2022-05-04)" w:date="2022-05-04T19:08:00Z"/>
              </w:rPr>
            </w:pPr>
            <w:del w:id="10189" w:author="Richard Bradbury (2022-05-04)" w:date="2022-05-04T19:08:00Z">
              <w:r w:rsidDel="0057617B">
                <w:delText xml:space="preserve">Permanent redirection during a Data Reporting Session </w:delText>
              </w:r>
            </w:del>
            <w:ins w:id="10190" w:author="CLo(042722)" w:date="2022-04-27T21:28:00Z">
              <w:del w:id="10191" w:author="Richard Bradbury (2022-05-04)" w:date="2022-05-04T19:08:00Z">
                <w:r w:rsidR="00A27226" w:rsidDel="0057617B">
                  <w:delText>retrieval procedure</w:delText>
                </w:r>
              </w:del>
            </w:ins>
            <w:del w:id="10192" w:author="Richard Bradbury (2022-05-04)" w:date="2022-05-04T19:08:00Z">
              <w:r w:rsidDel="0057617B">
                <w:delText xml:space="preserve">modification.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6B99920E" w14:textId="578EBD13" w:rsidR="00F1072A" w:rsidDel="0057617B" w:rsidRDefault="00F1072A" w:rsidP="00D1613B">
            <w:pPr>
              <w:pStyle w:val="TAL"/>
              <w:rPr>
                <w:del w:id="10193" w:author="Richard Bradbury (2022-05-04)" w:date="2022-05-04T19:08:00Z"/>
              </w:rPr>
            </w:pPr>
            <w:del w:id="10194"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94434F" w:rsidDel="0057617B" w14:paraId="29B90B98" w14:textId="0CAEB46E" w:rsidTr="00D1613B">
        <w:trPr>
          <w:jc w:val="center"/>
          <w:del w:id="10195"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74ED1EFA" w14:textId="328B2B5A" w:rsidR="00F1072A" w:rsidRPr="00F76803" w:rsidDel="0057617B" w:rsidRDefault="00F1072A" w:rsidP="00D1613B">
            <w:pPr>
              <w:pStyle w:val="TAL"/>
              <w:rPr>
                <w:del w:id="10196" w:author="Richard Bradbury (2022-05-04)" w:date="2022-05-04T19:08:00Z"/>
                <w:rStyle w:val="Code"/>
                <w:rFonts w:eastAsia="DengXian"/>
              </w:rPr>
            </w:pPr>
            <w:del w:id="10197"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47CA609E" w14:textId="5C8EFC11" w:rsidR="00F1072A" w:rsidDel="0057617B" w:rsidRDefault="00F1072A" w:rsidP="00D1613B">
            <w:pPr>
              <w:pStyle w:val="TAC"/>
              <w:rPr>
                <w:del w:id="10198" w:author="Richard Bradbury (2022-05-04)" w:date="2022-05-04T19:08:00Z"/>
              </w:rPr>
            </w:pPr>
            <w:del w:id="10199"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9E97AB8" w14:textId="78A09A8E" w:rsidR="00F1072A" w:rsidDel="0057617B" w:rsidRDefault="00F1072A" w:rsidP="00D1613B">
            <w:pPr>
              <w:pStyle w:val="TAC"/>
              <w:rPr>
                <w:del w:id="10200" w:author="Richard Bradbury (2022-05-04)" w:date="2022-05-04T19:08:00Z"/>
              </w:rPr>
            </w:pPr>
            <w:del w:id="10201"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4D15BF35" w14:textId="3813ED3D" w:rsidR="00F1072A" w:rsidDel="0057617B" w:rsidRDefault="00F1072A" w:rsidP="00D1613B">
            <w:pPr>
              <w:pStyle w:val="TAL"/>
              <w:rPr>
                <w:del w:id="10202" w:author="Richard Bradbury (2022-05-04)" w:date="2022-05-04T19:08:00Z"/>
              </w:rPr>
            </w:pPr>
            <w:del w:id="10203" w:author="Richard Bradbury (2022-05-04)" w:date="2022-05-04T19:08:00Z">
              <w:r w:rsidDel="0057617B">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56553057" w14:textId="44766287" w:rsidR="00F1072A" w:rsidDel="0057617B" w:rsidRDefault="00F1072A" w:rsidP="00D1613B">
            <w:pPr>
              <w:pStyle w:val="TAL"/>
              <w:rPr>
                <w:del w:id="10204" w:author="Richard Bradbury (2022-05-04)" w:date="2022-05-04T19:08:00Z"/>
              </w:rPr>
            </w:pPr>
            <w:del w:id="10205" w:author="Richard Bradbury (2022-05-04)" w:date="2022-05-04T19:08:00Z">
              <w:r w:rsidDel="0057617B">
                <w:delText>This Data Reporting Session resource does not exist. (NOTE 2)</w:delText>
              </w:r>
            </w:del>
          </w:p>
        </w:tc>
      </w:tr>
      <w:tr w:rsidR="0094434F" w:rsidDel="0057617B" w14:paraId="1C5F238B" w14:textId="5E6347BF" w:rsidTr="00D1613B">
        <w:trPr>
          <w:jc w:val="center"/>
          <w:del w:id="10206"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3E8C6505" w:rsidR="00F1072A" w:rsidDel="0057617B" w:rsidRDefault="00F1072A" w:rsidP="00D1613B">
            <w:pPr>
              <w:pStyle w:val="TAN"/>
              <w:rPr>
                <w:del w:id="10207" w:author="Richard Bradbury (2022-05-04)" w:date="2022-05-04T19:08:00Z"/>
              </w:rPr>
            </w:pPr>
            <w:del w:id="10208" w:author="Richard Bradbury (2022-05-04)" w:date="2022-05-04T19:08:00Z">
              <w:r w:rsidDel="0057617B">
                <w:delText>NOTE 1:</w:delText>
              </w:r>
              <w:r w:rsidDel="0057617B">
                <w:tab/>
                <w:delText>The mandatory HTTP error status codes for the GET method as listed in table 5.2.7.1-1 of 3GPP TS 29.500 [9] also apply.</w:delText>
              </w:r>
            </w:del>
          </w:p>
          <w:p w14:paraId="12934828" w14:textId="10AD2B50" w:rsidR="00F1072A" w:rsidDel="0057617B" w:rsidRDefault="00F1072A" w:rsidP="00D1613B">
            <w:pPr>
              <w:pStyle w:val="TAN"/>
              <w:rPr>
                <w:del w:id="10209" w:author="Richard Bradbury (2022-05-04)" w:date="2022-05-04T19:08:00Z"/>
              </w:rPr>
            </w:pPr>
            <w:del w:id="10210" w:author="Richard Bradbury (2022-05-04)" w:date="2022-05-04T19:08:00Z">
              <w:r w:rsidDel="0057617B">
                <w:delText>NOTE 2:</w:delText>
              </w:r>
              <w:r w:rsidDel="0057617B">
                <w:tab/>
                <w:delText>Failure cases are described in subclause 7.2.4.</w:delText>
              </w:r>
            </w:del>
          </w:p>
        </w:tc>
      </w:tr>
    </w:tbl>
    <w:p w14:paraId="405D186B" w14:textId="21C44042" w:rsidR="00F1072A" w:rsidRPr="009432AB" w:rsidDel="0057617B" w:rsidRDefault="00F1072A" w:rsidP="00F1072A">
      <w:pPr>
        <w:pStyle w:val="TAN"/>
        <w:keepNext w:val="0"/>
        <w:rPr>
          <w:del w:id="10211" w:author="Richard Bradbury (2022-05-04)" w:date="2022-05-04T19:08:00Z"/>
          <w:lang w:val="es-ES"/>
        </w:rPr>
      </w:pPr>
    </w:p>
    <w:p w14:paraId="4E7E8D39" w14:textId="5DF6CD1B" w:rsidR="00F1072A" w:rsidDel="0057617B" w:rsidRDefault="00F1072A" w:rsidP="00F1072A">
      <w:pPr>
        <w:pStyle w:val="TH"/>
        <w:rPr>
          <w:del w:id="10212" w:author="Richard Bradbury (2022-05-04)" w:date="2022-05-04T19:08:00Z"/>
        </w:rPr>
      </w:pPr>
      <w:del w:id="10213" w:author="Richard Bradbury (2022-05-04)" w:date="2022-05-04T19:08:00Z">
        <w:r w:rsidDel="0057617B">
          <w:lastRenderedPageBreak/>
          <w:delText>Table 7.2.2.3.3.1-</w:delText>
        </w:r>
        <w:r w:rsidR="00A3262B" w:rsidDel="0057617B">
          <w:delText>4</w:delText>
        </w:r>
        <w:r w:rsidDel="0057617B">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57617B" w14:paraId="11457BC3" w14:textId="542456A1" w:rsidTr="00D1613B">
        <w:trPr>
          <w:jc w:val="center"/>
          <w:del w:id="10214"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62E526C6" w:rsidR="00F1072A" w:rsidDel="0057617B" w:rsidRDefault="00F1072A" w:rsidP="00D1613B">
            <w:pPr>
              <w:pStyle w:val="TAH"/>
              <w:rPr>
                <w:del w:id="10215" w:author="Richard Bradbury (2022-05-04)" w:date="2022-05-04T19:08:00Z"/>
              </w:rPr>
            </w:pPr>
            <w:del w:id="10216" w:author="Richard Bradbury (2022-05-04)" w:date="2022-05-04T19:08:00Z">
              <w:r w:rsidDel="0057617B">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A5B6FCF" w:rsidR="00F1072A" w:rsidDel="0057617B" w:rsidRDefault="00F1072A" w:rsidP="00D1613B">
            <w:pPr>
              <w:pStyle w:val="TAH"/>
              <w:rPr>
                <w:del w:id="10217" w:author="Richard Bradbury (2022-05-04)" w:date="2022-05-04T19:08:00Z"/>
              </w:rPr>
            </w:pPr>
            <w:del w:id="10218" w:author="Richard Bradbury (2022-05-04)" w:date="2022-05-04T19:08:00Z">
              <w:r w:rsidDel="0057617B">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63453F3D" w:rsidR="00F1072A" w:rsidDel="0057617B" w:rsidRDefault="00F1072A" w:rsidP="00D1613B">
            <w:pPr>
              <w:pStyle w:val="TAH"/>
              <w:rPr>
                <w:del w:id="10219" w:author="Richard Bradbury (2022-05-04)" w:date="2022-05-04T19:08:00Z"/>
              </w:rPr>
            </w:pPr>
            <w:del w:id="10220"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4B8501CC" w:rsidR="00F1072A" w:rsidDel="0057617B" w:rsidRDefault="00F1072A" w:rsidP="00D1613B">
            <w:pPr>
              <w:pStyle w:val="TAH"/>
              <w:rPr>
                <w:del w:id="10221" w:author="Richard Bradbury (2022-05-04)" w:date="2022-05-04T19:08:00Z"/>
              </w:rPr>
            </w:pPr>
            <w:del w:id="10222"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266036D5" w:rsidR="00F1072A" w:rsidDel="0057617B" w:rsidRDefault="00F1072A" w:rsidP="00D1613B">
            <w:pPr>
              <w:pStyle w:val="TAH"/>
              <w:rPr>
                <w:del w:id="10223" w:author="Richard Bradbury (2022-05-04)" w:date="2022-05-04T19:08:00Z"/>
              </w:rPr>
            </w:pPr>
            <w:del w:id="10224" w:author="Richard Bradbury (2022-05-04)" w:date="2022-05-04T19:08:00Z">
              <w:r w:rsidDel="0057617B">
                <w:delText>Description</w:delText>
              </w:r>
            </w:del>
          </w:p>
        </w:tc>
      </w:tr>
      <w:tr w:rsidR="0094434F" w:rsidDel="0057617B" w14:paraId="6DC6BD45" w14:textId="3D2E27E5" w:rsidTr="00D1613B">
        <w:trPr>
          <w:jc w:val="center"/>
          <w:del w:id="1022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04394E37" w:rsidR="00F1072A" w:rsidRPr="00F76803" w:rsidDel="0057617B" w:rsidRDefault="00F1072A" w:rsidP="00D1613B">
            <w:pPr>
              <w:pStyle w:val="TAL"/>
              <w:rPr>
                <w:del w:id="10226" w:author="Richard Bradbury (2022-05-04)" w:date="2022-05-04T19:08:00Z"/>
                <w:rStyle w:val="HTTPHeader"/>
              </w:rPr>
            </w:pPr>
            <w:del w:id="10227" w:author="Richard Bradbury (2022-05-04)" w:date="2022-05-04T19:08:00Z">
              <w:r w:rsidRPr="00F76803" w:rsidDel="0057617B">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0E9909B7" w14:textId="5F67816C" w:rsidR="00F1072A" w:rsidRPr="00F76803" w:rsidDel="0057617B" w:rsidRDefault="00F1072A" w:rsidP="00D1613B">
            <w:pPr>
              <w:pStyle w:val="TAL"/>
              <w:rPr>
                <w:del w:id="10228" w:author="Richard Bradbury (2022-05-04)" w:date="2022-05-04T19:08:00Z"/>
                <w:rStyle w:val="Code"/>
              </w:rPr>
            </w:pPr>
            <w:del w:id="10229"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0165838" w14:textId="5A781EC4" w:rsidR="00F1072A" w:rsidDel="0057617B" w:rsidRDefault="00F1072A" w:rsidP="00D1613B">
            <w:pPr>
              <w:pStyle w:val="TAC"/>
              <w:rPr>
                <w:del w:id="10230" w:author="Richard Bradbury (2022-05-04)" w:date="2022-05-04T19:08:00Z"/>
                <w:lang w:eastAsia="fr-FR"/>
              </w:rPr>
            </w:pPr>
            <w:del w:id="10231"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144332AA" w14:textId="56259C9B" w:rsidR="00F1072A" w:rsidDel="0057617B" w:rsidRDefault="00F1072A" w:rsidP="00D1613B">
            <w:pPr>
              <w:pStyle w:val="TAC"/>
              <w:rPr>
                <w:del w:id="10232" w:author="Richard Bradbury (2022-05-04)" w:date="2022-05-04T19:08:00Z"/>
                <w:lang w:eastAsia="fr-FR"/>
              </w:rPr>
            </w:pPr>
            <w:del w:id="10233"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5BF0BA76" w:rsidR="00F1072A" w:rsidDel="0057617B" w:rsidRDefault="00F1072A" w:rsidP="00D1613B">
            <w:pPr>
              <w:pStyle w:val="TAL"/>
              <w:rPr>
                <w:del w:id="10234" w:author="Richard Bradbury (2022-05-04)" w:date="2022-05-04T19:08:00Z"/>
                <w:lang w:eastAsia="fr-FR"/>
              </w:rPr>
            </w:pPr>
            <w:del w:id="10235"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523894A6" w14:textId="0F350678" w:rsidTr="00D1613B">
        <w:trPr>
          <w:jc w:val="center"/>
          <w:del w:id="1023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2F32F2BF" w:rsidR="00F1072A" w:rsidRPr="00F76803" w:rsidDel="0057617B" w:rsidRDefault="00F1072A" w:rsidP="00D1613B">
            <w:pPr>
              <w:pStyle w:val="TAL"/>
              <w:rPr>
                <w:del w:id="10237" w:author="Richard Bradbury (2022-05-04)" w:date="2022-05-04T19:08:00Z"/>
                <w:rStyle w:val="HTTPHeader"/>
              </w:rPr>
            </w:pPr>
            <w:del w:id="10238" w:author="Richard Bradbury (2022-05-04)" w:date="2022-05-04T19:08:00Z">
              <w:r w:rsidRPr="00F76803" w:rsidDel="0057617B">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43DEA98B" w14:textId="576B0069" w:rsidR="00F1072A" w:rsidRPr="00F76803" w:rsidDel="0057617B" w:rsidRDefault="00F1072A" w:rsidP="00D1613B">
            <w:pPr>
              <w:pStyle w:val="TAL"/>
              <w:rPr>
                <w:del w:id="10239" w:author="Richard Bradbury (2022-05-04)" w:date="2022-05-04T19:08:00Z"/>
                <w:rStyle w:val="Code"/>
              </w:rPr>
            </w:pPr>
            <w:del w:id="10240"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01B0DA4" w14:textId="5553CF1B" w:rsidR="00F1072A" w:rsidDel="0057617B" w:rsidRDefault="00F1072A" w:rsidP="00D1613B">
            <w:pPr>
              <w:pStyle w:val="TAC"/>
              <w:rPr>
                <w:del w:id="10241" w:author="Richard Bradbury (2022-05-04)" w:date="2022-05-04T19:08:00Z"/>
                <w:lang w:eastAsia="fr-FR"/>
              </w:rPr>
            </w:pPr>
            <w:del w:id="1024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8E725BE" w14:textId="425D44AD" w:rsidR="00F1072A" w:rsidDel="0057617B" w:rsidRDefault="00F1072A" w:rsidP="00D1613B">
            <w:pPr>
              <w:pStyle w:val="TAC"/>
              <w:rPr>
                <w:del w:id="10243" w:author="Richard Bradbury (2022-05-04)" w:date="2022-05-04T19:08:00Z"/>
                <w:lang w:eastAsia="fr-FR"/>
              </w:rPr>
            </w:pPr>
            <w:del w:id="10244"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223A65DA" w:rsidR="00F1072A" w:rsidDel="0057617B" w:rsidRDefault="00F1072A" w:rsidP="00D1613B">
            <w:pPr>
              <w:pStyle w:val="TAL"/>
              <w:rPr>
                <w:del w:id="10245" w:author="Richard Bradbury (2022-05-04)" w:date="2022-05-04T19:08:00Z"/>
              </w:rPr>
            </w:pPr>
            <w:del w:id="10246"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0B09FCE0" w14:textId="3AA2B636" w:rsidR="00F1072A" w:rsidDel="0057617B" w:rsidRDefault="00F1072A" w:rsidP="00D1613B">
            <w:pPr>
              <w:pStyle w:val="TALcontinuation"/>
              <w:rPr>
                <w:del w:id="10247" w:author="Richard Bradbury (2022-05-04)" w:date="2022-05-04T19:08:00Z"/>
                <w:lang w:eastAsia="fr-FR"/>
              </w:rPr>
            </w:pPr>
            <w:del w:id="10248"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r w:rsidDel="0057617B">
                <w:delText>.</w:delText>
              </w:r>
            </w:del>
          </w:p>
        </w:tc>
      </w:tr>
      <w:tr w:rsidR="0094434F" w:rsidDel="0057617B" w14:paraId="1F3BA7DA" w14:textId="61B9B5C1" w:rsidTr="00D1613B">
        <w:trPr>
          <w:jc w:val="center"/>
          <w:del w:id="1024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13306DDC" w:rsidR="00F1072A" w:rsidRPr="00F76803" w:rsidDel="0057617B" w:rsidRDefault="00F1072A" w:rsidP="00D1613B">
            <w:pPr>
              <w:pStyle w:val="TAL"/>
              <w:rPr>
                <w:del w:id="10250" w:author="Richard Bradbury (2022-05-04)" w:date="2022-05-04T19:08:00Z"/>
                <w:rStyle w:val="HTTPHeader"/>
              </w:rPr>
            </w:pPr>
            <w:del w:id="10251" w:author="Richard Bradbury (2022-05-04)" w:date="2022-05-04T19:08:00Z">
              <w:r w:rsidRPr="00F76803" w:rsidDel="0057617B">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7B2BFE9" w14:textId="69991A4E" w:rsidR="00F1072A" w:rsidRPr="00F76803" w:rsidDel="0057617B" w:rsidRDefault="00F1072A" w:rsidP="00D1613B">
            <w:pPr>
              <w:pStyle w:val="TAL"/>
              <w:rPr>
                <w:del w:id="10252" w:author="Richard Bradbury (2022-05-04)" w:date="2022-05-04T19:08:00Z"/>
                <w:rStyle w:val="Code"/>
              </w:rPr>
            </w:pPr>
            <w:del w:id="10253"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6F78F74D" w14:textId="6FDE10A3" w:rsidR="00F1072A" w:rsidDel="0057617B" w:rsidRDefault="00F1072A" w:rsidP="00D1613B">
            <w:pPr>
              <w:pStyle w:val="TAC"/>
              <w:rPr>
                <w:del w:id="10254" w:author="Richard Bradbury (2022-05-04)" w:date="2022-05-04T19:08:00Z"/>
                <w:lang w:eastAsia="fr-FR"/>
              </w:rPr>
            </w:pPr>
            <w:del w:id="1025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0EB444E1" w14:textId="3A61E266" w:rsidR="00F1072A" w:rsidDel="0057617B" w:rsidRDefault="00F1072A" w:rsidP="00D1613B">
            <w:pPr>
              <w:pStyle w:val="TAC"/>
              <w:rPr>
                <w:del w:id="10256" w:author="Richard Bradbury (2022-05-04)" w:date="2022-05-04T19:08:00Z"/>
                <w:lang w:eastAsia="fr-FR"/>
              </w:rPr>
            </w:pPr>
            <w:del w:id="1025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58A3E052" w:rsidR="00F1072A" w:rsidDel="0057617B" w:rsidRDefault="00F1072A" w:rsidP="00D1613B">
            <w:pPr>
              <w:pStyle w:val="TAL"/>
              <w:rPr>
                <w:del w:id="10258" w:author="Richard Bradbury (2022-05-04)" w:date="2022-05-04T19:08:00Z"/>
              </w:rPr>
            </w:pPr>
            <w:del w:id="10259" w:author="Richard Bradbury (2022-05-04)" w:date="2022-05-04T19:08:00Z">
              <w:r w:rsidDel="0057617B">
                <w:delText>Part of CORS [10]. Supplied if the request included the Origin header.</w:delText>
              </w:r>
            </w:del>
          </w:p>
          <w:p w14:paraId="3CED4E84" w14:textId="73F038A3" w:rsidR="00F1072A" w:rsidDel="0057617B" w:rsidRDefault="00F1072A" w:rsidP="00D1613B">
            <w:pPr>
              <w:pStyle w:val="TALcontinuation"/>
              <w:rPr>
                <w:del w:id="10260" w:author="Richard Bradbury (2022-05-04)" w:date="2022-05-04T19:08:00Z"/>
                <w:lang w:eastAsia="fr-FR"/>
              </w:rPr>
            </w:pPr>
            <w:del w:id="10261" w:author="Richard Bradbury (2022-05-04)" w:date="2022-05-04T19:08:00Z">
              <w:r w:rsidDel="0057617B">
                <w:delText xml:space="preserve">Valid values: </w:delText>
              </w:r>
              <w:r w:rsidRPr="005F5121" w:rsidDel="0057617B">
                <w:rPr>
                  <w:rStyle w:val="Code"/>
                </w:rPr>
                <w:delText>Location</w:delText>
              </w:r>
              <w:r w:rsidDel="0057617B">
                <w:delText>.</w:delText>
              </w:r>
            </w:del>
          </w:p>
        </w:tc>
      </w:tr>
    </w:tbl>
    <w:p w14:paraId="063ED62B" w14:textId="2C7EA6B9" w:rsidR="00F1072A" w:rsidDel="0057617B" w:rsidRDefault="00F1072A" w:rsidP="00F1072A">
      <w:pPr>
        <w:pStyle w:val="TAN"/>
        <w:rPr>
          <w:del w:id="10262" w:author="Richard Bradbury (2022-05-04)" w:date="2022-05-04T19:08:00Z"/>
          <w:noProof/>
        </w:rPr>
      </w:pPr>
    </w:p>
    <w:p w14:paraId="33AAD769" w14:textId="0ED15C5C" w:rsidR="00F1072A" w:rsidDel="0057617B" w:rsidRDefault="00F1072A" w:rsidP="00F1072A">
      <w:pPr>
        <w:pStyle w:val="TH"/>
        <w:rPr>
          <w:del w:id="10263" w:author="Richard Bradbury (2022-05-04)" w:date="2022-05-04T19:08:00Z"/>
        </w:rPr>
      </w:pPr>
      <w:del w:id="10264" w:author="Richard Bradbury (2022-05-04)" w:date="2022-05-04T19:08:00Z">
        <w:r w:rsidDel="0057617B">
          <w:delText>Table 7.2.2.3.3.1-</w:delText>
        </w:r>
        <w:r w:rsidR="00A3262B" w:rsidDel="0057617B">
          <w:delText>5</w:delText>
        </w:r>
        <w:r w:rsidDel="0057617B">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57617B" w14:paraId="514273E9" w14:textId="049C1D03" w:rsidTr="00D1613B">
        <w:trPr>
          <w:jc w:val="center"/>
          <w:del w:id="10265"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38F6B790" w:rsidR="00F1072A" w:rsidDel="0057617B" w:rsidRDefault="00F1072A" w:rsidP="00D1613B">
            <w:pPr>
              <w:pStyle w:val="TAH"/>
              <w:rPr>
                <w:del w:id="10266" w:author="Richard Bradbury (2022-05-04)" w:date="2022-05-04T19:08:00Z"/>
              </w:rPr>
            </w:pPr>
            <w:del w:id="10267" w:author="Richard Bradbury (2022-05-04)" w:date="2022-05-04T19:08:00Z">
              <w:r w:rsidDel="0057617B">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C2C1E27" w:rsidR="00F1072A" w:rsidDel="0057617B" w:rsidRDefault="00F1072A" w:rsidP="00D1613B">
            <w:pPr>
              <w:pStyle w:val="TAH"/>
              <w:rPr>
                <w:del w:id="10268" w:author="Richard Bradbury (2022-05-04)" w:date="2022-05-04T19:08:00Z"/>
              </w:rPr>
            </w:pPr>
            <w:del w:id="10269" w:author="Richard Bradbury (2022-05-04)" w:date="2022-05-04T19:08:00Z">
              <w:r w:rsidDel="0057617B">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30908B77" w:rsidR="00F1072A" w:rsidDel="0057617B" w:rsidRDefault="00F1072A" w:rsidP="00D1613B">
            <w:pPr>
              <w:pStyle w:val="TAH"/>
              <w:rPr>
                <w:del w:id="10270" w:author="Richard Bradbury (2022-05-04)" w:date="2022-05-04T19:08:00Z"/>
              </w:rPr>
            </w:pPr>
            <w:del w:id="10271"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0F84E323" w:rsidR="00F1072A" w:rsidDel="0057617B" w:rsidRDefault="00F1072A" w:rsidP="00D1613B">
            <w:pPr>
              <w:pStyle w:val="TAH"/>
              <w:rPr>
                <w:del w:id="10272" w:author="Richard Bradbury (2022-05-04)" w:date="2022-05-04T19:08:00Z"/>
              </w:rPr>
            </w:pPr>
            <w:del w:id="10273"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44BF93F6" w:rsidR="00F1072A" w:rsidDel="0057617B" w:rsidRDefault="00F1072A" w:rsidP="00D1613B">
            <w:pPr>
              <w:pStyle w:val="TAH"/>
              <w:rPr>
                <w:del w:id="10274" w:author="Richard Bradbury (2022-05-04)" w:date="2022-05-04T19:08:00Z"/>
              </w:rPr>
            </w:pPr>
            <w:del w:id="10275" w:author="Richard Bradbury (2022-05-04)" w:date="2022-05-04T19:08:00Z">
              <w:r w:rsidDel="0057617B">
                <w:delText>Description</w:delText>
              </w:r>
            </w:del>
          </w:p>
        </w:tc>
      </w:tr>
      <w:tr w:rsidR="0094434F" w:rsidDel="0057617B" w14:paraId="0470CC79" w14:textId="56FA126E" w:rsidTr="00D1613B">
        <w:trPr>
          <w:jc w:val="center"/>
          <w:del w:id="1027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64D9C73C" w:rsidR="00F1072A" w:rsidRPr="00F76803" w:rsidDel="0057617B" w:rsidRDefault="00F1072A" w:rsidP="00D1613B">
            <w:pPr>
              <w:pStyle w:val="TAL"/>
              <w:rPr>
                <w:del w:id="10277" w:author="Richard Bradbury (2022-05-04)" w:date="2022-05-04T19:08:00Z"/>
                <w:rStyle w:val="HTTPHeader"/>
              </w:rPr>
            </w:pPr>
            <w:del w:id="10278" w:author="Richard Bradbury (2022-05-04)" w:date="2022-05-04T19:08:00Z">
              <w:r w:rsidRPr="00F76803" w:rsidDel="0057617B">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E35A6B0" w14:textId="2305B4F0" w:rsidR="00F1072A" w:rsidRPr="00F76803" w:rsidDel="0057617B" w:rsidRDefault="00F1072A" w:rsidP="00D1613B">
            <w:pPr>
              <w:pStyle w:val="TAL"/>
              <w:rPr>
                <w:del w:id="10279" w:author="Richard Bradbury (2022-05-04)" w:date="2022-05-04T19:08:00Z"/>
                <w:rStyle w:val="Code"/>
              </w:rPr>
            </w:pPr>
            <w:del w:id="10280"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875B8" w14:textId="37265927" w:rsidR="00F1072A" w:rsidDel="0057617B" w:rsidRDefault="00F1072A" w:rsidP="00D1613B">
            <w:pPr>
              <w:pStyle w:val="TAC"/>
              <w:rPr>
                <w:del w:id="10281" w:author="Richard Bradbury (2022-05-04)" w:date="2022-05-04T19:08:00Z"/>
              </w:rPr>
            </w:pPr>
            <w:del w:id="10282"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15D8EE23" w14:textId="3BBB61E6" w:rsidR="00F1072A" w:rsidDel="0057617B" w:rsidRDefault="00F1072A" w:rsidP="00D1613B">
            <w:pPr>
              <w:pStyle w:val="TAC"/>
              <w:rPr>
                <w:del w:id="10283" w:author="Richard Bradbury (2022-05-04)" w:date="2022-05-04T19:08:00Z"/>
              </w:rPr>
            </w:pPr>
            <w:del w:id="10284" w:author="Richard Bradbury (2022-05-04)" w:date="2022-05-04T19:08:00Z">
              <w:r w:rsidDel="0057617B">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67C3A0BB" w:rsidR="00F1072A" w:rsidDel="0057617B" w:rsidRDefault="00F1072A" w:rsidP="00D1613B">
            <w:pPr>
              <w:pStyle w:val="TAL"/>
              <w:rPr>
                <w:del w:id="10285" w:author="Richard Bradbury (2022-05-04)" w:date="2022-05-04T19:08:00Z"/>
              </w:rPr>
            </w:pPr>
            <w:del w:id="10286" w:author="Richard Bradbury (2022-05-04)" w:date="2022-05-04T19:08:00Z">
              <w:r w:rsidDel="0057617B">
                <w:delText>An alternative URL of the resource located in another Data Collection AF (service) instance.</w:delText>
              </w:r>
            </w:del>
          </w:p>
        </w:tc>
      </w:tr>
      <w:tr w:rsidR="0094434F" w:rsidDel="0057617B" w14:paraId="4BE74201" w14:textId="0ECA74F9" w:rsidTr="00D1613B">
        <w:trPr>
          <w:jc w:val="center"/>
          <w:del w:id="10287"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272A8C1D" w:rsidR="00F1072A" w:rsidRPr="002A552E" w:rsidDel="0057617B" w:rsidRDefault="00F1072A" w:rsidP="00D1613B">
            <w:pPr>
              <w:pStyle w:val="TAL"/>
              <w:rPr>
                <w:del w:id="10288" w:author="Richard Bradbury (2022-05-04)" w:date="2022-05-04T19:08:00Z"/>
                <w:rStyle w:val="HTTPHeader"/>
                <w:lang w:val="sv-SE"/>
              </w:rPr>
            </w:pPr>
            <w:del w:id="10289" w:author="Richard Bradbury (2022-05-04)" w:date="2022-05-04T19:08:00Z">
              <w:r w:rsidRPr="002A552E" w:rsidDel="0057617B">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B34CFEE" w14:textId="1688443B" w:rsidR="00F1072A" w:rsidRPr="00F76803" w:rsidDel="0057617B" w:rsidRDefault="00F1072A" w:rsidP="00D1613B">
            <w:pPr>
              <w:pStyle w:val="TAL"/>
              <w:rPr>
                <w:del w:id="10290" w:author="Richard Bradbury (2022-05-04)" w:date="2022-05-04T19:08:00Z"/>
                <w:rStyle w:val="Code"/>
              </w:rPr>
            </w:pPr>
            <w:del w:id="10291"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19D546" w14:textId="2B1AC90B" w:rsidR="00F1072A" w:rsidDel="0057617B" w:rsidRDefault="00F1072A" w:rsidP="00D1613B">
            <w:pPr>
              <w:pStyle w:val="TAC"/>
              <w:rPr>
                <w:del w:id="10292" w:author="Richard Bradbury (2022-05-04)" w:date="2022-05-04T19:08:00Z"/>
              </w:rPr>
            </w:pPr>
            <w:del w:id="10293"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3E17A2EA" w14:textId="2945339C" w:rsidR="00F1072A" w:rsidDel="0057617B" w:rsidRDefault="00F1072A" w:rsidP="00D1613B">
            <w:pPr>
              <w:pStyle w:val="TAC"/>
              <w:rPr>
                <w:del w:id="10294" w:author="Richard Bradbury (2022-05-04)" w:date="2022-05-04T19:08:00Z"/>
              </w:rPr>
            </w:pPr>
            <w:del w:id="10295" w:author="Richard Bradbury (2022-05-04)" w:date="2022-05-04T19:08:00Z">
              <w:r w:rsidDel="0057617B">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5F77B793" w:rsidR="00F1072A" w:rsidDel="0057617B" w:rsidRDefault="00F1072A" w:rsidP="00D1613B">
            <w:pPr>
              <w:pStyle w:val="TAL"/>
              <w:rPr>
                <w:del w:id="10296" w:author="Richard Bradbury (2022-05-04)" w:date="2022-05-04T19:08:00Z"/>
              </w:rPr>
            </w:pPr>
            <w:del w:id="10297" w:author="Richard Bradbury (2022-05-04)" w:date="2022-05-04T19:08:00Z">
              <w:r w:rsidDel="0057617B">
                <w:rPr>
                  <w:lang w:eastAsia="fr-FR"/>
                </w:rPr>
                <w:delText>Identifier of the target NF (service) instance towards which the request is redirected</w:delText>
              </w:r>
            </w:del>
          </w:p>
        </w:tc>
      </w:tr>
      <w:tr w:rsidR="0094434F" w:rsidDel="0057617B" w14:paraId="13BC12E8" w14:textId="677C1F9D" w:rsidTr="00D1613B">
        <w:trPr>
          <w:jc w:val="center"/>
          <w:del w:id="1029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07D73F7A" w:rsidR="00F1072A" w:rsidRPr="00F76803" w:rsidDel="0057617B" w:rsidRDefault="00F1072A" w:rsidP="00D1613B">
            <w:pPr>
              <w:pStyle w:val="TAL"/>
              <w:rPr>
                <w:del w:id="10299" w:author="Richard Bradbury (2022-05-04)" w:date="2022-05-04T19:08:00Z"/>
                <w:rStyle w:val="HTTPHeader"/>
              </w:rPr>
            </w:pPr>
            <w:del w:id="10300" w:author="Richard Bradbury (2022-05-04)" w:date="2022-05-04T19:08:00Z">
              <w:r w:rsidRPr="00F76803" w:rsidDel="0057617B">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EE5BDDE" w14:textId="20BC2F16" w:rsidR="00F1072A" w:rsidRPr="00F76803" w:rsidDel="0057617B" w:rsidRDefault="00F1072A" w:rsidP="00D1613B">
            <w:pPr>
              <w:pStyle w:val="TAL"/>
              <w:rPr>
                <w:del w:id="10301" w:author="Richard Bradbury (2022-05-04)" w:date="2022-05-04T19:08:00Z"/>
                <w:rStyle w:val="Code"/>
              </w:rPr>
            </w:pPr>
            <w:del w:id="10302"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EB1BC8C" w14:textId="057E1D46" w:rsidR="00F1072A" w:rsidDel="0057617B" w:rsidRDefault="00F1072A" w:rsidP="00D1613B">
            <w:pPr>
              <w:pStyle w:val="TAC"/>
              <w:rPr>
                <w:del w:id="10303" w:author="Richard Bradbury (2022-05-04)" w:date="2022-05-04T19:08:00Z"/>
                <w:lang w:eastAsia="fr-FR"/>
              </w:rPr>
            </w:pPr>
            <w:del w:id="1030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39B2AF7" w14:textId="74743091" w:rsidR="00F1072A" w:rsidDel="0057617B" w:rsidRDefault="00F1072A" w:rsidP="00D1613B">
            <w:pPr>
              <w:pStyle w:val="TAC"/>
              <w:rPr>
                <w:del w:id="10305" w:author="Richard Bradbury (2022-05-04)" w:date="2022-05-04T19:08:00Z"/>
                <w:lang w:eastAsia="fr-FR"/>
              </w:rPr>
            </w:pPr>
            <w:del w:id="10306"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51132B97" w:rsidR="00F1072A" w:rsidDel="0057617B" w:rsidRDefault="00F1072A" w:rsidP="00D1613B">
            <w:pPr>
              <w:pStyle w:val="TAL"/>
              <w:rPr>
                <w:del w:id="10307" w:author="Richard Bradbury (2022-05-04)" w:date="2022-05-04T19:08:00Z"/>
                <w:lang w:eastAsia="fr-FR"/>
              </w:rPr>
            </w:pPr>
            <w:del w:id="10308"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30CD29A9" w14:textId="318B4296" w:rsidTr="00D1613B">
        <w:trPr>
          <w:jc w:val="center"/>
          <w:del w:id="1030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62C5D0FE" w:rsidR="00F1072A" w:rsidRPr="00F76803" w:rsidDel="0057617B" w:rsidRDefault="00F1072A" w:rsidP="00D1613B">
            <w:pPr>
              <w:pStyle w:val="TAL"/>
              <w:rPr>
                <w:del w:id="10310" w:author="Richard Bradbury (2022-05-04)" w:date="2022-05-04T19:08:00Z"/>
                <w:rStyle w:val="HTTPHeader"/>
              </w:rPr>
            </w:pPr>
            <w:del w:id="10311" w:author="Richard Bradbury (2022-05-04)" w:date="2022-05-04T19:08:00Z">
              <w:r w:rsidRPr="00F76803" w:rsidDel="0057617B">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70154762" w14:textId="55DE5D2B" w:rsidR="00F1072A" w:rsidRPr="00F76803" w:rsidDel="0057617B" w:rsidRDefault="00F1072A" w:rsidP="00D1613B">
            <w:pPr>
              <w:pStyle w:val="TAL"/>
              <w:rPr>
                <w:del w:id="10312" w:author="Richard Bradbury (2022-05-04)" w:date="2022-05-04T19:08:00Z"/>
                <w:rStyle w:val="Code"/>
              </w:rPr>
            </w:pPr>
            <w:del w:id="10313"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B607CE6" w14:textId="48B376D5" w:rsidR="00F1072A" w:rsidDel="0057617B" w:rsidRDefault="00F1072A" w:rsidP="00D1613B">
            <w:pPr>
              <w:pStyle w:val="TAC"/>
              <w:rPr>
                <w:del w:id="10314" w:author="Richard Bradbury (2022-05-04)" w:date="2022-05-04T19:08:00Z"/>
                <w:lang w:eastAsia="fr-FR"/>
              </w:rPr>
            </w:pPr>
            <w:del w:id="1031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FA47EF6" w14:textId="3A520766" w:rsidR="00F1072A" w:rsidDel="0057617B" w:rsidRDefault="00F1072A" w:rsidP="00D1613B">
            <w:pPr>
              <w:pStyle w:val="TAC"/>
              <w:rPr>
                <w:del w:id="10316" w:author="Richard Bradbury (2022-05-04)" w:date="2022-05-04T19:08:00Z"/>
                <w:lang w:eastAsia="fr-FR"/>
              </w:rPr>
            </w:pPr>
            <w:del w:id="1031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309CDEF0" w:rsidR="00F1072A" w:rsidDel="0057617B" w:rsidRDefault="00F1072A" w:rsidP="00D1613B">
            <w:pPr>
              <w:pStyle w:val="TAL"/>
              <w:rPr>
                <w:del w:id="10318" w:author="Richard Bradbury (2022-05-04)" w:date="2022-05-04T19:08:00Z"/>
              </w:rPr>
            </w:pPr>
            <w:del w:id="10319"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 </w:delText>
              </w:r>
            </w:del>
          </w:p>
          <w:p w14:paraId="496CA110" w14:textId="352D9A75" w:rsidR="00F1072A" w:rsidDel="0057617B" w:rsidRDefault="00F1072A" w:rsidP="00D1613B">
            <w:pPr>
              <w:pStyle w:val="TALcontinuation"/>
              <w:rPr>
                <w:del w:id="10320" w:author="Richard Bradbury (2022-05-04)" w:date="2022-05-04T19:08:00Z"/>
                <w:lang w:eastAsia="fr-FR"/>
              </w:rPr>
            </w:pPr>
            <w:del w:id="10321"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del>
          </w:p>
        </w:tc>
      </w:tr>
      <w:tr w:rsidR="0094434F" w:rsidDel="0057617B" w14:paraId="18FE917C" w14:textId="5E7A0F5F" w:rsidTr="00D1613B">
        <w:trPr>
          <w:jc w:val="center"/>
          <w:del w:id="10322" w:author="Richard Bradbury (2022-05-04)" w:date="2022-05-04T19: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27F6B5E2" w:rsidR="00F1072A" w:rsidRPr="00F76803" w:rsidDel="0057617B" w:rsidRDefault="00F1072A" w:rsidP="00D1613B">
            <w:pPr>
              <w:pStyle w:val="TAL"/>
              <w:rPr>
                <w:del w:id="10323" w:author="Richard Bradbury (2022-05-04)" w:date="2022-05-04T19:08:00Z"/>
                <w:rStyle w:val="HTTPHeader"/>
              </w:rPr>
            </w:pPr>
            <w:del w:id="10324" w:author="Richard Bradbury (2022-05-04)" w:date="2022-05-04T19:08:00Z">
              <w:r w:rsidRPr="00F76803" w:rsidDel="0057617B">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65884F6" w14:textId="761C3016" w:rsidR="00F1072A" w:rsidRPr="00F76803" w:rsidDel="0057617B" w:rsidRDefault="00F1072A" w:rsidP="00D1613B">
            <w:pPr>
              <w:pStyle w:val="TAL"/>
              <w:rPr>
                <w:del w:id="10325" w:author="Richard Bradbury (2022-05-04)" w:date="2022-05-04T19:08:00Z"/>
                <w:rStyle w:val="Code"/>
              </w:rPr>
            </w:pPr>
            <w:del w:id="10326"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CF1BF37" w14:textId="3677E04F" w:rsidR="00F1072A" w:rsidDel="0057617B" w:rsidRDefault="00F1072A" w:rsidP="00D1613B">
            <w:pPr>
              <w:pStyle w:val="TAC"/>
              <w:rPr>
                <w:del w:id="10327" w:author="Richard Bradbury (2022-05-04)" w:date="2022-05-04T19:08:00Z"/>
                <w:lang w:eastAsia="fr-FR"/>
              </w:rPr>
            </w:pPr>
            <w:del w:id="10328" w:author="Richard Bradbury (2022-05-04)" w:date="2022-05-04T19:08:00Z">
              <w:r w:rsidDel="0057617B">
                <w:delText>O</w:delText>
              </w:r>
            </w:del>
          </w:p>
        </w:tc>
        <w:tc>
          <w:tcPr>
            <w:tcW w:w="589" w:type="pct"/>
            <w:tcBorders>
              <w:top w:val="single" w:sz="4" w:space="0" w:color="auto"/>
              <w:left w:val="single" w:sz="6" w:space="0" w:color="000000"/>
              <w:bottom w:val="single" w:sz="6" w:space="0" w:color="000000"/>
              <w:right w:val="single" w:sz="6" w:space="0" w:color="000000"/>
            </w:tcBorders>
          </w:tcPr>
          <w:p w14:paraId="01415F66" w14:textId="00B2BB94" w:rsidR="00F1072A" w:rsidDel="0057617B" w:rsidRDefault="00F1072A" w:rsidP="00D1613B">
            <w:pPr>
              <w:pStyle w:val="TAC"/>
              <w:rPr>
                <w:del w:id="10329" w:author="Richard Bradbury (2022-05-04)" w:date="2022-05-04T19:08:00Z"/>
                <w:lang w:eastAsia="fr-FR"/>
              </w:rPr>
            </w:pPr>
            <w:del w:id="10330" w:author="Richard Bradbury (2022-05-04)" w:date="2022-05-04T19:08:00Z">
              <w:r w:rsidDel="0057617B">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9BBA07C" w:rsidR="00F1072A" w:rsidDel="0057617B" w:rsidRDefault="00F1072A" w:rsidP="00D1613B">
            <w:pPr>
              <w:pStyle w:val="TAL"/>
              <w:rPr>
                <w:del w:id="10331" w:author="Richard Bradbury (2022-05-04)" w:date="2022-05-04T19:08:00Z"/>
              </w:rPr>
            </w:pPr>
            <w:del w:id="10332"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3DEDA1C7" w14:textId="162682F1" w:rsidR="00F1072A" w:rsidDel="0057617B" w:rsidRDefault="00F1072A" w:rsidP="00D1613B">
            <w:pPr>
              <w:pStyle w:val="TALcontinuation"/>
              <w:rPr>
                <w:del w:id="10333" w:author="Richard Bradbury (2022-05-04)" w:date="2022-05-04T19:08:00Z"/>
                <w:lang w:eastAsia="fr-FR"/>
              </w:rPr>
            </w:pPr>
            <w:del w:id="10334" w:author="Richard Bradbury (2022-05-04)" w:date="2022-05-04T19:08:00Z">
              <w:r w:rsidDel="0057617B">
                <w:delText xml:space="preserve">Valid values: </w:delText>
              </w:r>
              <w:r w:rsidRPr="005F5121" w:rsidDel="0057617B">
                <w:rPr>
                  <w:rStyle w:val="Code"/>
                </w:rPr>
                <w:delText>Location</w:delText>
              </w:r>
            </w:del>
          </w:p>
        </w:tc>
      </w:tr>
    </w:tbl>
    <w:p w14:paraId="55EA1667" w14:textId="1C9728AC" w:rsidR="000C1F2F" w:rsidDel="0057617B" w:rsidRDefault="000C1F2F" w:rsidP="00A3262B">
      <w:pPr>
        <w:pStyle w:val="Heading6"/>
        <w:spacing w:before="240"/>
        <w:ind w:left="1987" w:hanging="1987"/>
        <w:rPr>
          <w:del w:id="10335" w:author="Richard Bradbury (2022-05-04)" w:date="2022-05-04T19:08:00Z"/>
        </w:rPr>
      </w:pPr>
      <w:bookmarkStart w:id="10336" w:name="_Toc50031961"/>
      <w:bookmarkStart w:id="10337" w:name="_Toc51762881"/>
      <w:bookmarkStart w:id="10338" w:name="_Toc56640948"/>
      <w:bookmarkStart w:id="10339" w:name="_Toc59017916"/>
      <w:bookmarkStart w:id="10340" w:name="_Toc66231784"/>
      <w:bookmarkStart w:id="10341" w:name="_Toc68168945"/>
      <w:bookmarkStart w:id="10342" w:name="_Toc95152566"/>
      <w:bookmarkStart w:id="10343" w:name="_Toc95837608"/>
      <w:bookmarkStart w:id="10344" w:name="_Toc96002770"/>
      <w:bookmarkStart w:id="10345" w:name="_Toc96069411"/>
      <w:bookmarkStart w:id="10346" w:name="_Toc99490595"/>
      <w:del w:id="10347" w:author="Richard Bradbury (2022-05-04)" w:date="2022-05-04T19:08:00Z">
        <w:r w:rsidDel="0057617B">
          <w:delText>7.2.2.3.3.2</w:delText>
        </w:r>
        <w:r w:rsidDel="0057617B">
          <w:tab/>
        </w:r>
        <w:r w:rsidRPr="00353C6B" w:rsidDel="0057617B">
          <w:delText>Ndcaf_DataReporting</w:delText>
        </w:r>
        <w:r w:rsidDel="0057617B">
          <w:delText>_UpdateSession operation using</w:delText>
        </w:r>
        <w:r w:rsidRPr="00353C6B" w:rsidDel="0057617B">
          <w:delText xml:space="preserve"> </w:delText>
        </w:r>
        <w:r w:rsidDel="0057617B">
          <w:delText>PUT</w:delText>
        </w:r>
        <w:bookmarkEnd w:id="10336"/>
        <w:bookmarkEnd w:id="10337"/>
        <w:bookmarkEnd w:id="10338"/>
        <w:bookmarkEnd w:id="10339"/>
        <w:bookmarkEnd w:id="10340"/>
        <w:bookmarkEnd w:id="10341"/>
        <w:r w:rsidDel="0057617B">
          <w:delText xml:space="preserve"> method</w:delText>
        </w:r>
        <w:bookmarkEnd w:id="10342"/>
        <w:bookmarkEnd w:id="10343"/>
        <w:bookmarkEnd w:id="10344"/>
        <w:bookmarkEnd w:id="10345"/>
        <w:bookmarkEnd w:id="10346"/>
      </w:del>
    </w:p>
    <w:p w14:paraId="7156D234" w14:textId="4467B88E" w:rsidR="00277003" w:rsidDel="0057617B" w:rsidRDefault="00277003" w:rsidP="000C1F2F">
      <w:pPr>
        <w:keepNext/>
        <w:rPr>
          <w:del w:id="10348" w:author="Richard Bradbury (2022-05-04)" w:date="2022-05-04T19:08:00Z"/>
        </w:rPr>
      </w:pPr>
      <w:del w:id="10349" w:author="Richard Bradbury (2022-05-04)" w:date="2022-05-04T19:08:00Z">
        <w:r w:rsidDel="0057617B">
          <w:delText>The update operation is not permitted.</w:delText>
        </w:r>
      </w:del>
    </w:p>
    <w:p w14:paraId="62FA6BFD" w14:textId="3ABC4F49" w:rsidR="000C1F2F" w:rsidDel="0057617B" w:rsidRDefault="000C1F2F" w:rsidP="000C1F2F">
      <w:pPr>
        <w:pStyle w:val="Heading6"/>
        <w:rPr>
          <w:del w:id="10350" w:author="Richard Bradbury (2022-05-04)" w:date="2022-05-04T19:08:00Z"/>
        </w:rPr>
      </w:pPr>
      <w:bookmarkStart w:id="10351" w:name="_Toc95152567"/>
      <w:bookmarkStart w:id="10352" w:name="_Toc95837609"/>
      <w:bookmarkStart w:id="10353" w:name="_Toc96002771"/>
      <w:bookmarkStart w:id="10354" w:name="_Toc96069412"/>
      <w:bookmarkStart w:id="10355" w:name="_Toc99490596"/>
      <w:del w:id="10356" w:author="Richard Bradbury (2022-05-04)" w:date="2022-05-04T19:08:00Z">
        <w:r w:rsidDel="0057617B">
          <w:delText>7.2.2.3.3.</w:delText>
        </w:r>
        <w:r w:rsidR="00B66741" w:rsidDel="0057617B">
          <w:delText>3</w:delText>
        </w:r>
        <w:r w:rsidDel="0057617B">
          <w:tab/>
        </w:r>
        <w:r w:rsidRPr="00353C6B" w:rsidDel="0057617B">
          <w:delText>Ndcaf_DataReporting</w:delText>
        </w:r>
        <w:r w:rsidDel="0057617B">
          <w:delText>_DestroySession operation using</w:delText>
        </w:r>
        <w:r w:rsidRPr="00353C6B" w:rsidDel="0057617B">
          <w:delText xml:space="preserve"> </w:delText>
        </w:r>
        <w:r w:rsidDel="0057617B">
          <w:delText>DELETE</w:delText>
        </w:r>
        <w:bookmarkEnd w:id="10061"/>
        <w:bookmarkEnd w:id="10062"/>
        <w:bookmarkEnd w:id="10063"/>
        <w:bookmarkEnd w:id="10064"/>
        <w:bookmarkEnd w:id="10065"/>
        <w:bookmarkEnd w:id="10066"/>
        <w:r w:rsidDel="0057617B">
          <w:delText xml:space="preserve"> method</w:delText>
        </w:r>
        <w:bookmarkEnd w:id="10351"/>
        <w:bookmarkEnd w:id="10352"/>
        <w:bookmarkEnd w:id="10353"/>
        <w:bookmarkEnd w:id="10354"/>
        <w:bookmarkEnd w:id="10355"/>
      </w:del>
    </w:p>
    <w:p w14:paraId="3C0DC6F1" w14:textId="0AD2398B" w:rsidR="000C1F2F" w:rsidDel="0057617B" w:rsidRDefault="000C1F2F" w:rsidP="000C1F2F">
      <w:pPr>
        <w:keepNext/>
        <w:rPr>
          <w:del w:id="10357" w:author="Richard Bradbury (2022-05-04)" w:date="2022-05-04T19:08:00Z"/>
        </w:rPr>
      </w:pPr>
      <w:del w:id="10358" w:author="Richard Bradbury (2022-05-04)" w:date="2022-05-04T19:08:00Z">
        <w:r w:rsidDel="0057617B">
          <w:delText xml:space="preserve">This </w:delText>
        </w:r>
        <w:r w:rsidR="0094527F" w:rsidDel="0057617B">
          <w:delText>service operation</w:delText>
        </w:r>
        <w:r w:rsidDel="0057617B">
          <w:delText xml:space="preserve"> shall support the URL query parameters specified </w:delText>
        </w:r>
        <w:r w:rsidR="00756E46" w:rsidDel="0057617B">
          <w:delText>in table</w:delText>
        </w:r>
        <w:r w:rsidDel="0057617B">
          <w:delText> 7.2.2.3.3.</w:delText>
        </w:r>
        <w:r w:rsidR="005938CA" w:rsidDel="0057617B">
          <w:delText>3</w:delText>
        </w:r>
        <w:r w:rsidDel="0057617B">
          <w:delText>-1.</w:delText>
        </w:r>
      </w:del>
    </w:p>
    <w:p w14:paraId="7795D2F4" w14:textId="13BA0F18" w:rsidR="000C1F2F" w:rsidDel="0057617B" w:rsidRDefault="00D04A2A" w:rsidP="000C1F2F">
      <w:pPr>
        <w:pStyle w:val="TH"/>
        <w:rPr>
          <w:del w:id="10359" w:author="Richard Bradbury (2022-05-04)" w:date="2022-05-04T19:08:00Z"/>
        </w:rPr>
      </w:pPr>
      <w:del w:id="10360" w:author="Richard Bradbury (2022-05-04)" w:date="2022-05-04T19:08:00Z">
        <w:r w:rsidDel="0057617B">
          <w:delText>Table</w:delText>
        </w:r>
        <w:r w:rsidR="000C1F2F" w:rsidDel="0057617B">
          <w:delText> 7.2.2.3.3.</w:delText>
        </w:r>
        <w:r w:rsidR="00B93B9E" w:rsidDel="0057617B">
          <w:delText>3</w:delText>
        </w:r>
        <w:r w:rsidR="000C1F2F" w:rsidDel="0057617B">
          <w:delText>-1: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57617B" w14:paraId="3ADB0904" w14:textId="66EFD5C4" w:rsidTr="00D1613B">
        <w:trPr>
          <w:jc w:val="center"/>
          <w:del w:id="10361"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690B94D5" w:rsidR="000C1F2F" w:rsidDel="0057617B" w:rsidRDefault="000C1F2F" w:rsidP="00D1613B">
            <w:pPr>
              <w:pStyle w:val="TAH"/>
              <w:rPr>
                <w:del w:id="10362" w:author="Richard Bradbury (2022-05-04)" w:date="2022-05-04T19:08:00Z"/>
              </w:rPr>
            </w:pPr>
            <w:del w:id="10363"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1253B69F" w:rsidR="000C1F2F" w:rsidDel="0057617B" w:rsidRDefault="000C1F2F" w:rsidP="00D1613B">
            <w:pPr>
              <w:pStyle w:val="TAH"/>
              <w:rPr>
                <w:del w:id="10364" w:author="Richard Bradbury (2022-05-04)" w:date="2022-05-04T19:08:00Z"/>
              </w:rPr>
            </w:pPr>
            <w:del w:id="10365"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606B5096" w:rsidR="000C1F2F" w:rsidDel="0057617B" w:rsidRDefault="000C1F2F" w:rsidP="00D1613B">
            <w:pPr>
              <w:pStyle w:val="TAH"/>
              <w:rPr>
                <w:del w:id="10366" w:author="Richard Bradbury (2022-05-04)" w:date="2022-05-04T19:08:00Z"/>
              </w:rPr>
            </w:pPr>
            <w:del w:id="10367"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AA00AB" w:rsidR="000C1F2F" w:rsidDel="0057617B" w:rsidRDefault="000C1F2F" w:rsidP="00D1613B">
            <w:pPr>
              <w:pStyle w:val="TAH"/>
              <w:rPr>
                <w:del w:id="10368" w:author="Richard Bradbury (2022-05-04)" w:date="2022-05-04T19:08:00Z"/>
              </w:rPr>
            </w:pPr>
            <w:del w:id="10369"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3AB5AE63" w:rsidR="000C1F2F" w:rsidDel="0057617B" w:rsidRDefault="000C1F2F" w:rsidP="00D1613B">
            <w:pPr>
              <w:pStyle w:val="TAH"/>
              <w:rPr>
                <w:del w:id="10370" w:author="Richard Bradbury (2022-05-04)" w:date="2022-05-04T19:08:00Z"/>
              </w:rPr>
            </w:pPr>
            <w:del w:id="10371" w:author="Richard Bradbury (2022-05-04)" w:date="2022-05-04T19:08:00Z">
              <w:r w:rsidDel="0057617B">
                <w:delText>Description</w:delText>
              </w:r>
            </w:del>
          </w:p>
        </w:tc>
      </w:tr>
      <w:tr w:rsidR="000C1F2F" w:rsidDel="0057617B" w14:paraId="01B86297" w14:textId="4CA5384F" w:rsidTr="00D1613B">
        <w:trPr>
          <w:jc w:val="center"/>
          <w:del w:id="10372"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19E8BD30" w:rsidR="000C1F2F" w:rsidDel="0057617B" w:rsidRDefault="000C1F2F" w:rsidP="00D1613B">
            <w:pPr>
              <w:pStyle w:val="TAL"/>
              <w:rPr>
                <w:del w:id="10373"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10AE8D04" w:rsidR="000C1F2F" w:rsidDel="0057617B" w:rsidRDefault="000C1F2F" w:rsidP="00D1613B">
            <w:pPr>
              <w:pStyle w:val="TAL"/>
              <w:rPr>
                <w:del w:id="10374"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13649D3C" w:rsidR="000C1F2F" w:rsidDel="0057617B" w:rsidRDefault="000C1F2F" w:rsidP="00D1613B">
            <w:pPr>
              <w:pStyle w:val="TAC"/>
              <w:rPr>
                <w:del w:id="10375"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15F0C4EA" w:rsidR="000C1F2F" w:rsidDel="0057617B" w:rsidRDefault="000C1F2F" w:rsidP="00D1613B">
            <w:pPr>
              <w:pStyle w:val="TAL"/>
              <w:rPr>
                <w:del w:id="10376"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50BF0EBD" w:rsidR="000C1F2F" w:rsidDel="0057617B" w:rsidRDefault="000C1F2F" w:rsidP="00D1613B">
            <w:pPr>
              <w:pStyle w:val="TAL"/>
              <w:rPr>
                <w:del w:id="10377" w:author="Richard Bradbury (2022-05-04)" w:date="2022-05-04T19:08:00Z"/>
              </w:rPr>
            </w:pPr>
          </w:p>
        </w:tc>
      </w:tr>
    </w:tbl>
    <w:p w14:paraId="19AAFCDF" w14:textId="796E0BC2" w:rsidR="000C1F2F" w:rsidDel="0057617B" w:rsidRDefault="000C1F2F" w:rsidP="000C1F2F">
      <w:pPr>
        <w:pStyle w:val="TAN"/>
        <w:keepNext w:val="0"/>
        <w:rPr>
          <w:del w:id="10378" w:author="Richard Bradbury (2022-05-04)" w:date="2022-05-04T19:08:00Z"/>
        </w:rPr>
      </w:pPr>
    </w:p>
    <w:p w14:paraId="4FB3AB77" w14:textId="3C0B9725" w:rsidR="000C1F2F" w:rsidDel="0057617B" w:rsidRDefault="000C1F2F" w:rsidP="000C1F2F">
      <w:pPr>
        <w:keepNext/>
        <w:rPr>
          <w:del w:id="10379" w:author="Richard Bradbury (2022-05-04)" w:date="2022-05-04T19:08:00Z"/>
        </w:rPr>
      </w:pPr>
      <w:del w:id="10380" w:author="Richard Bradbury (2022-05-04)" w:date="2022-05-04T19:08:00Z">
        <w:r w:rsidDel="0057617B">
          <w:delText xml:space="preserve">This </w:delText>
        </w:r>
        <w:r w:rsidR="00714FD6" w:rsidDel="0057617B">
          <w:delText xml:space="preserve">service operation </w:delText>
        </w:r>
        <w:r w:rsidDel="0057617B">
          <w:delText xml:space="preserve">shall support the request data structures </w:delText>
        </w:r>
        <w:r w:rsidR="00F8421B" w:rsidDel="0057617B">
          <w:delText xml:space="preserve">and headers as </w:delText>
        </w:r>
        <w:r w:rsidDel="0057617B">
          <w:delText xml:space="preserve">specified </w:delText>
        </w:r>
        <w:r w:rsidR="00756E46" w:rsidDel="0057617B">
          <w:delText>in table</w:delText>
        </w:r>
        <w:r w:rsidR="00F8421B" w:rsidDel="0057617B">
          <w:delText>s</w:delText>
        </w:r>
        <w:r w:rsidDel="0057617B">
          <w:delText> 7.2.2.3.3.</w:delText>
        </w:r>
        <w:r w:rsidR="00BF0D77" w:rsidDel="0057617B">
          <w:delText>3</w:delText>
        </w:r>
        <w:r w:rsidDel="0057617B">
          <w:delText xml:space="preserve">-2 </w:delText>
        </w:r>
        <w:r w:rsidR="00F8421B" w:rsidDel="0057617B">
          <w:delText xml:space="preserve">and 7.2.2.3.3.3-3, respectively. Furthermore, this </w:delText>
        </w:r>
        <w:r w:rsidR="00673E07" w:rsidDel="0057617B">
          <w:delText>service operation</w:delText>
        </w:r>
        <w:r w:rsidR="00F8421B" w:rsidDel="0057617B">
          <w:delText xml:space="preserve"> shall support </w:delText>
        </w:r>
        <w:r w:rsidDel="0057617B">
          <w:delText xml:space="preserve">the response data structures </w:delText>
        </w:r>
        <w:r w:rsidR="00470744" w:rsidDel="0057617B">
          <w:delText>as</w:delText>
        </w:r>
        <w:r w:rsidDel="0057617B">
          <w:delText xml:space="preserve"> specified </w:delText>
        </w:r>
        <w:r w:rsidR="00756E46" w:rsidDel="0057617B">
          <w:delText>in table</w:delText>
        </w:r>
        <w:r w:rsidDel="0057617B">
          <w:delText> 7.2.2.3.3.</w:delText>
        </w:r>
        <w:r w:rsidR="00420191" w:rsidDel="0057617B">
          <w:delText>3</w:delText>
        </w:r>
        <w:r w:rsidDel="0057617B">
          <w:delText>-4</w:delText>
        </w:r>
        <w:r w:rsidR="00677A77" w:rsidDel="0057617B">
          <w:delText>, and the different response codes as specified in tables 7.2.2.3.3.3-5 and 7.2.2.3.3.3-6, respectively</w:delText>
        </w:r>
        <w:r w:rsidDel="0057617B">
          <w:delText>.</w:delText>
        </w:r>
      </w:del>
    </w:p>
    <w:p w14:paraId="3AC5C468" w14:textId="4BA17AE7" w:rsidR="000C1F2F" w:rsidDel="0057617B" w:rsidRDefault="00D04A2A" w:rsidP="000C1F2F">
      <w:pPr>
        <w:pStyle w:val="TH"/>
        <w:rPr>
          <w:del w:id="10381" w:author="Richard Bradbury (2022-05-04)" w:date="2022-05-04T19:08:00Z"/>
        </w:rPr>
      </w:pPr>
      <w:del w:id="10382" w:author="Richard Bradbury (2022-05-04)" w:date="2022-05-04T19:08:00Z">
        <w:r w:rsidDel="0057617B">
          <w:delText>Table</w:delText>
        </w:r>
        <w:r w:rsidR="000C1F2F" w:rsidDel="0057617B">
          <w:delText> 7.2.2.3.3.</w:delText>
        </w:r>
        <w:r w:rsidR="005F46A3" w:rsidDel="0057617B">
          <w:delText>3</w:delText>
        </w:r>
        <w:r w:rsidR="000C1F2F" w:rsidDel="0057617B">
          <w:delText>-2: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57617B" w14:paraId="30853CBD" w14:textId="23626050" w:rsidTr="00D1613B">
        <w:trPr>
          <w:jc w:val="center"/>
          <w:del w:id="10383" w:author="Richard Bradbury (2022-05-04)" w:date="2022-05-04T19: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28FAC5F9" w:rsidR="000C1F2F" w:rsidDel="0057617B" w:rsidRDefault="000C1F2F" w:rsidP="00D1613B">
            <w:pPr>
              <w:pStyle w:val="TAH"/>
              <w:rPr>
                <w:del w:id="10384" w:author="Richard Bradbury (2022-05-04)" w:date="2022-05-04T19:08:00Z"/>
              </w:rPr>
            </w:pPr>
            <w:del w:id="10385" w:author="Richard Bradbury (2022-05-04)" w:date="2022-05-04T19:08:00Z">
              <w:r w:rsidDel="0057617B">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388FF38B" w:rsidR="000C1F2F" w:rsidDel="0057617B" w:rsidRDefault="000C1F2F" w:rsidP="00D1613B">
            <w:pPr>
              <w:pStyle w:val="TAH"/>
              <w:rPr>
                <w:del w:id="10386" w:author="Richard Bradbury (2022-05-04)" w:date="2022-05-04T19:08:00Z"/>
              </w:rPr>
            </w:pPr>
            <w:del w:id="10387" w:author="Richard Bradbury (2022-05-04)" w:date="2022-05-04T19:08:00Z">
              <w:r w:rsidDel="0057617B">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0A84C28" w:rsidR="000C1F2F" w:rsidDel="0057617B" w:rsidRDefault="000C1F2F" w:rsidP="00D1613B">
            <w:pPr>
              <w:pStyle w:val="TAH"/>
              <w:rPr>
                <w:del w:id="10388" w:author="Richard Bradbury (2022-05-04)" w:date="2022-05-04T19:08:00Z"/>
              </w:rPr>
            </w:pPr>
            <w:del w:id="10389" w:author="Richard Bradbury (2022-05-04)" w:date="2022-05-04T19:08:00Z">
              <w:r w:rsidDel="0057617B">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27EF537B" w:rsidR="000C1F2F" w:rsidDel="0057617B" w:rsidRDefault="000C1F2F" w:rsidP="00D1613B">
            <w:pPr>
              <w:pStyle w:val="TAH"/>
              <w:rPr>
                <w:del w:id="10390" w:author="Richard Bradbury (2022-05-04)" w:date="2022-05-04T19:08:00Z"/>
              </w:rPr>
            </w:pPr>
            <w:del w:id="10391" w:author="Richard Bradbury (2022-05-04)" w:date="2022-05-04T19:08:00Z">
              <w:r w:rsidDel="0057617B">
                <w:delText>Description</w:delText>
              </w:r>
            </w:del>
          </w:p>
        </w:tc>
      </w:tr>
      <w:tr w:rsidR="000C1F2F" w:rsidDel="0057617B" w14:paraId="35A284BA" w14:textId="53608E0D" w:rsidTr="00D1613B">
        <w:trPr>
          <w:jc w:val="center"/>
          <w:del w:id="10392" w:author="Richard Bradbury (2022-05-04)" w:date="2022-05-04T19:08: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1015B39C" w:rsidR="000C1F2F" w:rsidDel="0057617B" w:rsidRDefault="000C1F2F" w:rsidP="00D1613B">
            <w:pPr>
              <w:pStyle w:val="TAL"/>
              <w:rPr>
                <w:del w:id="10393" w:author="Richard Bradbury (2022-05-04)" w:date="2022-05-04T19:08: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2B981348" w:rsidR="000C1F2F" w:rsidDel="0057617B" w:rsidRDefault="000C1F2F" w:rsidP="00D1613B">
            <w:pPr>
              <w:pStyle w:val="TAC"/>
              <w:rPr>
                <w:del w:id="10394" w:author="Richard Bradbury (2022-05-04)" w:date="2022-05-04T19:08: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0428800F" w:rsidR="000C1F2F" w:rsidDel="0057617B" w:rsidRDefault="000C1F2F" w:rsidP="00D1613B">
            <w:pPr>
              <w:pStyle w:val="TAL"/>
              <w:rPr>
                <w:del w:id="10395" w:author="Richard Bradbury (2022-05-04)" w:date="2022-05-04T19:08: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20C57D31" w:rsidR="000C1F2F" w:rsidDel="0057617B" w:rsidRDefault="000C1F2F" w:rsidP="00D1613B">
            <w:pPr>
              <w:pStyle w:val="TAL"/>
              <w:rPr>
                <w:del w:id="10396" w:author="Richard Bradbury (2022-05-04)" w:date="2022-05-04T19:08:00Z"/>
              </w:rPr>
            </w:pPr>
          </w:p>
        </w:tc>
      </w:tr>
    </w:tbl>
    <w:p w14:paraId="36CA9476" w14:textId="3A366CFA" w:rsidR="000C1F2F" w:rsidRPr="009432AB" w:rsidDel="0057617B" w:rsidRDefault="000C1F2F" w:rsidP="000C1F2F">
      <w:pPr>
        <w:pStyle w:val="TAN"/>
        <w:keepNext w:val="0"/>
        <w:rPr>
          <w:del w:id="10397" w:author="Richard Bradbury (2022-05-04)" w:date="2022-05-04T19:08:00Z"/>
          <w:lang w:val="es-ES"/>
        </w:rPr>
      </w:pPr>
    </w:p>
    <w:p w14:paraId="14AE31E3" w14:textId="429267AB" w:rsidR="000C1F2F" w:rsidDel="0057617B" w:rsidRDefault="00D04A2A" w:rsidP="000C1F2F">
      <w:pPr>
        <w:pStyle w:val="TH"/>
        <w:rPr>
          <w:del w:id="10398" w:author="Richard Bradbury (2022-05-04)" w:date="2022-05-04T19:08:00Z"/>
        </w:rPr>
      </w:pPr>
      <w:del w:id="10399" w:author="Richard Bradbury (2022-05-04)" w:date="2022-05-04T19:08:00Z">
        <w:r w:rsidDel="0057617B">
          <w:delText>Table</w:delText>
        </w:r>
        <w:r w:rsidR="000C1F2F" w:rsidDel="0057617B">
          <w:rPr>
            <w:noProof/>
          </w:rPr>
          <w:delText> </w:delText>
        </w:r>
        <w:r w:rsidR="000C1F2F" w:rsidDel="0057617B">
          <w:rPr>
            <w:rFonts w:eastAsia="MS Mincho"/>
          </w:rPr>
          <w:delText>7.2.2.3.3.</w:delText>
        </w:r>
        <w:r w:rsidR="00454427" w:rsidDel="0057617B">
          <w:rPr>
            <w:rFonts w:eastAsia="MS Mincho"/>
          </w:rPr>
          <w:delText>3</w:delText>
        </w:r>
        <w:r w:rsidR="000C1F2F" w:rsidDel="0057617B">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57617B" w14:paraId="497C45D5" w14:textId="680992F6" w:rsidTr="00D1613B">
        <w:trPr>
          <w:jc w:val="center"/>
          <w:del w:id="10400" w:author="Richard Bradbury (2022-05-04)" w:date="2022-05-04T19: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6289DE41" w:rsidR="000C1F2F" w:rsidDel="0057617B" w:rsidRDefault="000C1F2F" w:rsidP="00D1613B">
            <w:pPr>
              <w:pStyle w:val="TAH"/>
              <w:rPr>
                <w:del w:id="10401" w:author="Richard Bradbury (2022-05-04)" w:date="2022-05-04T19:08:00Z"/>
              </w:rPr>
            </w:pPr>
            <w:del w:id="10402"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15F67BE9" w:rsidR="000C1F2F" w:rsidDel="0057617B" w:rsidRDefault="000C1F2F" w:rsidP="00D1613B">
            <w:pPr>
              <w:pStyle w:val="TAH"/>
              <w:rPr>
                <w:del w:id="10403" w:author="Richard Bradbury (2022-05-04)" w:date="2022-05-04T19:08:00Z"/>
              </w:rPr>
            </w:pPr>
            <w:del w:id="10404"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0A83404A" w:rsidR="000C1F2F" w:rsidDel="0057617B" w:rsidRDefault="000C1F2F" w:rsidP="00D1613B">
            <w:pPr>
              <w:pStyle w:val="TAH"/>
              <w:rPr>
                <w:del w:id="10405" w:author="Richard Bradbury (2022-05-04)" w:date="2022-05-04T19:08:00Z"/>
              </w:rPr>
            </w:pPr>
            <w:del w:id="10406"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61F9DDBD" w:rsidR="000C1F2F" w:rsidDel="0057617B" w:rsidRDefault="000C1F2F" w:rsidP="00D1613B">
            <w:pPr>
              <w:pStyle w:val="TAH"/>
              <w:rPr>
                <w:del w:id="10407" w:author="Richard Bradbury (2022-05-04)" w:date="2022-05-04T19:08:00Z"/>
              </w:rPr>
            </w:pPr>
            <w:del w:id="10408" w:author="Richard Bradbury (2022-05-04)" w:date="2022-05-04T19:08:00Z">
              <w:r w:rsidDel="0057617B">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60F9BE62" w:rsidR="000C1F2F" w:rsidDel="0057617B" w:rsidRDefault="000C1F2F" w:rsidP="00D1613B">
            <w:pPr>
              <w:pStyle w:val="TAH"/>
              <w:rPr>
                <w:del w:id="10409" w:author="Richard Bradbury (2022-05-04)" w:date="2022-05-04T19:08:00Z"/>
              </w:rPr>
            </w:pPr>
            <w:del w:id="10410" w:author="Richard Bradbury (2022-05-04)" w:date="2022-05-04T19:08:00Z">
              <w:r w:rsidDel="0057617B">
                <w:delText>Description</w:delText>
              </w:r>
            </w:del>
          </w:p>
        </w:tc>
      </w:tr>
      <w:tr w:rsidR="000C1F2F" w:rsidDel="0057617B" w14:paraId="6224470D" w14:textId="6AF6EFC6" w:rsidTr="00D1613B">
        <w:trPr>
          <w:jc w:val="center"/>
          <w:del w:id="10411" w:author="Richard Bradbury (2022-05-04)" w:date="2022-05-04T19: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D790A76" w:rsidR="000C1F2F" w:rsidRPr="008B760F" w:rsidDel="0057617B" w:rsidRDefault="000C1F2F" w:rsidP="00D1613B">
            <w:pPr>
              <w:pStyle w:val="TAL"/>
              <w:rPr>
                <w:del w:id="10412" w:author="Richard Bradbury (2022-05-04)" w:date="2022-05-04T19:08:00Z"/>
                <w:rStyle w:val="HTTPHeader"/>
              </w:rPr>
            </w:pPr>
            <w:del w:id="10413"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5F006B4B" w:rsidR="000C1F2F" w:rsidRPr="008B760F" w:rsidDel="0057617B" w:rsidRDefault="000C1F2F" w:rsidP="00D1613B">
            <w:pPr>
              <w:pStyle w:val="TAL"/>
              <w:rPr>
                <w:del w:id="10414" w:author="Richard Bradbury (2022-05-04)" w:date="2022-05-04T19:08:00Z"/>
                <w:rStyle w:val="Code"/>
              </w:rPr>
            </w:pPr>
            <w:del w:id="10415"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43D7E148" w:rsidR="000C1F2F" w:rsidDel="0057617B" w:rsidRDefault="000C1F2F" w:rsidP="00D1613B">
            <w:pPr>
              <w:pStyle w:val="TAC"/>
              <w:rPr>
                <w:del w:id="10416" w:author="Richard Bradbury (2022-05-04)" w:date="2022-05-04T19:08:00Z"/>
              </w:rPr>
            </w:pPr>
            <w:del w:id="10417"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7A052364" w:rsidR="000C1F2F" w:rsidDel="0057617B" w:rsidRDefault="000C1F2F" w:rsidP="00D1613B">
            <w:pPr>
              <w:pStyle w:val="TAC"/>
              <w:rPr>
                <w:del w:id="10418" w:author="Richard Bradbury (2022-05-04)" w:date="2022-05-04T19:08:00Z"/>
              </w:rPr>
            </w:pPr>
            <w:del w:id="10419" w:author="Richard Bradbury (2022-05-04)" w:date="2022-05-04T19:08:00Z">
              <w:r w:rsidDel="0057617B">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5109405C" w:rsidR="000C1F2F" w:rsidDel="0057617B" w:rsidRDefault="000C1F2F" w:rsidP="00D1613B">
            <w:pPr>
              <w:pStyle w:val="TAL"/>
              <w:rPr>
                <w:del w:id="10420" w:author="Richard Bradbury (2022-05-04)" w:date="2022-05-04T19:08:00Z"/>
              </w:rPr>
            </w:pPr>
            <w:del w:id="10421" w:author="Richard Bradbury (2022-05-04)" w:date="2022-05-04T19:08:00Z">
              <w:r w:rsidDel="0057617B">
                <w:delText>For authentication of the data collection client. (NOTE 1)</w:delText>
              </w:r>
            </w:del>
          </w:p>
        </w:tc>
      </w:tr>
      <w:tr w:rsidR="000C1F2F" w:rsidDel="0057617B" w14:paraId="0F9F8FCD" w14:textId="200B6447" w:rsidTr="00D1613B">
        <w:trPr>
          <w:jc w:val="center"/>
          <w:del w:id="10422" w:author="Richard Bradbury (2022-05-04)" w:date="2022-05-04T19: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6561874B" w:rsidR="000C1F2F" w:rsidRPr="008B760F" w:rsidDel="0057617B" w:rsidRDefault="000C1F2F" w:rsidP="00D1613B">
            <w:pPr>
              <w:pStyle w:val="TAL"/>
              <w:rPr>
                <w:del w:id="10423" w:author="Richard Bradbury (2022-05-04)" w:date="2022-05-04T19:08:00Z"/>
                <w:rStyle w:val="HTTPHeader"/>
              </w:rPr>
            </w:pPr>
            <w:del w:id="10424"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5C66B5E9" w:rsidR="000C1F2F" w:rsidRPr="008B760F" w:rsidDel="0057617B" w:rsidRDefault="000C1F2F" w:rsidP="00D1613B">
            <w:pPr>
              <w:pStyle w:val="TAL"/>
              <w:rPr>
                <w:del w:id="10425" w:author="Richard Bradbury (2022-05-04)" w:date="2022-05-04T19:08:00Z"/>
                <w:rStyle w:val="Code"/>
              </w:rPr>
            </w:pPr>
            <w:del w:id="10426"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7D8EDAF3" w:rsidR="000C1F2F" w:rsidDel="0057617B" w:rsidRDefault="000C1F2F" w:rsidP="00D1613B">
            <w:pPr>
              <w:pStyle w:val="TAC"/>
              <w:rPr>
                <w:del w:id="10427" w:author="Richard Bradbury (2022-05-04)" w:date="2022-05-04T19:08:00Z"/>
              </w:rPr>
            </w:pPr>
            <w:del w:id="10428" w:author="Richard Bradbury (2022-05-04)" w:date="2022-05-04T19:08:00Z">
              <w:r w:rsidDel="0057617B">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020CC1E7" w:rsidR="000C1F2F" w:rsidDel="0057617B" w:rsidRDefault="000C1F2F" w:rsidP="00D1613B">
            <w:pPr>
              <w:pStyle w:val="TAC"/>
              <w:rPr>
                <w:del w:id="10429" w:author="Richard Bradbury (2022-05-04)" w:date="2022-05-04T19:08:00Z"/>
              </w:rPr>
            </w:pPr>
            <w:del w:id="10430" w:author="Richard Bradbury (2022-05-04)" w:date="2022-05-04T19:08:00Z">
              <w:r w:rsidDel="0057617B">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4102B5F6" w:rsidR="000C1F2F" w:rsidDel="0057617B" w:rsidRDefault="000C1F2F" w:rsidP="00D1613B">
            <w:pPr>
              <w:pStyle w:val="TAL"/>
              <w:rPr>
                <w:del w:id="10431" w:author="Richard Bradbury (2022-05-04)" w:date="2022-05-04T19:08:00Z"/>
              </w:rPr>
            </w:pPr>
            <w:del w:id="10432" w:author="Richard Bradbury (2022-05-04)" w:date="2022-05-04T19:08:00Z">
              <w:r w:rsidDel="0057617B">
                <w:delText>Indicates the origin of the requester. (NOTE 2)</w:delText>
              </w:r>
            </w:del>
          </w:p>
        </w:tc>
      </w:tr>
      <w:tr w:rsidR="000C1F2F" w:rsidDel="0057617B" w14:paraId="776CE600" w14:textId="76A6FDEE" w:rsidTr="00D1613B">
        <w:trPr>
          <w:trHeight w:val="555"/>
          <w:jc w:val="center"/>
          <w:del w:id="10433"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775C573A" w14:textId="71CB8847" w:rsidR="000C1F2F" w:rsidDel="0057617B" w:rsidRDefault="000C1F2F" w:rsidP="00277003">
            <w:pPr>
              <w:pStyle w:val="TAN"/>
              <w:rPr>
                <w:del w:id="10434" w:author="Richard Bradbury (2022-05-04)" w:date="2022-05-04T19:08:00Z"/>
              </w:rPr>
            </w:pPr>
            <w:del w:id="10435"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5D3037"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5938CA" w:rsidDel="0057617B">
                <w:delText xml:space="preserve">access </w:delText>
              </w:r>
              <w:r w:rsidDel="0057617B">
                <w:delText>token, see section 2.1 of RFC 6750 [</w:delText>
              </w:r>
              <w:r w:rsidR="00DC317B" w:rsidDel="0057617B">
                <w:delText>8</w:delText>
              </w:r>
              <w:r w:rsidDel="0057617B">
                <w:delText>].</w:delText>
              </w:r>
            </w:del>
          </w:p>
          <w:p w14:paraId="2C8B4F45" w14:textId="3302348E" w:rsidR="000C1F2F" w:rsidDel="0057617B" w:rsidRDefault="000C1F2F" w:rsidP="00277003">
            <w:pPr>
              <w:pStyle w:val="TAN"/>
              <w:rPr>
                <w:del w:id="10436" w:author="Richard Bradbury (2022-05-04)" w:date="2022-05-04T19:08:00Z"/>
              </w:rPr>
            </w:pPr>
            <w:del w:id="10437" w:author="Richard Bradbury (2022-05-04)" w:date="2022-05-04T19:08:00Z">
              <w:r w:rsidDel="0057617B">
                <w:delText>NOTE 2:</w:delText>
              </w:r>
              <w:r w:rsidDel="0057617B">
                <w:tab/>
                <w:delText>The Origin header is always supplied if the data collection client is deployed in a web browser.</w:delText>
              </w:r>
            </w:del>
          </w:p>
        </w:tc>
      </w:tr>
    </w:tbl>
    <w:p w14:paraId="27C08955" w14:textId="7F688533" w:rsidR="000C1F2F" w:rsidDel="0057617B" w:rsidRDefault="000C1F2F" w:rsidP="000C1F2F">
      <w:pPr>
        <w:pStyle w:val="TAN"/>
        <w:keepNext w:val="0"/>
        <w:rPr>
          <w:del w:id="10438" w:author="Richard Bradbury (2022-05-04)" w:date="2022-05-04T19:08:00Z"/>
        </w:rPr>
      </w:pPr>
    </w:p>
    <w:p w14:paraId="20615B1F" w14:textId="20A4CF21" w:rsidR="000C1F2F" w:rsidDel="0057617B" w:rsidRDefault="00D04A2A" w:rsidP="000C1F2F">
      <w:pPr>
        <w:pStyle w:val="TH"/>
        <w:rPr>
          <w:del w:id="10439" w:author="Richard Bradbury (2022-05-04)" w:date="2022-05-04T19:08:00Z"/>
        </w:rPr>
      </w:pPr>
      <w:del w:id="10440" w:author="Richard Bradbury (2022-05-04)" w:date="2022-05-04T19:08:00Z">
        <w:r w:rsidDel="0057617B">
          <w:lastRenderedPageBreak/>
          <w:delText>Table</w:delText>
        </w:r>
        <w:r w:rsidR="000C1F2F" w:rsidDel="0057617B">
          <w:delText> 7.2.2.3.3.</w:delText>
        </w:r>
        <w:r w:rsidR="0033179A" w:rsidDel="0057617B">
          <w:delText>3</w:delText>
        </w:r>
        <w:r w:rsidR="000C1F2F" w:rsidDel="0057617B">
          <w:delText>-4: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57617B" w14:paraId="08BD141E" w14:textId="2009A512" w:rsidTr="00D1613B">
        <w:trPr>
          <w:jc w:val="center"/>
          <w:del w:id="10441" w:author="Richard Bradbury (2022-05-04)" w:date="2022-05-04T19: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506CC5D0" w:rsidR="000C1F2F" w:rsidDel="0057617B" w:rsidRDefault="000C1F2F" w:rsidP="00D1613B">
            <w:pPr>
              <w:pStyle w:val="TAH"/>
              <w:rPr>
                <w:del w:id="10442" w:author="Richard Bradbury (2022-05-04)" w:date="2022-05-04T19:08:00Z"/>
              </w:rPr>
            </w:pPr>
            <w:del w:id="10443" w:author="Richard Bradbury (2022-05-04)" w:date="2022-05-04T19:08:00Z">
              <w:r w:rsidDel="0057617B">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18A3542" w:rsidR="000C1F2F" w:rsidDel="0057617B" w:rsidRDefault="000C1F2F" w:rsidP="00D1613B">
            <w:pPr>
              <w:pStyle w:val="TAH"/>
              <w:rPr>
                <w:del w:id="10444" w:author="Richard Bradbury (2022-05-04)" w:date="2022-05-04T19:08:00Z"/>
              </w:rPr>
            </w:pPr>
            <w:del w:id="10445" w:author="Richard Bradbury (2022-05-04)" w:date="2022-05-04T19:08:00Z">
              <w:r w:rsidDel="0057617B">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10E432D7" w:rsidR="000C1F2F" w:rsidDel="0057617B" w:rsidRDefault="000C1F2F" w:rsidP="00D1613B">
            <w:pPr>
              <w:pStyle w:val="TAH"/>
              <w:rPr>
                <w:del w:id="10446" w:author="Richard Bradbury (2022-05-04)" w:date="2022-05-04T19:08:00Z"/>
              </w:rPr>
            </w:pPr>
            <w:del w:id="10447" w:author="Richard Bradbury (2022-05-04)" w:date="2022-05-04T19:08:00Z">
              <w:r w:rsidDel="0057617B">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3300BD8C" w:rsidR="000C1F2F" w:rsidDel="0057617B" w:rsidRDefault="000C1F2F" w:rsidP="00D1613B">
            <w:pPr>
              <w:pStyle w:val="TAH"/>
              <w:rPr>
                <w:del w:id="10448" w:author="Richard Bradbury (2022-05-04)" w:date="2022-05-04T19:08:00Z"/>
              </w:rPr>
            </w:pPr>
            <w:del w:id="10449" w:author="Richard Bradbury (2022-05-04)" w:date="2022-05-04T19:08:00Z">
              <w:r w:rsidDel="0057617B">
                <w:delText>Response</w:delText>
              </w:r>
            </w:del>
          </w:p>
          <w:p w14:paraId="22B6E719" w14:textId="146C0032" w:rsidR="000C1F2F" w:rsidDel="0057617B" w:rsidRDefault="000C1F2F" w:rsidP="00D1613B">
            <w:pPr>
              <w:pStyle w:val="TAH"/>
              <w:rPr>
                <w:del w:id="10450" w:author="Richard Bradbury (2022-05-04)" w:date="2022-05-04T19:08:00Z"/>
              </w:rPr>
            </w:pPr>
            <w:del w:id="10451" w:author="Richard Bradbury (2022-05-04)" w:date="2022-05-04T19:08:00Z">
              <w:r w:rsidDel="0057617B">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378FBB1A" w:rsidR="000C1F2F" w:rsidDel="0057617B" w:rsidRDefault="000C1F2F" w:rsidP="00D1613B">
            <w:pPr>
              <w:pStyle w:val="TAH"/>
              <w:rPr>
                <w:del w:id="10452" w:author="Richard Bradbury (2022-05-04)" w:date="2022-05-04T19:08:00Z"/>
              </w:rPr>
            </w:pPr>
            <w:del w:id="10453" w:author="Richard Bradbury (2022-05-04)" w:date="2022-05-04T19:08:00Z">
              <w:r w:rsidDel="0057617B">
                <w:delText>Description</w:delText>
              </w:r>
            </w:del>
          </w:p>
        </w:tc>
      </w:tr>
      <w:tr w:rsidR="000C1F2F" w:rsidDel="0057617B" w14:paraId="55EF39EB" w14:textId="411FB618" w:rsidTr="00D1613B">
        <w:trPr>
          <w:jc w:val="center"/>
          <w:del w:id="10454"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hideMark/>
          </w:tcPr>
          <w:p w14:paraId="58B984C2" w14:textId="1CBC68A4" w:rsidR="000C1F2F" w:rsidDel="0057617B" w:rsidRDefault="000C1F2F" w:rsidP="00D1613B">
            <w:pPr>
              <w:pStyle w:val="TAL"/>
              <w:rPr>
                <w:del w:id="10455" w:author="Richard Bradbury (2022-05-04)" w:date="2022-05-04T19:08:00Z"/>
              </w:rPr>
            </w:pPr>
            <w:del w:id="10456" w:author="Richard Bradbury (2022-05-04)" w:date="2022-05-04T19:08:00Z">
              <w:r w:rsidDel="0057617B">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3072217" w:rsidR="000C1F2F" w:rsidDel="0057617B" w:rsidRDefault="000C1F2F" w:rsidP="00D1613B">
            <w:pPr>
              <w:pStyle w:val="TAC"/>
              <w:rPr>
                <w:del w:id="10457" w:author="Richard Bradbury (2022-05-04)" w:date="2022-05-04T19:08: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43B37CE9" w:rsidR="000C1F2F" w:rsidDel="0057617B" w:rsidRDefault="000C1F2F" w:rsidP="00D1613B">
            <w:pPr>
              <w:pStyle w:val="TAC"/>
              <w:rPr>
                <w:del w:id="10458" w:author="Richard Bradbury (2022-05-04)" w:date="2022-05-04T19:08: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3F552161" w:rsidR="000C1F2F" w:rsidDel="0057617B" w:rsidRDefault="000C1F2F" w:rsidP="00D1613B">
            <w:pPr>
              <w:pStyle w:val="TAL"/>
              <w:rPr>
                <w:del w:id="10459" w:author="Richard Bradbury (2022-05-04)" w:date="2022-05-04T19:08:00Z"/>
              </w:rPr>
            </w:pPr>
            <w:del w:id="10460" w:author="Richard Bradbury (2022-05-04)" w:date="2022-05-04T19:08:00Z">
              <w:r w:rsidDel="0057617B">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375E8BA3" w:rsidR="000C1F2F" w:rsidDel="0057617B" w:rsidRDefault="000C1F2F" w:rsidP="00D1613B">
            <w:pPr>
              <w:pStyle w:val="TAL"/>
              <w:rPr>
                <w:del w:id="10461" w:author="Richard Bradbury (2022-05-04)" w:date="2022-05-04T19:08:00Z"/>
              </w:rPr>
            </w:pPr>
            <w:del w:id="10462" w:author="Richard Bradbury (2022-05-04)" w:date="2022-05-04T19:08:00Z">
              <w:r w:rsidDel="0057617B">
                <w:delText>Successful case: The Data Reporting Session resource matching the sessionId was destroyed at the Data Collection AF.</w:delText>
              </w:r>
            </w:del>
          </w:p>
        </w:tc>
      </w:tr>
      <w:tr w:rsidR="000C1F2F" w:rsidDel="0057617B" w14:paraId="0297F9C7" w14:textId="2193BAC7" w:rsidTr="00D1613B">
        <w:trPr>
          <w:jc w:val="center"/>
          <w:del w:id="10463"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558DC0C7" w14:textId="36DB4928" w:rsidR="000C1F2F" w:rsidRPr="00F76803" w:rsidDel="0057617B" w:rsidRDefault="000C1F2F" w:rsidP="00D1613B">
            <w:pPr>
              <w:pStyle w:val="TAL"/>
              <w:rPr>
                <w:del w:id="10464" w:author="Richard Bradbury (2022-05-04)" w:date="2022-05-04T19:08:00Z"/>
                <w:rStyle w:val="Code"/>
              </w:rPr>
            </w:pPr>
            <w:del w:id="10465"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28E17088" w:rsidR="000C1F2F" w:rsidDel="0057617B" w:rsidRDefault="000C1F2F" w:rsidP="00D1613B">
            <w:pPr>
              <w:pStyle w:val="TAC"/>
              <w:rPr>
                <w:del w:id="10466" w:author="Richard Bradbury (2022-05-04)" w:date="2022-05-04T19:08:00Z"/>
              </w:rPr>
            </w:pPr>
            <w:del w:id="10467"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7DDADEB6" w:rsidR="000C1F2F" w:rsidDel="0057617B" w:rsidRDefault="000C1F2F" w:rsidP="00D1613B">
            <w:pPr>
              <w:pStyle w:val="TAC"/>
              <w:rPr>
                <w:del w:id="10468" w:author="Richard Bradbury (2022-05-04)" w:date="2022-05-04T19:08:00Z"/>
              </w:rPr>
            </w:pPr>
            <w:del w:id="10469"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79B4F05D" w:rsidR="000C1F2F" w:rsidDel="0057617B" w:rsidRDefault="000C1F2F" w:rsidP="00D1613B">
            <w:pPr>
              <w:pStyle w:val="TAL"/>
              <w:rPr>
                <w:del w:id="10470" w:author="Richard Bradbury (2022-05-04)" w:date="2022-05-04T19:08:00Z"/>
              </w:rPr>
            </w:pPr>
            <w:del w:id="10471" w:author="Richard Bradbury (2022-05-04)" w:date="2022-05-04T19:08:00Z">
              <w:r w:rsidDel="0057617B">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3E407208" w:rsidR="000C1F2F" w:rsidDel="0057617B" w:rsidRDefault="000C1F2F" w:rsidP="00D1613B">
            <w:pPr>
              <w:pStyle w:val="TAL"/>
              <w:rPr>
                <w:del w:id="10472" w:author="Richard Bradbury (2022-05-04)" w:date="2022-05-04T19:08:00Z"/>
              </w:rPr>
            </w:pPr>
            <w:del w:id="10473" w:author="Richard Bradbury (2022-05-04)" w:date="2022-05-04T19:08:00Z">
              <w:r w:rsidDel="0057617B">
                <w:delText xml:space="preserve">Temporary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203A95F7" w14:textId="19425A6D" w:rsidR="000C1F2F" w:rsidDel="0057617B" w:rsidRDefault="000C1F2F" w:rsidP="00D1613B">
            <w:pPr>
              <w:pStyle w:val="TALcontinuation"/>
              <w:rPr>
                <w:del w:id="10474" w:author="Richard Bradbury (2022-05-04)" w:date="2022-05-04T19:08:00Z"/>
              </w:rPr>
            </w:pPr>
            <w:del w:id="10475"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w:delText>
              </w:r>
              <w:r w:rsidR="00984D36" w:rsidDel="0057617B">
                <w:rPr>
                  <w:rFonts w:cs="Arial"/>
                  <w:szCs w:val="18"/>
                </w:rPr>
                <w:delText xml:space="preserve">as defined </w:delText>
              </w:r>
              <w:r w:rsidR="005B3F42" w:rsidDel="0057617B">
                <w:rPr>
                  <w:rFonts w:cs="Arial"/>
                  <w:szCs w:val="18"/>
                </w:rPr>
                <w:delText>in TS 29.502 [11</w:delText>
              </w:r>
              <w:r w:rsidR="00004DA3" w:rsidDel="0057617B">
                <w:rPr>
                  <w:rFonts w:cs="Arial"/>
                  <w:szCs w:val="18"/>
                </w:rPr>
                <w:delText xml:space="preserve">] </w:delText>
              </w:r>
              <w:r w:rsidDel="0057617B">
                <w:delText>is supported.</w:delText>
              </w:r>
            </w:del>
          </w:p>
        </w:tc>
      </w:tr>
      <w:tr w:rsidR="000C1F2F" w:rsidDel="0057617B" w14:paraId="2E7AFC5E" w14:textId="2052BD2E" w:rsidTr="00D1613B">
        <w:trPr>
          <w:jc w:val="center"/>
          <w:del w:id="10476"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1B5600FE" w14:textId="7D02CE3A" w:rsidR="000C1F2F" w:rsidRPr="00F76803" w:rsidDel="0057617B" w:rsidRDefault="000C1F2F" w:rsidP="00D1613B">
            <w:pPr>
              <w:pStyle w:val="TAL"/>
              <w:rPr>
                <w:del w:id="10477" w:author="Richard Bradbury (2022-05-04)" w:date="2022-05-04T19:08:00Z"/>
                <w:rStyle w:val="Code"/>
              </w:rPr>
            </w:pPr>
            <w:del w:id="10478"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139150BD" w:rsidR="000C1F2F" w:rsidDel="0057617B" w:rsidRDefault="000C1F2F" w:rsidP="00D1613B">
            <w:pPr>
              <w:pStyle w:val="TAC"/>
              <w:rPr>
                <w:del w:id="10479" w:author="Richard Bradbury (2022-05-04)" w:date="2022-05-04T19:08:00Z"/>
              </w:rPr>
            </w:pPr>
            <w:del w:id="10480"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3CE9C5A" w:rsidR="000C1F2F" w:rsidDel="0057617B" w:rsidRDefault="000C1F2F" w:rsidP="00D1613B">
            <w:pPr>
              <w:pStyle w:val="TAC"/>
              <w:rPr>
                <w:del w:id="10481" w:author="Richard Bradbury (2022-05-04)" w:date="2022-05-04T19:08:00Z"/>
              </w:rPr>
            </w:pPr>
            <w:del w:id="10482"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2A3F2C63" w:rsidR="000C1F2F" w:rsidDel="0057617B" w:rsidRDefault="000C1F2F" w:rsidP="00D1613B">
            <w:pPr>
              <w:pStyle w:val="TAL"/>
              <w:rPr>
                <w:del w:id="10483" w:author="Richard Bradbury (2022-05-04)" w:date="2022-05-04T19:08:00Z"/>
              </w:rPr>
            </w:pPr>
            <w:del w:id="10484" w:author="Richard Bradbury (2022-05-04)" w:date="2022-05-04T19:08:00Z">
              <w:r w:rsidDel="0057617B">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78F8D794" w:rsidR="000C1F2F" w:rsidDel="0057617B" w:rsidRDefault="000C1F2F" w:rsidP="00D1613B">
            <w:pPr>
              <w:pStyle w:val="TAL"/>
              <w:rPr>
                <w:del w:id="10485" w:author="Richard Bradbury (2022-05-04)" w:date="2022-05-04T19:08:00Z"/>
              </w:rPr>
            </w:pPr>
            <w:del w:id="10486" w:author="Richard Bradbury (2022-05-04)" w:date="2022-05-04T19:08:00Z">
              <w:r w:rsidDel="0057617B">
                <w:delText xml:space="preserve">Permanent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34B5689C" w14:textId="16C8618B" w:rsidR="000C1F2F" w:rsidDel="0057617B" w:rsidRDefault="000C1F2F" w:rsidP="00D1613B">
            <w:pPr>
              <w:pStyle w:val="TALcontinuation"/>
              <w:rPr>
                <w:del w:id="10487" w:author="Richard Bradbury (2022-05-04)" w:date="2022-05-04T19:08:00Z"/>
              </w:rPr>
            </w:pPr>
            <w:del w:id="10488"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0C1F2F" w:rsidDel="0057617B" w14:paraId="6D4A3802" w14:textId="14DF2D59" w:rsidTr="00D1613B">
        <w:trPr>
          <w:jc w:val="center"/>
          <w:del w:id="10489"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3F3077DE" w14:textId="586904BF" w:rsidR="000C1F2F" w:rsidRPr="00F76803" w:rsidDel="0057617B" w:rsidRDefault="000C1F2F" w:rsidP="00D1613B">
            <w:pPr>
              <w:pStyle w:val="TAL"/>
              <w:rPr>
                <w:del w:id="10490" w:author="Richard Bradbury (2022-05-04)" w:date="2022-05-04T19:08:00Z"/>
                <w:rStyle w:val="Code"/>
              </w:rPr>
            </w:pPr>
            <w:del w:id="10491"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136FCE9C" w:rsidR="000C1F2F" w:rsidDel="0057617B" w:rsidRDefault="000C1F2F" w:rsidP="00D1613B">
            <w:pPr>
              <w:pStyle w:val="TAC"/>
              <w:rPr>
                <w:del w:id="10492" w:author="Richard Bradbury (2022-05-04)" w:date="2022-05-04T19:08:00Z"/>
              </w:rPr>
            </w:pPr>
            <w:del w:id="10493"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54E1847F" w:rsidR="000C1F2F" w:rsidDel="0057617B" w:rsidRDefault="000C1F2F" w:rsidP="00D1613B">
            <w:pPr>
              <w:pStyle w:val="TAC"/>
              <w:rPr>
                <w:del w:id="10494" w:author="Richard Bradbury (2022-05-04)" w:date="2022-05-04T19:08:00Z"/>
              </w:rPr>
            </w:pPr>
            <w:del w:id="10495"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541E620C" w:rsidR="000C1F2F" w:rsidDel="0057617B" w:rsidRDefault="000C1F2F" w:rsidP="00D1613B">
            <w:pPr>
              <w:pStyle w:val="TAL"/>
              <w:rPr>
                <w:del w:id="10496" w:author="Richard Bradbury (2022-05-04)" w:date="2022-05-04T19:08:00Z"/>
              </w:rPr>
            </w:pPr>
            <w:del w:id="10497" w:author="Richard Bradbury (2022-05-04)" w:date="2022-05-04T19:08:00Z">
              <w:r w:rsidDel="0057617B">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358A4754" w:rsidR="000C1F2F" w:rsidDel="0057617B" w:rsidRDefault="000C1F2F" w:rsidP="00D1613B">
            <w:pPr>
              <w:pStyle w:val="TAL"/>
              <w:rPr>
                <w:del w:id="10498" w:author="Richard Bradbury (2022-05-04)" w:date="2022-05-04T19:08:00Z"/>
              </w:rPr>
            </w:pPr>
            <w:del w:id="10499" w:author="Richard Bradbury (2022-05-04)" w:date="2022-05-04T19:08:00Z">
              <w:r w:rsidDel="0057617B">
                <w:delText>The Data Reporting Session resource does not exist. (NOTE 2)</w:delText>
              </w:r>
            </w:del>
          </w:p>
        </w:tc>
      </w:tr>
      <w:tr w:rsidR="000C1F2F" w:rsidDel="0057617B" w14:paraId="71DC34BA" w14:textId="7A100002" w:rsidTr="00D1613B">
        <w:trPr>
          <w:jc w:val="center"/>
          <w:del w:id="10500"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07F86741" w:rsidR="000C1F2F" w:rsidDel="0057617B" w:rsidRDefault="000C1F2F" w:rsidP="00D1613B">
            <w:pPr>
              <w:pStyle w:val="TAN"/>
              <w:rPr>
                <w:del w:id="10501" w:author="Richard Bradbury (2022-05-04)" w:date="2022-05-04T19:08:00Z"/>
              </w:rPr>
            </w:pPr>
            <w:del w:id="10502" w:author="Richard Bradbury (2022-05-04)" w:date="2022-05-04T19:08:00Z">
              <w:r w:rsidDel="0057617B">
                <w:delText>NOTE 1:</w:delText>
              </w:r>
              <w:r w:rsidDel="0057617B">
                <w:tab/>
                <w:delText xml:space="preserve">The mandatory HTTP error status codes for the DELETE method listed </w:delText>
              </w:r>
              <w:r w:rsidR="00756E46" w:rsidDel="0057617B">
                <w:delText>in table</w:delText>
              </w:r>
              <w:r w:rsidDel="0057617B">
                <w:delText> 5.2.7.1-1 of 3GPP TS 29.500 [</w:delText>
              </w:r>
              <w:r w:rsidR="00DF63B5" w:rsidDel="0057617B">
                <w:delText>9</w:delText>
              </w:r>
              <w:r w:rsidDel="0057617B">
                <w:delText>] also apply.</w:delText>
              </w:r>
            </w:del>
          </w:p>
          <w:p w14:paraId="485EA491" w14:textId="0CF6FB36" w:rsidR="000C1F2F" w:rsidDel="0057617B" w:rsidRDefault="000C1F2F" w:rsidP="00D1613B">
            <w:pPr>
              <w:pStyle w:val="TAN"/>
              <w:rPr>
                <w:del w:id="10503" w:author="Richard Bradbury (2022-05-04)" w:date="2022-05-04T19:08:00Z"/>
              </w:rPr>
            </w:pPr>
            <w:del w:id="10504" w:author="Richard Bradbury (2022-05-04)" w:date="2022-05-04T19:08:00Z">
              <w:r w:rsidDel="0057617B">
                <w:delText>NOTE 2:</w:delText>
              </w:r>
              <w:r w:rsidDel="0057617B">
                <w:tab/>
                <w:delText>Failure cases are described in subclause 7.2.4.</w:delText>
              </w:r>
            </w:del>
          </w:p>
        </w:tc>
      </w:tr>
    </w:tbl>
    <w:p w14:paraId="27DFAC8C" w14:textId="52DD522C" w:rsidR="000C1F2F" w:rsidDel="0057617B" w:rsidRDefault="000C1F2F" w:rsidP="000C1F2F">
      <w:pPr>
        <w:pStyle w:val="TAN"/>
        <w:keepNext w:val="0"/>
        <w:rPr>
          <w:del w:id="10505" w:author="Richard Bradbury (2022-05-04)" w:date="2022-05-04T19:08:00Z"/>
          <w:noProof/>
        </w:rPr>
      </w:pPr>
    </w:p>
    <w:p w14:paraId="4AEB3CC4" w14:textId="2318F808" w:rsidR="000C1F2F" w:rsidDel="0057617B" w:rsidRDefault="00D04A2A" w:rsidP="000C1F2F">
      <w:pPr>
        <w:pStyle w:val="TH"/>
        <w:rPr>
          <w:del w:id="10506" w:author="Richard Bradbury (2022-05-04)" w:date="2022-05-04T19:08:00Z"/>
        </w:rPr>
      </w:pPr>
      <w:del w:id="10507" w:author="Richard Bradbury (2022-05-04)" w:date="2022-05-04T19:08:00Z">
        <w:r w:rsidDel="0057617B">
          <w:delText>Table</w:delText>
        </w:r>
        <w:r w:rsidR="000C1F2F" w:rsidDel="0057617B">
          <w:delText> 7.2.2.3.3.</w:delText>
        </w:r>
        <w:r w:rsidR="0033179A" w:rsidDel="0057617B">
          <w:delText>3</w:delText>
        </w:r>
        <w:r w:rsidR="000C1F2F" w:rsidDel="0057617B">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57617B" w14:paraId="5F4128F0" w14:textId="5502040A" w:rsidTr="00D1613B">
        <w:trPr>
          <w:jc w:val="center"/>
          <w:del w:id="10508"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0A7F47E8" w:rsidR="000C1F2F" w:rsidDel="0057617B" w:rsidRDefault="000C1F2F" w:rsidP="00D1613B">
            <w:pPr>
              <w:pStyle w:val="TAH"/>
              <w:rPr>
                <w:del w:id="10509" w:author="Richard Bradbury (2022-05-04)" w:date="2022-05-04T19:08:00Z"/>
              </w:rPr>
            </w:pPr>
            <w:del w:id="10510"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377146DF" w:rsidR="000C1F2F" w:rsidDel="0057617B" w:rsidRDefault="000C1F2F" w:rsidP="00D1613B">
            <w:pPr>
              <w:pStyle w:val="TAH"/>
              <w:rPr>
                <w:del w:id="10511" w:author="Richard Bradbury (2022-05-04)" w:date="2022-05-04T19:08:00Z"/>
              </w:rPr>
            </w:pPr>
            <w:del w:id="10512" w:author="Richard Bradbury (2022-05-04)" w:date="2022-05-04T19:08:00Z">
              <w:r w:rsidDel="0057617B">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39B27DE3" w:rsidR="000C1F2F" w:rsidDel="0057617B" w:rsidRDefault="000C1F2F" w:rsidP="00D1613B">
            <w:pPr>
              <w:pStyle w:val="TAH"/>
              <w:rPr>
                <w:del w:id="10513" w:author="Richard Bradbury (2022-05-04)" w:date="2022-05-04T19:08:00Z"/>
              </w:rPr>
            </w:pPr>
            <w:del w:id="10514" w:author="Richard Bradbury (2022-05-04)" w:date="2022-05-04T19:08:00Z">
              <w:r w:rsidDel="0057617B">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472145C4" w:rsidR="000C1F2F" w:rsidDel="0057617B" w:rsidRDefault="000C1F2F" w:rsidP="00D1613B">
            <w:pPr>
              <w:pStyle w:val="TAH"/>
              <w:rPr>
                <w:del w:id="10515" w:author="Richard Bradbury (2022-05-04)" w:date="2022-05-04T19:08:00Z"/>
              </w:rPr>
            </w:pPr>
            <w:del w:id="10516" w:author="Richard Bradbury (2022-05-04)" w:date="2022-05-04T19:08:00Z">
              <w:r w:rsidDel="0057617B">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21C31B7B" w:rsidR="000C1F2F" w:rsidDel="0057617B" w:rsidRDefault="000C1F2F" w:rsidP="00D1613B">
            <w:pPr>
              <w:pStyle w:val="TAH"/>
              <w:rPr>
                <w:del w:id="10517" w:author="Richard Bradbury (2022-05-04)" w:date="2022-05-04T19:08:00Z"/>
              </w:rPr>
            </w:pPr>
            <w:del w:id="10518" w:author="Richard Bradbury (2022-05-04)" w:date="2022-05-04T19:08:00Z">
              <w:r w:rsidDel="0057617B">
                <w:delText>Description</w:delText>
              </w:r>
            </w:del>
          </w:p>
        </w:tc>
      </w:tr>
      <w:tr w:rsidR="000C1F2F" w:rsidDel="0057617B" w14:paraId="3B5C45D6" w14:textId="0B6990EB" w:rsidTr="00D1613B">
        <w:trPr>
          <w:jc w:val="center"/>
          <w:del w:id="1051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4B4D6783" w:rsidR="000C1F2F" w:rsidRPr="00F76803" w:rsidDel="0057617B" w:rsidRDefault="000C1F2F" w:rsidP="00D1613B">
            <w:pPr>
              <w:pStyle w:val="TAL"/>
              <w:rPr>
                <w:del w:id="10520" w:author="Richard Bradbury (2022-05-04)" w:date="2022-05-04T19:08:00Z"/>
                <w:rStyle w:val="HTTPHeader"/>
              </w:rPr>
            </w:pPr>
            <w:del w:id="10521"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66E5B128" w:rsidR="000C1F2F" w:rsidRPr="00F76803" w:rsidDel="0057617B" w:rsidRDefault="000C1F2F" w:rsidP="00D1613B">
            <w:pPr>
              <w:pStyle w:val="TAL"/>
              <w:rPr>
                <w:del w:id="10522" w:author="Richard Bradbury (2022-05-04)" w:date="2022-05-04T19:08:00Z"/>
                <w:rStyle w:val="Code"/>
              </w:rPr>
            </w:pPr>
            <w:del w:id="10523"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2BB1EC0B" w:rsidR="000C1F2F" w:rsidDel="0057617B" w:rsidRDefault="000C1F2F" w:rsidP="00D1613B">
            <w:pPr>
              <w:pStyle w:val="TAC"/>
              <w:rPr>
                <w:del w:id="10524" w:author="Richard Bradbury (2022-05-04)" w:date="2022-05-04T19:08:00Z"/>
                <w:lang w:eastAsia="fr-FR"/>
              </w:rPr>
            </w:pPr>
            <w:del w:id="10525"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54BD8C77" w:rsidR="000C1F2F" w:rsidDel="0057617B" w:rsidRDefault="000C1F2F" w:rsidP="00D1613B">
            <w:pPr>
              <w:pStyle w:val="TAC"/>
              <w:rPr>
                <w:del w:id="10526" w:author="Richard Bradbury (2022-05-04)" w:date="2022-05-04T19:08:00Z"/>
                <w:lang w:eastAsia="fr-FR"/>
              </w:rPr>
            </w:pPr>
            <w:del w:id="10527"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DB09C50" w:rsidR="000C1F2F" w:rsidDel="0057617B" w:rsidRDefault="000C1F2F" w:rsidP="00D1613B">
            <w:pPr>
              <w:pStyle w:val="TAL"/>
              <w:rPr>
                <w:del w:id="10528" w:author="Richard Bradbury (2022-05-04)" w:date="2022-05-04T19:08:00Z"/>
                <w:lang w:eastAsia="fr-FR"/>
              </w:rPr>
            </w:pPr>
            <w:del w:id="10529"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tc>
      </w:tr>
      <w:tr w:rsidR="000C1F2F" w:rsidDel="0057617B" w14:paraId="0AA5B880" w14:textId="51B9A864" w:rsidTr="00D1613B">
        <w:trPr>
          <w:jc w:val="center"/>
          <w:del w:id="1053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6C1938CC" w:rsidR="000C1F2F" w:rsidRPr="00F76803" w:rsidDel="0057617B" w:rsidRDefault="000C1F2F" w:rsidP="00D1613B">
            <w:pPr>
              <w:pStyle w:val="TAL"/>
              <w:rPr>
                <w:del w:id="10531" w:author="Richard Bradbury (2022-05-04)" w:date="2022-05-04T19:08:00Z"/>
                <w:rStyle w:val="HTTPHeader"/>
              </w:rPr>
            </w:pPr>
            <w:del w:id="10532"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3500705E" w:rsidR="000C1F2F" w:rsidRPr="00F76803" w:rsidDel="0057617B" w:rsidRDefault="000C1F2F" w:rsidP="00D1613B">
            <w:pPr>
              <w:pStyle w:val="TAL"/>
              <w:rPr>
                <w:del w:id="10533" w:author="Richard Bradbury (2022-05-04)" w:date="2022-05-04T19:08:00Z"/>
                <w:rStyle w:val="Code"/>
              </w:rPr>
            </w:pPr>
            <w:del w:id="10534"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6FEE4793" w:rsidR="000C1F2F" w:rsidDel="0057617B" w:rsidRDefault="000C1F2F" w:rsidP="00D1613B">
            <w:pPr>
              <w:pStyle w:val="TAC"/>
              <w:rPr>
                <w:del w:id="10535" w:author="Richard Bradbury (2022-05-04)" w:date="2022-05-04T19:08:00Z"/>
                <w:lang w:eastAsia="fr-FR"/>
              </w:rPr>
            </w:pPr>
            <w:del w:id="10536"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FA79335" w:rsidR="000C1F2F" w:rsidDel="0057617B" w:rsidRDefault="000C1F2F" w:rsidP="00D1613B">
            <w:pPr>
              <w:pStyle w:val="TAC"/>
              <w:rPr>
                <w:del w:id="10537" w:author="Richard Bradbury (2022-05-04)" w:date="2022-05-04T19:08:00Z"/>
                <w:lang w:eastAsia="fr-FR"/>
              </w:rPr>
            </w:pPr>
            <w:del w:id="10538"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11D8E596" w:rsidR="000C1F2F" w:rsidDel="0057617B" w:rsidRDefault="000C1F2F" w:rsidP="00D1613B">
            <w:pPr>
              <w:pStyle w:val="TAL"/>
              <w:rPr>
                <w:del w:id="10539" w:author="Richard Bradbury (2022-05-04)" w:date="2022-05-04T19:08:00Z"/>
              </w:rPr>
            </w:pPr>
            <w:del w:id="10540"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32553A2E" w14:textId="7698747C" w:rsidR="000C1F2F" w:rsidDel="0057617B" w:rsidRDefault="000C1F2F" w:rsidP="00D1613B">
            <w:pPr>
              <w:pStyle w:val="TALcontinuation"/>
              <w:rPr>
                <w:del w:id="10541" w:author="Richard Bradbury (2022-05-04)" w:date="2022-05-04T19:08:00Z"/>
                <w:lang w:eastAsia="fr-FR"/>
              </w:rPr>
            </w:pPr>
            <w:del w:id="10542"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Del="0057617B">
                <w:rPr>
                  <w:rStyle w:val="Code"/>
                </w:rPr>
                <w:delText>.</w:delText>
              </w:r>
            </w:del>
          </w:p>
        </w:tc>
      </w:tr>
      <w:tr w:rsidR="000C1F2F" w:rsidDel="0057617B" w14:paraId="7E4ACB6F" w14:textId="423B3514" w:rsidTr="00D1613B">
        <w:trPr>
          <w:jc w:val="center"/>
          <w:del w:id="1054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294DEE78" w:rsidR="000C1F2F" w:rsidRPr="00F76803" w:rsidDel="0057617B" w:rsidRDefault="000C1F2F" w:rsidP="00D1613B">
            <w:pPr>
              <w:pStyle w:val="TAL"/>
              <w:rPr>
                <w:del w:id="10544" w:author="Richard Bradbury (2022-05-04)" w:date="2022-05-04T19:08:00Z"/>
                <w:rStyle w:val="HTTPHeader"/>
              </w:rPr>
            </w:pPr>
            <w:del w:id="10545"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0DB8A255" w:rsidR="000C1F2F" w:rsidRPr="00F76803" w:rsidDel="0057617B" w:rsidRDefault="000C1F2F" w:rsidP="00D1613B">
            <w:pPr>
              <w:pStyle w:val="TAL"/>
              <w:rPr>
                <w:del w:id="10546" w:author="Richard Bradbury (2022-05-04)" w:date="2022-05-04T19:08:00Z"/>
                <w:rStyle w:val="Code"/>
              </w:rPr>
            </w:pPr>
            <w:del w:id="10547"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2F49C28F" w:rsidR="000C1F2F" w:rsidDel="0057617B" w:rsidRDefault="000C1F2F" w:rsidP="00D1613B">
            <w:pPr>
              <w:pStyle w:val="TAC"/>
              <w:rPr>
                <w:del w:id="10548" w:author="Richard Bradbury (2022-05-04)" w:date="2022-05-04T19:08:00Z"/>
                <w:lang w:eastAsia="fr-FR"/>
              </w:rPr>
            </w:pPr>
            <w:del w:id="10549"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BE566C0" w:rsidR="000C1F2F" w:rsidDel="0057617B" w:rsidRDefault="000C1F2F" w:rsidP="00D1613B">
            <w:pPr>
              <w:pStyle w:val="TAC"/>
              <w:rPr>
                <w:del w:id="10550" w:author="Richard Bradbury (2022-05-04)" w:date="2022-05-04T19:08:00Z"/>
                <w:lang w:eastAsia="fr-FR"/>
              </w:rPr>
            </w:pPr>
            <w:del w:id="10551"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61F99F1E" w:rsidR="000C1F2F" w:rsidDel="0057617B" w:rsidRDefault="000C1F2F" w:rsidP="00D1613B">
            <w:pPr>
              <w:pStyle w:val="TAL"/>
              <w:rPr>
                <w:del w:id="10552" w:author="Richard Bradbury (2022-05-04)" w:date="2022-05-04T19:08:00Z"/>
              </w:rPr>
            </w:pPr>
            <w:del w:id="10553"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4FB8C42D" w14:textId="55C6AF2D" w:rsidR="000C1F2F" w:rsidDel="0057617B" w:rsidRDefault="000C1F2F" w:rsidP="00D1613B">
            <w:pPr>
              <w:pStyle w:val="TALcontinuation"/>
              <w:rPr>
                <w:del w:id="10554" w:author="Richard Bradbury (2022-05-04)" w:date="2022-05-04T19:08:00Z"/>
                <w:lang w:eastAsia="fr-FR"/>
              </w:rPr>
            </w:pPr>
            <w:del w:id="10555"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166B6068" w14:textId="74701109" w:rsidR="000C1F2F" w:rsidDel="0057617B" w:rsidRDefault="000C1F2F" w:rsidP="000C1F2F">
      <w:pPr>
        <w:pStyle w:val="TAN"/>
        <w:keepNext w:val="0"/>
        <w:rPr>
          <w:del w:id="10556" w:author="Richard Bradbury (2022-05-04)" w:date="2022-05-04T19:08:00Z"/>
        </w:rPr>
      </w:pPr>
    </w:p>
    <w:p w14:paraId="305E2BA8" w14:textId="60A0A486" w:rsidR="000C1F2F" w:rsidDel="0057617B" w:rsidRDefault="00D04A2A" w:rsidP="000C1F2F">
      <w:pPr>
        <w:pStyle w:val="TH"/>
        <w:rPr>
          <w:del w:id="10557" w:author="Richard Bradbury (2022-05-04)" w:date="2022-05-04T19:08:00Z"/>
        </w:rPr>
      </w:pPr>
      <w:del w:id="10558" w:author="Richard Bradbury (2022-05-04)" w:date="2022-05-04T19:08:00Z">
        <w:r w:rsidDel="0057617B">
          <w:delText>Table</w:delText>
        </w:r>
        <w:r w:rsidR="000C1F2F" w:rsidDel="0057617B">
          <w:delText> 7.2.2.3.3.</w:delText>
        </w:r>
        <w:r w:rsidR="0033179A" w:rsidDel="0057617B">
          <w:delText>3</w:delText>
        </w:r>
        <w:r w:rsidR="000C1F2F" w:rsidDel="0057617B">
          <w:delText>-6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57617B" w14:paraId="506CB4A2" w14:textId="132C21B8" w:rsidTr="00D1613B">
        <w:trPr>
          <w:jc w:val="center"/>
          <w:del w:id="10559"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2DB3ED93" w:rsidR="000C1F2F" w:rsidDel="0057617B" w:rsidRDefault="000C1F2F" w:rsidP="00D1613B">
            <w:pPr>
              <w:pStyle w:val="TAH"/>
              <w:rPr>
                <w:del w:id="10560" w:author="Richard Bradbury (2022-05-04)" w:date="2022-05-04T19:08:00Z"/>
              </w:rPr>
            </w:pPr>
            <w:del w:id="10561"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2D88C3AA" w:rsidR="000C1F2F" w:rsidDel="0057617B" w:rsidRDefault="000C1F2F" w:rsidP="00D1613B">
            <w:pPr>
              <w:pStyle w:val="TAH"/>
              <w:rPr>
                <w:del w:id="10562" w:author="Richard Bradbury (2022-05-04)" w:date="2022-05-04T19:08:00Z"/>
              </w:rPr>
            </w:pPr>
            <w:del w:id="10563" w:author="Richard Bradbury (2022-05-04)" w:date="2022-05-04T19:08:00Z">
              <w:r w:rsidDel="0057617B">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5CB18D27" w:rsidR="000C1F2F" w:rsidDel="0057617B" w:rsidRDefault="000C1F2F" w:rsidP="00D1613B">
            <w:pPr>
              <w:pStyle w:val="TAH"/>
              <w:rPr>
                <w:del w:id="10564" w:author="Richard Bradbury (2022-05-04)" w:date="2022-05-04T19:08:00Z"/>
              </w:rPr>
            </w:pPr>
            <w:del w:id="10565"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460C85AD" w:rsidR="000C1F2F" w:rsidDel="0057617B" w:rsidRDefault="000C1F2F" w:rsidP="00D1613B">
            <w:pPr>
              <w:pStyle w:val="TAH"/>
              <w:rPr>
                <w:del w:id="10566" w:author="Richard Bradbury (2022-05-04)" w:date="2022-05-04T19:08:00Z"/>
              </w:rPr>
            </w:pPr>
            <w:del w:id="10567" w:author="Richard Bradbury (2022-05-04)" w:date="2022-05-04T19:08:00Z">
              <w:r w:rsidDel="0057617B">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31DD55AA" w:rsidR="000C1F2F" w:rsidDel="0057617B" w:rsidRDefault="000C1F2F" w:rsidP="00D1613B">
            <w:pPr>
              <w:pStyle w:val="TAH"/>
              <w:rPr>
                <w:del w:id="10568" w:author="Richard Bradbury (2022-05-04)" w:date="2022-05-04T19:08:00Z"/>
              </w:rPr>
            </w:pPr>
            <w:del w:id="10569" w:author="Richard Bradbury (2022-05-04)" w:date="2022-05-04T19:08:00Z">
              <w:r w:rsidDel="0057617B">
                <w:delText>Description</w:delText>
              </w:r>
            </w:del>
          </w:p>
        </w:tc>
      </w:tr>
      <w:tr w:rsidR="000C1F2F" w:rsidDel="0057617B" w14:paraId="4BC25BBE" w14:textId="56099667" w:rsidTr="00D1613B">
        <w:trPr>
          <w:jc w:val="center"/>
          <w:del w:id="1057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3435918F" w:rsidR="000C1F2F" w:rsidRPr="00F76803" w:rsidDel="0057617B" w:rsidRDefault="000C1F2F" w:rsidP="00D1613B">
            <w:pPr>
              <w:pStyle w:val="TAL"/>
              <w:rPr>
                <w:del w:id="10571" w:author="Richard Bradbury (2022-05-04)" w:date="2022-05-04T19:08:00Z"/>
                <w:rStyle w:val="HTTPHeader"/>
              </w:rPr>
            </w:pPr>
            <w:del w:id="10572" w:author="Richard Bradbury (2022-05-04)" w:date="2022-05-04T19:08:00Z">
              <w:r w:rsidRPr="00F76803" w:rsidDel="0057617B">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1E0CD9F" w:rsidR="000C1F2F" w:rsidRPr="00F76803" w:rsidDel="0057617B" w:rsidRDefault="000C1F2F" w:rsidP="00D1613B">
            <w:pPr>
              <w:pStyle w:val="TAL"/>
              <w:rPr>
                <w:del w:id="10573" w:author="Richard Bradbury (2022-05-04)" w:date="2022-05-04T19:08:00Z"/>
                <w:rStyle w:val="Code"/>
              </w:rPr>
            </w:pPr>
            <w:del w:id="10574"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0CF05444" w:rsidR="000C1F2F" w:rsidDel="0057617B" w:rsidRDefault="000C1F2F" w:rsidP="00D1613B">
            <w:pPr>
              <w:pStyle w:val="TAC"/>
              <w:rPr>
                <w:del w:id="10575" w:author="Richard Bradbury (2022-05-04)" w:date="2022-05-04T19:08:00Z"/>
              </w:rPr>
            </w:pPr>
            <w:del w:id="10576"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1DF7BB99" w:rsidR="000C1F2F" w:rsidDel="0057617B" w:rsidRDefault="000C1F2F" w:rsidP="00D1613B">
            <w:pPr>
              <w:pStyle w:val="TAC"/>
              <w:rPr>
                <w:del w:id="10577" w:author="Richard Bradbury (2022-05-04)" w:date="2022-05-04T19:08:00Z"/>
              </w:rPr>
            </w:pPr>
            <w:del w:id="10578" w:author="Richard Bradbury (2022-05-04)" w:date="2022-05-04T19:08:00Z">
              <w:r w:rsidDel="0057617B">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33015AEA" w:rsidR="000C1F2F" w:rsidDel="0057617B" w:rsidRDefault="000C1F2F" w:rsidP="00D1613B">
            <w:pPr>
              <w:pStyle w:val="TAL"/>
              <w:rPr>
                <w:del w:id="10579" w:author="Richard Bradbury (2022-05-04)" w:date="2022-05-04T19:08:00Z"/>
              </w:rPr>
            </w:pPr>
            <w:del w:id="10580" w:author="Richard Bradbury (2022-05-04)" w:date="2022-05-04T19:08:00Z">
              <w:r w:rsidDel="0057617B">
                <w:delText>An alternative URL of the resource located in another Data Collection AF (service) instance.</w:delText>
              </w:r>
            </w:del>
          </w:p>
        </w:tc>
      </w:tr>
      <w:tr w:rsidR="000C1F2F" w:rsidDel="0057617B" w14:paraId="2FF26FF1" w14:textId="1713A002" w:rsidTr="00D1613B">
        <w:trPr>
          <w:jc w:val="center"/>
          <w:del w:id="1058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336C55A8" w:rsidR="000C1F2F" w:rsidRPr="002A552E" w:rsidDel="0057617B" w:rsidRDefault="000C1F2F" w:rsidP="00D1613B">
            <w:pPr>
              <w:pStyle w:val="TAL"/>
              <w:rPr>
                <w:del w:id="10582" w:author="Richard Bradbury (2022-05-04)" w:date="2022-05-04T19:08:00Z"/>
                <w:rStyle w:val="HTTPHeader"/>
                <w:lang w:val="sv-SE"/>
              </w:rPr>
            </w:pPr>
            <w:del w:id="10583" w:author="Richard Bradbury (2022-05-04)" w:date="2022-05-04T19:08:00Z">
              <w:r w:rsidRPr="002A552E" w:rsidDel="0057617B">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61E0511F" w:rsidR="000C1F2F" w:rsidRPr="00F76803" w:rsidDel="0057617B" w:rsidRDefault="000C1F2F" w:rsidP="00D1613B">
            <w:pPr>
              <w:pStyle w:val="TAL"/>
              <w:rPr>
                <w:del w:id="10584" w:author="Richard Bradbury (2022-05-04)" w:date="2022-05-04T19:08:00Z"/>
                <w:rStyle w:val="Code"/>
              </w:rPr>
            </w:pPr>
            <w:del w:id="10585"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71F81C27" w:rsidR="000C1F2F" w:rsidDel="0057617B" w:rsidRDefault="000C1F2F" w:rsidP="00D1613B">
            <w:pPr>
              <w:pStyle w:val="TAC"/>
              <w:rPr>
                <w:del w:id="10586" w:author="Richard Bradbury (2022-05-04)" w:date="2022-05-04T19:08:00Z"/>
              </w:rPr>
            </w:pPr>
            <w:del w:id="10587"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45AC2E3B" w:rsidR="000C1F2F" w:rsidDel="0057617B" w:rsidRDefault="000C1F2F" w:rsidP="00D1613B">
            <w:pPr>
              <w:pStyle w:val="TAC"/>
              <w:rPr>
                <w:del w:id="10588" w:author="Richard Bradbury (2022-05-04)" w:date="2022-05-04T19:08:00Z"/>
              </w:rPr>
            </w:pPr>
            <w:del w:id="10589" w:author="Richard Bradbury (2022-05-04)" w:date="2022-05-04T19:08:00Z">
              <w:r w:rsidDel="0057617B">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68156013" w:rsidR="000C1F2F" w:rsidDel="0057617B" w:rsidRDefault="000C1F2F" w:rsidP="00D1613B">
            <w:pPr>
              <w:pStyle w:val="TAL"/>
              <w:rPr>
                <w:del w:id="10590" w:author="Richard Bradbury (2022-05-04)" w:date="2022-05-04T19:08:00Z"/>
              </w:rPr>
            </w:pPr>
            <w:del w:id="10591" w:author="Richard Bradbury (2022-05-04)" w:date="2022-05-04T19:08:00Z">
              <w:r w:rsidDel="0057617B">
                <w:rPr>
                  <w:lang w:eastAsia="fr-FR"/>
                </w:rPr>
                <w:delText>Identifier of the target NF (service) instance towards which the request is redirected</w:delText>
              </w:r>
            </w:del>
          </w:p>
        </w:tc>
      </w:tr>
      <w:tr w:rsidR="000C1F2F" w:rsidDel="0057617B" w14:paraId="78DB319D" w14:textId="011F8E46" w:rsidTr="00D1613B">
        <w:trPr>
          <w:jc w:val="center"/>
          <w:del w:id="1059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57FA40B3" w:rsidR="000C1F2F" w:rsidRPr="00F76803" w:rsidDel="0057617B" w:rsidRDefault="000C1F2F" w:rsidP="00D1613B">
            <w:pPr>
              <w:pStyle w:val="TAL"/>
              <w:rPr>
                <w:del w:id="10593" w:author="Richard Bradbury (2022-05-04)" w:date="2022-05-04T19:08:00Z"/>
                <w:rStyle w:val="HTTPHeader"/>
              </w:rPr>
            </w:pPr>
            <w:del w:id="10594"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734E7620" w:rsidR="000C1F2F" w:rsidRPr="00F76803" w:rsidDel="0057617B" w:rsidRDefault="000C1F2F" w:rsidP="00D1613B">
            <w:pPr>
              <w:pStyle w:val="TAL"/>
              <w:rPr>
                <w:del w:id="10595" w:author="Richard Bradbury (2022-05-04)" w:date="2022-05-04T19:08:00Z"/>
                <w:rStyle w:val="Code"/>
              </w:rPr>
            </w:pPr>
            <w:del w:id="10596"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12059838" w:rsidR="000C1F2F" w:rsidDel="0057617B" w:rsidRDefault="000C1F2F" w:rsidP="00D1613B">
            <w:pPr>
              <w:pStyle w:val="TAC"/>
              <w:rPr>
                <w:del w:id="10597" w:author="Richard Bradbury (2022-05-04)" w:date="2022-05-04T19:08:00Z"/>
                <w:lang w:eastAsia="fr-FR"/>
              </w:rPr>
            </w:pPr>
            <w:del w:id="10598"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41B9AA06" w:rsidR="000C1F2F" w:rsidDel="0057617B" w:rsidRDefault="000C1F2F" w:rsidP="00D1613B">
            <w:pPr>
              <w:pStyle w:val="TAC"/>
              <w:rPr>
                <w:del w:id="10599" w:author="Richard Bradbury (2022-05-04)" w:date="2022-05-04T19:08:00Z"/>
                <w:lang w:eastAsia="fr-FR"/>
              </w:rPr>
            </w:pPr>
            <w:del w:id="10600"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1F46FB33" w:rsidR="000C1F2F" w:rsidDel="0057617B" w:rsidRDefault="000C1F2F" w:rsidP="00D1613B">
            <w:pPr>
              <w:pStyle w:val="TAL"/>
              <w:rPr>
                <w:del w:id="10601" w:author="Richard Bradbury (2022-05-04)" w:date="2022-05-04T19:08:00Z"/>
                <w:lang w:eastAsia="fr-FR"/>
              </w:rPr>
            </w:pPr>
            <w:del w:id="10602" w:author="Richard Bradbury (2022-05-04)" w:date="2022-05-04T19:08:00Z">
              <w:r w:rsidDel="0057617B">
                <w:delText>Part of CORS [</w:delText>
              </w:r>
              <w:r w:rsidR="00472A10" w:rsidDel="0057617B">
                <w:delText>10</w:delText>
              </w:r>
              <w:r w:rsidDel="0057617B">
                <w:delText xml:space="preserve">].Supplied if the request included the </w:delText>
              </w:r>
              <w:r w:rsidRPr="00E758CD" w:rsidDel="0057617B">
                <w:rPr>
                  <w:rStyle w:val="HTTPHeader"/>
                </w:rPr>
                <w:delText>Origin</w:delText>
              </w:r>
              <w:r w:rsidDel="0057617B">
                <w:delText xml:space="preserve"> header.</w:delText>
              </w:r>
            </w:del>
          </w:p>
        </w:tc>
      </w:tr>
      <w:tr w:rsidR="000C1F2F" w:rsidDel="0057617B" w14:paraId="0CBA9B93" w14:textId="6730ADDB" w:rsidTr="00D1613B">
        <w:trPr>
          <w:jc w:val="center"/>
          <w:del w:id="1060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5AE690F" w:rsidR="000C1F2F" w:rsidRPr="00F76803" w:rsidDel="0057617B" w:rsidRDefault="000C1F2F" w:rsidP="00D1613B">
            <w:pPr>
              <w:pStyle w:val="TAL"/>
              <w:rPr>
                <w:del w:id="10604" w:author="Richard Bradbury (2022-05-04)" w:date="2022-05-04T19:08:00Z"/>
                <w:rStyle w:val="HTTPHeader"/>
              </w:rPr>
            </w:pPr>
            <w:del w:id="10605"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37ADC475" w:rsidR="000C1F2F" w:rsidRPr="00F76803" w:rsidDel="0057617B" w:rsidRDefault="000C1F2F" w:rsidP="00D1613B">
            <w:pPr>
              <w:pStyle w:val="TAL"/>
              <w:rPr>
                <w:del w:id="10606" w:author="Richard Bradbury (2022-05-04)" w:date="2022-05-04T19:08:00Z"/>
                <w:rStyle w:val="Code"/>
              </w:rPr>
            </w:pPr>
            <w:del w:id="10607"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323BED7D" w:rsidR="000C1F2F" w:rsidDel="0057617B" w:rsidRDefault="000C1F2F" w:rsidP="00D1613B">
            <w:pPr>
              <w:pStyle w:val="TAC"/>
              <w:rPr>
                <w:del w:id="10608" w:author="Richard Bradbury (2022-05-04)" w:date="2022-05-04T19:08:00Z"/>
                <w:lang w:eastAsia="fr-FR"/>
              </w:rPr>
            </w:pPr>
            <w:del w:id="10609"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26C7E987" w:rsidR="000C1F2F" w:rsidDel="0057617B" w:rsidRDefault="000C1F2F" w:rsidP="00D1613B">
            <w:pPr>
              <w:pStyle w:val="TAC"/>
              <w:rPr>
                <w:del w:id="10610" w:author="Richard Bradbury (2022-05-04)" w:date="2022-05-04T19:08:00Z"/>
                <w:lang w:eastAsia="fr-FR"/>
              </w:rPr>
            </w:pPr>
            <w:del w:id="10611"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3438D4F6" w:rsidR="000C1F2F" w:rsidDel="0057617B" w:rsidRDefault="000C1F2F" w:rsidP="00D1613B">
            <w:pPr>
              <w:pStyle w:val="TAL"/>
              <w:rPr>
                <w:del w:id="10612" w:author="Richard Bradbury (2022-05-04)" w:date="2022-05-04T19:08:00Z"/>
              </w:rPr>
            </w:pPr>
            <w:del w:id="10613"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29D6F11" w14:textId="4ADBA408" w:rsidR="000C1F2F" w:rsidDel="0057617B" w:rsidRDefault="000C1F2F" w:rsidP="00D1613B">
            <w:pPr>
              <w:pStyle w:val="TALcontinuation"/>
              <w:rPr>
                <w:del w:id="10614" w:author="Richard Bradbury (2022-05-04)" w:date="2022-05-04T19:08:00Z"/>
                <w:lang w:eastAsia="fr-FR"/>
              </w:rPr>
            </w:pPr>
            <w:del w:id="10615"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RPr="006E23D3" w:rsidDel="0057617B">
                <w:delText>.</w:delText>
              </w:r>
            </w:del>
          </w:p>
        </w:tc>
      </w:tr>
      <w:tr w:rsidR="000C1F2F" w:rsidDel="0057617B" w14:paraId="3F8AC359" w14:textId="53B7831B" w:rsidTr="00D1613B">
        <w:trPr>
          <w:jc w:val="center"/>
          <w:del w:id="1061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4D5328B4" w:rsidR="000C1F2F" w:rsidRPr="00F76803" w:rsidDel="0057617B" w:rsidRDefault="000C1F2F" w:rsidP="00D1613B">
            <w:pPr>
              <w:pStyle w:val="TAL"/>
              <w:rPr>
                <w:del w:id="10617" w:author="Richard Bradbury (2022-05-04)" w:date="2022-05-04T19:08:00Z"/>
                <w:rStyle w:val="HTTPHeader"/>
              </w:rPr>
            </w:pPr>
            <w:del w:id="10618"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57079D34" w:rsidR="000C1F2F" w:rsidRPr="00F76803" w:rsidDel="0057617B" w:rsidRDefault="000C1F2F" w:rsidP="00D1613B">
            <w:pPr>
              <w:pStyle w:val="TAL"/>
              <w:rPr>
                <w:del w:id="10619" w:author="Richard Bradbury (2022-05-04)" w:date="2022-05-04T19:08:00Z"/>
                <w:rStyle w:val="Code"/>
              </w:rPr>
            </w:pPr>
            <w:del w:id="10620"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1C9845EE" w:rsidR="000C1F2F" w:rsidDel="0057617B" w:rsidRDefault="000C1F2F" w:rsidP="00D1613B">
            <w:pPr>
              <w:pStyle w:val="TAC"/>
              <w:rPr>
                <w:del w:id="10621" w:author="Richard Bradbury (2022-05-04)" w:date="2022-05-04T19:08:00Z"/>
                <w:lang w:eastAsia="fr-FR"/>
              </w:rPr>
            </w:pPr>
            <w:del w:id="1062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06291B2B" w:rsidR="000C1F2F" w:rsidDel="0057617B" w:rsidRDefault="000C1F2F" w:rsidP="00D1613B">
            <w:pPr>
              <w:pStyle w:val="TAC"/>
              <w:rPr>
                <w:del w:id="10623" w:author="Richard Bradbury (2022-05-04)" w:date="2022-05-04T19:08:00Z"/>
                <w:lang w:eastAsia="fr-FR"/>
              </w:rPr>
            </w:pPr>
            <w:del w:id="10624"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49C6C5DF" w:rsidR="000C1F2F" w:rsidDel="0057617B" w:rsidRDefault="000C1F2F" w:rsidP="00D1613B">
            <w:pPr>
              <w:pStyle w:val="TAL"/>
              <w:rPr>
                <w:del w:id="10625" w:author="Richard Bradbury (2022-05-04)" w:date="2022-05-04T19:08:00Z"/>
              </w:rPr>
            </w:pPr>
            <w:del w:id="10626"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792A32D" w14:textId="333357AE" w:rsidR="000C1F2F" w:rsidDel="0057617B" w:rsidRDefault="000C1F2F" w:rsidP="00D1613B">
            <w:pPr>
              <w:pStyle w:val="TALcontinuation"/>
              <w:rPr>
                <w:del w:id="10627" w:author="Richard Bradbury (2022-05-04)" w:date="2022-05-04T19:08:00Z"/>
                <w:lang w:eastAsia="fr-FR"/>
              </w:rPr>
            </w:pPr>
            <w:del w:id="10628"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01B5AB77" w14:textId="422D74EE" w:rsidR="000C1F2F" w:rsidRPr="00EA42AE" w:rsidDel="0057617B" w:rsidRDefault="000C1F2F" w:rsidP="00DA4A27">
      <w:pPr>
        <w:pStyle w:val="TAN"/>
        <w:keepNext w:val="0"/>
        <w:rPr>
          <w:del w:id="10629" w:author="Richard Bradbury (2022-05-04)" w:date="2022-05-04T19:08:00Z"/>
        </w:rPr>
      </w:pPr>
    </w:p>
    <w:p w14:paraId="3B526CDD" w14:textId="06D40DF2" w:rsidR="007D6D45" w:rsidDel="0057617B" w:rsidRDefault="00D30FB9" w:rsidP="007D6D45">
      <w:pPr>
        <w:pStyle w:val="Heading3"/>
        <w:rPr>
          <w:del w:id="10630" w:author="Richard Bradbury (2022-05-04)" w:date="2022-05-04T19:08:00Z"/>
        </w:rPr>
      </w:pPr>
      <w:bookmarkStart w:id="10631" w:name="_Toc95152568"/>
      <w:bookmarkStart w:id="10632" w:name="_Toc95837610"/>
      <w:bookmarkStart w:id="10633" w:name="_Toc96002772"/>
      <w:bookmarkStart w:id="10634" w:name="_Toc96069413"/>
      <w:bookmarkStart w:id="10635" w:name="_Toc99490597"/>
      <w:del w:id="10636" w:author="Richard Bradbury (2022-05-04)" w:date="2022-05-04T19:08:00Z">
        <w:r w:rsidDel="0057617B">
          <w:lastRenderedPageBreak/>
          <w:delText>7</w:delText>
        </w:r>
        <w:r w:rsidR="007D6D45" w:rsidDel="0057617B">
          <w:delText>.2.3</w:delText>
        </w:r>
        <w:r w:rsidR="007D6D45" w:rsidDel="0057617B">
          <w:tab/>
          <w:delText>Data Model</w:delText>
        </w:r>
        <w:bookmarkEnd w:id="10631"/>
        <w:bookmarkEnd w:id="10632"/>
        <w:bookmarkEnd w:id="10633"/>
        <w:bookmarkEnd w:id="10634"/>
        <w:bookmarkEnd w:id="10635"/>
      </w:del>
    </w:p>
    <w:p w14:paraId="4F3EE61D" w14:textId="6E44DC89" w:rsidR="006E7CD6" w:rsidDel="0057617B" w:rsidRDefault="006E7CD6" w:rsidP="006E7CD6">
      <w:pPr>
        <w:pStyle w:val="Heading4"/>
        <w:rPr>
          <w:del w:id="10637" w:author="Richard Bradbury (2022-05-04)" w:date="2022-05-04T19:08:00Z"/>
        </w:rPr>
      </w:pPr>
      <w:bookmarkStart w:id="10638" w:name="_Toc28012812"/>
      <w:bookmarkStart w:id="10639" w:name="_Toc34266282"/>
      <w:bookmarkStart w:id="10640" w:name="_Toc36102453"/>
      <w:bookmarkStart w:id="10641" w:name="_Toc43563495"/>
      <w:bookmarkStart w:id="10642" w:name="_Toc45134038"/>
      <w:bookmarkStart w:id="10643" w:name="_Toc50031970"/>
      <w:bookmarkStart w:id="10644" w:name="_Toc51762890"/>
      <w:bookmarkStart w:id="10645" w:name="_Toc56640957"/>
      <w:bookmarkStart w:id="10646" w:name="_Toc59017925"/>
      <w:bookmarkStart w:id="10647" w:name="_Toc66231793"/>
      <w:bookmarkStart w:id="10648" w:name="_Toc68168954"/>
      <w:bookmarkStart w:id="10649" w:name="_Toc95152569"/>
      <w:bookmarkStart w:id="10650" w:name="_Toc95837611"/>
      <w:bookmarkStart w:id="10651" w:name="_Toc96002773"/>
      <w:bookmarkStart w:id="10652" w:name="_Toc96069414"/>
      <w:bookmarkStart w:id="10653" w:name="_Toc99490598"/>
      <w:del w:id="10654" w:author="Richard Bradbury (2022-05-04)" w:date="2022-05-04T19:08:00Z">
        <w:r w:rsidDel="0057617B">
          <w:delText>7.2.3.1</w:delText>
        </w:r>
        <w:r w:rsidDel="0057617B">
          <w:tab/>
          <w:delText>General</w:delText>
        </w:r>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del>
    </w:p>
    <w:p w14:paraId="3B0ECEE9" w14:textId="4C1C30E8" w:rsidR="006E7CD6" w:rsidDel="0057617B" w:rsidRDefault="00D04A2A" w:rsidP="006E7CD6">
      <w:pPr>
        <w:keepNext/>
        <w:rPr>
          <w:del w:id="10655" w:author="Richard Bradbury (2022-05-04)" w:date="2022-05-04T19:08:00Z"/>
        </w:rPr>
      </w:pPr>
      <w:del w:id="10656" w:author="Richard Bradbury (2022-05-04)" w:date="2022-05-04T19:08:00Z">
        <w:r w:rsidDel="0057617B">
          <w:delText>Table</w:delText>
        </w:r>
        <w:r w:rsidR="006E7CD6" w:rsidDel="0057617B">
          <w:delText xml:space="preserve"> 7.2.3.1-1 specifies the data types used by the </w:delText>
        </w:r>
        <w:r w:rsidR="006E7CD6" w:rsidRPr="000874B2" w:rsidDel="0057617B">
          <w:rPr>
            <w:rStyle w:val="Code"/>
          </w:rPr>
          <w:delText>Ndcaf_DataReporting_</w:delText>
        </w:r>
        <w:r w:rsidR="006E7CD6" w:rsidDel="0057617B">
          <w:rPr>
            <w:rStyle w:val="Code"/>
          </w:rPr>
          <w:delText>Create</w:delText>
        </w:r>
        <w:r w:rsidR="006E7CD6" w:rsidRPr="000874B2" w:rsidDel="0057617B">
          <w:rPr>
            <w:rStyle w:val="Code"/>
          </w:rPr>
          <w:delText>Session</w:delText>
        </w:r>
        <w:r w:rsidR="006E7CD6" w:rsidDel="0057617B">
          <w:delText xml:space="preserve">, </w:delText>
        </w:r>
        <w:r w:rsidR="006E7CD6" w:rsidRPr="000874B2" w:rsidDel="0057617B">
          <w:rPr>
            <w:rStyle w:val="Code"/>
          </w:rPr>
          <w:delText>Ndcaf_DataReporting_</w:delText>
        </w:r>
        <w:r w:rsidR="006E7CD6" w:rsidDel="0057617B">
          <w:rPr>
            <w:rStyle w:val="Code"/>
          </w:rPr>
          <w:delText>‌Retrieve‌</w:delText>
        </w:r>
        <w:r w:rsidR="006E7CD6" w:rsidRPr="000874B2" w:rsidDel="0057617B">
          <w:rPr>
            <w:rStyle w:val="Code"/>
          </w:rPr>
          <w:delText>Session</w:delText>
        </w:r>
        <w:r w:rsidR="006E7CD6" w:rsidDel="0057617B">
          <w:delText xml:space="preserve"> and </w:delText>
        </w:r>
        <w:r w:rsidR="006E7CD6" w:rsidRPr="000874B2" w:rsidDel="0057617B">
          <w:rPr>
            <w:rStyle w:val="Code"/>
          </w:rPr>
          <w:delText>Ndcaf_DataReporting_</w:delText>
        </w:r>
        <w:r w:rsidR="006E7CD6" w:rsidDel="0057617B">
          <w:rPr>
            <w:rStyle w:val="Code"/>
          </w:rPr>
          <w:delText>Destroy</w:delText>
        </w:r>
        <w:r w:rsidR="006E7CD6" w:rsidRPr="000874B2" w:rsidDel="0057617B">
          <w:rPr>
            <w:rStyle w:val="Code"/>
          </w:rPr>
          <w:delText>Session</w:delText>
        </w:r>
        <w:r w:rsidR="006E7CD6" w:rsidDel="0057617B">
          <w:delText xml:space="preserve"> operations.</w:delText>
        </w:r>
      </w:del>
    </w:p>
    <w:p w14:paraId="42249B75" w14:textId="79B193F9" w:rsidR="006E7CD6" w:rsidDel="0057617B" w:rsidRDefault="00D04A2A" w:rsidP="006E7CD6">
      <w:pPr>
        <w:pStyle w:val="TH"/>
        <w:overflowPunct w:val="0"/>
        <w:autoSpaceDE w:val="0"/>
        <w:autoSpaceDN w:val="0"/>
        <w:adjustRightInd w:val="0"/>
        <w:textAlignment w:val="baseline"/>
        <w:rPr>
          <w:del w:id="10657" w:author="Richard Bradbury (2022-05-04)" w:date="2022-05-04T19:08:00Z"/>
          <w:rFonts w:eastAsia="MS Mincho"/>
        </w:rPr>
      </w:pPr>
      <w:del w:id="10658" w:author="Richard Bradbury (2022-05-04)" w:date="2022-05-04T19:08:00Z">
        <w:r w:rsidDel="0057617B">
          <w:rPr>
            <w:rFonts w:eastAsia="MS Mincho"/>
          </w:rPr>
          <w:delText>Table</w:delText>
        </w:r>
        <w:r w:rsidR="006E7CD6" w:rsidDel="0057617B">
          <w:rPr>
            <w:rFonts w:eastAsia="MS Mincho"/>
          </w:rPr>
          <w:delText xml:space="preserve"> 7.2.3.1-1: Data types specific to Ndcaf_DataReporting_CreateSession, Ndcaf_DataReporting_RetrieveSession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57617B" w14:paraId="5E0941BA" w14:textId="1C9001AC" w:rsidTr="00D1613B">
        <w:trPr>
          <w:jc w:val="center"/>
          <w:del w:id="10659"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46634A2D" w:rsidR="006E7CD6" w:rsidDel="0057617B" w:rsidRDefault="006E7CD6" w:rsidP="00D1613B">
            <w:pPr>
              <w:pStyle w:val="TAH"/>
              <w:rPr>
                <w:del w:id="10660" w:author="Richard Bradbury (2022-05-04)" w:date="2022-05-04T19:08:00Z"/>
              </w:rPr>
            </w:pPr>
            <w:del w:id="10661" w:author="Richard Bradbury (2022-05-04)" w:date="2022-05-04T19:08:00Z">
              <w:r w:rsidDel="0057617B">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1F2E8E12" w:rsidR="006E7CD6" w:rsidDel="0057617B" w:rsidRDefault="006E7CD6" w:rsidP="00D1613B">
            <w:pPr>
              <w:pStyle w:val="TAH"/>
              <w:rPr>
                <w:del w:id="10662" w:author="Richard Bradbury (2022-05-04)" w:date="2022-05-04T19:08:00Z"/>
              </w:rPr>
            </w:pPr>
            <w:del w:id="10663" w:author="Richard Bradbury (2022-05-04)" w:date="2022-05-04T19:08:00Z">
              <w:r w:rsidDel="0057617B">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0951A768" w:rsidR="006E7CD6" w:rsidDel="0057617B" w:rsidRDefault="006E7CD6" w:rsidP="00D1613B">
            <w:pPr>
              <w:pStyle w:val="TAH"/>
              <w:rPr>
                <w:del w:id="10664" w:author="Richard Bradbury (2022-05-04)" w:date="2022-05-04T19:08:00Z"/>
              </w:rPr>
            </w:pPr>
            <w:del w:id="10665" w:author="Richard Bradbury (2022-05-04)" w:date="2022-05-04T19:08:00Z">
              <w:r w:rsidDel="0057617B">
                <w:delText>Description</w:delText>
              </w:r>
            </w:del>
          </w:p>
        </w:tc>
      </w:tr>
      <w:tr w:rsidR="006E7CD6" w:rsidDel="0057617B" w14:paraId="5F3C37C7" w14:textId="72A10922" w:rsidTr="00D1613B">
        <w:trPr>
          <w:jc w:val="center"/>
          <w:del w:id="10666"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tcPr>
          <w:p w14:paraId="242B6F96" w14:textId="58D7DDA1" w:rsidR="006E7CD6" w:rsidRPr="00797358" w:rsidDel="0057617B" w:rsidRDefault="006E7CD6" w:rsidP="00D1613B">
            <w:pPr>
              <w:pStyle w:val="TAL"/>
              <w:rPr>
                <w:del w:id="10667" w:author="Richard Bradbury (2022-05-04)" w:date="2022-05-04T19:08:00Z"/>
                <w:rStyle w:val="Code"/>
              </w:rPr>
            </w:pPr>
            <w:del w:id="10668" w:author="Richard Bradbury (2022-05-04)" w:date="2022-05-04T19:08:00Z">
              <w:r w:rsidRPr="00797358" w:rsidDel="0057617B">
                <w:rPr>
                  <w:rStyle w:val="Code"/>
                </w:rPr>
                <w:delText>Data</w:delText>
              </w:r>
              <w:r w:rsidDel="0057617B">
                <w:rPr>
                  <w:rStyle w:val="Code"/>
                </w:rPr>
                <w:delText>Reporting</w:delText>
              </w:r>
              <w:r w:rsidRPr="00797358" w:rsidDel="0057617B">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A23DE56" w:rsidR="006E7CD6" w:rsidDel="0057617B" w:rsidRDefault="006E7CD6" w:rsidP="00D1613B">
            <w:pPr>
              <w:pStyle w:val="TAL"/>
              <w:rPr>
                <w:del w:id="10669" w:author="Richard Bradbury (2022-05-04)" w:date="2022-05-04T19:08:00Z"/>
                <w:lang w:eastAsia="zh-CN"/>
              </w:rPr>
            </w:pPr>
            <w:del w:id="10670" w:author="Richard Bradbury (2022-05-04)" w:date="2022-05-04T19:08:00Z">
              <w:r w:rsidDel="0057617B">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6442D2E2" w:rsidR="006E7CD6" w:rsidDel="0057617B" w:rsidRDefault="006E7CD6" w:rsidP="00D1613B">
            <w:pPr>
              <w:pStyle w:val="TAL"/>
              <w:rPr>
                <w:del w:id="10671" w:author="Richard Bradbury (2022-05-04)" w:date="2022-05-04T19:08:00Z"/>
                <w:lang w:eastAsia="zh-CN"/>
              </w:rPr>
            </w:pPr>
            <w:del w:id="10672" w:author="Richard Bradbury (2022-05-04)" w:date="2022-05-04T19:08:00Z">
              <w:r w:rsidDel="0057617B">
                <w:rPr>
                  <w:lang w:eastAsia="zh-CN"/>
                </w:rPr>
                <w:delText xml:space="preserve">Configuration by the </w:delText>
              </w:r>
              <w:r w:rsidDel="0057617B">
                <w:delText xml:space="preserve">Data Collection AF </w:delText>
              </w:r>
              <w:r w:rsidDel="0057617B">
                <w:rPr>
                  <w:lang w:eastAsia="zh-CN"/>
                </w:rPr>
                <w:delText>of the data collection client, specifying the data to be reported.</w:delText>
              </w:r>
            </w:del>
          </w:p>
        </w:tc>
      </w:tr>
    </w:tbl>
    <w:p w14:paraId="2434C568" w14:textId="26E83FCF" w:rsidR="006E7CD6" w:rsidDel="0057617B" w:rsidRDefault="006E7CD6" w:rsidP="006E7CD6">
      <w:pPr>
        <w:pStyle w:val="TAN"/>
        <w:keepNext w:val="0"/>
        <w:rPr>
          <w:del w:id="10673" w:author="Richard Bradbury (2022-05-04)" w:date="2022-05-04T19:08:00Z"/>
        </w:rPr>
      </w:pPr>
    </w:p>
    <w:p w14:paraId="1785E0C7" w14:textId="1D745491" w:rsidR="006E7CD6" w:rsidDel="0057617B" w:rsidRDefault="00D04A2A" w:rsidP="006E7CD6">
      <w:pPr>
        <w:keepNext/>
        <w:rPr>
          <w:del w:id="10674" w:author="Richard Bradbury (2022-05-04)" w:date="2022-05-04T19:08:00Z"/>
        </w:rPr>
      </w:pPr>
      <w:del w:id="10675" w:author="Richard Bradbury (2022-05-04)" w:date="2022-05-04T19:08:00Z">
        <w:r w:rsidDel="0057617B">
          <w:delText>Table</w:delText>
        </w:r>
        <w:r w:rsidR="006E7CD6" w:rsidDel="0057617B">
          <w:delText xml:space="preserve"> 7.2.3.1-2 specifies data types re-used from other specifications by the </w:delText>
        </w:r>
        <w:r w:rsidR="006E7CD6" w:rsidRPr="00D8130A" w:rsidDel="0057617B">
          <w:rPr>
            <w:rStyle w:val="Code"/>
          </w:rPr>
          <w:delText>Ndcaf_DataReporting_CreateSessions</w:delText>
        </w:r>
        <w:r w:rsidR="006E7CD6" w:rsidRPr="00D8130A" w:rsidDel="0057617B">
          <w:delText xml:space="preserve">, </w:delText>
        </w:r>
        <w:r w:rsidR="006E7CD6" w:rsidRPr="00D8130A" w:rsidDel="0057617B">
          <w:rPr>
            <w:rStyle w:val="Code"/>
          </w:rPr>
          <w:delText>Ndcaf_DataReporting_RetrieveSession</w:delText>
        </w:r>
        <w:r w:rsidR="006E7CD6" w:rsidRPr="00D8130A" w:rsidDel="0057617B">
          <w:delText xml:space="preserve"> and </w:delText>
        </w:r>
        <w:r w:rsidR="006E7CD6" w:rsidRPr="00D8130A" w:rsidDel="0057617B">
          <w:rPr>
            <w:rStyle w:val="Code"/>
          </w:rPr>
          <w:delText>Ndcaf_DataReporting_</w:delText>
        </w:r>
        <w:r w:rsidR="006E7CD6" w:rsidDel="0057617B">
          <w:rPr>
            <w:rStyle w:val="Code"/>
          </w:rPr>
          <w:delText>‌</w:delText>
        </w:r>
        <w:r w:rsidR="006E7CD6" w:rsidRPr="00D8130A" w:rsidDel="0057617B">
          <w:rPr>
            <w:rStyle w:val="Code"/>
          </w:rPr>
          <w:delText>Destroy</w:delText>
        </w:r>
        <w:r w:rsidR="006E7CD6" w:rsidDel="0057617B">
          <w:rPr>
            <w:rStyle w:val="Code"/>
          </w:rPr>
          <w:delText>‌</w:delText>
        </w:r>
        <w:r w:rsidR="006E7CD6" w:rsidRPr="00D8130A" w:rsidDel="0057617B">
          <w:rPr>
            <w:rStyle w:val="Code"/>
          </w:rPr>
          <w:delText>Session</w:delText>
        </w:r>
        <w:r w:rsidR="006E7CD6" w:rsidRPr="00D8130A" w:rsidDel="0057617B">
          <w:delText xml:space="preserve"> operations</w:delText>
        </w:r>
        <w:r w:rsidR="006E7CD6" w:rsidDel="0057617B">
          <w:delText xml:space="preserve">, including a reference to their respective specifications. </w:delText>
        </w:r>
      </w:del>
    </w:p>
    <w:p w14:paraId="060CFC67" w14:textId="4F7F84AC" w:rsidR="006E7CD6" w:rsidDel="0057617B" w:rsidRDefault="00D04A2A" w:rsidP="006E7CD6">
      <w:pPr>
        <w:pStyle w:val="TH"/>
        <w:overflowPunct w:val="0"/>
        <w:autoSpaceDE w:val="0"/>
        <w:autoSpaceDN w:val="0"/>
        <w:adjustRightInd w:val="0"/>
        <w:textAlignment w:val="baseline"/>
        <w:rPr>
          <w:del w:id="10676" w:author="Richard Bradbury (2022-05-04)" w:date="2022-05-04T19:08:00Z"/>
          <w:rFonts w:eastAsia="MS Mincho"/>
        </w:rPr>
      </w:pPr>
      <w:del w:id="10677" w:author="Richard Bradbury (2022-05-04)" w:date="2022-05-04T19:08:00Z">
        <w:r w:rsidDel="0057617B">
          <w:rPr>
            <w:rFonts w:eastAsia="MS Mincho"/>
          </w:rPr>
          <w:delText>Table</w:delText>
        </w:r>
        <w:r w:rsidR="006E7CD6" w:rsidDel="0057617B">
          <w:rPr>
            <w:rFonts w:eastAsia="MS Mincho"/>
          </w:rPr>
          <w:delText xml:space="preserve"> 7.2.3.1-2: Externally defined data types used by </w:delText>
        </w:r>
        <w:r w:rsidR="006E7CD6" w:rsidRPr="00687134" w:rsidDel="0057617B">
          <w:rPr>
            <w:rFonts w:eastAsia="MS Mincho"/>
          </w:rPr>
          <w:delText xml:space="preserve"> </w:delText>
        </w:r>
        <w:r w:rsidR="006E7CD6" w:rsidDel="0057617B">
          <w:rPr>
            <w:rFonts w:eastAsia="MS Mincho"/>
          </w:rPr>
          <w:delText>Ndcaf_DataReporting_CreateSession, Ndcaf_DataReporting_RetrieveSession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57617B" w14:paraId="262C391E" w14:textId="2026DF59" w:rsidTr="00D1613B">
        <w:trPr>
          <w:jc w:val="center"/>
          <w:del w:id="1067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3DED176A" w:rsidR="006E7CD6" w:rsidDel="0057617B" w:rsidRDefault="006E7CD6" w:rsidP="00D1613B">
            <w:pPr>
              <w:pStyle w:val="TAH"/>
              <w:rPr>
                <w:del w:id="10679" w:author="Richard Bradbury (2022-05-04)" w:date="2022-05-04T19:08:00Z"/>
              </w:rPr>
            </w:pPr>
            <w:del w:id="10680" w:author="Richard Bradbury (2022-05-04)" w:date="2022-05-04T19:08:00Z">
              <w:r w:rsidDel="0057617B">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08445DA6" w:rsidR="006E7CD6" w:rsidDel="0057617B" w:rsidRDefault="006E7CD6" w:rsidP="00D1613B">
            <w:pPr>
              <w:pStyle w:val="TAH"/>
              <w:rPr>
                <w:del w:id="10681" w:author="Richard Bradbury (2022-05-04)" w:date="2022-05-04T19:08:00Z"/>
              </w:rPr>
            </w:pPr>
            <w:del w:id="10682" w:author="Richard Bradbury (2022-05-04)" w:date="2022-05-04T19:08: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65A5AE91" w:rsidR="006E7CD6" w:rsidDel="0057617B" w:rsidRDefault="006E7CD6" w:rsidP="00D1613B">
            <w:pPr>
              <w:pStyle w:val="TAH"/>
              <w:rPr>
                <w:del w:id="10683" w:author="Richard Bradbury (2022-05-04)" w:date="2022-05-04T19:08:00Z"/>
              </w:rPr>
            </w:pPr>
            <w:del w:id="10684" w:author="Richard Bradbury (2022-05-04)" w:date="2022-05-04T19:08:00Z">
              <w:r w:rsidDel="0057617B">
                <w:delText>Reference</w:delText>
              </w:r>
            </w:del>
          </w:p>
        </w:tc>
      </w:tr>
      <w:tr w:rsidR="00B21C14" w:rsidDel="0057617B" w14:paraId="255B4301" w14:textId="4CE9B8BF" w:rsidTr="00D1613B">
        <w:trPr>
          <w:jc w:val="center"/>
          <w:del w:id="10685"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099805E0" w14:textId="24C0001F" w:rsidR="00B21C14" w:rsidRPr="00FA3678" w:rsidDel="0057617B" w:rsidRDefault="00B21C14" w:rsidP="00D1613B">
            <w:pPr>
              <w:pStyle w:val="TAL"/>
              <w:rPr>
                <w:del w:id="10686" w:author="Richard Bradbury (2022-05-04)" w:date="2022-05-04T19:08:00Z"/>
                <w:rStyle w:val="Code"/>
              </w:rPr>
            </w:pPr>
            <w:del w:id="10687" w:author="Richard Bradbury (2022-05-04)" w:date="2022-05-04T19:08:00Z">
              <w:r w:rsidRPr="00FA3678" w:rsidDel="0057617B">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20A4A10C" w:rsidR="00B21C14" w:rsidDel="0057617B" w:rsidRDefault="00B21C14" w:rsidP="00D1613B">
            <w:pPr>
              <w:pStyle w:val="TAL"/>
              <w:rPr>
                <w:del w:id="10688" w:author="Richard Bradbury (2022-05-04)" w:date="2022-05-04T19:08:00Z"/>
              </w:rPr>
            </w:pPr>
            <w:del w:id="10689" w:author="Richard Bradbury (2022-05-04)" w:date="2022-05-04T19:08:00Z">
              <w:r w:rsidDel="0057617B">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34799F2" w:rsidR="00B21C14" w:rsidDel="0057617B" w:rsidRDefault="00B21C14" w:rsidP="00D1613B">
            <w:pPr>
              <w:pStyle w:val="TAL"/>
              <w:rPr>
                <w:del w:id="10690" w:author="Richard Bradbury (2022-05-04)" w:date="2022-05-04T19:08:00Z"/>
                <w:rFonts w:cs="Arial"/>
                <w:szCs w:val="18"/>
                <w:lang w:eastAsia="zh-CN"/>
              </w:rPr>
            </w:pPr>
            <w:del w:id="10691" w:author="Richard Bradbury (2022-05-04)" w:date="2022-05-04T19:08:00Z">
              <w:r w:rsidDel="0057617B">
                <w:rPr>
                  <w:rFonts w:cs="Arial"/>
                </w:rPr>
                <w:delText>3GPP TS 29.571 [12]</w:delText>
              </w:r>
            </w:del>
          </w:p>
        </w:tc>
      </w:tr>
      <w:tr w:rsidR="00B21C14" w:rsidDel="0057617B" w14:paraId="69B8B3FB" w14:textId="1CF7D7A2" w:rsidTr="00D1613B">
        <w:trPr>
          <w:jc w:val="center"/>
          <w:del w:id="10692"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9263B41" w14:textId="5B4A7AA9" w:rsidR="00B21C14" w:rsidRPr="00FA3678" w:rsidDel="0057617B" w:rsidRDefault="00B21C14" w:rsidP="00B21C14">
            <w:pPr>
              <w:pStyle w:val="TAL"/>
              <w:rPr>
                <w:del w:id="10693" w:author="Richard Bradbury (2022-05-04)" w:date="2022-05-04T19:08:00Z"/>
                <w:rStyle w:val="Code"/>
              </w:rPr>
            </w:pPr>
            <w:del w:id="10694" w:author="Richard Bradbury (2022-05-04)" w:date="2022-05-04T19:08:00Z">
              <w:r w:rsidRPr="00FA3678" w:rsidDel="0057617B">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30A35973" w:rsidR="00B21C14" w:rsidDel="0057617B" w:rsidRDefault="00B21C14" w:rsidP="00B21C14">
            <w:pPr>
              <w:pStyle w:val="TAL"/>
              <w:rPr>
                <w:del w:id="10695" w:author="Richard Bradbury (2022-05-04)" w:date="2022-05-04T19:08:00Z"/>
              </w:rPr>
            </w:pPr>
            <w:del w:id="10696" w:author="Richard Bradbury (2022-05-04)" w:date="2022-05-04T19:08:00Z">
              <w:r w:rsidRPr="007D7FCC" w:rsidDel="0057617B">
                <w:delText>A point in time, expressed as an ISO 8601</w:delText>
              </w:r>
              <w:r w:rsidDel="0057617B">
                <w:delText> </w:delText>
              </w:r>
              <w:r w:rsidRPr="007D7FCC" w:rsidDel="0057617B">
                <w:delText>[25] date and time.</w:delText>
              </w:r>
            </w:del>
          </w:p>
        </w:tc>
        <w:tc>
          <w:tcPr>
            <w:tcW w:w="1843" w:type="dxa"/>
            <w:vMerge/>
            <w:tcBorders>
              <w:left w:val="single" w:sz="4" w:space="0" w:color="auto"/>
              <w:right w:val="single" w:sz="4" w:space="0" w:color="auto"/>
            </w:tcBorders>
          </w:tcPr>
          <w:p w14:paraId="6A841F7B" w14:textId="05AB7017" w:rsidR="00B21C14" w:rsidDel="0057617B" w:rsidRDefault="00B21C14" w:rsidP="00B21C14">
            <w:pPr>
              <w:pStyle w:val="TAL"/>
              <w:rPr>
                <w:del w:id="10697" w:author="Richard Bradbury (2022-05-04)" w:date="2022-05-04T19:08:00Z"/>
              </w:rPr>
            </w:pPr>
          </w:p>
        </w:tc>
      </w:tr>
      <w:tr w:rsidR="005C1C64" w:rsidDel="0057617B" w14:paraId="6F2A4C39" w14:textId="3EAB4DF5" w:rsidTr="00D1613B">
        <w:trPr>
          <w:jc w:val="center"/>
          <w:del w:id="1069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DDD9F83" w14:textId="16CE9F7E" w:rsidR="005C1C64" w:rsidRPr="00FA3678" w:rsidDel="0057617B" w:rsidRDefault="005C1C64" w:rsidP="005C1C64">
            <w:pPr>
              <w:pStyle w:val="TAL"/>
              <w:rPr>
                <w:del w:id="10699" w:author="Richard Bradbury (2022-05-04)" w:date="2022-05-04T19:08:00Z"/>
                <w:rStyle w:val="Code"/>
              </w:rPr>
            </w:pPr>
            <w:del w:id="10700" w:author="Richard Bradbury (2022-05-04)" w:date="2022-05-04T19:08:00Z">
              <w:r w:rsidRPr="00FA3678" w:rsidDel="0057617B">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39E9A552" w:rsidR="005C1C64" w:rsidDel="0057617B" w:rsidRDefault="005C1C64" w:rsidP="005C1C64">
            <w:pPr>
              <w:pStyle w:val="TAL"/>
              <w:rPr>
                <w:del w:id="10701" w:author="Richard Bradbury (2022-05-04)" w:date="2022-05-04T19:08:00Z"/>
              </w:rPr>
            </w:pPr>
            <w:del w:id="10702" w:author="Richard Bradbury (2022-05-04)" w:date="2022-05-04T19:08:00Z">
              <w:r w:rsidDel="0057617B">
                <w:delText>A period of time, expressed in seconds.</w:delText>
              </w:r>
            </w:del>
          </w:p>
        </w:tc>
        <w:tc>
          <w:tcPr>
            <w:tcW w:w="1843" w:type="dxa"/>
            <w:vMerge/>
            <w:tcBorders>
              <w:left w:val="single" w:sz="4" w:space="0" w:color="auto"/>
              <w:right w:val="single" w:sz="4" w:space="0" w:color="auto"/>
            </w:tcBorders>
          </w:tcPr>
          <w:p w14:paraId="5033D2C9" w14:textId="537806D7" w:rsidR="005C1C64" w:rsidDel="0057617B" w:rsidRDefault="005C1C64" w:rsidP="005C1C64">
            <w:pPr>
              <w:pStyle w:val="TAL"/>
              <w:rPr>
                <w:del w:id="10703" w:author="Richard Bradbury (2022-05-04)" w:date="2022-05-04T19:08:00Z"/>
              </w:rPr>
            </w:pPr>
          </w:p>
        </w:tc>
      </w:tr>
      <w:tr w:rsidR="005C1C64" w:rsidDel="0057617B" w14:paraId="770AFB52" w14:textId="700D9F6B" w:rsidTr="00D1613B">
        <w:trPr>
          <w:jc w:val="center"/>
          <w:del w:id="1070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4BB136E" w14:textId="757CC56F" w:rsidR="005C1C64" w:rsidRPr="00FA3678" w:rsidDel="0057617B" w:rsidRDefault="005C1C64" w:rsidP="005C1C64">
            <w:pPr>
              <w:pStyle w:val="TAL"/>
              <w:rPr>
                <w:del w:id="10705" w:author="Richard Bradbury (2022-05-04)" w:date="2022-05-04T19:08:00Z"/>
                <w:rStyle w:val="Code"/>
              </w:rPr>
            </w:pPr>
            <w:del w:id="10706" w:author="Richard Bradbury (2022-05-04)" w:date="2022-05-04T19:08:00Z">
              <w:r w:rsidRPr="00FA3678" w:rsidDel="0057617B">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EAF213E" w:rsidR="005C1C64" w:rsidDel="0057617B" w:rsidRDefault="005C1C64" w:rsidP="005C1C64">
            <w:pPr>
              <w:pStyle w:val="TAL"/>
              <w:rPr>
                <w:del w:id="10707" w:author="Richard Bradbury (2022-05-04)" w:date="2022-05-04T19:08:00Z"/>
              </w:rPr>
            </w:pPr>
          </w:p>
        </w:tc>
        <w:tc>
          <w:tcPr>
            <w:tcW w:w="1843" w:type="dxa"/>
            <w:vMerge/>
            <w:tcBorders>
              <w:left w:val="single" w:sz="4" w:space="0" w:color="auto"/>
              <w:right w:val="single" w:sz="4" w:space="0" w:color="auto"/>
            </w:tcBorders>
          </w:tcPr>
          <w:p w14:paraId="0DD6731E" w14:textId="2F9B3359" w:rsidR="005C1C64" w:rsidDel="0057617B" w:rsidRDefault="005C1C64" w:rsidP="005C1C64">
            <w:pPr>
              <w:pStyle w:val="TAL"/>
              <w:rPr>
                <w:del w:id="10708" w:author="Richard Bradbury (2022-05-04)" w:date="2022-05-04T19:08:00Z"/>
              </w:rPr>
            </w:pPr>
          </w:p>
        </w:tc>
      </w:tr>
      <w:tr w:rsidR="005C1C64" w:rsidDel="0057617B" w14:paraId="42F8458A" w14:textId="35264F9A" w:rsidTr="00D1613B">
        <w:trPr>
          <w:jc w:val="center"/>
          <w:del w:id="1070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B58662E" w14:textId="6977BB27" w:rsidR="005C1C64" w:rsidRPr="00FA3678" w:rsidDel="0057617B" w:rsidRDefault="005C1C64" w:rsidP="005C1C64">
            <w:pPr>
              <w:pStyle w:val="TAL"/>
              <w:rPr>
                <w:del w:id="10710" w:author="Richard Bradbury (2022-05-04)" w:date="2022-05-04T19:08:00Z"/>
                <w:rStyle w:val="Code"/>
              </w:rPr>
            </w:pPr>
            <w:del w:id="10711" w:author="Richard Bradbury (2022-05-04)" w:date="2022-05-04T19:08:00Z">
              <w:r w:rsidRPr="00FA3678" w:rsidDel="0057617B">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153BF0E" w:rsidR="005C1C64" w:rsidDel="0057617B" w:rsidRDefault="005C1C64" w:rsidP="005C1C64">
            <w:pPr>
              <w:pStyle w:val="TAL"/>
              <w:rPr>
                <w:del w:id="10712" w:author="Richard Bradbury (2022-05-04)" w:date="2022-05-04T19:08:00Z"/>
              </w:rPr>
            </w:pPr>
          </w:p>
        </w:tc>
        <w:tc>
          <w:tcPr>
            <w:tcW w:w="1843" w:type="dxa"/>
            <w:vMerge/>
            <w:tcBorders>
              <w:left w:val="single" w:sz="4" w:space="0" w:color="auto"/>
              <w:right w:val="single" w:sz="4" w:space="0" w:color="auto"/>
            </w:tcBorders>
          </w:tcPr>
          <w:p w14:paraId="1C173FD3" w14:textId="74D54789" w:rsidR="005C1C64" w:rsidDel="0057617B" w:rsidRDefault="005C1C64" w:rsidP="005C1C64">
            <w:pPr>
              <w:pStyle w:val="TAL"/>
              <w:rPr>
                <w:del w:id="10713" w:author="Richard Bradbury (2022-05-04)" w:date="2022-05-04T19:08:00Z"/>
              </w:rPr>
            </w:pPr>
          </w:p>
        </w:tc>
      </w:tr>
      <w:tr w:rsidR="005C1C64" w:rsidDel="0057617B" w14:paraId="22903374" w14:textId="284B8D79" w:rsidTr="00D1613B">
        <w:trPr>
          <w:jc w:val="center"/>
          <w:del w:id="1071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9908856" w14:textId="3E99AA0A" w:rsidR="005C1C64" w:rsidRPr="00FA3678" w:rsidDel="0057617B" w:rsidRDefault="005C1C64" w:rsidP="005C1C64">
            <w:pPr>
              <w:pStyle w:val="TAL"/>
              <w:rPr>
                <w:del w:id="10715" w:author="Richard Bradbury (2022-05-04)" w:date="2022-05-04T19:08:00Z"/>
                <w:rStyle w:val="Code"/>
              </w:rPr>
            </w:pPr>
            <w:del w:id="10716" w:author="Richard Bradbury (2022-05-04)" w:date="2022-05-04T19:08:00Z">
              <w:r w:rsidRPr="00FA3678" w:rsidDel="0057617B">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281D1D1F" w:rsidR="005C1C64" w:rsidDel="0057617B" w:rsidRDefault="005C1C64" w:rsidP="005C1C64">
            <w:pPr>
              <w:pStyle w:val="TAL"/>
              <w:rPr>
                <w:del w:id="10717" w:author="Richard Bradbury (2022-05-04)" w:date="2022-05-04T19:08:00Z"/>
              </w:rPr>
            </w:pPr>
          </w:p>
        </w:tc>
        <w:tc>
          <w:tcPr>
            <w:tcW w:w="1843" w:type="dxa"/>
            <w:vMerge/>
            <w:tcBorders>
              <w:left w:val="single" w:sz="4" w:space="0" w:color="auto"/>
              <w:right w:val="single" w:sz="4" w:space="0" w:color="auto"/>
            </w:tcBorders>
          </w:tcPr>
          <w:p w14:paraId="3703A9A7" w14:textId="7FF2FFC8" w:rsidR="005C1C64" w:rsidDel="0057617B" w:rsidRDefault="005C1C64" w:rsidP="005C1C64">
            <w:pPr>
              <w:pStyle w:val="TAL"/>
              <w:rPr>
                <w:del w:id="10718" w:author="Richard Bradbury (2022-05-04)" w:date="2022-05-04T19:08:00Z"/>
              </w:rPr>
            </w:pPr>
          </w:p>
        </w:tc>
      </w:tr>
      <w:tr w:rsidR="005C1C64" w:rsidDel="0057617B" w14:paraId="47E99BE7" w14:textId="13D44CF1" w:rsidTr="00D1613B">
        <w:trPr>
          <w:jc w:val="center"/>
          <w:del w:id="1071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11129D12" w14:textId="2B9ACD79" w:rsidR="005C1C64" w:rsidRPr="00FA3678" w:rsidDel="0057617B" w:rsidRDefault="005C1C64" w:rsidP="005C1C64">
            <w:pPr>
              <w:pStyle w:val="TAL"/>
              <w:rPr>
                <w:del w:id="10720" w:author="Richard Bradbury (2022-05-04)" w:date="2022-05-04T19:08:00Z"/>
                <w:rStyle w:val="Code"/>
              </w:rPr>
            </w:pPr>
            <w:del w:id="10721" w:author="Richard Bradbury (2022-05-04)" w:date="2022-05-04T19:08:00Z">
              <w:r w:rsidRPr="00FA3678" w:rsidDel="0057617B">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CC96A01" w:rsidR="005C1C64" w:rsidDel="0057617B" w:rsidRDefault="005C1C64" w:rsidP="005C1C64">
            <w:pPr>
              <w:pStyle w:val="TAL"/>
              <w:rPr>
                <w:del w:id="10722" w:author="Richard Bradbury (2022-05-04)" w:date="2022-05-04T19:08:00Z"/>
              </w:rPr>
            </w:pPr>
          </w:p>
        </w:tc>
        <w:tc>
          <w:tcPr>
            <w:tcW w:w="1843" w:type="dxa"/>
            <w:vMerge/>
            <w:tcBorders>
              <w:left w:val="single" w:sz="4" w:space="0" w:color="auto"/>
              <w:right w:val="single" w:sz="4" w:space="0" w:color="auto"/>
            </w:tcBorders>
          </w:tcPr>
          <w:p w14:paraId="009AA647" w14:textId="05F49A68" w:rsidR="005C1C64" w:rsidDel="0057617B" w:rsidRDefault="005C1C64" w:rsidP="005C1C64">
            <w:pPr>
              <w:pStyle w:val="TAL"/>
              <w:rPr>
                <w:del w:id="10723" w:author="Richard Bradbury (2022-05-04)" w:date="2022-05-04T19:08:00Z"/>
              </w:rPr>
            </w:pPr>
          </w:p>
        </w:tc>
      </w:tr>
      <w:tr w:rsidR="005C1C64" w:rsidDel="0057617B" w14:paraId="463F1F2D" w14:textId="5B7CF707" w:rsidTr="00D1613B">
        <w:trPr>
          <w:jc w:val="center"/>
          <w:del w:id="1072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80EC9E7" w14:textId="405E6BE4" w:rsidR="005C1C64" w:rsidRPr="00FA3678" w:rsidDel="0057617B" w:rsidRDefault="005C1C64" w:rsidP="005C1C64">
            <w:pPr>
              <w:pStyle w:val="TAL"/>
              <w:rPr>
                <w:del w:id="10725" w:author="Richard Bradbury (2022-05-04)" w:date="2022-05-04T19:08:00Z"/>
                <w:rStyle w:val="Code"/>
              </w:rPr>
            </w:pPr>
            <w:del w:id="10726" w:author="Richard Bradbury (2022-05-04)" w:date="2022-05-04T19:08:00Z">
              <w:r w:rsidRPr="00FA3678" w:rsidDel="0057617B">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015DE3BF" w:rsidR="005C1C64" w:rsidDel="0057617B" w:rsidRDefault="005C1C64" w:rsidP="005C1C64">
            <w:pPr>
              <w:pStyle w:val="TAL"/>
              <w:rPr>
                <w:del w:id="10727" w:author="Richard Bradbury (2022-05-04)" w:date="2022-05-04T19:08:00Z"/>
              </w:rPr>
            </w:pPr>
          </w:p>
        </w:tc>
        <w:tc>
          <w:tcPr>
            <w:tcW w:w="1843" w:type="dxa"/>
            <w:vMerge/>
            <w:tcBorders>
              <w:left w:val="single" w:sz="4" w:space="0" w:color="auto"/>
              <w:right w:val="single" w:sz="4" w:space="0" w:color="auto"/>
            </w:tcBorders>
          </w:tcPr>
          <w:p w14:paraId="202F00D1" w14:textId="09F6C8AB" w:rsidR="005C1C64" w:rsidDel="0057617B" w:rsidRDefault="005C1C64" w:rsidP="005C1C64">
            <w:pPr>
              <w:pStyle w:val="TAL"/>
              <w:rPr>
                <w:del w:id="10728" w:author="Richard Bradbury (2022-05-04)" w:date="2022-05-04T19:08:00Z"/>
              </w:rPr>
            </w:pPr>
          </w:p>
        </w:tc>
      </w:tr>
      <w:tr w:rsidR="005C1C64" w:rsidDel="0057617B" w14:paraId="45786F98" w14:textId="2E8C979A" w:rsidTr="00D1613B">
        <w:trPr>
          <w:jc w:val="center"/>
          <w:del w:id="1072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E9BE599" w14:textId="5FCF0DDB" w:rsidR="005C1C64" w:rsidRPr="00FA3678" w:rsidDel="0057617B" w:rsidRDefault="005C1C64" w:rsidP="005C1C64">
            <w:pPr>
              <w:pStyle w:val="TAL"/>
              <w:rPr>
                <w:del w:id="10730" w:author="Richard Bradbury (2022-05-04)" w:date="2022-05-04T19:08:00Z"/>
                <w:rStyle w:val="Code"/>
              </w:rPr>
            </w:pPr>
            <w:del w:id="10731" w:author="Richard Bradbury (2022-05-04)" w:date="2022-05-04T19:08:00Z">
              <w:r w:rsidRPr="00FA3678" w:rsidDel="0057617B">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25537F60" w:rsidR="005C1C64" w:rsidDel="0057617B" w:rsidRDefault="005C1C64" w:rsidP="005C1C64">
            <w:pPr>
              <w:pStyle w:val="TAL"/>
              <w:rPr>
                <w:del w:id="10732" w:author="Richard Bradbury (2022-05-04)" w:date="2022-05-04T19:08:00Z"/>
              </w:rPr>
            </w:pPr>
          </w:p>
        </w:tc>
        <w:tc>
          <w:tcPr>
            <w:tcW w:w="1843" w:type="dxa"/>
            <w:vMerge/>
            <w:tcBorders>
              <w:left w:val="single" w:sz="4" w:space="0" w:color="auto"/>
              <w:right w:val="single" w:sz="4" w:space="0" w:color="auto"/>
            </w:tcBorders>
          </w:tcPr>
          <w:p w14:paraId="28119471" w14:textId="0F4A402C" w:rsidR="005C1C64" w:rsidDel="0057617B" w:rsidRDefault="005C1C64" w:rsidP="005C1C64">
            <w:pPr>
              <w:pStyle w:val="TAL"/>
              <w:rPr>
                <w:del w:id="10733" w:author="Richard Bradbury (2022-05-04)" w:date="2022-05-04T19:08:00Z"/>
              </w:rPr>
            </w:pPr>
          </w:p>
        </w:tc>
      </w:tr>
      <w:tr w:rsidR="005C1C64" w:rsidDel="0057617B" w14:paraId="27461F90" w14:textId="3CCE1017" w:rsidTr="00D1613B">
        <w:trPr>
          <w:jc w:val="center"/>
          <w:del w:id="1073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85DEB11" w14:textId="48BD2CCF" w:rsidR="005C1C64" w:rsidRPr="00FA3678" w:rsidDel="0057617B" w:rsidRDefault="005C1C64" w:rsidP="005C1C64">
            <w:pPr>
              <w:pStyle w:val="TAL"/>
              <w:rPr>
                <w:del w:id="10735" w:author="Richard Bradbury (2022-05-04)" w:date="2022-05-04T19:08:00Z"/>
                <w:rStyle w:val="Code"/>
              </w:rPr>
            </w:pPr>
            <w:del w:id="10736" w:author="Richard Bradbury (2022-05-04)" w:date="2022-05-04T19:08:00Z">
              <w:r w:rsidRPr="00FA3678" w:rsidDel="0057617B">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1C6CE5C1" w:rsidR="005C1C64" w:rsidDel="0057617B" w:rsidRDefault="005C1C64" w:rsidP="005C1C64">
            <w:pPr>
              <w:pStyle w:val="TAL"/>
              <w:rPr>
                <w:del w:id="10737" w:author="Richard Bradbury (2022-05-04)" w:date="2022-05-04T19:08:00Z"/>
              </w:rPr>
            </w:pPr>
          </w:p>
        </w:tc>
        <w:tc>
          <w:tcPr>
            <w:tcW w:w="1843" w:type="dxa"/>
            <w:vMerge/>
            <w:tcBorders>
              <w:left w:val="single" w:sz="4" w:space="0" w:color="auto"/>
              <w:right w:val="single" w:sz="4" w:space="0" w:color="auto"/>
            </w:tcBorders>
          </w:tcPr>
          <w:p w14:paraId="25F79CC6" w14:textId="18B6EDD0" w:rsidR="005C1C64" w:rsidDel="0057617B" w:rsidRDefault="005C1C64" w:rsidP="005C1C64">
            <w:pPr>
              <w:pStyle w:val="TAL"/>
              <w:rPr>
                <w:del w:id="10738" w:author="Richard Bradbury (2022-05-04)" w:date="2022-05-04T19:08:00Z"/>
              </w:rPr>
            </w:pPr>
          </w:p>
        </w:tc>
      </w:tr>
      <w:tr w:rsidR="005C1C64" w:rsidDel="0057617B" w14:paraId="371CC4DD" w14:textId="5337D33B" w:rsidTr="00D1613B">
        <w:trPr>
          <w:jc w:val="center"/>
          <w:del w:id="1073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835A3AA" w14:textId="2B6C75A1" w:rsidR="005C1C64" w:rsidRPr="00FA3678" w:rsidDel="0057617B" w:rsidRDefault="005C1C64" w:rsidP="005C1C64">
            <w:pPr>
              <w:pStyle w:val="TAL"/>
              <w:rPr>
                <w:del w:id="10740" w:author="Richard Bradbury (2022-05-04)" w:date="2022-05-04T19:08:00Z"/>
                <w:rStyle w:val="Code"/>
              </w:rPr>
            </w:pPr>
            <w:del w:id="10741" w:author="Richard Bradbury (2022-05-04)" w:date="2022-05-04T19:08:00Z">
              <w:r w:rsidRPr="00FA3678" w:rsidDel="0057617B">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7AE974E1" w:rsidR="005C1C64" w:rsidDel="0057617B" w:rsidRDefault="005C1C64" w:rsidP="005C1C64">
            <w:pPr>
              <w:pStyle w:val="TAL"/>
              <w:rPr>
                <w:del w:id="10742" w:author="Richard Bradbury (2022-05-04)" w:date="2022-05-04T19:08:00Z"/>
              </w:rPr>
            </w:pPr>
          </w:p>
        </w:tc>
        <w:tc>
          <w:tcPr>
            <w:tcW w:w="1843" w:type="dxa"/>
            <w:vMerge/>
            <w:tcBorders>
              <w:left w:val="single" w:sz="4" w:space="0" w:color="auto"/>
              <w:bottom w:val="single" w:sz="4" w:space="0" w:color="auto"/>
              <w:right w:val="single" w:sz="4" w:space="0" w:color="auto"/>
            </w:tcBorders>
          </w:tcPr>
          <w:p w14:paraId="115CFB2E" w14:textId="6935E24F" w:rsidR="005C1C64" w:rsidDel="0057617B" w:rsidRDefault="005C1C64" w:rsidP="005C1C64">
            <w:pPr>
              <w:pStyle w:val="TAL"/>
              <w:rPr>
                <w:del w:id="10743" w:author="Richard Bradbury (2022-05-04)" w:date="2022-05-04T19:08:00Z"/>
              </w:rPr>
            </w:pPr>
          </w:p>
        </w:tc>
      </w:tr>
    </w:tbl>
    <w:p w14:paraId="65B9321E" w14:textId="1FAF52CE" w:rsidR="006E7CD6" w:rsidDel="0057617B" w:rsidRDefault="006E7CD6" w:rsidP="006E7CD6">
      <w:pPr>
        <w:pStyle w:val="TAN"/>
        <w:keepNext w:val="0"/>
        <w:rPr>
          <w:del w:id="10744" w:author="Richard Bradbury (2022-05-04)" w:date="2022-05-04T19:08:00Z"/>
        </w:rPr>
      </w:pPr>
    </w:p>
    <w:p w14:paraId="0CC48EF4" w14:textId="356525B3" w:rsidR="006E7CD6" w:rsidDel="0057617B" w:rsidRDefault="006E7CD6" w:rsidP="006E7CD6">
      <w:pPr>
        <w:pStyle w:val="Heading4"/>
        <w:rPr>
          <w:del w:id="10745" w:author="Richard Bradbury (2022-05-04)" w:date="2022-05-04T19:08:00Z"/>
        </w:rPr>
      </w:pPr>
      <w:bookmarkStart w:id="10746" w:name="_Toc28012813"/>
      <w:bookmarkStart w:id="10747" w:name="_Toc34266283"/>
      <w:bookmarkStart w:id="10748" w:name="_Toc36102454"/>
      <w:bookmarkStart w:id="10749" w:name="_Toc43563496"/>
      <w:bookmarkStart w:id="10750" w:name="_Toc45134039"/>
      <w:bookmarkStart w:id="10751" w:name="_Toc50031971"/>
      <w:bookmarkStart w:id="10752" w:name="_Toc51762891"/>
      <w:bookmarkStart w:id="10753" w:name="_Toc56640958"/>
      <w:bookmarkStart w:id="10754" w:name="_Toc59017926"/>
      <w:bookmarkStart w:id="10755" w:name="_Toc66231794"/>
      <w:bookmarkStart w:id="10756" w:name="_Toc68168955"/>
      <w:bookmarkStart w:id="10757" w:name="_Toc95152570"/>
      <w:bookmarkStart w:id="10758" w:name="_Toc95837612"/>
      <w:bookmarkStart w:id="10759" w:name="_Toc96002774"/>
      <w:bookmarkStart w:id="10760" w:name="_Toc96069415"/>
      <w:bookmarkStart w:id="10761" w:name="_Toc99490599"/>
      <w:del w:id="10762" w:author="Richard Bradbury (2022-05-04)" w:date="2022-05-04T19:08:00Z">
        <w:r w:rsidDel="0057617B">
          <w:lastRenderedPageBreak/>
          <w:delText>7.2.3.2</w:delText>
        </w:r>
        <w:r w:rsidDel="0057617B">
          <w:tab/>
          <w:delText>Structured data types</w:delText>
        </w:r>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del>
    </w:p>
    <w:p w14:paraId="6BACE940" w14:textId="6771445F" w:rsidR="006E7CD6" w:rsidDel="0057617B" w:rsidRDefault="006E7CD6" w:rsidP="006E7CD6">
      <w:pPr>
        <w:pStyle w:val="Heading5"/>
        <w:rPr>
          <w:del w:id="10763" w:author="Richard Bradbury (2022-05-04)" w:date="2022-05-04T19:08:00Z"/>
        </w:rPr>
      </w:pPr>
      <w:bookmarkStart w:id="10764" w:name="_Toc95152571"/>
      <w:bookmarkStart w:id="10765" w:name="_Toc95837613"/>
      <w:bookmarkStart w:id="10766" w:name="_Toc96002775"/>
      <w:bookmarkStart w:id="10767" w:name="_Toc96069416"/>
      <w:bookmarkStart w:id="10768" w:name="_Toc99490600"/>
      <w:bookmarkStart w:id="10769" w:name="_Toc28012815"/>
      <w:bookmarkStart w:id="10770" w:name="_Toc34266285"/>
      <w:bookmarkStart w:id="10771" w:name="_Toc36102456"/>
      <w:bookmarkStart w:id="10772" w:name="_Toc43563498"/>
      <w:bookmarkStart w:id="10773" w:name="_Toc45134041"/>
      <w:bookmarkStart w:id="10774" w:name="_Toc50031973"/>
      <w:bookmarkStart w:id="10775" w:name="_Toc51762893"/>
      <w:bookmarkStart w:id="10776" w:name="_Toc56640960"/>
      <w:bookmarkStart w:id="10777" w:name="_Toc59017928"/>
      <w:bookmarkStart w:id="10778" w:name="_Toc66231796"/>
      <w:bookmarkStart w:id="10779" w:name="_Toc68168957"/>
      <w:bookmarkStart w:id="10780" w:name="_Toc28012816"/>
      <w:bookmarkStart w:id="10781" w:name="_Toc34266286"/>
      <w:bookmarkStart w:id="10782" w:name="_Toc36102457"/>
      <w:bookmarkStart w:id="10783" w:name="_Toc43563499"/>
      <w:bookmarkStart w:id="10784" w:name="_Toc45134042"/>
      <w:bookmarkStart w:id="10785" w:name="_Toc50031974"/>
      <w:bookmarkStart w:id="10786" w:name="_Toc51762894"/>
      <w:bookmarkStart w:id="10787" w:name="_Toc56640961"/>
      <w:bookmarkStart w:id="10788" w:name="_Toc59017929"/>
      <w:bookmarkStart w:id="10789" w:name="_Toc66231797"/>
      <w:bookmarkStart w:id="10790" w:name="_Toc68168958"/>
      <w:del w:id="10791" w:author="Richard Bradbury (2022-05-04)" w:date="2022-05-04T19:08:00Z">
        <w:r w:rsidDel="0057617B">
          <w:delText>7.2.3.2.1</w:delText>
        </w:r>
        <w:r w:rsidDel="0057617B">
          <w:tab/>
        </w:r>
        <w:r w:rsidRPr="00E30AD4" w:rsidDel="0057617B">
          <w:delText>Data</w:delText>
        </w:r>
        <w:r w:rsidDel="0057617B">
          <w:delText>Reporting</w:delText>
        </w:r>
        <w:r w:rsidRPr="00E30AD4" w:rsidDel="0057617B">
          <w:delText>Sessio</w:delText>
        </w:r>
        <w:r w:rsidDel="0057617B">
          <w:delText>n resource type</w:delText>
        </w:r>
        <w:bookmarkEnd w:id="10764"/>
        <w:bookmarkEnd w:id="10765"/>
        <w:bookmarkEnd w:id="10766"/>
        <w:bookmarkEnd w:id="10767"/>
        <w:bookmarkEnd w:id="10768"/>
      </w:del>
    </w:p>
    <w:p w14:paraId="637D2872" w14:textId="3527C5D3" w:rsidR="006E7CD6" w:rsidDel="0057617B" w:rsidRDefault="00D04A2A" w:rsidP="006E7CD6">
      <w:pPr>
        <w:pStyle w:val="TH"/>
        <w:overflowPunct w:val="0"/>
        <w:autoSpaceDE w:val="0"/>
        <w:autoSpaceDN w:val="0"/>
        <w:adjustRightInd w:val="0"/>
        <w:textAlignment w:val="baseline"/>
        <w:rPr>
          <w:del w:id="10792" w:author="Richard Bradbury (2022-05-04)" w:date="2022-05-04T19:08:00Z"/>
          <w:rFonts w:eastAsia="MS Mincho"/>
        </w:rPr>
      </w:pPr>
      <w:del w:id="10793" w:author="Richard Bradbury (2022-05-04)" w:date="2022-05-04T19:08:00Z">
        <w:r w:rsidDel="0057617B">
          <w:rPr>
            <w:rFonts w:eastAsia="MS Mincho"/>
          </w:rPr>
          <w:delText>Table</w:delText>
        </w:r>
        <w:r w:rsidR="006E7CD6" w:rsidDel="0057617B">
          <w:rPr>
            <w:rFonts w:eastAsia="MS Mincho"/>
          </w:rPr>
          <w:delText xml:space="preserve"> 7.2.3.2.1-1: Definition of </w:delText>
        </w:r>
        <w:r w:rsidR="006E7CD6" w:rsidRPr="00E30AD4" w:rsidDel="0057617B">
          <w:rPr>
            <w:rFonts w:eastAsia="MS Mincho"/>
          </w:rPr>
          <w:delText>Data</w:delText>
        </w:r>
        <w:r w:rsidR="006E7CD6" w:rsidDel="0057617B">
          <w:rPr>
            <w:rFonts w:eastAsia="MS Mincho"/>
          </w:rPr>
          <w:delText>ReportingSession resource type</w:delText>
        </w:r>
      </w:del>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rsidDel="0057617B" w14:paraId="1DCBC669" w14:textId="346EBEA7" w:rsidTr="000710A7">
        <w:trPr>
          <w:jc w:val="center"/>
          <w:del w:id="10794"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25803271" w:rsidR="006E7CD6" w:rsidDel="0057617B" w:rsidRDefault="006E7CD6" w:rsidP="00D1613B">
            <w:pPr>
              <w:pStyle w:val="TAH"/>
              <w:rPr>
                <w:del w:id="10795" w:author="Richard Bradbury (2022-05-04)" w:date="2022-05-04T19:08:00Z"/>
              </w:rPr>
            </w:pPr>
            <w:del w:id="10796" w:author="Richard Bradbury (2022-05-04)" w:date="2022-05-04T19:08:00Z">
              <w:r w:rsidDel="0057617B">
                <w:delText>Property name</w:delText>
              </w:r>
            </w:del>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42D7E24E" w:rsidR="006E7CD6" w:rsidDel="0057617B" w:rsidRDefault="006E7CD6" w:rsidP="00D1613B">
            <w:pPr>
              <w:pStyle w:val="TAH"/>
              <w:rPr>
                <w:del w:id="10797" w:author="Richard Bradbury (2022-05-04)" w:date="2022-05-04T19:08:00Z"/>
              </w:rPr>
            </w:pPr>
            <w:del w:id="10798" w:author="Richard Bradbury (2022-05-04)" w:date="2022-05-04T19:08:00Z">
              <w:r w:rsidDel="0057617B">
                <w:delText>Data type</w:delText>
              </w:r>
            </w:del>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134FBE76" w:rsidR="006E7CD6" w:rsidDel="0057617B" w:rsidRDefault="006E7CD6" w:rsidP="00D1613B">
            <w:pPr>
              <w:pStyle w:val="TAH"/>
              <w:rPr>
                <w:del w:id="10799" w:author="Richard Bradbury (2022-05-04)" w:date="2022-05-04T19:08:00Z"/>
              </w:rPr>
            </w:pPr>
            <w:del w:id="10800" w:author="Richard Bradbury (2022-05-04)" w:date="2022-05-04T19:08:00Z">
              <w:r w:rsidDel="0057617B">
                <w:delText>Cardinality</w:delText>
              </w:r>
            </w:del>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44B3F112" w:rsidR="006E7CD6" w:rsidDel="0057617B" w:rsidRDefault="006E7CD6" w:rsidP="00D1613B">
            <w:pPr>
              <w:pStyle w:val="TAH"/>
              <w:rPr>
                <w:del w:id="10801" w:author="Richard Bradbury (2022-05-04)" w:date="2022-05-04T19:08:00Z"/>
                <w:rFonts w:cs="Arial"/>
                <w:szCs w:val="18"/>
              </w:rPr>
            </w:pPr>
            <w:del w:id="10802" w:author="Richard Bradbury (2022-05-04)" w:date="2022-05-04T19:08:00Z">
              <w:r w:rsidDel="0057617B">
                <w:rPr>
                  <w:rFonts w:cs="Arial"/>
                  <w:szCs w:val="18"/>
                </w:rPr>
                <w:delText>Usage</w:delText>
              </w:r>
            </w:del>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55518BD8" w:rsidR="006E7CD6" w:rsidDel="0057617B" w:rsidRDefault="006E7CD6" w:rsidP="00D1613B">
            <w:pPr>
              <w:pStyle w:val="TAH"/>
              <w:rPr>
                <w:del w:id="10803" w:author="Richard Bradbury (2022-05-04)" w:date="2022-05-04T19:08:00Z"/>
                <w:rFonts w:cs="Arial"/>
                <w:szCs w:val="18"/>
              </w:rPr>
            </w:pPr>
            <w:del w:id="10804" w:author="Richard Bradbury (2022-05-04)" w:date="2022-05-04T19:08:00Z">
              <w:r w:rsidDel="0057617B">
                <w:rPr>
                  <w:rFonts w:cs="Arial"/>
                  <w:szCs w:val="18"/>
                </w:rPr>
                <w:delText>Description</w:delText>
              </w:r>
            </w:del>
          </w:p>
        </w:tc>
      </w:tr>
      <w:tr w:rsidR="00844A6E" w:rsidDel="0057617B" w14:paraId="66EFD8C3" w14:textId="50EDC675" w:rsidTr="000710A7">
        <w:trPr>
          <w:jc w:val="center"/>
          <w:del w:id="10805"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2D877466" w14:textId="43FD5630" w:rsidR="006E7CD6" w:rsidRPr="00497923" w:rsidDel="0057617B" w:rsidRDefault="006E7CD6" w:rsidP="00D1613B">
            <w:pPr>
              <w:pStyle w:val="TAL"/>
              <w:rPr>
                <w:del w:id="10806" w:author="Richard Bradbury (2022-05-04)" w:date="2022-05-04T19:08:00Z"/>
                <w:rStyle w:val="Code"/>
              </w:rPr>
            </w:pPr>
            <w:del w:id="10807" w:author="Richard Bradbury (2022-05-04)" w:date="2022-05-04T19:08:00Z">
              <w:r w:rsidRPr="00497923" w:rsidDel="0057617B">
                <w:rPr>
                  <w:rStyle w:val="Code"/>
                </w:rPr>
                <w:delText>sessionId</w:delText>
              </w:r>
            </w:del>
          </w:p>
        </w:tc>
        <w:tc>
          <w:tcPr>
            <w:tcW w:w="1478" w:type="pct"/>
            <w:tcBorders>
              <w:top w:val="single" w:sz="4" w:space="0" w:color="auto"/>
              <w:left w:val="single" w:sz="4" w:space="0" w:color="auto"/>
              <w:bottom w:val="single" w:sz="4" w:space="0" w:color="auto"/>
              <w:right w:val="single" w:sz="4" w:space="0" w:color="auto"/>
            </w:tcBorders>
          </w:tcPr>
          <w:p w14:paraId="4089471E" w14:textId="7D6B315A" w:rsidR="006E7CD6" w:rsidRPr="00497923" w:rsidDel="0057617B" w:rsidRDefault="006E7CD6" w:rsidP="00D1613B">
            <w:pPr>
              <w:pStyle w:val="TAL"/>
              <w:rPr>
                <w:del w:id="10808" w:author="Richard Bradbury (2022-05-04)" w:date="2022-05-04T19:08:00Z"/>
                <w:rStyle w:val="Code"/>
              </w:rPr>
            </w:pPr>
            <w:del w:id="10809" w:author="Richard Bradbury (2022-05-04)" w:date="2022-05-04T19:08:00Z">
              <w:r w:rsidRPr="00497923" w:rsidDel="0057617B">
                <w:rPr>
                  <w:rStyle w:val="Code"/>
                </w:rPr>
                <w:delText>string</w:delText>
              </w:r>
            </w:del>
          </w:p>
        </w:tc>
        <w:tc>
          <w:tcPr>
            <w:tcW w:w="570" w:type="pct"/>
            <w:tcBorders>
              <w:top w:val="single" w:sz="4" w:space="0" w:color="auto"/>
              <w:left w:val="single" w:sz="4" w:space="0" w:color="auto"/>
              <w:bottom w:val="single" w:sz="4" w:space="0" w:color="auto"/>
              <w:right w:val="single" w:sz="4" w:space="0" w:color="auto"/>
            </w:tcBorders>
          </w:tcPr>
          <w:p w14:paraId="6D7A3079" w14:textId="5C16CA59" w:rsidR="006E7CD6" w:rsidDel="0057617B" w:rsidRDefault="00584CEB" w:rsidP="00D1613B">
            <w:pPr>
              <w:pStyle w:val="TAC"/>
              <w:rPr>
                <w:del w:id="10810" w:author="Richard Bradbury (2022-05-04)" w:date="2022-05-04T19:08:00Z"/>
              </w:rPr>
            </w:pPr>
            <w:del w:id="10811" w:author="Richard Bradbury (2022-05-04)" w:date="2022-05-04T19:08:00Z">
              <w:r w:rsidDel="0057617B">
                <w:delText>0..</w:delText>
              </w:r>
              <w:r w:rsidR="006E7CD6"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3A2855A" w14:textId="5B60DFDC" w:rsidR="006E7CD6" w:rsidDel="0057617B" w:rsidRDefault="006E7CD6" w:rsidP="00D1613B">
            <w:pPr>
              <w:pStyle w:val="TAC"/>
              <w:rPr>
                <w:del w:id="10812" w:author="Richard Bradbury (2022-05-04)" w:date="2022-05-04T19:08:00Z"/>
              </w:rPr>
            </w:pPr>
            <w:del w:id="10813" w:author="Richard Bradbury (2022-05-04)" w:date="2022-05-04T19:08:00Z">
              <w:r w:rsidDel="0057617B">
                <w:delText xml:space="preserve">C: </w:delText>
              </w:r>
              <w:r w:rsidR="00585BDF" w:rsidDel="0057617B">
                <w:delText>—</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6ED733DE" w:rsidR="006E7CD6" w:rsidDel="0057617B" w:rsidRDefault="006E7CD6" w:rsidP="00D1613B">
            <w:pPr>
              <w:pStyle w:val="TAL"/>
              <w:rPr>
                <w:del w:id="10814" w:author="Richard Bradbury (2022-05-04)" w:date="2022-05-04T19:08:00Z"/>
                <w:rFonts w:cs="Arial"/>
                <w:szCs w:val="18"/>
              </w:rPr>
            </w:pPr>
            <w:del w:id="10815" w:author="Richard Bradbury (2022-05-04)" w:date="2022-05-04T19:08:00Z">
              <w:r w:rsidDel="0057617B">
                <w:delText>Unique identifier for this Data Reporting Session assigned by the Data Collection AF.</w:delText>
              </w:r>
            </w:del>
          </w:p>
        </w:tc>
      </w:tr>
      <w:tr w:rsidR="0094434F" w:rsidDel="0057617B" w14:paraId="1ADBA2ED" w14:textId="16E94A47" w:rsidTr="000710A7">
        <w:trPr>
          <w:jc w:val="center"/>
          <w:del w:id="10816"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3C50ADCA" w14:textId="45E4A4C8" w:rsidR="00585BDF" w:rsidRPr="00497923" w:rsidDel="0057617B" w:rsidRDefault="00585BDF" w:rsidP="00585BDF">
            <w:pPr>
              <w:pStyle w:val="TAL"/>
              <w:rPr>
                <w:del w:id="10817" w:author="Richard Bradbury (2022-05-04)" w:date="2022-05-04T19:08:00Z"/>
                <w:rStyle w:val="Code"/>
              </w:rPr>
            </w:pPr>
            <w:del w:id="10818" w:author="Richard Bradbury (2022-05-04)" w:date="2022-05-04T19:08:00Z">
              <w:r w:rsidDel="0057617B">
                <w:rPr>
                  <w:rStyle w:val="Code"/>
                </w:rPr>
                <w:delText>validUntil</w:delText>
              </w:r>
            </w:del>
          </w:p>
        </w:tc>
        <w:tc>
          <w:tcPr>
            <w:tcW w:w="1478" w:type="pct"/>
            <w:tcBorders>
              <w:top w:val="single" w:sz="4" w:space="0" w:color="auto"/>
              <w:left w:val="single" w:sz="4" w:space="0" w:color="auto"/>
              <w:bottom w:val="single" w:sz="4" w:space="0" w:color="auto"/>
              <w:right w:val="single" w:sz="4" w:space="0" w:color="auto"/>
            </w:tcBorders>
          </w:tcPr>
          <w:p w14:paraId="7E2801D0" w14:textId="5DCC2F4F" w:rsidR="00585BDF" w:rsidRPr="00497923" w:rsidDel="0057617B" w:rsidRDefault="00585BDF" w:rsidP="00585BDF">
            <w:pPr>
              <w:pStyle w:val="TAL"/>
              <w:rPr>
                <w:del w:id="10819" w:author="Richard Bradbury (2022-05-04)" w:date="2022-05-04T19:08:00Z"/>
                <w:rStyle w:val="Code"/>
              </w:rPr>
            </w:pPr>
            <w:del w:id="10820" w:author="Richard Bradbury (2022-05-04)" w:date="2022-05-04T19:08:00Z">
              <w:r w:rsidDel="0057617B">
                <w:rPr>
                  <w:rStyle w:val="Code"/>
                </w:rPr>
                <w:delText>DateTime</w:delText>
              </w:r>
            </w:del>
          </w:p>
        </w:tc>
        <w:tc>
          <w:tcPr>
            <w:tcW w:w="570" w:type="pct"/>
            <w:tcBorders>
              <w:top w:val="single" w:sz="4" w:space="0" w:color="auto"/>
              <w:left w:val="single" w:sz="4" w:space="0" w:color="auto"/>
              <w:bottom w:val="single" w:sz="4" w:space="0" w:color="auto"/>
              <w:right w:val="single" w:sz="4" w:space="0" w:color="auto"/>
            </w:tcBorders>
          </w:tcPr>
          <w:p w14:paraId="5FDA7AD4" w14:textId="137F4853" w:rsidR="00585BDF" w:rsidDel="0057617B" w:rsidRDefault="00585BDF" w:rsidP="00585BDF">
            <w:pPr>
              <w:pStyle w:val="TAC"/>
              <w:rPr>
                <w:del w:id="10821" w:author="Richard Bradbury (2022-05-04)" w:date="2022-05-04T19:08:00Z"/>
              </w:rPr>
            </w:pPr>
            <w:del w:id="10822" w:author="Richard Bradbury (2022-05-04)" w:date="2022-05-04T19:08:00Z">
              <w:r w:rsidDel="0057617B">
                <w:delText>0..1</w:delText>
              </w:r>
            </w:del>
          </w:p>
        </w:tc>
        <w:tc>
          <w:tcPr>
            <w:tcW w:w="440" w:type="pct"/>
            <w:tcBorders>
              <w:top w:val="single" w:sz="4" w:space="0" w:color="auto"/>
              <w:left w:val="single" w:sz="4" w:space="0" w:color="auto"/>
              <w:bottom w:val="single" w:sz="4" w:space="0" w:color="auto"/>
              <w:right w:val="single" w:sz="4" w:space="0" w:color="auto"/>
            </w:tcBorders>
          </w:tcPr>
          <w:p w14:paraId="5BA6F101" w14:textId="2AF500C3" w:rsidR="00585BDF" w:rsidDel="0057617B" w:rsidRDefault="00585BDF" w:rsidP="00585BDF">
            <w:pPr>
              <w:pStyle w:val="TAC"/>
              <w:rPr>
                <w:del w:id="10823" w:author="Richard Bradbury (2022-05-04)" w:date="2022-05-04T19:08:00Z"/>
              </w:rPr>
            </w:pPr>
            <w:del w:id="10824" w:author="Richard Bradbury (2022-05-04)" w:date="2022-05-04T19:08:00Z">
              <w:r w:rsidDel="0057617B">
                <w:delText xml:space="preserve">C: </w:delText>
              </w:r>
            </w:del>
            <w:ins w:id="10825" w:author="Stefan Håkansson LK" w:date="2022-04-20T16:55:00Z">
              <w:del w:id="10826" w:author="Richard Bradbury (2022-05-04)" w:date="2022-05-04T19:08:00Z">
                <w:r w:rsidR="008C191D" w:rsidDel="0057617B">
                  <w:delText>—</w:delText>
                </w:r>
              </w:del>
            </w:ins>
            <w:del w:id="10827" w:author="Richard Bradbury (2022-05-04)" w:date="2022-05-04T19:08:00Z">
              <w:r w:rsidDel="0057617B">
                <w:delText>RO</w:delText>
              </w:r>
              <w:r w:rsidDel="0057617B">
                <w:br/>
                <w:delText>R: RO</w:delText>
              </w:r>
            </w:del>
          </w:p>
        </w:tc>
        <w:tc>
          <w:tcPr>
            <w:tcW w:w="1569" w:type="pct"/>
            <w:tcBorders>
              <w:top w:val="single" w:sz="4" w:space="0" w:color="auto"/>
              <w:left w:val="single" w:sz="4" w:space="0" w:color="auto"/>
              <w:bottom w:val="single" w:sz="4" w:space="0" w:color="auto"/>
              <w:right w:val="single" w:sz="4" w:space="0" w:color="auto"/>
            </w:tcBorders>
          </w:tcPr>
          <w:p w14:paraId="63B39B60" w14:textId="4FE937E1" w:rsidR="00585BDF" w:rsidDel="0057617B" w:rsidRDefault="00585BDF" w:rsidP="00585BDF">
            <w:pPr>
              <w:pStyle w:val="TAL"/>
              <w:rPr>
                <w:del w:id="10828" w:author="Richard Bradbury (2022-05-04)" w:date="2022-05-04T19:08:00Z"/>
              </w:rPr>
            </w:pPr>
            <w:del w:id="10829" w:author="Richard Bradbury (2022-05-04)" w:date="2022-05-04T19:08:00Z">
              <w:r w:rsidDel="0057617B">
                <w:delText>The time when the information in this Data Reporting Session expires.</w:delText>
              </w:r>
            </w:del>
          </w:p>
          <w:p w14:paraId="2E7892F9" w14:textId="64972EBF" w:rsidR="00585BDF" w:rsidDel="0057617B" w:rsidRDefault="00585BDF" w:rsidP="00BF55FA">
            <w:pPr>
              <w:pStyle w:val="TAL"/>
              <w:spacing w:before="60"/>
              <w:rPr>
                <w:del w:id="10830" w:author="Richard Bradbury (2022-05-04)" w:date="2022-05-04T19:08:00Z"/>
              </w:rPr>
            </w:pPr>
            <w:del w:id="10831" w:author="Richard Bradbury (2022-05-04)" w:date="2022-05-04T19:08:00Z">
              <w:r w:rsidDel="0057617B">
                <w:delText xml:space="preserve">The data collection client, if still active, should request an up-to-date Data </w:delText>
              </w:r>
              <w:r w:rsidRPr="00035A19" w:rsidDel="0057617B">
                <w:delText>Reporting</w:delText>
              </w:r>
              <w:r w:rsidDel="0057617B">
                <w:delText xml:space="preserve"> Session before this time.</w:delText>
              </w:r>
            </w:del>
          </w:p>
        </w:tc>
      </w:tr>
      <w:tr w:rsidR="00844A6E" w:rsidDel="0057617B" w14:paraId="63CEDFC7" w14:textId="2B496C0F" w:rsidTr="000710A7">
        <w:trPr>
          <w:jc w:val="center"/>
          <w:del w:id="10832"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A5B8BBB" w14:textId="5A59C5F1" w:rsidR="00585BDF" w:rsidRPr="00503FFA" w:rsidDel="0057617B" w:rsidRDefault="00585BDF" w:rsidP="00585BDF">
            <w:pPr>
              <w:pStyle w:val="TAL"/>
              <w:rPr>
                <w:del w:id="10833" w:author="Richard Bradbury (2022-05-04)" w:date="2022-05-04T19:08:00Z"/>
                <w:rStyle w:val="Code"/>
              </w:rPr>
            </w:pPr>
            <w:del w:id="10834" w:author="Richard Bradbury (2022-05-04)" w:date="2022-05-04T19:08:00Z">
              <w:r w:rsidRPr="00503FFA" w:rsidDel="0057617B">
                <w:rPr>
                  <w:rStyle w:val="Code"/>
                </w:rPr>
                <w:delText>externalApplicationId</w:delText>
              </w:r>
            </w:del>
          </w:p>
        </w:tc>
        <w:tc>
          <w:tcPr>
            <w:tcW w:w="1478" w:type="pct"/>
            <w:tcBorders>
              <w:top w:val="single" w:sz="4" w:space="0" w:color="auto"/>
              <w:left w:val="single" w:sz="4" w:space="0" w:color="auto"/>
              <w:bottom w:val="single" w:sz="4" w:space="0" w:color="auto"/>
              <w:right w:val="single" w:sz="4" w:space="0" w:color="auto"/>
            </w:tcBorders>
          </w:tcPr>
          <w:p w14:paraId="450C4512" w14:textId="73C3E741" w:rsidR="00585BDF" w:rsidRPr="00503FFA" w:rsidDel="0057617B" w:rsidRDefault="00585BDF" w:rsidP="00585BDF">
            <w:pPr>
              <w:pStyle w:val="TAL"/>
              <w:rPr>
                <w:del w:id="10835" w:author="Richard Bradbury (2022-05-04)" w:date="2022-05-04T19:08:00Z"/>
                <w:rStyle w:val="Code"/>
              </w:rPr>
            </w:pPr>
            <w:del w:id="10836" w:author="Richard Bradbury (2022-05-04)" w:date="2022-05-04T19:08:00Z">
              <w:r w:rsidRPr="00503FFA" w:rsidDel="0057617B">
                <w:rPr>
                  <w:rStyle w:val="Code"/>
                </w:rPr>
                <w:delText>ApplicationID</w:delText>
              </w:r>
            </w:del>
          </w:p>
        </w:tc>
        <w:tc>
          <w:tcPr>
            <w:tcW w:w="570" w:type="pct"/>
            <w:tcBorders>
              <w:top w:val="single" w:sz="4" w:space="0" w:color="auto"/>
              <w:left w:val="single" w:sz="4" w:space="0" w:color="auto"/>
              <w:bottom w:val="single" w:sz="4" w:space="0" w:color="auto"/>
              <w:right w:val="single" w:sz="4" w:space="0" w:color="auto"/>
            </w:tcBorders>
          </w:tcPr>
          <w:p w14:paraId="02C2AFF7" w14:textId="305CBCBF" w:rsidR="00585BDF" w:rsidDel="0057617B" w:rsidRDefault="00585BDF" w:rsidP="00585BDF">
            <w:pPr>
              <w:pStyle w:val="TAC"/>
              <w:rPr>
                <w:del w:id="10837" w:author="Richard Bradbury (2022-05-04)" w:date="2022-05-04T19:08:00Z"/>
              </w:rPr>
            </w:pPr>
            <w:del w:id="10838"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1E543D7" w14:textId="50FADECF" w:rsidR="00585BDF" w:rsidDel="0057617B" w:rsidRDefault="00585BDF" w:rsidP="00585BDF">
            <w:pPr>
              <w:pStyle w:val="TAC"/>
              <w:rPr>
                <w:del w:id="10839" w:author="Richard Bradbury (2022-05-04)" w:date="2022-05-04T19:08:00Z"/>
              </w:rPr>
            </w:pPr>
            <w:del w:id="10840" w:author="Richard Bradbury (2022-05-04)" w:date="2022-05-04T19:08:00Z">
              <w:r w:rsidDel="0057617B">
                <w:delText>C: RW</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53684FEC" w14:textId="282EED11" w:rsidR="00585BDF" w:rsidDel="0057617B" w:rsidRDefault="00585BDF" w:rsidP="00585BDF">
            <w:pPr>
              <w:pStyle w:val="TAL"/>
              <w:rPr>
                <w:del w:id="10841" w:author="Richard Bradbury (2022-05-04)" w:date="2022-05-04T19:08:00Z"/>
                <w:rFonts w:cs="Arial"/>
                <w:szCs w:val="18"/>
              </w:rPr>
            </w:pPr>
            <w:del w:id="10842" w:author="Richard Bradbury (2022-05-04)" w:date="2022-05-04T19:08:00Z">
              <w:r w:rsidDel="0057617B">
                <w:delText>The external application identifier, nominated by the data collection client, to which this Data Reporting Session pertains.</w:delText>
              </w:r>
            </w:del>
          </w:p>
        </w:tc>
      </w:tr>
      <w:tr w:rsidR="00844A6E" w:rsidDel="0057617B" w14:paraId="4C36A4B3" w14:textId="79097B88" w:rsidTr="000710A7">
        <w:trPr>
          <w:jc w:val="center"/>
          <w:del w:id="10843"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26BBFB2" w14:textId="37B89361" w:rsidR="00585BDF" w:rsidRPr="00503FFA" w:rsidDel="0057617B" w:rsidRDefault="00585BDF" w:rsidP="00585BDF">
            <w:pPr>
              <w:pStyle w:val="TAL"/>
              <w:rPr>
                <w:del w:id="10844" w:author="Richard Bradbury (2022-05-04)" w:date="2022-05-04T19:08:00Z"/>
                <w:rStyle w:val="Code"/>
              </w:rPr>
            </w:pPr>
            <w:del w:id="10845" w:author="Richard Bradbury (2022-05-04)" w:date="2022-05-04T19:08:00Z">
              <w:r w:rsidRPr="00503FFA" w:rsidDel="0057617B">
                <w:rPr>
                  <w:rStyle w:val="Code"/>
                </w:rPr>
                <w:delText>supportedDomain</w:delText>
              </w:r>
              <w:r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4AA5C071" w14:textId="35583C40" w:rsidR="00585BDF" w:rsidRPr="00503FFA" w:rsidDel="0057617B" w:rsidRDefault="00585BDF" w:rsidP="00585BDF">
            <w:pPr>
              <w:pStyle w:val="TAL"/>
              <w:rPr>
                <w:del w:id="10846" w:author="Richard Bradbury (2022-05-04)" w:date="2022-05-04T19:08:00Z"/>
                <w:rStyle w:val="Code"/>
              </w:rPr>
            </w:pPr>
            <w:del w:id="10847" w:author="Richard Bradbury (2022-05-04)" w:date="2022-05-04T19:08:00Z">
              <w:r w:rsidRPr="00503FFA" w:rsidDel="0057617B">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53D49268" w14:textId="0FF83F65" w:rsidR="00585BDF" w:rsidDel="0057617B" w:rsidRDefault="00585BDF" w:rsidP="00585BDF">
            <w:pPr>
              <w:pStyle w:val="TAC"/>
              <w:rPr>
                <w:del w:id="10848" w:author="Richard Bradbury (2022-05-04)" w:date="2022-05-04T19:08:00Z"/>
              </w:rPr>
            </w:pPr>
            <w:del w:id="10849"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D017414" w14:textId="00C020C0" w:rsidR="00585BDF" w:rsidDel="0057617B" w:rsidRDefault="00585BDF" w:rsidP="00585BDF">
            <w:pPr>
              <w:pStyle w:val="TAC"/>
              <w:rPr>
                <w:del w:id="10850" w:author="Richard Bradbury (2022-05-04)" w:date="2022-05-04T19:08:00Z"/>
              </w:rPr>
            </w:pPr>
            <w:del w:id="10851" w:author="Richard Bradbury (2022-05-04)" w:date="2022-05-04T19:08:00Z">
              <w:r w:rsidDel="0057617B">
                <w:delText>C: RW</w:delText>
              </w:r>
              <w:r w:rsidDel="0057617B">
                <w:br/>
                <w:delText>U</w:delText>
              </w:r>
            </w:del>
            <w:ins w:id="10852" w:author="SH-2022-04-27" w:date="2022-04-27T08:24:00Z">
              <w:del w:id="10853" w:author="Richard Bradbury (2022-05-04)" w:date="2022-05-04T19:08:00Z">
                <w:r w:rsidR="00E10175" w:rsidDel="0057617B">
                  <w:delText>R</w:delText>
                </w:r>
              </w:del>
            </w:ins>
            <w:del w:id="10854" w:author="Richard Bradbury (2022-05-04)" w:date="2022-05-04T19:08:00Z">
              <w:r w:rsidDel="0057617B">
                <w:delText>: RW</w:delText>
              </w:r>
            </w:del>
            <w:ins w:id="10855" w:author="SH-2022-04-27" w:date="2022-04-27T08:25:00Z">
              <w:del w:id="10856" w:author="Richard Bradbury (2022-05-04)" w:date="2022-05-04T19:08:00Z">
                <w:r w:rsidR="00E10175" w:rsidDel="0057617B">
                  <w:delText>RO</w:delText>
                </w:r>
              </w:del>
            </w:ins>
          </w:p>
        </w:tc>
        <w:tc>
          <w:tcPr>
            <w:tcW w:w="1573" w:type="pct"/>
            <w:tcBorders>
              <w:top w:val="single" w:sz="4" w:space="0" w:color="auto"/>
              <w:left w:val="single" w:sz="4" w:space="0" w:color="auto"/>
              <w:bottom w:val="single" w:sz="4" w:space="0" w:color="auto"/>
              <w:right w:val="single" w:sz="4" w:space="0" w:color="auto"/>
            </w:tcBorders>
          </w:tcPr>
          <w:p w14:paraId="5BCEE401" w14:textId="7161830C" w:rsidR="00585BDF" w:rsidDel="0057617B" w:rsidRDefault="00585BDF" w:rsidP="00585BDF">
            <w:pPr>
              <w:pStyle w:val="TAL"/>
              <w:rPr>
                <w:del w:id="10857" w:author="Richard Bradbury (2022-05-04)" w:date="2022-05-04T19:08:00Z"/>
              </w:rPr>
            </w:pPr>
            <w:del w:id="10858" w:author="Richard Bradbury (2022-05-04)" w:date="2022-05-04T19:08:00Z">
              <w:r w:rsidDel="0057617B">
                <w:delText>Set of domains for which the data collection client declares that it is able to report UE data. (See clause 7.2.3.3.1).</w:delText>
              </w:r>
            </w:del>
          </w:p>
          <w:p w14:paraId="2B0DD1CE" w14:textId="4735E11A" w:rsidR="00585BDF" w:rsidDel="0057617B" w:rsidRDefault="00585BDF" w:rsidP="00575B27">
            <w:pPr>
              <w:pStyle w:val="TALcontinuation"/>
              <w:rPr>
                <w:del w:id="10859" w:author="Richard Bradbury (2022-05-04)" w:date="2022-05-04T19:08:00Z"/>
                <w:rFonts w:cs="Arial"/>
                <w:szCs w:val="18"/>
              </w:rPr>
            </w:pPr>
            <w:del w:id="10860" w:author="Richard Bradbury (2022-05-04)" w:date="2022-05-04T19:08:00Z">
              <w:r w:rsidDel="0057617B">
                <w:delText>An empty array indicates that no UE data can currently be reported.</w:delText>
              </w:r>
            </w:del>
          </w:p>
        </w:tc>
      </w:tr>
      <w:tr w:rsidR="00844A6E" w:rsidDel="0057617B" w14:paraId="15DE6309" w14:textId="2A578DDD" w:rsidTr="000710A7">
        <w:trPr>
          <w:jc w:val="center"/>
          <w:del w:id="10861"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47A042DA" w14:textId="7F4F6D69" w:rsidR="00585BDF" w:rsidRPr="00497923" w:rsidDel="0057617B" w:rsidRDefault="00585BDF" w:rsidP="00585BDF">
            <w:pPr>
              <w:pStyle w:val="TAL"/>
              <w:rPr>
                <w:del w:id="10862" w:author="Richard Bradbury (2022-05-04)" w:date="2022-05-04T19:08:00Z"/>
                <w:rStyle w:val="Code"/>
              </w:rPr>
            </w:pPr>
            <w:del w:id="10863" w:author="Richard Bradbury (2022-05-04)" w:date="2022-05-04T19:08:00Z">
              <w:r w:rsidRPr="00497923" w:rsidDel="0057617B">
                <w:rPr>
                  <w:rStyle w:val="Code"/>
                </w:rPr>
                <w:delText>report</w:delText>
              </w:r>
              <w:r w:rsidDel="0057617B">
                <w:rPr>
                  <w:rStyle w:val="Code"/>
                </w:rPr>
                <w:delText>ing</w:delText>
              </w:r>
              <w:r w:rsidRPr="00497923" w:rsidDel="0057617B">
                <w:rPr>
                  <w:rStyle w:val="Code"/>
                </w:rPr>
                <w:delText>Condition</w:delText>
              </w:r>
              <w:r w:rsidR="00513FE4"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6A91A4E7" w14:textId="6F05CF43" w:rsidR="00585BDF" w:rsidDel="0057617B" w:rsidRDefault="002B1035" w:rsidP="00585BDF">
            <w:pPr>
              <w:pStyle w:val="TAL"/>
              <w:rPr>
                <w:del w:id="10864" w:author="Richard Bradbury (2022-05-04)" w:date="2022-05-04T19:08:00Z"/>
                <w:rStyle w:val="Code"/>
                <w:rFonts w:eastAsia="DengXian"/>
              </w:rPr>
            </w:pPr>
            <w:del w:id="10865" w:author="Richard Bradbury (2022-05-04)" w:date="2022-05-04T19:08:00Z">
              <w:r w:rsidDel="0057617B">
                <w:rPr>
                  <w:rStyle w:val="Code"/>
                  <w:rFonts w:eastAsia="DengXian"/>
                </w:rPr>
                <w:delText>map</w:delText>
              </w:r>
              <w:r w:rsidR="006D0EBF" w:rsidDel="0057617B">
                <w:rPr>
                  <w:rStyle w:val="Code"/>
                  <w:rFonts w:eastAsia="DengXian"/>
                </w:rPr>
                <w:delText>(DataDomain -&gt;</w:delText>
              </w:r>
            </w:del>
          </w:p>
          <w:p w14:paraId="6A318FF7" w14:textId="12C8BD66" w:rsidR="006D0EBF" w:rsidRPr="00497923" w:rsidDel="0057617B" w:rsidRDefault="006D0EBF" w:rsidP="00585BDF">
            <w:pPr>
              <w:pStyle w:val="TAL"/>
              <w:rPr>
                <w:del w:id="10866" w:author="Richard Bradbury (2022-05-04)" w:date="2022-05-04T19:08:00Z"/>
                <w:rStyle w:val="Code"/>
              </w:rPr>
            </w:pPr>
            <w:del w:id="10867" w:author="Richard Bradbury (2022-05-04)" w:date="2022-05-04T19:08:00Z">
              <w:r w:rsidDel="0057617B">
                <w:rPr>
                  <w:rStyle w:val="Code"/>
                </w:rPr>
                <w:delText>array</w:delText>
              </w:r>
              <w:r w:rsidR="002D063B" w:rsidDel="0057617B">
                <w:rPr>
                  <w:rStyle w:val="Code"/>
                </w:rPr>
                <w:delText>(ReportingCondition))</w:delText>
              </w:r>
            </w:del>
          </w:p>
        </w:tc>
        <w:tc>
          <w:tcPr>
            <w:tcW w:w="570" w:type="pct"/>
            <w:tcBorders>
              <w:top w:val="single" w:sz="4" w:space="0" w:color="auto"/>
              <w:left w:val="single" w:sz="4" w:space="0" w:color="auto"/>
              <w:bottom w:val="single" w:sz="4" w:space="0" w:color="auto"/>
              <w:right w:val="single" w:sz="4" w:space="0" w:color="auto"/>
            </w:tcBorders>
          </w:tcPr>
          <w:p w14:paraId="0A6CF0B8" w14:textId="654ED54B" w:rsidR="00585BDF" w:rsidDel="0057617B" w:rsidRDefault="002D063B" w:rsidP="00585BDF">
            <w:pPr>
              <w:pStyle w:val="TAC"/>
              <w:rPr>
                <w:del w:id="10868" w:author="Richard Bradbury (2022-05-04)" w:date="2022-05-04T19:08:00Z"/>
              </w:rPr>
            </w:pPr>
            <w:del w:id="10869" w:author="Richard Bradbury (2022-05-04)" w:date="2022-05-04T19:08:00Z">
              <w:r w:rsidDel="0057617B">
                <w:delText>1</w:delText>
              </w:r>
              <w:r w:rsidR="00585BDF"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05B6B3C" w14:textId="309A0792" w:rsidR="00585BDF" w:rsidDel="0057617B" w:rsidRDefault="00585BDF" w:rsidP="00585BDF">
            <w:pPr>
              <w:pStyle w:val="TAC"/>
              <w:rPr>
                <w:del w:id="10870" w:author="Richard Bradbury (2022-05-04)" w:date="2022-05-04T19:08:00Z"/>
              </w:rPr>
            </w:pPr>
            <w:del w:id="10871" w:author="Richard Bradbury (2022-05-04)" w:date="2022-05-04T19:08:00Z">
              <w:r w:rsidDel="0057617B">
                <w:delText>C: —</w:delText>
              </w:r>
            </w:del>
          </w:p>
          <w:p w14:paraId="1E2D8C9B" w14:textId="335DEA22" w:rsidR="00585BDF" w:rsidDel="0057617B" w:rsidRDefault="00585BDF" w:rsidP="00585BDF">
            <w:pPr>
              <w:pStyle w:val="TAC"/>
              <w:rPr>
                <w:del w:id="10872" w:author="Richard Bradbury (2022-05-04)" w:date="2022-05-04T19:08:00Z"/>
              </w:rPr>
            </w:pPr>
            <w:del w:id="10873" w:author="Richard Bradbury (2022-05-04)" w:date="2022-05-04T19:08:00Z">
              <w:r w:rsidDel="0057617B">
                <w:delText>R: RO</w:delText>
              </w:r>
            </w:del>
          </w:p>
          <w:p w14:paraId="5477C570" w14:textId="58DEC62C" w:rsidR="00585BDF" w:rsidDel="0057617B" w:rsidRDefault="00585BDF" w:rsidP="00585BDF">
            <w:pPr>
              <w:pStyle w:val="TAC"/>
              <w:rPr>
                <w:del w:id="10874" w:author="Richard Bradbury (2022-05-04)" w:date="2022-05-04T19:08:00Z"/>
              </w:rPr>
            </w:pPr>
            <w:del w:id="10875" w:author="Richard Bradbury (2022-05-04)" w:date="2022-05-04T19:08:00Z">
              <w:r w:rsidDel="0057617B">
                <w:delText>U: RO</w:delText>
              </w:r>
            </w:del>
          </w:p>
        </w:tc>
        <w:tc>
          <w:tcPr>
            <w:tcW w:w="1573" w:type="pct"/>
            <w:tcBorders>
              <w:top w:val="single" w:sz="4" w:space="0" w:color="auto"/>
              <w:left w:val="single" w:sz="4" w:space="0" w:color="auto"/>
              <w:bottom w:val="single" w:sz="4" w:space="0" w:color="auto"/>
              <w:right w:val="single" w:sz="4" w:space="0" w:color="auto"/>
            </w:tcBorders>
          </w:tcPr>
          <w:p w14:paraId="4399516E" w14:textId="08D5B24D" w:rsidR="00A23647" w:rsidDel="0057617B" w:rsidRDefault="00A23647" w:rsidP="00A23647">
            <w:pPr>
              <w:pStyle w:val="TAL"/>
              <w:rPr>
                <w:del w:id="10876" w:author="Richard Bradbury (2022-05-04)" w:date="2022-05-04T19:08:00Z"/>
              </w:rPr>
            </w:pPr>
            <w:del w:id="10877" w:author="Richard Bradbury (2022-05-04)" w:date="2022-05-04T19:08:00Z">
              <w:r w:rsidDel="0057617B">
                <w:rPr>
                  <w:lang w:val="en-US"/>
                </w:rPr>
                <w:delText>A</w:delText>
              </w:r>
              <w:r w:rsidDel="0057617B">
                <w:delText xml:space="preserve"> map, signalled by the Data Collection AF, specifying for each reporting domain listed the set of conditions (see clause 7.2.3.2.2) under which the data collection client reports UE data.</w:delText>
              </w:r>
            </w:del>
          </w:p>
          <w:p w14:paraId="6BD5B7EF" w14:textId="31955CC8" w:rsidR="00A23647" w:rsidDel="0057617B" w:rsidRDefault="00A23647" w:rsidP="00A23647">
            <w:pPr>
              <w:pStyle w:val="TALcontinuation"/>
              <w:rPr>
                <w:del w:id="10878" w:author="Richard Bradbury (2022-05-04)" w:date="2022-05-04T19:08:00Z"/>
              </w:rPr>
            </w:pPr>
            <w:del w:id="10879" w:author="Richard Bradbury (2022-05-04)" w:date="2022-05-04T19:08:00Z">
              <w:r w:rsidDel="0057617B">
                <w:delText xml:space="preserve">The indices of the map shall be a subset of the reporting domains declared by the data collection client in </w:delText>
              </w:r>
              <w:r w:rsidDel="0057617B">
                <w:rPr>
                  <w:rStyle w:val="Codechar"/>
                  <w:lang w:val="en-US"/>
                </w:rPr>
                <w:delText>supportedDomains</w:delText>
              </w:r>
              <w:r w:rsidDel="0057617B">
                <w:delText>.</w:delText>
              </w:r>
            </w:del>
          </w:p>
          <w:p w14:paraId="11DE3D32" w14:textId="298D3C85" w:rsidR="00585BDF" w:rsidDel="0057617B" w:rsidRDefault="00A23647" w:rsidP="00575B27">
            <w:pPr>
              <w:pStyle w:val="TAL"/>
              <w:spacing w:before="60"/>
              <w:rPr>
                <w:del w:id="10880" w:author="Richard Bradbury (2022-05-04)" w:date="2022-05-04T19:08:00Z"/>
              </w:rPr>
            </w:pPr>
            <w:del w:id="10881" w:author="Richard Bradbury (2022-05-04)" w:date="2022-05-04T19:08:00Z">
              <w:r w:rsidDel="0057617B">
                <w:delText>If the array for a particular index in the map is empty, UE data reporting shall be disabled for the indicated domain.</w:delText>
              </w:r>
            </w:del>
          </w:p>
        </w:tc>
      </w:tr>
    </w:tbl>
    <w:p w14:paraId="0F8A08C5" w14:textId="7BEA1F10" w:rsidR="006E7CD6" w:rsidDel="0057617B" w:rsidRDefault="006E7CD6" w:rsidP="006E7CD6">
      <w:pPr>
        <w:pStyle w:val="TAN"/>
        <w:keepNext w:val="0"/>
        <w:rPr>
          <w:del w:id="10882" w:author="Richard Bradbury (2022-05-04)" w:date="2022-05-04T19:08:00Z"/>
        </w:rPr>
      </w:pPr>
    </w:p>
    <w:p w14:paraId="3D7F1F65" w14:textId="6925F3C9" w:rsidR="006E7CD6" w:rsidRPr="0093427F" w:rsidDel="0057617B" w:rsidRDefault="006E7CD6" w:rsidP="006E7CD6">
      <w:pPr>
        <w:pStyle w:val="Heading5"/>
        <w:rPr>
          <w:del w:id="10883" w:author="Richard Bradbury (2022-05-04)" w:date="2022-05-04T19:08:00Z"/>
        </w:rPr>
      </w:pPr>
      <w:bookmarkStart w:id="10884" w:name="_Toc95152572"/>
      <w:bookmarkStart w:id="10885" w:name="_Toc95837614"/>
      <w:bookmarkStart w:id="10886" w:name="_Toc96002776"/>
      <w:bookmarkStart w:id="10887" w:name="_Toc96069417"/>
      <w:bookmarkStart w:id="10888" w:name="_Toc99490601"/>
      <w:bookmarkStart w:id="10889" w:name="_Toc28012834"/>
      <w:bookmarkStart w:id="10890" w:name="_Toc34266316"/>
      <w:bookmarkStart w:id="10891" w:name="_Toc36102487"/>
      <w:bookmarkStart w:id="10892" w:name="_Toc43563531"/>
      <w:bookmarkStart w:id="10893" w:name="_Toc45134074"/>
      <w:bookmarkStart w:id="10894" w:name="_Toc50032006"/>
      <w:bookmarkStart w:id="10895" w:name="_Toc51762926"/>
      <w:bookmarkStart w:id="10896" w:name="_Toc56640994"/>
      <w:bookmarkStart w:id="10897" w:name="_Toc59017962"/>
      <w:bookmarkStart w:id="10898" w:name="_Toc66231830"/>
      <w:bookmarkStart w:id="10899" w:name="_Toc68168991"/>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del w:id="10900" w:author="Richard Bradbury (2022-05-04)" w:date="2022-05-04T19:08:00Z">
        <w:r w:rsidDel="0057617B">
          <w:lastRenderedPageBreak/>
          <w:delText>7.2.3.2.2</w:delText>
        </w:r>
        <w:r w:rsidDel="0057617B">
          <w:tab/>
          <w:delText>Report</w:delText>
        </w:r>
        <w:r w:rsidR="0021121C" w:rsidDel="0057617B">
          <w:delText>ing</w:delText>
        </w:r>
        <w:r w:rsidDel="0057617B">
          <w:delText>Condition type</w:delText>
        </w:r>
        <w:bookmarkEnd w:id="10884"/>
        <w:bookmarkEnd w:id="10885"/>
        <w:bookmarkEnd w:id="10886"/>
        <w:bookmarkEnd w:id="10887"/>
        <w:bookmarkEnd w:id="10888"/>
      </w:del>
    </w:p>
    <w:p w14:paraId="50E43783" w14:textId="17F38D8C" w:rsidR="006E7CD6" w:rsidDel="0057617B" w:rsidRDefault="00D04A2A" w:rsidP="006E7CD6">
      <w:pPr>
        <w:pStyle w:val="TH"/>
        <w:overflowPunct w:val="0"/>
        <w:autoSpaceDE w:val="0"/>
        <w:autoSpaceDN w:val="0"/>
        <w:adjustRightInd w:val="0"/>
        <w:textAlignment w:val="baseline"/>
        <w:rPr>
          <w:del w:id="10901" w:author="Richard Bradbury (2022-05-04)" w:date="2022-05-04T19:08:00Z"/>
          <w:rFonts w:eastAsia="MS Mincho"/>
        </w:rPr>
      </w:pPr>
      <w:del w:id="10902" w:author="Richard Bradbury (2022-05-04)" w:date="2022-05-04T19:08:00Z">
        <w:r w:rsidDel="0057617B">
          <w:rPr>
            <w:rFonts w:eastAsia="MS Mincho"/>
          </w:rPr>
          <w:delText>Table</w:delText>
        </w:r>
        <w:r w:rsidR="006E7CD6" w:rsidDel="0057617B">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rsidDel="0057617B" w14:paraId="75B76BFF" w14:textId="673BEAFD" w:rsidTr="005938CA">
        <w:trPr>
          <w:jc w:val="center"/>
          <w:del w:id="1090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486DE98A" w:rsidR="006E7CD6" w:rsidDel="0057617B" w:rsidRDefault="006E7CD6" w:rsidP="00D1613B">
            <w:pPr>
              <w:pStyle w:val="TAH"/>
              <w:rPr>
                <w:del w:id="10904" w:author="Richard Bradbury (2022-05-04)" w:date="2022-05-04T19:08:00Z"/>
              </w:rPr>
            </w:pPr>
            <w:del w:id="10905" w:author="Richard Bradbury (2022-05-04)" w:date="2022-05-04T19:08:00Z">
              <w:r w:rsidDel="0057617B">
                <w:delText>Property name</w:delText>
              </w:r>
            </w:del>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4D11033B" w:rsidR="006E7CD6" w:rsidDel="0057617B" w:rsidRDefault="006E7CD6" w:rsidP="00D1613B">
            <w:pPr>
              <w:pStyle w:val="TAH"/>
              <w:rPr>
                <w:del w:id="10906" w:author="Richard Bradbury (2022-05-04)" w:date="2022-05-04T19:08:00Z"/>
              </w:rPr>
            </w:pPr>
            <w:del w:id="10907" w:author="Richard Bradbury (2022-05-04)" w:date="2022-05-04T19:08:00Z">
              <w:r w:rsidDel="0057617B">
                <w:delText>Data type</w:delText>
              </w:r>
            </w:del>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6C5CEA3" w:rsidR="006E7CD6" w:rsidDel="0057617B" w:rsidRDefault="006E7CD6" w:rsidP="00D1613B">
            <w:pPr>
              <w:pStyle w:val="TAH"/>
              <w:rPr>
                <w:del w:id="10908" w:author="Richard Bradbury (2022-05-04)" w:date="2022-05-04T19:08:00Z"/>
              </w:rPr>
            </w:pPr>
            <w:del w:id="10909" w:author="Richard Bradbury (2022-05-04)" w:date="2022-05-04T19:08:00Z">
              <w:r w:rsidDel="0057617B">
                <w:delText>P</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FA1D023" w:rsidR="006E7CD6" w:rsidDel="0057617B" w:rsidRDefault="006E7CD6" w:rsidP="00D1613B">
            <w:pPr>
              <w:pStyle w:val="TAH"/>
              <w:rPr>
                <w:del w:id="10910" w:author="Richard Bradbury (2022-05-04)" w:date="2022-05-04T19:08:00Z"/>
              </w:rPr>
            </w:pPr>
            <w:del w:id="10911" w:author="Richard Bradbury (2022-05-04)" w:date="2022-05-04T19:08:00Z">
              <w:r w:rsidDel="0057617B">
                <w:delText>Cardinality</w:delText>
              </w:r>
            </w:del>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FE09EE0" w:rsidR="006E7CD6" w:rsidDel="0057617B" w:rsidRDefault="006E7CD6" w:rsidP="00D1613B">
            <w:pPr>
              <w:pStyle w:val="TAH"/>
              <w:rPr>
                <w:del w:id="10912" w:author="Richard Bradbury (2022-05-04)" w:date="2022-05-04T19:08:00Z"/>
                <w:rFonts w:cs="Arial"/>
                <w:szCs w:val="18"/>
              </w:rPr>
            </w:pPr>
            <w:del w:id="10913" w:author="Richard Bradbury (2022-05-04)" w:date="2022-05-04T19:08:00Z">
              <w:r w:rsidDel="0057617B">
                <w:rPr>
                  <w:rFonts w:cs="Arial"/>
                  <w:szCs w:val="18"/>
                </w:rPr>
                <w:delText>Description</w:delText>
              </w:r>
            </w:del>
          </w:p>
        </w:tc>
      </w:tr>
      <w:tr w:rsidR="006E7CD6" w:rsidDel="0057617B" w14:paraId="33103FBA" w14:textId="1D194ED9" w:rsidTr="005938CA">
        <w:trPr>
          <w:jc w:val="center"/>
          <w:del w:id="1091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8B714CB" w14:textId="66EB9650" w:rsidR="006E7CD6" w:rsidRPr="00497923" w:rsidDel="0057617B" w:rsidRDefault="006E7CD6" w:rsidP="00D1613B">
            <w:pPr>
              <w:pStyle w:val="TAL"/>
              <w:rPr>
                <w:del w:id="10915" w:author="Richard Bradbury (2022-05-04)" w:date="2022-05-04T19:08:00Z"/>
                <w:rStyle w:val="Code"/>
              </w:rPr>
            </w:pPr>
            <w:del w:id="10916" w:author="Richard Bradbury (2022-05-04)" w:date="2022-05-04T19:08:00Z">
              <w:r w:rsidRPr="00497923" w:rsidDel="0057617B">
                <w:rPr>
                  <w:rStyle w:val="Code"/>
                </w:rPr>
                <w:delText>type</w:delText>
              </w:r>
            </w:del>
          </w:p>
        </w:tc>
        <w:tc>
          <w:tcPr>
            <w:tcW w:w="1079" w:type="pct"/>
            <w:tcBorders>
              <w:top w:val="single" w:sz="4" w:space="0" w:color="auto"/>
              <w:left w:val="single" w:sz="4" w:space="0" w:color="auto"/>
              <w:bottom w:val="single" w:sz="4" w:space="0" w:color="auto"/>
              <w:right w:val="single" w:sz="4" w:space="0" w:color="auto"/>
            </w:tcBorders>
          </w:tcPr>
          <w:p w14:paraId="42A56CAA" w14:textId="59859465" w:rsidR="006E7CD6" w:rsidRPr="00497923" w:rsidDel="0057617B" w:rsidRDefault="009370D7" w:rsidP="00D1613B">
            <w:pPr>
              <w:pStyle w:val="TAL"/>
              <w:rPr>
                <w:del w:id="10917" w:author="Richard Bradbury (2022-05-04)" w:date="2022-05-04T19:08:00Z"/>
                <w:rStyle w:val="Code"/>
              </w:rPr>
            </w:pPr>
            <w:del w:id="10918" w:author="Richard Bradbury (2022-05-04)" w:date="2022-05-04T19:08:00Z">
              <w:r w:rsidDel="0057617B">
                <w:rPr>
                  <w:rStyle w:val="Code"/>
                </w:rPr>
                <w:delText>Reporting</w:delText>
              </w:r>
              <w:r w:rsidR="006E7CD6" w:rsidRPr="00497923" w:rsidDel="0057617B">
                <w:rPr>
                  <w:rStyle w:val="Code"/>
                </w:rPr>
                <w:delText>ConditionType</w:delText>
              </w:r>
            </w:del>
          </w:p>
        </w:tc>
        <w:tc>
          <w:tcPr>
            <w:tcW w:w="168" w:type="pct"/>
            <w:tcBorders>
              <w:top w:val="single" w:sz="4" w:space="0" w:color="auto"/>
              <w:left w:val="single" w:sz="4" w:space="0" w:color="auto"/>
              <w:bottom w:val="single" w:sz="4" w:space="0" w:color="auto"/>
              <w:right w:val="single" w:sz="4" w:space="0" w:color="auto"/>
            </w:tcBorders>
          </w:tcPr>
          <w:p w14:paraId="5F468315" w14:textId="70EFC688" w:rsidR="006E7CD6" w:rsidDel="0057617B" w:rsidRDefault="006E7CD6" w:rsidP="00D1613B">
            <w:pPr>
              <w:pStyle w:val="TAC"/>
              <w:rPr>
                <w:del w:id="10919" w:author="Richard Bradbury (2022-05-04)" w:date="2022-05-04T19:08:00Z"/>
              </w:rPr>
            </w:pPr>
            <w:del w:id="10920" w:author="Richard Bradbury (2022-05-04)" w:date="2022-05-04T19:08:00Z">
              <w:r w:rsidDel="0057617B">
                <w:delText>M</w:delText>
              </w:r>
            </w:del>
          </w:p>
        </w:tc>
        <w:tc>
          <w:tcPr>
            <w:tcW w:w="554" w:type="pct"/>
            <w:tcBorders>
              <w:top w:val="single" w:sz="4" w:space="0" w:color="auto"/>
              <w:left w:val="single" w:sz="4" w:space="0" w:color="auto"/>
              <w:bottom w:val="single" w:sz="4" w:space="0" w:color="auto"/>
              <w:right w:val="single" w:sz="4" w:space="0" w:color="auto"/>
            </w:tcBorders>
          </w:tcPr>
          <w:p w14:paraId="2F1FA7DA" w14:textId="53A281DF" w:rsidR="006E7CD6" w:rsidDel="0057617B" w:rsidRDefault="006E7CD6" w:rsidP="00D1613B">
            <w:pPr>
              <w:pStyle w:val="TAC"/>
              <w:rPr>
                <w:del w:id="10921" w:author="Richard Bradbury (2022-05-04)" w:date="2022-05-04T19:08:00Z"/>
              </w:rPr>
            </w:pPr>
            <w:del w:id="10922" w:author="Richard Bradbury (2022-05-04)" w:date="2022-05-04T19:08:00Z">
              <w:r w:rsidDel="0057617B">
                <w:delText>1</w:delText>
              </w:r>
            </w:del>
          </w:p>
        </w:tc>
        <w:tc>
          <w:tcPr>
            <w:tcW w:w="2281" w:type="pct"/>
            <w:tcBorders>
              <w:top w:val="single" w:sz="4" w:space="0" w:color="auto"/>
              <w:left w:val="single" w:sz="4" w:space="0" w:color="auto"/>
              <w:bottom w:val="single" w:sz="4" w:space="0" w:color="auto"/>
              <w:right w:val="single" w:sz="4" w:space="0" w:color="auto"/>
            </w:tcBorders>
          </w:tcPr>
          <w:p w14:paraId="6C772D42" w14:textId="6DE8F559" w:rsidR="006E7CD6" w:rsidDel="0057617B" w:rsidRDefault="006E7CD6" w:rsidP="00D1613B">
            <w:pPr>
              <w:pStyle w:val="TAL"/>
              <w:rPr>
                <w:del w:id="10923" w:author="Richard Bradbury (2022-05-04)" w:date="2022-05-04T19:08:00Z"/>
                <w:rFonts w:cs="Arial"/>
                <w:szCs w:val="18"/>
              </w:rPr>
            </w:pPr>
            <w:del w:id="10924" w:author="Richard Bradbury (2022-05-04)" w:date="2022-05-04T19:08:00Z">
              <w:r w:rsidDel="0057617B">
                <w:delText xml:space="preserve">Type of </w:delText>
              </w:r>
              <w:r w:rsidR="008E27D3" w:rsidDel="0057617B">
                <w:delText xml:space="preserve">reporting </w:delText>
              </w:r>
              <w:r w:rsidDel="0057617B">
                <w:delText xml:space="preserve">condition </w:delText>
              </w:r>
              <w:r w:rsidR="008E27D3" w:rsidDel="0057617B">
                <w:delText>(</w:delText>
              </w:r>
              <w:r w:rsidDel="0057617B">
                <w:delText xml:space="preserve">see </w:delText>
              </w:r>
              <w:r w:rsidR="0032089D" w:rsidDel="0057617B">
                <w:delText xml:space="preserve">clause </w:delText>
              </w:r>
              <w:r w:rsidDel="0057617B">
                <w:delText>7.2.3.3.2</w:delText>
              </w:r>
              <w:r w:rsidR="008E27D3" w:rsidDel="0057617B">
                <w:delText>).</w:delText>
              </w:r>
            </w:del>
          </w:p>
        </w:tc>
      </w:tr>
      <w:tr w:rsidR="006E7CD6" w:rsidDel="0057617B" w14:paraId="6C31E9A2" w14:textId="0C5EC518" w:rsidTr="005938CA">
        <w:trPr>
          <w:jc w:val="center"/>
          <w:del w:id="10925"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1699B10" w14:textId="6A66FD13" w:rsidR="006E7CD6" w:rsidRPr="00497923" w:rsidDel="0057617B" w:rsidRDefault="00B87256" w:rsidP="00D1613B">
            <w:pPr>
              <w:pStyle w:val="TAL"/>
              <w:rPr>
                <w:del w:id="10926" w:author="Richard Bradbury (2022-05-04)" w:date="2022-05-04T19:08:00Z"/>
                <w:rStyle w:val="Code"/>
              </w:rPr>
            </w:pPr>
            <w:del w:id="10927" w:author="Richard Bradbury (2022-05-04)" w:date="2022-05-04T19:08:00Z">
              <w:r w:rsidDel="0057617B">
                <w:rPr>
                  <w:rStyle w:val="Code"/>
                </w:rPr>
                <w:delText>period</w:delText>
              </w:r>
            </w:del>
          </w:p>
        </w:tc>
        <w:tc>
          <w:tcPr>
            <w:tcW w:w="1079" w:type="pct"/>
            <w:tcBorders>
              <w:top w:val="single" w:sz="4" w:space="0" w:color="auto"/>
              <w:left w:val="single" w:sz="4" w:space="0" w:color="auto"/>
              <w:bottom w:val="single" w:sz="4" w:space="0" w:color="auto"/>
              <w:right w:val="single" w:sz="4" w:space="0" w:color="auto"/>
            </w:tcBorders>
          </w:tcPr>
          <w:p w14:paraId="1B6E7C26" w14:textId="202FDD2C" w:rsidR="006E7CD6" w:rsidRPr="00497923" w:rsidDel="0057617B" w:rsidRDefault="006E7CD6" w:rsidP="00D1613B">
            <w:pPr>
              <w:pStyle w:val="TAL"/>
              <w:rPr>
                <w:del w:id="10928" w:author="Richard Bradbury (2022-05-04)" w:date="2022-05-04T19:08:00Z"/>
                <w:rStyle w:val="Code"/>
              </w:rPr>
            </w:pPr>
            <w:del w:id="10929" w:author="Richard Bradbury (2022-05-04)" w:date="2022-05-04T19:08:00Z">
              <w:r w:rsidRPr="00497923" w:rsidDel="0057617B">
                <w:rPr>
                  <w:rStyle w:val="Code"/>
                  <w:rFonts w:eastAsia="DengXian"/>
                </w:rPr>
                <w:delText>DurationSec</w:delText>
              </w:r>
            </w:del>
          </w:p>
        </w:tc>
        <w:tc>
          <w:tcPr>
            <w:tcW w:w="168" w:type="pct"/>
            <w:tcBorders>
              <w:top w:val="single" w:sz="4" w:space="0" w:color="auto"/>
              <w:left w:val="single" w:sz="4" w:space="0" w:color="auto"/>
              <w:bottom w:val="single" w:sz="4" w:space="0" w:color="auto"/>
              <w:right w:val="single" w:sz="4" w:space="0" w:color="auto"/>
            </w:tcBorders>
          </w:tcPr>
          <w:p w14:paraId="789D6E48" w14:textId="511C5534" w:rsidR="006E7CD6" w:rsidDel="0057617B" w:rsidRDefault="006E7CD6" w:rsidP="00D1613B">
            <w:pPr>
              <w:pStyle w:val="TAC"/>
              <w:rPr>
                <w:del w:id="10930" w:author="Richard Bradbury (2022-05-04)" w:date="2022-05-04T19:08:00Z"/>
              </w:rPr>
            </w:pPr>
            <w:del w:id="10931"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A9CAE00" w14:textId="0ADCFC1F" w:rsidR="006E7CD6" w:rsidDel="0057617B" w:rsidRDefault="006E7CD6" w:rsidP="00D1613B">
            <w:pPr>
              <w:pStyle w:val="TAC"/>
              <w:rPr>
                <w:del w:id="10932" w:author="Richard Bradbury (2022-05-04)" w:date="2022-05-04T19:08:00Z"/>
              </w:rPr>
            </w:pPr>
            <w:del w:id="10933"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B5AF4A6" w14:textId="1B1E204E" w:rsidR="00B87256" w:rsidDel="0057617B" w:rsidRDefault="00B87256" w:rsidP="00D1613B">
            <w:pPr>
              <w:pStyle w:val="TAL"/>
              <w:rPr>
                <w:del w:id="10934" w:author="Richard Bradbury (2022-05-04)" w:date="2022-05-04T19:08:00Z"/>
              </w:rPr>
            </w:pPr>
            <w:del w:id="10935" w:author="Richard Bradbury (2022-05-04)" w:date="2022-05-04T19:08:00Z">
              <w:r w:rsidDel="0057617B">
                <w:delText>The time period between UE data reports.</w:delText>
              </w:r>
            </w:del>
          </w:p>
          <w:p w14:paraId="77CC1AED" w14:textId="5329F9BE" w:rsidR="006E7CD6" w:rsidDel="0057617B" w:rsidRDefault="006E7CD6" w:rsidP="00B87256">
            <w:pPr>
              <w:pStyle w:val="TAL"/>
              <w:spacing w:before="60"/>
              <w:rPr>
                <w:del w:id="10936" w:author="Richard Bradbury (2022-05-04)" w:date="2022-05-04T19:08:00Z"/>
              </w:rPr>
            </w:pPr>
            <w:del w:id="10937" w:author="Richard Bradbury (2022-05-04)" w:date="2022-05-04T19:08:00Z">
              <w:r w:rsidDel="0057617B">
                <w:delText xml:space="preserve">Only </w:delText>
              </w:r>
              <w:r w:rsidR="00FB5586" w:rsidDel="0057617B">
                <w:delText xml:space="preserve">present </w:delText>
              </w:r>
              <w:r w:rsidDel="0057617B">
                <w:delText xml:space="preserve">when type is </w:delText>
              </w:r>
              <w:r w:rsidRPr="000952D2" w:rsidDel="0057617B">
                <w:rPr>
                  <w:rStyle w:val="Code"/>
                </w:rPr>
                <w:delText>INTERVAL</w:delText>
              </w:r>
              <w:r w:rsidDel="0057617B">
                <w:delText>.</w:delText>
              </w:r>
            </w:del>
          </w:p>
        </w:tc>
      </w:tr>
      <w:tr w:rsidR="0094434F" w:rsidDel="0057617B" w14:paraId="3C5CF098" w14:textId="23775AFE" w:rsidTr="005E6594">
        <w:trPr>
          <w:jc w:val="center"/>
          <w:del w:id="10938"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966DEA2" w14:textId="04835471" w:rsidR="0095363E" w:rsidRPr="00497923" w:rsidDel="0057617B" w:rsidRDefault="0095363E" w:rsidP="0095363E">
            <w:pPr>
              <w:pStyle w:val="TAL"/>
              <w:rPr>
                <w:del w:id="10939" w:author="Richard Bradbury (2022-05-04)" w:date="2022-05-04T19:08:00Z"/>
                <w:rStyle w:val="Code"/>
              </w:rPr>
            </w:pPr>
            <w:del w:id="10940" w:author="Richard Bradbury (2022-05-04)" w:date="2022-05-04T19:08:00Z">
              <w:r w:rsidDel="0057617B">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A77A1FA" w14:textId="09004479" w:rsidR="0095363E" w:rsidRPr="00497923" w:rsidDel="0057617B" w:rsidRDefault="0095363E" w:rsidP="0095363E">
            <w:pPr>
              <w:pStyle w:val="TAL"/>
              <w:rPr>
                <w:del w:id="10941" w:author="Richard Bradbury (2022-05-04)" w:date="2022-05-04T19:08:00Z"/>
                <w:rStyle w:val="Code"/>
                <w:rFonts w:eastAsia="DengXian"/>
              </w:rPr>
            </w:pPr>
            <w:del w:id="10942" w:author="Richard Bradbury (2022-05-04)" w:date="2022-05-04T19:08:00Z">
              <w:r w:rsidDel="0057617B">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7A8DC557" w14:textId="0B49571E" w:rsidR="0095363E" w:rsidDel="0057617B" w:rsidRDefault="0095363E" w:rsidP="0095363E">
            <w:pPr>
              <w:pStyle w:val="TAC"/>
              <w:rPr>
                <w:del w:id="10943" w:author="Richard Bradbury (2022-05-04)" w:date="2022-05-04T19:08:00Z"/>
              </w:rPr>
            </w:pPr>
            <w:del w:id="10944" w:author="Richard Bradbury (2022-05-04)" w:date="2022-05-04T19:08:00Z">
              <w:r w:rsidDel="0057617B">
                <w:rPr>
                  <w:lang w:val="en-US"/>
                </w:rPr>
                <w:delText>C</w:delText>
              </w:r>
            </w:del>
          </w:p>
        </w:tc>
        <w:tc>
          <w:tcPr>
            <w:tcW w:w="554" w:type="pct"/>
            <w:tcBorders>
              <w:top w:val="single" w:sz="4" w:space="0" w:color="auto"/>
              <w:left w:val="single" w:sz="4" w:space="0" w:color="auto"/>
              <w:bottom w:val="single" w:sz="4" w:space="0" w:color="auto"/>
              <w:right w:val="single" w:sz="4" w:space="0" w:color="auto"/>
            </w:tcBorders>
          </w:tcPr>
          <w:p w14:paraId="2BD88C6C" w14:textId="67B0B7E4" w:rsidR="0095363E" w:rsidDel="0057617B" w:rsidRDefault="0095363E" w:rsidP="0095363E">
            <w:pPr>
              <w:pStyle w:val="TAC"/>
              <w:rPr>
                <w:del w:id="10945" w:author="Richard Bradbury (2022-05-04)" w:date="2022-05-04T19:08:00Z"/>
              </w:rPr>
            </w:pPr>
            <w:del w:id="10946" w:author="Richard Bradbury (2022-05-04)" w:date="2022-05-04T19:08:00Z">
              <w:r w:rsidDel="0057617B">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tcPr>
          <w:p w14:paraId="4DA7AB63" w14:textId="6E6AB9D3" w:rsidR="0095363E" w:rsidDel="0057617B" w:rsidRDefault="0095363E" w:rsidP="0095363E">
            <w:pPr>
              <w:pStyle w:val="TAL"/>
              <w:rPr>
                <w:del w:id="10947" w:author="Richard Bradbury (2022-05-04)" w:date="2022-05-04T19:08:00Z"/>
              </w:rPr>
            </w:pPr>
            <w:del w:id="10948" w:author="Richard Bradbury (2022-05-04)" w:date="2022-05-04T19:08:00Z">
              <w:r w:rsidDel="0057617B">
                <w:delText xml:space="preserve">Identifies the parameter that triggers a UE data report when it crosses the value </w:delText>
              </w:r>
              <w:r w:rsidRPr="001B42FC" w:rsidDel="0057617B">
                <w:rPr>
                  <w:rStyle w:val="Code"/>
                </w:rPr>
                <w:delText>threshold</w:delText>
              </w:r>
              <w:r w:rsidDel="0057617B">
                <w:delText>.</w:delText>
              </w:r>
            </w:del>
          </w:p>
          <w:p w14:paraId="2D8FE1C7" w14:textId="2EEF0AA0" w:rsidR="0095363E" w:rsidDel="0057617B" w:rsidRDefault="0095363E" w:rsidP="00B709AA">
            <w:pPr>
              <w:pStyle w:val="TAL"/>
              <w:spacing w:before="60"/>
              <w:rPr>
                <w:del w:id="10949" w:author="Richard Bradbury (2022-05-04)" w:date="2022-05-04T19:08:00Z"/>
              </w:rPr>
            </w:pPr>
            <w:del w:id="10950" w:author="Richard Bradbury (2022-05-04)" w:date="2022-05-04T19:08:00Z">
              <w:r w:rsidDel="0057617B">
                <w:rPr>
                  <w:lang w:val="en-US"/>
                </w:rPr>
                <w:delText xml:space="preserve">Only present when </w:delText>
              </w:r>
              <w:r w:rsidRPr="00BA55AE" w:rsidDel="0057617B">
                <w:rPr>
                  <w:rStyle w:val="Code"/>
                </w:rPr>
                <w:delText>type</w:delText>
              </w:r>
              <w:r w:rsidDel="0057617B">
                <w:rPr>
                  <w:lang w:val="en-US"/>
                </w:rPr>
                <w:delText xml:space="preserve"> is </w:delText>
              </w:r>
              <w:r w:rsidDel="0057617B">
                <w:rPr>
                  <w:rStyle w:val="Code"/>
                  <w:lang w:val="en-US"/>
                </w:rPr>
                <w:delText>THRESHOLD</w:delText>
              </w:r>
              <w:r w:rsidDel="0057617B">
                <w:rPr>
                  <w:lang w:val="en-US"/>
                </w:rPr>
                <w:delText>.</w:delText>
              </w:r>
            </w:del>
          </w:p>
        </w:tc>
      </w:tr>
      <w:tr w:rsidR="006E7CD6" w:rsidDel="0057617B" w14:paraId="7D8E28D7" w14:textId="1D202921" w:rsidTr="005938CA">
        <w:trPr>
          <w:jc w:val="center"/>
          <w:del w:id="1095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51DCEFA6" w14:textId="23FB9E2C" w:rsidR="006E7CD6" w:rsidRPr="00497923" w:rsidDel="0057617B" w:rsidRDefault="006E7CD6" w:rsidP="00D1613B">
            <w:pPr>
              <w:pStyle w:val="TAL"/>
              <w:rPr>
                <w:del w:id="10952" w:author="Richard Bradbury (2022-05-04)" w:date="2022-05-04T19:08:00Z"/>
                <w:rStyle w:val="Code"/>
              </w:rPr>
            </w:pPr>
            <w:del w:id="10953" w:author="Richard Bradbury (2022-05-04)" w:date="2022-05-04T19:08:00Z">
              <w:r w:rsidRPr="00497923" w:rsidDel="0057617B">
                <w:rPr>
                  <w:rStyle w:val="Code"/>
                </w:rPr>
                <w:delText>threshold</w:delText>
              </w:r>
            </w:del>
          </w:p>
        </w:tc>
        <w:tc>
          <w:tcPr>
            <w:tcW w:w="1079" w:type="pct"/>
            <w:tcBorders>
              <w:top w:val="single" w:sz="4" w:space="0" w:color="auto"/>
              <w:left w:val="single" w:sz="4" w:space="0" w:color="auto"/>
              <w:bottom w:val="single" w:sz="4" w:space="0" w:color="auto"/>
              <w:right w:val="single" w:sz="4" w:space="0" w:color="auto"/>
            </w:tcBorders>
          </w:tcPr>
          <w:p w14:paraId="23E2A0A1" w14:textId="1C98E75B" w:rsidR="006E7CD6" w:rsidRPr="00497923" w:rsidDel="0057617B" w:rsidRDefault="006E7CD6" w:rsidP="00D1613B">
            <w:pPr>
              <w:pStyle w:val="TAL"/>
              <w:rPr>
                <w:del w:id="10954" w:author="Richard Bradbury (2022-05-04)" w:date="2022-05-04T19:08:00Z"/>
                <w:rStyle w:val="Code"/>
              </w:rPr>
            </w:pPr>
            <w:del w:id="10955" w:author="Richard Bradbury (2022-05-04)" w:date="2022-05-04T19:08:00Z">
              <w:r w:rsidRPr="00497923" w:rsidDel="0057617B">
                <w:rPr>
                  <w:rStyle w:val="Code"/>
                  <w:rFonts w:eastAsia="DengXian"/>
                </w:rPr>
                <w:delText>Double, Float, Int32, Int64, Uint16, Uint32, Uint64</w:delText>
              </w:r>
              <w:r w:rsidRPr="00EF32D5" w:rsidDel="0057617B">
                <w:rPr>
                  <w:rFonts w:eastAsia="DengXian"/>
                </w:rPr>
                <w:delText xml:space="preserve">, or </w:delText>
              </w:r>
              <w:r w:rsidRPr="00497923" w:rsidDel="0057617B">
                <w:rPr>
                  <w:rStyle w:val="Code"/>
                  <w:rFonts w:eastAsia="DengXian"/>
                </w:rPr>
                <w:delText>Uinteger</w:delText>
              </w:r>
            </w:del>
          </w:p>
        </w:tc>
        <w:tc>
          <w:tcPr>
            <w:tcW w:w="168" w:type="pct"/>
            <w:tcBorders>
              <w:top w:val="single" w:sz="4" w:space="0" w:color="auto"/>
              <w:left w:val="single" w:sz="4" w:space="0" w:color="auto"/>
              <w:bottom w:val="single" w:sz="4" w:space="0" w:color="auto"/>
              <w:right w:val="single" w:sz="4" w:space="0" w:color="auto"/>
            </w:tcBorders>
          </w:tcPr>
          <w:p w14:paraId="4838F47D" w14:textId="0DB5836F" w:rsidR="006E7CD6" w:rsidDel="0057617B" w:rsidRDefault="006E7CD6" w:rsidP="00D1613B">
            <w:pPr>
              <w:pStyle w:val="TAC"/>
              <w:rPr>
                <w:del w:id="10956" w:author="Richard Bradbury (2022-05-04)" w:date="2022-05-04T19:08:00Z"/>
              </w:rPr>
            </w:pPr>
            <w:del w:id="1095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C083B7F" w14:textId="52CE9915" w:rsidR="006E7CD6" w:rsidDel="0057617B" w:rsidRDefault="006E7CD6" w:rsidP="00D1613B">
            <w:pPr>
              <w:pStyle w:val="TAC"/>
              <w:rPr>
                <w:del w:id="10958" w:author="Richard Bradbury (2022-05-04)" w:date="2022-05-04T19:08:00Z"/>
              </w:rPr>
            </w:pPr>
            <w:del w:id="1095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79C02A2A" w14:textId="515F2058" w:rsidR="00352A8D" w:rsidDel="0057617B" w:rsidRDefault="00352A8D" w:rsidP="00D1613B">
            <w:pPr>
              <w:pStyle w:val="TAL"/>
              <w:rPr>
                <w:del w:id="10960" w:author="Richard Bradbury (2022-05-04)" w:date="2022-05-04T19:08:00Z"/>
              </w:rPr>
            </w:pPr>
            <w:del w:id="10961" w:author="Richard Bradbury (2022-05-04)" w:date="2022-05-04T19:08:00Z">
              <w:r w:rsidDel="0057617B">
                <w:delText xml:space="preserve">The value that </w:delText>
              </w:r>
              <w:r w:rsidRPr="00FC1EB6" w:rsidDel="0057617B">
                <w:rPr>
                  <w:rStyle w:val="Code"/>
                </w:rPr>
                <w:delText>parameter</w:delText>
              </w:r>
              <w:r w:rsidDel="0057617B">
                <w:delText xml:space="preserve"> must cross to trigger a UE data report.</w:delText>
              </w:r>
            </w:del>
          </w:p>
          <w:p w14:paraId="72DF5A0A" w14:textId="6B7C5D9C" w:rsidR="006E7CD6" w:rsidDel="0057617B" w:rsidRDefault="006E7CD6" w:rsidP="00352A8D">
            <w:pPr>
              <w:pStyle w:val="TAL"/>
              <w:spacing w:before="60"/>
              <w:rPr>
                <w:del w:id="10962" w:author="Richard Bradbury (2022-05-04)" w:date="2022-05-04T19:08:00Z"/>
              </w:rPr>
            </w:pPr>
            <w:del w:id="10963" w:author="Richard Bradbury (2022-05-04)" w:date="2022-05-04T19:08:00Z">
              <w:r w:rsidDel="0057617B">
                <w:delText xml:space="preserve">Only </w:delText>
              </w:r>
              <w:r w:rsidR="00352A8D"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6149F86B" w14:textId="348E817F" w:rsidTr="005938CA">
        <w:trPr>
          <w:jc w:val="center"/>
          <w:del w:id="1096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4D1D4240" w14:textId="42628AB7" w:rsidR="006E7CD6" w:rsidRPr="00497923" w:rsidDel="0057617B" w:rsidRDefault="006E7CD6" w:rsidP="00D1613B">
            <w:pPr>
              <w:pStyle w:val="TAL"/>
              <w:rPr>
                <w:del w:id="10965" w:author="Richard Bradbury (2022-05-04)" w:date="2022-05-04T19:08:00Z"/>
                <w:rStyle w:val="Code"/>
              </w:rPr>
            </w:pPr>
            <w:del w:id="10966" w:author="Richard Bradbury (2022-05-04)" w:date="2022-05-04T19:08:00Z">
              <w:r w:rsidRPr="00497923" w:rsidDel="0057617B">
                <w:rPr>
                  <w:rStyle w:val="Code"/>
                </w:rPr>
                <w:delText>reportWhenBelow</w:delText>
              </w:r>
            </w:del>
          </w:p>
        </w:tc>
        <w:tc>
          <w:tcPr>
            <w:tcW w:w="1079" w:type="pct"/>
            <w:tcBorders>
              <w:top w:val="single" w:sz="4" w:space="0" w:color="auto"/>
              <w:left w:val="single" w:sz="4" w:space="0" w:color="auto"/>
              <w:bottom w:val="single" w:sz="4" w:space="0" w:color="auto"/>
              <w:right w:val="single" w:sz="4" w:space="0" w:color="auto"/>
            </w:tcBorders>
          </w:tcPr>
          <w:p w14:paraId="76836159" w14:textId="45738516" w:rsidR="006E7CD6" w:rsidRPr="00497923" w:rsidDel="0057617B" w:rsidRDefault="006E7CD6" w:rsidP="00D1613B">
            <w:pPr>
              <w:pStyle w:val="TAL"/>
              <w:rPr>
                <w:del w:id="10967" w:author="Richard Bradbury (2022-05-04)" w:date="2022-05-04T19:08:00Z"/>
                <w:rStyle w:val="Code"/>
              </w:rPr>
            </w:pPr>
            <w:del w:id="10968" w:author="Richard Bradbury (2022-05-04)" w:date="2022-05-04T19:08:00Z">
              <w:r w:rsidRPr="00497923" w:rsidDel="0057617B">
                <w:rPr>
                  <w:rStyle w:val="Code"/>
                  <w:rFonts w:eastAsia="DengXian"/>
                </w:rPr>
                <w:delText>boolean</w:delText>
              </w:r>
            </w:del>
          </w:p>
        </w:tc>
        <w:tc>
          <w:tcPr>
            <w:tcW w:w="168" w:type="pct"/>
            <w:tcBorders>
              <w:top w:val="single" w:sz="4" w:space="0" w:color="auto"/>
              <w:left w:val="single" w:sz="4" w:space="0" w:color="auto"/>
              <w:bottom w:val="single" w:sz="4" w:space="0" w:color="auto"/>
              <w:right w:val="single" w:sz="4" w:space="0" w:color="auto"/>
            </w:tcBorders>
          </w:tcPr>
          <w:p w14:paraId="293A7F4E" w14:textId="60F3E07B" w:rsidR="006E7CD6" w:rsidDel="0057617B" w:rsidRDefault="006E7CD6" w:rsidP="00D1613B">
            <w:pPr>
              <w:pStyle w:val="TAC"/>
              <w:rPr>
                <w:del w:id="10969" w:author="Richard Bradbury (2022-05-04)" w:date="2022-05-04T19:08:00Z"/>
              </w:rPr>
            </w:pPr>
            <w:del w:id="10970"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432A36F" w14:textId="68E8CD3E" w:rsidR="006E7CD6" w:rsidDel="0057617B" w:rsidRDefault="006E7CD6" w:rsidP="00D1613B">
            <w:pPr>
              <w:pStyle w:val="TAC"/>
              <w:rPr>
                <w:del w:id="10971" w:author="Richard Bradbury (2022-05-04)" w:date="2022-05-04T19:08:00Z"/>
              </w:rPr>
            </w:pPr>
            <w:del w:id="10972"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5D668131" w14:textId="79EA2C8E" w:rsidR="002944A0" w:rsidDel="0057617B" w:rsidRDefault="002944A0" w:rsidP="002944A0">
            <w:pPr>
              <w:pStyle w:val="TAL"/>
              <w:rPr>
                <w:del w:id="10973" w:author="Richard Bradbury (2022-05-04)" w:date="2022-05-04T19:08:00Z"/>
              </w:rPr>
            </w:pPr>
            <w:del w:id="10974" w:author="Richard Bradbury (2022-05-04)" w:date="2022-05-04T19:08:00Z">
              <w:r w:rsidDel="0057617B">
                <w:delText>The direction in which the threshold must be crossed to trigger a UE data report.</w:delText>
              </w:r>
            </w:del>
          </w:p>
          <w:p w14:paraId="40772F02" w14:textId="190F0435" w:rsidR="002944A0" w:rsidDel="0057617B" w:rsidRDefault="002944A0" w:rsidP="005938CA">
            <w:pPr>
              <w:pStyle w:val="TALcontinuation"/>
              <w:rPr>
                <w:del w:id="10975" w:author="Richard Bradbury (2022-05-04)" w:date="2022-05-04T19:08:00Z"/>
              </w:rPr>
            </w:pPr>
            <w:del w:id="10976" w:author="Richard Bradbury (2022-05-04)" w:date="2022-05-04T19:08:00Z">
              <w:r w:rsidDel="0057617B">
                <w:delText xml:space="preserve">If </w:delText>
              </w:r>
              <w:r w:rsidRPr="001B42FC" w:rsidDel="0057617B">
                <w:rPr>
                  <w:rStyle w:val="Code"/>
                </w:rPr>
                <w:delText>true</w:delText>
              </w:r>
              <w:r w:rsidDel="0057617B">
                <w:delText xml:space="preserve">, a report is triggered when the value of </w:delText>
              </w:r>
              <w:r w:rsidRPr="00F53EE4" w:rsidDel="0057617B">
                <w:rPr>
                  <w:rStyle w:val="Code"/>
                </w:rPr>
                <w:delText>parameter</w:delText>
              </w:r>
              <w:r w:rsidDel="0057617B">
                <w:delText xml:space="preserve"> drops below </w:delText>
              </w:r>
              <w:r w:rsidRPr="001B42FC" w:rsidDel="0057617B">
                <w:rPr>
                  <w:rStyle w:val="Code"/>
                </w:rPr>
                <w:delText>threshold</w:delText>
              </w:r>
              <w:r w:rsidDel="0057617B">
                <w:delText>.</w:delText>
              </w:r>
            </w:del>
          </w:p>
          <w:p w14:paraId="6DA2B490" w14:textId="39279BF1" w:rsidR="002944A0" w:rsidDel="0057617B" w:rsidRDefault="002944A0" w:rsidP="005938CA">
            <w:pPr>
              <w:pStyle w:val="TAL"/>
              <w:spacing w:before="60"/>
              <w:rPr>
                <w:del w:id="10977" w:author="Richard Bradbury (2022-05-04)" w:date="2022-05-04T19:08:00Z"/>
              </w:rPr>
            </w:pPr>
            <w:del w:id="10978" w:author="Richard Bradbury (2022-05-04)" w:date="2022-05-04T19:08:00Z">
              <w:r w:rsidDel="0057617B">
                <w:delText xml:space="preserve">If </w:delText>
              </w:r>
              <w:r w:rsidRPr="00F53EE4" w:rsidDel="0057617B">
                <w:rPr>
                  <w:rStyle w:val="Code"/>
                </w:rPr>
                <w:delText>false</w:delText>
              </w:r>
              <w:r w:rsidDel="0057617B">
                <w:delText xml:space="preserve">, a report is triggered when the value of </w:delText>
              </w:r>
              <w:r w:rsidRPr="00F53EE4" w:rsidDel="0057617B">
                <w:rPr>
                  <w:rStyle w:val="Code"/>
                </w:rPr>
                <w:delText>parameter</w:delText>
              </w:r>
              <w:r w:rsidDel="0057617B">
                <w:delText xml:space="preserve"> exceeds </w:delText>
              </w:r>
              <w:r w:rsidRPr="00F53EE4" w:rsidDel="0057617B">
                <w:rPr>
                  <w:rStyle w:val="Code"/>
                </w:rPr>
                <w:delText>threshold</w:delText>
              </w:r>
              <w:r w:rsidDel="0057617B">
                <w:delText>.</w:delText>
              </w:r>
            </w:del>
          </w:p>
          <w:p w14:paraId="65B4B9D4" w14:textId="36389A91" w:rsidR="006E7CD6" w:rsidDel="0057617B" w:rsidRDefault="006E7CD6" w:rsidP="005938CA">
            <w:pPr>
              <w:pStyle w:val="TAL"/>
              <w:spacing w:before="60"/>
              <w:rPr>
                <w:del w:id="10979" w:author="Richard Bradbury (2022-05-04)" w:date="2022-05-04T19:08:00Z"/>
              </w:rPr>
            </w:pPr>
            <w:del w:id="10980"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5FCC4435" w14:textId="3A4B57B2" w:rsidTr="005938CA">
        <w:trPr>
          <w:jc w:val="center"/>
          <w:del w:id="1098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6DCC0B1E" w14:textId="67DFFE97" w:rsidR="006E7CD6" w:rsidRPr="00497923" w:rsidDel="0057617B" w:rsidRDefault="006E7CD6" w:rsidP="00D1613B">
            <w:pPr>
              <w:pStyle w:val="TAL"/>
              <w:rPr>
                <w:del w:id="10982" w:author="Richard Bradbury (2022-05-04)" w:date="2022-05-04T19:08:00Z"/>
                <w:rStyle w:val="Code"/>
              </w:rPr>
            </w:pPr>
            <w:del w:id="10983" w:author="Richard Bradbury (2022-05-04)" w:date="2022-05-04T19:08:00Z">
              <w:r w:rsidRPr="00497923" w:rsidDel="0057617B">
                <w:rPr>
                  <w:rStyle w:val="Code"/>
                </w:rPr>
                <w:delText>event</w:delText>
              </w:r>
              <w:r w:rsidR="00E35F6C" w:rsidDel="0057617B">
                <w:rPr>
                  <w:rStyle w:val="Code"/>
                </w:rPr>
                <w:delText>Trigger</w:delText>
              </w:r>
            </w:del>
          </w:p>
        </w:tc>
        <w:tc>
          <w:tcPr>
            <w:tcW w:w="1079" w:type="pct"/>
            <w:tcBorders>
              <w:top w:val="single" w:sz="4" w:space="0" w:color="auto"/>
              <w:left w:val="single" w:sz="4" w:space="0" w:color="auto"/>
              <w:bottom w:val="single" w:sz="4" w:space="0" w:color="auto"/>
              <w:right w:val="single" w:sz="4" w:space="0" w:color="auto"/>
            </w:tcBorders>
          </w:tcPr>
          <w:p w14:paraId="47D36D77" w14:textId="6609B062" w:rsidR="006E7CD6" w:rsidRPr="00497923" w:rsidDel="0057617B" w:rsidRDefault="00E35F6C" w:rsidP="00D1613B">
            <w:pPr>
              <w:pStyle w:val="TAL"/>
              <w:rPr>
                <w:del w:id="10984" w:author="Richard Bradbury (2022-05-04)" w:date="2022-05-04T19:08:00Z"/>
                <w:rStyle w:val="Code"/>
              </w:rPr>
            </w:pPr>
            <w:del w:id="10985" w:author="Richard Bradbury (2022-05-04)" w:date="2022-05-04T19:08:00Z">
              <w:r w:rsidDel="0057617B">
                <w:rPr>
                  <w:rStyle w:val="Code"/>
                  <w:rFonts w:eastAsia="DengXian"/>
                </w:rPr>
                <w:delText>Reporting</w:delText>
              </w:r>
              <w:r w:rsidR="006E7CD6" w:rsidRPr="00497923" w:rsidDel="0057617B">
                <w:rPr>
                  <w:rStyle w:val="Code"/>
                  <w:rFonts w:eastAsia="DengXian"/>
                </w:rPr>
                <w:delText>Event</w:delText>
              </w:r>
              <w:r w:rsidDel="0057617B">
                <w:rPr>
                  <w:rStyle w:val="Code"/>
                  <w:rFonts w:eastAsia="DengXian"/>
                </w:rPr>
                <w:delText>Trigger</w:delText>
              </w:r>
            </w:del>
          </w:p>
        </w:tc>
        <w:tc>
          <w:tcPr>
            <w:tcW w:w="168" w:type="pct"/>
            <w:tcBorders>
              <w:top w:val="single" w:sz="4" w:space="0" w:color="auto"/>
              <w:left w:val="single" w:sz="4" w:space="0" w:color="auto"/>
              <w:bottom w:val="single" w:sz="4" w:space="0" w:color="auto"/>
              <w:right w:val="single" w:sz="4" w:space="0" w:color="auto"/>
            </w:tcBorders>
          </w:tcPr>
          <w:p w14:paraId="151B59E8" w14:textId="23BCBF26" w:rsidR="006E7CD6" w:rsidDel="0057617B" w:rsidRDefault="006E7CD6" w:rsidP="00D1613B">
            <w:pPr>
              <w:pStyle w:val="TAC"/>
              <w:rPr>
                <w:del w:id="10986" w:author="Richard Bradbury (2022-05-04)" w:date="2022-05-04T19:08:00Z"/>
              </w:rPr>
            </w:pPr>
            <w:del w:id="1098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5554CD6E" w14:textId="18BF1861" w:rsidR="006E7CD6" w:rsidDel="0057617B" w:rsidRDefault="006E7CD6" w:rsidP="00D1613B">
            <w:pPr>
              <w:pStyle w:val="TAC"/>
              <w:rPr>
                <w:del w:id="10988" w:author="Richard Bradbury (2022-05-04)" w:date="2022-05-04T19:08:00Z"/>
              </w:rPr>
            </w:pPr>
            <w:del w:id="1098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FEB5F5F" w14:textId="288B103A" w:rsidR="00E35F6C" w:rsidDel="0057617B" w:rsidRDefault="00267FB5" w:rsidP="00D1613B">
            <w:pPr>
              <w:pStyle w:val="TAL"/>
              <w:rPr>
                <w:del w:id="10990" w:author="Richard Bradbury (2022-05-04)" w:date="2022-05-04T19:08:00Z"/>
              </w:rPr>
            </w:pPr>
            <w:del w:id="10991" w:author="Richard Bradbury (2022-05-04)" w:date="2022-05-04T19:08:00Z">
              <w:r w:rsidDel="0057617B">
                <w:delText xml:space="preserve">The type of event that triggers a UE data report </w:delText>
              </w:r>
              <w:r w:rsidDel="0057617B">
                <w:rPr>
                  <w:lang w:val="en-US"/>
                </w:rPr>
                <w:delText xml:space="preserve"> (see clause 7.2.3.3.3)</w:delText>
              </w:r>
              <w:r w:rsidDel="0057617B">
                <w:delText>.</w:delText>
              </w:r>
            </w:del>
          </w:p>
          <w:p w14:paraId="3159DEFC" w14:textId="3E72198F" w:rsidR="006E7CD6" w:rsidDel="0057617B" w:rsidRDefault="006E7CD6" w:rsidP="005938CA">
            <w:pPr>
              <w:pStyle w:val="TAL"/>
              <w:spacing w:before="60"/>
              <w:rPr>
                <w:del w:id="10992" w:author="Richard Bradbury (2022-05-04)" w:date="2022-05-04T19:08:00Z"/>
              </w:rPr>
            </w:pPr>
            <w:del w:id="10993"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EVENT</w:delText>
              </w:r>
              <w:r w:rsidDel="0057617B">
                <w:delText>.</w:delText>
              </w:r>
            </w:del>
          </w:p>
        </w:tc>
      </w:tr>
    </w:tbl>
    <w:p w14:paraId="33FD6895" w14:textId="77700BD9" w:rsidR="006E7CD6" w:rsidRPr="009432AB" w:rsidDel="0057617B" w:rsidRDefault="006E7CD6" w:rsidP="006E7CD6">
      <w:pPr>
        <w:pStyle w:val="TAN"/>
        <w:keepNext w:val="0"/>
        <w:rPr>
          <w:del w:id="10994" w:author="Richard Bradbury (2022-05-04)" w:date="2022-05-04T19:08:00Z"/>
          <w:lang w:val="es-ES"/>
        </w:rPr>
      </w:pPr>
    </w:p>
    <w:p w14:paraId="1BA1EBA1" w14:textId="39380893" w:rsidR="006E7CD6" w:rsidDel="0057617B" w:rsidRDefault="006E7CD6" w:rsidP="006E7CD6">
      <w:pPr>
        <w:pStyle w:val="Heading4"/>
        <w:rPr>
          <w:del w:id="10995" w:author="Richard Bradbury (2022-05-04)" w:date="2022-05-04T19:08:00Z"/>
          <w:lang w:val="en-US"/>
        </w:rPr>
      </w:pPr>
      <w:bookmarkStart w:id="10996" w:name="_Toc95152573"/>
      <w:bookmarkStart w:id="10997" w:name="_Toc95837615"/>
      <w:bookmarkStart w:id="10998" w:name="_Toc96002777"/>
      <w:bookmarkStart w:id="10999" w:name="_Toc96069418"/>
      <w:bookmarkStart w:id="11000" w:name="_Toc99490602"/>
      <w:del w:id="11001" w:author="Richard Bradbury (2022-05-04)" w:date="2022-05-04T19:08:00Z">
        <w:r w:rsidDel="0057617B">
          <w:delText>7.2.3.3</w:delText>
        </w:r>
        <w:r w:rsidDel="0057617B">
          <w:tab/>
          <w:delText>Simple data types and enumerations</w:delText>
        </w:r>
        <w:bookmarkEnd w:id="10889"/>
        <w:bookmarkEnd w:id="10890"/>
        <w:bookmarkEnd w:id="10891"/>
        <w:bookmarkEnd w:id="10892"/>
        <w:bookmarkEnd w:id="10893"/>
        <w:bookmarkEnd w:id="10894"/>
        <w:bookmarkEnd w:id="10895"/>
        <w:bookmarkEnd w:id="10896"/>
        <w:bookmarkEnd w:id="10897"/>
        <w:bookmarkEnd w:id="10898"/>
        <w:bookmarkEnd w:id="10899"/>
        <w:bookmarkEnd w:id="10996"/>
        <w:bookmarkEnd w:id="10997"/>
        <w:bookmarkEnd w:id="10998"/>
        <w:bookmarkEnd w:id="10999"/>
        <w:bookmarkEnd w:id="11000"/>
      </w:del>
    </w:p>
    <w:p w14:paraId="2DD94E9D" w14:textId="772EDFCE" w:rsidR="006E7CD6" w:rsidDel="0057617B" w:rsidRDefault="006E7CD6" w:rsidP="006E7CD6">
      <w:pPr>
        <w:pStyle w:val="Heading5"/>
        <w:rPr>
          <w:del w:id="11002" w:author="Richard Bradbury (2022-05-04)" w:date="2022-05-04T19:08:00Z"/>
        </w:rPr>
      </w:pPr>
      <w:bookmarkStart w:id="11003" w:name="_Toc28012837"/>
      <w:bookmarkStart w:id="11004" w:name="_Toc34266319"/>
      <w:bookmarkStart w:id="11005" w:name="_Toc36102490"/>
      <w:bookmarkStart w:id="11006" w:name="_Toc43563534"/>
      <w:bookmarkStart w:id="11007" w:name="_Toc45134077"/>
      <w:bookmarkStart w:id="11008" w:name="_Toc50032009"/>
      <w:bookmarkStart w:id="11009" w:name="_Toc51762929"/>
      <w:bookmarkStart w:id="11010" w:name="_Toc56640997"/>
      <w:bookmarkStart w:id="11011" w:name="_Toc59017965"/>
      <w:bookmarkStart w:id="11012" w:name="_Toc66231833"/>
      <w:bookmarkStart w:id="11013" w:name="_Toc68168994"/>
      <w:bookmarkStart w:id="11014" w:name="_Toc95152574"/>
      <w:bookmarkStart w:id="11015" w:name="_Toc95837616"/>
      <w:bookmarkStart w:id="11016" w:name="_Toc96002778"/>
      <w:bookmarkStart w:id="11017" w:name="_Toc96069419"/>
      <w:bookmarkStart w:id="11018" w:name="_Toc99490603"/>
      <w:del w:id="11019" w:author="Richard Bradbury (2022-05-04)" w:date="2022-05-04T19:08:00Z">
        <w:r w:rsidDel="0057617B">
          <w:delText>7.2.3.3.1</w:delText>
        </w:r>
        <w:r w:rsidDel="0057617B">
          <w:tab/>
        </w:r>
        <w:bookmarkEnd w:id="11003"/>
        <w:bookmarkEnd w:id="11004"/>
        <w:bookmarkEnd w:id="11005"/>
        <w:bookmarkEnd w:id="11006"/>
        <w:bookmarkEnd w:id="11007"/>
        <w:bookmarkEnd w:id="11008"/>
        <w:bookmarkEnd w:id="11009"/>
        <w:bookmarkEnd w:id="11010"/>
        <w:bookmarkEnd w:id="11011"/>
        <w:bookmarkEnd w:id="11012"/>
        <w:bookmarkEnd w:id="11013"/>
        <w:r w:rsidDel="0057617B">
          <w:delText>DataDomain enumeration</w:delText>
        </w:r>
        <w:bookmarkEnd w:id="11014"/>
        <w:bookmarkEnd w:id="11015"/>
        <w:bookmarkEnd w:id="11016"/>
        <w:bookmarkEnd w:id="11017"/>
        <w:bookmarkEnd w:id="11018"/>
      </w:del>
    </w:p>
    <w:p w14:paraId="04A9AFAF" w14:textId="5D44ED30" w:rsidR="006E7CD6" w:rsidDel="0057617B" w:rsidRDefault="00D04A2A" w:rsidP="006E7CD6">
      <w:pPr>
        <w:pStyle w:val="TH"/>
        <w:overflowPunct w:val="0"/>
        <w:autoSpaceDE w:val="0"/>
        <w:autoSpaceDN w:val="0"/>
        <w:adjustRightInd w:val="0"/>
        <w:textAlignment w:val="baseline"/>
        <w:rPr>
          <w:del w:id="11020" w:author="Richard Bradbury (2022-05-04)" w:date="2022-05-04T19:08:00Z"/>
          <w:rFonts w:eastAsia="MS Mincho"/>
        </w:rPr>
      </w:pPr>
      <w:del w:id="11021" w:author="Richard Bradbury (2022-05-04)" w:date="2022-05-04T19:08:00Z">
        <w:r w:rsidDel="0057617B">
          <w:rPr>
            <w:rFonts w:eastAsia="MS Mincho"/>
          </w:rPr>
          <w:delText>Table</w:delText>
        </w:r>
        <w:r w:rsidR="006E7CD6" w:rsidDel="0057617B">
          <w:rPr>
            <w:rFonts w:eastAsia="MS Mincho"/>
          </w:rPr>
          <w:delText> 7.2.3.3.1-1: DataDomain enumeration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6E7CD6" w:rsidDel="0057617B" w14:paraId="0728D806" w14:textId="7CD66A84" w:rsidTr="00D63FF4">
        <w:trPr>
          <w:jc w:val="center"/>
          <w:del w:id="11022" w:author="Richard Bradbury (2022-05-04)" w:date="2022-05-04T19:08:00Z"/>
        </w:trPr>
        <w:tc>
          <w:tcPr>
            <w:tcW w:w="0" w:type="auto"/>
            <w:shd w:val="clear" w:color="auto" w:fill="C0C0C0"/>
            <w:tcMar>
              <w:top w:w="0" w:type="dxa"/>
              <w:left w:w="108" w:type="dxa"/>
              <w:bottom w:w="0" w:type="dxa"/>
              <w:right w:w="108" w:type="dxa"/>
            </w:tcMar>
            <w:hideMark/>
          </w:tcPr>
          <w:p w14:paraId="7CC58D75" w14:textId="60571894" w:rsidR="006E7CD6" w:rsidDel="0057617B" w:rsidRDefault="006E7CD6" w:rsidP="00D1613B">
            <w:pPr>
              <w:pStyle w:val="TAH"/>
              <w:rPr>
                <w:del w:id="11023" w:author="Richard Bradbury (2022-05-04)" w:date="2022-05-04T19:08:00Z"/>
              </w:rPr>
            </w:pPr>
            <w:del w:id="11024" w:author="Richard Bradbury (2022-05-04)" w:date="2022-05-04T19:08:00Z">
              <w:r w:rsidDel="0057617B">
                <w:delText>Enumeration value</w:delText>
              </w:r>
            </w:del>
          </w:p>
        </w:tc>
        <w:tc>
          <w:tcPr>
            <w:tcW w:w="0" w:type="auto"/>
            <w:shd w:val="clear" w:color="auto" w:fill="C0C0C0"/>
            <w:tcMar>
              <w:top w:w="0" w:type="dxa"/>
              <w:left w:w="108" w:type="dxa"/>
              <w:bottom w:w="0" w:type="dxa"/>
              <w:right w:w="108" w:type="dxa"/>
            </w:tcMar>
            <w:hideMark/>
          </w:tcPr>
          <w:p w14:paraId="41D0CD3F" w14:textId="0534D5A3" w:rsidR="006E7CD6" w:rsidDel="0057617B" w:rsidRDefault="006E7CD6" w:rsidP="00D1613B">
            <w:pPr>
              <w:pStyle w:val="TAH"/>
              <w:rPr>
                <w:del w:id="11025" w:author="Richard Bradbury (2022-05-04)" w:date="2022-05-04T19:08:00Z"/>
              </w:rPr>
            </w:pPr>
            <w:del w:id="11026" w:author="Richard Bradbury (2022-05-04)" w:date="2022-05-04T19:08:00Z">
              <w:r w:rsidDel="0057617B">
                <w:delText>Description</w:delText>
              </w:r>
            </w:del>
          </w:p>
        </w:tc>
        <w:tc>
          <w:tcPr>
            <w:tcW w:w="0" w:type="auto"/>
            <w:shd w:val="clear" w:color="auto" w:fill="C0C0C0"/>
          </w:tcPr>
          <w:p w14:paraId="025EBA97" w14:textId="30104FE9" w:rsidR="006E7CD6" w:rsidDel="0057617B" w:rsidRDefault="006E7CD6" w:rsidP="00D1613B">
            <w:pPr>
              <w:pStyle w:val="TAH"/>
              <w:rPr>
                <w:del w:id="11027" w:author="Richard Bradbury (2022-05-04)" w:date="2022-05-04T19:08:00Z"/>
              </w:rPr>
            </w:pPr>
            <w:del w:id="11028" w:author="Richard Bradbury (2022-05-04)" w:date="2022-05-04T19:08:00Z">
              <w:r w:rsidDel="0057617B">
                <w:delText>Applicability</w:delText>
              </w:r>
              <w:r w:rsidR="00DA4A27" w:rsidDel="0057617B">
                <w:br/>
              </w:r>
              <w:r w:rsidDel="0057617B">
                <w:delText xml:space="preserve">(refer to </w:delText>
              </w:r>
              <w:r w:rsidR="00D04A2A" w:rsidDel="0057617B">
                <w:delText>Table</w:delText>
              </w:r>
              <w:r w:rsidDel="0057617B">
                <w:delText xml:space="preserve"> </w:delText>
              </w:r>
              <w:r w:rsidRPr="00FA6CD4" w:rsidDel="0057617B">
                <w:delText>7.3.3.2.1-1</w:delText>
              </w:r>
              <w:r w:rsidDel="0057617B">
                <w:delText>)</w:delText>
              </w:r>
            </w:del>
          </w:p>
        </w:tc>
      </w:tr>
      <w:tr w:rsidR="006E7CD6" w:rsidDel="0057617B" w14:paraId="192AF8DD" w14:textId="6F35A5C9" w:rsidTr="00D63FF4">
        <w:trPr>
          <w:jc w:val="center"/>
          <w:del w:id="11029" w:author="Richard Bradbury (2022-05-04)" w:date="2022-05-04T19:08:00Z"/>
        </w:trPr>
        <w:tc>
          <w:tcPr>
            <w:tcW w:w="0" w:type="auto"/>
            <w:tcMar>
              <w:top w:w="0" w:type="dxa"/>
              <w:left w:w="108" w:type="dxa"/>
              <w:bottom w:w="0" w:type="dxa"/>
              <w:right w:w="108" w:type="dxa"/>
            </w:tcMar>
          </w:tcPr>
          <w:p w14:paraId="44F41541" w14:textId="3C5D5A39" w:rsidR="006E7CD6" w:rsidRPr="00497923" w:rsidDel="0057617B" w:rsidRDefault="006E7CD6" w:rsidP="00D1613B">
            <w:pPr>
              <w:pStyle w:val="TAL"/>
              <w:rPr>
                <w:del w:id="11030" w:author="Richard Bradbury (2022-05-04)" w:date="2022-05-04T19:08:00Z"/>
                <w:rStyle w:val="Code"/>
              </w:rPr>
            </w:pPr>
            <w:del w:id="11031" w:author="Richard Bradbury (2022-05-04)" w:date="2022-05-04T19:08:00Z">
              <w:r w:rsidRPr="00497923" w:rsidDel="0057617B">
                <w:rPr>
                  <w:rStyle w:val="Code"/>
                </w:rPr>
                <w:delText>SERVICE_EXPERIENCE</w:delText>
              </w:r>
            </w:del>
          </w:p>
        </w:tc>
        <w:tc>
          <w:tcPr>
            <w:tcW w:w="0" w:type="auto"/>
            <w:tcMar>
              <w:top w:w="0" w:type="dxa"/>
              <w:left w:w="108" w:type="dxa"/>
              <w:bottom w:w="0" w:type="dxa"/>
              <w:right w:w="108" w:type="dxa"/>
            </w:tcMar>
          </w:tcPr>
          <w:p w14:paraId="62E03C7D" w14:textId="16939DFD" w:rsidR="006E7CD6" w:rsidDel="0057617B" w:rsidRDefault="006E7CD6" w:rsidP="00D1613B">
            <w:pPr>
              <w:pStyle w:val="TAL"/>
              <w:rPr>
                <w:del w:id="11032" w:author="Richard Bradbury (2022-05-04)" w:date="2022-05-04T19:08:00Z"/>
                <w:lang w:eastAsia="zh-CN"/>
              </w:rPr>
            </w:pPr>
            <w:del w:id="11033" w:author="Richard Bradbury (2022-05-04)" w:date="2022-05-04T19:08:00Z">
              <w:r w:rsidDel="0057617B">
                <w:rPr>
                  <w:lang w:eastAsia="zh-CN"/>
                </w:rPr>
                <w:delText>Service Experience data.</w:delText>
              </w:r>
            </w:del>
          </w:p>
        </w:tc>
        <w:tc>
          <w:tcPr>
            <w:tcW w:w="0" w:type="auto"/>
          </w:tcPr>
          <w:p w14:paraId="4F7D68D1" w14:textId="5AE07000" w:rsidR="006E7CD6" w:rsidRPr="00DA4A27" w:rsidDel="0057617B" w:rsidRDefault="006E7CD6" w:rsidP="00D1613B">
            <w:pPr>
              <w:pStyle w:val="TAL"/>
              <w:rPr>
                <w:del w:id="11034" w:author="Richard Bradbury (2022-05-04)" w:date="2022-05-04T19:08:00Z"/>
                <w:rStyle w:val="Code"/>
              </w:rPr>
            </w:pPr>
            <w:del w:id="11035" w:author="Richard Bradbury (2022-05-04)" w:date="2022-05-04T19:08:00Z">
              <w:r w:rsidRPr="00DA4A27" w:rsidDel="0057617B">
                <w:rPr>
                  <w:rStyle w:val="Code"/>
                </w:rPr>
                <w:delText>serviceExperienceRecords</w:delText>
              </w:r>
            </w:del>
          </w:p>
        </w:tc>
      </w:tr>
      <w:tr w:rsidR="006E7CD6" w:rsidDel="0057617B" w14:paraId="501950B9" w14:textId="063BE3A4" w:rsidTr="00D63FF4">
        <w:trPr>
          <w:jc w:val="center"/>
          <w:del w:id="11036" w:author="Richard Bradbury (2022-05-04)" w:date="2022-05-04T19:08:00Z"/>
        </w:trPr>
        <w:tc>
          <w:tcPr>
            <w:tcW w:w="0" w:type="auto"/>
            <w:tcMar>
              <w:top w:w="0" w:type="dxa"/>
              <w:left w:w="108" w:type="dxa"/>
              <w:bottom w:w="0" w:type="dxa"/>
              <w:right w:w="108" w:type="dxa"/>
            </w:tcMar>
          </w:tcPr>
          <w:p w14:paraId="63855718" w14:textId="64A2CAF9" w:rsidR="006E7CD6" w:rsidRPr="00497923" w:rsidDel="0057617B" w:rsidRDefault="006E7CD6" w:rsidP="00D1613B">
            <w:pPr>
              <w:pStyle w:val="TAL"/>
              <w:rPr>
                <w:del w:id="11037" w:author="Richard Bradbury (2022-05-04)" w:date="2022-05-04T19:08:00Z"/>
                <w:rStyle w:val="Code"/>
              </w:rPr>
            </w:pPr>
            <w:del w:id="11038" w:author="Richard Bradbury (2022-05-04)" w:date="2022-05-04T19:08:00Z">
              <w:r w:rsidDel="0057617B">
                <w:rPr>
                  <w:rStyle w:val="Code"/>
                </w:rPr>
                <w:delText>LOCATION</w:delText>
              </w:r>
            </w:del>
          </w:p>
        </w:tc>
        <w:tc>
          <w:tcPr>
            <w:tcW w:w="0" w:type="auto"/>
            <w:tcMar>
              <w:top w:w="0" w:type="dxa"/>
              <w:left w:w="108" w:type="dxa"/>
              <w:bottom w:w="0" w:type="dxa"/>
              <w:right w:w="108" w:type="dxa"/>
            </w:tcMar>
          </w:tcPr>
          <w:p w14:paraId="0D6B210B" w14:textId="5A826E9F" w:rsidR="006E7CD6" w:rsidDel="0057617B" w:rsidRDefault="006E7CD6" w:rsidP="00D1613B">
            <w:pPr>
              <w:pStyle w:val="TAL"/>
              <w:rPr>
                <w:del w:id="11039" w:author="Richard Bradbury (2022-05-04)" w:date="2022-05-04T19:08:00Z"/>
                <w:lang w:eastAsia="zh-CN"/>
              </w:rPr>
            </w:pPr>
            <w:del w:id="11040" w:author="Richard Bradbury (2022-05-04)" w:date="2022-05-04T19:08:00Z">
              <w:r w:rsidDel="0057617B">
                <w:rPr>
                  <w:lang w:eastAsia="zh-CN"/>
                </w:rPr>
                <w:delText>Location data.</w:delText>
              </w:r>
            </w:del>
          </w:p>
        </w:tc>
        <w:tc>
          <w:tcPr>
            <w:tcW w:w="0" w:type="auto"/>
          </w:tcPr>
          <w:p w14:paraId="61DF56FF" w14:textId="57E84F6D" w:rsidR="006E7CD6" w:rsidRPr="00DA4A27" w:rsidDel="0057617B" w:rsidRDefault="006E7CD6" w:rsidP="00D1613B">
            <w:pPr>
              <w:pStyle w:val="TAL"/>
              <w:rPr>
                <w:del w:id="11041" w:author="Richard Bradbury (2022-05-04)" w:date="2022-05-04T19:08:00Z"/>
                <w:rStyle w:val="Code"/>
              </w:rPr>
            </w:pPr>
            <w:del w:id="11042" w:author="Richard Bradbury (2022-05-04)" w:date="2022-05-04T19:08:00Z">
              <w:r w:rsidRPr="00DA4A27" w:rsidDel="0057617B">
                <w:rPr>
                  <w:rStyle w:val="Code"/>
                </w:rPr>
                <w:delText>locationRecords</w:delText>
              </w:r>
            </w:del>
          </w:p>
        </w:tc>
      </w:tr>
      <w:tr w:rsidR="006E7CD6" w:rsidDel="0057617B" w14:paraId="76AC933D" w14:textId="30B51F70" w:rsidTr="00D63FF4">
        <w:trPr>
          <w:jc w:val="center"/>
          <w:del w:id="11043" w:author="Richard Bradbury (2022-05-04)" w:date="2022-05-04T19:08:00Z"/>
        </w:trPr>
        <w:tc>
          <w:tcPr>
            <w:tcW w:w="0" w:type="auto"/>
            <w:tcMar>
              <w:top w:w="0" w:type="dxa"/>
              <w:left w:w="108" w:type="dxa"/>
              <w:bottom w:w="0" w:type="dxa"/>
              <w:right w:w="108" w:type="dxa"/>
            </w:tcMar>
          </w:tcPr>
          <w:p w14:paraId="763AAC1C" w14:textId="76FCA50F" w:rsidR="006E7CD6" w:rsidRPr="00497923" w:rsidDel="0057617B" w:rsidRDefault="006E7CD6" w:rsidP="00D1613B">
            <w:pPr>
              <w:pStyle w:val="TAL"/>
              <w:rPr>
                <w:del w:id="11044" w:author="Richard Bradbury (2022-05-04)" w:date="2022-05-04T19:08:00Z"/>
                <w:rStyle w:val="Code"/>
              </w:rPr>
            </w:pPr>
            <w:del w:id="11045" w:author="Richard Bradbury (2022-05-04)" w:date="2022-05-04T19:08:00Z">
              <w:r w:rsidDel="0057617B">
                <w:rPr>
                  <w:rStyle w:val="Code"/>
                </w:rPr>
                <w:delText>COMMUNICATION</w:delText>
              </w:r>
            </w:del>
          </w:p>
        </w:tc>
        <w:tc>
          <w:tcPr>
            <w:tcW w:w="0" w:type="auto"/>
            <w:tcMar>
              <w:top w:w="0" w:type="dxa"/>
              <w:left w:w="108" w:type="dxa"/>
              <w:bottom w:w="0" w:type="dxa"/>
              <w:right w:w="108" w:type="dxa"/>
            </w:tcMar>
          </w:tcPr>
          <w:p w14:paraId="43E9A562" w14:textId="3F60B20A" w:rsidR="006E7CD6" w:rsidDel="0057617B" w:rsidRDefault="006E7CD6" w:rsidP="00D1613B">
            <w:pPr>
              <w:pStyle w:val="TAL"/>
              <w:rPr>
                <w:del w:id="11046" w:author="Richard Bradbury (2022-05-04)" w:date="2022-05-04T19:08:00Z"/>
                <w:lang w:eastAsia="zh-CN"/>
              </w:rPr>
            </w:pPr>
            <w:del w:id="11047" w:author="Richard Bradbury (2022-05-04)" w:date="2022-05-04T19:08:00Z">
              <w:r w:rsidDel="0057617B">
                <w:rPr>
                  <w:lang w:eastAsia="zh-CN"/>
                </w:rPr>
                <w:delText>Communication data.</w:delText>
              </w:r>
            </w:del>
          </w:p>
        </w:tc>
        <w:tc>
          <w:tcPr>
            <w:tcW w:w="0" w:type="auto"/>
          </w:tcPr>
          <w:p w14:paraId="757A7A23" w14:textId="052327A9" w:rsidR="006E7CD6" w:rsidRPr="00DA4A27" w:rsidDel="0057617B" w:rsidRDefault="006E7CD6" w:rsidP="00D1613B">
            <w:pPr>
              <w:pStyle w:val="TAL"/>
              <w:rPr>
                <w:del w:id="11048" w:author="Richard Bradbury (2022-05-04)" w:date="2022-05-04T19:08:00Z"/>
                <w:rStyle w:val="Code"/>
              </w:rPr>
            </w:pPr>
            <w:del w:id="11049" w:author="Richard Bradbury (2022-05-04)" w:date="2022-05-04T19:08:00Z">
              <w:r w:rsidRPr="00DA4A27" w:rsidDel="0057617B">
                <w:rPr>
                  <w:rStyle w:val="Code"/>
                </w:rPr>
                <w:delText>communicationRecords</w:delText>
              </w:r>
            </w:del>
          </w:p>
        </w:tc>
      </w:tr>
      <w:tr w:rsidR="006E7CD6" w:rsidDel="0057617B" w14:paraId="4EBE4A70" w14:textId="4F39997B" w:rsidTr="00D63FF4">
        <w:trPr>
          <w:jc w:val="center"/>
          <w:del w:id="11050" w:author="Richard Bradbury (2022-05-04)" w:date="2022-05-04T19:08:00Z"/>
        </w:trPr>
        <w:tc>
          <w:tcPr>
            <w:tcW w:w="0" w:type="auto"/>
            <w:tcMar>
              <w:top w:w="0" w:type="dxa"/>
              <w:left w:w="108" w:type="dxa"/>
              <w:bottom w:w="0" w:type="dxa"/>
              <w:right w:w="108" w:type="dxa"/>
            </w:tcMar>
          </w:tcPr>
          <w:p w14:paraId="5599752F" w14:textId="72A196DC" w:rsidR="006E7CD6" w:rsidRPr="00497923" w:rsidDel="0057617B" w:rsidRDefault="006E7CD6" w:rsidP="00D1613B">
            <w:pPr>
              <w:pStyle w:val="TAL"/>
              <w:rPr>
                <w:del w:id="11051" w:author="Richard Bradbury (2022-05-04)" w:date="2022-05-04T19:08:00Z"/>
                <w:rStyle w:val="Code"/>
              </w:rPr>
            </w:pPr>
            <w:del w:id="11052" w:author="Richard Bradbury (2022-05-04)" w:date="2022-05-04T19:08:00Z">
              <w:r w:rsidDel="0057617B">
                <w:rPr>
                  <w:rStyle w:val="Code"/>
                </w:rPr>
                <w:delText>PERFORMANCE</w:delText>
              </w:r>
            </w:del>
          </w:p>
        </w:tc>
        <w:tc>
          <w:tcPr>
            <w:tcW w:w="0" w:type="auto"/>
            <w:tcMar>
              <w:top w:w="0" w:type="dxa"/>
              <w:left w:w="108" w:type="dxa"/>
              <w:bottom w:w="0" w:type="dxa"/>
              <w:right w:w="108" w:type="dxa"/>
            </w:tcMar>
          </w:tcPr>
          <w:p w14:paraId="7B3166CF" w14:textId="0023CA23" w:rsidR="006E7CD6" w:rsidDel="0057617B" w:rsidRDefault="006E7CD6" w:rsidP="00D1613B">
            <w:pPr>
              <w:pStyle w:val="TAL"/>
              <w:rPr>
                <w:del w:id="11053" w:author="Richard Bradbury (2022-05-04)" w:date="2022-05-04T19:08:00Z"/>
                <w:lang w:eastAsia="zh-CN"/>
              </w:rPr>
            </w:pPr>
            <w:del w:id="11054" w:author="Richard Bradbury (2022-05-04)" w:date="2022-05-04T19:08:00Z">
              <w:r w:rsidDel="0057617B">
                <w:rPr>
                  <w:lang w:eastAsia="zh-CN"/>
                </w:rPr>
                <w:delText>Performance data.</w:delText>
              </w:r>
            </w:del>
          </w:p>
        </w:tc>
        <w:tc>
          <w:tcPr>
            <w:tcW w:w="0" w:type="auto"/>
          </w:tcPr>
          <w:p w14:paraId="31421221" w14:textId="598144CF" w:rsidR="006E7CD6" w:rsidRPr="00DA4A27" w:rsidDel="0057617B" w:rsidRDefault="006E7CD6" w:rsidP="00D1613B">
            <w:pPr>
              <w:pStyle w:val="TAL"/>
              <w:rPr>
                <w:del w:id="11055" w:author="Richard Bradbury (2022-05-04)" w:date="2022-05-04T19:08:00Z"/>
                <w:rStyle w:val="Code"/>
              </w:rPr>
            </w:pPr>
            <w:del w:id="11056" w:author="Richard Bradbury (2022-05-04)" w:date="2022-05-04T19:08:00Z">
              <w:r w:rsidRPr="00DA4A27" w:rsidDel="0057617B">
                <w:rPr>
                  <w:rStyle w:val="Code"/>
                </w:rPr>
                <w:delText>performanceDataRecords</w:delText>
              </w:r>
            </w:del>
          </w:p>
        </w:tc>
      </w:tr>
      <w:tr w:rsidR="00CC603D" w:rsidDel="0057617B" w14:paraId="4F21539F" w14:textId="7D07EAB6" w:rsidTr="00D63FF4">
        <w:trPr>
          <w:jc w:val="center"/>
          <w:del w:id="11057" w:author="Richard Bradbury (2022-05-04)" w:date="2022-05-04T19:08:00Z"/>
        </w:trPr>
        <w:tc>
          <w:tcPr>
            <w:tcW w:w="0" w:type="auto"/>
            <w:tcMar>
              <w:top w:w="0" w:type="dxa"/>
              <w:left w:w="108" w:type="dxa"/>
              <w:bottom w:w="0" w:type="dxa"/>
              <w:right w:w="108" w:type="dxa"/>
            </w:tcMar>
          </w:tcPr>
          <w:p w14:paraId="4F5917DF" w14:textId="7DB4F452" w:rsidR="00CC603D" w:rsidDel="0057617B" w:rsidRDefault="009A623C" w:rsidP="00D1613B">
            <w:pPr>
              <w:pStyle w:val="TAL"/>
              <w:rPr>
                <w:del w:id="11058" w:author="Richard Bradbury (2022-05-04)" w:date="2022-05-04T19:08:00Z"/>
                <w:rStyle w:val="Code"/>
              </w:rPr>
            </w:pPr>
            <w:del w:id="11059" w:author="Richard Bradbury (2022-05-04)" w:date="2022-05-04T19:08:00Z">
              <w:r w:rsidDel="0057617B">
                <w:rPr>
                  <w:rStyle w:val="Code"/>
                </w:rPr>
                <w:delText>APPLICATION_SPECIFIC</w:delText>
              </w:r>
            </w:del>
          </w:p>
        </w:tc>
        <w:tc>
          <w:tcPr>
            <w:tcW w:w="0" w:type="auto"/>
            <w:tcMar>
              <w:top w:w="0" w:type="dxa"/>
              <w:left w:w="108" w:type="dxa"/>
              <w:bottom w:w="0" w:type="dxa"/>
              <w:right w:w="108" w:type="dxa"/>
            </w:tcMar>
          </w:tcPr>
          <w:p w14:paraId="27F5AA6B" w14:textId="75389869" w:rsidR="00CC603D" w:rsidDel="0057617B" w:rsidRDefault="003A1789" w:rsidP="00D1613B">
            <w:pPr>
              <w:pStyle w:val="TAL"/>
              <w:rPr>
                <w:del w:id="11060" w:author="Richard Bradbury (2022-05-04)" w:date="2022-05-04T19:08:00Z"/>
                <w:lang w:eastAsia="zh-CN"/>
              </w:rPr>
            </w:pPr>
            <w:del w:id="11061" w:author="Richard Bradbury (2022-05-04)" w:date="2022-05-04T19:08:00Z">
              <w:r w:rsidDel="0057617B">
                <w:rPr>
                  <w:lang w:eastAsia="zh-CN"/>
                </w:rPr>
                <w:delText xml:space="preserve">Combination of </w:delText>
              </w:r>
              <w:r w:rsidR="002B64CC" w:rsidDel="0057617B">
                <w:rPr>
                  <w:lang w:eastAsia="zh-CN"/>
                </w:rPr>
                <w:delText xml:space="preserve">QoE </w:delText>
              </w:r>
              <w:r w:rsidR="00411C2C" w:rsidDel="0057617B">
                <w:rPr>
                  <w:lang w:eastAsia="zh-CN"/>
                </w:rPr>
                <w:delText>metrics</w:delText>
              </w:r>
              <w:r w:rsidR="0009628A" w:rsidDel="0057617B">
                <w:rPr>
                  <w:lang w:eastAsia="zh-CN"/>
                </w:rPr>
                <w:delText xml:space="preserve"> and</w:delText>
              </w:r>
              <w:r w:rsidR="00411C2C" w:rsidDel="0057617B">
                <w:rPr>
                  <w:lang w:eastAsia="zh-CN"/>
                </w:rPr>
                <w:delText xml:space="preserve"> application</w:delText>
              </w:r>
              <w:r w:rsidR="0009628A" w:rsidDel="0057617B">
                <w:rPr>
                  <w:lang w:eastAsia="zh-CN"/>
                </w:rPr>
                <w:delText xml:space="preserve"> service</w:delText>
              </w:r>
              <w:r w:rsidR="00411C2C" w:rsidDel="0057617B">
                <w:rPr>
                  <w:lang w:eastAsia="zh-CN"/>
                </w:rPr>
                <w:delText>-specific</w:delText>
              </w:r>
              <w:r w:rsidR="0009628A" w:rsidDel="0057617B">
                <w:rPr>
                  <w:lang w:eastAsia="zh-CN"/>
                </w:rPr>
                <w:delText xml:space="preserve"> </w:delText>
              </w:r>
              <w:r w:rsidR="00411C2C" w:rsidDel="0057617B">
                <w:rPr>
                  <w:lang w:eastAsia="zh-CN"/>
                </w:rPr>
                <w:delText>data</w:delText>
              </w:r>
              <w:r w:rsidR="00A52918" w:rsidDel="0057617B">
                <w:rPr>
                  <w:lang w:eastAsia="zh-CN"/>
                </w:rPr>
                <w:delText>.</w:delText>
              </w:r>
            </w:del>
          </w:p>
        </w:tc>
        <w:tc>
          <w:tcPr>
            <w:tcW w:w="0" w:type="auto"/>
          </w:tcPr>
          <w:p w14:paraId="16978DA3" w14:textId="6DDE1CE8" w:rsidR="00CC603D" w:rsidRPr="00DA4A27" w:rsidDel="0057617B" w:rsidRDefault="002B64CC" w:rsidP="00D1613B">
            <w:pPr>
              <w:pStyle w:val="TAL"/>
              <w:rPr>
                <w:del w:id="11062" w:author="Richard Bradbury (2022-05-04)" w:date="2022-05-04T19:08:00Z"/>
                <w:rStyle w:val="Code"/>
              </w:rPr>
            </w:pPr>
            <w:del w:id="11063" w:author="Richard Bradbury (2022-05-04)" w:date="2022-05-04T19:08:00Z">
              <w:r w:rsidRPr="00DA4A27" w:rsidDel="0057617B">
                <w:rPr>
                  <w:rStyle w:val="Code"/>
                </w:rPr>
                <w:delText>applicationSpecificRecords</w:delText>
              </w:r>
            </w:del>
          </w:p>
        </w:tc>
      </w:tr>
      <w:tr w:rsidR="006E7CD6" w:rsidDel="0057617B" w14:paraId="601B7076" w14:textId="4B47D268" w:rsidTr="00D63FF4">
        <w:trPr>
          <w:jc w:val="center"/>
          <w:del w:id="11064" w:author="Richard Bradbury (2022-05-04)" w:date="2022-05-04T19:08:00Z"/>
        </w:trPr>
        <w:tc>
          <w:tcPr>
            <w:tcW w:w="0" w:type="auto"/>
            <w:tcMar>
              <w:top w:w="0" w:type="dxa"/>
              <w:left w:w="108" w:type="dxa"/>
              <w:bottom w:w="0" w:type="dxa"/>
              <w:right w:w="108" w:type="dxa"/>
            </w:tcMar>
          </w:tcPr>
          <w:p w14:paraId="263FCA62" w14:textId="498FCAD1" w:rsidR="006E7CD6" w:rsidRPr="00497923" w:rsidDel="0057617B" w:rsidRDefault="0032340E" w:rsidP="00D1613B">
            <w:pPr>
              <w:pStyle w:val="TAL"/>
              <w:rPr>
                <w:del w:id="11065" w:author="Richard Bradbury (2022-05-04)" w:date="2022-05-04T19:08:00Z"/>
                <w:rStyle w:val="Code"/>
              </w:rPr>
            </w:pPr>
            <w:del w:id="11066" w:author="Richard Bradbury (2022-05-04)" w:date="2022-05-04T19:08:00Z">
              <w:r w:rsidDel="0057617B">
                <w:rPr>
                  <w:rStyle w:val="Code"/>
                </w:rPr>
                <w:delText>MS</w:delText>
              </w:r>
              <w:r w:rsidR="006E7CD6" w:rsidDel="0057617B">
                <w:rPr>
                  <w:rStyle w:val="Code"/>
                </w:rPr>
                <w:delText>_ACCESS_</w:delText>
              </w:r>
              <w:r w:rsidDel="0057617B">
                <w:rPr>
                  <w:rStyle w:val="Code"/>
                </w:rPr>
                <w:delText>ACTIVITY</w:delText>
              </w:r>
            </w:del>
          </w:p>
        </w:tc>
        <w:tc>
          <w:tcPr>
            <w:tcW w:w="0" w:type="auto"/>
            <w:tcMar>
              <w:top w:w="0" w:type="dxa"/>
              <w:left w:w="108" w:type="dxa"/>
              <w:bottom w:w="0" w:type="dxa"/>
              <w:right w:w="108" w:type="dxa"/>
            </w:tcMar>
          </w:tcPr>
          <w:p w14:paraId="7843E2AC" w14:textId="1F509DFB" w:rsidR="006E7CD6" w:rsidDel="0057617B" w:rsidRDefault="006E7CD6" w:rsidP="00D1613B">
            <w:pPr>
              <w:pStyle w:val="TAL"/>
              <w:rPr>
                <w:del w:id="11067" w:author="Richard Bradbury (2022-05-04)" w:date="2022-05-04T19:08:00Z"/>
                <w:lang w:eastAsia="zh-CN"/>
              </w:rPr>
            </w:pPr>
            <w:del w:id="11068" w:author="Richard Bradbury (2022-05-04)" w:date="2022-05-04T19:08:00Z">
              <w:r w:rsidDel="0057617B">
                <w:rPr>
                  <w:lang w:eastAsia="zh-CN"/>
                </w:rPr>
                <w:delText xml:space="preserve">5GMS access </w:delText>
              </w:r>
              <w:r w:rsidR="00C264C4" w:rsidDel="0057617B">
                <w:rPr>
                  <w:lang w:eastAsia="zh-CN"/>
                </w:rPr>
                <w:delText xml:space="preserve">activity </w:delText>
              </w:r>
              <w:r w:rsidDel="0057617B">
                <w:rPr>
                  <w:lang w:eastAsia="zh-CN"/>
                </w:rPr>
                <w:delText>data.</w:delText>
              </w:r>
            </w:del>
          </w:p>
        </w:tc>
        <w:tc>
          <w:tcPr>
            <w:tcW w:w="0" w:type="auto"/>
          </w:tcPr>
          <w:p w14:paraId="5F5BCEDA" w14:textId="316D5AF9" w:rsidR="006E7CD6" w:rsidRPr="00DA4A27" w:rsidDel="0057617B" w:rsidRDefault="006E7CD6" w:rsidP="00D1613B">
            <w:pPr>
              <w:pStyle w:val="TAL"/>
              <w:rPr>
                <w:del w:id="11069" w:author="Richard Bradbury (2022-05-04)" w:date="2022-05-04T19:08:00Z"/>
                <w:rStyle w:val="Code"/>
              </w:rPr>
            </w:pPr>
            <w:del w:id="11070" w:author="Richard Bradbury (2022-05-04)" w:date="2022-05-04T19:08:00Z">
              <w:r w:rsidRPr="00DA4A27" w:rsidDel="0057617B">
                <w:rPr>
                  <w:rStyle w:val="Code"/>
                </w:rPr>
                <w:delText>mediaStreamingAccessRecords</w:delText>
              </w:r>
            </w:del>
          </w:p>
        </w:tc>
      </w:tr>
      <w:tr w:rsidR="006E7CD6" w:rsidDel="0057617B" w14:paraId="3D9ADB94" w14:textId="22A1F2E9" w:rsidTr="00D63FF4">
        <w:trPr>
          <w:jc w:val="center"/>
          <w:del w:id="11071" w:author="Richard Bradbury (2022-05-04)" w:date="2022-05-04T19:08:00Z"/>
        </w:trPr>
        <w:tc>
          <w:tcPr>
            <w:tcW w:w="0" w:type="auto"/>
            <w:tcMar>
              <w:top w:w="0" w:type="dxa"/>
              <w:left w:w="108" w:type="dxa"/>
              <w:bottom w:w="0" w:type="dxa"/>
              <w:right w:w="108" w:type="dxa"/>
            </w:tcMar>
          </w:tcPr>
          <w:p w14:paraId="17B654F5" w14:textId="61FA8E51" w:rsidR="006E7CD6" w:rsidRPr="00497923" w:rsidDel="0057617B" w:rsidRDefault="006E7CD6" w:rsidP="00D1613B">
            <w:pPr>
              <w:pStyle w:val="TAL"/>
              <w:rPr>
                <w:del w:id="11072" w:author="Richard Bradbury (2022-05-04)" w:date="2022-05-04T19:08:00Z"/>
                <w:rStyle w:val="Code"/>
              </w:rPr>
            </w:pPr>
            <w:del w:id="11073" w:author="Richard Bradbury (2022-05-04)" w:date="2022-05-04T19:08:00Z">
              <w:r w:rsidRPr="00497923" w:rsidDel="0057617B">
                <w:rPr>
                  <w:rStyle w:val="Code"/>
                </w:rPr>
                <w:delText>PLANNED_</w:delText>
              </w:r>
              <w:r w:rsidDel="0057617B">
                <w:rPr>
                  <w:rStyle w:val="Code"/>
                </w:rPr>
                <w:delText>TRIPS</w:delText>
              </w:r>
            </w:del>
          </w:p>
        </w:tc>
        <w:tc>
          <w:tcPr>
            <w:tcW w:w="0" w:type="auto"/>
            <w:tcMar>
              <w:top w:w="0" w:type="dxa"/>
              <w:left w:w="108" w:type="dxa"/>
              <w:bottom w:w="0" w:type="dxa"/>
              <w:right w:w="108" w:type="dxa"/>
            </w:tcMar>
          </w:tcPr>
          <w:p w14:paraId="48E5F8AB" w14:textId="079837B8" w:rsidR="006E7CD6" w:rsidDel="0057617B" w:rsidRDefault="006E7CD6" w:rsidP="00D1613B">
            <w:pPr>
              <w:pStyle w:val="TAL"/>
              <w:rPr>
                <w:del w:id="11074" w:author="Richard Bradbury (2022-05-04)" w:date="2022-05-04T19:08:00Z"/>
                <w:lang w:eastAsia="zh-CN"/>
              </w:rPr>
            </w:pPr>
            <w:del w:id="11075" w:author="Richard Bradbury (2022-05-04)" w:date="2022-05-04T19:08:00Z">
              <w:r w:rsidDel="0057617B">
                <w:rPr>
                  <w:lang w:eastAsia="zh-CN"/>
                </w:rPr>
                <w:delText>Data related to planned trips.</w:delText>
              </w:r>
            </w:del>
          </w:p>
        </w:tc>
        <w:tc>
          <w:tcPr>
            <w:tcW w:w="0" w:type="auto"/>
          </w:tcPr>
          <w:p w14:paraId="3981A4C5" w14:textId="51BB89CA" w:rsidR="006E7CD6" w:rsidRPr="00DA4A27" w:rsidDel="0057617B" w:rsidRDefault="006E7CD6" w:rsidP="00D1613B">
            <w:pPr>
              <w:pStyle w:val="TAL"/>
              <w:rPr>
                <w:del w:id="11076" w:author="Richard Bradbury (2022-05-04)" w:date="2022-05-04T19:08:00Z"/>
                <w:rStyle w:val="Code"/>
              </w:rPr>
            </w:pPr>
            <w:del w:id="11077" w:author="Richard Bradbury (2022-05-04)" w:date="2022-05-04T19:08:00Z">
              <w:r w:rsidRPr="00DA4A27" w:rsidDel="0057617B">
                <w:rPr>
                  <w:rStyle w:val="Code"/>
                </w:rPr>
                <w:delText>tripPlanRecords</w:delText>
              </w:r>
            </w:del>
          </w:p>
        </w:tc>
      </w:tr>
    </w:tbl>
    <w:p w14:paraId="78E69793" w14:textId="39F09708" w:rsidR="006E7CD6" w:rsidRPr="009432AB" w:rsidDel="0057617B" w:rsidRDefault="006E7CD6" w:rsidP="006E7CD6">
      <w:pPr>
        <w:pStyle w:val="TAN"/>
        <w:keepNext w:val="0"/>
        <w:rPr>
          <w:del w:id="11078" w:author="Richard Bradbury (2022-05-04)" w:date="2022-05-04T19:08:00Z"/>
          <w:lang w:val="es-ES"/>
        </w:rPr>
      </w:pPr>
    </w:p>
    <w:p w14:paraId="4151E84D" w14:textId="552829B0" w:rsidR="006E7CD6" w:rsidDel="0057617B" w:rsidRDefault="006E7CD6" w:rsidP="006E7CD6">
      <w:pPr>
        <w:pStyle w:val="Heading5"/>
        <w:rPr>
          <w:del w:id="11079" w:author="Richard Bradbury (2022-05-04)" w:date="2022-05-04T19:08:00Z"/>
        </w:rPr>
      </w:pPr>
      <w:bookmarkStart w:id="11080" w:name="_Toc95152575"/>
      <w:bookmarkStart w:id="11081" w:name="_Toc95837617"/>
      <w:bookmarkStart w:id="11082" w:name="_Toc96002779"/>
      <w:bookmarkStart w:id="11083" w:name="_Toc96069420"/>
      <w:bookmarkStart w:id="11084" w:name="_Toc99490604"/>
      <w:del w:id="11085" w:author="Richard Bradbury (2022-05-04)" w:date="2022-05-04T19:08:00Z">
        <w:r w:rsidDel="0057617B">
          <w:delText>7.2.3.3.2</w:delText>
        </w:r>
        <w:r w:rsidDel="0057617B">
          <w:tab/>
        </w:r>
        <w:r w:rsidR="003D2820" w:rsidDel="0057617B">
          <w:delText>Reporting</w:delText>
        </w:r>
        <w:r w:rsidDel="0057617B">
          <w:delText>ConditionType enumeration</w:delText>
        </w:r>
        <w:bookmarkEnd w:id="11080"/>
        <w:bookmarkEnd w:id="11081"/>
        <w:bookmarkEnd w:id="11082"/>
        <w:bookmarkEnd w:id="11083"/>
        <w:bookmarkEnd w:id="11084"/>
      </w:del>
    </w:p>
    <w:p w14:paraId="7E499C39" w14:textId="30111C04" w:rsidR="006E7CD6" w:rsidDel="0057617B" w:rsidRDefault="00D04A2A" w:rsidP="006E7CD6">
      <w:pPr>
        <w:pStyle w:val="TH"/>
        <w:overflowPunct w:val="0"/>
        <w:autoSpaceDE w:val="0"/>
        <w:autoSpaceDN w:val="0"/>
        <w:adjustRightInd w:val="0"/>
        <w:textAlignment w:val="baseline"/>
        <w:rPr>
          <w:del w:id="11086" w:author="Richard Bradbury (2022-05-04)" w:date="2022-05-04T19:08:00Z"/>
          <w:rFonts w:eastAsia="MS Mincho"/>
        </w:rPr>
      </w:pPr>
      <w:del w:id="11087" w:author="Richard Bradbury (2022-05-04)" w:date="2022-05-04T19:08:00Z">
        <w:r w:rsidDel="0057617B">
          <w:rPr>
            <w:rFonts w:eastAsia="MS Mincho"/>
          </w:rPr>
          <w:delText>Table</w:delText>
        </w:r>
        <w:r w:rsidR="006E7CD6" w:rsidDel="0057617B">
          <w:rPr>
            <w:rFonts w:eastAsia="MS Mincho"/>
          </w:rPr>
          <w:delText xml:space="preserve"> 7.2.3.3.2-1: </w:delText>
        </w:r>
        <w:r w:rsidR="003D2820" w:rsidDel="0057617B">
          <w:rPr>
            <w:rFonts w:eastAsia="MS Mincho"/>
          </w:rPr>
          <w:delText>Reporting</w:delText>
        </w:r>
        <w:r w:rsidR="006E7CD6" w:rsidDel="0057617B">
          <w:rPr>
            <w:rFonts w:eastAsia="MS Mincho"/>
          </w:rPr>
          <w:delText>ConditionType enumeration</w:delText>
        </w:r>
      </w:del>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6E7CD6" w:rsidDel="0057617B" w14:paraId="0A4CAC3B" w14:textId="17BED3F9" w:rsidTr="00D63FF4">
        <w:trPr>
          <w:jc w:val="center"/>
          <w:del w:id="11088" w:author="Richard Bradbury (2022-05-04)" w:date="2022-05-04T19:08:00Z"/>
        </w:trPr>
        <w:tc>
          <w:tcPr>
            <w:tcW w:w="1851" w:type="pct"/>
            <w:shd w:val="clear" w:color="auto" w:fill="C0C0C0"/>
            <w:tcMar>
              <w:top w:w="0" w:type="dxa"/>
              <w:left w:w="108" w:type="dxa"/>
              <w:bottom w:w="0" w:type="dxa"/>
              <w:right w:w="108" w:type="dxa"/>
            </w:tcMar>
            <w:hideMark/>
          </w:tcPr>
          <w:p w14:paraId="68FB3722" w14:textId="2DCF3875" w:rsidR="006E7CD6" w:rsidDel="0057617B" w:rsidRDefault="006E7CD6" w:rsidP="00D1613B">
            <w:pPr>
              <w:pStyle w:val="TAH"/>
              <w:rPr>
                <w:del w:id="11089" w:author="Richard Bradbury (2022-05-04)" w:date="2022-05-04T19:08:00Z"/>
              </w:rPr>
            </w:pPr>
            <w:del w:id="11090" w:author="Richard Bradbury (2022-05-04)" w:date="2022-05-04T19:08:00Z">
              <w:r w:rsidDel="0057617B">
                <w:delText>Enumeration value</w:delText>
              </w:r>
            </w:del>
          </w:p>
        </w:tc>
        <w:tc>
          <w:tcPr>
            <w:tcW w:w="3149" w:type="pct"/>
            <w:shd w:val="clear" w:color="auto" w:fill="C0C0C0"/>
            <w:tcMar>
              <w:top w:w="0" w:type="dxa"/>
              <w:left w:w="108" w:type="dxa"/>
              <w:bottom w:w="0" w:type="dxa"/>
              <w:right w:w="108" w:type="dxa"/>
            </w:tcMar>
            <w:hideMark/>
          </w:tcPr>
          <w:p w14:paraId="087EFA15" w14:textId="33BA93A4" w:rsidR="006E7CD6" w:rsidDel="0057617B" w:rsidRDefault="006E7CD6" w:rsidP="00D1613B">
            <w:pPr>
              <w:pStyle w:val="TAH"/>
              <w:rPr>
                <w:del w:id="11091" w:author="Richard Bradbury (2022-05-04)" w:date="2022-05-04T19:08:00Z"/>
              </w:rPr>
            </w:pPr>
            <w:del w:id="11092" w:author="Richard Bradbury (2022-05-04)" w:date="2022-05-04T19:08:00Z">
              <w:r w:rsidDel="0057617B">
                <w:delText>Description</w:delText>
              </w:r>
            </w:del>
          </w:p>
        </w:tc>
      </w:tr>
      <w:tr w:rsidR="006E7CD6" w:rsidDel="0057617B" w14:paraId="6C135E2B" w14:textId="19C9720C" w:rsidTr="00D63FF4">
        <w:trPr>
          <w:jc w:val="center"/>
          <w:del w:id="11093" w:author="Richard Bradbury (2022-05-04)" w:date="2022-05-04T19:08:00Z"/>
        </w:trPr>
        <w:tc>
          <w:tcPr>
            <w:tcW w:w="1851" w:type="pct"/>
            <w:tcMar>
              <w:top w:w="0" w:type="dxa"/>
              <w:left w:w="108" w:type="dxa"/>
              <w:bottom w:w="0" w:type="dxa"/>
              <w:right w:w="108" w:type="dxa"/>
            </w:tcMar>
          </w:tcPr>
          <w:p w14:paraId="3A781A8B" w14:textId="5E1D50D6" w:rsidR="006E7CD6" w:rsidRPr="00497923" w:rsidDel="0057617B" w:rsidRDefault="006E7CD6" w:rsidP="00D1613B">
            <w:pPr>
              <w:pStyle w:val="TAL"/>
              <w:rPr>
                <w:del w:id="11094" w:author="Richard Bradbury (2022-05-04)" w:date="2022-05-04T19:08:00Z"/>
                <w:rStyle w:val="Code"/>
              </w:rPr>
            </w:pPr>
            <w:del w:id="11095" w:author="Richard Bradbury (2022-05-04)" w:date="2022-05-04T19:08:00Z">
              <w:r w:rsidRPr="00497923" w:rsidDel="0057617B">
                <w:rPr>
                  <w:rStyle w:val="Code"/>
                </w:rPr>
                <w:delText>INTERVAL</w:delText>
              </w:r>
            </w:del>
          </w:p>
        </w:tc>
        <w:tc>
          <w:tcPr>
            <w:tcW w:w="3149" w:type="pct"/>
            <w:tcMar>
              <w:top w:w="0" w:type="dxa"/>
              <w:left w:w="108" w:type="dxa"/>
              <w:bottom w:w="0" w:type="dxa"/>
              <w:right w:w="108" w:type="dxa"/>
            </w:tcMar>
          </w:tcPr>
          <w:p w14:paraId="2C9F086F" w14:textId="493BE4E8" w:rsidR="006E7CD6" w:rsidDel="0057617B" w:rsidRDefault="006E7CD6" w:rsidP="00D1613B">
            <w:pPr>
              <w:pStyle w:val="TAL"/>
              <w:rPr>
                <w:del w:id="11096" w:author="Richard Bradbury (2022-05-04)" w:date="2022-05-04T19:08:00Z"/>
              </w:rPr>
            </w:pPr>
            <w:del w:id="11097" w:author="Richard Bradbury (2022-05-04)" w:date="2022-05-04T19:08:00Z">
              <w:r w:rsidDel="0057617B">
                <w:delText>Report at a regular interval.</w:delText>
              </w:r>
            </w:del>
          </w:p>
        </w:tc>
      </w:tr>
      <w:tr w:rsidR="006E7CD6" w:rsidDel="0057617B" w14:paraId="1799AFF1" w14:textId="54551CCC" w:rsidTr="00D63FF4">
        <w:trPr>
          <w:jc w:val="center"/>
          <w:del w:id="11098" w:author="Richard Bradbury (2022-05-04)" w:date="2022-05-04T19:08:00Z"/>
        </w:trPr>
        <w:tc>
          <w:tcPr>
            <w:tcW w:w="1851" w:type="pct"/>
            <w:tcMar>
              <w:top w:w="0" w:type="dxa"/>
              <w:left w:w="108" w:type="dxa"/>
              <w:bottom w:w="0" w:type="dxa"/>
              <w:right w:w="108" w:type="dxa"/>
            </w:tcMar>
          </w:tcPr>
          <w:p w14:paraId="3E107B47" w14:textId="201AA053" w:rsidR="006E7CD6" w:rsidRPr="00497923" w:rsidDel="0057617B" w:rsidRDefault="006E7CD6" w:rsidP="00D1613B">
            <w:pPr>
              <w:pStyle w:val="TAL"/>
              <w:rPr>
                <w:del w:id="11099" w:author="Richard Bradbury (2022-05-04)" w:date="2022-05-04T19:08:00Z"/>
                <w:rStyle w:val="Code"/>
              </w:rPr>
            </w:pPr>
            <w:del w:id="11100" w:author="Richard Bradbury (2022-05-04)" w:date="2022-05-04T19:08:00Z">
              <w:r w:rsidRPr="00497923" w:rsidDel="0057617B">
                <w:rPr>
                  <w:rStyle w:val="Code"/>
                </w:rPr>
                <w:delText>THRESHOLD</w:delText>
              </w:r>
            </w:del>
          </w:p>
        </w:tc>
        <w:tc>
          <w:tcPr>
            <w:tcW w:w="3149" w:type="pct"/>
            <w:tcMar>
              <w:top w:w="0" w:type="dxa"/>
              <w:left w:w="108" w:type="dxa"/>
              <w:bottom w:w="0" w:type="dxa"/>
              <w:right w:w="108" w:type="dxa"/>
            </w:tcMar>
          </w:tcPr>
          <w:p w14:paraId="19561CC0" w14:textId="6F741BA3" w:rsidR="006E7CD6" w:rsidDel="0057617B" w:rsidRDefault="006E7CD6" w:rsidP="00D1613B">
            <w:pPr>
              <w:pStyle w:val="TAL"/>
              <w:rPr>
                <w:del w:id="11101" w:author="Richard Bradbury (2022-05-04)" w:date="2022-05-04T19:08:00Z"/>
                <w:lang w:eastAsia="zh-CN"/>
              </w:rPr>
            </w:pPr>
            <w:del w:id="11102" w:author="Richard Bradbury (2022-05-04)" w:date="2022-05-04T19:08:00Z">
              <w:r w:rsidDel="0057617B">
                <w:rPr>
                  <w:lang w:eastAsia="zh-CN"/>
                </w:rPr>
                <w:delText>Report when a threshold is passed.</w:delText>
              </w:r>
            </w:del>
          </w:p>
        </w:tc>
      </w:tr>
      <w:tr w:rsidR="006E7CD6" w:rsidDel="0057617B" w14:paraId="13B192BB" w14:textId="726C04E9" w:rsidTr="00D63FF4">
        <w:trPr>
          <w:jc w:val="center"/>
          <w:del w:id="11103" w:author="Richard Bradbury (2022-05-04)" w:date="2022-05-04T19:08:00Z"/>
        </w:trPr>
        <w:tc>
          <w:tcPr>
            <w:tcW w:w="1851" w:type="pct"/>
            <w:tcMar>
              <w:top w:w="0" w:type="dxa"/>
              <w:left w:w="108" w:type="dxa"/>
              <w:bottom w:w="0" w:type="dxa"/>
              <w:right w:w="108" w:type="dxa"/>
            </w:tcMar>
          </w:tcPr>
          <w:p w14:paraId="7DFF813F" w14:textId="5D214DE5" w:rsidR="006E7CD6" w:rsidRPr="00497923" w:rsidDel="0057617B" w:rsidRDefault="006E7CD6" w:rsidP="00D1613B">
            <w:pPr>
              <w:pStyle w:val="TAL"/>
              <w:rPr>
                <w:del w:id="11104" w:author="Richard Bradbury (2022-05-04)" w:date="2022-05-04T19:08:00Z"/>
                <w:rStyle w:val="Code"/>
              </w:rPr>
            </w:pPr>
            <w:del w:id="11105" w:author="Richard Bradbury (2022-05-04)" w:date="2022-05-04T19:08:00Z">
              <w:r w:rsidRPr="00497923" w:rsidDel="0057617B">
                <w:rPr>
                  <w:rStyle w:val="Code"/>
                </w:rPr>
                <w:delText>EVENT</w:delText>
              </w:r>
            </w:del>
          </w:p>
        </w:tc>
        <w:tc>
          <w:tcPr>
            <w:tcW w:w="3149" w:type="pct"/>
            <w:tcMar>
              <w:top w:w="0" w:type="dxa"/>
              <w:left w:w="108" w:type="dxa"/>
              <w:bottom w:w="0" w:type="dxa"/>
              <w:right w:w="108" w:type="dxa"/>
            </w:tcMar>
          </w:tcPr>
          <w:p w14:paraId="4E0E3FC7" w14:textId="2642F98B" w:rsidR="006E7CD6" w:rsidDel="0057617B" w:rsidRDefault="006E7CD6" w:rsidP="00D1613B">
            <w:pPr>
              <w:pStyle w:val="TAL"/>
              <w:rPr>
                <w:del w:id="11106" w:author="Richard Bradbury (2022-05-04)" w:date="2022-05-04T19:08:00Z"/>
                <w:lang w:eastAsia="zh-CN"/>
              </w:rPr>
            </w:pPr>
            <w:del w:id="11107" w:author="Richard Bradbury (2022-05-04)" w:date="2022-05-04T19:08:00Z">
              <w:r w:rsidDel="0057617B">
                <w:rPr>
                  <w:lang w:eastAsia="zh-CN"/>
                </w:rPr>
                <w:delText>Report on event.</w:delText>
              </w:r>
            </w:del>
          </w:p>
        </w:tc>
      </w:tr>
    </w:tbl>
    <w:p w14:paraId="0849392C" w14:textId="3505606C" w:rsidR="006E7CD6" w:rsidRPr="009432AB" w:rsidDel="0057617B" w:rsidRDefault="006E7CD6" w:rsidP="006E7CD6">
      <w:pPr>
        <w:pStyle w:val="TAN"/>
        <w:keepNext w:val="0"/>
        <w:rPr>
          <w:del w:id="11108" w:author="Richard Bradbury (2022-05-04)" w:date="2022-05-04T19:08:00Z"/>
          <w:lang w:val="es-ES"/>
        </w:rPr>
      </w:pPr>
    </w:p>
    <w:p w14:paraId="7C22FAFD" w14:textId="338F0DE8" w:rsidR="006E7CD6" w:rsidDel="0057617B" w:rsidRDefault="006E7CD6" w:rsidP="006E7CD6">
      <w:pPr>
        <w:pStyle w:val="Heading5"/>
        <w:rPr>
          <w:del w:id="11109" w:author="Richard Bradbury (2022-05-04)" w:date="2022-05-04T19:08:00Z"/>
        </w:rPr>
      </w:pPr>
      <w:bookmarkStart w:id="11110" w:name="_Toc95152576"/>
      <w:bookmarkStart w:id="11111" w:name="_Toc95837618"/>
      <w:bookmarkStart w:id="11112" w:name="_Toc96002780"/>
      <w:bookmarkStart w:id="11113" w:name="_Toc96069421"/>
      <w:bookmarkStart w:id="11114" w:name="_Toc99490605"/>
      <w:del w:id="11115" w:author="Richard Bradbury (2022-05-04)" w:date="2022-05-04T19:08:00Z">
        <w:r w:rsidDel="0057617B">
          <w:lastRenderedPageBreak/>
          <w:delText>7.2.3.3.3</w:delText>
        </w:r>
        <w:r w:rsidDel="0057617B">
          <w:tab/>
        </w:r>
        <w:r w:rsidR="0045534F" w:rsidDel="0057617B">
          <w:delText>Reporting</w:delText>
        </w:r>
        <w:r w:rsidDel="0057617B">
          <w:delText>Event</w:delText>
        </w:r>
        <w:r w:rsidR="0045534F" w:rsidDel="0057617B">
          <w:delText>Trigger</w:delText>
        </w:r>
        <w:r w:rsidDel="0057617B">
          <w:delText xml:space="preserve"> enumeration</w:delText>
        </w:r>
        <w:bookmarkEnd w:id="11110"/>
        <w:bookmarkEnd w:id="11111"/>
        <w:bookmarkEnd w:id="11112"/>
        <w:bookmarkEnd w:id="11113"/>
        <w:bookmarkEnd w:id="11114"/>
      </w:del>
    </w:p>
    <w:p w14:paraId="6503A9FA" w14:textId="44F6FF0B" w:rsidR="006E7CD6" w:rsidRPr="00565469" w:rsidDel="0057617B" w:rsidRDefault="006E7CD6" w:rsidP="00F54C36">
      <w:pPr>
        <w:keepNext/>
        <w:rPr>
          <w:del w:id="11116" w:author="Richard Bradbury (2022-05-04)" w:date="2022-05-04T19:08:00Z"/>
        </w:rPr>
      </w:pPr>
      <w:del w:id="11117" w:author="Richard Bradbury (2022-05-04)" w:date="2022-05-04T19:08:00Z">
        <w:r w:rsidDel="0057617B">
          <w:delText xml:space="preserve">This </w:delText>
        </w:r>
        <w:r w:rsidR="00DA4A27" w:rsidDel="0057617B">
          <w:delText>clause</w:delText>
        </w:r>
      </w:del>
      <w:ins w:id="11118" w:author="Richard Bradbury (2022-05-03)" w:date="2022-05-03T15:08:00Z">
        <w:del w:id="11119" w:author="Richard Bradbury (2022-05-04)" w:date="2022-05-04T19:08:00Z">
          <w:r w:rsidR="00F54C36" w:rsidDel="0057617B">
            <w:delText>enumeration</w:delText>
          </w:r>
        </w:del>
      </w:ins>
      <w:del w:id="11120" w:author="Richard Bradbury (2022-05-04)" w:date="2022-05-04T19:08:00Z">
        <w:r w:rsidDel="0057617B">
          <w:delText xml:space="preserve"> lists the possible events (</w:delText>
        </w:r>
        <w:r w:rsidRPr="00DA4A27" w:rsidDel="0057617B">
          <w:rPr>
            <w:rStyle w:val="Code"/>
          </w:rPr>
          <w:delText>EVENT</w:delText>
        </w:r>
        <w:r w:rsidDel="0057617B">
          <w:delText xml:space="preserve"> </w:delText>
        </w:r>
        <w:r w:rsidR="00756E46" w:rsidDel="0057617B">
          <w:delText>in table</w:delText>
        </w:r>
        <w:r w:rsidDel="0057617B">
          <w:delText xml:space="preserve"> </w:delText>
        </w:r>
        <w:r w:rsidRPr="00565469" w:rsidDel="0057617B">
          <w:delText>7.2.3.3.2-1</w:delText>
        </w:r>
        <w:r w:rsidDel="0057617B">
          <w:delText xml:space="preserve">) that can be used to trigger a </w:delText>
        </w:r>
        <w:r w:rsidR="0045534F" w:rsidDel="0057617B">
          <w:delText xml:space="preserve">data </w:delText>
        </w:r>
        <w:r w:rsidDel="0057617B">
          <w:delText>report.</w:delText>
        </w:r>
      </w:del>
    </w:p>
    <w:p w14:paraId="589CD594" w14:textId="0773A60F" w:rsidR="006E7CD6" w:rsidDel="0057617B" w:rsidRDefault="00D04A2A" w:rsidP="006E7CD6">
      <w:pPr>
        <w:pStyle w:val="TH"/>
        <w:overflowPunct w:val="0"/>
        <w:autoSpaceDE w:val="0"/>
        <w:autoSpaceDN w:val="0"/>
        <w:adjustRightInd w:val="0"/>
        <w:textAlignment w:val="baseline"/>
        <w:rPr>
          <w:del w:id="11121" w:author="Richard Bradbury (2022-05-04)" w:date="2022-05-04T19:08:00Z"/>
          <w:rFonts w:eastAsia="MS Mincho"/>
        </w:rPr>
      </w:pPr>
      <w:del w:id="11122" w:author="Richard Bradbury (2022-05-04)" w:date="2022-05-04T19:08:00Z">
        <w:r w:rsidDel="0057617B">
          <w:rPr>
            <w:rFonts w:eastAsia="MS Mincho"/>
          </w:rPr>
          <w:delText>Table</w:delText>
        </w:r>
        <w:r w:rsidR="006E7CD6" w:rsidDel="0057617B">
          <w:rPr>
            <w:rFonts w:eastAsia="MS Mincho"/>
          </w:rPr>
          <w:delText> 7.2.3.3.3-1: Event enumeration</w:delText>
        </w:r>
      </w:del>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6E7CD6" w:rsidDel="0057617B" w14:paraId="22714648" w14:textId="37F00CDA" w:rsidTr="00D63FF4">
        <w:trPr>
          <w:jc w:val="center"/>
          <w:del w:id="11123" w:author="Richard Bradbury (2022-05-04)" w:date="2022-05-04T19:08:00Z"/>
        </w:trPr>
        <w:tc>
          <w:tcPr>
            <w:tcW w:w="2046" w:type="pct"/>
            <w:shd w:val="clear" w:color="auto" w:fill="C0C0C0"/>
            <w:tcMar>
              <w:top w:w="0" w:type="dxa"/>
              <w:left w:w="108" w:type="dxa"/>
              <w:bottom w:w="0" w:type="dxa"/>
              <w:right w:w="108" w:type="dxa"/>
            </w:tcMar>
            <w:hideMark/>
          </w:tcPr>
          <w:p w14:paraId="13BA6EFA" w14:textId="3C9DB901" w:rsidR="006E7CD6" w:rsidDel="0057617B" w:rsidRDefault="006E7CD6" w:rsidP="00D1613B">
            <w:pPr>
              <w:pStyle w:val="TAH"/>
              <w:rPr>
                <w:del w:id="11124" w:author="Richard Bradbury (2022-05-04)" w:date="2022-05-04T19:08:00Z"/>
              </w:rPr>
            </w:pPr>
            <w:del w:id="11125" w:author="Richard Bradbury (2022-05-04)" w:date="2022-05-04T19:08:00Z">
              <w:r w:rsidDel="0057617B">
                <w:delText>Enumeration value</w:delText>
              </w:r>
            </w:del>
          </w:p>
        </w:tc>
        <w:tc>
          <w:tcPr>
            <w:tcW w:w="2954" w:type="pct"/>
            <w:shd w:val="clear" w:color="auto" w:fill="C0C0C0"/>
            <w:tcMar>
              <w:top w:w="0" w:type="dxa"/>
              <w:left w:w="108" w:type="dxa"/>
              <w:bottom w:w="0" w:type="dxa"/>
              <w:right w:w="108" w:type="dxa"/>
            </w:tcMar>
            <w:hideMark/>
          </w:tcPr>
          <w:p w14:paraId="724028FC" w14:textId="6B5BB307" w:rsidR="006E7CD6" w:rsidDel="0057617B" w:rsidRDefault="006E7CD6" w:rsidP="00D1613B">
            <w:pPr>
              <w:pStyle w:val="TAH"/>
              <w:rPr>
                <w:del w:id="11126" w:author="Richard Bradbury (2022-05-04)" w:date="2022-05-04T19:08:00Z"/>
              </w:rPr>
            </w:pPr>
            <w:del w:id="11127" w:author="Richard Bradbury (2022-05-04)" w:date="2022-05-04T19:08:00Z">
              <w:r w:rsidDel="0057617B">
                <w:delText>Description</w:delText>
              </w:r>
            </w:del>
          </w:p>
        </w:tc>
      </w:tr>
      <w:tr w:rsidR="0094434F" w:rsidDel="0057617B" w14:paraId="2631A8D8" w14:textId="61D14CCE" w:rsidTr="00D63FF4">
        <w:trPr>
          <w:jc w:val="center"/>
          <w:del w:id="11128" w:author="Richard Bradbury (2022-05-04)" w:date="2022-05-04T19:08:00Z"/>
        </w:trPr>
        <w:tc>
          <w:tcPr>
            <w:tcW w:w="2046" w:type="pct"/>
            <w:tcMar>
              <w:top w:w="0" w:type="dxa"/>
              <w:left w:w="108" w:type="dxa"/>
              <w:bottom w:w="0" w:type="dxa"/>
              <w:right w:w="108" w:type="dxa"/>
            </w:tcMar>
          </w:tcPr>
          <w:p w14:paraId="5534B4BB" w14:textId="551DE2C4" w:rsidR="00FF405F" w:rsidRPr="00503FFA" w:rsidDel="0057617B" w:rsidRDefault="00FF405F" w:rsidP="00FF405F">
            <w:pPr>
              <w:pStyle w:val="TAL"/>
              <w:rPr>
                <w:del w:id="11129" w:author="Richard Bradbury (2022-05-04)" w:date="2022-05-04T19:08:00Z"/>
                <w:rStyle w:val="Code"/>
              </w:rPr>
            </w:pPr>
            <w:del w:id="11130" w:author="Richard Bradbury (2022-05-04)" w:date="2022-05-04T19:08:00Z">
              <w:r w:rsidDel="0057617B">
                <w:rPr>
                  <w:rStyle w:val="Code"/>
                </w:rPr>
                <w:delText>LOCATION</w:delText>
              </w:r>
            </w:del>
          </w:p>
        </w:tc>
        <w:tc>
          <w:tcPr>
            <w:tcW w:w="2954" w:type="pct"/>
            <w:tcMar>
              <w:top w:w="0" w:type="dxa"/>
              <w:left w:w="108" w:type="dxa"/>
              <w:bottom w:w="0" w:type="dxa"/>
              <w:right w:w="108" w:type="dxa"/>
            </w:tcMar>
          </w:tcPr>
          <w:p w14:paraId="62065814" w14:textId="442530E3" w:rsidR="00FF405F" w:rsidDel="0057617B" w:rsidRDefault="00FF405F" w:rsidP="00FF405F">
            <w:pPr>
              <w:pStyle w:val="TAL"/>
              <w:rPr>
                <w:del w:id="11131" w:author="Richard Bradbury (2022-05-04)" w:date="2022-05-04T19:08:00Z"/>
              </w:rPr>
            </w:pPr>
            <w:del w:id="11132" w:author="Richard Bradbury (2022-05-04)" w:date="2022-05-04T19:08:00Z">
              <w:r w:rsidDel="0057617B">
                <w:delText>A new location has been entered (refer to clause A.3).</w:delText>
              </w:r>
            </w:del>
          </w:p>
        </w:tc>
      </w:tr>
      <w:tr w:rsidR="00FF405F" w:rsidDel="0057617B" w14:paraId="609BAB7A" w14:textId="00A98117" w:rsidTr="00D63FF4">
        <w:trPr>
          <w:jc w:val="center"/>
          <w:del w:id="11133" w:author="Richard Bradbury (2022-05-04)" w:date="2022-05-04T19:08:00Z"/>
        </w:trPr>
        <w:tc>
          <w:tcPr>
            <w:tcW w:w="2046" w:type="pct"/>
            <w:tcMar>
              <w:top w:w="0" w:type="dxa"/>
              <w:left w:w="108" w:type="dxa"/>
              <w:bottom w:w="0" w:type="dxa"/>
              <w:right w:w="108" w:type="dxa"/>
            </w:tcMar>
          </w:tcPr>
          <w:p w14:paraId="6EA20003" w14:textId="7EAC584D" w:rsidR="00FF405F" w:rsidRPr="00503FFA" w:rsidDel="0057617B" w:rsidRDefault="00FF405F" w:rsidP="00FF405F">
            <w:pPr>
              <w:pStyle w:val="TAL"/>
              <w:rPr>
                <w:del w:id="11134" w:author="Richard Bradbury (2022-05-04)" w:date="2022-05-04T19:08:00Z"/>
                <w:rStyle w:val="Code"/>
              </w:rPr>
            </w:pPr>
            <w:del w:id="11135" w:author="Richard Bradbury (2022-05-04)" w:date="2022-05-04T19:08:00Z">
              <w:r w:rsidRPr="00503FFA" w:rsidDel="0057617B">
                <w:rPr>
                  <w:rStyle w:val="Code"/>
                </w:rPr>
                <w:delText>DESTINATION</w:delText>
              </w:r>
            </w:del>
          </w:p>
        </w:tc>
        <w:tc>
          <w:tcPr>
            <w:tcW w:w="2954" w:type="pct"/>
            <w:tcMar>
              <w:top w:w="0" w:type="dxa"/>
              <w:left w:w="108" w:type="dxa"/>
              <w:bottom w:w="0" w:type="dxa"/>
              <w:right w:w="108" w:type="dxa"/>
            </w:tcMar>
          </w:tcPr>
          <w:p w14:paraId="57E75458" w14:textId="6EE5CAFF" w:rsidR="00FF405F" w:rsidDel="0057617B" w:rsidRDefault="00FF405F" w:rsidP="00FF405F">
            <w:pPr>
              <w:pStyle w:val="TAL"/>
              <w:rPr>
                <w:del w:id="11136" w:author="Richard Bradbury (2022-05-04)" w:date="2022-05-04T19:08:00Z"/>
              </w:rPr>
            </w:pPr>
            <w:del w:id="11137" w:author="Richard Bradbury (2022-05-04)" w:date="2022-05-04T19:08:00Z">
              <w:r w:rsidDel="0057617B">
                <w:delText>A new destination has been recorded (refer to clause A.7).</w:delText>
              </w:r>
            </w:del>
          </w:p>
        </w:tc>
      </w:tr>
    </w:tbl>
    <w:p w14:paraId="60D1AD7C" w14:textId="01CA0AED" w:rsidR="006E7CD6" w:rsidRPr="006E7CD6" w:rsidDel="0057617B" w:rsidRDefault="006E7CD6" w:rsidP="00DA4A27">
      <w:pPr>
        <w:pStyle w:val="TAN"/>
        <w:keepNext w:val="0"/>
        <w:rPr>
          <w:del w:id="11138" w:author="Richard Bradbury (2022-05-04)" w:date="2022-05-04T19:08:00Z"/>
        </w:rPr>
      </w:pPr>
    </w:p>
    <w:p w14:paraId="51711635" w14:textId="21417713" w:rsidR="0009628A" w:rsidDel="0000235B" w:rsidRDefault="0009628A" w:rsidP="0009628A">
      <w:pPr>
        <w:pStyle w:val="Heading3"/>
        <w:rPr>
          <w:del w:id="11139" w:author="Richard Bradbury (2022-04-29)" w:date="2022-04-29T09:37:00Z"/>
        </w:rPr>
      </w:pPr>
      <w:bookmarkStart w:id="11140" w:name="_Toc95152577"/>
      <w:bookmarkStart w:id="11141" w:name="_Toc95837619"/>
      <w:bookmarkStart w:id="11142" w:name="_Toc96002781"/>
      <w:bookmarkStart w:id="11143" w:name="_Toc96069422"/>
      <w:bookmarkStart w:id="11144" w:name="_Toc99490606"/>
      <w:commentRangeStart w:id="11145"/>
      <w:del w:id="11146" w:author="Richard Bradbury (2022-04-29)" w:date="2022-04-29T09:37:00Z">
        <w:r w:rsidDel="0000235B">
          <w:delText>7.2.4</w:delText>
        </w:r>
        <w:r w:rsidDel="0000235B">
          <w:tab/>
          <w:delText>Error handling</w:delText>
        </w:r>
        <w:bookmarkEnd w:id="11140"/>
        <w:bookmarkEnd w:id="11141"/>
        <w:bookmarkEnd w:id="11142"/>
        <w:bookmarkEnd w:id="11143"/>
        <w:bookmarkEnd w:id="11144"/>
      </w:del>
    </w:p>
    <w:p w14:paraId="59D6AB22" w14:textId="77777777" w:rsidR="003C062B" w:rsidRPr="00575141" w:rsidDel="00D22674" w:rsidRDefault="003C062B" w:rsidP="003C062B">
      <w:pPr>
        <w:pStyle w:val="EditorsNote"/>
        <w:rPr>
          <w:del w:id="11147" w:author="Charles Lo (042522)" w:date="2022-04-26T11:26:00Z"/>
        </w:rPr>
      </w:pPr>
      <w:del w:id="11148" w:author="Charles Lo (042522)" w:date="2022-04-26T11:26:00Z">
        <w:r w:rsidDel="00D22674">
          <w:rPr>
            <w:lang w:val="en-US"/>
          </w:rPr>
          <w:delText>Editor’s Note: TBA</w:delText>
        </w:r>
      </w:del>
    </w:p>
    <w:p w14:paraId="0E99500C" w14:textId="27BA2577" w:rsidR="00A158CA" w:rsidRPr="00A158CA" w:rsidDel="00757FC5" w:rsidRDefault="002D0C60" w:rsidP="003C062B">
      <w:pPr>
        <w:pStyle w:val="Heading3"/>
        <w:rPr>
          <w:del w:id="11149" w:author="Charles Lo (042522)" w:date="2022-04-26T11:27:00Z"/>
        </w:rPr>
      </w:pPr>
      <w:bookmarkStart w:id="11150" w:name="_Toc95152578"/>
      <w:bookmarkStart w:id="11151" w:name="_Toc95837620"/>
      <w:bookmarkStart w:id="11152" w:name="_Toc96002782"/>
      <w:bookmarkStart w:id="11153" w:name="_Toc96069423"/>
      <w:bookmarkStart w:id="11154" w:name="_Toc99490607"/>
      <w:del w:id="11155" w:author="Charles Lo (042522)" w:date="2022-04-26T11:27:00Z">
        <w:r w:rsidDel="00757FC5">
          <w:delText>7.2.</w:delText>
        </w:r>
        <w:r w:rsidR="00575141" w:rsidDel="00757FC5">
          <w:delText>5</w:delText>
        </w:r>
        <w:r w:rsidDel="00757FC5">
          <w:tab/>
          <w:delText>Mediation by NEF</w:delText>
        </w:r>
        <w:bookmarkEnd w:id="11150"/>
        <w:bookmarkEnd w:id="11151"/>
        <w:bookmarkEnd w:id="11152"/>
        <w:bookmarkEnd w:id="11153"/>
        <w:bookmarkEnd w:id="11154"/>
      </w:del>
    </w:p>
    <w:p w14:paraId="764B3AB3" w14:textId="005C131F" w:rsidR="00575141" w:rsidRPr="00575141" w:rsidDel="00A158CA" w:rsidRDefault="00575141" w:rsidP="00DA4A27">
      <w:pPr>
        <w:pStyle w:val="EditorsNote"/>
        <w:rPr>
          <w:del w:id="11156" w:author="Charles Lo (042522)" w:date="2022-04-26T10:57:00Z"/>
        </w:rPr>
      </w:pPr>
      <w:del w:id="11157" w:author="Charles Lo (042522)" w:date="2022-04-26T10:57:00Z">
        <w:r w:rsidDel="00A158CA">
          <w:rPr>
            <w:lang w:val="en-US"/>
          </w:rPr>
          <w:delText>Editor’s Note: TBA</w:delText>
        </w:r>
      </w:del>
      <w:bookmarkStart w:id="11158" w:name="_Toc102285677"/>
      <w:bookmarkStart w:id="11159" w:name="_Toc103173395"/>
      <w:bookmarkStart w:id="11160" w:name="_Toc103208532"/>
      <w:bookmarkStart w:id="11161" w:name="_Toc103208972"/>
      <w:commentRangeEnd w:id="11145"/>
      <w:r w:rsidR="0000235B">
        <w:rPr>
          <w:rStyle w:val="CommentReference"/>
          <w:color w:val="auto"/>
        </w:rPr>
        <w:commentReference w:id="11145"/>
      </w:r>
      <w:bookmarkEnd w:id="11158"/>
      <w:bookmarkEnd w:id="11159"/>
      <w:bookmarkEnd w:id="11160"/>
      <w:bookmarkEnd w:id="11161"/>
    </w:p>
    <w:p w14:paraId="55307866" w14:textId="251B5B52" w:rsidR="00162E80" w:rsidDel="0057617B" w:rsidRDefault="00D30FB9" w:rsidP="000060BD">
      <w:pPr>
        <w:pStyle w:val="Heading2"/>
        <w:rPr>
          <w:del w:id="11162" w:author="Richard Bradbury (2022-05-04)" w:date="2022-05-04T19:09:00Z"/>
        </w:rPr>
      </w:pPr>
      <w:bookmarkStart w:id="11163" w:name="_Toc95152579"/>
      <w:bookmarkStart w:id="11164" w:name="_Toc95837621"/>
      <w:bookmarkStart w:id="11165" w:name="_Toc96002783"/>
      <w:bookmarkStart w:id="11166" w:name="_Toc96069424"/>
      <w:bookmarkStart w:id="11167" w:name="_Toc99490608"/>
      <w:del w:id="11168" w:author="Richard Bradbury (2022-05-04)" w:date="2022-05-04T19:09:00Z">
        <w:r w:rsidDel="0057617B">
          <w:delText>7</w:delText>
        </w:r>
        <w:r w:rsidR="00FD3141" w:rsidDel="0057617B">
          <w:delText>.</w:delText>
        </w:r>
        <w:r w:rsidR="007D6D45" w:rsidDel="0057617B">
          <w:delText>3</w:delText>
        </w:r>
        <w:r w:rsidR="00FD3141" w:rsidDel="0057617B">
          <w:tab/>
        </w:r>
        <w:r w:rsidR="006E3D41" w:rsidDel="0057617B">
          <w:delText>D</w:delText>
        </w:r>
        <w:r w:rsidR="00ED497A" w:rsidDel="0057617B">
          <w:delText xml:space="preserve">ata </w:delText>
        </w:r>
        <w:r w:rsidR="004E24F6" w:rsidDel="0057617B">
          <w:delText xml:space="preserve">Reporting </w:delText>
        </w:r>
        <w:r w:rsidR="006E3D41" w:rsidDel="0057617B">
          <w:delText>API</w:delText>
        </w:r>
        <w:bookmarkEnd w:id="11163"/>
        <w:bookmarkEnd w:id="11164"/>
        <w:bookmarkEnd w:id="11165"/>
        <w:bookmarkEnd w:id="11166"/>
        <w:bookmarkEnd w:id="11167"/>
      </w:del>
    </w:p>
    <w:p w14:paraId="215DFEEA" w14:textId="52D69BE2" w:rsidR="007D6D45" w:rsidRPr="007D6D45" w:rsidDel="0057617B" w:rsidRDefault="00D30FB9" w:rsidP="007D6D45">
      <w:pPr>
        <w:pStyle w:val="Heading3"/>
        <w:rPr>
          <w:del w:id="11169" w:author="Richard Bradbury (2022-05-04)" w:date="2022-05-04T19:09:00Z"/>
        </w:rPr>
      </w:pPr>
      <w:bookmarkStart w:id="11170" w:name="_Toc95152580"/>
      <w:bookmarkStart w:id="11171" w:name="_Toc95837622"/>
      <w:bookmarkStart w:id="11172" w:name="_Toc96002784"/>
      <w:bookmarkStart w:id="11173" w:name="_Toc96069425"/>
      <w:bookmarkStart w:id="11174" w:name="_Toc99490609"/>
      <w:del w:id="11175" w:author="Richard Bradbury (2022-05-04)" w:date="2022-05-04T19:09:00Z">
        <w:r w:rsidDel="0057617B">
          <w:delText>7</w:delText>
        </w:r>
        <w:r w:rsidR="007D6D45" w:rsidDel="0057617B">
          <w:delText>.3.1</w:delText>
        </w:r>
        <w:r w:rsidR="007D6D45" w:rsidDel="0057617B">
          <w:tab/>
        </w:r>
        <w:r w:rsidR="00A93060" w:rsidDel="0057617B">
          <w:delText>Overview</w:delText>
        </w:r>
        <w:bookmarkEnd w:id="11170"/>
        <w:bookmarkEnd w:id="11171"/>
        <w:bookmarkEnd w:id="11172"/>
        <w:bookmarkEnd w:id="11173"/>
        <w:bookmarkEnd w:id="11174"/>
      </w:del>
    </w:p>
    <w:p w14:paraId="66C84FF3" w14:textId="0BDB257A" w:rsidR="00A702FF" w:rsidDel="0057617B" w:rsidRDefault="00A702FF" w:rsidP="00D7018C">
      <w:pPr>
        <w:rPr>
          <w:del w:id="11176" w:author="Richard Bradbury (2022-05-04)" w:date="2022-05-04T19:09:00Z"/>
        </w:rPr>
      </w:pPr>
      <w:del w:id="11177" w:author="Richard Bradbury (2022-05-04)" w:date="2022-05-04T19:09:00Z">
        <w:r w:rsidDel="0057617B">
          <w:delText xml:space="preserve">This clause specifies the </w:delText>
        </w:r>
        <w:r w:rsidR="00A93060" w:rsidDel="0057617B">
          <w:delText xml:space="preserve">reporting API </w:delText>
        </w:r>
        <w:r w:rsidR="00DD229E" w:rsidDel="0057617B">
          <w:delText xml:space="preserve">used by </w:delText>
        </w:r>
        <w:r w:rsidR="003D1192" w:rsidDel="0057617B">
          <w:delText xml:space="preserve">a </w:delText>
        </w:r>
        <w:r w:rsidR="00575141" w:rsidDel="0057617B">
          <w:delText>data collection client</w:delText>
        </w:r>
        <w:r w:rsidR="00D30FB9" w:rsidDel="0057617B">
          <w:delText xml:space="preserve"> </w:delText>
        </w:r>
        <w:r w:rsidR="00DD229E" w:rsidDel="0057617B">
          <w:delText xml:space="preserve">to report </w:delText>
        </w:r>
        <w:r w:rsidR="002C1AB8" w:rsidDel="0057617B">
          <w:delText xml:space="preserve">UE data that has </w:delText>
        </w:r>
        <w:r w:rsidR="00D30FB9" w:rsidDel="0057617B">
          <w:delText xml:space="preserve">been </w:delText>
        </w:r>
        <w:r w:rsidR="002C1AB8" w:rsidDel="0057617B">
          <w:delText>collected to the D</w:delText>
        </w:r>
        <w:r w:rsidR="00D30FB9" w:rsidDel="0057617B">
          <w:delText xml:space="preserve">ata </w:delText>
        </w:r>
        <w:r w:rsidR="002C1AB8" w:rsidDel="0057617B">
          <w:delText>C</w:delText>
        </w:r>
        <w:r w:rsidR="00D30FB9" w:rsidDel="0057617B">
          <w:delText xml:space="preserve">ollection </w:delText>
        </w:r>
        <w:r w:rsidR="002C1AB8" w:rsidDel="0057617B">
          <w:delText>AF</w:delText>
        </w:r>
        <w:r w:rsidR="00D77F4E" w:rsidDel="0057617B">
          <w:delText>.</w:delText>
        </w:r>
      </w:del>
    </w:p>
    <w:p w14:paraId="7C5D83CF" w14:textId="0021D082" w:rsidR="002C1AB8" w:rsidDel="0057617B" w:rsidRDefault="007E0775" w:rsidP="002C1AB8">
      <w:pPr>
        <w:pStyle w:val="Heading3"/>
        <w:rPr>
          <w:del w:id="11178" w:author="Richard Bradbury (2022-05-04)" w:date="2022-05-04T19:09:00Z"/>
        </w:rPr>
      </w:pPr>
      <w:bookmarkStart w:id="11179" w:name="_Toc95152581"/>
      <w:bookmarkStart w:id="11180" w:name="_Toc95837623"/>
      <w:bookmarkStart w:id="11181" w:name="_Toc96002785"/>
      <w:bookmarkStart w:id="11182" w:name="_Toc96069426"/>
      <w:bookmarkStart w:id="11183" w:name="_Toc99490610"/>
      <w:del w:id="11184" w:author="Richard Bradbury (2022-05-04)" w:date="2022-05-04T19:09:00Z">
        <w:r w:rsidDel="0057617B">
          <w:delText>7</w:delText>
        </w:r>
        <w:r w:rsidR="002C1AB8" w:rsidDel="0057617B">
          <w:delText>.3.2</w:delText>
        </w:r>
        <w:r w:rsidR="002C1AB8" w:rsidDel="0057617B">
          <w:tab/>
          <w:delText>Resource</w:delText>
        </w:r>
        <w:r w:rsidR="00575141" w:rsidDel="0057617B">
          <w:delText>s</w:delText>
        </w:r>
        <w:bookmarkEnd w:id="11179"/>
        <w:bookmarkEnd w:id="11180"/>
        <w:bookmarkEnd w:id="11181"/>
        <w:bookmarkEnd w:id="11182"/>
        <w:bookmarkEnd w:id="11183"/>
      </w:del>
    </w:p>
    <w:p w14:paraId="5F44C2F7" w14:textId="013A1210" w:rsidR="002E0897" w:rsidRPr="002E0897" w:rsidDel="0057617B" w:rsidRDefault="0064589D" w:rsidP="0000226B">
      <w:pPr>
        <w:pStyle w:val="Heading4"/>
        <w:ind w:left="1411" w:hanging="1411"/>
        <w:rPr>
          <w:del w:id="11185" w:author="Richard Bradbury (2022-05-04)" w:date="2022-05-04T19:09:00Z"/>
        </w:rPr>
      </w:pPr>
      <w:bookmarkStart w:id="11186" w:name="_Toc95152582"/>
      <w:bookmarkStart w:id="11187" w:name="_Toc95837624"/>
      <w:bookmarkStart w:id="11188" w:name="_Toc96002786"/>
      <w:bookmarkStart w:id="11189" w:name="_Toc96069427"/>
      <w:bookmarkStart w:id="11190" w:name="_Toc99490611"/>
      <w:del w:id="11191" w:author="Richard Bradbury (2022-05-04)" w:date="2022-05-04T19:09:00Z">
        <w:r w:rsidDel="0057617B">
          <w:delText>7.3.2.1</w:delText>
        </w:r>
        <w:r w:rsidDel="0057617B">
          <w:tab/>
          <w:delText>Resource structure</w:delText>
        </w:r>
        <w:bookmarkEnd w:id="11186"/>
        <w:bookmarkEnd w:id="11187"/>
        <w:bookmarkEnd w:id="11188"/>
        <w:bookmarkEnd w:id="11189"/>
        <w:bookmarkEnd w:id="11190"/>
      </w:del>
    </w:p>
    <w:p w14:paraId="328BC804" w14:textId="18CADB9B" w:rsidR="00F83F24" w:rsidRPr="00B40521" w:rsidDel="0057617B" w:rsidRDefault="00F83F24" w:rsidP="001912AE">
      <w:pPr>
        <w:rPr>
          <w:del w:id="11192" w:author="Richard Bradbury (2022-05-04)" w:date="2022-05-04T19:09:00Z"/>
        </w:rPr>
      </w:pPr>
      <w:del w:id="11193" w:author="Richard Bradbury (2022-05-04)" w:date="2022-05-04T19:09:00Z">
        <w:r w:rsidDel="0057617B">
          <w:delText>Figure 7.</w:delText>
        </w:r>
        <w:r w:rsidR="001912AE" w:rsidDel="0057617B">
          <w:delText>3</w:delText>
        </w:r>
        <w:r w:rsidDel="0057617B">
          <w:delText xml:space="preserve">.2.1-1 depicts the URL path model for the </w:delText>
        </w:r>
        <w:r w:rsidRPr="002C4BEB" w:rsidDel="0057617B">
          <w:rPr>
            <w:rFonts w:ascii="Arial" w:hAnsi="Arial" w:cs="Arial"/>
            <w:i/>
            <w:iCs/>
            <w:sz w:val="18"/>
            <w:szCs w:val="18"/>
            <w:rPrChange w:id="11194" w:author="Charles Lo (042122)" w:date="2022-04-21T12:06:00Z">
              <w:rPr/>
            </w:rPrChange>
          </w:rPr>
          <w:delText>Data Report resource</w:delText>
        </w:r>
      </w:del>
      <w:ins w:id="11195" w:author="Charles Lo (042122)" w:date="2022-04-21T11:46:00Z">
        <w:del w:id="11196" w:author="Richard Bradbury (2022-05-04)" w:date="2022-05-04T19:09:00Z">
          <w:r w:rsidR="007E67DA" w:rsidRPr="002C4BEB" w:rsidDel="0057617B">
            <w:rPr>
              <w:rFonts w:ascii="Arial" w:hAnsi="Arial" w:cs="Arial"/>
              <w:i/>
              <w:iCs/>
              <w:sz w:val="18"/>
              <w:szCs w:val="18"/>
              <w:rPrChange w:id="11197" w:author="Charles Lo (042122)" w:date="2022-04-21T12:06:00Z">
                <w:rPr/>
              </w:rPrChange>
            </w:rPr>
            <w:delText>report</w:delText>
          </w:r>
          <w:r w:rsidR="007E67DA" w:rsidDel="0057617B">
            <w:delText xml:space="preserve"> custom operation</w:delText>
          </w:r>
        </w:del>
      </w:ins>
      <w:del w:id="11198" w:author="Richard Bradbury (2022-05-04)" w:date="2022-05-04T19:09:00Z">
        <w:r w:rsidDel="0057617B">
          <w:delText xml:space="preserve"> pertaining to an established Data Reporting Session </w:delText>
        </w:r>
      </w:del>
      <w:ins w:id="11199" w:author="Charles Lo (042122)" w:date="2022-04-21T12:05:00Z">
        <w:del w:id="11200" w:author="Richard Bradbury (2022-05-04)" w:date="2022-05-04T19:09:00Z">
          <w:r w:rsidR="002C4BEB" w:rsidDel="0057617B">
            <w:delText xml:space="preserve">resource </w:delText>
          </w:r>
        </w:del>
      </w:ins>
      <w:del w:id="11201" w:author="Richard Bradbury (2022-05-04)" w:date="2022-05-04T19:09:00Z">
        <w:r w:rsidDel="0057617B">
          <w:delText xml:space="preserve">of the </w:delText>
        </w:r>
        <w:r w:rsidRPr="00C22CAB" w:rsidDel="0057617B">
          <w:rPr>
            <w:rFonts w:ascii="Arial" w:hAnsi="Arial" w:cs="Arial"/>
            <w:i/>
            <w:iCs/>
            <w:sz w:val="18"/>
            <w:szCs w:val="18"/>
          </w:rPr>
          <w:delText>Ndcaf_DataReporting</w:delText>
        </w:r>
        <w:r w:rsidDel="0057617B">
          <w:delText xml:space="preserve"> service.</w:delText>
        </w:r>
      </w:del>
      <w:ins w:id="11202" w:author="SH-2022-04-27" w:date="2022-04-27T08:26:00Z">
        <w:del w:id="11203" w:author="Richard Bradbury (2022-05-04)" w:date="2022-05-04T19:09:00Z">
          <w:r w:rsidR="00E10175" w:rsidDel="0057617B">
            <w:delText xml:space="preserve"> Refer to clause </w:delText>
          </w:r>
        </w:del>
      </w:ins>
      <w:commentRangeStart w:id="11204"/>
      <w:ins w:id="11205" w:author="CLo(042722)" w:date="2022-04-27T07:47:00Z">
        <w:del w:id="11206" w:author="Richard Bradbury (2022-05-04)" w:date="2022-05-04T19:09:00Z">
          <w:r w:rsidR="009C4C75" w:rsidDel="0057617B">
            <w:delText>7</w:delText>
          </w:r>
        </w:del>
      </w:ins>
      <w:ins w:id="11207" w:author="Richard Bradbury (2022-04-29)" w:date="2022-04-29T09:39:00Z">
        <w:del w:id="11208" w:author="Richard Bradbury (2022-05-04)" w:date="2022-05-04T19:09:00Z">
          <w:r w:rsidR="0000235B" w:rsidDel="0057617B">
            <w:delText>.</w:delText>
          </w:r>
        </w:del>
      </w:ins>
      <w:ins w:id="11209" w:author="CLo(042722)" w:date="2022-04-27T07:47:00Z">
        <w:del w:id="11210" w:author="Richard Bradbury (2022-05-04)" w:date="2022-05-04T19:09:00Z">
          <w:r w:rsidR="009C4C75" w:rsidDel="0057617B">
            <w:delText>2</w:delText>
          </w:r>
        </w:del>
      </w:ins>
      <w:ins w:id="11211" w:author="Richard Bradbury (2022-04-29)" w:date="2022-04-29T09:39:00Z">
        <w:del w:id="11212" w:author="Richard Bradbury (2022-05-04)" w:date="2022-05-04T19:09:00Z">
          <w:r w:rsidR="0000235B" w:rsidDel="0057617B">
            <w:delText>.</w:delText>
          </w:r>
        </w:del>
      </w:ins>
      <w:ins w:id="11213" w:author="CLo(042722)" w:date="2022-04-27T07:47:00Z">
        <w:del w:id="11214" w:author="Richard Bradbury (2022-05-04)" w:date="2022-05-04T19:09:00Z">
          <w:r w:rsidR="009C4C75" w:rsidDel="0057617B">
            <w:delText>2</w:delText>
          </w:r>
        </w:del>
      </w:ins>
      <w:ins w:id="11215" w:author="Richard Bradbury (2022-04-29)" w:date="2022-04-29T09:39:00Z">
        <w:del w:id="11216" w:author="Richard Bradbury (2022-05-04)" w:date="2022-05-04T19:09:00Z">
          <w:r w:rsidR="0000235B" w:rsidDel="0057617B">
            <w:delText>,</w:delText>
          </w:r>
        </w:del>
      </w:ins>
      <w:ins w:id="11217" w:author="CLo(042722)" w:date="2022-04-27T07:47:00Z">
        <w:del w:id="11218" w:author="Richard Bradbury (2022-05-04)" w:date="2022-05-04T19:09:00Z">
          <w:r w:rsidR="009C4C75" w:rsidDel="0057617B">
            <w:delText>3</w:delText>
          </w:r>
        </w:del>
      </w:ins>
      <w:ins w:id="11219" w:author="Richard Bradbury (2022-04-29)" w:date="2022-04-29T09:39:00Z">
        <w:del w:id="11220" w:author="Richard Bradbury (2022-05-04)" w:date="2022-05-04T19:09:00Z">
          <w:r w:rsidR="0000235B" w:rsidDel="0057617B">
            <w:delText>.</w:delText>
          </w:r>
        </w:del>
      </w:ins>
      <w:ins w:id="11221" w:author="CLo(042722)" w:date="2022-04-27T07:47:00Z">
        <w:del w:id="11222" w:author="Richard Bradbury (2022-05-04)" w:date="2022-05-04T19:09:00Z">
          <w:r w:rsidR="009C4C75" w:rsidDel="0057617B">
            <w:delText>1.</w:delText>
          </w:r>
          <w:commentRangeEnd w:id="11204"/>
          <w:r w:rsidR="009C4C75" w:rsidDel="0057617B">
            <w:rPr>
              <w:rStyle w:val="CommentReference"/>
            </w:rPr>
            <w:commentReference w:id="11204"/>
          </w:r>
        </w:del>
      </w:ins>
    </w:p>
    <w:p w14:paraId="3695C312" w14:textId="3F2290D1" w:rsidR="00844A6E" w:rsidDel="0057617B" w:rsidRDefault="00AE6C2E" w:rsidP="00277003">
      <w:pPr>
        <w:keepNext/>
        <w:jc w:val="center"/>
        <w:rPr>
          <w:del w:id="11223" w:author="Richard Bradbury (2022-05-04)" w:date="2022-05-04T19:09:00Z"/>
        </w:rPr>
      </w:pPr>
      <w:del w:id="11224" w:author="Richard Bradbury (2022-05-04)" w:date="2022-05-04T19:09:00Z">
        <w:r w:rsidDel="0057617B">
          <w:rPr>
            <w:noProof/>
          </w:rPr>
          <w:object w:dxaOrig="9614" w:dyaOrig="5409" w14:anchorId="4918852E">
            <v:shape id="_x0000_i1039" type="#_x0000_t75" alt="" style="width:352.5pt;height:2in;mso-width-percent:0;mso-height-percent:0;mso-width-percent:0;mso-height-percent:0" o:ole="">
              <v:imagedata r:id="rId49" o:title="" croptop="12678f" cropbottom="24872f" cropleft="3243f" cropright="22402f"/>
            </v:shape>
            <o:OLEObject Type="Embed" ProgID="PowerPoint.Slide.12" ShapeID="_x0000_i1039" DrawAspect="Content" ObjectID="_1713895878" r:id="rId50"/>
          </w:object>
        </w:r>
        <w:commentRangeStart w:id="11225"/>
      </w:del>
      <w:ins w:id="11226" w:author="Richard Bradbury (2022-04-20)" w:date="2022-04-20T17:44:00Z">
        <w:del w:id="11227" w:author="Richard Bradbury (2022-05-04)" w:date="2022-05-04T19:09:00Z">
          <w:r w:rsidDel="0057617B">
            <w:rPr>
              <w:noProof/>
            </w:rPr>
            <w:object w:dxaOrig="9605" w:dyaOrig="5393" w14:anchorId="1E255CB0">
              <v:shape id="_x0000_i1040" type="#_x0000_t75" alt="" style="width:346.5pt;height:130pt;mso-width-percent:0;mso-height-percent:0;mso-width-percent:0;mso-height-percent:0" o:ole="">
                <v:imagedata r:id="rId51" o:title="" croptop="13950f" cropbottom="26438f" cropleft="3750f" cropright="23134f"/>
              </v:shape>
              <o:OLEObject Type="Embed" ProgID="PowerPoint.Slide.12" ShapeID="_x0000_i1040" DrawAspect="Content" ObjectID="_1713895879" r:id="rId52"/>
            </w:object>
          </w:r>
        </w:del>
      </w:ins>
      <w:commentRangeEnd w:id="11225"/>
      <w:del w:id="11228" w:author="Richard Bradbury (2022-05-04)" w:date="2022-05-04T19:09:00Z">
        <w:r w:rsidR="00817F79" w:rsidDel="0057617B">
          <w:rPr>
            <w:rStyle w:val="CommentReference"/>
          </w:rPr>
          <w:commentReference w:id="11225"/>
        </w:r>
      </w:del>
    </w:p>
    <w:p w14:paraId="59313321" w14:textId="12843F86" w:rsidR="00822922" w:rsidDel="0057617B" w:rsidRDefault="00193D25" w:rsidP="0000226B">
      <w:pPr>
        <w:pStyle w:val="TF"/>
        <w:spacing w:after="180"/>
        <w:rPr>
          <w:del w:id="11229" w:author="Richard Bradbury (2022-05-04)" w:date="2022-05-04T19:09:00Z"/>
        </w:rPr>
      </w:pPr>
      <w:del w:id="11230" w:author="Richard Bradbury (2022-05-04)" w:date="2022-05-04T19:09:00Z">
        <w:r w:rsidRPr="00586B6B" w:rsidDel="0057617B">
          <w:delText>Figure </w:delText>
        </w:r>
        <w:r w:rsidDel="0057617B">
          <w:delText>7.</w:delText>
        </w:r>
        <w:r w:rsidR="00513D98" w:rsidDel="0057617B">
          <w:delText>3</w:delText>
        </w:r>
        <w:r w:rsidDel="0057617B">
          <w:delText>.2.1</w:delText>
        </w:r>
        <w:r w:rsidRPr="00586B6B" w:rsidDel="0057617B">
          <w:noBreakHyphen/>
          <w:delText xml:space="preserve">1: </w:delText>
        </w:r>
        <w:r w:rsidDel="0057617B">
          <w:delText xml:space="preserve">URL path model of </w:delText>
        </w:r>
      </w:del>
      <w:ins w:id="11231" w:author="Charles Lo (042222)" w:date="2022-04-22T10:33:00Z">
        <w:del w:id="11232" w:author="Richard Bradbury (2022-05-04)" w:date="2022-05-04T19:09:00Z">
          <w:r w:rsidR="00574693" w:rsidRPr="003613A3" w:rsidDel="0057617B">
            <w:rPr>
              <w:rFonts w:cs="Arial"/>
              <w:i/>
              <w:iCs/>
            </w:rPr>
            <w:delText>Ndcaf_DataReporting</w:delText>
          </w:r>
        </w:del>
      </w:ins>
      <w:commentRangeStart w:id="11233"/>
      <w:commentRangeStart w:id="11234"/>
      <w:del w:id="11235" w:author="Richard Bradbury (2022-05-04)" w:date="2022-05-04T19:09:00Z">
        <w:r w:rsidDel="0057617B">
          <w:delText>Data Report</w:delText>
        </w:r>
        <w:r w:rsidR="00F9768F" w:rsidDel="0057617B">
          <w:delText xml:space="preserve"> </w:delText>
        </w:r>
        <w:r w:rsidDel="0057617B">
          <w:delText>resource</w:delText>
        </w:r>
      </w:del>
      <w:ins w:id="11236" w:author="[AEM, Huawei] 04-2022" w:date="2022-04-21T12:21:00Z">
        <w:del w:id="11237" w:author="Richard Bradbury (2022-05-04)" w:date="2022-05-04T19:09:00Z">
          <w:r w:rsidR="00BE2D92" w:rsidDel="0057617B">
            <w:delText xml:space="preserve"> </w:delText>
          </w:r>
        </w:del>
      </w:ins>
      <w:ins w:id="11238" w:author="Charles Lo (042222)" w:date="2022-04-22T10:34:00Z">
        <w:del w:id="11239" w:author="Richard Bradbury (2022-05-04)" w:date="2022-05-04T19:09:00Z">
          <w:r w:rsidR="006410FD" w:rsidDel="0057617B">
            <w:delText xml:space="preserve">service </w:delText>
          </w:r>
        </w:del>
      </w:ins>
      <w:ins w:id="11240" w:author="Stefan Håkansson LK" w:date="2022-04-20T16:11:00Z">
        <w:del w:id="11241" w:author="Richard Bradbury (2022-05-04)" w:date="2022-05-04T19:09:00Z">
          <w:r w:rsidR="00BC043E" w:rsidDel="0057617B">
            <w:delText>API</w:delText>
          </w:r>
        </w:del>
      </w:ins>
      <w:commentRangeEnd w:id="11233"/>
      <w:del w:id="11242" w:author="Richard Bradbury (2022-05-04)" w:date="2022-05-04T19:09:00Z">
        <w:r w:rsidR="002C4BEB" w:rsidDel="0057617B">
          <w:rPr>
            <w:rStyle w:val="CommentReference"/>
            <w:rFonts w:ascii="Times New Roman" w:hAnsi="Times New Roman"/>
            <w:b w:val="0"/>
          </w:rPr>
          <w:commentReference w:id="11233"/>
        </w:r>
        <w:commentRangeEnd w:id="11234"/>
        <w:r w:rsidR="0084676A" w:rsidDel="0057617B">
          <w:rPr>
            <w:rStyle w:val="CommentReference"/>
            <w:rFonts w:ascii="Times New Roman" w:hAnsi="Times New Roman"/>
            <w:b w:val="0"/>
          </w:rPr>
          <w:commentReference w:id="11234"/>
        </w:r>
      </w:del>
    </w:p>
    <w:p w14:paraId="018DB8C8" w14:textId="7499992F" w:rsidR="006E4B84" w:rsidDel="0057617B" w:rsidRDefault="00D04A2A" w:rsidP="00DA4A27">
      <w:pPr>
        <w:keepNext/>
        <w:rPr>
          <w:del w:id="11243" w:author="Richard Bradbury (2022-05-04)" w:date="2022-05-04T19:09:00Z"/>
        </w:rPr>
      </w:pPr>
      <w:del w:id="11244" w:author="Richard Bradbury (2022-05-04)" w:date="2022-05-04T19:09:00Z">
        <w:r w:rsidDel="0057617B">
          <w:delText>Table</w:delText>
        </w:r>
        <w:r w:rsidR="006E4B84" w:rsidDel="0057617B">
          <w:delText> 7.</w:delText>
        </w:r>
        <w:r w:rsidR="00513D98" w:rsidDel="0057617B">
          <w:delText>3</w:delText>
        </w:r>
        <w:r w:rsidR="006E4B84" w:rsidDel="0057617B">
          <w:delText>.2.1-1 provides an overview of the resources and applicable HTTP methods</w:delText>
        </w:r>
      </w:del>
      <w:ins w:id="11245" w:author="Stefan Håkansson LK" w:date="2022-04-20T16:13:00Z">
        <w:del w:id="11246" w:author="Richard Bradbury (2022-05-04)" w:date="2022-05-04T19:09:00Z">
          <w:r w:rsidR="00BC043E" w:rsidDel="0057617B">
            <w:delText xml:space="preserve"> for the Data Report</w:delText>
          </w:r>
        </w:del>
      </w:ins>
      <w:ins w:id="11247" w:author="Richard Bradbury (2022-04-20)" w:date="2022-04-20T17:38:00Z">
        <w:del w:id="11248" w:author="Richard Bradbury (2022-05-04)" w:date="2022-05-04T19:09:00Z">
          <w:r w:rsidR="00A71A83" w:rsidDel="0057617B">
            <w:delText>ing</w:delText>
          </w:r>
        </w:del>
      </w:ins>
      <w:ins w:id="11249" w:author="Stefan Håkansson LK" w:date="2022-04-20T16:13:00Z">
        <w:del w:id="11250" w:author="Richard Bradbury (2022-05-04)" w:date="2022-05-04T19:09:00Z">
          <w:r w:rsidR="00BC043E" w:rsidDel="0057617B">
            <w:delText xml:space="preserve"> API</w:delText>
          </w:r>
        </w:del>
      </w:ins>
      <w:del w:id="11251" w:author="Richard Bradbury (2022-05-04)" w:date="2022-05-04T19:09:00Z">
        <w:r w:rsidR="006E4B84" w:rsidDel="0057617B">
          <w:delText>.</w:delText>
        </w:r>
      </w:del>
    </w:p>
    <w:p w14:paraId="34F67692" w14:textId="69B66808" w:rsidR="006E4B84" w:rsidDel="0057617B" w:rsidRDefault="00D04A2A" w:rsidP="006E4B84">
      <w:pPr>
        <w:pStyle w:val="TH"/>
        <w:rPr>
          <w:del w:id="11252" w:author="Richard Bradbury (2022-05-04)" w:date="2022-05-04T19:09:00Z"/>
        </w:rPr>
      </w:pPr>
      <w:del w:id="11253" w:author="Richard Bradbury (2022-05-04)" w:date="2022-05-04T19:09:00Z">
        <w:r w:rsidDel="0057617B">
          <w:delText>Table</w:delText>
        </w:r>
        <w:r w:rsidR="006E4B84" w:rsidDel="0057617B">
          <w:delText> 7.</w:delText>
        </w:r>
        <w:r w:rsidR="002B2DCF" w:rsidDel="0057617B">
          <w:delText>3</w:delText>
        </w:r>
        <w:r w:rsidR="006E4B84" w:rsidDel="0057617B">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1089"/>
        <w:gridCol w:w="2121"/>
      </w:tblGrid>
      <w:tr w:rsidR="006E4B84" w:rsidDel="0057617B" w14:paraId="227BC8F0" w14:textId="1CD3EB7B" w:rsidTr="003613A3">
        <w:trPr>
          <w:jc w:val="center"/>
          <w:del w:id="1125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4B0DD266" w:rsidR="006E4B84" w:rsidRPr="00A71A83" w:rsidDel="0057617B" w:rsidRDefault="006E4B84" w:rsidP="00D1613B">
            <w:pPr>
              <w:pStyle w:val="TAH"/>
              <w:rPr>
                <w:del w:id="11255" w:author="Richard Bradbury (2022-05-04)" w:date="2022-05-04T19:09:00Z"/>
              </w:rPr>
            </w:pPr>
            <w:del w:id="11256" w:author="Richard Bradbury (2022-05-04)" w:date="2022-05-04T19:09:00Z">
              <w:r w:rsidRPr="00A71A83" w:rsidDel="0057617B">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27C91AB" w:rsidR="006E4B84" w:rsidDel="0057617B" w:rsidRDefault="006E4B84" w:rsidP="00D1613B">
            <w:pPr>
              <w:pStyle w:val="TAH"/>
              <w:rPr>
                <w:del w:id="11257" w:author="Richard Bradbury (2022-05-04)" w:date="2022-05-04T19:09:00Z"/>
              </w:rPr>
            </w:pPr>
            <w:del w:id="11258" w:author="Richard Bradbury (2022-05-04)" w:date="2022-05-04T19:09:00Z">
              <w:r w:rsidDel="0057617B">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3DEA38D5" w:rsidR="006E4B84" w:rsidDel="0057617B" w:rsidRDefault="006E4B84" w:rsidP="00D1613B">
            <w:pPr>
              <w:pStyle w:val="TAH"/>
              <w:rPr>
                <w:del w:id="11259" w:author="Richard Bradbury (2022-05-04)" w:date="2022-05-04T19:09:00Z"/>
              </w:rPr>
            </w:pPr>
            <w:del w:id="11260" w:author="Richard Bradbury (2022-05-04)" w:date="2022-05-04T19:09:00Z">
              <w:r w:rsidDel="0057617B">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CAD035B" w:rsidR="006E4B84" w:rsidRPr="00A71A83" w:rsidDel="0057617B" w:rsidRDefault="006E4B84" w:rsidP="00D1613B">
            <w:pPr>
              <w:pStyle w:val="TAH"/>
              <w:rPr>
                <w:del w:id="11261" w:author="Richard Bradbury (2022-05-04)" w:date="2022-05-04T19:09:00Z"/>
              </w:rPr>
            </w:pPr>
            <w:del w:id="11262" w:author="Richard Bradbury (2022-05-04)" w:date="2022-05-04T19:09:00Z">
              <w:r w:rsidRPr="00A71A83" w:rsidDel="0057617B">
                <w:delText>Resource path suffix</w:delText>
              </w:r>
            </w:del>
          </w:p>
        </w:tc>
        <w:tc>
          <w:tcPr>
            <w:tcW w:w="10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2A44ABA" w:rsidR="006E4B84" w:rsidDel="0057617B" w:rsidRDefault="006E4B84" w:rsidP="00D1613B">
            <w:pPr>
              <w:pStyle w:val="TAH"/>
              <w:rPr>
                <w:del w:id="11263" w:author="Richard Bradbury (2022-05-04)" w:date="2022-05-04T19:09:00Z"/>
              </w:rPr>
            </w:pPr>
            <w:del w:id="11264" w:author="Richard Bradbury (2022-05-04)" w:date="2022-05-04T19:09:00Z">
              <w:r w:rsidDel="0057617B">
                <w:delText>HTTP method</w:delText>
              </w:r>
            </w:del>
            <w:ins w:id="11265" w:author="Charles Lo (042522)" w:date="2022-04-26T11:54:00Z">
              <w:del w:id="11266" w:author="Richard Bradbury (2022-05-04)" w:date="2022-05-04T19:09:00Z">
                <w:r w:rsidR="00617F2C" w:rsidDel="0057617B">
                  <w:delText>Custom operation</w:delText>
                </w:r>
              </w:del>
            </w:ins>
          </w:p>
        </w:tc>
        <w:tc>
          <w:tcPr>
            <w:tcW w:w="21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0B3F7764" w:rsidR="006E4B84" w:rsidDel="0057617B" w:rsidRDefault="006E4B84" w:rsidP="00D1613B">
            <w:pPr>
              <w:pStyle w:val="TAH"/>
              <w:rPr>
                <w:del w:id="11267" w:author="Richard Bradbury (2022-05-04)" w:date="2022-05-04T19:09:00Z"/>
              </w:rPr>
            </w:pPr>
            <w:del w:id="11268" w:author="Richard Bradbury (2022-05-04)" w:date="2022-05-04T19:09:00Z">
              <w:r w:rsidDel="0057617B">
                <w:delText>Description</w:delText>
              </w:r>
            </w:del>
          </w:p>
        </w:tc>
      </w:tr>
      <w:tr w:rsidR="006E4B84" w:rsidDel="0057617B" w14:paraId="160CE08D" w14:textId="5ED9BAC4" w:rsidTr="003613A3">
        <w:trPr>
          <w:jc w:val="center"/>
          <w:del w:id="11269"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tcPr>
          <w:p w14:paraId="01D86D91" w14:textId="02BDB7A3" w:rsidR="006E4B84" w:rsidRPr="00A71A83" w:rsidDel="0057617B" w:rsidRDefault="006E4B84" w:rsidP="00D1613B">
            <w:pPr>
              <w:pStyle w:val="TAL"/>
              <w:rPr>
                <w:del w:id="11270" w:author="Richard Bradbury (2022-05-04)" w:date="2022-05-04T19:09:00Z"/>
                <w:rStyle w:val="Code"/>
              </w:rPr>
            </w:pPr>
            <w:del w:id="11271" w:author="Richard Bradbury (2022-05-04)" w:date="2022-05-04T19:09:00Z">
              <w:r w:rsidRPr="00A71A83" w:rsidDel="0057617B">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9377534" w:rsidR="00785682" w:rsidRPr="003613A3" w:rsidDel="0057617B" w:rsidRDefault="006E4B84" w:rsidP="003613A3">
            <w:pPr>
              <w:pStyle w:val="TAL"/>
              <w:spacing w:after="120"/>
              <w:rPr>
                <w:del w:id="11272" w:author="Richard Bradbury (2022-05-04)" w:date="2022-05-04T19:09:00Z"/>
                <w:rStyle w:val="Code"/>
                <w:i w:val="0"/>
                <w:iCs/>
              </w:rPr>
            </w:pPr>
            <w:del w:id="11273" w:author="Richard Bradbury (2022-05-04)" w:date="2022-05-04T19:09:00Z">
              <w:r w:rsidDel="0057617B">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40D58269" w:rsidR="006E4B84" w:rsidRPr="00074B6D" w:rsidDel="0057617B" w:rsidRDefault="006E4B84" w:rsidP="00D1613B">
            <w:pPr>
              <w:pStyle w:val="TAL"/>
              <w:rPr>
                <w:del w:id="11274" w:author="Richard Bradbury (2022-05-04)" w:date="2022-05-04T19:09:00Z"/>
              </w:rPr>
            </w:pPr>
            <w:del w:id="11275" w:author="Richard Bradbury (2022-05-04)" w:date="2022-05-04T19:09:00Z">
              <w:r w:rsidRPr="00074B6D" w:rsidDel="0057617B">
                <w:delText>Data Report</w:delText>
              </w:r>
            </w:del>
            <w:ins w:id="11276" w:author="[AEM, Huawei] 04-2022" w:date="2022-04-21T12:32:00Z">
              <w:del w:id="11277" w:author="Richard Bradbury (2022-05-04)" w:date="2022-05-04T19:09:00Z">
                <w:r w:rsidR="004C2363" w:rsidDel="0057617B">
                  <w:delText>ing Session</w:delText>
                </w:r>
              </w:del>
            </w:ins>
          </w:p>
        </w:tc>
        <w:tc>
          <w:tcPr>
            <w:tcW w:w="2455" w:type="dxa"/>
            <w:tcBorders>
              <w:top w:val="single" w:sz="4" w:space="0" w:color="auto"/>
              <w:left w:val="single" w:sz="4" w:space="0" w:color="auto"/>
              <w:bottom w:val="single" w:sz="4" w:space="0" w:color="auto"/>
              <w:right w:val="single" w:sz="4" w:space="0" w:color="auto"/>
            </w:tcBorders>
            <w:hideMark/>
          </w:tcPr>
          <w:p w14:paraId="1A1E38B8" w14:textId="47E2F533" w:rsidR="006E4B84" w:rsidRPr="00A71A83" w:rsidDel="0057617B" w:rsidRDefault="006E4B84" w:rsidP="00D1613B">
            <w:pPr>
              <w:pStyle w:val="TAL"/>
              <w:rPr>
                <w:del w:id="11278" w:author="Richard Bradbury (2022-05-04)" w:date="2022-05-04T19:09:00Z"/>
              </w:rPr>
            </w:pPr>
            <w:del w:id="11279" w:author="Richard Bradbury (2022-05-04)" w:date="2022-05-04T19:09:00Z">
              <w:r w:rsidRPr="00A71A83" w:rsidDel="0057617B">
                <w:delText>/sessions/</w:delText>
              </w:r>
              <w:r w:rsidRPr="00F54C36" w:rsidDel="0057617B">
                <w:rPr>
                  <w:rStyle w:val="Code"/>
                </w:rPr>
                <w:delText>{sessionId}</w:delText>
              </w:r>
              <w:r w:rsidRPr="00A71A83" w:rsidDel="0057617B">
                <w:delText>/report</w:delText>
              </w:r>
            </w:del>
          </w:p>
        </w:tc>
        <w:tc>
          <w:tcPr>
            <w:tcW w:w="1089" w:type="dxa"/>
            <w:tcBorders>
              <w:top w:val="single" w:sz="4" w:space="0" w:color="auto"/>
              <w:left w:val="single" w:sz="4" w:space="0" w:color="auto"/>
              <w:bottom w:val="single" w:sz="4" w:space="0" w:color="auto"/>
              <w:right w:val="single" w:sz="4" w:space="0" w:color="auto"/>
            </w:tcBorders>
            <w:hideMark/>
          </w:tcPr>
          <w:p w14:paraId="1472AF42" w14:textId="67A78D05" w:rsidR="00785682" w:rsidRPr="003613A3" w:rsidDel="0057617B" w:rsidRDefault="004C2363" w:rsidP="00C64E1D">
            <w:pPr>
              <w:pStyle w:val="TAL"/>
              <w:spacing w:after="120"/>
              <w:rPr>
                <w:del w:id="11280" w:author="Richard Bradbury (2022-05-04)" w:date="2022-05-04T19:09:00Z"/>
                <w:rStyle w:val="HTTPMethod"/>
                <w:rFonts w:ascii="Arial" w:hAnsi="Arial" w:cs="Arial"/>
              </w:rPr>
            </w:pPr>
            <w:ins w:id="11281" w:author="[AEM, Huawei] 04-2022" w:date="2022-04-21T12:29:00Z">
              <w:del w:id="11282" w:author="Richard Bradbury (2022-05-04)" w:date="2022-05-04T19:09:00Z">
                <w:r w:rsidRPr="00F54C36" w:rsidDel="0057617B">
                  <w:delText>report</w:delText>
                </w:r>
              </w:del>
            </w:ins>
            <w:ins w:id="11283" w:author="Richard Bradbury (2022-05-03)" w:date="2022-05-03T15:06:00Z">
              <w:del w:id="11284" w:author="Richard Bradbury (2022-05-04)" w:date="2022-05-04T19:09:00Z">
                <w:r w:rsidR="00F54C36" w:rsidRPr="00F54C36" w:rsidDel="0057617B">
                  <w:delText xml:space="preserve"> </w:delText>
                </w:r>
              </w:del>
            </w:ins>
            <w:ins w:id="11285" w:author="[AEM, Huawei] 04-2022" w:date="2022-04-21T12:29:00Z">
              <w:del w:id="11286" w:author="Richard Bradbury (2022-05-04)" w:date="2022-05-04T19:09:00Z">
                <w:r w:rsidRPr="00F54C36" w:rsidDel="0057617B">
                  <w:delText>(</w:delText>
                </w:r>
              </w:del>
            </w:ins>
            <w:del w:id="11287" w:author="Richard Bradbury (2022-05-04)" w:date="2022-05-04T19:09:00Z">
              <w:r w:rsidR="006E4B84" w:rsidRPr="00DB096D" w:rsidDel="0057617B">
                <w:rPr>
                  <w:rStyle w:val="HTTPMethod"/>
                </w:rPr>
                <w:delText>POST</w:delText>
              </w:r>
            </w:del>
            <w:ins w:id="11288" w:author="[AEM, Huawei] 04-2022" w:date="2022-04-21T12:29:00Z">
              <w:del w:id="11289" w:author="Richard Bradbury (2022-05-04)" w:date="2022-05-04T19:09:00Z">
                <w:r w:rsidRPr="00F54C36" w:rsidDel="0057617B">
                  <w:delText>)</w:delText>
                </w:r>
              </w:del>
            </w:ins>
          </w:p>
        </w:tc>
        <w:tc>
          <w:tcPr>
            <w:tcW w:w="2121" w:type="dxa"/>
            <w:tcBorders>
              <w:top w:val="single" w:sz="4" w:space="0" w:color="auto"/>
              <w:left w:val="single" w:sz="4" w:space="0" w:color="auto"/>
              <w:bottom w:val="single" w:sz="4" w:space="0" w:color="auto"/>
              <w:right w:val="single" w:sz="4" w:space="0" w:color="auto"/>
            </w:tcBorders>
            <w:hideMark/>
          </w:tcPr>
          <w:p w14:paraId="0EBA243D" w14:textId="3D116197" w:rsidR="006E4B84" w:rsidDel="0057617B" w:rsidRDefault="006E4B84" w:rsidP="00D1613B">
            <w:pPr>
              <w:pStyle w:val="TAL"/>
              <w:rPr>
                <w:del w:id="11290" w:author="Richard Bradbury (2022-05-04)" w:date="2022-05-04T19:09:00Z"/>
              </w:rPr>
            </w:pPr>
            <w:del w:id="11291" w:author="Richard Bradbury (2022-05-04)" w:date="2022-05-04T19:09:00Z">
              <w:r w:rsidDel="0057617B">
                <w:delText>Data collection client reports data to the Data Collection AF via the established session.</w:delText>
              </w:r>
            </w:del>
          </w:p>
        </w:tc>
      </w:tr>
    </w:tbl>
    <w:p w14:paraId="070F3108" w14:textId="61DED408" w:rsidR="006E4B84" w:rsidDel="0057617B" w:rsidRDefault="006E4B84" w:rsidP="00F54C36">
      <w:pPr>
        <w:pStyle w:val="TAN"/>
        <w:keepNext w:val="0"/>
        <w:rPr>
          <w:del w:id="11292" w:author="Richard Bradbury (2022-05-04)" w:date="2022-05-04T19:09:00Z"/>
        </w:rPr>
      </w:pPr>
    </w:p>
    <w:p w14:paraId="6CD8AF09" w14:textId="0436DA1A" w:rsidR="006E4B84" w:rsidDel="0057617B" w:rsidRDefault="006E4B84" w:rsidP="006E4B84">
      <w:pPr>
        <w:pStyle w:val="Heading4"/>
        <w:rPr>
          <w:del w:id="11293" w:author="Richard Bradbury (2022-05-04)" w:date="2022-05-04T19:09:00Z"/>
        </w:rPr>
      </w:pPr>
      <w:bookmarkStart w:id="11294" w:name="_Toc95152583"/>
      <w:bookmarkStart w:id="11295" w:name="_Toc95837625"/>
      <w:bookmarkStart w:id="11296" w:name="_Toc96002787"/>
      <w:bookmarkStart w:id="11297" w:name="_Toc96069428"/>
      <w:bookmarkStart w:id="11298" w:name="_Toc99490612"/>
      <w:del w:id="11299" w:author="Richard Bradbury (2022-05-04)" w:date="2022-05-04T19:09:00Z">
        <w:r w:rsidDel="0057617B">
          <w:delText>7.3.2.2</w:delText>
        </w:r>
        <w:r w:rsidDel="0057617B">
          <w:tab/>
          <w:delText>Data Report</w:delText>
        </w:r>
      </w:del>
      <w:ins w:id="11300" w:author="[AEM, Huawei] 04-2022" w:date="2022-04-21T12:32:00Z">
        <w:del w:id="11301" w:author="Richard Bradbury (2022-05-04)" w:date="2022-05-04T19:09:00Z">
          <w:r w:rsidR="004C2363" w:rsidDel="0057617B">
            <w:delText>ing Session</w:delText>
          </w:r>
        </w:del>
      </w:ins>
      <w:del w:id="11302" w:author="Richard Bradbury (2022-05-04)" w:date="2022-05-04T19:09:00Z">
        <w:r w:rsidDel="0057617B">
          <w:delText xml:space="preserve"> resource</w:delText>
        </w:r>
        <w:bookmarkEnd w:id="11294"/>
        <w:bookmarkEnd w:id="11295"/>
        <w:bookmarkEnd w:id="11296"/>
        <w:bookmarkEnd w:id="11297"/>
        <w:bookmarkEnd w:id="11298"/>
      </w:del>
    </w:p>
    <w:p w14:paraId="4FBFCFC6" w14:textId="3A7EB26B" w:rsidR="006E4B84" w:rsidDel="0057617B" w:rsidRDefault="006E4B84" w:rsidP="006E4B84">
      <w:pPr>
        <w:pStyle w:val="Heading5"/>
        <w:rPr>
          <w:del w:id="11303" w:author="Richard Bradbury (2022-05-04)" w:date="2022-05-04T19:09:00Z"/>
        </w:rPr>
      </w:pPr>
      <w:bookmarkStart w:id="11304" w:name="_Toc95152584"/>
      <w:bookmarkStart w:id="11305" w:name="_Toc95837626"/>
      <w:bookmarkStart w:id="11306" w:name="_Toc96002788"/>
      <w:bookmarkStart w:id="11307" w:name="_Toc96069429"/>
      <w:bookmarkStart w:id="11308" w:name="_Toc99490613"/>
      <w:del w:id="11309" w:author="Richard Bradbury (2022-05-04)" w:date="2022-05-04T19:09:00Z">
        <w:r w:rsidDel="0057617B">
          <w:delText>7.3.2</w:delText>
        </w:r>
      </w:del>
      <w:ins w:id="11310" w:author="Richard Bradbury (2022-04-20)" w:date="2022-04-20T17:58:00Z">
        <w:del w:id="11311" w:author="Richard Bradbury (2022-05-04)" w:date="2022-05-04T19:09:00Z">
          <w:r w:rsidR="00BE3C96" w:rsidDel="0057617B">
            <w:delText>3</w:delText>
          </w:r>
        </w:del>
      </w:ins>
      <w:ins w:id="11312" w:author="SH-2022-04-25" w:date="2022-04-25T08:00:00Z">
        <w:del w:id="11313" w:author="Richard Bradbury (2022-05-04)" w:date="2022-05-04T19:09:00Z">
          <w:r w:rsidR="00671549" w:rsidDel="0057617B">
            <w:delText>2</w:delText>
          </w:r>
        </w:del>
      </w:ins>
      <w:del w:id="11314" w:author="Richard Bradbury (2022-05-04)" w:date="2022-05-04T19:09:00Z">
        <w:r w:rsidDel="0057617B">
          <w:delText>.2.1</w:delText>
        </w:r>
        <w:r w:rsidDel="0057617B">
          <w:tab/>
          <w:delText>Description</w:delText>
        </w:r>
        <w:bookmarkEnd w:id="11304"/>
        <w:bookmarkEnd w:id="11305"/>
        <w:bookmarkEnd w:id="11306"/>
        <w:bookmarkEnd w:id="11307"/>
        <w:bookmarkEnd w:id="11308"/>
      </w:del>
    </w:p>
    <w:p w14:paraId="0C92C12A" w14:textId="62CF638A" w:rsidR="006E4B84" w:rsidDel="0057617B" w:rsidRDefault="006E4B84" w:rsidP="006E4B84">
      <w:pPr>
        <w:rPr>
          <w:del w:id="11315" w:author="Richard Bradbury (2022-05-04)" w:date="2022-05-04T19:09:00Z"/>
        </w:rPr>
      </w:pPr>
      <w:del w:id="11316" w:author="Richard Bradbury (2022-05-04)" w:date="2022-05-04T19:09:00Z">
        <w:r w:rsidDel="0057617B">
          <w:delText xml:space="preserve">The </w:delText>
        </w:r>
        <w:r w:rsidRPr="002B42A6" w:rsidDel="0057617B">
          <w:delText xml:space="preserve">Data </w:delText>
        </w:r>
        <w:r w:rsidDel="0057617B">
          <w:delText>Report</w:delText>
        </w:r>
      </w:del>
      <w:ins w:id="11317" w:author="Charles Lo (042122)" w:date="2022-04-21T12:07:00Z">
        <w:del w:id="11318" w:author="Richard Bradbury (2022-05-04)" w:date="2022-05-04T19:09:00Z">
          <w:r w:rsidR="002C4BEB" w:rsidDel="0057617B">
            <w:delText>ing Session</w:delText>
          </w:r>
        </w:del>
      </w:ins>
      <w:del w:id="11319" w:author="Richard Bradbury (2022-05-04)" w:date="2022-05-04T19:09:00Z">
        <w:r w:rsidRPr="002B42A6" w:rsidDel="0057617B">
          <w:delText xml:space="preserve"> </w:delText>
        </w:r>
        <w:r w:rsidDel="0057617B">
          <w:delText>resource allows a data collection client to report data pertaining to an established Data Reporting Session to the Data Collection AF. The Data Collection AF can provide an updated configuration in the response.</w:delText>
        </w:r>
      </w:del>
      <w:ins w:id="11320" w:author="SH-2022-04-27" w:date="2022-04-27T10:08:00Z">
        <w:del w:id="11321" w:author="Richard Bradbury (2022-05-04)" w:date="2022-05-04T19:09:00Z">
          <w:r w:rsidR="007B25D3" w:rsidDel="0057617B">
            <w:delText>Refer to clause 7.2.2.3.1.</w:delText>
          </w:r>
        </w:del>
      </w:ins>
    </w:p>
    <w:p w14:paraId="750920C0" w14:textId="69D0C979" w:rsidR="006E4B84" w:rsidDel="0057617B" w:rsidRDefault="006E4B84" w:rsidP="006E4B84">
      <w:pPr>
        <w:pStyle w:val="Heading5"/>
        <w:rPr>
          <w:del w:id="11322" w:author="Richard Bradbury (2022-05-04)" w:date="2022-05-04T19:09:00Z"/>
        </w:rPr>
      </w:pPr>
      <w:bookmarkStart w:id="11323" w:name="_Toc95152585"/>
      <w:bookmarkStart w:id="11324" w:name="_Toc95837627"/>
      <w:bookmarkStart w:id="11325" w:name="_Toc96002789"/>
      <w:bookmarkStart w:id="11326" w:name="_Toc96069430"/>
      <w:bookmarkStart w:id="11327" w:name="_Toc99490614"/>
      <w:del w:id="11328" w:author="Richard Bradbury (2022-05-04)" w:date="2022-05-04T19:09:00Z">
        <w:r w:rsidDel="0057617B">
          <w:delText>7.3.2.2.2</w:delText>
        </w:r>
        <w:r w:rsidDel="0057617B">
          <w:tab/>
          <w:delText>Resource definition</w:delText>
        </w:r>
        <w:bookmarkEnd w:id="11323"/>
        <w:bookmarkEnd w:id="11324"/>
        <w:bookmarkEnd w:id="11325"/>
        <w:bookmarkEnd w:id="11326"/>
        <w:bookmarkEnd w:id="11327"/>
      </w:del>
    </w:p>
    <w:p w14:paraId="7A3A644D" w14:textId="002A5BFE" w:rsidR="006E4B84" w:rsidDel="0057617B" w:rsidRDefault="006E4B84" w:rsidP="006E4B84">
      <w:pPr>
        <w:rPr>
          <w:del w:id="11329" w:author="Richard Bradbury (2022-05-04)" w:date="2022-05-04T19:09:00Z"/>
        </w:rPr>
      </w:pPr>
      <w:del w:id="11330" w:author="Richard Bradbury (2022-05-04)" w:date="2022-05-04T19:09:00Z">
        <w:r w:rsidDel="0057617B">
          <w:delText xml:space="preserve">Resource URL: </w:delText>
        </w:r>
        <w:r w:rsidDel="0057617B">
          <w:rPr>
            <w:b/>
          </w:rPr>
          <w:delText>{apiRoot}/</w:delText>
        </w:r>
        <w:r w:rsidR="004247FC" w:rsidDel="0057617B">
          <w:rPr>
            <w:b/>
          </w:rPr>
          <w:delText>3gpp-</w:delText>
        </w:r>
        <w:r w:rsidDel="0057617B">
          <w:rPr>
            <w:b/>
          </w:rPr>
          <w:delText>ndcaf_data-reporting/</w:delText>
        </w:r>
        <w:r w:rsidR="004247FC" w:rsidDel="0057617B">
          <w:rPr>
            <w:b/>
          </w:rPr>
          <w:delText>{apiVersion}</w:delText>
        </w:r>
        <w:r w:rsidDel="0057617B">
          <w:rPr>
            <w:b/>
          </w:rPr>
          <w:delText>/sessions/{sessionId}/report</w:delText>
        </w:r>
      </w:del>
    </w:p>
    <w:p w14:paraId="2D26D63C" w14:textId="328DA7BB" w:rsidR="006E4B84" w:rsidDel="0057617B" w:rsidRDefault="006E4B84" w:rsidP="006E4B84">
      <w:pPr>
        <w:rPr>
          <w:del w:id="11331" w:author="Richard Bradbury (2022-05-04)" w:date="2022-05-04T19:09:00Z"/>
          <w:rFonts w:ascii="Arial" w:hAnsi="Arial" w:cs="Arial"/>
        </w:rPr>
      </w:pPr>
      <w:del w:id="11332" w:author="Richard Bradbury (2022-05-04)" w:date="2022-05-04T19:09:00Z">
        <w:r w:rsidDel="0057617B">
          <w:delText xml:space="preserve">This resource shall support the resource URL variables defined </w:delText>
        </w:r>
        <w:r w:rsidR="00756E46" w:rsidDel="0057617B">
          <w:delText>in table</w:delText>
        </w:r>
        <w:r w:rsidDel="0057617B">
          <w:delText> 7.3.2.2.2-1</w:delText>
        </w:r>
        <w:r w:rsidDel="0057617B">
          <w:rPr>
            <w:rFonts w:ascii="Arial" w:hAnsi="Arial" w:cs="Arial"/>
          </w:rPr>
          <w:delText>.</w:delText>
        </w:r>
      </w:del>
    </w:p>
    <w:p w14:paraId="45F583CE" w14:textId="771DB194" w:rsidR="006E4B84" w:rsidDel="0057617B" w:rsidRDefault="00D04A2A" w:rsidP="006E4B84">
      <w:pPr>
        <w:pStyle w:val="TH"/>
        <w:overflowPunct w:val="0"/>
        <w:autoSpaceDE w:val="0"/>
        <w:autoSpaceDN w:val="0"/>
        <w:adjustRightInd w:val="0"/>
        <w:textAlignment w:val="baseline"/>
        <w:rPr>
          <w:del w:id="11333" w:author="Richard Bradbury (2022-05-04)" w:date="2022-05-04T19:09:00Z"/>
          <w:rFonts w:eastAsia="MS Mincho"/>
        </w:rPr>
      </w:pPr>
      <w:del w:id="11334" w:author="Richard Bradbury (2022-05-04)" w:date="2022-05-04T19:09:00Z">
        <w:r w:rsidDel="0057617B">
          <w:rPr>
            <w:rFonts w:eastAsia="MS Mincho"/>
          </w:rPr>
          <w:delText>Table</w:delText>
        </w:r>
        <w:r w:rsidR="006E4B84" w:rsidDel="0057617B">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57617B" w14:paraId="3162B3D3" w14:textId="74A648DE" w:rsidTr="00D1613B">
        <w:trPr>
          <w:jc w:val="center"/>
          <w:del w:id="11335"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2E51488A" w:rsidR="006E4B84" w:rsidDel="0057617B" w:rsidRDefault="006E4B84" w:rsidP="00D1613B">
            <w:pPr>
              <w:pStyle w:val="TAH"/>
              <w:rPr>
                <w:del w:id="11336" w:author="Richard Bradbury (2022-05-04)" w:date="2022-05-04T19:09:00Z"/>
              </w:rPr>
            </w:pPr>
            <w:del w:id="11337" w:author="Richard Bradbury (2022-05-04)" w:date="2022-05-04T19:09: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0F655DB" w:rsidR="006E4B84" w:rsidDel="0057617B" w:rsidRDefault="006E4B84" w:rsidP="00D1613B">
            <w:pPr>
              <w:pStyle w:val="TAH"/>
              <w:rPr>
                <w:del w:id="11338" w:author="Richard Bradbury (2022-05-04)" w:date="2022-05-04T19:09:00Z"/>
              </w:rPr>
            </w:pPr>
            <w:del w:id="11339" w:author="Richard Bradbury (2022-05-04)" w:date="2022-05-04T19:09: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41019462" w:rsidR="006E4B84" w:rsidDel="0057617B" w:rsidRDefault="006E4B84" w:rsidP="00D1613B">
            <w:pPr>
              <w:pStyle w:val="TAH"/>
              <w:rPr>
                <w:del w:id="11340" w:author="Richard Bradbury (2022-05-04)" w:date="2022-05-04T19:09:00Z"/>
              </w:rPr>
            </w:pPr>
            <w:del w:id="11341" w:author="Richard Bradbury (2022-05-04)" w:date="2022-05-04T19:09:00Z">
              <w:r w:rsidDel="0057617B">
                <w:delText>Definition</w:delText>
              </w:r>
            </w:del>
          </w:p>
        </w:tc>
      </w:tr>
      <w:tr w:rsidR="006E4B84" w:rsidDel="0057617B" w14:paraId="0F0BA75E" w14:textId="74A47545" w:rsidTr="00D1613B">
        <w:trPr>
          <w:jc w:val="center"/>
          <w:del w:id="11342"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691B8C57" w:rsidR="006E4B84" w:rsidRPr="00687134" w:rsidDel="0057617B" w:rsidRDefault="006E4B84" w:rsidP="00D1613B">
            <w:pPr>
              <w:pStyle w:val="TAL"/>
              <w:rPr>
                <w:del w:id="11343" w:author="Richard Bradbury (2022-05-04)" w:date="2022-05-04T19:09:00Z"/>
                <w:rStyle w:val="Codechar"/>
              </w:rPr>
            </w:pPr>
            <w:del w:id="11344" w:author="Richard Bradbury (2022-05-04)" w:date="2022-05-04T19:09:00Z">
              <w:r w:rsidRPr="00687134" w:rsidDel="0057617B">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1DD51756" w:rsidR="006E4B84" w:rsidRPr="00687134" w:rsidDel="0057617B" w:rsidRDefault="006E4B84" w:rsidP="00D1613B">
            <w:pPr>
              <w:pStyle w:val="TAL"/>
              <w:rPr>
                <w:del w:id="11345" w:author="Richard Bradbury (2022-05-04)" w:date="2022-05-04T19:09:00Z"/>
                <w:rStyle w:val="Codechar"/>
              </w:rPr>
            </w:pPr>
            <w:del w:id="11346"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2960763B" w:rsidR="006E4B84" w:rsidDel="0057617B" w:rsidRDefault="006E4B84" w:rsidP="00D1613B">
            <w:pPr>
              <w:pStyle w:val="TAL"/>
              <w:rPr>
                <w:del w:id="11347" w:author="Richard Bradbury (2022-05-04)" w:date="2022-05-04T19:09:00Z"/>
              </w:rPr>
            </w:pPr>
            <w:del w:id="11348" w:author="Richard Bradbury (2022-05-04)" w:date="2022-05-04T19:09:00Z">
              <w:r w:rsidDel="0057617B">
                <w:delText>Fully-Qualified Domain Name of the Data Collection AF and path prefix.</w:delText>
              </w:r>
            </w:del>
          </w:p>
        </w:tc>
      </w:tr>
      <w:tr w:rsidR="006E4B84" w:rsidDel="0057617B" w14:paraId="4C08A9BB" w14:textId="16CD66BE" w:rsidTr="00D1613B">
        <w:trPr>
          <w:jc w:val="center"/>
          <w:del w:id="11349"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tcPr>
          <w:p w14:paraId="4D208303" w14:textId="329830DA" w:rsidR="006E4B84" w:rsidRPr="00687134" w:rsidDel="0057617B" w:rsidRDefault="006E4B84" w:rsidP="00D1613B">
            <w:pPr>
              <w:pStyle w:val="TAL"/>
              <w:rPr>
                <w:del w:id="11350" w:author="Richard Bradbury (2022-05-04)" w:date="2022-05-04T19:09:00Z"/>
                <w:rStyle w:val="Codechar"/>
              </w:rPr>
            </w:pPr>
            <w:del w:id="11351" w:author="Richard Bradbury (2022-05-04)" w:date="2022-05-04T19:09:00Z">
              <w:r w:rsidRPr="00687134" w:rsidDel="0057617B">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1E54EDB3" w:rsidR="006E4B84" w:rsidRPr="00687134" w:rsidDel="0057617B" w:rsidRDefault="006E4B84" w:rsidP="00D1613B">
            <w:pPr>
              <w:pStyle w:val="TAL"/>
              <w:rPr>
                <w:del w:id="11352" w:author="Richard Bradbury (2022-05-04)" w:date="2022-05-04T19:09:00Z"/>
                <w:rStyle w:val="Codechar"/>
              </w:rPr>
            </w:pPr>
            <w:del w:id="11353"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2D2C47DB" w:rsidR="006E4B84" w:rsidDel="0057617B" w:rsidRDefault="006E4B84" w:rsidP="00D1613B">
            <w:pPr>
              <w:pStyle w:val="TAL"/>
              <w:rPr>
                <w:del w:id="11354" w:author="Richard Bradbury (2022-05-04)" w:date="2022-05-04T19:09:00Z"/>
              </w:rPr>
            </w:pPr>
            <w:del w:id="11355" w:author="Richard Bradbury (2022-05-04)" w:date="2022-05-04T19:09:00Z">
              <w:r w:rsidDel="0057617B">
                <w:delText>Identifier of the Data Reporting Session unique within the scope of the Data Collection AF.</w:delText>
              </w:r>
            </w:del>
          </w:p>
        </w:tc>
      </w:tr>
    </w:tbl>
    <w:p w14:paraId="03644C0B" w14:textId="252957AB" w:rsidR="006E4B84" w:rsidDel="0057617B" w:rsidRDefault="007B25D3" w:rsidP="00BA71EA">
      <w:pPr>
        <w:rPr>
          <w:del w:id="11356" w:author="Richard Bradbury (2022-05-04)" w:date="2022-05-04T19:09:00Z"/>
        </w:rPr>
      </w:pPr>
      <w:ins w:id="11357" w:author="SH-2022-04-27" w:date="2022-04-27T10:08:00Z">
        <w:del w:id="11358" w:author="Richard Bradbury (2022-05-04)" w:date="2022-05-04T19:09:00Z">
          <w:r w:rsidDel="0057617B">
            <w:delText>R</w:delText>
          </w:r>
        </w:del>
      </w:ins>
      <w:ins w:id="11359" w:author="SH-2022-04-27" w:date="2022-04-27T10:09:00Z">
        <w:del w:id="11360" w:author="Richard Bradbury (2022-05-04)" w:date="2022-05-04T19:09:00Z">
          <w:r w:rsidDel="0057617B">
            <w:delText xml:space="preserve">efer to section </w:delText>
          </w:r>
        </w:del>
      </w:ins>
      <w:ins w:id="11361" w:author="Richard Bradbury (2022-04-28)" w:date="2022-04-29T09:32:00Z">
        <w:del w:id="11362" w:author="Richard Bradbury (2022-05-04)" w:date="2022-05-04T19:09:00Z">
          <w:r w:rsidR="0046791A" w:rsidDel="0057617B">
            <w:delText>clause </w:delText>
          </w:r>
        </w:del>
      </w:ins>
      <w:ins w:id="11363" w:author="SH-2022-04-27" w:date="2022-04-27T10:09:00Z">
        <w:del w:id="11364" w:author="Richard Bradbury (2022-05-04)" w:date="2022-05-04T19:09:00Z">
          <w:r w:rsidDel="0057617B">
            <w:delText>7.2.2.3.2.</w:delText>
          </w:r>
        </w:del>
      </w:ins>
    </w:p>
    <w:p w14:paraId="39C6050F" w14:textId="790C5298" w:rsidR="006E4B84" w:rsidDel="0057617B" w:rsidRDefault="006E4B84" w:rsidP="006E4B84">
      <w:pPr>
        <w:pStyle w:val="Heading5"/>
        <w:rPr>
          <w:del w:id="11365" w:author="Richard Bradbury (2022-05-04)" w:date="2022-05-04T19:09:00Z"/>
        </w:rPr>
      </w:pPr>
      <w:bookmarkStart w:id="11366" w:name="_Toc95152586"/>
      <w:bookmarkStart w:id="11367" w:name="_Toc95837628"/>
      <w:bookmarkStart w:id="11368" w:name="_Toc96002790"/>
      <w:bookmarkStart w:id="11369" w:name="_Toc96069431"/>
      <w:bookmarkStart w:id="11370" w:name="_Toc99490615"/>
      <w:del w:id="11371" w:author="Richard Bradbury (2022-05-04)" w:date="2022-05-04T19:09:00Z">
        <w:r w:rsidDel="0057617B">
          <w:lastRenderedPageBreak/>
          <w:delText>7.3.2.2.3</w:delText>
        </w:r>
        <w:r w:rsidDel="0057617B">
          <w:tab/>
          <w:delText>Resource Standard Methods</w:delText>
        </w:r>
        <w:bookmarkEnd w:id="11366"/>
        <w:bookmarkEnd w:id="11367"/>
        <w:bookmarkEnd w:id="11368"/>
        <w:bookmarkEnd w:id="11369"/>
        <w:bookmarkEnd w:id="11370"/>
      </w:del>
    </w:p>
    <w:p w14:paraId="3AD27619" w14:textId="253FBB46" w:rsidR="007B25D3" w:rsidDel="0057617B" w:rsidRDefault="007B25D3" w:rsidP="0046791A">
      <w:pPr>
        <w:rPr>
          <w:ins w:id="11372" w:author="SH-2022-04-27" w:date="2022-04-27T10:09:00Z"/>
          <w:del w:id="11373" w:author="Richard Bradbury (2022-05-04)" w:date="2022-05-04T19:09:00Z"/>
        </w:rPr>
      </w:pPr>
      <w:bookmarkStart w:id="11374" w:name="_Toc510696608"/>
      <w:bookmarkStart w:id="11375" w:name="_Toc35971399"/>
      <w:bookmarkStart w:id="11376" w:name="_Toc95152587"/>
      <w:bookmarkStart w:id="11377" w:name="_Toc95837629"/>
      <w:bookmarkStart w:id="11378" w:name="_Toc96002791"/>
      <w:bookmarkStart w:id="11379" w:name="_Toc96069432"/>
      <w:bookmarkStart w:id="11380" w:name="_Toc99490616"/>
      <w:ins w:id="11381" w:author="SH-2022-04-27" w:date="2022-04-27T10:09:00Z">
        <w:del w:id="11382" w:author="Richard Bradbury (2022-05-04)" w:date="2022-05-04T19:09:00Z">
          <w:r w:rsidDel="0057617B">
            <w:delText xml:space="preserve">Refer to section </w:delText>
          </w:r>
        </w:del>
      </w:ins>
      <w:ins w:id="11383" w:author="Richard Bradbury (2022-04-28)" w:date="2022-04-29T09:33:00Z">
        <w:del w:id="11384" w:author="Richard Bradbury (2022-05-04)" w:date="2022-05-04T19:09:00Z">
          <w:r w:rsidR="0046791A" w:rsidDel="0057617B">
            <w:delText>clause </w:delText>
          </w:r>
        </w:del>
      </w:ins>
      <w:ins w:id="11385" w:author="SH-2022-04-27" w:date="2022-04-27T10:09:00Z">
        <w:del w:id="11386" w:author="Richard Bradbury (2022-05-04)" w:date="2022-05-04T19:09:00Z">
          <w:r w:rsidDel="0057617B">
            <w:delText>7.2.2.3.</w:delText>
          </w:r>
        </w:del>
      </w:ins>
      <w:ins w:id="11387" w:author="SH-2022-04-27" w:date="2022-04-27T10:10:00Z">
        <w:del w:id="11388" w:author="Richard Bradbury (2022-05-04)" w:date="2022-05-04T19:09:00Z">
          <w:r w:rsidDel="0057617B">
            <w:delText>3</w:delText>
          </w:r>
        </w:del>
      </w:ins>
      <w:ins w:id="11389" w:author="SH-2022-04-27" w:date="2022-04-27T10:09:00Z">
        <w:del w:id="11390" w:author="Richard Bradbury (2022-05-04)" w:date="2022-05-04T19:09:00Z">
          <w:r w:rsidDel="0057617B">
            <w:delText>.</w:delText>
          </w:r>
        </w:del>
      </w:ins>
    </w:p>
    <w:p w14:paraId="2B0853CE" w14:textId="394CE57B" w:rsidR="004C2363" w:rsidDel="0057617B" w:rsidRDefault="004C2363" w:rsidP="004C2363">
      <w:pPr>
        <w:rPr>
          <w:ins w:id="11391" w:author="[AEM, Huawei] 04-2022" w:date="2022-04-21T12:34:00Z"/>
          <w:del w:id="11392" w:author="Richard Bradbury (2022-05-04)" w:date="2022-05-04T19:09:00Z"/>
        </w:rPr>
      </w:pPr>
      <w:ins w:id="11393" w:author="[AEM, Huawei] 04-2022" w:date="2022-04-21T12:34:00Z">
        <w:del w:id="11394" w:author="Richard Bradbury (2022-05-04)" w:date="2022-05-04T19:09:00Z">
          <w:r w:rsidDel="0057617B">
            <w:delText>There are no standard methods defined on this resource in this release of the specification.</w:delText>
          </w:r>
        </w:del>
      </w:ins>
    </w:p>
    <w:p w14:paraId="717C0FDD" w14:textId="3F2A3AD5" w:rsidR="00D1613B" w:rsidDel="0057617B" w:rsidRDefault="00D1613B" w:rsidP="00D1613B">
      <w:pPr>
        <w:pStyle w:val="Heading5"/>
        <w:rPr>
          <w:ins w:id="11395" w:author="[AEM, Huawei] 04-2022" w:date="2022-04-21T12:35:00Z"/>
          <w:del w:id="11396" w:author="Richard Bradbury (2022-05-04)" w:date="2022-05-04T19:09:00Z"/>
        </w:rPr>
      </w:pPr>
      <w:bookmarkStart w:id="11397" w:name="_Toc96843430"/>
      <w:bookmarkStart w:id="11398" w:name="_Toc96844405"/>
      <w:bookmarkStart w:id="11399" w:name="_Toc100739978"/>
      <w:bookmarkEnd w:id="11374"/>
      <w:bookmarkEnd w:id="11375"/>
      <w:ins w:id="11400" w:author="[AEM, Huawei] 04-2022" w:date="2022-04-21T12:35:00Z">
        <w:del w:id="11401" w:author="Richard Bradbury (2022-05-04)" w:date="2022-05-04T19:09:00Z">
          <w:r w:rsidDel="0057617B">
            <w:delText>7.3.2.2.4</w:delText>
          </w:r>
          <w:r w:rsidDel="0057617B">
            <w:tab/>
            <w:delText xml:space="preserve">Resource </w:delText>
          </w:r>
        </w:del>
      </w:ins>
      <w:ins w:id="11402" w:author="Richard Bradbury (2022-04-28)" w:date="2022-04-29T09:33:00Z">
        <w:del w:id="11403" w:author="Richard Bradbury (2022-05-04)" w:date="2022-05-04T19:09:00Z">
          <w:r w:rsidR="0046791A" w:rsidDel="0057617B">
            <w:delText>c</w:delText>
          </w:r>
        </w:del>
      </w:ins>
      <w:ins w:id="11404" w:author="[AEM, Huawei] 04-2022" w:date="2022-04-21T12:35:00Z">
        <w:del w:id="11405" w:author="Richard Bradbury (2022-05-04)" w:date="2022-05-04T19:09:00Z">
          <w:r w:rsidDel="0057617B">
            <w:delText xml:space="preserve">ustom </w:delText>
          </w:r>
        </w:del>
      </w:ins>
      <w:ins w:id="11406" w:author="Richard Bradbury (2022-04-28)" w:date="2022-04-29T09:33:00Z">
        <w:del w:id="11407" w:author="Richard Bradbury (2022-05-04)" w:date="2022-05-04T19:09:00Z">
          <w:r w:rsidR="0046791A" w:rsidDel="0057617B">
            <w:delText>o</w:delText>
          </w:r>
        </w:del>
      </w:ins>
      <w:ins w:id="11408" w:author="[AEM, Huawei] 04-2022" w:date="2022-04-21T12:35:00Z">
        <w:del w:id="11409" w:author="Richard Bradbury (2022-05-04)" w:date="2022-05-04T19:09:00Z">
          <w:r w:rsidDel="0057617B">
            <w:delText>perations</w:delText>
          </w:r>
          <w:bookmarkEnd w:id="11397"/>
          <w:bookmarkEnd w:id="11398"/>
          <w:bookmarkEnd w:id="11399"/>
        </w:del>
      </w:ins>
    </w:p>
    <w:p w14:paraId="4421483F" w14:textId="1CA71428" w:rsidR="00D1613B" w:rsidRPr="00384E92" w:rsidDel="0057617B" w:rsidRDefault="00D1613B" w:rsidP="00D1613B">
      <w:pPr>
        <w:pStyle w:val="H6"/>
        <w:rPr>
          <w:ins w:id="11410" w:author="[AEM, Huawei] 04-2022" w:date="2022-04-21T12:36:00Z"/>
          <w:del w:id="11411" w:author="Richard Bradbury (2022-05-04)" w:date="2022-05-04T19:09:00Z"/>
        </w:rPr>
      </w:pPr>
      <w:bookmarkStart w:id="11412" w:name="_Toc510696616"/>
      <w:bookmarkStart w:id="11413" w:name="_Toc35971407"/>
      <w:ins w:id="11414" w:author="[AEM, Huawei] 04-2022" w:date="2022-04-21T12:36:00Z">
        <w:del w:id="11415" w:author="Richard Bradbury (2022-05-04)" w:date="2022-05-04T19:09:00Z">
          <w:r w:rsidDel="0057617B">
            <w:delText>7.3.2.2.4</w:delText>
          </w:r>
          <w:r w:rsidRPr="00384E92" w:rsidDel="0057617B">
            <w:delText>.1</w:delText>
          </w:r>
          <w:r w:rsidRPr="00384E92" w:rsidDel="0057617B">
            <w:tab/>
          </w:r>
          <w:r w:rsidDel="0057617B">
            <w:delText>Overview</w:delText>
          </w:r>
          <w:bookmarkEnd w:id="11412"/>
          <w:bookmarkEnd w:id="11413"/>
        </w:del>
      </w:ins>
    </w:p>
    <w:p w14:paraId="4BDD6F94" w14:textId="64D50D20" w:rsidR="00D1613B" w:rsidRPr="00384E92" w:rsidDel="0057617B" w:rsidRDefault="00D1613B" w:rsidP="00D1613B">
      <w:pPr>
        <w:pStyle w:val="TH"/>
        <w:rPr>
          <w:ins w:id="11416" w:author="[AEM, Huawei] 04-2022" w:date="2022-04-21T12:36:00Z"/>
          <w:del w:id="11417" w:author="Richard Bradbury (2022-05-04)" w:date="2022-05-04T19:09:00Z"/>
        </w:rPr>
      </w:pPr>
      <w:ins w:id="11418" w:author="[AEM, Huawei] 04-2022" w:date="2022-04-21T12:36:00Z">
        <w:del w:id="11419" w:author="Richard Bradbury (2022-05-04)" w:date="2022-05-04T19:09:00Z">
          <w:r w:rsidRPr="00384E92" w:rsidDel="0057617B">
            <w:delText>Table</w:delText>
          </w:r>
          <w:r w:rsidDel="0057617B">
            <w:delText> 7.3.2.2.4.1</w:delText>
          </w:r>
          <w:r w:rsidRPr="00384E92" w:rsidDel="0057617B">
            <w:delText xml:space="preserve">-1: </w:delText>
          </w:r>
          <w:r w:rsidDel="0057617B">
            <w:delText>Custom operations</w:delText>
          </w:r>
        </w:del>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5"/>
        <w:gridCol w:w="2338"/>
        <w:gridCol w:w="1532"/>
        <w:gridCol w:w="3418"/>
      </w:tblGrid>
      <w:tr w:rsidR="009C4C75" w:rsidRPr="00B54FF5" w:rsidDel="0057617B" w14:paraId="70B66A29" w14:textId="4B6B0B17" w:rsidTr="00D1613B">
        <w:trPr>
          <w:jc w:val="center"/>
          <w:ins w:id="11420" w:author="[AEM, Huawei] 04-2022" w:date="2022-04-21T12:36:00Z"/>
          <w:del w:id="11421"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shd w:val="clear" w:color="auto" w:fill="C0C0C0"/>
          </w:tcPr>
          <w:p w14:paraId="090E60AD" w14:textId="3BE7FEBC" w:rsidR="00D1613B" w:rsidRPr="0016361A" w:rsidDel="0057617B" w:rsidRDefault="00D1613B" w:rsidP="00D1613B">
            <w:pPr>
              <w:pStyle w:val="TAH"/>
              <w:rPr>
                <w:ins w:id="11422" w:author="[AEM, Huawei] 04-2022" w:date="2022-04-21T12:36:00Z"/>
                <w:del w:id="11423" w:author="Richard Bradbury (2022-05-04)" w:date="2022-05-04T19:09:00Z"/>
              </w:rPr>
            </w:pPr>
            <w:ins w:id="11424" w:author="[AEM, Huawei] 04-2022" w:date="2022-04-21T12:36:00Z">
              <w:del w:id="11425" w:author="Richard Bradbury (2022-05-04)" w:date="2022-05-04T19:09:00Z">
                <w:r w:rsidRPr="0016361A" w:rsidDel="0057617B">
                  <w:delText>Operation name</w:delText>
                </w:r>
              </w:del>
            </w:ins>
          </w:p>
        </w:tc>
        <w:tc>
          <w:tcPr>
            <w:tcW w:w="12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9F9382" w14:textId="5F75E44F" w:rsidR="00D1613B" w:rsidRPr="0016361A" w:rsidDel="0057617B" w:rsidRDefault="00D1613B" w:rsidP="00D1613B">
            <w:pPr>
              <w:pStyle w:val="TAH"/>
              <w:rPr>
                <w:ins w:id="11426" w:author="[AEM, Huawei] 04-2022" w:date="2022-04-21T12:36:00Z"/>
                <w:del w:id="11427" w:author="Richard Bradbury (2022-05-04)" w:date="2022-05-04T19:09:00Z"/>
              </w:rPr>
            </w:pPr>
            <w:ins w:id="11428" w:author="[AEM, Huawei] 04-2022" w:date="2022-04-21T12:36:00Z">
              <w:del w:id="11429" w:author="Richard Bradbury (2022-05-04)" w:date="2022-05-04T19:09:00Z">
                <w:r w:rsidRPr="0016361A" w:rsidDel="0057617B">
                  <w:delText>Custom operaration URI</w:delText>
                </w:r>
              </w:del>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AA0B8" w14:textId="3B111AC6" w:rsidR="00D1613B" w:rsidRPr="0016361A" w:rsidDel="0057617B" w:rsidRDefault="00D1613B" w:rsidP="00D1613B">
            <w:pPr>
              <w:pStyle w:val="TAH"/>
              <w:rPr>
                <w:ins w:id="11430" w:author="[AEM, Huawei] 04-2022" w:date="2022-04-21T12:36:00Z"/>
                <w:del w:id="11431" w:author="Richard Bradbury (2022-05-04)" w:date="2022-05-04T19:09:00Z"/>
              </w:rPr>
            </w:pPr>
            <w:ins w:id="11432" w:author="[AEM, Huawei] 04-2022" w:date="2022-04-21T12:36:00Z">
              <w:del w:id="11433" w:author="Richard Bradbury (2022-05-04)" w:date="2022-05-04T19:09:00Z">
                <w:r w:rsidRPr="0016361A" w:rsidDel="0057617B">
                  <w:delText>Mapped HTTP method</w:delText>
                </w:r>
              </w:del>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24790D" w14:textId="2DC3CBB8" w:rsidR="00D1613B" w:rsidRPr="0016361A" w:rsidDel="0057617B" w:rsidRDefault="00D1613B" w:rsidP="00D1613B">
            <w:pPr>
              <w:pStyle w:val="TAH"/>
              <w:rPr>
                <w:ins w:id="11434" w:author="[AEM, Huawei] 04-2022" w:date="2022-04-21T12:36:00Z"/>
                <w:del w:id="11435" w:author="Richard Bradbury (2022-05-04)" w:date="2022-05-04T19:09:00Z"/>
              </w:rPr>
            </w:pPr>
            <w:ins w:id="11436" w:author="[AEM, Huawei] 04-2022" w:date="2022-04-21T12:36:00Z">
              <w:del w:id="11437" w:author="Richard Bradbury (2022-05-04)" w:date="2022-05-04T19:09:00Z">
                <w:r w:rsidRPr="0016361A" w:rsidDel="0057617B">
                  <w:delText>Description</w:delText>
                </w:r>
              </w:del>
            </w:ins>
          </w:p>
        </w:tc>
      </w:tr>
      <w:tr w:rsidR="009C4C75" w:rsidRPr="00B54FF5" w:rsidDel="0057617B" w14:paraId="3A6FC35A" w14:textId="5E79C626" w:rsidTr="00D1613B">
        <w:trPr>
          <w:jc w:val="center"/>
          <w:ins w:id="11438" w:author="[AEM, Huawei] 04-2022" w:date="2022-04-21T12:36:00Z"/>
          <w:del w:id="11439"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tcPr>
          <w:p w14:paraId="22E4D5ED" w14:textId="4D251DD6" w:rsidR="00D1613B" w:rsidRPr="0016361A" w:rsidDel="0057617B" w:rsidRDefault="00D1613B" w:rsidP="00D1613B">
            <w:pPr>
              <w:pStyle w:val="TAL"/>
              <w:rPr>
                <w:ins w:id="11440" w:author="[AEM, Huawei] 04-2022" w:date="2022-04-21T12:36:00Z"/>
                <w:del w:id="11441" w:author="Richard Bradbury (2022-05-04)" w:date="2022-05-04T19:09:00Z"/>
              </w:rPr>
            </w:pPr>
            <w:ins w:id="11442" w:author="[AEM, Huawei] 04-2022" w:date="2022-04-21T12:36:00Z">
              <w:del w:id="11443" w:author="Richard Bradbury (2022-05-04)" w:date="2022-05-04T19:09:00Z">
                <w:r w:rsidDel="0057617B">
                  <w:delText>report</w:delText>
                </w:r>
              </w:del>
            </w:ins>
          </w:p>
        </w:tc>
        <w:tc>
          <w:tcPr>
            <w:tcW w:w="1215" w:type="pct"/>
            <w:tcBorders>
              <w:top w:val="single" w:sz="4" w:space="0" w:color="auto"/>
              <w:left w:val="single" w:sz="4" w:space="0" w:color="auto"/>
              <w:bottom w:val="single" w:sz="4" w:space="0" w:color="auto"/>
              <w:right w:val="single" w:sz="4" w:space="0" w:color="auto"/>
            </w:tcBorders>
            <w:hideMark/>
          </w:tcPr>
          <w:p w14:paraId="3FEF9DE5" w14:textId="1E70F926" w:rsidR="00D1613B" w:rsidRPr="0016361A" w:rsidDel="0057617B" w:rsidRDefault="00D1613B" w:rsidP="00D1613B">
            <w:pPr>
              <w:pStyle w:val="TAL"/>
              <w:rPr>
                <w:ins w:id="11444" w:author="[AEM, Huawei] 04-2022" w:date="2022-04-21T12:36:00Z"/>
                <w:del w:id="11445" w:author="Richard Bradbury (2022-05-04)" w:date="2022-05-04T19:09:00Z"/>
              </w:rPr>
            </w:pPr>
            <w:ins w:id="11446" w:author="[AEM, Huawei] 04-2022" w:date="2022-04-21T12:36:00Z">
              <w:del w:id="11447" w:author="Richard Bradbury (2022-05-04)" w:date="2022-05-04T19:09:00Z">
                <w:r w:rsidRPr="00A71A83" w:rsidDel="0057617B">
                  <w:delText>/sessions/</w:delText>
                </w:r>
                <w:r w:rsidRPr="00BA71EA" w:rsidDel="0057617B">
                  <w:rPr>
                    <w:rStyle w:val="Code"/>
                  </w:rPr>
                  <w:delText>{sessionId}</w:delText>
                </w:r>
                <w:r w:rsidRPr="00A71A83" w:rsidDel="0057617B">
                  <w:delText>/report</w:delText>
                </w:r>
              </w:del>
            </w:ins>
          </w:p>
        </w:tc>
        <w:tc>
          <w:tcPr>
            <w:tcW w:w="796" w:type="pct"/>
            <w:tcBorders>
              <w:top w:val="single" w:sz="4" w:space="0" w:color="auto"/>
              <w:left w:val="single" w:sz="4" w:space="0" w:color="auto"/>
              <w:bottom w:val="single" w:sz="4" w:space="0" w:color="auto"/>
              <w:right w:val="single" w:sz="4" w:space="0" w:color="auto"/>
            </w:tcBorders>
            <w:hideMark/>
          </w:tcPr>
          <w:p w14:paraId="668927E4" w14:textId="444F2B2B" w:rsidR="00D1613B" w:rsidRPr="0016361A" w:rsidDel="0057617B" w:rsidRDefault="00D1613B" w:rsidP="00D1613B">
            <w:pPr>
              <w:pStyle w:val="TAL"/>
              <w:rPr>
                <w:ins w:id="11448" w:author="[AEM, Huawei] 04-2022" w:date="2022-04-21T12:36:00Z"/>
                <w:del w:id="11449" w:author="Richard Bradbury (2022-05-04)" w:date="2022-05-04T19:09:00Z"/>
              </w:rPr>
            </w:pPr>
            <w:ins w:id="11450" w:author="[AEM, Huawei] 04-2022" w:date="2022-04-21T12:36:00Z">
              <w:del w:id="11451" w:author="Richard Bradbury (2022-05-04)" w:date="2022-05-04T19:09:00Z">
                <w:r w:rsidRPr="0016361A" w:rsidDel="0057617B">
                  <w:delText>POST</w:delText>
                </w:r>
              </w:del>
            </w:ins>
          </w:p>
        </w:tc>
        <w:tc>
          <w:tcPr>
            <w:tcW w:w="1776" w:type="pct"/>
            <w:tcBorders>
              <w:top w:val="single" w:sz="4" w:space="0" w:color="auto"/>
              <w:left w:val="single" w:sz="4" w:space="0" w:color="auto"/>
              <w:bottom w:val="single" w:sz="4" w:space="0" w:color="auto"/>
              <w:right w:val="single" w:sz="4" w:space="0" w:color="auto"/>
            </w:tcBorders>
            <w:hideMark/>
          </w:tcPr>
          <w:p w14:paraId="36CC3D88" w14:textId="79557516" w:rsidR="00D1613B" w:rsidRPr="0016361A" w:rsidDel="0057617B" w:rsidRDefault="00D1613B" w:rsidP="00D1613B">
            <w:pPr>
              <w:pStyle w:val="TAL"/>
              <w:rPr>
                <w:ins w:id="11452" w:author="[AEM, Huawei] 04-2022" w:date="2022-04-21T12:36:00Z"/>
                <w:del w:id="11453" w:author="Richard Bradbury (2022-05-04)" w:date="2022-05-04T19:09:00Z"/>
              </w:rPr>
            </w:pPr>
            <w:ins w:id="11454" w:author="[AEM, Huawei] 04-2022" w:date="2022-04-21T12:37:00Z">
              <w:del w:id="11455" w:author="Richard Bradbury (2022-05-04)" w:date="2022-05-04T19:09:00Z">
                <w:r w:rsidDel="0057617B">
                  <w:delText>Data collection client reports data to the Data Collection AF via the established session.</w:delText>
                </w:r>
              </w:del>
            </w:ins>
          </w:p>
        </w:tc>
      </w:tr>
    </w:tbl>
    <w:p w14:paraId="5239D235" w14:textId="00B39512" w:rsidR="00D1613B" w:rsidDel="0057617B" w:rsidRDefault="00D1613B" w:rsidP="00D1613B">
      <w:pPr>
        <w:rPr>
          <w:ins w:id="11456" w:author="[AEM, Huawei] 04-2022" w:date="2022-04-21T12:36:00Z"/>
          <w:del w:id="11457" w:author="Richard Bradbury (2022-05-04)" w:date="2022-05-04T19:09:00Z"/>
        </w:rPr>
      </w:pPr>
    </w:p>
    <w:p w14:paraId="1A8DEE28" w14:textId="0F862297" w:rsidR="00D1613B" w:rsidRPr="00384E92" w:rsidDel="0057617B" w:rsidRDefault="00D1613B" w:rsidP="00D1613B">
      <w:pPr>
        <w:pStyle w:val="H6"/>
        <w:rPr>
          <w:ins w:id="11458" w:author="[AEM, Huawei] 04-2022" w:date="2022-04-21T12:37:00Z"/>
          <w:del w:id="11459" w:author="Richard Bradbury (2022-05-04)" w:date="2022-05-04T19:09:00Z"/>
        </w:rPr>
      </w:pPr>
      <w:bookmarkStart w:id="11460" w:name="_Toc35971408"/>
      <w:ins w:id="11461" w:author="[AEM, Huawei] 04-2022" w:date="2022-04-21T12:37:00Z">
        <w:del w:id="11462" w:author="Richard Bradbury (2022-05-04)" w:date="2022-05-04T19:09:00Z">
          <w:r w:rsidDel="0057617B">
            <w:delText>7.3.2.2.4</w:delText>
          </w:r>
          <w:r w:rsidRPr="00384E92" w:rsidDel="0057617B">
            <w:delText>.</w:delText>
          </w:r>
          <w:r w:rsidDel="0057617B">
            <w:delText>2</w:delText>
          </w:r>
          <w:r w:rsidRPr="00384E92" w:rsidDel="0057617B">
            <w:tab/>
          </w:r>
          <w:r w:rsidDel="0057617B">
            <w:delText xml:space="preserve">Operation: </w:delText>
          </w:r>
          <w:bookmarkEnd w:id="11460"/>
          <w:r w:rsidDel="0057617B">
            <w:delText>report</w:delText>
          </w:r>
        </w:del>
      </w:ins>
    </w:p>
    <w:p w14:paraId="6EFE9D24" w14:textId="250B61C0" w:rsidR="00D1613B" w:rsidRPr="002B4468" w:rsidDel="0057617B" w:rsidRDefault="00D1613B" w:rsidP="00D1613B">
      <w:pPr>
        <w:pStyle w:val="H6"/>
        <w:rPr>
          <w:ins w:id="11463" w:author="[AEM, Huawei] 04-2022" w:date="2022-04-21T12:37:00Z"/>
          <w:del w:id="11464" w:author="Richard Bradbury (2022-05-04)" w:date="2022-05-04T19:09:00Z"/>
        </w:rPr>
      </w:pPr>
      <w:bookmarkStart w:id="11465" w:name="_Toc510696618"/>
      <w:bookmarkStart w:id="11466" w:name="_Toc35971409"/>
      <w:ins w:id="11467" w:author="[AEM, Huawei] 04-2022" w:date="2022-04-21T12:37:00Z">
        <w:del w:id="11468" w:author="Richard Bradbury (2022-05-04)" w:date="2022-05-04T19:09:00Z">
          <w:r w:rsidDel="0057617B">
            <w:delText>7.3.2.2.4.2.1</w:delText>
          </w:r>
          <w:r w:rsidDel="0057617B">
            <w:tab/>
          </w:r>
          <w:r w:rsidRPr="002B4468" w:rsidDel="0057617B">
            <w:delText>Description</w:delText>
          </w:r>
          <w:bookmarkEnd w:id="11465"/>
          <w:bookmarkEnd w:id="11466"/>
        </w:del>
      </w:ins>
    </w:p>
    <w:p w14:paraId="6CFB8452" w14:textId="7E3DEE81" w:rsidR="00D1613B" w:rsidDel="0057617B" w:rsidRDefault="00D1613B" w:rsidP="00D1613B">
      <w:pPr>
        <w:pStyle w:val="H6"/>
        <w:rPr>
          <w:ins w:id="11469" w:author="[AEM, Huawei] 04-2022" w:date="2022-04-21T12:37:00Z"/>
          <w:del w:id="11470" w:author="Richard Bradbury (2022-05-04)" w:date="2022-05-04T19:09:00Z"/>
        </w:rPr>
      </w:pPr>
      <w:bookmarkStart w:id="11471" w:name="_Toc510696619"/>
      <w:bookmarkStart w:id="11472" w:name="_Toc35971410"/>
      <w:ins w:id="11473" w:author="[AEM, Huawei] 04-2022" w:date="2022-04-21T12:37:00Z">
        <w:del w:id="11474" w:author="Richard Bradbury (2022-05-04)" w:date="2022-05-04T19:09:00Z">
          <w:r w:rsidDel="0057617B">
            <w:delText>7.3.2.2.4.2.2</w:delText>
          </w:r>
          <w:r w:rsidDel="0057617B">
            <w:tab/>
            <w:delText>Operation Definition</w:delText>
          </w:r>
          <w:bookmarkEnd w:id="11471"/>
          <w:bookmarkEnd w:id="11472"/>
        </w:del>
      </w:ins>
    </w:p>
    <w:p w14:paraId="7CBCD9BA" w14:textId="71F84DB4" w:rsidR="006E4B84" w:rsidDel="0057617B" w:rsidRDefault="006E4B84" w:rsidP="006E4B84">
      <w:pPr>
        <w:pStyle w:val="Heading6"/>
        <w:rPr>
          <w:del w:id="11475" w:author="Richard Bradbury (2022-05-04)" w:date="2022-05-04T19:09:00Z"/>
        </w:rPr>
      </w:pPr>
      <w:del w:id="11476" w:author="Richard Bradbury (2022-05-04)" w:date="2022-05-04T19:09:00Z">
        <w:r w:rsidDel="0057617B">
          <w:delText>7.3.2.2.3.1</w:delText>
        </w:r>
        <w:r w:rsidDel="0057617B">
          <w:tab/>
        </w:r>
        <w:r w:rsidRPr="002D7A98" w:rsidDel="0057617B">
          <w:delText>Ndcaf_DataReportin</w:delText>
        </w:r>
        <w:r w:rsidDel="0057617B">
          <w:delText>g_Report operation using POST method</w:delText>
        </w:r>
        <w:bookmarkEnd w:id="11376"/>
        <w:bookmarkEnd w:id="11377"/>
        <w:bookmarkEnd w:id="11378"/>
        <w:bookmarkEnd w:id="11379"/>
        <w:bookmarkEnd w:id="11380"/>
      </w:del>
    </w:p>
    <w:p w14:paraId="73F9A722" w14:textId="02117B92" w:rsidR="006E4B84" w:rsidDel="0057617B" w:rsidRDefault="006E4B84" w:rsidP="006E4B84">
      <w:pPr>
        <w:keepNext/>
        <w:rPr>
          <w:del w:id="11477" w:author="Richard Bradbury (2022-05-04)" w:date="2022-05-04T19:09:00Z"/>
        </w:rPr>
      </w:pPr>
      <w:del w:id="11478" w:author="Richard Bradbury (2022-05-04)" w:date="2022-05-04T19:09:00Z">
        <w:r w:rsidDel="0057617B">
          <w:delText xml:space="preserve">This method shall support the URI query parameters specified </w:delText>
        </w:r>
        <w:r w:rsidR="00756E46" w:rsidDel="0057617B">
          <w:delText>in table</w:delText>
        </w:r>
        <w:r w:rsidDel="0057617B">
          <w:delText> 7.3.2.2.3.1-1.</w:delText>
        </w:r>
      </w:del>
    </w:p>
    <w:p w14:paraId="4B8DB937" w14:textId="07D03CF2" w:rsidR="006E4B84" w:rsidDel="0057617B" w:rsidRDefault="00D04A2A" w:rsidP="006E4B84">
      <w:pPr>
        <w:pStyle w:val="TH"/>
        <w:overflowPunct w:val="0"/>
        <w:autoSpaceDE w:val="0"/>
        <w:autoSpaceDN w:val="0"/>
        <w:adjustRightInd w:val="0"/>
        <w:textAlignment w:val="baseline"/>
        <w:rPr>
          <w:del w:id="11479" w:author="Richard Bradbury (2022-05-04)" w:date="2022-05-04T19:09:00Z"/>
          <w:rFonts w:eastAsia="MS Mincho"/>
        </w:rPr>
      </w:pPr>
      <w:del w:id="11480" w:author="Richard Bradbury (2022-05-04)" w:date="2022-05-04T19:09:00Z">
        <w:r w:rsidDel="0057617B">
          <w:rPr>
            <w:rFonts w:eastAsia="MS Mincho"/>
          </w:rPr>
          <w:delText>Table</w:delText>
        </w:r>
        <w:r w:rsidR="006E4B84" w:rsidDel="0057617B">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57617B" w14:paraId="6B8B2EB4" w14:textId="1C38D666" w:rsidTr="00D1613B">
        <w:trPr>
          <w:jc w:val="center"/>
          <w:del w:id="11481" w:author="Richard Bradbury (2022-05-04)" w:date="2022-05-04T19:0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61FC0BC5" w:rsidR="006E4B84" w:rsidDel="0057617B" w:rsidRDefault="006E4B84" w:rsidP="00D1613B">
            <w:pPr>
              <w:pStyle w:val="TAH"/>
              <w:rPr>
                <w:del w:id="11482" w:author="Richard Bradbury (2022-05-04)" w:date="2022-05-04T19:09:00Z"/>
              </w:rPr>
            </w:pPr>
            <w:del w:id="11483" w:author="Richard Bradbury (2022-05-04)" w:date="2022-05-04T19:09: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E420F0F" w:rsidR="006E4B84" w:rsidDel="0057617B" w:rsidRDefault="006E4B84" w:rsidP="00D1613B">
            <w:pPr>
              <w:pStyle w:val="TAH"/>
              <w:rPr>
                <w:del w:id="11484" w:author="Richard Bradbury (2022-05-04)" w:date="2022-05-04T19:09:00Z"/>
              </w:rPr>
            </w:pPr>
            <w:del w:id="11485" w:author="Richard Bradbury (2022-05-04)" w:date="2022-05-04T19:09: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981F348" w:rsidR="006E4B84" w:rsidDel="0057617B" w:rsidRDefault="006E4B84" w:rsidP="00D1613B">
            <w:pPr>
              <w:pStyle w:val="TAH"/>
              <w:rPr>
                <w:del w:id="11486" w:author="Richard Bradbury (2022-05-04)" w:date="2022-05-04T19:09:00Z"/>
              </w:rPr>
            </w:pPr>
            <w:del w:id="11487" w:author="Richard Bradbury (2022-05-04)" w:date="2022-05-04T19:09: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69C3264C" w:rsidR="006E4B84" w:rsidDel="0057617B" w:rsidRDefault="006E4B84" w:rsidP="00D1613B">
            <w:pPr>
              <w:pStyle w:val="TAH"/>
              <w:rPr>
                <w:del w:id="11488" w:author="Richard Bradbury (2022-05-04)" w:date="2022-05-04T19:09:00Z"/>
              </w:rPr>
            </w:pPr>
            <w:del w:id="11489" w:author="Richard Bradbury (2022-05-04)" w:date="2022-05-04T19:09: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709C0DF" w:rsidR="006E4B84" w:rsidDel="0057617B" w:rsidRDefault="006E4B84" w:rsidP="00D1613B">
            <w:pPr>
              <w:pStyle w:val="TAH"/>
              <w:rPr>
                <w:del w:id="11490" w:author="Richard Bradbury (2022-05-04)" w:date="2022-05-04T19:09:00Z"/>
              </w:rPr>
            </w:pPr>
            <w:del w:id="11491" w:author="Richard Bradbury (2022-05-04)" w:date="2022-05-04T19:09:00Z">
              <w:r w:rsidDel="0057617B">
                <w:delText>Description</w:delText>
              </w:r>
            </w:del>
          </w:p>
        </w:tc>
      </w:tr>
      <w:tr w:rsidR="006E4B84" w:rsidDel="0057617B" w14:paraId="032DA006" w14:textId="685641C5" w:rsidTr="00D1613B">
        <w:trPr>
          <w:jc w:val="center"/>
          <w:del w:id="11492" w:author="Richard Bradbury (2022-05-04)" w:date="2022-05-04T19:09: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4B85C10C" w:rsidR="006E4B84" w:rsidDel="0057617B" w:rsidRDefault="006E4B84" w:rsidP="00D1613B">
            <w:pPr>
              <w:pStyle w:val="TAL"/>
              <w:rPr>
                <w:del w:id="11493" w:author="Richard Bradbury (2022-05-04)" w:date="2022-05-04T19:09: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654BD9D3" w:rsidR="006E4B84" w:rsidDel="0057617B" w:rsidRDefault="006E4B84" w:rsidP="00D1613B">
            <w:pPr>
              <w:pStyle w:val="TAL"/>
              <w:rPr>
                <w:del w:id="11494" w:author="Richard Bradbury (2022-05-04)" w:date="2022-05-04T19:09: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29F06625" w:rsidR="006E4B84" w:rsidDel="0057617B" w:rsidRDefault="006E4B84" w:rsidP="00D1613B">
            <w:pPr>
              <w:pStyle w:val="TAC"/>
              <w:rPr>
                <w:del w:id="11495" w:author="Richard Bradbury (2022-05-04)" w:date="2022-05-04T19:09: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068B61E7" w:rsidR="006E4B84" w:rsidDel="0057617B" w:rsidRDefault="006E4B84" w:rsidP="00D1613B">
            <w:pPr>
              <w:pStyle w:val="TAC"/>
              <w:rPr>
                <w:del w:id="11496" w:author="Richard Bradbury (2022-05-04)" w:date="2022-05-04T19:0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2C3780D5" w:rsidR="006E4B84" w:rsidDel="0057617B" w:rsidRDefault="006E4B84" w:rsidP="00D1613B">
            <w:pPr>
              <w:pStyle w:val="TAL"/>
              <w:rPr>
                <w:del w:id="11497" w:author="Richard Bradbury (2022-05-04)" w:date="2022-05-04T19:09:00Z"/>
              </w:rPr>
            </w:pPr>
          </w:p>
        </w:tc>
      </w:tr>
    </w:tbl>
    <w:p w14:paraId="0860B5B0" w14:textId="50260CF7" w:rsidR="006E4B84" w:rsidDel="0057617B" w:rsidRDefault="006E4B84" w:rsidP="006E4B84">
      <w:pPr>
        <w:pStyle w:val="TAN"/>
        <w:keepNext w:val="0"/>
        <w:rPr>
          <w:del w:id="11498" w:author="Richard Bradbury (2022-05-04)" w:date="2022-05-04T19:09:00Z"/>
        </w:rPr>
      </w:pPr>
    </w:p>
    <w:p w14:paraId="0126DA90" w14:textId="39CD65BB" w:rsidR="006E4B84" w:rsidDel="0057617B" w:rsidRDefault="006E4B84" w:rsidP="00DA4A27">
      <w:pPr>
        <w:keepNext/>
        <w:rPr>
          <w:del w:id="11499" w:author="Richard Bradbury (2022-05-04)" w:date="2022-05-04T19:09:00Z"/>
        </w:rPr>
      </w:pPr>
      <w:del w:id="11500" w:author="Richard Bradbury (2022-05-04)" w:date="2022-05-04T19:09:00Z">
        <w:r w:rsidDel="0057617B">
          <w:delText xml:space="preserve">This method </w:delText>
        </w:r>
      </w:del>
      <w:ins w:id="11501" w:author="[AEM, Huawei] 04-2022" w:date="2022-04-21T12:38:00Z">
        <w:del w:id="11502" w:author="Richard Bradbury (2022-05-04)" w:date="2022-05-04T19:09:00Z">
          <w:r w:rsidR="00D1613B" w:rsidDel="0057617B">
            <w:delText xml:space="preserve">operation </w:delText>
          </w:r>
        </w:del>
      </w:ins>
      <w:del w:id="11503" w:author="Richard Bradbury (2022-05-04)" w:date="2022-05-04T19:09:00Z">
        <w:r w:rsidDel="0057617B">
          <w:delText xml:space="preserve">shall support the request data structures specified </w:delText>
        </w:r>
        <w:r w:rsidR="00756E46" w:rsidDel="0057617B">
          <w:delText>in table</w:delText>
        </w:r>
        <w:r w:rsidDel="0057617B">
          <w:delText> 7.3.2.2.</w:delText>
        </w:r>
      </w:del>
      <w:ins w:id="11504" w:author="[AEM, Huawei] 04-2022" w:date="2022-04-21T12:40:00Z">
        <w:del w:id="11505" w:author="Richard Bradbury (2022-05-04)" w:date="2022-05-04T19:09:00Z">
          <w:r w:rsidR="00D52261" w:rsidDel="0057617B">
            <w:rPr>
              <w:rFonts w:eastAsia="MS Mincho"/>
            </w:rPr>
            <w:delText>4.2.2</w:delText>
          </w:r>
        </w:del>
      </w:ins>
      <w:del w:id="11506" w:author="Richard Bradbury (2022-05-04)" w:date="2022-05-04T19:09:00Z">
        <w:r w:rsidDel="0057617B">
          <w:delText>3.1-</w:delText>
        </w:r>
      </w:del>
      <w:ins w:id="11507" w:author="[AEM, Huawei] 04-2022" w:date="2022-04-21T12:39:00Z">
        <w:del w:id="11508" w:author="Richard Bradbury (2022-05-04)" w:date="2022-05-04T19:09:00Z">
          <w:r w:rsidR="00D52261" w:rsidDel="0057617B">
            <w:delText>1</w:delText>
          </w:r>
        </w:del>
      </w:ins>
      <w:del w:id="11509" w:author="Richard Bradbury (2022-05-04)" w:date="2022-05-04T19:09:00Z">
        <w:r w:rsidDel="0057617B">
          <w:delText xml:space="preserve">2 and the response data structures and response codes specified </w:delText>
        </w:r>
        <w:r w:rsidR="00756E46" w:rsidDel="0057617B">
          <w:delText>in table</w:delText>
        </w:r>
        <w:r w:rsidDel="0057617B">
          <w:delText> 7.3.2.2.</w:delText>
        </w:r>
      </w:del>
      <w:ins w:id="11510" w:author="[AEM, Huawei] 04-2022" w:date="2022-04-21T12:40:00Z">
        <w:del w:id="11511" w:author="Richard Bradbury (2022-05-04)" w:date="2022-05-04T19:09:00Z">
          <w:r w:rsidR="00D52261" w:rsidDel="0057617B">
            <w:rPr>
              <w:rFonts w:eastAsia="MS Mincho"/>
            </w:rPr>
            <w:delText>4.2.2</w:delText>
          </w:r>
        </w:del>
      </w:ins>
      <w:del w:id="11512" w:author="Richard Bradbury (2022-05-04)" w:date="2022-05-04T19:09:00Z">
        <w:r w:rsidDel="0057617B">
          <w:delText>3.1-</w:delText>
        </w:r>
      </w:del>
      <w:ins w:id="11513" w:author="[AEM, Huawei] 04-2022" w:date="2022-04-21T12:39:00Z">
        <w:del w:id="11514" w:author="Richard Bradbury (2022-05-04)" w:date="2022-05-04T19:09:00Z">
          <w:r w:rsidR="00D52261" w:rsidDel="0057617B">
            <w:delText>3</w:delText>
          </w:r>
        </w:del>
      </w:ins>
      <w:del w:id="11515" w:author="Richard Bradbury (2022-05-04)" w:date="2022-05-04T19:09:00Z">
        <w:r w:rsidR="00995DCF" w:rsidDel="0057617B">
          <w:delText>4</w:delText>
        </w:r>
        <w:r w:rsidDel="0057617B">
          <w:delText>.</w:delText>
        </w:r>
      </w:del>
    </w:p>
    <w:p w14:paraId="4A9B8491" w14:textId="33FFEF8D" w:rsidR="006E4B84" w:rsidDel="0057617B" w:rsidRDefault="00D04A2A" w:rsidP="006E4B84">
      <w:pPr>
        <w:pStyle w:val="TH"/>
        <w:overflowPunct w:val="0"/>
        <w:autoSpaceDE w:val="0"/>
        <w:autoSpaceDN w:val="0"/>
        <w:adjustRightInd w:val="0"/>
        <w:textAlignment w:val="baseline"/>
        <w:rPr>
          <w:del w:id="11516" w:author="Richard Bradbury (2022-05-04)" w:date="2022-05-04T19:09:00Z"/>
          <w:rFonts w:eastAsia="MS Mincho"/>
        </w:rPr>
      </w:pPr>
      <w:del w:id="11517" w:author="Richard Bradbury (2022-05-04)" w:date="2022-05-04T19:09:00Z">
        <w:r w:rsidDel="0057617B">
          <w:rPr>
            <w:rFonts w:eastAsia="MS Mincho"/>
          </w:rPr>
          <w:delText>Table</w:delText>
        </w:r>
        <w:r w:rsidR="006E4B84" w:rsidDel="0057617B">
          <w:rPr>
            <w:rFonts w:eastAsia="MS Mincho"/>
          </w:rPr>
          <w:delText> 7.3.2.2.</w:delText>
        </w:r>
      </w:del>
      <w:ins w:id="11518" w:author="[AEM, Huawei] 04-2022" w:date="2022-04-21T12:39:00Z">
        <w:del w:id="11519" w:author="Richard Bradbury (2022-05-04)" w:date="2022-05-04T19:09:00Z">
          <w:r w:rsidR="00D1613B" w:rsidDel="0057617B">
            <w:rPr>
              <w:rFonts w:eastAsia="MS Mincho"/>
            </w:rPr>
            <w:delText>4.2.2</w:delText>
          </w:r>
        </w:del>
      </w:ins>
      <w:del w:id="11520" w:author="Richard Bradbury (2022-05-04)" w:date="2022-05-04T19:09:00Z">
        <w:r w:rsidR="006E4B84" w:rsidDel="0057617B">
          <w:rPr>
            <w:rFonts w:eastAsia="MS Mincho"/>
          </w:rPr>
          <w:delText>3.1-</w:delText>
        </w:r>
      </w:del>
      <w:ins w:id="11521" w:author="[AEM, Huawei] 04-2022" w:date="2022-04-21T12:39:00Z">
        <w:del w:id="11522" w:author="Richard Bradbury (2022-05-04)" w:date="2022-05-04T19:09:00Z">
          <w:r w:rsidR="00D52261" w:rsidDel="0057617B">
            <w:rPr>
              <w:rFonts w:eastAsia="MS Mincho"/>
            </w:rPr>
            <w:delText>1</w:delText>
          </w:r>
        </w:del>
      </w:ins>
      <w:del w:id="11523" w:author="Richard Bradbury (2022-05-04)" w:date="2022-05-04T19:09:00Z">
        <w:r w:rsidR="006E4B84" w:rsidDel="0057617B">
          <w:rPr>
            <w:rFonts w:eastAsia="MS Mincho"/>
          </w:rPr>
          <w:delText>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57617B" w14:paraId="0786603B" w14:textId="5AF5706C" w:rsidTr="00D1613B">
        <w:trPr>
          <w:jc w:val="center"/>
          <w:del w:id="1152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172F2E98" w:rsidR="006E4B84" w:rsidDel="0057617B" w:rsidRDefault="006E4B84" w:rsidP="00D1613B">
            <w:pPr>
              <w:pStyle w:val="TAH"/>
              <w:rPr>
                <w:del w:id="11525" w:author="Richard Bradbury (2022-05-04)" w:date="2022-05-04T19:09:00Z"/>
              </w:rPr>
            </w:pPr>
            <w:del w:id="11526" w:author="Richard Bradbury (2022-05-04)" w:date="2022-05-04T19:09:00Z">
              <w:r w:rsidDel="0057617B">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18FC4DC0" w:rsidR="006E4B84" w:rsidDel="0057617B" w:rsidRDefault="006E4B84" w:rsidP="00D1613B">
            <w:pPr>
              <w:pStyle w:val="TAH"/>
              <w:rPr>
                <w:del w:id="11527" w:author="Richard Bradbury (2022-05-04)" w:date="2022-05-04T19:09:00Z"/>
              </w:rPr>
            </w:pPr>
            <w:del w:id="11528" w:author="Richard Bradbury (2022-05-04)" w:date="2022-05-04T19:09:00Z">
              <w:r w:rsidDel="0057617B">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695322C" w:rsidR="006E4B84" w:rsidDel="0057617B" w:rsidRDefault="006E4B84" w:rsidP="00D1613B">
            <w:pPr>
              <w:pStyle w:val="TAH"/>
              <w:rPr>
                <w:del w:id="11529" w:author="Richard Bradbury (2022-05-04)" w:date="2022-05-04T19:09:00Z"/>
              </w:rPr>
            </w:pPr>
            <w:del w:id="11530" w:author="Richard Bradbury (2022-05-04)" w:date="2022-05-04T19:09:00Z">
              <w:r w:rsidDel="0057617B">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65F09E4A" w:rsidR="006E4B84" w:rsidDel="0057617B" w:rsidRDefault="006E4B84" w:rsidP="00D1613B">
            <w:pPr>
              <w:pStyle w:val="TAH"/>
              <w:rPr>
                <w:del w:id="11531" w:author="Richard Bradbury (2022-05-04)" w:date="2022-05-04T19:09:00Z"/>
              </w:rPr>
            </w:pPr>
            <w:del w:id="11532" w:author="Richard Bradbury (2022-05-04)" w:date="2022-05-04T19:09:00Z">
              <w:r w:rsidDel="0057617B">
                <w:delText>Description</w:delText>
              </w:r>
            </w:del>
          </w:p>
        </w:tc>
      </w:tr>
      <w:tr w:rsidR="006E4B84" w:rsidDel="0057617B" w14:paraId="68C144FA" w14:textId="4A4E78FA" w:rsidTr="00D1613B">
        <w:trPr>
          <w:jc w:val="center"/>
          <w:del w:id="11533" w:author="Richard Bradbury (2022-05-04)" w:date="2022-05-04T19:09: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2DB199F" w:rsidR="006E4B84" w:rsidDel="0057617B" w:rsidRDefault="006E4B84" w:rsidP="00D1613B">
            <w:pPr>
              <w:pStyle w:val="TAL"/>
              <w:rPr>
                <w:del w:id="11534" w:author="Richard Bradbury (2022-05-04)" w:date="2022-05-04T19:09:00Z"/>
              </w:rPr>
            </w:pPr>
            <w:del w:id="11535" w:author="Richard Bradbury (2022-05-04)" w:date="2022-05-04T19:09:00Z">
              <w:r w:rsidDel="0057617B">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05A51A61" w:rsidR="006E4B84" w:rsidDel="0057617B" w:rsidRDefault="006E4B84" w:rsidP="00D1613B">
            <w:pPr>
              <w:pStyle w:val="TAC"/>
              <w:rPr>
                <w:del w:id="11536" w:author="Richard Bradbury (2022-05-04)" w:date="2022-05-04T19:09:00Z"/>
              </w:rPr>
            </w:pPr>
            <w:del w:id="11537" w:author="Richard Bradbury (2022-05-04)" w:date="2022-05-04T19:09:00Z">
              <w:r w:rsidDel="0057617B">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56FAF2F" w:rsidR="006E4B84" w:rsidDel="0057617B" w:rsidRDefault="006E4B84" w:rsidP="00D1613B">
            <w:pPr>
              <w:pStyle w:val="TAC"/>
              <w:rPr>
                <w:del w:id="11538" w:author="Richard Bradbury (2022-05-04)" w:date="2022-05-04T19:09:00Z"/>
              </w:rPr>
            </w:pPr>
            <w:del w:id="11539" w:author="Richard Bradbury (2022-05-04)" w:date="2022-05-04T19:09:00Z">
              <w:r w:rsidDel="0057617B">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0CFFBEFC" w:rsidR="006E4B84" w:rsidDel="0057617B" w:rsidRDefault="006E4B84" w:rsidP="00D1613B">
            <w:pPr>
              <w:pStyle w:val="TAL"/>
              <w:rPr>
                <w:del w:id="11540" w:author="Richard Bradbury (2022-05-04)" w:date="2022-05-04T19:09:00Z"/>
              </w:rPr>
            </w:pPr>
            <w:del w:id="11541" w:author="Richard Bradbury (2022-05-04)" w:date="2022-05-04T19:09:00Z">
              <w:r w:rsidDel="0057617B">
                <w:delText>UE data reported by the data collection client.</w:delText>
              </w:r>
            </w:del>
          </w:p>
        </w:tc>
      </w:tr>
    </w:tbl>
    <w:p w14:paraId="59800B2D" w14:textId="3F83E7D6" w:rsidR="006E4B84" w:rsidDel="0057617B" w:rsidRDefault="006E4B84" w:rsidP="006E4B84">
      <w:pPr>
        <w:pStyle w:val="TAN"/>
        <w:keepNext w:val="0"/>
        <w:rPr>
          <w:del w:id="11542" w:author="Richard Bradbury (2022-05-04)" w:date="2022-05-04T19:09:00Z"/>
        </w:rPr>
      </w:pPr>
    </w:p>
    <w:p w14:paraId="2039ADD1" w14:textId="411392C0" w:rsidR="006E4B84" w:rsidDel="0057617B" w:rsidRDefault="00D04A2A" w:rsidP="006E4B84">
      <w:pPr>
        <w:pStyle w:val="TH"/>
        <w:rPr>
          <w:del w:id="11543" w:author="Richard Bradbury (2022-05-04)" w:date="2022-05-04T19:09:00Z"/>
        </w:rPr>
      </w:pPr>
      <w:del w:id="11544"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545" w:author="[AEM, Huawei] 04-2022" w:date="2022-04-21T12:39:00Z">
        <w:del w:id="11546" w:author="Richard Bradbury (2022-05-04)" w:date="2022-05-04T19:09:00Z">
          <w:r w:rsidR="00D1613B" w:rsidDel="0057617B">
            <w:rPr>
              <w:rFonts w:eastAsia="MS Mincho"/>
            </w:rPr>
            <w:delText>4.2.2</w:delText>
          </w:r>
        </w:del>
      </w:ins>
      <w:del w:id="11547" w:author="Richard Bradbury (2022-05-04)" w:date="2022-05-04T19:09:00Z">
        <w:r w:rsidR="006E4B84" w:rsidDel="0057617B">
          <w:rPr>
            <w:rFonts w:eastAsia="MS Mincho"/>
          </w:rPr>
          <w:delText>3.1</w:delText>
        </w:r>
        <w:r w:rsidR="006E4B84" w:rsidDel="0057617B">
          <w:delText>-</w:delText>
        </w:r>
      </w:del>
      <w:ins w:id="11548" w:author="[AEM, Huawei] 04-2022" w:date="2022-04-21T12:39:00Z">
        <w:del w:id="11549" w:author="Richard Bradbury (2022-05-04)" w:date="2022-05-04T19:09:00Z">
          <w:r w:rsidR="00D52261" w:rsidDel="0057617B">
            <w:delText>2</w:delText>
          </w:r>
        </w:del>
      </w:ins>
      <w:del w:id="11550" w:author="Richard Bradbury (2022-05-04)" w:date="2022-05-04T19:09:00Z">
        <w:r w:rsidR="006E4B84"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57617B" w14:paraId="77414E82" w14:textId="7EEBF2A8" w:rsidTr="00D1613B">
        <w:trPr>
          <w:jc w:val="center"/>
          <w:del w:id="11551" w:author="Richard Bradbury (2022-05-04)" w:date="2022-05-04T19:0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221D5F58" w:rsidR="006E4B84" w:rsidDel="0057617B" w:rsidRDefault="006E4B84" w:rsidP="00D1613B">
            <w:pPr>
              <w:pStyle w:val="TAH"/>
              <w:rPr>
                <w:del w:id="11552" w:author="Richard Bradbury (2022-05-04)" w:date="2022-05-04T19:09:00Z"/>
              </w:rPr>
            </w:pPr>
            <w:del w:id="11553" w:author="Richard Bradbury (2022-05-04)" w:date="2022-05-04T19:09:00Z">
              <w:r w:rsidDel="0057617B">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29971978" w:rsidR="006E4B84" w:rsidDel="0057617B" w:rsidRDefault="006E4B84" w:rsidP="00D1613B">
            <w:pPr>
              <w:pStyle w:val="TAH"/>
              <w:rPr>
                <w:del w:id="11554" w:author="Richard Bradbury (2022-05-04)" w:date="2022-05-04T19:09:00Z"/>
              </w:rPr>
            </w:pPr>
            <w:del w:id="11555" w:author="Richard Bradbury (2022-05-04)" w:date="2022-05-04T19:09: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61F5B94D" w:rsidR="006E4B84" w:rsidDel="0057617B" w:rsidRDefault="006E4B84" w:rsidP="00D1613B">
            <w:pPr>
              <w:pStyle w:val="TAH"/>
              <w:rPr>
                <w:del w:id="11556" w:author="Richard Bradbury (2022-05-04)" w:date="2022-05-04T19:09:00Z"/>
              </w:rPr>
            </w:pPr>
            <w:del w:id="11557" w:author="Richard Bradbury (2022-05-04)" w:date="2022-05-04T19:09: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6E0C0069" w:rsidR="006E4B84" w:rsidDel="0057617B" w:rsidRDefault="006E4B84" w:rsidP="00D1613B">
            <w:pPr>
              <w:pStyle w:val="TAH"/>
              <w:rPr>
                <w:del w:id="11558" w:author="Richard Bradbury (2022-05-04)" w:date="2022-05-04T19:09:00Z"/>
              </w:rPr>
            </w:pPr>
            <w:del w:id="11559" w:author="Richard Bradbury (2022-05-04)" w:date="2022-05-04T19:09: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A1B2874" w:rsidR="006E4B84" w:rsidDel="0057617B" w:rsidRDefault="006E4B84" w:rsidP="00D1613B">
            <w:pPr>
              <w:pStyle w:val="TAH"/>
              <w:rPr>
                <w:del w:id="11560" w:author="Richard Bradbury (2022-05-04)" w:date="2022-05-04T19:09:00Z"/>
              </w:rPr>
            </w:pPr>
            <w:del w:id="11561" w:author="Richard Bradbury (2022-05-04)" w:date="2022-05-04T19:09:00Z">
              <w:r w:rsidDel="0057617B">
                <w:delText>Description</w:delText>
              </w:r>
            </w:del>
          </w:p>
        </w:tc>
      </w:tr>
      <w:tr w:rsidR="006E4B84" w:rsidDel="0057617B" w14:paraId="7C59E942" w14:textId="25F69C6B" w:rsidTr="00D1613B">
        <w:trPr>
          <w:jc w:val="center"/>
          <w:del w:id="11562" w:author="Richard Bradbury (2022-05-04)" w:date="2022-05-04T19:0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09482DA7" w:rsidR="006E4B84" w:rsidRPr="008B760F" w:rsidDel="0057617B" w:rsidRDefault="006E4B84" w:rsidP="00D1613B">
            <w:pPr>
              <w:pStyle w:val="TAL"/>
              <w:rPr>
                <w:del w:id="11563" w:author="Richard Bradbury (2022-05-04)" w:date="2022-05-04T19:09:00Z"/>
                <w:rStyle w:val="HTTPHeader"/>
              </w:rPr>
            </w:pPr>
            <w:del w:id="11564" w:author="Richard Bradbury (2022-05-04)" w:date="2022-05-04T19:09:00Z">
              <w:r w:rsidRPr="001D6C48" w:rsidDel="0057617B">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35D474CC" w:rsidR="006E4B84" w:rsidRPr="008B760F" w:rsidDel="0057617B" w:rsidRDefault="006E4B84" w:rsidP="00D1613B">
            <w:pPr>
              <w:pStyle w:val="TAL"/>
              <w:rPr>
                <w:del w:id="11565" w:author="Richard Bradbury (2022-05-04)" w:date="2022-05-04T19:09:00Z"/>
                <w:rStyle w:val="Code"/>
              </w:rPr>
            </w:pPr>
            <w:del w:id="11566"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1469192B" w:rsidR="006E4B84" w:rsidDel="0057617B" w:rsidRDefault="006E4B84" w:rsidP="00D1613B">
            <w:pPr>
              <w:pStyle w:val="TAC"/>
              <w:rPr>
                <w:del w:id="11567" w:author="Richard Bradbury (2022-05-04)" w:date="2022-05-04T19:09:00Z"/>
              </w:rPr>
            </w:pPr>
            <w:del w:id="11568" w:author="Richard Bradbury (2022-05-04)" w:date="2022-05-04T19:09: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10372355" w:rsidR="006E4B84" w:rsidDel="0057617B" w:rsidRDefault="006E4B84" w:rsidP="00D1613B">
            <w:pPr>
              <w:pStyle w:val="TAC"/>
              <w:rPr>
                <w:del w:id="11569" w:author="Richard Bradbury (2022-05-04)" w:date="2022-05-04T19:09:00Z"/>
              </w:rPr>
            </w:pPr>
            <w:del w:id="11570" w:author="Richard Bradbury (2022-05-04)" w:date="2022-05-04T19:09: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52D73AC6" w:rsidR="006E4B84" w:rsidDel="0057617B" w:rsidRDefault="006E4B84" w:rsidP="00D1613B">
            <w:pPr>
              <w:pStyle w:val="TAL"/>
              <w:rPr>
                <w:del w:id="11571" w:author="Richard Bradbury (2022-05-04)" w:date="2022-05-04T19:09:00Z"/>
              </w:rPr>
            </w:pPr>
            <w:del w:id="11572" w:author="Richard Bradbury (2022-05-04)" w:date="2022-05-04T19:09:00Z">
              <w:r w:rsidDel="0057617B">
                <w:delText>For authentication of the data collection client. (NOTE 1)</w:delText>
              </w:r>
            </w:del>
          </w:p>
        </w:tc>
      </w:tr>
      <w:tr w:rsidR="006E4B84" w:rsidDel="0057617B" w14:paraId="125E7A0A" w14:textId="09F749A8" w:rsidTr="00D1613B">
        <w:trPr>
          <w:jc w:val="center"/>
          <w:del w:id="11573" w:author="Richard Bradbury (2022-05-04)" w:date="2022-05-04T19:0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C86CCC4" w:rsidR="006E4B84" w:rsidRPr="008B760F" w:rsidDel="0057617B" w:rsidRDefault="006E4B84" w:rsidP="00D1613B">
            <w:pPr>
              <w:pStyle w:val="TAL"/>
              <w:rPr>
                <w:del w:id="11574" w:author="Richard Bradbury (2022-05-04)" w:date="2022-05-04T19:09:00Z"/>
                <w:rStyle w:val="HTTPHeader"/>
              </w:rPr>
            </w:pPr>
            <w:del w:id="11575" w:author="Richard Bradbury (2022-05-04)" w:date="2022-05-04T19:09:00Z">
              <w:r w:rsidRPr="008B760F" w:rsidDel="0057617B">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43CAADF2" w:rsidR="006E4B84" w:rsidRPr="008B760F" w:rsidDel="0057617B" w:rsidRDefault="006E4B84" w:rsidP="00D1613B">
            <w:pPr>
              <w:pStyle w:val="TAL"/>
              <w:rPr>
                <w:del w:id="11576" w:author="Richard Bradbury (2022-05-04)" w:date="2022-05-04T19:09:00Z"/>
                <w:rStyle w:val="Code"/>
              </w:rPr>
            </w:pPr>
            <w:del w:id="11577"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6F32739" w:rsidR="006E4B84" w:rsidDel="0057617B" w:rsidRDefault="006E4B84" w:rsidP="00D1613B">
            <w:pPr>
              <w:pStyle w:val="TAC"/>
              <w:rPr>
                <w:del w:id="11578" w:author="Richard Bradbury (2022-05-04)" w:date="2022-05-04T19:09:00Z"/>
              </w:rPr>
            </w:pPr>
            <w:del w:id="11579" w:author="Richard Bradbury (2022-05-04)" w:date="2022-05-04T19:09: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5FECA59C" w:rsidR="006E4B84" w:rsidDel="0057617B" w:rsidRDefault="006E4B84" w:rsidP="00D1613B">
            <w:pPr>
              <w:pStyle w:val="TAC"/>
              <w:rPr>
                <w:del w:id="11580" w:author="Richard Bradbury (2022-05-04)" w:date="2022-05-04T19:09:00Z"/>
              </w:rPr>
            </w:pPr>
            <w:del w:id="11581" w:author="Richard Bradbury (2022-05-04)" w:date="2022-05-04T19:09: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9BAAFCD" w:rsidR="006E4B84" w:rsidDel="0057617B" w:rsidRDefault="006E4B84" w:rsidP="00D1613B">
            <w:pPr>
              <w:pStyle w:val="TAL"/>
              <w:rPr>
                <w:del w:id="11582" w:author="Richard Bradbury (2022-05-04)" w:date="2022-05-04T19:09:00Z"/>
              </w:rPr>
            </w:pPr>
            <w:del w:id="11583" w:author="Richard Bradbury (2022-05-04)" w:date="2022-05-04T19:09:00Z">
              <w:r w:rsidDel="0057617B">
                <w:delText>Indicates the origin of the requester. (NOTE 2)</w:delText>
              </w:r>
            </w:del>
          </w:p>
        </w:tc>
      </w:tr>
      <w:tr w:rsidR="006E4B84" w:rsidDel="0057617B" w14:paraId="53307288" w14:textId="66D3E465" w:rsidTr="00D1613B">
        <w:trPr>
          <w:trHeight w:val="555"/>
          <w:jc w:val="center"/>
          <w:del w:id="11584" w:author="Richard Bradbury (2022-05-04)" w:date="2022-05-04T19:09:00Z"/>
        </w:trPr>
        <w:tc>
          <w:tcPr>
            <w:tcW w:w="9616" w:type="dxa"/>
            <w:gridSpan w:val="5"/>
            <w:tcBorders>
              <w:top w:val="single" w:sz="4" w:space="0" w:color="auto"/>
              <w:left w:val="single" w:sz="6" w:space="0" w:color="000000"/>
              <w:bottom w:val="single" w:sz="4" w:space="0" w:color="auto"/>
            </w:tcBorders>
            <w:shd w:val="clear" w:color="auto" w:fill="auto"/>
          </w:tcPr>
          <w:p w14:paraId="4D7C8A21" w14:textId="7284B026" w:rsidR="006E4B84" w:rsidDel="0057617B" w:rsidRDefault="006E4B84" w:rsidP="00B35B14">
            <w:pPr>
              <w:pStyle w:val="TAN"/>
              <w:rPr>
                <w:del w:id="11585" w:author="Richard Bradbury (2022-05-04)" w:date="2022-05-04T19:09:00Z"/>
              </w:rPr>
            </w:pPr>
            <w:del w:id="11586" w:author="Richard Bradbury (2022-05-04)" w:date="2022-05-04T19:09:00Z">
              <w:r w:rsidDel="0057617B">
                <w:delText>NOTE 1:</w:delText>
              </w:r>
              <w:r w:rsidDel="0057617B">
                <w:tab/>
                <w:delText>If OAuth</w:delText>
              </w:r>
              <w:r w:rsidR="00703012" w:rsidDel="0057617B">
                <w:delText> </w:delText>
              </w:r>
              <w:r w:rsidDel="0057617B">
                <w:delText xml:space="preserve">2.0 authorization is used the value </w:delText>
              </w:r>
              <w:r w:rsidR="003458C9"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4247FC" w:rsidDel="0057617B">
                <w:delText xml:space="preserve">access </w:delText>
              </w:r>
              <w:r w:rsidDel="0057617B">
                <w:delText>token, see section 2.1 of RFC 6750 </w:delText>
              </w:r>
              <w:r w:rsidR="002B0E96" w:rsidDel="0057617B">
                <w:delText>[</w:delText>
              </w:r>
              <w:r w:rsidR="00DC317B" w:rsidDel="0057617B">
                <w:delText>8</w:delText>
              </w:r>
              <w:r w:rsidDel="0057617B">
                <w:delText>].</w:delText>
              </w:r>
            </w:del>
          </w:p>
          <w:p w14:paraId="3DCBEC2E" w14:textId="0B2007B2" w:rsidR="006E4B84" w:rsidDel="0057617B" w:rsidRDefault="006E4B84" w:rsidP="00B35B14">
            <w:pPr>
              <w:pStyle w:val="TAN"/>
              <w:rPr>
                <w:del w:id="11587" w:author="Richard Bradbury (2022-05-04)" w:date="2022-05-04T19:09:00Z"/>
              </w:rPr>
            </w:pPr>
            <w:del w:id="11588" w:author="Richard Bradbury (2022-05-04)" w:date="2022-05-04T19:09:00Z">
              <w:r w:rsidDel="0057617B">
                <w:delText>NOTE 2:</w:delText>
              </w:r>
              <w:r w:rsidDel="0057617B">
                <w:tab/>
                <w:delText>The Origin header is always supplied if the data collection client is deployed in a web browser.</w:delText>
              </w:r>
            </w:del>
          </w:p>
        </w:tc>
      </w:tr>
    </w:tbl>
    <w:p w14:paraId="04A6B2BC" w14:textId="69EDE163" w:rsidR="006E4B84" w:rsidRPr="00FF2F37" w:rsidDel="0057617B" w:rsidRDefault="006E4B84" w:rsidP="006E4B84">
      <w:pPr>
        <w:pStyle w:val="TAN"/>
        <w:keepNext w:val="0"/>
        <w:rPr>
          <w:del w:id="11589" w:author="Richard Bradbury (2022-05-04)" w:date="2022-05-04T19:09:00Z"/>
          <w:lang w:val="es-ES"/>
        </w:rPr>
      </w:pPr>
    </w:p>
    <w:p w14:paraId="0A239C49" w14:textId="0F9E8526" w:rsidR="006E4B84" w:rsidDel="0057617B" w:rsidRDefault="00D04A2A" w:rsidP="006E4B84">
      <w:pPr>
        <w:pStyle w:val="TH"/>
        <w:overflowPunct w:val="0"/>
        <w:autoSpaceDE w:val="0"/>
        <w:autoSpaceDN w:val="0"/>
        <w:adjustRightInd w:val="0"/>
        <w:textAlignment w:val="baseline"/>
        <w:rPr>
          <w:del w:id="11590" w:author="Richard Bradbury (2022-05-04)" w:date="2022-05-04T19:09:00Z"/>
          <w:rFonts w:eastAsia="MS Mincho"/>
        </w:rPr>
      </w:pPr>
      <w:del w:id="11591" w:author="Richard Bradbury (2022-05-04)" w:date="2022-05-04T19:09:00Z">
        <w:r w:rsidDel="0057617B">
          <w:rPr>
            <w:rFonts w:eastAsia="MS Mincho"/>
          </w:rPr>
          <w:lastRenderedPageBreak/>
          <w:delText>Table</w:delText>
        </w:r>
        <w:r w:rsidR="006E4B84" w:rsidDel="0057617B">
          <w:rPr>
            <w:rFonts w:eastAsia="MS Mincho"/>
          </w:rPr>
          <w:delText> 7.3.2.2.</w:delText>
        </w:r>
      </w:del>
      <w:ins w:id="11592" w:author="[AEM, Huawei] 04-2022" w:date="2022-04-21T12:39:00Z">
        <w:del w:id="11593" w:author="Richard Bradbury (2022-05-04)" w:date="2022-05-04T19:09:00Z">
          <w:r w:rsidR="00D1613B" w:rsidDel="0057617B">
            <w:rPr>
              <w:rFonts w:eastAsia="MS Mincho"/>
            </w:rPr>
            <w:delText>4.2.2</w:delText>
          </w:r>
        </w:del>
      </w:ins>
      <w:del w:id="11594" w:author="Richard Bradbury (2022-05-04)" w:date="2022-05-04T19:09:00Z">
        <w:r w:rsidR="006E4B84" w:rsidDel="0057617B">
          <w:rPr>
            <w:rFonts w:eastAsia="MS Mincho"/>
          </w:rPr>
          <w:delText>3.1-</w:delText>
        </w:r>
      </w:del>
      <w:ins w:id="11595" w:author="[AEM, Huawei] 04-2022" w:date="2022-04-21T12:39:00Z">
        <w:del w:id="11596" w:author="Richard Bradbury (2022-05-04)" w:date="2022-05-04T19:09:00Z">
          <w:r w:rsidR="00D52261" w:rsidDel="0057617B">
            <w:rPr>
              <w:rFonts w:eastAsia="MS Mincho"/>
            </w:rPr>
            <w:delText>3</w:delText>
          </w:r>
        </w:del>
      </w:ins>
      <w:del w:id="11597" w:author="Richard Bradbury (2022-05-04)" w:date="2022-05-04T19:09:00Z">
        <w:r w:rsidR="006E4B84" w:rsidDel="0057617B">
          <w:rPr>
            <w:rFonts w:eastAsia="MS Mincho"/>
          </w:rPr>
          <w:delText>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57617B" w14:paraId="2B7E6CA8" w14:textId="5CC4A33E" w:rsidTr="00D1613B">
        <w:trPr>
          <w:jc w:val="center"/>
          <w:del w:id="11598" w:author="Richard Bradbury (2022-05-04)" w:date="2022-05-04T19:09: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355CD7F2" w:rsidR="006E4B84" w:rsidDel="0057617B" w:rsidRDefault="006E4B84" w:rsidP="00D1613B">
            <w:pPr>
              <w:pStyle w:val="TAH"/>
              <w:rPr>
                <w:del w:id="11599" w:author="Richard Bradbury (2022-05-04)" w:date="2022-05-04T19:09:00Z"/>
              </w:rPr>
            </w:pPr>
            <w:del w:id="11600" w:author="Richard Bradbury (2022-05-04)" w:date="2022-05-04T19:09:00Z">
              <w:r w:rsidDel="0057617B">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1F092022" w:rsidR="006E4B84" w:rsidDel="0057617B" w:rsidRDefault="006E4B84" w:rsidP="00D1613B">
            <w:pPr>
              <w:pStyle w:val="TAH"/>
              <w:rPr>
                <w:del w:id="11601" w:author="Richard Bradbury (2022-05-04)" w:date="2022-05-04T19:09:00Z"/>
              </w:rPr>
            </w:pPr>
            <w:del w:id="11602" w:author="Richard Bradbury (2022-05-04)" w:date="2022-05-04T19:09: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12E80F27" w:rsidR="006E4B84" w:rsidDel="0057617B" w:rsidRDefault="006E4B84" w:rsidP="00D1613B">
            <w:pPr>
              <w:pStyle w:val="TAH"/>
              <w:rPr>
                <w:del w:id="11603" w:author="Richard Bradbury (2022-05-04)" w:date="2022-05-04T19:09:00Z"/>
              </w:rPr>
            </w:pPr>
            <w:del w:id="11604" w:author="Richard Bradbury (2022-05-04)" w:date="2022-05-04T19:09:00Z">
              <w:r w:rsidDel="0057617B">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0DA8532B" w:rsidR="006E4B84" w:rsidDel="0057617B" w:rsidRDefault="006E4B84" w:rsidP="00D1613B">
            <w:pPr>
              <w:pStyle w:val="TAH"/>
              <w:rPr>
                <w:del w:id="11605" w:author="Richard Bradbury (2022-05-04)" w:date="2022-05-04T19:09:00Z"/>
              </w:rPr>
            </w:pPr>
            <w:del w:id="11606" w:author="Richard Bradbury (2022-05-04)" w:date="2022-05-04T19:09:00Z">
              <w:r w:rsidDel="0057617B">
                <w:delText>Response</w:delText>
              </w:r>
            </w:del>
          </w:p>
          <w:p w14:paraId="1EAE7734" w14:textId="35911A22" w:rsidR="006E4B84" w:rsidDel="0057617B" w:rsidRDefault="006E4B84" w:rsidP="00D1613B">
            <w:pPr>
              <w:pStyle w:val="TAH"/>
              <w:rPr>
                <w:del w:id="11607" w:author="Richard Bradbury (2022-05-04)" w:date="2022-05-04T19:09:00Z"/>
              </w:rPr>
            </w:pPr>
            <w:del w:id="11608" w:author="Richard Bradbury (2022-05-04)" w:date="2022-05-04T19:09:00Z">
              <w:r w:rsidDel="0057617B">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CE15D4A" w:rsidR="006E4B84" w:rsidDel="0057617B" w:rsidRDefault="006E4B84" w:rsidP="00D1613B">
            <w:pPr>
              <w:pStyle w:val="TAH"/>
              <w:rPr>
                <w:del w:id="11609" w:author="Richard Bradbury (2022-05-04)" w:date="2022-05-04T19:09:00Z"/>
              </w:rPr>
            </w:pPr>
            <w:del w:id="11610" w:author="Richard Bradbury (2022-05-04)" w:date="2022-05-04T19:09:00Z">
              <w:r w:rsidDel="0057617B">
                <w:delText>Description</w:delText>
              </w:r>
            </w:del>
          </w:p>
        </w:tc>
      </w:tr>
      <w:tr w:rsidR="006E4B84" w:rsidDel="0057617B" w14:paraId="53B6474F" w14:textId="78039B3E" w:rsidTr="00D1613B">
        <w:trPr>
          <w:jc w:val="center"/>
          <w:del w:id="11611"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5CEADCED" w:rsidR="006E4B84" w:rsidRPr="000A7CCC" w:rsidDel="0057617B" w:rsidRDefault="006E4B84" w:rsidP="00D1613B">
            <w:pPr>
              <w:pStyle w:val="TAL"/>
              <w:rPr>
                <w:del w:id="11612" w:author="Richard Bradbury (2022-05-04)" w:date="2022-05-04T19:09:00Z"/>
                <w:rStyle w:val="Codechar"/>
              </w:rPr>
            </w:pPr>
            <w:del w:id="11613" w:author="Richard Bradbury (2022-05-04)" w:date="2022-05-04T19:09:00Z">
              <w:r w:rsidRPr="000A7CCC" w:rsidDel="0057617B">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2ACFDAE8" w:rsidR="006E4B84" w:rsidDel="0057617B" w:rsidRDefault="006E4B84" w:rsidP="00D1613B">
            <w:pPr>
              <w:pStyle w:val="TAC"/>
              <w:rPr>
                <w:del w:id="11614" w:author="Richard Bradbury (2022-05-04)" w:date="2022-05-04T19:09:00Z"/>
              </w:rPr>
            </w:pPr>
            <w:del w:id="11615" w:author="Richard Bradbury (2022-05-04)" w:date="2022-05-04T19:09:00Z">
              <w:r w:rsidDel="0057617B">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42079D2E" w:rsidR="006E4B84" w:rsidDel="0057617B" w:rsidRDefault="006E4B84" w:rsidP="00D1613B">
            <w:pPr>
              <w:pStyle w:val="TAC"/>
              <w:rPr>
                <w:del w:id="11616" w:author="Richard Bradbury (2022-05-04)" w:date="2022-05-04T19:09:00Z"/>
              </w:rPr>
            </w:pPr>
            <w:del w:id="11617" w:author="Richard Bradbury (2022-05-04)" w:date="2022-05-04T19:09:00Z">
              <w:r w:rsidDel="0057617B">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7651B854" w:rsidR="006E4B84" w:rsidDel="0057617B" w:rsidRDefault="006E4B84" w:rsidP="00D1613B">
            <w:pPr>
              <w:pStyle w:val="TAL"/>
              <w:rPr>
                <w:del w:id="11618" w:author="Richard Bradbury (2022-05-04)" w:date="2022-05-04T19:09:00Z"/>
              </w:rPr>
            </w:pPr>
            <w:del w:id="11619" w:author="Richard Bradbury (2022-05-04)" w:date="2022-05-04T19:09:00Z">
              <w:r w:rsidDel="0057617B">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43CA6E61" w:rsidR="006E4B84" w:rsidDel="0057617B" w:rsidRDefault="006E4B84" w:rsidP="00D1613B">
            <w:pPr>
              <w:pStyle w:val="TAL"/>
              <w:rPr>
                <w:del w:id="11620" w:author="Richard Bradbury (2022-05-04)" w:date="2022-05-04T19:09:00Z"/>
              </w:rPr>
            </w:pPr>
            <w:del w:id="11621" w:author="Richard Bradbury (2022-05-04)" w:date="2022-05-04T19:09:00Z">
              <w:r w:rsidDel="0057617B">
                <w:delText>The report was accepted by the Data Collection AF.</w:delText>
              </w:r>
            </w:del>
          </w:p>
          <w:p w14:paraId="2868B361" w14:textId="1C2FFCD8" w:rsidR="006E4B84" w:rsidDel="0057617B" w:rsidRDefault="006E4B84" w:rsidP="00D52261">
            <w:pPr>
              <w:pStyle w:val="TALcontinuation"/>
              <w:rPr>
                <w:del w:id="11622" w:author="Richard Bradbury (2022-05-04)" w:date="2022-05-04T19:09:00Z"/>
              </w:rPr>
            </w:pPr>
            <w:del w:id="11623" w:author="Richard Bradbury (2022-05-04)" w:date="2022-05-04T19:09:00Z">
              <w:r w:rsidDel="0057617B">
                <w:delText xml:space="preserve">A data collection client configuration (updated or unchanged) </w:delText>
              </w:r>
              <w:commentRangeStart w:id="11624"/>
              <w:commentRangeStart w:id="11625"/>
              <w:r w:rsidDel="0057617B">
                <w:delText>may optionally</w:delText>
              </w:r>
            </w:del>
            <w:ins w:id="11626" w:author="[AEM, Huawei] 04-2022" w:date="2022-04-21T12:40:00Z">
              <w:del w:id="11627" w:author="Richard Bradbury (2022-05-04)" w:date="2022-05-04T19:09:00Z">
                <w:r w:rsidR="00D52261" w:rsidDel="0057617B">
                  <w:delText>shall</w:delText>
                </w:r>
              </w:del>
            </w:ins>
            <w:del w:id="11628" w:author="Richard Bradbury (2022-05-04)" w:date="2022-05-04T19:09:00Z">
              <w:r w:rsidDel="0057617B">
                <w:delText xml:space="preserve"> be</w:delText>
              </w:r>
            </w:del>
            <w:ins w:id="11629" w:author="Charles Lo (042122)" w:date="2022-04-21T12:12:00Z">
              <w:del w:id="11630" w:author="Richard Bradbury (2022-05-04)" w:date="2022-05-04T19:09:00Z">
                <w:r w:rsidR="002C4BEB" w:rsidDel="0057617B">
                  <w:delText>is</w:delText>
                </w:r>
                <w:commentRangeEnd w:id="11624"/>
                <w:r w:rsidR="002C4BEB" w:rsidDel="0057617B">
                  <w:rPr>
                    <w:rStyle w:val="CommentReference"/>
                    <w:rFonts w:ascii="Times New Roman" w:hAnsi="Times New Roman"/>
                  </w:rPr>
                  <w:commentReference w:id="11624"/>
                </w:r>
              </w:del>
            </w:ins>
            <w:commentRangeEnd w:id="11625"/>
            <w:del w:id="11631" w:author="Richard Bradbury (2022-05-04)" w:date="2022-05-04T19:09:00Z">
              <w:r w:rsidR="0084676A" w:rsidDel="0057617B">
                <w:rPr>
                  <w:rStyle w:val="CommentReference"/>
                  <w:rFonts w:ascii="Times New Roman" w:hAnsi="Times New Roman"/>
                </w:rPr>
                <w:commentReference w:id="11625"/>
              </w:r>
              <w:r w:rsidDel="0057617B">
                <w:delText xml:space="preserve"> provided in the response.</w:delText>
              </w:r>
            </w:del>
          </w:p>
        </w:tc>
      </w:tr>
      <w:tr w:rsidR="00623F0D" w:rsidDel="0057617B" w14:paraId="24A4B5BE" w14:textId="60464743" w:rsidTr="00D1613B">
        <w:trPr>
          <w:jc w:val="center"/>
          <w:ins w:id="11632" w:author="[AEM, Huawei] 04-2022" w:date="2022-04-21T12:40:00Z"/>
          <w:del w:id="11633"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tcPr>
          <w:p w14:paraId="38FCD2F2" w14:textId="4BEE55F8" w:rsidR="00D52261" w:rsidRPr="000A7CCC" w:rsidDel="0057617B" w:rsidRDefault="00D52261" w:rsidP="00D1613B">
            <w:pPr>
              <w:pStyle w:val="TAL"/>
              <w:rPr>
                <w:ins w:id="11634" w:author="[AEM, Huawei] 04-2022" w:date="2022-04-21T12:40:00Z"/>
                <w:del w:id="11635" w:author="Richard Bradbury (2022-05-04)" w:date="2022-05-04T19:09:00Z"/>
                <w:rStyle w:val="Codechar"/>
              </w:rPr>
            </w:pPr>
            <w:ins w:id="11636" w:author="[AEM, Huawei] 04-2022" w:date="2022-04-21T12:40:00Z">
              <w:del w:id="11637" w:author="Richard Bradbury (2022-05-04)" w:date="2022-05-04T19:09:00Z">
                <w:r w:rsidDel="0057617B">
                  <w:rPr>
                    <w:rStyle w:val="Codechar"/>
                  </w:rPr>
                  <w:delText>n/a</w:delText>
                </w:r>
              </w:del>
            </w:ins>
          </w:p>
        </w:tc>
        <w:tc>
          <w:tcPr>
            <w:tcW w:w="194" w:type="pct"/>
            <w:tcBorders>
              <w:top w:val="single" w:sz="4" w:space="0" w:color="auto"/>
              <w:left w:val="single" w:sz="6" w:space="0" w:color="000000"/>
              <w:bottom w:val="single" w:sz="6" w:space="0" w:color="000000"/>
              <w:right w:val="single" w:sz="6" w:space="0" w:color="000000"/>
            </w:tcBorders>
          </w:tcPr>
          <w:p w14:paraId="5635685A" w14:textId="1164D9C6" w:rsidR="00D52261" w:rsidDel="0057617B" w:rsidRDefault="00D52261" w:rsidP="00D1613B">
            <w:pPr>
              <w:pStyle w:val="TAC"/>
              <w:rPr>
                <w:ins w:id="11638" w:author="[AEM, Huawei] 04-2022" w:date="2022-04-21T12:40:00Z"/>
                <w:del w:id="11639" w:author="Richard Bradbury (2022-05-04)" w:date="2022-05-04T19:09:00Z"/>
              </w:rPr>
            </w:pPr>
          </w:p>
        </w:tc>
        <w:tc>
          <w:tcPr>
            <w:tcW w:w="559" w:type="pct"/>
            <w:tcBorders>
              <w:top w:val="single" w:sz="4" w:space="0" w:color="auto"/>
              <w:left w:val="single" w:sz="6" w:space="0" w:color="000000"/>
              <w:bottom w:val="single" w:sz="6" w:space="0" w:color="000000"/>
              <w:right w:val="single" w:sz="6" w:space="0" w:color="000000"/>
            </w:tcBorders>
          </w:tcPr>
          <w:p w14:paraId="59F127C0" w14:textId="650329C4" w:rsidR="00D52261" w:rsidDel="0057617B" w:rsidRDefault="00D52261" w:rsidP="00D1613B">
            <w:pPr>
              <w:pStyle w:val="TAC"/>
              <w:rPr>
                <w:ins w:id="11640" w:author="[AEM, Huawei] 04-2022" w:date="2022-04-21T12:40:00Z"/>
                <w:del w:id="11641" w:author="Richard Bradbury (2022-05-04)" w:date="2022-05-04T19:09:00Z"/>
              </w:rPr>
            </w:pPr>
          </w:p>
        </w:tc>
        <w:tc>
          <w:tcPr>
            <w:tcW w:w="522" w:type="pct"/>
            <w:tcBorders>
              <w:top w:val="single" w:sz="4" w:space="0" w:color="auto"/>
              <w:left w:val="single" w:sz="6" w:space="0" w:color="000000"/>
              <w:bottom w:val="single" w:sz="6" w:space="0" w:color="000000"/>
              <w:right w:val="single" w:sz="6" w:space="0" w:color="000000"/>
            </w:tcBorders>
          </w:tcPr>
          <w:p w14:paraId="138ECF8A" w14:textId="7992BE0D" w:rsidR="00D52261" w:rsidDel="0057617B" w:rsidRDefault="00D52261" w:rsidP="00D1613B">
            <w:pPr>
              <w:pStyle w:val="TAL"/>
              <w:rPr>
                <w:ins w:id="11642" w:author="[AEM, Huawei] 04-2022" w:date="2022-04-21T12:40:00Z"/>
                <w:del w:id="11643" w:author="Richard Bradbury (2022-05-04)" w:date="2022-05-04T19:09:00Z"/>
              </w:rPr>
            </w:pPr>
            <w:ins w:id="11644" w:author="[AEM, Huawei] 04-2022" w:date="2022-04-21T12:40:00Z">
              <w:del w:id="11645" w:author="Richard Bradbury (2022-05-04)" w:date="2022-05-04T19:09:00Z">
                <w:r w:rsidDel="0057617B">
                  <w:delText>204 No Content</w:delText>
                </w:r>
              </w:del>
            </w:ins>
          </w:p>
        </w:tc>
        <w:tc>
          <w:tcPr>
            <w:tcW w:w="1499" w:type="pct"/>
            <w:tcBorders>
              <w:top w:val="single" w:sz="4" w:space="0" w:color="auto"/>
              <w:left w:val="single" w:sz="6" w:space="0" w:color="000000"/>
              <w:bottom w:val="single" w:sz="6" w:space="0" w:color="000000"/>
              <w:right w:val="single" w:sz="6" w:space="0" w:color="000000"/>
            </w:tcBorders>
          </w:tcPr>
          <w:p w14:paraId="68BC8BFD" w14:textId="54C9E440" w:rsidR="00D52261" w:rsidDel="0057617B" w:rsidRDefault="00D52261" w:rsidP="00D1613B">
            <w:pPr>
              <w:pStyle w:val="TAL"/>
              <w:rPr>
                <w:ins w:id="11646" w:author="[AEM, Huawei] 04-2022" w:date="2022-04-21T12:40:00Z"/>
                <w:del w:id="11647" w:author="Richard Bradbury (2022-05-04)" w:date="2022-05-04T19:09:00Z"/>
              </w:rPr>
            </w:pPr>
            <w:ins w:id="11648" w:author="[AEM, Huawei] 04-2022" w:date="2022-04-21T12:40:00Z">
              <w:del w:id="11649" w:author="Richard Bradbury (2022-05-04)" w:date="2022-05-04T19:09:00Z">
                <w:r w:rsidDel="0057617B">
                  <w:delText>The report was accepted by the Data Collection AF and no content is to be returned in the response body.</w:delText>
                </w:r>
              </w:del>
            </w:ins>
          </w:p>
        </w:tc>
      </w:tr>
      <w:tr w:rsidR="006E4B84" w:rsidDel="0057617B" w14:paraId="65AAAD4F" w14:textId="4BF8268C" w:rsidTr="00D1613B">
        <w:tblPrEx>
          <w:tblCellMar>
            <w:right w:w="115" w:type="dxa"/>
          </w:tblCellMar>
        </w:tblPrEx>
        <w:trPr>
          <w:jc w:val="center"/>
          <w:del w:id="11650" w:author="Richard Bradbury (2022-05-04)" w:date="2022-05-04T19:09: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01484127" w:rsidR="006E4B84" w:rsidDel="0057617B" w:rsidRDefault="006E4B84" w:rsidP="00D1613B">
            <w:pPr>
              <w:pStyle w:val="TAN"/>
              <w:rPr>
                <w:del w:id="11651" w:author="Richard Bradbury (2022-05-04)" w:date="2022-05-04T19:09:00Z"/>
                <w:noProof/>
              </w:rPr>
            </w:pPr>
            <w:del w:id="11652" w:author="Richard Bradbury (2022-05-04)" w:date="2022-05-04T19:09:00Z">
              <w:r w:rsidDel="0057617B">
                <w:delText>NOTE:</w:delText>
              </w:r>
              <w:r w:rsidDel="0057617B">
                <w:rPr>
                  <w:noProof/>
                </w:rPr>
                <w:tab/>
                <w:delText xml:space="preserve">The mandatory </w:delText>
              </w:r>
              <w:r w:rsidDel="0057617B">
                <w:delText xml:space="preserve">HTTP error status codes for the </w:delText>
              </w:r>
              <w:r w:rsidRPr="00AD133D" w:rsidDel="0057617B">
                <w:rPr>
                  <w:rStyle w:val="HTTPMethod"/>
                </w:rPr>
                <w:delText>POST</w:delText>
              </w:r>
              <w:r w:rsidDel="0057617B">
                <w:delText xml:space="preserve"> method listed </w:delText>
              </w:r>
              <w:r w:rsidR="00756E46" w:rsidDel="0057617B">
                <w:delText>in table</w:delText>
              </w:r>
              <w:r w:rsidDel="0057617B">
                <w:delText> 5.2.7.1-1 of 3GPP TS 29.500 [</w:delText>
              </w:r>
              <w:r w:rsidR="002B0E96" w:rsidDel="0057617B">
                <w:delText>9</w:delText>
              </w:r>
              <w:r w:rsidDel="0057617B">
                <w:delText>] also apply.</w:delText>
              </w:r>
            </w:del>
          </w:p>
        </w:tc>
      </w:tr>
    </w:tbl>
    <w:p w14:paraId="5FC78FE8" w14:textId="09EB973D" w:rsidR="006E4B84" w:rsidDel="0057617B" w:rsidRDefault="006E4B84" w:rsidP="006E4B84">
      <w:pPr>
        <w:pStyle w:val="TAN"/>
        <w:keepNext w:val="0"/>
        <w:rPr>
          <w:del w:id="11653" w:author="Richard Bradbury (2022-05-04)" w:date="2022-05-04T19:09:00Z"/>
        </w:rPr>
      </w:pPr>
    </w:p>
    <w:p w14:paraId="05E899D1" w14:textId="075A5F1C" w:rsidR="006E4B84" w:rsidDel="0057617B" w:rsidRDefault="00D04A2A" w:rsidP="006E4B84">
      <w:pPr>
        <w:pStyle w:val="TH"/>
        <w:rPr>
          <w:del w:id="11654" w:author="Richard Bradbury (2022-05-04)" w:date="2022-05-04T19:09:00Z"/>
        </w:rPr>
      </w:pPr>
      <w:del w:id="11655"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656" w:author="[AEM, Huawei] 04-2022" w:date="2022-04-21T12:39:00Z">
        <w:del w:id="11657" w:author="Richard Bradbury (2022-05-04)" w:date="2022-05-04T19:09:00Z">
          <w:r w:rsidR="00D1613B" w:rsidDel="0057617B">
            <w:rPr>
              <w:rFonts w:eastAsia="MS Mincho"/>
            </w:rPr>
            <w:delText>4.2.2</w:delText>
          </w:r>
        </w:del>
      </w:ins>
      <w:del w:id="11658" w:author="Richard Bradbury (2022-05-04)" w:date="2022-05-04T19:09:00Z">
        <w:r w:rsidR="006E4B84" w:rsidDel="0057617B">
          <w:rPr>
            <w:rFonts w:eastAsia="MS Mincho"/>
          </w:rPr>
          <w:delText>3.1</w:delText>
        </w:r>
        <w:r w:rsidR="006E4B84" w:rsidDel="0057617B">
          <w:delText>-</w:delText>
        </w:r>
      </w:del>
      <w:ins w:id="11659" w:author="[AEM, Huawei] 04-2022" w:date="2022-04-21T12:39:00Z">
        <w:del w:id="11660" w:author="Richard Bradbury (2022-05-04)" w:date="2022-05-04T19:09:00Z">
          <w:r w:rsidR="00D1613B" w:rsidDel="0057617B">
            <w:delText>4</w:delText>
          </w:r>
        </w:del>
      </w:ins>
      <w:del w:id="11661" w:author="Richard Bradbury (2022-05-04)" w:date="2022-05-04T19:09:00Z">
        <w:r w:rsidR="006E4B84" w:rsidDel="0057617B">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57617B" w14:paraId="13F47631" w14:textId="2243FFCD" w:rsidTr="00D1613B">
        <w:trPr>
          <w:jc w:val="center"/>
          <w:del w:id="11662" w:author="Richard Bradbury (2022-05-04)" w:date="2022-05-04T19:09: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4EF195E9" w:rsidR="006E4B84" w:rsidDel="0057617B" w:rsidRDefault="006E4B84" w:rsidP="00D1613B">
            <w:pPr>
              <w:pStyle w:val="TAH"/>
              <w:rPr>
                <w:del w:id="11663" w:author="Richard Bradbury (2022-05-04)" w:date="2022-05-04T19:09:00Z"/>
              </w:rPr>
            </w:pPr>
            <w:del w:id="11664" w:author="Richard Bradbury (2022-05-04)" w:date="2022-05-04T19:09: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155A4B0C" w:rsidR="006E4B84" w:rsidDel="0057617B" w:rsidRDefault="006E4B84" w:rsidP="00D1613B">
            <w:pPr>
              <w:pStyle w:val="TAH"/>
              <w:rPr>
                <w:del w:id="11665" w:author="Richard Bradbury (2022-05-04)" w:date="2022-05-04T19:09:00Z"/>
              </w:rPr>
            </w:pPr>
            <w:del w:id="11666" w:author="Richard Bradbury (2022-05-04)" w:date="2022-05-04T19:09:00Z">
              <w:r w:rsidDel="0057617B">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B354AE4" w:rsidR="006E4B84" w:rsidDel="0057617B" w:rsidRDefault="006E4B84" w:rsidP="00D1613B">
            <w:pPr>
              <w:pStyle w:val="TAH"/>
              <w:rPr>
                <w:del w:id="11667" w:author="Richard Bradbury (2022-05-04)" w:date="2022-05-04T19:09:00Z"/>
              </w:rPr>
            </w:pPr>
            <w:del w:id="11668" w:author="Richard Bradbury (2022-05-04)" w:date="2022-05-04T19:09: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43F515B5" w:rsidR="006E4B84" w:rsidDel="0057617B" w:rsidRDefault="006E4B84" w:rsidP="00D1613B">
            <w:pPr>
              <w:pStyle w:val="TAH"/>
              <w:rPr>
                <w:del w:id="11669" w:author="Richard Bradbury (2022-05-04)" w:date="2022-05-04T19:09:00Z"/>
              </w:rPr>
            </w:pPr>
            <w:del w:id="11670" w:author="Richard Bradbury (2022-05-04)" w:date="2022-05-04T19:09:00Z">
              <w:r w:rsidDel="0057617B">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F6AE0EE" w:rsidR="006E4B84" w:rsidDel="0057617B" w:rsidRDefault="006E4B84" w:rsidP="00D1613B">
            <w:pPr>
              <w:pStyle w:val="TAH"/>
              <w:rPr>
                <w:del w:id="11671" w:author="Richard Bradbury (2022-05-04)" w:date="2022-05-04T19:09:00Z"/>
              </w:rPr>
            </w:pPr>
            <w:del w:id="11672" w:author="Richard Bradbury (2022-05-04)" w:date="2022-05-04T19:09:00Z">
              <w:r w:rsidDel="0057617B">
                <w:delText>Description</w:delText>
              </w:r>
            </w:del>
          </w:p>
        </w:tc>
      </w:tr>
      <w:tr w:rsidR="006E4B84" w:rsidDel="0057617B" w14:paraId="283B2BFC" w14:textId="3343E5EF" w:rsidTr="00D1613B">
        <w:trPr>
          <w:jc w:val="center"/>
          <w:del w:id="11673"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4A147434" w:rsidR="006E4B84" w:rsidRPr="00AD133D" w:rsidDel="0057617B" w:rsidRDefault="006E4B84" w:rsidP="00D1613B">
            <w:pPr>
              <w:pStyle w:val="TAL"/>
              <w:rPr>
                <w:del w:id="11674" w:author="Richard Bradbury (2022-05-04)" w:date="2022-05-04T19:09:00Z"/>
                <w:rStyle w:val="HTTPHeader"/>
              </w:rPr>
            </w:pPr>
            <w:del w:id="11675" w:author="Richard Bradbury (2022-05-04)" w:date="2022-05-04T19:09:00Z">
              <w:r w:rsidRPr="00AD133D"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53516CFB" w:rsidR="006E4B84" w:rsidRPr="00AD133D" w:rsidDel="0057617B" w:rsidRDefault="006E4B84" w:rsidP="00D1613B">
            <w:pPr>
              <w:pStyle w:val="TAL"/>
              <w:rPr>
                <w:del w:id="11676" w:author="Richard Bradbury (2022-05-04)" w:date="2022-05-04T19:09:00Z"/>
                <w:rStyle w:val="Code"/>
              </w:rPr>
            </w:pPr>
            <w:del w:id="11677"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18B35C74" w:rsidR="006E4B84" w:rsidDel="0057617B" w:rsidRDefault="006E4B84" w:rsidP="00D1613B">
            <w:pPr>
              <w:pStyle w:val="TAC"/>
              <w:rPr>
                <w:del w:id="11678" w:author="Richard Bradbury (2022-05-04)" w:date="2022-05-04T19:09:00Z"/>
              </w:rPr>
            </w:pPr>
            <w:del w:id="11679"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6250C0A7" w:rsidR="006E4B84" w:rsidDel="0057617B" w:rsidRDefault="006E4B84" w:rsidP="00D1613B">
            <w:pPr>
              <w:pStyle w:val="TAC"/>
              <w:rPr>
                <w:del w:id="11680" w:author="Richard Bradbury (2022-05-04)" w:date="2022-05-04T19:09:00Z"/>
              </w:rPr>
            </w:pPr>
            <w:del w:id="11681"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7C7BC510" w:rsidR="006E4B84" w:rsidDel="0057617B" w:rsidRDefault="006E4B84" w:rsidP="00D1613B">
            <w:pPr>
              <w:pStyle w:val="TAL"/>
              <w:rPr>
                <w:del w:id="11682" w:author="Richard Bradbury (2022-05-04)" w:date="2022-05-04T19:09:00Z"/>
              </w:rPr>
            </w:pPr>
            <w:del w:id="11683"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w:delText>
              </w:r>
            </w:del>
          </w:p>
        </w:tc>
      </w:tr>
      <w:tr w:rsidR="006E4B84" w:rsidDel="0057617B" w14:paraId="37C42BC7" w14:textId="2532EDB6" w:rsidTr="00D1613B">
        <w:trPr>
          <w:jc w:val="center"/>
          <w:del w:id="11684"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6CD803D0" w:rsidR="006E4B84" w:rsidRPr="00AD133D" w:rsidDel="0057617B" w:rsidRDefault="006E4B84" w:rsidP="00D1613B">
            <w:pPr>
              <w:pStyle w:val="TAL"/>
              <w:rPr>
                <w:del w:id="11685" w:author="Richard Bradbury (2022-05-04)" w:date="2022-05-04T19:09:00Z"/>
                <w:rStyle w:val="HTTPHeader"/>
              </w:rPr>
            </w:pPr>
            <w:del w:id="11686" w:author="Richard Bradbury (2022-05-04)" w:date="2022-05-04T19:09:00Z">
              <w:r w:rsidRPr="00AD133D"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1C0151C" w:rsidR="006E4B84" w:rsidRPr="00AD133D" w:rsidDel="0057617B" w:rsidRDefault="006E4B84" w:rsidP="00D1613B">
            <w:pPr>
              <w:pStyle w:val="TAL"/>
              <w:rPr>
                <w:del w:id="11687" w:author="Richard Bradbury (2022-05-04)" w:date="2022-05-04T19:09:00Z"/>
                <w:rStyle w:val="Code"/>
              </w:rPr>
            </w:pPr>
            <w:del w:id="11688"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036EF139" w:rsidR="006E4B84" w:rsidDel="0057617B" w:rsidRDefault="006E4B84" w:rsidP="00D1613B">
            <w:pPr>
              <w:pStyle w:val="TAC"/>
              <w:rPr>
                <w:del w:id="11689" w:author="Richard Bradbury (2022-05-04)" w:date="2022-05-04T19:09:00Z"/>
              </w:rPr>
            </w:pPr>
            <w:del w:id="11690"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F8C5853" w:rsidR="006E4B84" w:rsidDel="0057617B" w:rsidRDefault="006E4B84" w:rsidP="00D1613B">
            <w:pPr>
              <w:pStyle w:val="TAC"/>
              <w:rPr>
                <w:del w:id="11691" w:author="Richard Bradbury (2022-05-04)" w:date="2022-05-04T19:09:00Z"/>
              </w:rPr>
            </w:pPr>
            <w:del w:id="11692"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5146D3A9" w:rsidR="006E4B84" w:rsidDel="0057617B" w:rsidRDefault="006E4B84" w:rsidP="00D1613B">
            <w:pPr>
              <w:pStyle w:val="TAL"/>
              <w:rPr>
                <w:del w:id="11693" w:author="Richard Bradbury (2022-05-04)" w:date="2022-05-04T19:09:00Z"/>
              </w:rPr>
            </w:pPr>
            <w:del w:id="11694"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 Value: </w:delText>
              </w:r>
              <w:r w:rsidRPr="00AD133D" w:rsidDel="0057617B">
                <w:rPr>
                  <w:rStyle w:val="HTTPMethod"/>
                </w:rPr>
                <w:delText>POST</w:delText>
              </w:r>
            </w:del>
          </w:p>
        </w:tc>
      </w:tr>
    </w:tbl>
    <w:p w14:paraId="7BD03626" w14:textId="2DD62780" w:rsidR="006E4B84" w:rsidDel="0057617B" w:rsidRDefault="006E4B84" w:rsidP="006E4B84">
      <w:pPr>
        <w:pStyle w:val="TAN"/>
        <w:keepNext w:val="0"/>
        <w:rPr>
          <w:del w:id="11695" w:author="Richard Bradbury (2022-05-04)" w:date="2022-05-04T19:09:00Z"/>
        </w:rPr>
      </w:pPr>
    </w:p>
    <w:p w14:paraId="49882EB8" w14:textId="1E52116C" w:rsidR="00575141" w:rsidRPr="00575141" w:rsidDel="0057617B" w:rsidRDefault="006E4B84" w:rsidP="0099745E">
      <w:pPr>
        <w:pStyle w:val="NO"/>
        <w:rPr>
          <w:del w:id="11696" w:author="Richard Bradbury (2022-05-04)" w:date="2022-05-04T19:09:00Z"/>
        </w:rPr>
      </w:pPr>
      <w:del w:id="11697" w:author="Richard Bradbury (2022-05-04)" w:date="2022-05-04T19:09:00Z">
        <w:r w:rsidDel="0057617B">
          <w:delText>NOTE:</w:delText>
        </w:r>
        <w:r w:rsidDel="0057617B">
          <w:tab/>
          <w:delText xml:space="preserve">Standard HTTP redirection (using a 3xx response with a </w:delText>
        </w:r>
        <w:r w:rsidRPr="005F4D9D" w:rsidDel="0057617B">
          <w:rPr>
            <w:rStyle w:val="HTTPHeader"/>
          </w:rPr>
          <w:delText>Location</w:delText>
        </w:r>
        <w:r w:rsidDel="0057617B">
          <w:delText xml:space="preserve"> response header) as well as </w:delText>
        </w:r>
        <w:r w:rsidRPr="005F4D9D" w:rsidDel="0057617B">
          <w:rPr>
            <w:rStyle w:val="HTTPHeader"/>
          </w:rPr>
          <w:delText>Alt-Svc</w:delText>
        </w:r>
        <w:r w:rsidDel="0057617B">
          <w:delText xml:space="preserve"> are allowed for this method.</w:delText>
        </w:r>
      </w:del>
    </w:p>
    <w:p w14:paraId="48A96DDE" w14:textId="0D7348C1" w:rsidR="002C1AB8" w:rsidDel="0057617B" w:rsidRDefault="007E0775" w:rsidP="002C1AB8">
      <w:pPr>
        <w:pStyle w:val="Heading3"/>
        <w:rPr>
          <w:del w:id="11698" w:author="Richard Bradbury (2022-05-04)" w:date="2022-05-04T19:09:00Z"/>
        </w:rPr>
      </w:pPr>
      <w:bookmarkStart w:id="11699" w:name="_Toc95152588"/>
      <w:bookmarkStart w:id="11700" w:name="_Toc95837630"/>
      <w:bookmarkStart w:id="11701" w:name="_Toc96002792"/>
      <w:bookmarkStart w:id="11702" w:name="_Toc96069433"/>
      <w:bookmarkStart w:id="11703" w:name="_Toc99490617"/>
      <w:del w:id="11704" w:author="Richard Bradbury (2022-05-04)" w:date="2022-05-04T19:09:00Z">
        <w:r w:rsidDel="0057617B">
          <w:delText>7</w:delText>
        </w:r>
        <w:r w:rsidR="002C1AB8" w:rsidDel="0057617B">
          <w:delText>.3.3</w:delText>
        </w:r>
        <w:r w:rsidR="002C1AB8" w:rsidDel="0057617B">
          <w:tab/>
          <w:delText>Data Model</w:delText>
        </w:r>
        <w:bookmarkEnd w:id="11699"/>
        <w:bookmarkEnd w:id="11700"/>
        <w:bookmarkEnd w:id="11701"/>
        <w:bookmarkEnd w:id="11702"/>
        <w:bookmarkEnd w:id="11703"/>
      </w:del>
    </w:p>
    <w:p w14:paraId="62E4A743" w14:textId="0C4B2F3B" w:rsidR="00AF1D56" w:rsidDel="0057617B" w:rsidRDefault="00AF1D56" w:rsidP="00AF1D56">
      <w:pPr>
        <w:pStyle w:val="Heading4"/>
        <w:rPr>
          <w:del w:id="11705" w:author="Richard Bradbury (2022-05-04)" w:date="2022-05-04T19:09:00Z"/>
        </w:rPr>
      </w:pPr>
      <w:bookmarkStart w:id="11706" w:name="_Toc95152589"/>
      <w:bookmarkStart w:id="11707" w:name="_Toc95837631"/>
      <w:bookmarkStart w:id="11708" w:name="_Toc96002793"/>
      <w:bookmarkStart w:id="11709" w:name="_Toc96069434"/>
      <w:bookmarkStart w:id="11710" w:name="_Toc99490618"/>
      <w:del w:id="11711" w:author="Richard Bradbury (2022-05-04)" w:date="2022-05-04T19:09:00Z">
        <w:r w:rsidDel="0057617B">
          <w:delText>7.3.3.1</w:delText>
        </w:r>
        <w:r w:rsidDel="0057617B">
          <w:tab/>
          <w:delText>General</w:delText>
        </w:r>
        <w:bookmarkEnd w:id="11706"/>
        <w:bookmarkEnd w:id="11707"/>
        <w:bookmarkEnd w:id="11708"/>
        <w:bookmarkEnd w:id="11709"/>
        <w:bookmarkEnd w:id="11710"/>
      </w:del>
    </w:p>
    <w:p w14:paraId="78F1916C" w14:textId="7357214D" w:rsidR="00AF1D56" w:rsidDel="0057617B" w:rsidRDefault="00D04A2A" w:rsidP="00AF1D56">
      <w:pPr>
        <w:keepNext/>
        <w:rPr>
          <w:del w:id="11712" w:author="Richard Bradbury (2022-05-04)" w:date="2022-05-04T19:09:00Z"/>
        </w:rPr>
      </w:pPr>
      <w:del w:id="11713" w:author="Richard Bradbury (2022-05-04)" w:date="2022-05-04T19:09:00Z">
        <w:r w:rsidDel="0057617B">
          <w:delText>Table</w:delText>
        </w:r>
        <w:r w:rsidR="00AF1D56" w:rsidDel="0057617B">
          <w:delText xml:space="preserve"> 7.3.3.1-1 specifies the data types used by the </w:delText>
        </w:r>
        <w:r w:rsidR="00AF1D56" w:rsidRPr="00B22566" w:rsidDel="0057617B">
          <w:rPr>
            <w:rStyle w:val="Code"/>
          </w:rPr>
          <w:delText>Ndcaf_DataReporting_Report</w:delText>
        </w:r>
        <w:r w:rsidR="00AF1D56" w:rsidDel="0057617B">
          <w:delText xml:space="preserve"> operation.</w:delText>
        </w:r>
      </w:del>
    </w:p>
    <w:p w14:paraId="6664E580" w14:textId="0B943A7C" w:rsidR="00AF1D56" w:rsidDel="0057617B" w:rsidRDefault="00D04A2A" w:rsidP="00AF1D56">
      <w:pPr>
        <w:pStyle w:val="TH"/>
        <w:overflowPunct w:val="0"/>
        <w:autoSpaceDE w:val="0"/>
        <w:autoSpaceDN w:val="0"/>
        <w:adjustRightInd w:val="0"/>
        <w:textAlignment w:val="baseline"/>
        <w:rPr>
          <w:del w:id="11714" w:author="Richard Bradbury (2022-05-04)" w:date="2022-05-04T19:09:00Z"/>
          <w:rFonts w:eastAsia="MS Mincho"/>
        </w:rPr>
      </w:pPr>
      <w:del w:id="11715" w:author="Richard Bradbury (2022-05-04)" w:date="2022-05-04T19:09:00Z">
        <w:r w:rsidDel="0057617B">
          <w:rPr>
            <w:rFonts w:eastAsia="MS Mincho"/>
          </w:rPr>
          <w:delText>Table</w:delText>
        </w:r>
        <w:r w:rsidR="00AF1D56" w:rsidDel="0057617B">
          <w:rPr>
            <w:rFonts w:eastAsia="MS Mincho"/>
          </w:rPr>
          <w:delText xml:space="preserve"> 7.3.3.1-1: Data types specific to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57617B" w14:paraId="356321DC" w14:textId="554293E0" w:rsidTr="00D1613B">
        <w:trPr>
          <w:jc w:val="center"/>
          <w:del w:id="11716"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67DFE726" w:rsidR="00AF1D56" w:rsidDel="0057617B" w:rsidRDefault="00AF1D56" w:rsidP="00D1613B">
            <w:pPr>
              <w:pStyle w:val="TAH"/>
              <w:rPr>
                <w:del w:id="11717" w:author="Richard Bradbury (2022-05-04)" w:date="2022-05-04T19:09:00Z"/>
              </w:rPr>
            </w:pPr>
            <w:del w:id="11718" w:author="Richard Bradbury (2022-05-04)" w:date="2022-05-04T19:09:00Z">
              <w:r w:rsidDel="0057617B">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6AE35B2F" w:rsidR="00AF1D56" w:rsidDel="0057617B" w:rsidRDefault="00AF1D56" w:rsidP="00D1613B">
            <w:pPr>
              <w:pStyle w:val="TAH"/>
              <w:rPr>
                <w:del w:id="11719" w:author="Richard Bradbury (2022-05-04)" w:date="2022-05-04T19:09:00Z"/>
              </w:rPr>
            </w:pPr>
            <w:del w:id="11720" w:author="Richard Bradbury (2022-05-04)" w:date="2022-05-04T19:09:00Z">
              <w:r w:rsidDel="0057617B">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1362ED9E" w:rsidR="00AF1D56" w:rsidDel="0057617B" w:rsidRDefault="00AF1D56" w:rsidP="00D1613B">
            <w:pPr>
              <w:pStyle w:val="TAH"/>
              <w:rPr>
                <w:del w:id="11721" w:author="Richard Bradbury (2022-05-04)" w:date="2022-05-04T19:09:00Z"/>
              </w:rPr>
            </w:pPr>
            <w:del w:id="11722" w:author="Richard Bradbury (2022-05-04)" w:date="2022-05-04T19:09:00Z">
              <w:r w:rsidDel="0057617B">
                <w:delText>Description</w:delText>
              </w:r>
            </w:del>
          </w:p>
        </w:tc>
      </w:tr>
      <w:tr w:rsidR="00AF1D56" w:rsidDel="0057617B" w14:paraId="2AF15BC5" w14:textId="6A3FB118" w:rsidTr="00D1613B">
        <w:trPr>
          <w:jc w:val="center"/>
          <w:del w:id="11723"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3716C83E" w14:textId="229225D0" w:rsidR="00AF1D56" w:rsidRPr="00F3290D" w:rsidDel="0057617B" w:rsidRDefault="00AF1D56" w:rsidP="00D1613B">
            <w:pPr>
              <w:pStyle w:val="TAL"/>
              <w:rPr>
                <w:del w:id="11724" w:author="Richard Bradbury (2022-05-04)" w:date="2022-05-04T19:09:00Z"/>
                <w:rStyle w:val="Code"/>
              </w:rPr>
            </w:pPr>
            <w:bookmarkStart w:id="11725" w:name="_Hlk102583389"/>
            <w:del w:id="11726" w:author="Richard Bradbury (2022-05-04)" w:date="2022-05-04T19:09:00Z">
              <w:r w:rsidRPr="00F3290D" w:rsidDel="0057617B">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22A6DB9E" w:rsidR="00AF1D56" w:rsidDel="0057617B" w:rsidRDefault="00AF1D56" w:rsidP="00D1613B">
            <w:pPr>
              <w:pStyle w:val="TAL"/>
              <w:rPr>
                <w:del w:id="11727" w:author="Richard Bradbury (2022-05-04)" w:date="2022-05-04T19:09:00Z"/>
                <w:lang w:eastAsia="zh-CN"/>
              </w:rPr>
            </w:pPr>
            <w:del w:id="11728" w:author="Richard Bradbury (2022-05-04)" w:date="2022-05-04T19:09:00Z">
              <w:r w:rsidDel="0057617B">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28D764B8" w:rsidR="00AF1D56" w:rsidDel="0057617B" w:rsidRDefault="00AF1D56" w:rsidP="00D1613B">
            <w:pPr>
              <w:pStyle w:val="TAL"/>
              <w:rPr>
                <w:del w:id="11729" w:author="Richard Bradbury (2022-05-04)" w:date="2022-05-04T19:09:00Z"/>
                <w:lang w:eastAsia="zh-CN"/>
              </w:rPr>
            </w:pPr>
            <w:del w:id="11730" w:author="Richard Bradbury (2022-05-04)" w:date="2022-05-04T19:09:00Z">
              <w:r w:rsidDel="0057617B">
                <w:rPr>
                  <w:lang w:eastAsia="zh-CN"/>
                </w:rPr>
                <w:delText>Reported data by the data collection client to the Data Collection AF.</w:delText>
              </w:r>
            </w:del>
          </w:p>
        </w:tc>
      </w:tr>
      <w:bookmarkEnd w:id="11725"/>
      <w:tr w:rsidR="00AF1D56" w:rsidDel="0057617B" w14:paraId="604C0A92" w14:textId="0AFFAE8B" w:rsidTr="00D1613B">
        <w:trPr>
          <w:jc w:val="center"/>
          <w:del w:id="11731"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085A6D74" w14:textId="499FB851" w:rsidR="00AF1D56" w:rsidRPr="00F3290D" w:rsidDel="0057617B" w:rsidRDefault="00AF1D56" w:rsidP="00D1613B">
            <w:pPr>
              <w:pStyle w:val="TAL"/>
              <w:rPr>
                <w:del w:id="11732" w:author="Richard Bradbury (2022-05-04)" w:date="2022-05-04T19:09:00Z"/>
                <w:rStyle w:val="Code"/>
              </w:rPr>
            </w:pPr>
            <w:del w:id="11733" w:author="Richard Bradbury (2022-05-04)" w:date="2022-05-04T19:09:00Z">
              <w:r w:rsidRPr="00F3290D" w:rsidDel="0057617B">
                <w:rPr>
                  <w:rStyle w:val="Code"/>
                </w:rPr>
                <w:delText>Data</w:delText>
              </w:r>
              <w:r w:rsidDel="0057617B">
                <w:rPr>
                  <w:rStyle w:val="Code"/>
                </w:rPr>
                <w:delText>Reporting</w:delText>
              </w:r>
              <w:r w:rsidRPr="00F3290D" w:rsidDel="0057617B">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2920CD13" w:rsidR="00AF1D56" w:rsidDel="0057617B" w:rsidRDefault="00AF1D56" w:rsidP="00D1613B">
            <w:pPr>
              <w:pStyle w:val="TAL"/>
              <w:rPr>
                <w:del w:id="11734" w:author="Richard Bradbury (2022-05-04)" w:date="2022-05-04T19:09:00Z"/>
                <w:lang w:eastAsia="zh-CN"/>
              </w:rPr>
            </w:pPr>
            <w:del w:id="11735" w:author="Richard Bradbury (2022-05-04)" w:date="2022-05-04T19:09:00Z">
              <w:r w:rsidDel="0057617B">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39A506B9" w:rsidR="00AF1D56" w:rsidDel="0057617B" w:rsidRDefault="00AF1D56" w:rsidP="00D1613B">
            <w:pPr>
              <w:pStyle w:val="TAL"/>
              <w:rPr>
                <w:del w:id="11736" w:author="Richard Bradbury (2022-05-04)" w:date="2022-05-04T19:09:00Z"/>
                <w:lang w:eastAsia="zh-CN"/>
              </w:rPr>
            </w:pPr>
            <w:del w:id="11737" w:author="Richard Bradbury (2022-05-04)" w:date="2022-05-04T19:09:00Z">
              <w:r w:rsidDel="0057617B">
                <w:rPr>
                  <w:lang w:eastAsia="zh-CN"/>
                </w:rPr>
                <w:delText>Configuration of the data collection client.</w:delText>
              </w:r>
            </w:del>
          </w:p>
        </w:tc>
      </w:tr>
    </w:tbl>
    <w:p w14:paraId="603E7B99" w14:textId="0DD7BAFA" w:rsidR="00AF1D56" w:rsidRPr="00607B5F" w:rsidDel="0057617B" w:rsidRDefault="00AF1D56" w:rsidP="00607B5F">
      <w:pPr>
        <w:pStyle w:val="TAN"/>
        <w:keepNext w:val="0"/>
        <w:rPr>
          <w:del w:id="11738" w:author="Richard Bradbury (2022-05-04)" w:date="2022-05-04T19:09:00Z"/>
        </w:rPr>
      </w:pPr>
    </w:p>
    <w:p w14:paraId="58188063" w14:textId="25DD3C45" w:rsidR="00AF1D56" w:rsidDel="0057617B" w:rsidRDefault="00D04A2A" w:rsidP="00AF1D56">
      <w:pPr>
        <w:keepNext/>
        <w:rPr>
          <w:del w:id="11739" w:author="Richard Bradbury (2022-05-04)" w:date="2022-05-04T19:09:00Z"/>
        </w:rPr>
      </w:pPr>
      <w:bookmarkStart w:id="11740" w:name="_Hlk95669011"/>
      <w:del w:id="11741" w:author="Richard Bradbury (2022-05-04)" w:date="2022-05-04T19:09:00Z">
        <w:r w:rsidDel="0057617B">
          <w:delText>Table</w:delText>
        </w:r>
        <w:r w:rsidR="00AF1D56" w:rsidDel="0057617B">
          <w:delText xml:space="preserve"> 7.3.3.1-2 specifies data types re-used from other specifications by the </w:delText>
        </w:r>
        <w:r w:rsidR="00AF1D56" w:rsidRPr="00B22566" w:rsidDel="0057617B">
          <w:rPr>
            <w:rStyle w:val="Code"/>
          </w:rPr>
          <w:delText>Ndcaf_DataReporting_Report</w:delText>
        </w:r>
        <w:r w:rsidR="00AF1D56" w:rsidDel="0057617B">
          <w:delText xml:space="preserve"> operation, including a reference to their respective specifications.</w:delText>
        </w:r>
      </w:del>
    </w:p>
    <w:p w14:paraId="3F022DB5" w14:textId="51667EA6" w:rsidR="00AF1D56" w:rsidDel="0057617B" w:rsidRDefault="00D04A2A" w:rsidP="00AF1D56">
      <w:pPr>
        <w:pStyle w:val="TH"/>
        <w:overflowPunct w:val="0"/>
        <w:autoSpaceDE w:val="0"/>
        <w:autoSpaceDN w:val="0"/>
        <w:adjustRightInd w:val="0"/>
        <w:textAlignment w:val="baseline"/>
        <w:rPr>
          <w:del w:id="11742" w:author="Richard Bradbury (2022-05-04)" w:date="2022-05-04T19:09:00Z"/>
          <w:rFonts w:eastAsia="MS Mincho"/>
        </w:rPr>
      </w:pPr>
      <w:del w:id="11743" w:author="Richard Bradbury (2022-05-04)" w:date="2022-05-04T19:09:00Z">
        <w:r w:rsidDel="0057617B">
          <w:rPr>
            <w:rFonts w:eastAsia="MS Mincho"/>
          </w:rPr>
          <w:delText>Table</w:delText>
        </w:r>
        <w:r w:rsidR="00AF1D56" w:rsidDel="0057617B">
          <w:rPr>
            <w:rFonts w:eastAsia="MS Mincho"/>
          </w:rPr>
          <w:delText xml:space="preserve"> 7.3.3.1-2: Externally defined data types used by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57617B" w14:paraId="6981A98B" w14:textId="02FE978A" w:rsidTr="00D1613B">
        <w:trPr>
          <w:jc w:val="center"/>
          <w:del w:id="11744"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279160BC" w:rsidR="00AF1D56" w:rsidDel="0057617B" w:rsidRDefault="00AF1D56" w:rsidP="00D1613B">
            <w:pPr>
              <w:pStyle w:val="TAH"/>
              <w:rPr>
                <w:del w:id="11745" w:author="Richard Bradbury (2022-05-04)" w:date="2022-05-04T19:09:00Z"/>
              </w:rPr>
            </w:pPr>
            <w:del w:id="11746" w:author="Richard Bradbury (2022-05-04)" w:date="2022-05-04T19:09:00Z">
              <w:r w:rsidDel="0057617B">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14DBDEA6" w:rsidR="00AF1D56" w:rsidDel="0057617B" w:rsidRDefault="00AF1D56" w:rsidP="00D1613B">
            <w:pPr>
              <w:pStyle w:val="TAH"/>
              <w:rPr>
                <w:del w:id="11747" w:author="Richard Bradbury (2022-05-04)" w:date="2022-05-04T19:09:00Z"/>
              </w:rPr>
            </w:pPr>
            <w:del w:id="11748" w:author="Richard Bradbury (2022-05-04)" w:date="2022-05-04T19:09: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625571E0" w:rsidR="00AF1D56" w:rsidDel="0057617B" w:rsidRDefault="00AF1D56" w:rsidP="00D1613B">
            <w:pPr>
              <w:pStyle w:val="TAH"/>
              <w:rPr>
                <w:del w:id="11749" w:author="Richard Bradbury (2022-05-04)" w:date="2022-05-04T19:09:00Z"/>
              </w:rPr>
            </w:pPr>
            <w:del w:id="11750" w:author="Richard Bradbury (2022-05-04)" w:date="2022-05-04T19:09:00Z">
              <w:r w:rsidDel="0057617B">
                <w:delText>Reference</w:delText>
              </w:r>
            </w:del>
          </w:p>
        </w:tc>
      </w:tr>
      <w:tr w:rsidR="00AF1D56" w:rsidDel="0057617B" w14:paraId="5081D2D8" w14:textId="7525DD8A" w:rsidTr="00D1613B">
        <w:trPr>
          <w:jc w:val="center"/>
          <w:del w:id="11751"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tcPr>
          <w:p w14:paraId="2E522D69" w14:textId="6163715B" w:rsidR="00AF1D56" w:rsidRPr="006058DA" w:rsidDel="0057617B" w:rsidRDefault="00AF1D56" w:rsidP="00D1613B">
            <w:pPr>
              <w:pStyle w:val="TAL"/>
              <w:rPr>
                <w:del w:id="11752" w:author="Richard Bradbury (2022-05-04)" w:date="2022-05-04T19:09:00Z"/>
                <w:rStyle w:val="Code"/>
              </w:rPr>
            </w:pPr>
            <w:del w:id="11753" w:author="Richard Bradbury (2022-05-04)" w:date="2022-05-04T19:09:00Z">
              <w:r w:rsidRPr="006058DA" w:rsidDel="0057617B">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14E4B524" w:rsidR="00AF1D56" w:rsidDel="0057617B" w:rsidRDefault="00AF1D56" w:rsidP="00D1613B">
            <w:pPr>
              <w:pStyle w:val="TAL"/>
              <w:rPr>
                <w:del w:id="11754" w:author="Richard Bradbury (2022-05-04)" w:date="2022-05-04T19:09:00Z"/>
              </w:rPr>
            </w:pPr>
            <w:del w:id="11755" w:author="Richard Bradbury (2022-05-04)" w:date="2022-05-04T19:09:00Z">
              <w:r w:rsidDel="0057617B">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13F33ADD" w:rsidR="00AF1D56" w:rsidDel="0057617B" w:rsidRDefault="00AF1D56" w:rsidP="00D1613B">
            <w:pPr>
              <w:pStyle w:val="TAL"/>
              <w:rPr>
                <w:del w:id="11756" w:author="Richard Bradbury (2022-05-04)" w:date="2022-05-04T19:09:00Z"/>
                <w:rFonts w:cs="Arial"/>
                <w:szCs w:val="18"/>
                <w:lang w:eastAsia="zh-CN"/>
              </w:rPr>
            </w:pPr>
            <w:del w:id="11757" w:author="Richard Bradbury (2022-05-04)" w:date="2022-05-04T19:09:00Z">
              <w:r w:rsidDel="0057617B">
                <w:rPr>
                  <w:rFonts w:cs="Arial"/>
                </w:rPr>
                <w:delText>3GPP TS 29.571 [</w:delText>
              </w:r>
              <w:r w:rsidR="003A2C92" w:rsidDel="0057617B">
                <w:rPr>
                  <w:rFonts w:cs="Arial"/>
                </w:rPr>
                <w:delText>12</w:delText>
              </w:r>
              <w:r w:rsidDel="0057617B">
                <w:rPr>
                  <w:rFonts w:cs="Arial"/>
                </w:rPr>
                <w:delText>]</w:delText>
              </w:r>
            </w:del>
          </w:p>
        </w:tc>
      </w:tr>
      <w:bookmarkEnd w:id="11740"/>
    </w:tbl>
    <w:p w14:paraId="1F827652" w14:textId="0061A381" w:rsidR="00AF1D56" w:rsidDel="0057617B" w:rsidRDefault="00AF1D56" w:rsidP="00AF1D56">
      <w:pPr>
        <w:pStyle w:val="TAN"/>
        <w:keepNext w:val="0"/>
        <w:rPr>
          <w:del w:id="11758" w:author="Richard Bradbury (2022-05-04)" w:date="2022-05-04T19:09:00Z"/>
        </w:rPr>
      </w:pPr>
    </w:p>
    <w:p w14:paraId="6B01F710" w14:textId="36263BB1" w:rsidR="00AF1D56" w:rsidDel="0057617B" w:rsidRDefault="00AF1D56" w:rsidP="00AF1D56">
      <w:pPr>
        <w:pStyle w:val="Heading4"/>
        <w:rPr>
          <w:del w:id="11759" w:author="Richard Bradbury (2022-05-04)" w:date="2022-05-04T19:09:00Z"/>
        </w:rPr>
      </w:pPr>
      <w:bookmarkStart w:id="11760" w:name="_Toc95152590"/>
      <w:bookmarkStart w:id="11761" w:name="_Toc95837632"/>
      <w:bookmarkStart w:id="11762" w:name="_Toc96002794"/>
      <w:bookmarkStart w:id="11763" w:name="_Toc96069435"/>
      <w:bookmarkStart w:id="11764" w:name="_Toc99490619"/>
      <w:bookmarkStart w:id="11765" w:name="_Hlk95669394"/>
      <w:del w:id="11766" w:author="Richard Bradbury (2022-05-04)" w:date="2022-05-04T19:09:00Z">
        <w:r w:rsidDel="0057617B">
          <w:lastRenderedPageBreak/>
          <w:delText>7.3.3.2</w:delText>
        </w:r>
        <w:r w:rsidDel="0057617B">
          <w:tab/>
          <w:delText>Structured data types</w:delText>
        </w:r>
        <w:bookmarkEnd w:id="11760"/>
        <w:bookmarkEnd w:id="11761"/>
        <w:bookmarkEnd w:id="11762"/>
        <w:bookmarkEnd w:id="11763"/>
        <w:bookmarkEnd w:id="11764"/>
      </w:del>
    </w:p>
    <w:p w14:paraId="45700165" w14:textId="7077DD9B" w:rsidR="00AF1D56" w:rsidDel="0057617B" w:rsidRDefault="00AF1D56" w:rsidP="00AF1D56">
      <w:pPr>
        <w:pStyle w:val="Heading5"/>
        <w:rPr>
          <w:del w:id="11767" w:author="Richard Bradbury (2022-05-04)" w:date="2022-05-04T19:09:00Z"/>
        </w:rPr>
      </w:pPr>
      <w:bookmarkStart w:id="11768" w:name="_Toc95152591"/>
      <w:bookmarkStart w:id="11769" w:name="_Toc95837633"/>
      <w:bookmarkStart w:id="11770" w:name="_Toc96002795"/>
      <w:bookmarkStart w:id="11771" w:name="_Toc96069436"/>
      <w:bookmarkStart w:id="11772" w:name="_Toc99490620"/>
      <w:del w:id="11773" w:author="Richard Bradbury (2022-05-04)" w:date="2022-05-04T19:09:00Z">
        <w:r w:rsidDel="0057617B">
          <w:delText>7.3.3.2.1</w:delText>
        </w:r>
        <w:r w:rsidDel="0057617B">
          <w:tab/>
        </w:r>
        <w:r w:rsidRPr="00E30AD4" w:rsidDel="0057617B">
          <w:delText>Data</w:delText>
        </w:r>
        <w:r w:rsidDel="0057617B">
          <w:delText>Report type</w:delText>
        </w:r>
        <w:bookmarkEnd w:id="11768"/>
        <w:bookmarkEnd w:id="11769"/>
        <w:bookmarkEnd w:id="11770"/>
        <w:bookmarkEnd w:id="11771"/>
        <w:bookmarkEnd w:id="11772"/>
      </w:del>
    </w:p>
    <w:bookmarkEnd w:id="11765"/>
    <w:p w14:paraId="74F25EC6" w14:textId="2D7474BE" w:rsidR="00AF1D56" w:rsidDel="0057617B" w:rsidRDefault="00D04A2A" w:rsidP="00AF1D56">
      <w:pPr>
        <w:pStyle w:val="TH"/>
        <w:overflowPunct w:val="0"/>
        <w:autoSpaceDE w:val="0"/>
        <w:autoSpaceDN w:val="0"/>
        <w:adjustRightInd w:val="0"/>
        <w:textAlignment w:val="baseline"/>
        <w:rPr>
          <w:del w:id="11774" w:author="Richard Bradbury (2022-05-04)" w:date="2022-05-04T19:09:00Z"/>
          <w:rFonts w:eastAsia="MS Mincho"/>
        </w:rPr>
      </w:pPr>
      <w:del w:id="11775" w:author="Richard Bradbury (2022-05-04)" w:date="2022-05-04T19:09:00Z">
        <w:r w:rsidDel="0057617B">
          <w:rPr>
            <w:rFonts w:eastAsia="MS Mincho"/>
          </w:rPr>
          <w:delText>Table</w:delText>
        </w:r>
        <w:r w:rsidR="00AF1D56" w:rsidDel="0057617B">
          <w:rPr>
            <w:rFonts w:eastAsia="MS Mincho"/>
          </w:rPr>
          <w:delText xml:space="preserve"> 7.3.3.2.1-1: Definition of </w:delText>
        </w:r>
        <w:r w:rsidR="00AF1D56" w:rsidRPr="00E30AD4" w:rsidDel="0057617B">
          <w:rPr>
            <w:rFonts w:eastAsia="MS Mincho"/>
          </w:rPr>
          <w:delText>Data</w:delText>
        </w:r>
        <w:r w:rsidR="00AF1D56" w:rsidDel="0057617B">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2"/>
        <w:gridCol w:w="2188"/>
      </w:tblGrid>
      <w:tr w:rsidR="00AF1D56" w:rsidDel="0057617B" w14:paraId="49DF035D" w14:textId="2EABB099" w:rsidTr="00607B5F">
        <w:trPr>
          <w:jc w:val="center"/>
          <w:del w:id="1177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507B78F3" w:rsidR="00AF1D56" w:rsidDel="0057617B" w:rsidRDefault="00AF1D56" w:rsidP="00D1613B">
            <w:pPr>
              <w:pStyle w:val="TAH"/>
              <w:rPr>
                <w:del w:id="11777" w:author="Richard Bradbury (2022-05-04)" w:date="2022-05-04T19:09:00Z"/>
              </w:rPr>
            </w:pPr>
            <w:del w:id="11778" w:author="Richard Bradbury (2022-05-04)" w:date="2022-05-04T19:09:00Z">
              <w:r w:rsidDel="0057617B">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2D4794AF" w:rsidR="00AF1D56" w:rsidDel="0057617B" w:rsidRDefault="00AF1D56" w:rsidP="00D1613B">
            <w:pPr>
              <w:pStyle w:val="TAH"/>
              <w:rPr>
                <w:del w:id="11779" w:author="Richard Bradbury (2022-05-04)" w:date="2022-05-04T19:09:00Z"/>
              </w:rPr>
            </w:pPr>
            <w:del w:id="11780" w:author="Richard Bradbury (2022-05-04)" w:date="2022-05-04T19:09:00Z">
              <w:r w:rsidDel="0057617B">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1359148F" w:rsidR="00AF1D56" w:rsidDel="0057617B" w:rsidRDefault="00AF1D56" w:rsidP="00D1613B">
            <w:pPr>
              <w:pStyle w:val="TAH"/>
              <w:rPr>
                <w:del w:id="11781" w:author="Richard Bradbury (2022-05-04)" w:date="2022-05-04T19:09:00Z"/>
              </w:rPr>
            </w:pPr>
            <w:del w:id="11782" w:author="Richard Bradbury (2022-05-04)" w:date="2022-05-04T19:09:00Z">
              <w:r w:rsidDel="0057617B">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684EB612" w:rsidR="00AF1D56" w:rsidDel="0057617B" w:rsidRDefault="00AF1D56" w:rsidP="00D1613B">
            <w:pPr>
              <w:pStyle w:val="TAH"/>
              <w:rPr>
                <w:del w:id="11783" w:author="Richard Bradbury (2022-05-04)" w:date="2022-05-04T19:09:00Z"/>
                <w:rFonts w:cs="Arial"/>
                <w:szCs w:val="18"/>
              </w:rPr>
            </w:pPr>
            <w:del w:id="11784" w:author="Richard Bradbury (2022-05-04)" w:date="2022-05-04T19:09:00Z">
              <w:r w:rsidDel="0057617B">
                <w:rPr>
                  <w:rFonts w:cs="Arial"/>
                  <w:szCs w:val="18"/>
                </w:rPr>
                <w:delText>Description</w:delText>
              </w:r>
            </w:del>
          </w:p>
        </w:tc>
      </w:tr>
      <w:tr w:rsidR="00AF1D56" w:rsidDel="0057617B" w14:paraId="77D0720B" w14:textId="01AEAC69" w:rsidTr="00607B5F">
        <w:trPr>
          <w:jc w:val="center"/>
          <w:del w:id="1178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0B90D158" w14:textId="7B9A44F5" w:rsidR="00AF1D56" w:rsidRPr="00F3290D" w:rsidDel="0057617B" w:rsidRDefault="00AF1D56" w:rsidP="00D1613B">
            <w:pPr>
              <w:pStyle w:val="TAL"/>
              <w:rPr>
                <w:del w:id="11786" w:author="Richard Bradbury (2022-05-04)" w:date="2022-05-04T19:09:00Z"/>
                <w:rStyle w:val="Code"/>
              </w:rPr>
            </w:pPr>
            <w:del w:id="11787" w:author="Richard Bradbury (2022-05-04)" w:date="2022-05-04T19:09:00Z">
              <w:r w:rsidRPr="00614084" w:rsidDel="0057617B">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6CD4298" w:rsidR="00AF1D56" w:rsidDel="0057617B" w:rsidRDefault="00AF1D56" w:rsidP="00D1613B">
            <w:pPr>
              <w:pStyle w:val="TAL"/>
              <w:rPr>
                <w:del w:id="11788" w:author="Richard Bradbury (2022-05-04)" w:date="2022-05-04T19:09:00Z"/>
                <w:rStyle w:val="Code"/>
              </w:rPr>
            </w:pPr>
            <w:del w:id="11789" w:author="Richard Bradbury (2022-05-04)" w:date="2022-05-04T19:09:00Z">
              <w:r w:rsidRPr="00614084" w:rsidDel="0057617B">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5B6B326D" w:rsidR="00AF1D56" w:rsidDel="0057617B" w:rsidRDefault="00AF1D56" w:rsidP="00D1613B">
            <w:pPr>
              <w:pStyle w:val="TAC"/>
              <w:rPr>
                <w:del w:id="11790" w:author="Richard Bradbury (2022-05-04)" w:date="2022-05-04T19:09:00Z"/>
              </w:rPr>
            </w:pPr>
            <w:del w:id="11791" w:author="Richard Bradbury (2022-05-04)" w:date="2022-05-04T19:09:00Z">
              <w:r w:rsidDel="0057617B">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073B1C05" w:rsidR="00AF1D56" w:rsidDel="0057617B" w:rsidRDefault="00AF1D56" w:rsidP="00D1613B">
            <w:pPr>
              <w:pStyle w:val="TAL"/>
              <w:rPr>
                <w:del w:id="11792" w:author="Richard Bradbury (2022-05-04)" w:date="2022-05-04T19:09:00Z"/>
                <w:rFonts w:cs="Arial"/>
                <w:szCs w:val="18"/>
              </w:rPr>
            </w:pPr>
            <w:del w:id="11793" w:author="Richard Bradbury (2022-05-04)" w:date="2022-05-04T19:09:00Z">
              <w:r w:rsidDel="0057617B">
                <w:delText>External application identifier.</w:delText>
              </w:r>
            </w:del>
          </w:p>
        </w:tc>
      </w:tr>
      <w:tr w:rsidR="008E09E5" w:rsidDel="0057617B" w14:paraId="0B8CB23A" w14:textId="70589E4E" w:rsidTr="00607B5F">
        <w:trPr>
          <w:jc w:val="center"/>
          <w:del w:id="1179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2B41838" w14:textId="5B04DA8D" w:rsidR="008E09E5" w:rsidRPr="00614084" w:rsidDel="0057617B" w:rsidRDefault="008E09E5" w:rsidP="00D1613B">
            <w:pPr>
              <w:pStyle w:val="TAL"/>
              <w:rPr>
                <w:del w:id="11795" w:author="Richard Bradbury (2022-05-04)" w:date="2022-05-04T19:09:00Z"/>
                <w:rStyle w:val="Code"/>
              </w:rPr>
            </w:pPr>
            <w:del w:id="11796" w:author="Richard Bradbury (2022-05-04)" w:date="2022-05-04T19:09:00Z">
              <w:r w:rsidRPr="00614084" w:rsidDel="0057617B">
                <w:rPr>
                  <w:rStyle w:val="Code"/>
                </w:rPr>
                <w:delText>serviceExperience</w:delText>
              </w:r>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4B84DF62" w:rsidR="008E09E5" w:rsidRPr="00614084" w:rsidDel="0057617B" w:rsidRDefault="008E09E5" w:rsidP="00D1613B">
            <w:pPr>
              <w:pStyle w:val="TAL"/>
              <w:rPr>
                <w:del w:id="11797" w:author="Richard Bradbury (2022-05-04)" w:date="2022-05-04T19:09:00Z"/>
                <w:rStyle w:val="Code"/>
              </w:rPr>
            </w:pPr>
            <w:del w:id="11798" w:author="Richard Bradbury (2022-05-04)" w:date="2022-05-04T19:09:00Z">
              <w:r w:rsidRPr="00614084" w:rsidDel="0057617B">
                <w:rPr>
                  <w:rStyle w:val="Code"/>
                </w:rPr>
                <w:delText>array(ServiceExperience</w:delText>
              </w:r>
              <w:r w:rsidDel="0057617B">
                <w:rPr>
                  <w:rStyle w:val="Code"/>
                </w:rPr>
                <w:delText>Record</w:delText>
              </w:r>
              <w:r w:rsidRPr="00614084" w:rsidDel="0057617B">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4F92DAE9" w:rsidR="008E09E5" w:rsidDel="0057617B" w:rsidRDefault="008E09E5" w:rsidP="00D1613B">
            <w:pPr>
              <w:pStyle w:val="TAC"/>
              <w:rPr>
                <w:del w:id="11799" w:author="Richard Bradbury (2022-05-04)" w:date="2022-05-04T19:09:00Z"/>
              </w:rPr>
            </w:pPr>
            <w:del w:id="11800" w:author="Richard Bradbury (2022-05-04)" w:date="2022-05-04T19:09:00Z">
              <w:r w:rsidDel="0057617B">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414E351E" w:rsidR="008E09E5" w:rsidDel="0057617B" w:rsidRDefault="008E09E5" w:rsidP="00D1613B">
            <w:pPr>
              <w:pStyle w:val="TAL"/>
              <w:rPr>
                <w:del w:id="11801" w:author="Richard Bradbury (2022-05-04)" w:date="2022-05-04T19:09:00Z"/>
              </w:rPr>
            </w:pPr>
            <w:del w:id="11802" w:author="Richard Bradbury (2022-05-04)" w:date="2022-05-04T19:09:00Z">
              <w:r w:rsidDel="0057617B">
                <w:delText>See clause A.2.</w:delText>
              </w:r>
            </w:del>
          </w:p>
        </w:tc>
      </w:tr>
      <w:tr w:rsidR="008E09E5" w:rsidDel="0057617B" w14:paraId="1AB1C80C" w14:textId="3A46AF76" w:rsidTr="00607B5F">
        <w:trPr>
          <w:jc w:val="center"/>
          <w:del w:id="1180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2F9E0DF3" w14:textId="20B006AD" w:rsidR="008E09E5" w:rsidRPr="00614084" w:rsidDel="0057617B" w:rsidRDefault="008E09E5" w:rsidP="00D1613B">
            <w:pPr>
              <w:pStyle w:val="TAL"/>
              <w:rPr>
                <w:del w:id="11804" w:author="Richard Bradbury (2022-05-04)" w:date="2022-05-04T19:09:00Z"/>
                <w:rStyle w:val="Code"/>
              </w:rPr>
            </w:pPr>
            <w:del w:id="11805" w:author="Richard Bradbury (2022-05-04)" w:date="2022-05-04T19:09:00Z">
              <w:r w:rsidDel="0057617B">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77273C7E" w:rsidR="008E09E5" w:rsidRPr="00614084" w:rsidDel="0057617B" w:rsidRDefault="008E09E5" w:rsidP="00D1613B">
            <w:pPr>
              <w:pStyle w:val="TAL"/>
              <w:rPr>
                <w:del w:id="11806" w:author="Richard Bradbury (2022-05-04)" w:date="2022-05-04T19:09:00Z"/>
                <w:rStyle w:val="Code"/>
              </w:rPr>
            </w:pPr>
            <w:del w:id="11807" w:author="Richard Bradbury (2022-05-04)" w:date="2022-05-04T19:09:00Z">
              <w:r w:rsidRPr="00C8437F" w:rsidDel="0057617B">
                <w:rPr>
                  <w:rStyle w:val="Code"/>
                  <w:rFonts w:eastAsia="MS Mincho"/>
                </w:rPr>
                <w:delText>array(</w:delText>
              </w:r>
              <w:r w:rsidDel="0057617B">
                <w:rPr>
                  <w:rStyle w:val="Code"/>
                  <w:rFonts w:eastAsia="MS Mincho"/>
                </w:rPr>
                <w:delText>Location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0DEC05AC" w14:textId="37489420" w:rsidR="008E09E5" w:rsidDel="0057617B" w:rsidRDefault="008E09E5" w:rsidP="00D1613B">
            <w:pPr>
              <w:pStyle w:val="TAC"/>
              <w:rPr>
                <w:del w:id="11808"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32A262B7" w14:textId="78FDC39F" w:rsidR="008E09E5" w:rsidDel="0057617B" w:rsidRDefault="008E09E5" w:rsidP="00D1613B">
            <w:pPr>
              <w:pStyle w:val="TAL"/>
              <w:rPr>
                <w:del w:id="11809" w:author="Richard Bradbury (2022-05-04)" w:date="2022-05-04T19:09:00Z"/>
              </w:rPr>
            </w:pPr>
            <w:del w:id="11810" w:author="Richard Bradbury (2022-05-04)" w:date="2022-05-04T19:09:00Z">
              <w:r w:rsidDel="0057617B">
                <w:delText>See clause A.3.</w:delText>
              </w:r>
            </w:del>
          </w:p>
        </w:tc>
      </w:tr>
      <w:tr w:rsidR="008E09E5" w:rsidDel="0057617B" w14:paraId="5D142B3B" w14:textId="15121214" w:rsidTr="00607B5F">
        <w:trPr>
          <w:jc w:val="center"/>
          <w:del w:id="11811"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154255D" w14:textId="7D55D51D" w:rsidR="008E09E5" w:rsidRPr="00614084" w:rsidDel="0057617B" w:rsidRDefault="008E09E5" w:rsidP="00D1613B">
            <w:pPr>
              <w:pStyle w:val="TAL"/>
              <w:rPr>
                <w:del w:id="11812" w:author="Richard Bradbury (2022-05-04)" w:date="2022-05-04T19:09:00Z"/>
                <w:rStyle w:val="Code"/>
              </w:rPr>
            </w:pPr>
            <w:del w:id="11813" w:author="Richard Bradbury (2022-05-04)" w:date="2022-05-04T19:09:00Z">
              <w:r w:rsidDel="0057617B">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62E0DC5" w:rsidR="008E09E5" w:rsidRPr="00614084" w:rsidDel="0057617B" w:rsidRDefault="008E09E5" w:rsidP="00D1613B">
            <w:pPr>
              <w:pStyle w:val="TAL"/>
              <w:rPr>
                <w:del w:id="11814" w:author="Richard Bradbury (2022-05-04)" w:date="2022-05-04T19:09:00Z"/>
                <w:rStyle w:val="Code"/>
              </w:rPr>
            </w:pPr>
            <w:del w:id="11815" w:author="Richard Bradbury (2022-05-04)" w:date="2022-05-04T19:09:00Z">
              <w:r w:rsidRPr="00C8437F" w:rsidDel="0057617B">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1FD3054D" w:rsidR="008E09E5" w:rsidDel="0057617B" w:rsidRDefault="008E09E5" w:rsidP="00D1613B">
            <w:pPr>
              <w:pStyle w:val="TAC"/>
              <w:rPr>
                <w:del w:id="11816"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7C7CDC16" w14:textId="110C046A" w:rsidR="008E09E5" w:rsidDel="0057617B" w:rsidRDefault="008E09E5" w:rsidP="00D1613B">
            <w:pPr>
              <w:pStyle w:val="TAL"/>
              <w:rPr>
                <w:del w:id="11817" w:author="Richard Bradbury (2022-05-04)" w:date="2022-05-04T19:09:00Z"/>
              </w:rPr>
            </w:pPr>
            <w:del w:id="11818" w:author="Richard Bradbury (2022-05-04)" w:date="2022-05-04T19:09:00Z">
              <w:r w:rsidDel="0057617B">
                <w:delText>See clause A.4.</w:delText>
              </w:r>
            </w:del>
          </w:p>
        </w:tc>
      </w:tr>
      <w:tr w:rsidR="008E09E5" w:rsidDel="0057617B" w14:paraId="667B2B37" w14:textId="06DCD0DC" w:rsidTr="00607B5F">
        <w:trPr>
          <w:jc w:val="center"/>
          <w:del w:id="11819"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69CB5E5B" w14:textId="17161BED" w:rsidR="008E09E5" w:rsidRPr="00614084" w:rsidDel="0057617B" w:rsidRDefault="008E09E5" w:rsidP="00D1613B">
            <w:pPr>
              <w:pStyle w:val="TAL"/>
              <w:rPr>
                <w:del w:id="11820" w:author="Richard Bradbury (2022-05-04)" w:date="2022-05-04T19:09:00Z"/>
                <w:rStyle w:val="Code"/>
              </w:rPr>
            </w:pPr>
            <w:del w:id="11821" w:author="Richard Bradbury (2022-05-04)" w:date="2022-05-04T19:09:00Z">
              <w:r w:rsidDel="0057617B">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52AC22BD" w:rsidR="008E09E5" w:rsidRPr="00614084" w:rsidDel="0057617B" w:rsidRDefault="008E09E5" w:rsidP="00D1613B">
            <w:pPr>
              <w:pStyle w:val="TAL"/>
              <w:rPr>
                <w:del w:id="11822" w:author="Richard Bradbury (2022-05-04)" w:date="2022-05-04T19:09:00Z"/>
                <w:rStyle w:val="Code"/>
              </w:rPr>
            </w:pPr>
            <w:del w:id="11823" w:author="Richard Bradbury (2022-05-04)" w:date="2022-05-04T19:09:00Z">
              <w:r w:rsidRPr="00C8437F" w:rsidDel="0057617B">
                <w:rPr>
                  <w:rStyle w:val="Code"/>
                  <w:rFonts w:eastAsia="MS Mincho"/>
                </w:rPr>
                <w:delText>array(</w:delText>
              </w:r>
              <w:r w:rsidDel="0057617B">
                <w:rPr>
                  <w:rStyle w:val="Code"/>
                  <w:rFonts w:eastAsia="MS Mincho"/>
                </w:rPr>
                <w:delText>P</w:delText>
              </w:r>
              <w:r w:rsidRPr="00C8437F" w:rsidDel="0057617B">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30BD8E25" w:rsidR="008E09E5" w:rsidDel="0057617B" w:rsidRDefault="008E09E5" w:rsidP="00D1613B">
            <w:pPr>
              <w:pStyle w:val="TAC"/>
              <w:rPr>
                <w:del w:id="11824"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1B996317" w14:textId="507DD839" w:rsidR="008E09E5" w:rsidDel="0057617B" w:rsidRDefault="008E09E5" w:rsidP="00D1613B">
            <w:pPr>
              <w:pStyle w:val="TAL"/>
              <w:rPr>
                <w:del w:id="11825" w:author="Richard Bradbury (2022-05-04)" w:date="2022-05-04T19:09:00Z"/>
              </w:rPr>
            </w:pPr>
            <w:del w:id="11826" w:author="Richard Bradbury (2022-05-04)" w:date="2022-05-04T19:09:00Z">
              <w:r w:rsidDel="0057617B">
                <w:delText>See clause A.5.</w:delText>
              </w:r>
            </w:del>
          </w:p>
        </w:tc>
      </w:tr>
      <w:tr w:rsidR="008E09E5" w:rsidDel="0057617B" w14:paraId="20FA403C" w14:textId="61179002" w:rsidTr="00607B5F">
        <w:trPr>
          <w:jc w:val="center"/>
          <w:del w:id="11827"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E35D039" w14:textId="5D9C8BDA" w:rsidR="008E09E5" w:rsidRPr="00614084" w:rsidDel="0057617B" w:rsidRDefault="008E09E5" w:rsidP="00D1613B">
            <w:pPr>
              <w:pStyle w:val="TAL"/>
              <w:rPr>
                <w:del w:id="11828" w:author="Richard Bradbury (2022-05-04)" w:date="2022-05-04T19:09:00Z"/>
                <w:rStyle w:val="Code"/>
              </w:rPr>
            </w:pPr>
            <w:del w:id="11829" w:author="Richard Bradbury (2022-05-04)" w:date="2022-05-04T19:09:00Z">
              <w:r w:rsidDel="0057617B">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04DD736F" w:rsidR="008E09E5" w:rsidRPr="00614084" w:rsidDel="0057617B" w:rsidRDefault="008E09E5" w:rsidP="00D1613B">
            <w:pPr>
              <w:pStyle w:val="TAL"/>
              <w:rPr>
                <w:del w:id="11830" w:author="Richard Bradbury (2022-05-04)" w:date="2022-05-04T19:09:00Z"/>
                <w:rStyle w:val="Code"/>
              </w:rPr>
            </w:pPr>
            <w:del w:id="11831" w:author="Richard Bradbury (2022-05-04)" w:date="2022-05-04T19:09:00Z">
              <w:r w:rsidDel="0057617B">
                <w:rPr>
                  <w:rStyle w:val="Code"/>
                </w:rPr>
                <w:delText>array(ApplicationSpecificRecord)</w:delText>
              </w:r>
            </w:del>
          </w:p>
        </w:tc>
        <w:tc>
          <w:tcPr>
            <w:tcW w:w="0" w:type="auto"/>
            <w:vMerge/>
            <w:tcBorders>
              <w:left w:val="single" w:sz="4" w:space="0" w:color="auto"/>
              <w:right w:val="single" w:sz="4" w:space="0" w:color="auto"/>
            </w:tcBorders>
          </w:tcPr>
          <w:p w14:paraId="3DE65AB1" w14:textId="3EA22D36" w:rsidR="008E09E5" w:rsidDel="0057617B" w:rsidRDefault="008E09E5" w:rsidP="00D1613B">
            <w:pPr>
              <w:pStyle w:val="TAC"/>
              <w:rPr>
                <w:del w:id="11832"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49321270" w14:textId="069018E4" w:rsidR="008E09E5" w:rsidDel="0057617B" w:rsidRDefault="008E09E5" w:rsidP="00D1613B">
            <w:pPr>
              <w:pStyle w:val="TAL"/>
              <w:rPr>
                <w:del w:id="11833" w:author="Richard Bradbury (2022-05-04)" w:date="2022-05-04T19:09:00Z"/>
              </w:rPr>
            </w:pPr>
            <w:del w:id="11834" w:author="Richard Bradbury (2022-05-04)" w:date="2022-05-04T19:09:00Z">
              <w:r w:rsidDel="0057617B">
                <w:delText>See clause A.6.</w:delText>
              </w:r>
            </w:del>
          </w:p>
        </w:tc>
      </w:tr>
      <w:tr w:rsidR="008E09E5" w:rsidDel="0057617B" w14:paraId="097B0E62" w14:textId="43B4750D" w:rsidTr="00607B5F">
        <w:trPr>
          <w:jc w:val="center"/>
          <w:del w:id="1183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B7F06B4" w14:textId="7668674C" w:rsidR="008E09E5" w:rsidRPr="00614084" w:rsidDel="0057617B" w:rsidRDefault="008E09E5" w:rsidP="00D1613B">
            <w:pPr>
              <w:pStyle w:val="TAL"/>
              <w:rPr>
                <w:del w:id="11836" w:author="Richard Bradbury (2022-05-04)" w:date="2022-05-04T19:09:00Z"/>
                <w:rStyle w:val="Code"/>
              </w:rPr>
            </w:pPr>
            <w:del w:id="11837" w:author="Richard Bradbury (2022-05-04)" w:date="2022-05-04T19:09:00Z">
              <w:r w:rsidDel="0057617B">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2CF7090A" w:rsidR="008E09E5" w:rsidRPr="00614084" w:rsidDel="0057617B" w:rsidRDefault="008E09E5" w:rsidP="00D1613B">
            <w:pPr>
              <w:pStyle w:val="TAL"/>
              <w:rPr>
                <w:del w:id="11838" w:author="Richard Bradbury (2022-05-04)" w:date="2022-05-04T19:09:00Z"/>
                <w:rStyle w:val="Code"/>
              </w:rPr>
            </w:pPr>
            <w:del w:id="11839" w:author="Richard Bradbury (2022-05-04)" w:date="2022-05-04T19:09:00Z">
              <w:r w:rsidRPr="00C8437F" w:rsidDel="0057617B">
                <w:rPr>
                  <w:rStyle w:val="Code"/>
                  <w:rFonts w:eastAsia="MS Mincho"/>
                </w:rPr>
                <w:delText>array(</w:delText>
              </w:r>
              <w:r w:rsidDel="0057617B">
                <w:rPr>
                  <w:rStyle w:val="Code"/>
                  <w:rFonts w:eastAsia="MS Mincho"/>
                </w:rPr>
                <w:delText>TripPlan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5884F790" w14:textId="1C229602" w:rsidR="008E09E5" w:rsidDel="0057617B" w:rsidRDefault="008E09E5" w:rsidP="00D1613B">
            <w:pPr>
              <w:pStyle w:val="TAC"/>
              <w:rPr>
                <w:del w:id="11840"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001A3BF6" w14:textId="6834913B" w:rsidR="008E09E5" w:rsidDel="0057617B" w:rsidRDefault="008E09E5" w:rsidP="00D1613B">
            <w:pPr>
              <w:pStyle w:val="TAL"/>
              <w:rPr>
                <w:del w:id="11841" w:author="Richard Bradbury (2022-05-04)" w:date="2022-05-04T19:09:00Z"/>
              </w:rPr>
            </w:pPr>
            <w:del w:id="11842" w:author="Richard Bradbury (2022-05-04)" w:date="2022-05-04T19:09:00Z">
              <w:r w:rsidDel="0057617B">
                <w:delText>See clause A.7.</w:delText>
              </w:r>
            </w:del>
          </w:p>
        </w:tc>
      </w:tr>
      <w:tr w:rsidR="008E09E5" w:rsidDel="0057617B" w14:paraId="11E45906" w14:textId="0A4A3998" w:rsidTr="00D1613B">
        <w:trPr>
          <w:jc w:val="center"/>
          <w:del w:id="1184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50E37A0D" w14:textId="53460FE4" w:rsidR="008E09E5" w:rsidRPr="00614084" w:rsidDel="0057617B" w:rsidRDefault="008E09E5" w:rsidP="00D1613B">
            <w:pPr>
              <w:pStyle w:val="TAL"/>
              <w:rPr>
                <w:del w:id="11844" w:author="Richard Bradbury (2022-05-04)" w:date="2022-05-04T19:09:00Z"/>
                <w:rStyle w:val="Code"/>
              </w:rPr>
            </w:pPr>
            <w:del w:id="11845" w:author="Richard Bradbury (2022-05-04)" w:date="2022-05-04T19:09:00Z">
              <w:r w:rsidDel="0057617B">
                <w:rPr>
                  <w:rStyle w:val="Code"/>
                </w:rPr>
                <w:delText>mediaStreaming‌Access</w:delText>
              </w:r>
            </w:del>
            <w:ins w:id="11846" w:author="Richard Bradbury (2022-04-29)" w:date="2022-04-29T09:50:00Z">
              <w:del w:id="11847" w:author="Richard Bradbury (2022-05-04)" w:date="2022-05-04T19:09:00Z">
                <w:r w:rsidR="00AE6633" w:rsidDel="0057617B">
                  <w:rPr>
                    <w:rStyle w:val="Code"/>
                  </w:rPr>
                  <w:delText>‌</w:delText>
                </w:r>
              </w:del>
            </w:ins>
            <w:del w:id="11848" w:author="Richard Bradbury (2022-05-04)" w:date="2022-05-04T19:09:00Z">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3579C3D" w:rsidR="008E09E5" w:rsidRPr="00614084" w:rsidDel="0057617B" w:rsidRDefault="008E09E5" w:rsidP="00D1613B">
            <w:pPr>
              <w:pStyle w:val="TAL"/>
              <w:rPr>
                <w:del w:id="11849" w:author="Richard Bradbury (2022-05-04)" w:date="2022-05-04T19:09:00Z"/>
                <w:rStyle w:val="Code"/>
              </w:rPr>
            </w:pPr>
            <w:del w:id="11850" w:author="Richard Bradbury (2022-05-04)" w:date="2022-05-04T19:09:00Z">
              <w:r w:rsidDel="0057617B">
                <w:rPr>
                  <w:rStyle w:val="Code"/>
                </w:rPr>
                <w:delText>array(MediaStreaming‌AccessRecord)</w:delText>
              </w:r>
            </w:del>
          </w:p>
        </w:tc>
        <w:tc>
          <w:tcPr>
            <w:tcW w:w="0" w:type="auto"/>
            <w:vMerge/>
            <w:tcBorders>
              <w:left w:val="single" w:sz="4" w:space="0" w:color="auto"/>
              <w:right w:val="single" w:sz="4" w:space="0" w:color="auto"/>
            </w:tcBorders>
          </w:tcPr>
          <w:p w14:paraId="1E794D51" w14:textId="1311B325" w:rsidR="008E09E5" w:rsidDel="0057617B" w:rsidRDefault="008E09E5" w:rsidP="00D1613B">
            <w:pPr>
              <w:pStyle w:val="TAC"/>
              <w:rPr>
                <w:del w:id="11851"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2E97D573" w14:textId="35CCBBB7" w:rsidR="008E09E5" w:rsidDel="0057617B" w:rsidRDefault="008E09E5" w:rsidP="00D1613B">
            <w:pPr>
              <w:pStyle w:val="TAL"/>
              <w:rPr>
                <w:del w:id="11852" w:author="Richard Bradbury (2022-05-04)" w:date="2022-05-04T19:09:00Z"/>
              </w:rPr>
            </w:pPr>
            <w:del w:id="11853" w:author="Richard Bradbury (2022-05-04)" w:date="2022-05-04T19:09:00Z">
              <w:r w:rsidDel="0057617B">
                <w:delText>See TS 26.512 [13] clause </w:delText>
              </w:r>
              <w:r w:rsidR="00B85A84" w:rsidDel="0057617B">
                <w:delText>17</w:delText>
              </w:r>
              <w:r w:rsidDel="0057617B">
                <w:delText>.2.</w:delText>
              </w:r>
            </w:del>
          </w:p>
        </w:tc>
      </w:tr>
      <w:tr w:rsidR="00AF1D56" w:rsidDel="0057617B" w14:paraId="7D04F21D" w14:textId="19F85BC0" w:rsidTr="00607B5F">
        <w:trPr>
          <w:jc w:val="center"/>
          <w:del w:id="11854" w:author="Richard Bradbury (2022-05-04)" w:date="2022-05-04T19:09:00Z"/>
        </w:trPr>
        <w:tc>
          <w:tcPr>
            <w:tcW w:w="0" w:type="auto"/>
            <w:gridSpan w:val="4"/>
            <w:tcBorders>
              <w:top w:val="single" w:sz="4" w:space="0" w:color="auto"/>
              <w:left w:val="single" w:sz="4" w:space="0" w:color="auto"/>
              <w:bottom w:val="single" w:sz="4" w:space="0" w:color="auto"/>
              <w:right w:val="single" w:sz="4" w:space="0" w:color="auto"/>
            </w:tcBorders>
          </w:tcPr>
          <w:p w14:paraId="0037F029" w14:textId="6B9DA60E" w:rsidR="00AF1D56" w:rsidDel="0057617B" w:rsidRDefault="00AF1D56" w:rsidP="00D1613B">
            <w:pPr>
              <w:pStyle w:val="TAL"/>
              <w:rPr>
                <w:del w:id="11855" w:author="Richard Bradbury (2022-05-04)" w:date="2022-05-04T19:09:00Z"/>
                <w:rFonts w:cs="Arial"/>
                <w:szCs w:val="18"/>
              </w:rPr>
            </w:pPr>
            <w:del w:id="11856" w:author="Richard Bradbury (2022-05-04)" w:date="2022-05-04T19:09:00Z">
              <w:r w:rsidDel="0057617B">
                <w:rPr>
                  <w:rFonts w:cs="Arial"/>
                  <w:szCs w:val="18"/>
                </w:rPr>
                <w:delText xml:space="preserve">NOTE: </w:delText>
              </w:r>
              <w:r w:rsidR="0093711E" w:rsidDel="0057617B">
                <w:rPr>
                  <w:rFonts w:cs="Arial"/>
                  <w:szCs w:val="18"/>
                </w:rPr>
                <w:delText>Exactly</w:delText>
              </w:r>
              <w:r w:rsidDel="0057617B">
                <w:rPr>
                  <w:rFonts w:cs="Arial"/>
                  <w:szCs w:val="18"/>
                </w:rPr>
                <w:delText xml:space="preserve"> one of these properties must be present in a </w:delText>
              </w:r>
              <w:r w:rsidRPr="00066C45" w:rsidDel="0057617B">
                <w:rPr>
                  <w:rStyle w:val="Code"/>
                </w:rPr>
                <w:delText>DataReport</w:delText>
              </w:r>
              <w:r w:rsidDel="0057617B">
                <w:rPr>
                  <w:rFonts w:cs="Arial"/>
                  <w:szCs w:val="18"/>
                </w:rPr>
                <w:delText>.</w:delText>
              </w:r>
            </w:del>
          </w:p>
        </w:tc>
      </w:tr>
    </w:tbl>
    <w:p w14:paraId="41C93C98" w14:textId="67E4A78B" w:rsidR="00AF1D56" w:rsidDel="0057617B" w:rsidRDefault="00AF1D56" w:rsidP="00AF1D56">
      <w:pPr>
        <w:pStyle w:val="TAN"/>
        <w:keepNext w:val="0"/>
        <w:ind w:left="0" w:firstLine="0"/>
        <w:rPr>
          <w:del w:id="11857" w:author="Richard Bradbury (2022-05-04)" w:date="2022-05-04T19:09:00Z"/>
        </w:rPr>
      </w:pPr>
    </w:p>
    <w:p w14:paraId="60267765" w14:textId="62EA3A6D" w:rsidR="00AF1D56" w:rsidRPr="00DB7691" w:rsidDel="0057617B" w:rsidRDefault="00AF1D56" w:rsidP="00AF1D56">
      <w:pPr>
        <w:pStyle w:val="Heading4"/>
        <w:rPr>
          <w:del w:id="11858" w:author="Richard Bradbury (2022-05-04)" w:date="2022-05-04T19:09:00Z"/>
        </w:rPr>
      </w:pPr>
      <w:bookmarkStart w:id="11859" w:name="_Toc95152592"/>
      <w:bookmarkStart w:id="11860" w:name="_Toc95837634"/>
      <w:bookmarkStart w:id="11861" w:name="_Toc96002796"/>
      <w:bookmarkStart w:id="11862" w:name="_Toc96069437"/>
      <w:bookmarkStart w:id="11863" w:name="_Toc99490621"/>
      <w:del w:id="11864" w:author="Richard Bradbury (2022-05-04)" w:date="2022-05-04T19:09:00Z">
        <w:r w:rsidRPr="00DB7691" w:rsidDel="0057617B">
          <w:delText>7.3.3.3</w:delText>
        </w:r>
        <w:r w:rsidRPr="00DB7691" w:rsidDel="0057617B">
          <w:tab/>
          <w:delText>Simple data types and enumerations</w:delText>
        </w:r>
        <w:bookmarkEnd w:id="11859"/>
        <w:bookmarkEnd w:id="11860"/>
        <w:bookmarkEnd w:id="11861"/>
        <w:bookmarkEnd w:id="11862"/>
        <w:bookmarkEnd w:id="11863"/>
      </w:del>
    </w:p>
    <w:p w14:paraId="68AE54B5" w14:textId="2745AD88" w:rsidR="00AF1D56" w:rsidDel="0057617B" w:rsidRDefault="00AF1D56" w:rsidP="0006511C">
      <w:pPr>
        <w:rPr>
          <w:del w:id="11865" w:author="Richard Bradbury (2022-05-04)" w:date="2022-05-04T19:09:00Z"/>
        </w:rPr>
      </w:pPr>
      <w:del w:id="11866" w:author="Richard Bradbury (2022-05-04)" w:date="2022-05-04T19:09:00Z">
        <w:r w:rsidDel="0057617B">
          <w:delText>There are no simple data types and enumerations specified in this release.</w:delText>
        </w:r>
      </w:del>
    </w:p>
    <w:p w14:paraId="74E88208" w14:textId="3FC1FDFC" w:rsidR="00771304" w:rsidRDefault="00771304">
      <w:pPr>
        <w:pStyle w:val="Heading2"/>
        <w:rPr>
          <w:ins w:id="11867" w:author="Richard Bradbury (2022-05-04)" w:date="2022-05-04T18:26:00Z"/>
        </w:rPr>
      </w:pPr>
      <w:bookmarkStart w:id="11868" w:name="_Toc103208533"/>
      <w:bookmarkStart w:id="11869" w:name="_Toc103208973"/>
      <w:bookmarkStart w:id="11870" w:name="_Toc95152593"/>
      <w:bookmarkStart w:id="11871" w:name="_Toc95837635"/>
      <w:bookmarkStart w:id="11872" w:name="_Toc96002797"/>
      <w:bookmarkStart w:id="11873" w:name="_Toc96069438"/>
      <w:bookmarkStart w:id="11874" w:name="_Toc99490622"/>
      <w:ins w:id="11875" w:author="Richard Bradbury (2022-05-04)" w:date="2022-05-04T18:25:00Z">
        <w:r>
          <w:t>7.2</w:t>
        </w:r>
        <w:r>
          <w:tab/>
        </w:r>
      </w:ins>
      <w:ins w:id="11876" w:author="Richard Bradbury (2022-05-04)" w:date="2022-05-04T18:26:00Z">
        <w:r>
          <w:t>Resources</w:t>
        </w:r>
        <w:bookmarkEnd w:id="11868"/>
        <w:bookmarkEnd w:id="11869"/>
      </w:ins>
    </w:p>
    <w:p w14:paraId="103978D4" w14:textId="469CA07F" w:rsidR="00771304" w:rsidRDefault="00771304" w:rsidP="00771304">
      <w:pPr>
        <w:pStyle w:val="Heading3"/>
        <w:rPr>
          <w:ins w:id="11877" w:author="Richard Bradbury (2022-05-04)" w:date="2022-05-04T18:27:00Z"/>
        </w:rPr>
      </w:pPr>
      <w:bookmarkStart w:id="11878" w:name="_Toc103208534"/>
      <w:bookmarkStart w:id="11879" w:name="_Toc103208974"/>
      <w:ins w:id="11880" w:author="Richard Bradbury (2022-05-04)" w:date="2022-05-04T18:26:00Z">
        <w:r>
          <w:t>7.2.1</w:t>
        </w:r>
        <w:r>
          <w:tab/>
          <w:t>Resource str</w:t>
        </w:r>
      </w:ins>
      <w:ins w:id="11881" w:author="Richard Bradbury (2022-05-04)" w:date="2022-05-04T18:27:00Z">
        <w:r>
          <w:t>ucture</w:t>
        </w:r>
        <w:bookmarkEnd w:id="11878"/>
        <w:bookmarkEnd w:id="11879"/>
      </w:ins>
    </w:p>
    <w:p w14:paraId="55BB47C7" w14:textId="69C6E849" w:rsidR="00771304" w:rsidRPr="00B40521" w:rsidRDefault="00771304" w:rsidP="00771304">
      <w:pPr>
        <w:keepNext/>
        <w:rPr>
          <w:ins w:id="11882" w:author="Richard Bradbury (2022-05-04)" w:date="2022-05-04T18:27:00Z"/>
        </w:rPr>
      </w:pPr>
      <w:ins w:id="11883" w:author="Richard Bradbury (2022-05-04)" w:date="2022-05-04T18:27: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19F7B105" w14:textId="77777777" w:rsidR="00771304" w:rsidRDefault="00771304" w:rsidP="00771304">
      <w:pPr>
        <w:keepNext/>
        <w:jc w:val="center"/>
        <w:rPr>
          <w:ins w:id="11884" w:author="Richard Bradbury (2022-05-04)" w:date="2022-05-04T18:28:00Z"/>
        </w:rPr>
      </w:pPr>
      <w:ins w:id="11885" w:author="Richard Bradbury (2022-05-04)" w:date="2022-05-04T18:28:00Z">
        <w:r>
          <w:rPr>
            <w:noProof/>
          </w:rPr>
          <w:object w:dxaOrig="9605" w:dyaOrig="5393" w14:anchorId="608CF09D">
            <v:shape id="_x0000_i1041" type="#_x0000_t75" alt="" style="width:346.5pt;height:130pt;mso-width-percent:0;mso-height-percent:0;mso-width-percent:0;mso-height-percent:0" o:ole="">
              <v:imagedata r:id="rId51" o:title="" croptop="13950f" cropbottom="26438f" cropleft="3750f" cropright="23134f"/>
            </v:shape>
            <o:OLEObject Type="Embed" ProgID="PowerPoint.Slide.12" ShapeID="_x0000_i1041" DrawAspect="Content" ObjectID="_1713895880" r:id="rId53"/>
          </w:object>
        </w:r>
      </w:ins>
    </w:p>
    <w:p w14:paraId="4E4EDB91" w14:textId="5FB0A405" w:rsidR="00771304" w:rsidRDefault="00771304" w:rsidP="00771304">
      <w:pPr>
        <w:pStyle w:val="TF"/>
        <w:spacing w:after="180"/>
        <w:rPr>
          <w:ins w:id="11886" w:author="Richard Bradbury (2022-05-04)" w:date="2022-05-04T18:28:00Z"/>
        </w:rPr>
      </w:pPr>
      <w:ins w:id="11887" w:author="Richard Bradbury (2022-05-04)" w:date="2022-05-04T18:28:00Z">
        <w:r w:rsidRPr="00586B6B">
          <w:t>Figure </w:t>
        </w:r>
        <w:r>
          <w:t>7.2.1</w:t>
        </w:r>
        <w:r w:rsidRPr="00586B6B">
          <w:noBreakHyphen/>
          <w:t xml:space="preserve">1: </w:t>
        </w:r>
        <w:r>
          <w:t xml:space="preserve">URL path model of </w:t>
        </w:r>
        <w:r w:rsidRPr="004D7F6F">
          <w:t>Ndcaf_DataReporting</w:t>
        </w:r>
        <w:r>
          <w:t xml:space="preserve"> service API</w:t>
        </w:r>
      </w:ins>
    </w:p>
    <w:p w14:paraId="5D7B35E8" w14:textId="13AFBE71" w:rsidR="00771304" w:rsidRDefault="00771304" w:rsidP="00771304">
      <w:pPr>
        <w:keepNext/>
        <w:rPr>
          <w:ins w:id="11888" w:author="Richard Bradbury (2022-05-04)" w:date="2022-05-04T18:29:00Z"/>
        </w:rPr>
      </w:pPr>
      <w:ins w:id="11889" w:author="Richard Bradbury (2022-05-04)" w:date="2022-05-04T18:29:00Z">
        <w:r>
          <w:lastRenderedPageBreak/>
          <w:t>Table 7.2.1-1 provides an overview of the resources and applicable HTTP methods.</w:t>
        </w:r>
      </w:ins>
    </w:p>
    <w:p w14:paraId="5ACFDF92" w14:textId="0829D035" w:rsidR="00771304" w:rsidRDefault="00771304" w:rsidP="00771304">
      <w:pPr>
        <w:pStyle w:val="TH"/>
        <w:rPr>
          <w:ins w:id="11890" w:author="Richard Bradbury (2022-05-04)" w:date="2022-05-04T18:29:00Z"/>
        </w:rPr>
      </w:pPr>
      <w:ins w:id="11891" w:author="Richard Bradbury (2022-05-04)" w:date="2022-05-04T18:29: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781D3F" w:rsidRPr="00A95253" w14:paraId="1EE3C4A4" w14:textId="77777777" w:rsidTr="009755A3">
        <w:trPr>
          <w:jc w:val="center"/>
          <w:ins w:id="11892" w:author="Richard Bradbury (2022-05-04)" w:date="2022-05-04T18:29: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3C0B928" w14:textId="77777777" w:rsidR="00771304" w:rsidRPr="00A95253" w:rsidRDefault="00771304" w:rsidP="00A06D60">
            <w:pPr>
              <w:pStyle w:val="TAH"/>
              <w:rPr>
                <w:ins w:id="11893" w:author="Richard Bradbury (2022-05-04)" w:date="2022-05-04T18:29:00Z"/>
              </w:rPr>
            </w:pPr>
            <w:ins w:id="11894" w:author="Richard Bradbury (2022-05-04)" w:date="2022-05-04T18:29: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438C1A8F" w14:textId="77777777" w:rsidR="00771304" w:rsidRPr="00A95253" w:rsidDel="00FB62EB" w:rsidRDefault="00771304" w:rsidP="00A06D60">
            <w:pPr>
              <w:pStyle w:val="TAH"/>
              <w:rPr>
                <w:ins w:id="11895" w:author="Richard Bradbury (2022-05-04)" w:date="2022-05-04T18:29:00Z"/>
              </w:rPr>
            </w:pPr>
            <w:ins w:id="11896" w:author="Richard Bradbury (2022-05-04)" w:date="2022-05-04T18:29: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E3B07F" w14:textId="77777777" w:rsidR="00771304" w:rsidRPr="00A95253" w:rsidRDefault="00771304" w:rsidP="00A06D60">
            <w:pPr>
              <w:pStyle w:val="TAH"/>
              <w:rPr>
                <w:ins w:id="11897" w:author="Richard Bradbury (2022-05-04)" w:date="2022-05-04T18:29:00Z"/>
              </w:rPr>
            </w:pPr>
            <w:ins w:id="11898" w:author="Richard Bradbury (2022-05-04)" w:date="2022-05-04T18:29: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F6DC17" w14:textId="77777777" w:rsidR="00771304" w:rsidRPr="00A95253" w:rsidRDefault="00771304" w:rsidP="00A06D60">
            <w:pPr>
              <w:pStyle w:val="TAH"/>
              <w:rPr>
                <w:ins w:id="11899" w:author="Richard Bradbury (2022-05-04)" w:date="2022-05-04T18:29:00Z"/>
              </w:rPr>
            </w:pPr>
            <w:ins w:id="11900" w:author="Richard Bradbury (2022-05-04)" w:date="2022-05-04T18:29: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66442F" w14:textId="2D9C416B" w:rsidR="00771304" w:rsidRPr="00A95253" w:rsidRDefault="00771304" w:rsidP="00A06D60">
            <w:pPr>
              <w:pStyle w:val="TAH"/>
              <w:rPr>
                <w:ins w:id="11901" w:author="Richard Bradbury (2022-05-04)" w:date="2022-05-04T18:29:00Z"/>
              </w:rPr>
            </w:pPr>
            <w:ins w:id="11902" w:author="Richard Bradbury (2022-05-04)" w:date="2022-05-04T18:29:00Z">
              <w:r w:rsidRPr="00A95253">
                <w:t>HTTP method</w:t>
              </w:r>
            </w:ins>
            <w:ins w:id="11903" w:author="Richard Bradbury (2022-05-04)" w:date="2022-05-04T18:35:00Z">
              <w:r w:rsidR="00781D3F">
                <w:t xml:space="preserve"> or custom operation</w:t>
              </w:r>
            </w:ins>
            <w:ins w:id="11904" w:author="Richard Bradbury (2022-05-04)" w:date="2022-05-04T18:39:00Z">
              <w:r w:rsidR="00F64947">
                <w:t xml:space="preserve">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529324" w14:textId="77777777" w:rsidR="00771304" w:rsidRPr="00A95253" w:rsidRDefault="00771304" w:rsidP="00A06D60">
            <w:pPr>
              <w:pStyle w:val="TAH"/>
              <w:rPr>
                <w:ins w:id="11905" w:author="Richard Bradbury (2022-05-04)" w:date="2022-05-04T18:29:00Z"/>
              </w:rPr>
            </w:pPr>
            <w:ins w:id="11906" w:author="Richard Bradbury (2022-05-04)" w:date="2022-05-04T18:29:00Z">
              <w:r w:rsidRPr="00A95253">
                <w:t>Description</w:t>
              </w:r>
            </w:ins>
          </w:p>
        </w:tc>
      </w:tr>
      <w:tr w:rsidR="00F64947" w14:paraId="6D80014F" w14:textId="77777777" w:rsidTr="009755A3">
        <w:trPr>
          <w:jc w:val="center"/>
          <w:ins w:id="11907" w:author="Richard Bradbury (2022-05-04)" w:date="2022-05-04T18:29:00Z"/>
        </w:trPr>
        <w:tc>
          <w:tcPr>
            <w:tcW w:w="970" w:type="pct"/>
            <w:vMerge w:val="restart"/>
            <w:tcBorders>
              <w:top w:val="single" w:sz="4" w:space="0" w:color="auto"/>
              <w:left w:val="single" w:sz="4" w:space="0" w:color="auto"/>
              <w:right w:val="single" w:sz="4" w:space="0" w:color="auto"/>
            </w:tcBorders>
          </w:tcPr>
          <w:p w14:paraId="22FB8519" w14:textId="77777777" w:rsidR="00F64947" w:rsidRPr="00046375" w:rsidRDefault="00F64947" w:rsidP="00A06D60">
            <w:pPr>
              <w:pStyle w:val="TAL"/>
              <w:rPr>
                <w:ins w:id="11908" w:author="Richard Bradbury (2022-05-04)" w:date="2022-05-04T18:29:00Z"/>
                <w:rStyle w:val="Code"/>
              </w:rPr>
            </w:pPr>
            <w:ins w:id="11909" w:author="Richard Bradbury (2022-05-04)" w:date="2022-05-04T18:29: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62DC86E" w14:textId="77777777" w:rsidR="00F64947" w:rsidDel="00FB62EB" w:rsidRDefault="00F64947" w:rsidP="00A06D60">
            <w:pPr>
              <w:pStyle w:val="TAL"/>
              <w:rPr>
                <w:ins w:id="11910" w:author="Richard Bradbury (2022-05-04)" w:date="2022-05-04T18:29:00Z"/>
              </w:rPr>
            </w:pPr>
            <w:ins w:id="11911" w:author="Richard Bradbury (2022-05-04)" w:date="2022-05-04T18:29: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456EEE37" w14:textId="77777777" w:rsidR="00F64947" w:rsidRDefault="00F64947" w:rsidP="00A06D60">
            <w:pPr>
              <w:pStyle w:val="TAL"/>
              <w:rPr>
                <w:ins w:id="11912" w:author="Richard Bradbury (2022-05-04)" w:date="2022-05-04T18:29:00Z"/>
              </w:rPr>
            </w:pPr>
            <w:ins w:id="11913" w:author="Richard Bradbury (2022-05-04)" w:date="2022-05-04T18:29: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BB58E0B" w14:textId="77777777" w:rsidR="00F64947" w:rsidRDefault="00F64947" w:rsidP="00A06D60">
            <w:pPr>
              <w:pStyle w:val="TAL"/>
              <w:rPr>
                <w:ins w:id="11914" w:author="Richard Bradbury (2022-05-04)" w:date="2022-05-04T18:29:00Z"/>
              </w:rPr>
            </w:pPr>
            <w:ins w:id="11915" w:author="Richard Bradbury (2022-05-04)" w:date="2022-05-04T18:29: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0F172294" w14:textId="77777777" w:rsidR="00F64947" w:rsidRPr="00797358" w:rsidRDefault="00F64947" w:rsidP="00A06D60">
            <w:pPr>
              <w:pStyle w:val="TAL"/>
              <w:rPr>
                <w:ins w:id="11916" w:author="Richard Bradbury (2022-05-04)" w:date="2022-05-04T18:29:00Z"/>
                <w:rStyle w:val="HTTPMethod"/>
              </w:rPr>
            </w:pPr>
            <w:ins w:id="11917" w:author="Richard Bradbury (2022-05-04)" w:date="2022-05-04T18:29: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05962E6F" w14:textId="77777777" w:rsidR="00F64947" w:rsidRDefault="00F64947" w:rsidP="00A06D60">
            <w:pPr>
              <w:pStyle w:val="TAL"/>
              <w:rPr>
                <w:ins w:id="11918" w:author="Richard Bradbury (2022-05-04)" w:date="2022-05-04T18:29:00Z"/>
              </w:rPr>
            </w:pPr>
            <w:ins w:id="11919" w:author="Richard Bradbury (2022-05-04)" w:date="2022-05-04T18:29:00Z">
              <w:r>
                <w:t>Data collection client establishes a UE data reporting session with the Data Collection AF, providing information about what UE data it can report, and is provided with a configuration in response.</w:t>
              </w:r>
            </w:ins>
          </w:p>
        </w:tc>
      </w:tr>
      <w:tr w:rsidR="00F64947" w14:paraId="18CF5CCE" w14:textId="77777777" w:rsidTr="009755A3">
        <w:trPr>
          <w:trHeight w:val="631"/>
          <w:jc w:val="center"/>
          <w:ins w:id="11920" w:author="Richard Bradbury (2022-05-04)" w:date="2022-05-04T18:29:00Z"/>
        </w:trPr>
        <w:tc>
          <w:tcPr>
            <w:tcW w:w="970" w:type="pct"/>
            <w:vMerge/>
            <w:tcBorders>
              <w:left w:val="single" w:sz="4" w:space="0" w:color="auto"/>
              <w:right w:val="single" w:sz="4" w:space="0" w:color="auto"/>
            </w:tcBorders>
          </w:tcPr>
          <w:p w14:paraId="62BF1B40" w14:textId="77777777" w:rsidR="00F64947" w:rsidRPr="00046375" w:rsidRDefault="00F64947" w:rsidP="00A06D60">
            <w:pPr>
              <w:pStyle w:val="TAL"/>
              <w:rPr>
                <w:ins w:id="11921" w:author="Richard Bradbury (2022-05-04)" w:date="2022-05-04T18:29:00Z"/>
                <w:rStyle w:val="Code"/>
              </w:rPr>
            </w:pPr>
          </w:p>
        </w:tc>
        <w:tc>
          <w:tcPr>
            <w:tcW w:w="751" w:type="pct"/>
            <w:tcBorders>
              <w:top w:val="single" w:sz="4" w:space="0" w:color="auto"/>
              <w:left w:val="single" w:sz="4" w:space="0" w:color="auto"/>
              <w:right w:val="single" w:sz="4" w:space="0" w:color="auto"/>
            </w:tcBorders>
          </w:tcPr>
          <w:p w14:paraId="58854149" w14:textId="77777777" w:rsidR="00F64947" w:rsidDel="00AB5317" w:rsidRDefault="00F64947" w:rsidP="00A06D60">
            <w:pPr>
              <w:pStyle w:val="TAL"/>
              <w:rPr>
                <w:ins w:id="11922" w:author="Richard Bradbury (2022-05-04)" w:date="2022-05-04T18:29:00Z"/>
              </w:rPr>
            </w:pPr>
            <w:ins w:id="11923" w:author="Richard Bradbury (2022-05-04)" w:date="2022-05-04T18:29: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0B2681F6" w14:textId="77777777" w:rsidR="00F64947" w:rsidRDefault="00F64947" w:rsidP="00A06D60">
            <w:pPr>
              <w:pStyle w:val="TAL"/>
              <w:rPr>
                <w:ins w:id="11924" w:author="Richard Bradbury (2022-05-04)" w:date="2022-05-04T18:29:00Z"/>
              </w:rPr>
            </w:pPr>
            <w:ins w:id="11925" w:author="Richard Bradbury (2022-05-04)" w:date="2022-05-04T18:29:00Z">
              <w:r>
                <w:t>Data Reporting Session</w:t>
              </w:r>
            </w:ins>
          </w:p>
        </w:tc>
        <w:tc>
          <w:tcPr>
            <w:tcW w:w="944" w:type="pct"/>
            <w:vMerge w:val="restart"/>
            <w:tcBorders>
              <w:top w:val="single" w:sz="4" w:space="0" w:color="auto"/>
              <w:left w:val="single" w:sz="4" w:space="0" w:color="auto"/>
              <w:right w:val="single" w:sz="4" w:space="0" w:color="auto"/>
            </w:tcBorders>
          </w:tcPr>
          <w:p w14:paraId="5F54782E" w14:textId="77777777" w:rsidR="00F64947" w:rsidRDefault="00F64947" w:rsidP="00A06D60">
            <w:pPr>
              <w:pStyle w:val="TAL"/>
              <w:rPr>
                <w:ins w:id="11926" w:author="Richard Bradbury (2022-05-04)" w:date="2022-05-04T18:29:00Z"/>
              </w:rPr>
            </w:pPr>
            <w:ins w:id="11927" w:author="Richard Bradbury (2022-05-04)" w:date="2022-05-04T18:29: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4693774B" w14:textId="77777777" w:rsidR="00F64947" w:rsidRPr="00797358" w:rsidRDefault="00F64947" w:rsidP="00A06D60">
            <w:pPr>
              <w:pStyle w:val="TAL"/>
              <w:rPr>
                <w:ins w:id="11928" w:author="Richard Bradbury (2022-05-04)" w:date="2022-05-04T18:29:00Z"/>
                <w:rStyle w:val="HTTPMethod"/>
              </w:rPr>
            </w:pPr>
            <w:ins w:id="11929" w:author="Richard Bradbury (2022-05-04)" w:date="2022-05-04T18:29:00Z">
              <w:r w:rsidRPr="00797358">
                <w:rPr>
                  <w:rStyle w:val="HTTPMethod"/>
                </w:rPr>
                <w:t>GET</w:t>
              </w:r>
            </w:ins>
          </w:p>
        </w:tc>
        <w:tc>
          <w:tcPr>
            <w:tcW w:w="1249" w:type="pct"/>
            <w:tcBorders>
              <w:top w:val="single" w:sz="4" w:space="0" w:color="auto"/>
              <w:left w:val="single" w:sz="4" w:space="0" w:color="auto"/>
              <w:right w:val="single" w:sz="4" w:space="0" w:color="auto"/>
            </w:tcBorders>
          </w:tcPr>
          <w:p w14:paraId="22545862" w14:textId="77777777" w:rsidR="00F64947" w:rsidRDefault="00F64947" w:rsidP="00A06D60">
            <w:pPr>
              <w:pStyle w:val="TAL"/>
              <w:rPr>
                <w:ins w:id="11930" w:author="Richard Bradbury (2022-05-04)" w:date="2022-05-04T18:29:00Z"/>
              </w:rPr>
            </w:pPr>
            <w:ins w:id="11931" w:author="Richard Bradbury (2022-05-04)" w:date="2022-05-04T18:29:00Z">
              <w:r>
                <w:t>Retrieves a Data Reporting Session resource from the Data Collection AF.</w:t>
              </w:r>
            </w:ins>
          </w:p>
        </w:tc>
      </w:tr>
      <w:tr w:rsidR="00F64947" w14:paraId="5C765B47" w14:textId="77777777" w:rsidTr="009755A3">
        <w:trPr>
          <w:jc w:val="center"/>
          <w:ins w:id="11932" w:author="Richard Bradbury (2022-05-04)" w:date="2022-05-04T18:29:00Z"/>
        </w:trPr>
        <w:tc>
          <w:tcPr>
            <w:tcW w:w="970" w:type="pct"/>
            <w:vMerge/>
            <w:tcBorders>
              <w:left w:val="single" w:sz="4" w:space="0" w:color="auto"/>
              <w:right w:val="single" w:sz="4" w:space="0" w:color="auto"/>
            </w:tcBorders>
          </w:tcPr>
          <w:p w14:paraId="6627FCF6" w14:textId="77777777" w:rsidR="00F64947" w:rsidRPr="00046375" w:rsidRDefault="00F64947" w:rsidP="00A06D60">
            <w:pPr>
              <w:pStyle w:val="TAL"/>
              <w:rPr>
                <w:ins w:id="11933" w:author="Richard Bradbury (2022-05-04)" w:date="2022-05-04T18:29:00Z"/>
                <w:rStyle w:val="Code"/>
              </w:rPr>
            </w:pPr>
          </w:p>
        </w:tc>
        <w:tc>
          <w:tcPr>
            <w:tcW w:w="751" w:type="pct"/>
            <w:tcBorders>
              <w:left w:val="single" w:sz="4" w:space="0" w:color="auto"/>
              <w:right w:val="single" w:sz="4" w:space="0" w:color="auto"/>
            </w:tcBorders>
          </w:tcPr>
          <w:p w14:paraId="27205710" w14:textId="77777777" w:rsidR="00F64947" w:rsidRPr="00046375" w:rsidRDefault="00F64947" w:rsidP="00A06D60">
            <w:pPr>
              <w:pStyle w:val="TAL"/>
              <w:rPr>
                <w:ins w:id="11934" w:author="Richard Bradbury (2022-05-04)" w:date="2022-05-04T18:29:00Z"/>
                <w:rStyle w:val="Code"/>
              </w:rPr>
            </w:pPr>
            <w:ins w:id="11935" w:author="Richard Bradbury (2022-05-04)" w:date="2022-05-04T18:29: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EB8D7A8" w14:textId="77777777" w:rsidR="00F64947" w:rsidRDefault="00F64947" w:rsidP="00A06D60">
            <w:pPr>
              <w:pStyle w:val="TAL"/>
              <w:rPr>
                <w:ins w:id="11936" w:author="Richard Bradbury (2022-05-04)" w:date="2022-05-04T18:29:00Z"/>
              </w:rPr>
            </w:pPr>
          </w:p>
        </w:tc>
        <w:tc>
          <w:tcPr>
            <w:tcW w:w="944" w:type="pct"/>
            <w:vMerge/>
            <w:tcBorders>
              <w:left w:val="single" w:sz="4" w:space="0" w:color="auto"/>
              <w:right w:val="single" w:sz="4" w:space="0" w:color="auto"/>
            </w:tcBorders>
          </w:tcPr>
          <w:p w14:paraId="34360F84" w14:textId="77777777" w:rsidR="00F64947" w:rsidRDefault="00F64947" w:rsidP="00A06D60">
            <w:pPr>
              <w:pStyle w:val="TAL"/>
              <w:rPr>
                <w:ins w:id="11937" w:author="Richard Bradbury (2022-05-04)" w:date="2022-05-04T18:29:00Z"/>
              </w:rPr>
            </w:pPr>
          </w:p>
        </w:tc>
        <w:tc>
          <w:tcPr>
            <w:tcW w:w="589" w:type="pct"/>
            <w:tcBorders>
              <w:top w:val="single" w:sz="4" w:space="0" w:color="auto"/>
              <w:left w:val="single" w:sz="4" w:space="0" w:color="auto"/>
              <w:bottom w:val="single" w:sz="4" w:space="0" w:color="auto"/>
              <w:right w:val="single" w:sz="4" w:space="0" w:color="auto"/>
            </w:tcBorders>
          </w:tcPr>
          <w:p w14:paraId="18FDF95F" w14:textId="77777777" w:rsidR="00F64947" w:rsidRPr="00797358" w:rsidRDefault="00F64947" w:rsidP="00A06D60">
            <w:pPr>
              <w:pStyle w:val="TAL"/>
              <w:rPr>
                <w:ins w:id="11938" w:author="Richard Bradbury (2022-05-04)" w:date="2022-05-04T18:29:00Z"/>
                <w:rStyle w:val="HTTPMethod"/>
              </w:rPr>
            </w:pPr>
            <w:ins w:id="11939" w:author="Richard Bradbury (2022-05-04)" w:date="2022-05-04T18:29: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625470C0" w14:textId="77777777" w:rsidR="00F64947" w:rsidRDefault="00F64947" w:rsidP="00A06D60">
            <w:pPr>
              <w:pStyle w:val="TAL"/>
              <w:rPr>
                <w:ins w:id="11940" w:author="Richard Bradbury (2022-05-04)" w:date="2022-05-04T18:29:00Z"/>
              </w:rPr>
            </w:pPr>
            <w:ins w:id="11941" w:author="Richard Bradbury (2022-05-04)" w:date="2022-05-04T18:29:00Z">
              <w:r>
                <w:t>Destroys a Data Reporting Session resource.</w:t>
              </w:r>
            </w:ins>
          </w:p>
        </w:tc>
      </w:tr>
      <w:tr w:rsidR="00F64947" w14:paraId="467BBBBA" w14:textId="77777777" w:rsidTr="009755A3">
        <w:trPr>
          <w:jc w:val="center"/>
          <w:ins w:id="11942" w:author="Richard Bradbury (2022-05-04)" w:date="2022-05-04T18:35:00Z"/>
        </w:trPr>
        <w:tc>
          <w:tcPr>
            <w:tcW w:w="970" w:type="pct"/>
            <w:vMerge/>
            <w:tcBorders>
              <w:left w:val="single" w:sz="4" w:space="0" w:color="auto"/>
              <w:bottom w:val="single" w:sz="4" w:space="0" w:color="auto"/>
              <w:right w:val="single" w:sz="4" w:space="0" w:color="auto"/>
            </w:tcBorders>
          </w:tcPr>
          <w:p w14:paraId="49EBAE6D" w14:textId="77777777" w:rsidR="00F64947" w:rsidRPr="00046375" w:rsidRDefault="00F64947" w:rsidP="00781D3F">
            <w:pPr>
              <w:pStyle w:val="TAL"/>
              <w:rPr>
                <w:ins w:id="11943" w:author="Richard Bradbury (2022-05-04)" w:date="2022-05-04T18:35:00Z"/>
                <w:rStyle w:val="Code"/>
              </w:rPr>
            </w:pPr>
          </w:p>
        </w:tc>
        <w:tc>
          <w:tcPr>
            <w:tcW w:w="751" w:type="pct"/>
            <w:tcBorders>
              <w:left w:val="single" w:sz="4" w:space="0" w:color="auto"/>
              <w:bottom w:val="single" w:sz="4" w:space="0" w:color="auto"/>
              <w:right w:val="single" w:sz="4" w:space="0" w:color="auto"/>
            </w:tcBorders>
          </w:tcPr>
          <w:p w14:paraId="718F7997" w14:textId="2C0453A5" w:rsidR="00F64947" w:rsidRDefault="00F64947" w:rsidP="00781D3F">
            <w:pPr>
              <w:pStyle w:val="TAL"/>
              <w:rPr>
                <w:ins w:id="11944" w:author="Richard Bradbury (2022-05-04)" w:date="2022-05-04T18:35:00Z"/>
                <w:rStyle w:val="Code"/>
              </w:rPr>
            </w:pPr>
            <w:ins w:id="11945" w:author="Richard Bradbury (2022-05-04)" w:date="2022-05-04T18:35:00Z">
              <w:r>
                <w:rPr>
                  <w:rStyle w:val="Code"/>
                </w:rPr>
                <w:t>Report</w:t>
              </w:r>
            </w:ins>
          </w:p>
        </w:tc>
        <w:tc>
          <w:tcPr>
            <w:tcW w:w="497" w:type="pct"/>
            <w:vMerge/>
            <w:tcBorders>
              <w:left w:val="single" w:sz="4" w:space="0" w:color="auto"/>
              <w:bottom w:val="single" w:sz="4" w:space="0" w:color="auto"/>
              <w:right w:val="single" w:sz="4" w:space="0" w:color="auto"/>
            </w:tcBorders>
          </w:tcPr>
          <w:p w14:paraId="28388893" w14:textId="77777777" w:rsidR="00F64947" w:rsidRDefault="00F64947" w:rsidP="00781D3F">
            <w:pPr>
              <w:pStyle w:val="TAL"/>
              <w:rPr>
                <w:ins w:id="11946" w:author="Richard Bradbury (2022-05-04)" w:date="2022-05-04T18:35:00Z"/>
              </w:rPr>
            </w:pPr>
          </w:p>
        </w:tc>
        <w:tc>
          <w:tcPr>
            <w:tcW w:w="944" w:type="pct"/>
            <w:vMerge/>
            <w:tcBorders>
              <w:left w:val="single" w:sz="4" w:space="0" w:color="auto"/>
              <w:bottom w:val="single" w:sz="4" w:space="0" w:color="auto"/>
              <w:right w:val="single" w:sz="4" w:space="0" w:color="auto"/>
            </w:tcBorders>
          </w:tcPr>
          <w:p w14:paraId="1BDC267A" w14:textId="77777777" w:rsidR="00F64947" w:rsidRDefault="00F64947" w:rsidP="00781D3F">
            <w:pPr>
              <w:pStyle w:val="TAL"/>
              <w:rPr>
                <w:ins w:id="11947" w:author="Richard Bradbury (2022-05-04)" w:date="2022-05-04T18:35:00Z"/>
              </w:rPr>
            </w:pPr>
          </w:p>
        </w:tc>
        <w:tc>
          <w:tcPr>
            <w:tcW w:w="589" w:type="pct"/>
            <w:tcBorders>
              <w:top w:val="single" w:sz="4" w:space="0" w:color="auto"/>
              <w:left w:val="single" w:sz="4" w:space="0" w:color="auto"/>
              <w:bottom w:val="single" w:sz="4" w:space="0" w:color="auto"/>
              <w:right w:val="single" w:sz="4" w:space="0" w:color="auto"/>
            </w:tcBorders>
          </w:tcPr>
          <w:p w14:paraId="67BCDD33" w14:textId="21ACECA8" w:rsidR="00F64947" w:rsidRPr="00797358" w:rsidRDefault="00F64947" w:rsidP="00781D3F">
            <w:pPr>
              <w:pStyle w:val="TAL"/>
              <w:rPr>
                <w:ins w:id="11948" w:author="Richard Bradbury (2022-05-04)" w:date="2022-05-04T18:35:00Z"/>
                <w:rStyle w:val="HTTPMethod"/>
              </w:rPr>
            </w:pPr>
            <w:ins w:id="11949" w:author="Richard Bradbury (2022-05-04)" w:date="2022-05-04T18:40:00Z">
              <w:r>
                <w:t>/</w:t>
              </w:r>
            </w:ins>
            <w:ins w:id="11950" w:author="Richard Bradbury (2022-05-04)" w:date="2022-05-04T18:36:00Z">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537EE749" w14:textId="256C4D82" w:rsidR="00F64947" w:rsidRDefault="00F64947" w:rsidP="00781D3F">
            <w:pPr>
              <w:pStyle w:val="TAL"/>
              <w:rPr>
                <w:ins w:id="11951" w:author="Richard Bradbury (2022-05-04)" w:date="2022-05-04T18:35:00Z"/>
              </w:rPr>
            </w:pPr>
            <w:ins w:id="11952" w:author="Richard Bradbury (2022-05-04)" w:date="2022-05-04T18:36:00Z">
              <w:r>
                <w:t xml:space="preserve">Data collection client reports data to the Data Collection AF via the established </w:t>
              </w:r>
            </w:ins>
            <w:ins w:id="11953" w:author="Richard Bradbury (2022-05-04)" w:date="2022-05-04T18:37:00Z">
              <w:r>
                <w:t>Data Reporting S</w:t>
              </w:r>
            </w:ins>
            <w:ins w:id="11954" w:author="Richard Bradbury (2022-05-04)" w:date="2022-05-04T18:36:00Z">
              <w:r>
                <w:t>ession.</w:t>
              </w:r>
            </w:ins>
          </w:p>
        </w:tc>
      </w:tr>
    </w:tbl>
    <w:p w14:paraId="4398915A" w14:textId="77777777" w:rsidR="00771304" w:rsidRDefault="00771304" w:rsidP="00771304">
      <w:pPr>
        <w:pStyle w:val="TAN"/>
        <w:keepNext w:val="0"/>
        <w:rPr>
          <w:ins w:id="11955" w:author="Richard Bradbury (2022-05-04)" w:date="2022-05-04T18:29:00Z"/>
        </w:rPr>
      </w:pPr>
    </w:p>
    <w:p w14:paraId="4F0D0C60" w14:textId="69F5691F" w:rsidR="00771304" w:rsidRDefault="00771304" w:rsidP="00771304">
      <w:pPr>
        <w:pStyle w:val="Heading3"/>
        <w:rPr>
          <w:ins w:id="11956" w:author="Richard Bradbury (2022-05-04)" w:date="2022-05-04T18:29:00Z"/>
        </w:rPr>
      </w:pPr>
      <w:bookmarkStart w:id="11957" w:name="_Toc103208535"/>
      <w:bookmarkStart w:id="11958" w:name="_Toc103208975"/>
      <w:ins w:id="11959" w:author="Richard Bradbury (2022-05-04)" w:date="2022-05-04T18:29:00Z">
        <w:r>
          <w:t>7.2.2</w:t>
        </w:r>
        <w:r>
          <w:tab/>
          <w:t>Data Reporting Sessions resource collection</w:t>
        </w:r>
        <w:bookmarkEnd w:id="11957"/>
        <w:bookmarkEnd w:id="11958"/>
      </w:ins>
    </w:p>
    <w:p w14:paraId="42A0A12E" w14:textId="29E869BB" w:rsidR="00771304" w:rsidRDefault="00771304" w:rsidP="00771304">
      <w:pPr>
        <w:pStyle w:val="Heading4"/>
        <w:rPr>
          <w:ins w:id="11960" w:author="Richard Bradbury (2022-05-04)" w:date="2022-05-04T18:29:00Z"/>
        </w:rPr>
      </w:pPr>
      <w:bookmarkStart w:id="11961" w:name="_Toc103208536"/>
      <w:bookmarkStart w:id="11962" w:name="_Toc103208976"/>
      <w:ins w:id="11963" w:author="Richard Bradbury (2022-05-04)" w:date="2022-05-04T18:29:00Z">
        <w:r>
          <w:t>7.2.2.1</w:t>
        </w:r>
        <w:r>
          <w:tab/>
          <w:t>Description</w:t>
        </w:r>
        <w:bookmarkEnd w:id="11961"/>
        <w:bookmarkEnd w:id="11962"/>
      </w:ins>
    </w:p>
    <w:p w14:paraId="2754478A" w14:textId="77777777" w:rsidR="00771304" w:rsidRDefault="00771304" w:rsidP="00771304">
      <w:pPr>
        <w:rPr>
          <w:ins w:id="11964" w:author="Richard Bradbury (2022-05-04)" w:date="2022-05-04T18:29:00Z"/>
        </w:rPr>
      </w:pPr>
      <w:ins w:id="11965" w:author="Richard Bradbury (2022-05-04)" w:date="2022-05-04T18:29: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67494D33" w14:textId="5F1ADEEF" w:rsidR="00771304" w:rsidRDefault="00771304" w:rsidP="00771304">
      <w:pPr>
        <w:pStyle w:val="Heading4"/>
        <w:rPr>
          <w:ins w:id="11966" w:author="Richard Bradbury (2022-05-04)" w:date="2022-05-04T18:29:00Z"/>
        </w:rPr>
      </w:pPr>
      <w:bookmarkStart w:id="11967" w:name="_Toc103208537"/>
      <w:bookmarkStart w:id="11968" w:name="_Toc103208977"/>
      <w:ins w:id="11969" w:author="Richard Bradbury (2022-05-04)" w:date="2022-05-04T18:29:00Z">
        <w:r>
          <w:t>7.2.2.2</w:t>
        </w:r>
        <w:r>
          <w:tab/>
          <w:t>Resource definition</w:t>
        </w:r>
        <w:bookmarkEnd w:id="11967"/>
        <w:bookmarkEnd w:id="11968"/>
      </w:ins>
    </w:p>
    <w:p w14:paraId="02239617" w14:textId="77777777" w:rsidR="00771304" w:rsidRDefault="00771304" w:rsidP="00771304">
      <w:pPr>
        <w:keepNext/>
        <w:rPr>
          <w:ins w:id="11970" w:author="Richard Bradbury (2022-05-04)" w:date="2022-05-04T18:29:00Z"/>
        </w:rPr>
      </w:pPr>
      <w:ins w:id="11971" w:author="Richard Bradbury (2022-05-04)" w:date="2022-05-04T18:29:00Z">
        <w:r>
          <w:t xml:space="preserve">Resource URL: </w:t>
        </w:r>
        <w:r>
          <w:rPr>
            <w:b/>
          </w:rPr>
          <w:t>{apiRoot}/3gpp-ndcaf_data-reporting/{apiVersion}/sessions</w:t>
        </w:r>
      </w:ins>
    </w:p>
    <w:p w14:paraId="2A41ADCC" w14:textId="1986688C" w:rsidR="00771304" w:rsidRDefault="00771304" w:rsidP="00771304">
      <w:pPr>
        <w:keepNext/>
        <w:rPr>
          <w:ins w:id="11972" w:author="Richard Bradbury (2022-05-04)" w:date="2022-05-04T18:29:00Z"/>
          <w:rFonts w:ascii="Arial" w:hAnsi="Arial" w:cs="Arial"/>
        </w:rPr>
      </w:pPr>
      <w:ins w:id="11973" w:author="Richard Bradbury (2022-05-04)" w:date="2022-05-04T18:29:00Z">
        <w:r>
          <w:t>This resource shall support the resource URL variables defined in table 7.2.2.2-1</w:t>
        </w:r>
        <w:r>
          <w:rPr>
            <w:rFonts w:ascii="Arial" w:hAnsi="Arial" w:cs="Arial"/>
          </w:rPr>
          <w:t>.</w:t>
        </w:r>
      </w:ins>
    </w:p>
    <w:p w14:paraId="34B542DB" w14:textId="2117EE91" w:rsidR="00771304" w:rsidRDefault="00771304" w:rsidP="00771304">
      <w:pPr>
        <w:pStyle w:val="TH"/>
        <w:overflowPunct w:val="0"/>
        <w:autoSpaceDE w:val="0"/>
        <w:autoSpaceDN w:val="0"/>
        <w:adjustRightInd w:val="0"/>
        <w:textAlignment w:val="baseline"/>
        <w:rPr>
          <w:ins w:id="11974" w:author="Richard Bradbury (2022-05-04)" w:date="2022-05-04T18:29:00Z"/>
          <w:rFonts w:eastAsia="MS Mincho"/>
        </w:rPr>
      </w:pPr>
      <w:ins w:id="11975" w:author="Richard Bradbury (2022-05-04)" w:date="2022-05-04T18:29: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771304" w14:paraId="31DBFE01" w14:textId="77777777" w:rsidTr="00A06D60">
        <w:trPr>
          <w:jc w:val="center"/>
          <w:ins w:id="11976"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8D28A93" w14:textId="77777777" w:rsidR="00771304" w:rsidRDefault="00771304" w:rsidP="00A06D60">
            <w:pPr>
              <w:pStyle w:val="TAH"/>
              <w:rPr>
                <w:ins w:id="11977" w:author="Richard Bradbury (2022-05-04)" w:date="2022-05-04T18:29:00Z"/>
              </w:rPr>
            </w:pPr>
            <w:ins w:id="11978" w:author="Richard Bradbury (2022-05-04)" w:date="2022-05-04T18:29: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301AFA07" w14:textId="77777777" w:rsidR="00771304" w:rsidRDefault="00771304" w:rsidP="00A06D60">
            <w:pPr>
              <w:pStyle w:val="TAH"/>
              <w:rPr>
                <w:ins w:id="11979" w:author="Richard Bradbury (2022-05-04)" w:date="2022-05-04T18:29:00Z"/>
              </w:rPr>
            </w:pPr>
            <w:ins w:id="11980" w:author="Richard Bradbury (2022-05-04)" w:date="2022-05-04T18:29: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6A31B" w14:textId="77777777" w:rsidR="00771304" w:rsidRDefault="00771304" w:rsidP="00A06D60">
            <w:pPr>
              <w:pStyle w:val="TAH"/>
              <w:rPr>
                <w:ins w:id="11981" w:author="Richard Bradbury (2022-05-04)" w:date="2022-05-04T18:29:00Z"/>
              </w:rPr>
            </w:pPr>
            <w:ins w:id="11982" w:author="Richard Bradbury (2022-05-04)" w:date="2022-05-04T18:29:00Z">
              <w:r>
                <w:t>Definition</w:t>
              </w:r>
            </w:ins>
          </w:p>
        </w:tc>
      </w:tr>
      <w:tr w:rsidR="00771304" w14:paraId="45566661" w14:textId="77777777" w:rsidTr="00A06D60">
        <w:trPr>
          <w:jc w:val="center"/>
          <w:ins w:id="11983"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5FAC32DF" w14:textId="77777777" w:rsidR="00771304" w:rsidRPr="00F64947" w:rsidRDefault="00771304" w:rsidP="00A06D60">
            <w:pPr>
              <w:pStyle w:val="TAL"/>
              <w:rPr>
                <w:ins w:id="11984" w:author="Richard Bradbury (2022-05-04)" w:date="2022-05-04T18:29:00Z"/>
                <w:rStyle w:val="Code"/>
              </w:rPr>
            </w:pPr>
            <w:ins w:id="11985" w:author="Richard Bradbury (2022-05-04)" w:date="2022-05-04T18:29: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C286BED" w14:textId="77777777" w:rsidR="00771304" w:rsidRPr="00797358" w:rsidRDefault="00771304" w:rsidP="00A06D60">
            <w:pPr>
              <w:pStyle w:val="TAL"/>
              <w:rPr>
                <w:ins w:id="11986" w:author="Richard Bradbury (2022-05-04)" w:date="2022-05-04T18:29:00Z"/>
                <w:rStyle w:val="Code"/>
              </w:rPr>
            </w:pPr>
            <w:ins w:id="11987" w:author="Richard Bradbury (2022-05-04)" w:date="2022-05-04T18:29: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5C157E9" w14:textId="77777777" w:rsidR="00771304" w:rsidRDefault="00771304" w:rsidP="00A06D60">
            <w:pPr>
              <w:pStyle w:val="TAL"/>
              <w:rPr>
                <w:ins w:id="11988" w:author="Richard Bradbury (2022-05-04)" w:date="2022-05-04T18:29:00Z"/>
              </w:rPr>
            </w:pPr>
            <w:ins w:id="11989" w:author="Richard Bradbury (2022-05-04)" w:date="2022-05-04T18:29:00Z">
              <w:r>
                <w:t>See clause 5.2</w:t>
              </w:r>
            </w:ins>
          </w:p>
        </w:tc>
      </w:tr>
      <w:tr w:rsidR="00771304" w14:paraId="2B908CE2" w14:textId="77777777" w:rsidTr="00A06D60">
        <w:trPr>
          <w:jc w:val="center"/>
          <w:ins w:id="11990"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1EA25DD3" w14:textId="77777777" w:rsidR="00771304" w:rsidRPr="0039331F" w:rsidRDefault="00771304" w:rsidP="00A06D60">
            <w:pPr>
              <w:pStyle w:val="TAL"/>
              <w:rPr>
                <w:ins w:id="11991" w:author="Richard Bradbury (2022-05-04)" w:date="2022-05-04T18:29:00Z"/>
                <w:rStyle w:val="Code"/>
              </w:rPr>
            </w:pPr>
            <w:ins w:id="11992" w:author="Richard Bradbury (2022-05-04)" w:date="2022-05-04T18:29: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5F61F2C" w14:textId="77777777" w:rsidR="00771304" w:rsidRPr="00797358" w:rsidRDefault="00771304" w:rsidP="00A06D60">
            <w:pPr>
              <w:pStyle w:val="TAL"/>
              <w:rPr>
                <w:ins w:id="11993" w:author="Richard Bradbury (2022-05-04)" w:date="2022-05-04T18:29:00Z"/>
                <w:rStyle w:val="Code"/>
              </w:rPr>
            </w:pPr>
            <w:ins w:id="11994" w:author="Richard Bradbury (2022-05-04)" w:date="2022-05-04T18:29: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E16CBAD" w14:textId="77777777" w:rsidR="00771304" w:rsidRDefault="00771304" w:rsidP="00A06D60">
            <w:pPr>
              <w:pStyle w:val="TAL"/>
              <w:rPr>
                <w:ins w:id="11995" w:author="Richard Bradbury (2022-05-04)" w:date="2022-05-04T18:29:00Z"/>
              </w:rPr>
            </w:pPr>
            <w:ins w:id="11996" w:author="Richard Bradbury (2022-05-04)" w:date="2022-05-04T18:29:00Z">
              <w:r>
                <w:t>See clause 5.2.</w:t>
              </w:r>
            </w:ins>
          </w:p>
        </w:tc>
      </w:tr>
    </w:tbl>
    <w:p w14:paraId="63797631" w14:textId="77777777" w:rsidR="00771304" w:rsidRDefault="00771304" w:rsidP="00771304">
      <w:pPr>
        <w:pStyle w:val="TAN"/>
        <w:keepNext w:val="0"/>
        <w:rPr>
          <w:ins w:id="11997" w:author="Richard Bradbury (2022-05-04)" w:date="2022-05-04T18:29:00Z"/>
        </w:rPr>
      </w:pPr>
    </w:p>
    <w:p w14:paraId="45B82991" w14:textId="1DA76A7A" w:rsidR="00771304" w:rsidRDefault="00771304" w:rsidP="00771304">
      <w:pPr>
        <w:pStyle w:val="Heading4"/>
        <w:rPr>
          <w:ins w:id="11998" w:author="Richard Bradbury (2022-05-04)" w:date="2022-05-04T18:29:00Z"/>
        </w:rPr>
      </w:pPr>
      <w:bookmarkStart w:id="11999" w:name="_Toc103208538"/>
      <w:bookmarkStart w:id="12000" w:name="_Toc103208978"/>
      <w:ins w:id="12001" w:author="Richard Bradbury (2022-05-04)" w:date="2022-05-04T18:29:00Z">
        <w:r>
          <w:t>7.2.2.3</w:t>
        </w:r>
        <w:r>
          <w:tab/>
          <w:t xml:space="preserve">Resource </w:t>
        </w:r>
      </w:ins>
      <w:ins w:id="12002" w:author="Richard Bradbury (2022-05-04)" w:date="2022-05-04T18:30:00Z">
        <w:r w:rsidR="00781D3F">
          <w:t>s</w:t>
        </w:r>
      </w:ins>
      <w:ins w:id="12003" w:author="Richard Bradbury (2022-05-04)" w:date="2022-05-04T18:29:00Z">
        <w:r>
          <w:t xml:space="preserve">tandard </w:t>
        </w:r>
      </w:ins>
      <w:ins w:id="12004" w:author="Richard Bradbury (2022-05-04)" w:date="2022-05-04T18:30:00Z">
        <w:r w:rsidR="00781D3F">
          <w:t>m</w:t>
        </w:r>
      </w:ins>
      <w:ins w:id="12005" w:author="Richard Bradbury (2022-05-04)" w:date="2022-05-04T18:29:00Z">
        <w:r>
          <w:t>ethods</w:t>
        </w:r>
        <w:bookmarkEnd w:id="11999"/>
        <w:bookmarkEnd w:id="12000"/>
      </w:ins>
    </w:p>
    <w:p w14:paraId="451F6B81" w14:textId="3C8FCCAA" w:rsidR="00771304" w:rsidRDefault="00771304" w:rsidP="00781D3F">
      <w:pPr>
        <w:pStyle w:val="Heading5"/>
        <w:rPr>
          <w:ins w:id="12006" w:author="Richard Bradbury (2022-05-04)" w:date="2022-05-04T18:29:00Z"/>
        </w:rPr>
      </w:pPr>
      <w:bookmarkStart w:id="12007" w:name="_Toc103208539"/>
      <w:bookmarkStart w:id="12008" w:name="_Toc103208979"/>
      <w:ins w:id="12009" w:author="Richard Bradbury (2022-05-04)" w:date="2022-05-04T18:29:00Z">
        <w:r>
          <w:t>7.2.2.3.1</w:t>
        </w:r>
        <w:r>
          <w:tab/>
        </w:r>
        <w:r w:rsidRPr="002D7A98">
          <w:t>Ndcaf_DataReporting</w:t>
        </w:r>
        <w:r>
          <w:t>_CreateSession operation using</w:t>
        </w:r>
        <w:r w:rsidRPr="002D7A98">
          <w:t xml:space="preserve"> </w:t>
        </w:r>
        <w:r>
          <w:t>POST method</w:t>
        </w:r>
        <w:bookmarkEnd w:id="12007"/>
        <w:bookmarkEnd w:id="12008"/>
      </w:ins>
    </w:p>
    <w:p w14:paraId="616C06CF" w14:textId="5DB77E90" w:rsidR="00771304" w:rsidRDefault="00771304" w:rsidP="00771304">
      <w:pPr>
        <w:keepNext/>
        <w:rPr>
          <w:ins w:id="12010" w:author="Richard Bradbury (2022-05-04)" w:date="2022-05-04T18:29:00Z"/>
        </w:rPr>
      </w:pPr>
      <w:ins w:id="12011" w:author="Richard Bradbury (2022-05-04)" w:date="2022-05-04T18:29:00Z">
        <w:r>
          <w:t>This service operation shall support the URL query parameters specified in table 7.2.2.3.1-1.</w:t>
        </w:r>
      </w:ins>
    </w:p>
    <w:p w14:paraId="084E0FF7" w14:textId="4610397B" w:rsidR="00771304" w:rsidRDefault="00771304" w:rsidP="00771304">
      <w:pPr>
        <w:pStyle w:val="TH"/>
        <w:overflowPunct w:val="0"/>
        <w:autoSpaceDE w:val="0"/>
        <w:autoSpaceDN w:val="0"/>
        <w:adjustRightInd w:val="0"/>
        <w:textAlignment w:val="baseline"/>
        <w:rPr>
          <w:ins w:id="12012" w:author="Richard Bradbury (2022-05-04)" w:date="2022-05-04T18:29:00Z"/>
          <w:rFonts w:eastAsia="MS Mincho"/>
        </w:rPr>
      </w:pPr>
      <w:ins w:id="12013" w:author="Richard Bradbury (2022-05-04)" w:date="2022-05-04T18:29: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6465B43E" w14:textId="77777777" w:rsidTr="00A06D60">
        <w:trPr>
          <w:jc w:val="center"/>
          <w:ins w:id="12014"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72543" w14:textId="77777777" w:rsidR="00771304" w:rsidRDefault="00771304" w:rsidP="00A06D60">
            <w:pPr>
              <w:pStyle w:val="TAH"/>
              <w:rPr>
                <w:ins w:id="12015" w:author="Richard Bradbury (2022-05-04)" w:date="2022-05-04T18:29:00Z"/>
              </w:rPr>
            </w:pPr>
            <w:ins w:id="12016" w:author="Richard Bradbury (2022-05-04)" w:date="2022-05-04T18:29: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ED4D76" w14:textId="77777777" w:rsidR="00771304" w:rsidRDefault="00771304" w:rsidP="00A06D60">
            <w:pPr>
              <w:pStyle w:val="TAH"/>
              <w:rPr>
                <w:ins w:id="12017" w:author="Richard Bradbury (2022-05-04)" w:date="2022-05-04T18:29:00Z"/>
              </w:rPr>
            </w:pPr>
            <w:ins w:id="12018"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84B4" w14:textId="77777777" w:rsidR="00771304" w:rsidRDefault="00771304" w:rsidP="00A06D60">
            <w:pPr>
              <w:pStyle w:val="TAH"/>
              <w:rPr>
                <w:ins w:id="12019" w:author="Richard Bradbury (2022-05-04)" w:date="2022-05-04T18:29:00Z"/>
              </w:rPr>
            </w:pPr>
            <w:ins w:id="12020"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0CC940" w14:textId="77777777" w:rsidR="00771304" w:rsidRDefault="00771304" w:rsidP="00A06D60">
            <w:pPr>
              <w:pStyle w:val="TAH"/>
              <w:rPr>
                <w:ins w:id="12021" w:author="Richard Bradbury (2022-05-04)" w:date="2022-05-04T18:29:00Z"/>
              </w:rPr>
            </w:pPr>
            <w:ins w:id="12022"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91909D" w14:textId="77777777" w:rsidR="00771304" w:rsidRDefault="00771304" w:rsidP="00A06D60">
            <w:pPr>
              <w:pStyle w:val="TAH"/>
              <w:rPr>
                <w:ins w:id="12023" w:author="Richard Bradbury (2022-05-04)" w:date="2022-05-04T18:29:00Z"/>
              </w:rPr>
            </w:pPr>
            <w:ins w:id="12024" w:author="Richard Bradbury (2022-05-04)" w:date="2022-05-04T18:29:00Z">
              <w:r>
                <w:t>Description</w:t>
              </w:r>
            </w:ins>
          </w:p>
        </w:tc>
      </w:tr>
      <w:tr w:rsidR="00771304" w14:paraId="0EC37EF7" w14:textId="77777777" w:rsidTr="00A06D60">
        <w:trPr>
          <w:jc w:val="center"/>
          <w:ins w:id="12025"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CC0AD3B" w14:textId="77777777" w:rsidR="00771304" w:rsidRDefault="00771304" w:rsidP="00A06D60">
            <w:pPr>
              <w:pStyle w:val="TAL"/>
              <w:rPr>
                <w:ins w:id="12026"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76C269D3" w14:textId="77777777" w:rsidR="00771304" w:rsidRDefault="00771304" w:rsidP="00A06D60">
            <w:pPr>
              <w:pStyle w:val="TAL"/>
              <w:rPr>
                <w:ins w:id="12027"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1B62C91A" w14:textId="77777777" w:rsidR="00771304" w:rsidRDefault="00771304" w:rsidP="00A06D60">
            <w:pPr>
              <w:pStyle w:val="TAC"/>
              <w:rPr>
                <w:ins w:id="12028"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37C9B141" w14:textId="77777777" w:rsidR="00771304" w:rsidRDefault="00771304" w:rsidP="00A06D60">
            <w:pPr>
              <w:pStyle w:val="TAL"/>
              <w:rPr>
                <w:ins w:id="12029"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FA1D70A" w14:textId="77777777" w:rsidR="00771304" w:rsidRDefault="00771304" w:rsidP="00A06D60">
            <w:pPr>
              <w:pStyle w:val="TAL"/>
              <w:rPr>
                <w:ins w:id="12030" w:author="Richard Bradbury (2022-05-04)" w:date="2022-05-04T18:29:00Z"/>
              </w:rPr>
            </w:pPr>
          </w:p>
        </w:tc>
      </w:tr>
    </w:tbl>
    <w:p w14:paraId="7CEA8585" w14:textId="77777777" w:rsidR="00771304" w:rsidRDefault="00771304" w:rsidP="00771304">
      <w:pPr>
        <w:pStyle w:val="TAN"/>
        <w:rPr>
          <w:ins w:id="12031" w:author="Richard Bradbury (2022-05-04)" w:date="2022-05-04T18:29:00Z"/>
        </w:rPr>
      </w:pPr>
    </w:p>
    <w:p w14:paraId="4C113D92" w14:textId="73EB7236" w:rsidR="00771304" w:rsidRDefault="00771304" w:rsidP="00771304">
      <w:pPr>
        <w:rPr>
          <w:ins w:id="12032" w:author="Richard Bradbury (2022-05-04)" w:date="2022-05-04T18:29:00Z"/>
        </w:rPr>
      </w:pPr>
      <w:ins w:id="12033" w:author="Richard Bradbury (2022-05-04)" w:date="2022-05-04T18:29:00Z">
        <w:r>
          <w:t>This service operation shall support the request data structures specified in table 7.2.2.3.1-2 and the response data structures and response codes specified in table 7.2.2.3.1-4.</w:t>
        </w:r>
      </w:ins>
    </w:p>
    <w:p w14:paraId="4C73E66D" w14:textId="164F6C54" w:rsidR="00771304" w:rsidRDefault="00771304" w:rsidP="00771304">
      <w:pPr>
        <w:pStyle w:val="TH"/>
        <w:overflowPunct w:val="0"/>
        <w:autoSpaceDE w:val="0"/>
        <w:autoSpaceDN w:val="0"/>
        <w:adjustRightInd w:val="0"/>
        <w:textAlignment w:val="baseline"/>
        <w:rPr>
          <w:ins w:id="12034" w:author="Richard Bradbury (2022-05-04)" w:date="2022-05-04T18:29:00Z"/>
          <w:rFonts w:eastAsia="MS Mincho"/>
        </w:rPr>
      </w:pPr>
      <w:ins w:id="12035" w:author="Richard Bradbury (2022-05-04)" w:date="2022-05-04T18:29:00Z">
        <w:r>
          <w:rPr>
            <w:rFonts w:eastAsia="MS Mincho"/>
          </w:rPr>
          <w:lastRenderedPageBreak/>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771304" w14:paraId="6187CADD" w14:textId="77777777" w:rsidTr="00A06D60">
        <w:trPr>
          <w:jc w:val="center"/>
          <w:ins w:id="12036" w:author="Richard Bradbury (2022-05-04)" w:date="2022-05-04T18:2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55BBC04" w14:textId="77777777" w:rsidR="00771304" w:rsidRDefault="00771304" w:rsidP="00A06D60">
            <w:pPr>
              <w:pStyle w:val="TAH"/>
              <w:rPr>
                <w:ins w:id="12037" w:author="Richard Bradbury (2022-05-04)" w:date="2022-05-04T18:29:00Z"/>
              </w:rPr>
            </w:pPr>
            <w:ins w:id="12038"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48A5D0" w14:textId="77777777" w:rsidR="00771304" w:rsidRDefault="00771304" w:rsidP="00A06D60">
            <w:pPr>
              <w:pStyle w:val="TAH"/>
              <w:rPr>
                <w:ins w:id="12039" w:author="Richard Bradbury (2022-05-04)" w:date="2022-05-04T18:29:00Z"/>
              </w:rPr>
            </w:pPr>
            <w:ins w:id="12040"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E1DE4" w14:textId="77777777" w:rsidR="00771304" w:rsidRDefault="00771304" w:rsidP="00A06D60">
            <w:pPr>
              <w:pStyle w:val="TAH"/>
              <w:rPr>
                <w:ins w:id="12041" w:author="Richard Bradbury (2022-05-04)" w:date="2022-05-04T18:29:00Z"/>
              </w:rPr>
            </w:pPr>
            <w:ins w:id="12042" w:author="Richard Bradbury (2022-05-04)" w:date="2022-05-04T18:29: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9D7B17" w14:textId="77777777" w:rsidR="00771304" w:rsidRDefault="00771304" w:rsidP="00A06D60">
            <w:pPr>
              <w:pStyle w:val="TAH"/>
              <w:rPr>
                <w:ins w:id="12043" w:author="Richard Bradbury (2022-05-04)" w:date="2022-05-04T18:29:00Z"/>
              </w:rPr>
            </w:pPr>
            <w:ins w:id="12044" w:author="Richard Bradbury (2022-05-04)" w:date="2022-05-04T18:29:00Z">
              <w:r>
                <w:t>Description</w:t>
              </w:r>
            </w:ins>
          </w:p>
        </w:tc>
      </w:tr>
      <w:tr w:rsidR="00771304" w14:paraId="090DA7A5" w14:textId="77777777" w:rsidTr="00A06D60">
        <w:trPr>
          <w:jc w:val="center"/>
          <w:ins w:id="12045" w:author="Richard Bradbury (2022-05-04)" w:date="2022-05-04T18:29:00Z"/>
        </w:trPr>
        <w:tc>
          <w:tcPr>
            <w:tcW w:w="2405" w:type="dxa"/>
            <w:tcBorders>
              <w:top w:val="single" w:sz="4" w:space="0" w:color="auto"/>
              <w:left w:val="single" w:sz="6" w:space="0" w:color="000000"/>
              <w:bottom w:val="single" w:sz="6" w:space="0" w:color="000000"/>
              <w:right w:val="single" w:sz="6" w:space="0" w:color="000000"/>
            </w:tcBorders>
            <w:hideMark/>
          </w:tcPr>
          <w:p w14:paraId="317E7241" w14:textId="77777777" w:rsidR="00771304" w:rsidRPr="006F6A85" w:rsidRDefault="00771304" w:rsidP="00A06D60">
            <w:pPr>
              <w:pStyle w:val="TAL"/>
              <w:rPr>
                <w:ins w:id="12046" w:author="Richard Bradbury (2022-05-04)" w:date="2022-05-04T18:29:00Z"/>
                <w:rStyle w:val="Code"/>
              </w:rPr>
            </w:pPr>
            <w:ins w:id="12047" w:author="Richard Bradbury (2022-05-04)" w:date="2022-05-04T18:29: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5AF1E5A7" w14:textId="77777777" w:rsidR="00771304" w:rsidRDefault="00771304" w:rsidP="00A06D60">
            <w:pPr>
              <w:pStyle w:val="TAC"/>
              <w:rPr>
                <w:ins w:id="12048" w:author="Richard Bradbury (2022-05-04)" w:date="2022-05-04T18:29:00Z"/>
              </w:rPr>
            </w:pPr>
            <w:ins w:id="12049"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D0420CC" w14:textId="77777777" w:rsidR="00771304" w:rsidRDefault="00771304" w:rsidP="00A06D60">
            <w:pPr>
              <w:pStyle w:val="TAC"/>
              <w:rPr>
                <w:ins w:id="12050" w:author="Richard Bradbury (2022-05-04)" w:date="2022-05-04T18:29:00Z"/>
              </w:rPr>
            </w:pPr>
            <w:ins w:id="12051" w:author="Richard Bradbury (2022-05-04)" w:date="2022-05-04T18:29: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26ADF83" w14:textId="77777777" w:rsidR="00771304" w:rsidRDefault="00771304" w:rsidP="00A06D60">
            <w:pPr>
              <w:pStyle w:val="TAL"/>
              <w:rPr>
                <w:ins w:id="12052" w:author="Richard Bradbury (2022-05-04)" w:date="2022-05-04T18:29:00Z"/>
              </w:rPr>
            </w:pPr>
            <w:ins w:id="12053" w:author="Richard Bradbury (2022-05-04)" w:date="2022-05-04T18:29:00Z">
              <w:r>
                <w:t>Data supplied by the data collection client to enable creation of a new Data Reporting Session at the Data Collection AF.</w:t>
              </w:r>
            </w:ins>
          </w:p>
        </w:tc>
      </w:tr>
    </w:tbl>
    <w:p w14:paraId="6BE50C93" w14:textId="77777777" w:rsidR="00771304" w:rsidRDefault="00771304" w:rsidP="00771304">
      <w:pPr>
        <w:pStyle w:val="TAN"/>
        <w:rPr>
          <w:ins w:id="12054" w:author="Richard Bradbury (2022-05-04)" w:date="2022-05-04T18:29:00Z"/>
        </w:rPr>
      </w:pPr>
    </w:p>
    <w:p w14:paraId="4D2066FA" w14:textId="084B82D3" w:rsidR="00771304" w:rsidRDefault="00771304" w:rsidP="00771304">
      <w:pPr>
        <w:pStyle w:val="TH"/>
        <w:rPr>
          <w:ins w:id="12055" w:author="Richard Bradbury (2022-05-04)" w:date="2022-05-04T18:29:00Z"/>
        </w:rPr>
      </w:pPr>
      <w:ins w:id="12056" w:author="Richard Bradbury (2022-05-04)" w:date="2022-05-04T18:29: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771304" w14:paraId="71B019BC" w14:textId="77777777" w:rsidTr="00A06D60">
        <w:trPr>
          <w:jc w:val="center"/>
          <w:ins w:id="12057" w:author="Richard Bradbury (2022-05-04)" w:date="2022-05-04T18:29: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F1B5D29" w14:textId="77777777" w:rsidR="00771304" w:rsidRDefault="00771304" w:rsidP="00A06D60">
            <w:pPr>
              <w:pStyle w:val="TAH"/>
              <w:rPr>
                <w:ins w:id="12058" w:author="Richard Bradbury (2022-05-04)" w:date="2022-05-04T18:29:00Z"/>
              </w:rPr>
            </w:pPr>
            <w:ins w:id="12059"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D1CDA8" w14:textId="77777777" w:rsidR="00771304" w:rsidRDefault="00771304" w:rsidP="00A06D60">
            <w:pPr>
              <w:pStyle w:val="TAH"/>
              <w:rPr>
                <w:ins w:id="12060" w:author="Richard Bradbury (2022-05-04)" w:date="2022-05-04T18:29:00Z"/>
              </w:rPr>
            </w:pPr>
            <w:ins w:id="12061"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6CB5EE8" w14:textId="77777777" w:rsidR="00771304" w:rsidRDefault="00771304" w:rsidP="00A06D60">
            <w:pPr>
              <w:pStyle w:val="TAH"/>
              <w:rPr>
                <w:ins w:id="12062" w:author="Richard Bradbury (2022-05-04)" w:date="2022-05-04T18:29:00Z"/>
              </w:rPr>
            </w:pPr>
            <w:ins w:id="12063" w:author="Richard Bradbury (2022-05-04)" w:date="2022-05-04T18:29: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3049897" w14:textId="77777777" w:rsidR="00771304" w:rsidRDefault="00771304" w:rsidP="00A06D60">
            <w:pPr>
              <w:pStyle w:val="TAH"/>
              <w:rPr>
                <w:ins w:id="12064" w:author="Richard Bradbury (2022-05-04)" w:date="2022-05-04T18:29:00Z"/>
              </w:rPr>
            </w:pPr>
            <w:ins w:id="12065" w:author="Richard Bradbury (2022-05-04)" w:date="2022-05-04T18:29: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25E9613" w14:textId="77777777" w:rsidR="00771304" w:rsidRDefault="00771304" w:rsidP="00A06D60">
            <w:pPr>
              <w:pStyle w:val="TAH"/>
              <w:rPr>
                <w:ins w:id="12066" w:author="Richard Bradbury (2022-05-04)" w:date="2022-05-04T18:29:00Z"/>
              </w:rPr>
            </w:pPr>
            <w:ins w:id="12067" w:author="Richard Bradbury (2022-05-04)" w:date="2022-05-04T18:29:00Z">
              <w:r>
                <w:t>Description</w:t>
              </w:r>
            </w:ins>
          </w:p>
        </w:tc>
      </w:tr>
      <w:tr w:rsidR="00771304" w14:paraId="18890B0D" w14:textId="77777777" w:rsidTr="00A06D60">
        <w:trPr>
          <w:jc w:val="center"/>
          <w:ins w:id="12068" w:author="Richard Bradbury (2022-05-04)" w:date="2022-05-04T18:29: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0BD84267" w14:textId="77777777" w:rsidR="00771304" w:rsidRPr="008B760F" w:rsidRDefault="00771304" w:rsidP="00A06D60">
            <w:pPr>
              <w:pStyle w:val="TAL"/>
              <w:rPr>
                <w:ins w:id="12069" w:author="Richard Bradbury (2022-05-04)" w:date="2022-05-04T18:29:00Z"/>
                <w:rStyle w:val="HTTPHeader"/>
              </w:rPr>
            </w:pPr>
            <w:ins w:id="12070"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2781BB3" w14:textId="77777777" w:rsidR="00771304" w:rsidRPr="008B760F" w:rsidRDefault="00771304" w:rsidP="00A06D60">
            <w:pPr>
              <w:pStyle w:val="TAL"/>
              <w:rPr>
                <w:ins w:id="12071" w:author="Richard Bradbury (2022-05-04)" w:date="2022-05-04T18:29:00Z"/>
                <w:rStyle w:val="Code"/>
              </w:rPr>
            </w:pPr>
            <w:ins w:id="12072"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4CB50EE" w14:textId="77777777" w:rsidR="00771304" w:rsidRDefault="00771304" w:rsidP="00A06D60">
            <w:pPr>
              <w:pStyle w:val="TAC"/>
              <w:rPr>
                <w:ins w:id="12073" w:author="Richard Bradbury (2022-05-04)" w:date="2022-05-04T18:29:00Z"/>
              </w:rPr>
            </w:pPr>
            <w:ins w:id="12074" w:author="Richard Bradbury (2022-05-04)" w:date="2022-05-04T18:29:00Z">
              <w:r>
                <w:t>M</w:t>
              </w:r>
            </w:ins>
          </w:p>
        </w:tc>
        <w:tc>
          <w:tcPr>
            <w:tcW w:w="1276" w:type="dxa"/>
            <w:tcBorders>
              <w:top w:val="single" w:sz="4" w:space="0" w:color="auto"/>
              <w:left w:val="single" w:sz="6" w:space="0" w:color="000000"/>
              <w:bottom w:val="single" w:sz="6" w:space="0" w:color="000000"/>
              <w:right w:val="single" w:sz="6" w:space="0" w:color="000000"/>
            </w:tcBorders>
          </w:tcPr>
          <w:p w14:paraId="16ECAF6E" w14:textId="77777777" w:rsidR="00771304" w:rsidRDefault="00771304" w:rsidP="00A06D60">
            <w:pPr>
              <w:pStyle w:val="TAC"/>
              <w:rPr>
                <w:ins w:id="12075" w:author="Richard Bradbury (2022-05-04)" w:date="2022-05-04T18:29:00Z"/>
              </w:rPr>
            </w:pPr>
            <w:ins w:id="12076" w:author="Richard Bradbury (2022-05-04)" w:date="2022-05-04T18:29: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112C7D6" w14:textId="77777777" w:rsidR="00771304" w:rsidRDefault="00771304" w:rsidP="00A06D60">
            <w:pPr>
              <w:pStyle w:val="TAL"/>
              <w:rPr>
                <w:ins w:id="12077" w:author="Richard Bradbury (2022-05-04)" w:date="2022-05-04T18:29:00Z"/>
              </w:rPr>
            </w:pPr>
            <w:ins w:id="12078" w:author="Richard Bradbury (2022-05-04)" w:date="2022-05-04T18:29:00Z">
              <w:r>
                <w:t>For authentication of the data collection client. (NOTE 1)</w:t>
              </w:r>
            </w:ins>
          </w:p>
        </w:tc>
      </w:tr>
      <w:tr w:rsidR="00771304" w14:paraId="4EE36171" w14:textId="77777777" w:rsidTr="00A06D60">
        <w:trPr>
          <w:jc w:val="center"/>
          <w:ins w:id="12079" w:author="Richard Bradbury (2022-05-04)" w:date="2022-05-04T18:29: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C79AEF0" w14:textId="77777777" w:rsidR="00771304" w:rsidRPr="008B760F" w:rsidRDefault="00771304" w:rsidP="00A06D60">
            <w:pPr>
              <w:pStyle w:val="TAL"/>
              <w:rPr>
                <w:ins w:id="12080" w:author="Richard Bradbury (2022-05-04)" w:date="2022-05-04T18:29:00Z"/>
                <w:rStyle w:val="HTTPHeader"/>
              </w:rPr>
            </w:pPr>
            <w:ins w:id="12081"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3391663" w14:textId="77777777" w:rsidR="00771304" w:rsidRPr="008B760F" w:rsidRDefault="00771304" w:rsidP="00A06D60">
            <w:pPr>
              <w:pStyle w:val="TAL"/>
              <w:rPr>
                <w:ins w:id="12082" w:author="Richard Bradbury (2022-05-04)" w:date="2022-05-04T18:29:00Z"/>
                <w:rStyle w:val="Code"/>
              </w:rPr>
            </w:pPr>
            <w:ins w:id="12083"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01CAEB5" w14:textId="77777777" w:rsidR="00771304" w:rsidRDefault="00771304" w:rsidP="00A06D60">
            <w:pPr>
              <w:pStyle w:val="TAC"/>
              <w:rPr>
                <w:ins w:id="12084" w:author="Richard Bradbury (2022-05-04)" w:date="2022-05-04T18:29:00Z"/>
              </w:rPr>
            </w:pPr>
            <w:ins w:id="12085" w:author="Richard Bradbury (2022-05-04)" w:date="2022-05-04T18:29:00Z">
              <w:r>
                <w:t>O</w:t>
              </w:r>
            </w:ins>
          </w:p>
        </w:tc>
        <w:tc>
          <w:tcPr>
            <w:tcW w:w="1276" w:type="dxa"/>
            <w:tcBorders>
              <w:top w:val="single" w:sz="4" w:space="0" w:color="auto"/>
              <w:left w:val="single" w:sz="6" w:space="0" w:color="000000"/>
              <w:bottom w:val="single" w:sz="4" w:space="0" w:color="auto"/>
              <w:right w:val="single" w:sz="6" w:space="0" w:color="000000"/>
            </w:tcBorders>
          </w:tcPr>
          <w:p w14:paraId="676707F4" w14:textId="77777777" w:rsidR="00771304" w:rsidRDefault="00771304" w:rsidP="00A06D60">
            <w:pPr>
              <w:pStyle w:val="TAC"/>
              <w:rPr>
                <w:ins w:id="12086" w:author="Richard Bradbury (2022-05-04)" w:date="2022-05-04T18:29:00Z"/>
              </w:rPr>
            </w:pPr>
            <w:ins w:id="12087" w:author="Richard Bradbury (2022-05-04)" w:date="2022-05-04T18:29: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6A9104D" w14:textId="77777777" w:rsidR="00771304" w:rsidRDefault="00771304" w:rsidP="00A06D60">
            <w:pPr>
              <w:pStyle w:val="TAL"/>
              <w:rPr>
                <w:ins w:id="12088" w:author="Richard Bradbury (2022-05-04)" w:date="2022-05-04T18:29:00Z"/>
              </w:rPr>
            </w:pPr>
            <w:ins w:id="12089" w:author="Richard Bradbury (2022-05-04)" w:date="2022-05-04T18:29:00Z">
              <w:r>
                <w:t>Indicates the origin of the requester. (NOTE 2)</w:t>
              </w:r>
            </w:ins>
          </w:p>
        </w:tc>
      </w:tr>
      <w:tr w:rsidR="00771304" w14:paraId="2E128A26" w14:textId="77777777" w:rsidTr="00A06D60">
        <w:trPr>
          <w:trHeight w:val="555"/>
          <w:jc w:val="center"/>
          <w:ins w:id="12090"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041E157B" w14:textId="77777777" w:rsidR="00771304" w:rsidRDefault="00771304" w:rsidP="00A06D60">
            <w:pPr>
              <w:pStyle w:val="TAN"/>
              <w:rPr>
                <w:ins w:id="12091" w:author="Richard Bradbury (2022-05-04)" w:date="2022-05-04T18:29:00Z"/>
              </w:rPr>
            </w:pPr>
            <w:ins w:id="12092"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112AB29A" w14:textId="77777777" w:rsidR="00771304" w:rsidRDefault="00771304" w:rsidP="00A06D60">
            <w:pPr>
              <w:pStyle w:val="TAN"/>
              <w:rPr>
                <w:ins w:id="12093" w:author="Richard Bradbury (2022-05-04)" w:date="2022-05-04T18:29:00Z"/>
              </w:rPr>
            </w:pPr>
            <w:ins w:id="12094" w:author="Richard Bradbury (2022-05-04)" w:date="2022-05-04T18:29:00Z">
              <w:r>
                <w:t>NOTE 2:</w:t>
              </w:r>
              <w:r>
                <w:tab/>
                <w:t>The Origin header is always supplied if the data collection client is deployed in a web browser.</w:t>
              </w:r>
            </w:ins>
          </w:p>
        </w:tc>
      </w:tr>
    </w:tbl>
    <w:p w14:paraId="184AA33B" w14:textId="77777777" w:rsidR="00771304" w:rsidRPr="00CF6195" w:rsidRDefault="00771304" w:rsidP="00771304">
      <w:pPr>
        <w:pStyle w:val="TAN"/>
        <w:keepNext w:val="0"/>
        <w:rPr>
          <w:ins w:id="12095" w:author="Richard Bradbury (2022-05-04)" w:date="2022-05-04T18:29:00Z"/>
          <w:lang w:val="es-ES"/>
        </w:rPr>
      </w:pPr>
    </w:p>
    <w:p w14:paraId="0264D698" w14:textId="199BA92D" w:rsidR="00771304" w:rsidRDefault="00771304" w:rsidP="00771304">
      <w:pPr>
        <w:pStyle w:val="TH"/>
        <w:overflowPunct w:val="0"/>
        <w:autoSpaceDE w:val="0"/>
        <w:autoSpaceDN w:val="0"/>
        <w:adjustRightInd w:val="0"/>
        <w:textAlignment w:val="baseline"/>
        <w:rPr>
          <w:ins w:id="12096" w:author="Richard Bradbury (2022-05-04)" w:date="2022-05-04T18:29:00Z"/>
          <w:rFonts w:eastAsia="MS Mincho"/>
        </w:rPr>
      </w:pPr>
      <w:ins w:id="12097" w:author="Richard Bradbury (2022-05-04)" w:date="2022-05-04T18:29: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771304" w14:paraId="4953B194" w14:textId="77777777" w:rsidTr="00A06D60">
        <w:trPr>
          <w:jc w:val="center"/>
          <w:ins w:id="12098" w:author="Richard Bradbury (2022-05-04)" w:date="2022-05-04T18:29: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189359F" w14:textId="77777777" w:rsidR="00771304" w:rsidRDefault="00771304" w:rsidP="00A06D60">
            <w:pPr>
              <w:pStyle w:val="TAH"/>
              <w:rPr>
                <w:ins w:id="12099" w:author="Richard Bradbury (2022-05-04)" w:date="2022-05-04T18:29:00Z"/>
              </w:rPr>
            </w:pPr>
            <w:ins w:id="12100" w:author="Richard Bradbury (2022-05-04)" w:date="2022-05-04T18:29: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7DAFBA4" w14:textId="77777777" w:rsidR="00771304" w:rsidRDefault="00771304" w:rsidP="00A06D60">
            <w:pPr>
              <w:pStyle w:val="TAH"/>
              <w:rPr>
                <w:ins w:id="12101" w:author="Richard Bradbury (2022-05-04)" w:date="2022-05-04T18:29:00Z"/>
              </w:rPr>
            </w:pPr>
            <w:ins w:id="12102" w:author="Richard Bradbury (2022-05-04)" w:date="2022-05-04T18:29: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66F49C1E" w14:textId="77777777" w:rsidR="00771304" w:rsidRDefault="00771304" w:rsidP="00A06D60">
            <w:pPr>
              <w:pStyle w:val="TAH"/>
              <w:rPr>
                <w:ins w:id="12103" w:author="Richard Bradbury (2022-05-04)" w:date="2022-05-04T18:29:00Z"/>
              </w:rPr>
            </w:pPr>
            <w:ins w:id="12104" w:author="Richard Bradbury (2022-05-04)" w:date="2022-05-04T18:29: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116070F" w14:textId="77777777" w:rsidR="00771304" w:rsidRDefault="00771304" w:rsidP="00A06D60">
            <w:pPr>
              <w:pStyle w:val="TAH"/>
              <w:rPr>
                <w:ins w:id="12105" w:author="Richard Bradbury (2022-05-04)" w:date="2022-05-04T18:29:00Z"/>
              </w:rPr>
            </w:pPr>
            <w:ins w:id="12106" w:author="Richard Bradbury (2022-05-04)" w:date="2022-05-04T18:29:00Z">
              <w:r>
                <w:t>Response</w:t>
              </w:r>
            </w:ins>
          </w:p>
          <w:p w14:paraId="5519B452" w14:textId="77777777" w:rsidR="00771304" w:rsidRDefault="00771304" w:rsidP="00A06D60">
            <w:pPr>
              <w:pStyle w:val="TAH"/>
              <w:rPr>
                <w:ins w:id="12107" w:author="Richard Bradbury (2022-05-04)" w:date="2022-05-04T18:29:00Z"/>
              </w:rPr>
            </w:pPr>
            <w:ins w:id="12108" w:author="Richard Bradbury (2022-05-04)" w:date="2022-05-04T18:29: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5627A0E1" w14:textId="77777777" w:rsidR="00771304" w:rsidRDefault="00771304" w:rsidP="00A06D60">
            <w:pPr>
              <w:pStyle w:val="TAH"/>
              <w:rPr>
                <w:ins w:id="12109" w:author="Richard Bradbury (2022-05-04)" w:date="2022-05-04T18:29:00Z"/>
              </w:rPr>
            </w:pPr>
            <w:ins w:id="12110" w:author="Richard Bradbury (2022-05-04)" w:date="2022-05-04T18:29:00Z">
              <w:r>
                <w:t>Description</w:t>
              </w:r>
            </w:ins>
          </w:p>
        </w:tc>
      </w:tr>
      <w:tr w:rsidR="00771304" w14:paraId="072E7F93" w14:textId="77777777" w:rsidTr="00A06D60">
        <w:trPr>
          <w:jc w:val="center"/>
          <w:ins w:id="12111" w:author="Richard Bradbury (2022-05-04)" w:date="2022-05-04T18:29:00Z"/>
        </w:trPr>
        <w:tc>
          <w:tcPr>
            <w:tcW w:w="1581" w:type="pct"/>
            <w:tcBorders>
              <w:top w:val="single" w:sz="4" w:space="0" w:color="auto"/>
              <w:left w:val="single" w:sz="6" w:space="0" w:color="000000"/>
              <w:bottom w:val="single" w:sz="6" w:space="0" w:color="000000"/>
              <w:right w:val="single" w:sz="6" w:space="0" w:color="000000"/>
            </w:tcBorders>
            <w:hideMark/>
          </w:tcPr>
          <w:p w14:paraId="2AD04C70" w14:textId="77777777" w:rsidR="00771304" w:rsidRPr="008B760F" w:rsidRDefault="00771304" w:rsidP="00A06D60">
            <w:pPr>
              <w:pStyle w:val="TAL"/>
              <w:rPr>
                <w:ins w:id="12112" w:author="Richard Bradbury (2022-05-04)" w:date="2022-05-04T18:29:00Z"/>
                <w:rStyle w:val="Code"/>
              </w:rPr>
            </w:pPr>
            <w:ins w:id="12113" w:author="Richard Bradbury (2022-05-04)" w:date="2022-05-04T18:29: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14113E14" w14:textId="77777777" w:rsidR="00771304" w:rsidRDefault="00771304" w:rsidP="00A06D60">
            <w:pPr>
              <w:pStyle w:val="TAC"/>
              <w:rPr>
                <w:ins w:id="12114" w:author="Richard Bradbury (2022-05-04)" w:date="2022-05-04T18:29:00Z"/>
              </w:rPr>
            </w:pPr>
            <w:ins w:id="12115" w:author="Richard Bradbury (2022-05-04)" w:date="2022-05-04T18:29: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7487537D" w14:textId="77777777" w:rsidR="00771304" w:rsidRDefault="00771304" w:rsidP="00A06D60">
            <w:pPr>
              <w:pStyle w:val="TAC"/>
              <w:rPr>
                <w:ins w:id="12116" w:author="Richard Bradbury (2022-05-04)" w:date="2022-05-04T18:29:00Z"/>
              </w:rPr>
            </w:pPr>
            <w:ins w:id="12117" w:author="Richard Bradbury (2022-05-04)" w:date="2022-05-04T18:29: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069AD488" w14:textId="77777777" w:rsidR="00771304" w:rsidRDefault="00771304" w:rsidP="00A06D60">
            <w:pPr>
              <w:pStyle w:val="TAL"/>
              <w:rPr>
                <w:ins w:id="12118" w:author="Richard Bradbury (2022-05-04)" w:date="2022-05-04T18:29:00Z"/>
              </w:rPr>
            </w:pPr>
            <w:ins w:id="12119" w:author="Richard Bradbury (2022-05-04)" w:date="2022-05-04T18:29: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D80B18" w14:textId="77777777" w:rsidR="00771304" w:rsidRDefault="00771304" w:rsidP="00A06D60">
            <w:pPr>
              <w:pStyle w:val="TAL"/>
              <w:rPr>
                <w:ins w:id="12120" w:author="Richard Bradbury (2022-05-04)" w:date="2022-05-04T18:29:00Z"/>
              </w:rPr>
            </w:pPr>
            <w:ins w:id="12121" w:author="Richard Bradbury (2022-05-04)" w:date="2022-05-04T18:29:00Z">
              <w:r>
                <w:t>The creation of a Data Reporting Session is confirmed and configuration data for the data collection client for the session is provided by the Data Collection AF.</w:t>
              </w:r>
            </w:ins>
          </w:p>
        </w:tc>
      </w:tr>
      <w:tr w:rsidR="00771304" w14:paraId="55486272" w14:textId="77777777" w:rsidTr="00A06D60">
        <w:tblPrEx>
          <w:tblCellMar>
            <w:right w:w="115" w:type="dxa"/>
          </w:tblCellMar>
        </w:tblPrEx>
        <w:trPr>
          <w:jc w:val="center"/>
          <w:ins w:id="1212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E0D497" w14:textId="079B3C51" w:rsidR="00771304" w:rsidRDefault="00771304" w:rsidP="00A06D60">
            <w:pPr>
              <w:pStyle w:val="TAN"/>
              <w:rPr>
                <w:ins w:id="12123" w:author="Richard Bradbury (2022-05-04)" w:date="2022-05-04T18:29:00Z"/>
                <w:noProof/>
              </w:rPr>
            </w:pPr>
            <w:ins w:id="12124" w:author="Richard Bradbury (2022-05-04)" w:date="2022-05-04T18:29:00Z">
              <w:r>
                <w:t>NOTE:</w:t>
              </w:r>
              <w:r>
                <w:rPr>
                  <w:noProof/>
                </w:rPr>
                <w:tab/>
                <w:t xml:space="preserve">The mandatory </w:t>
              </w:r>
              <w:r>
                <w:t>HTTP error status codes for the POST method listed in table 5.2.7.1-1 of TS 29.500 [9] also apply.</w:t>
              </w:r>
            </w:ins>
          </w:p>
        </w:tc>
      </w:tr>
    </w:tbl>
    <w:p w14:paraId="54F59517" w14:textId="77777777" w:rsidR="00771304" w:rsidRDefault="00771304" w:rsidP="00771304">
      <w:pPr>
        <w:pStyle w:val="TAN"/>
        <w:keepNext w:val="0"/>
        <w:rPr>
          <w:ins w:id="12125" w:author="Richard Bradbury (2022-05-04)" w:date="2022-05-04T18:29:00Z"/>
        </w:rPr>
      </w:pPr>
    </w:p>
    <w:p w14:paraId="6C657FD9" w14:textId="2940A866" w:rsidR="00771304" w:rsidRDefault="00771304" w:rsidP="00771304">
      <w:pPr>
        <w:pStyle w:val="TH"/>
        <w:rPr>
          <w:ins w:id="12126" w:author="Richard Bradbury (2022-05-04)" w:date="2022-05-04T18:29:00Z"/>
        </w:rPr>
      </w:pPr>
      <w:ins w:id="12127" w:author="Richard Bradbury (2022-05-04)" w:date="2022-05-04T18:29:00Z">
        <w:r>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771304" w14:paraId="7B3D0FF4" w14:textId="77777777" w:rsidTr="00A06D60">
        <w:trPr>
          <w:jc w:val="center"/>
          <w:ins w:id="12128" w:author="Richard Bradbury (2022-05-04)" w:date="2022-05-04T18:29: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CE6A8A3" w14:textId="77777777" w:rsidR="00771304" w:rsidRDefault="00771304" w:rsidP="00A06D60">
            <w:pPr>
              <w:pStyle w:val="TAH"/>
              <w:rPr>
                <w:ins w:id="12129" w:author="Richard Bradbury (2022-05-04)" w:date="2022-05-04T18:29:00Z"/>
              </w:rPr>
            </w:pPr>
            <w:ins w:id="12130" w:author="Richard Bradbury (2022-05-04)" w:date="2022-05-04T18:29: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7E031FC" w14:textId="77777777" w:rsidR="00771304" w:rsidRDefault="00771304" w:rsidP="00A06D60">
            <w:pPr>
              <w:pStyle w:val="TAH"/>
              <w:rPr>
                <w:ins w:id="12131" w:author="Richard Bradbury (2022-05-04)" w:date="2022-05-04T18:29:00Z"/>
              </w:rPr>
            </w:pPr>
            <w:ins w:id="12132"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EA4FF0" w14:textId="77777777" w:rsidR="00771304" w:rsidRDefault="00771304" w:rsidP="00A06D60">
            <w:pPr>
              <w:pStyle w:val="TAH"/>
              <w:rPr>
                <w:ins w:id="12133" w:author="Richard Bradbury (2022-05-04)" w:date="2022-05-04T18:29:00Z"/>
              </w:rPr>
            </w:pPr>
            <w:ins w:id="12134"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09774A" w14:textId="77777777" w:rsidR="00771304" w:rsidRDefault="00771304" w:rsidP="00A06D60">
            <w:pPr>
              <w:pStyle w:val="TAH"/>
              <w:rPr>
                <w:ins w:id="12135" w:author="Richard Bradbury (2022-05-04)" w:date="2022-05-04T18:29:00Z"/>
              </w:rPr>
            </w:pPr>
            <w:ins w:id="12136" w:author="Richard Bradbury (2022-05-04)" w:date="2022-05-04T18:29: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C322834" w14:textId="77777777" w:rsidR="00771304" w:rsidRDefault="00771304" w:rsidP="00A06D60">
            <w:pPr>
              <w:pStyle w:val="TAH"/>
              <w:rPr>
                <w:ins w:id="12137" w:author="Richard Bradbury (2022-05-04)" w:date="2022-05-04T18:29:00Z"/>
              </w:rPr>
            </w:pPr>
            <w:ins w:id="12138" w:author="Richard Bradbury (2022-05-04)" w:date="2022-05-04T18:29:00Z">
              <w:r>
                <w:t>Description</w:t>
              </w:r>
            </w:ins>
          </w:p>
        </w:tc>
      </w:tr>
      <w:tr w:rsidR="00771304" w14:paraId="1BB91A24" w14:textId="77777777" w:rsidTr="00A06D60">
        <w:trPr>
          <w:jc w:val="center"/>
          <w:ins w:id="12139"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09A0544" w14:textId="77777777" w:rsidR="00771304" w:rsidRPr="008B760F" w:rsidRDefault="00771304" w:rsidP="00A06D60">
            <w:pPr>
              <w:pStyle w:val="TAL"/>
              <w:rPr>
                <w:ins w:id="12140" w:author="Richard Bradbury (2022-05-04)" w:date="2022-05-04T18:29:00Z"/>
                <w:rStyle w:val="HTTPHeader"/>
              </w:rPr>
            </w:pPr>
            <w:ins w:id="12141" w:author="Richard Bradbury (2022-05-04)" w:date="2022-05-04T18:29: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5FC8E4D5" w14:textId="77777777" w:rsidR="00771304" w:rsidRPr="008B760F" w:rsidRDefault="00771304" w:rsidP="00A06D60">
            <w:pPr>
              <w:pStyle w:val="TAL"/>
              <w:rPr>
                <w:ins w:id="12142" w:author="Richard Bradbury (2022-05-04)" w:date="2022-05-04T18:29:00Z"/>
                <w:rStyle w:val="Code"/>
              </w:rPr>
            </w:pPr>
            <w:ins w:id="12143"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8FFA535" w14:textId="77777777" w:rsidR="00771304" w:rsidRPr="00797358" w:rsidRDefault="00771304" w:rsidP="00A06D60">
            <w:pPr>
              <w:pStyle w:val="TAC"/>
              <w:rPr>
                <w:ins w:id="12144" w:author="Richard Bradbury (2022-05-04)" w:date="2022-05-04T18:29:00Z"/>
              </w:rPr>
            </w:pPr>
            <w:ins w:id="12145" w:author="Richard Bradbury (2022-05-04)" w:date="2022-05-04T18:29: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4271B653" w14:textId="77777777" w:rsidR="00771304" w:rsidRPr="00797358" w:rsidRDefault="00771304" w:rsidP="00A06D60">
            <w:pPr>
              <w:pStyle w:val="TAC"/>
              <w:rPr>
                <w:ins w:id="12146" w:author="Richard Bradbury (2022-05-04)" w:date="2022-05-04T18:29:00Z"/>
              </w:rPr>
            </w:pPr>
            <w:ins w:id="12147" w:author="Richard Bradbury (2022-05-04)" w:date="2022-05-04T18:29: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F6C605A" w14:textId="6445DACD" w:rsidR="00771304" w:rsidRDefault="00771304" w:rsidP="00A06D60">
            <w:pPr>
              <w:pStyle w:val="TAL"/>
              <w:rPr>
                <w:ins w:id="12148" w:author="Richard Bradbury (2022-05-04)" w:date="2022-05-04T18:29:00Z"/>
              </w:rPr>
            </w:pPr>
            <w:ins w:id="12149" w:author="Richard Bradbury (2022-05-04)" w:date="2022-05-04T18:29:00Z">
              <w:r>
                <w:t>The URL of the newly created resource at the Data Collection AF</w:t>
              </w:r>
            </w:ins>
            <w:ins w:id="12150" w:author="Richard Bradbury (2022-05-04)" w:date="2022-05-04T19:10:00Z">
              <w:r w:rsidR="0057617B">
                <w:t>.</w:t>
              </w:r>
            </w:ins>
          </w:p>
        </w:tc>
      </w:tr>
      <w:tr w:rsidR="00771304" w14:paraId="14F39AFB" w14:textId="77777777" w:rsidTr="00A06D60">
        <w:trPr>
          <w:jc w:val="center"/>
          <w:ins w:id="12151"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72C8875" w14:textId="77777777" w:rsidR="00771304" w:rsidRPr="008B760F" w:rsidRDefault="00771304" w:rsidP="00A06D60">
            <w:pPr>
              <w:pStyle w:val="TAL"/>
              <w:rPr>
                <w:ins w:id="12152" w:author="Richard Bradbury (2022-05-04)" w:date="2022-05-04T18:29:00Z"/>
                <w:rStyle w:val="HTTPHeader"/>
              </w:rPr>
            </w:pPr>
            <w:ins w:id="12153" w:author="Richard Bradbury (2022-05-04)" w:date="2022-05-04T18:29: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27BBEE0" w14:textId="77777777" w:rsidR="00771304" w:rsidRPr="008B760F" w:rsidRDefault="00771304" w:rsidP="00A06D60">
            <w:pPr>
              <w:pStyle w:val="TAL"/>
              <w:rPr>
                <w:ins w:id="12154" w:author="Richard Bradbury (2022-05-04)" w:date="2022-05-04T18:29:00Z"/>
                <w:rStyle w:val="Code"/>
              </w:rPr>
            </w:pPr>
            <w:ins w:id="12155"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056976E" w14:textId="77777777" w:rsidR="00771304" w:rsidRPr="00797358" w:rsidRDefault="00771304" w:rsidP="00A06D60">
            <w:pPr>
              <w:pStyle w:val="TAC"/>
              <w:rPr>
                <w:ins w:id="12156" w:author="Richard Bradbury (2022-05-04)" w:date="2022-05-04T18:29:00Z"/>
              </w:rPr>
            </w:pPr>
            <w:ins w:id="12157"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64FC1AC5" w14:textId="77777777" w:rsidR="00771304" w:rsidRPr="00797358" w:rsidRDefault="00771304" w:rsidP="00A06D60">
            <w:pPr>
              <w:pStyle w:val="TAC"/>
              <w:rPr>
                <w:ins w:id="12158" w:author="Richard Bradbury (2022-05-04)" w:date="2022-05-04T18:29:00Z"/>
              </w:rPr>
            </w:pPr>
            <w:ins w:id="12159"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9BE02B" w14:textId="77777777" w:rsidR="00771304" w:rsidRDefault="00771304" w:rsidP="00A06D60">
            <w:pPr>
              <w:pStyle w:val="TAL"/>
              <w:rPr>
                <w:ins w:id="12160" w:author="Richard Bradbury (2022-05-04)" w:date="2022-05-04T18:29:00Z"/>
              </w:rPr>
            </w:pPr>
            <w:ins w:id="12161" w:author="Richard Bradbury (2022-05-04)" w:date="2022-05-04T18:29:00Z">
              <w:r>
                <w:t xml:space="preserve">Part of CORS [10]. Supplied if the request included the </w:t>
              </w:r>
              <w:r w:rsidRPr="00AC2BE4">
                <w:rPr>
                  <w:rStyle w:val="HTTPHeader"/>
                </w:rPr>
                <w:t>Origin</w:t>
              </w:r>
              <w:r>
                <w:t xml:space="preserve"> header.</w:t>
              </w:r>
            </w:ins>
          </w:p>
        </w:tc>
      </w:tr>
      <w:tr w:rsidR="00771304" w14:paraId="635E0D13" w14:textId="77777777" w:rsidTr="00A06D60">
        <w:trPr>
          <w:jc w:val="center"/>
          <w:ins w:id="12162"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08D3BFD" w14:textId="77777777" w:rsidR="00771304" w:rsidRPr="008B760F" w:rsidRDefault="00771304" w:rsidP="00A06D60">
            <w:pPr>
              <w:pStyle w:val="TAL"/>
              <w:rPr>
                <w:ins w:id="12163" w:author="Richard Bradbury (2022-05-04)" w:date="2022-05-04T18:29:00Z"/>
                <w:rStyle w:val="HTTPHeader"/>
              </w:rPr>
            </w:pPr>
            <w:ins w:id="12164" w:author="Richard Bradbury (2022-05-04)" w:date="2022-05-04T18:29: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5434A94" w14:textId="77777777" w:rsidR="00771304" w:rsidRPr="008B760F" w:rsidRDefault="00771304" w:rsidP="00A06D60">
            <w:pPr>
              <w:pStyle w:val="TAL"/>
              <w:rPr>
                <w:ins w:id="12165" w:author="Richard Bradbury (2022-05-04)" w:date="2022-05-04T18:29:00Z"/>
                <w:rStyle w:val="Code"/>
              </w:rPr>
            </w:pPr>
            <w:ins w:id="12166"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90D84C" w14:textId="77777777" w:rsidR="00771304" w:rsidRPr="00797358" w:rsidRDefault="00771304" w:rsidP="00A06D60">
            <w:pPr>
              <w:pStyle w:val="TAC"/>
              <w:rPr>
                <w:ins w:id="12167" w:author="Richard Bradbury (2022-05-04)" w:date="2022-05-04T18:29:00Z"/>
              </w:rPr>
            </w:pPr>
            <w:ins w:id="12168"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CC6AEDB" w14:textId="77777777" w:rsidR="00771304" w:rsidRPr="00797358" w:rsidRDefault="00771304" w:rsidP="00A06D60">
            <w:pPr>
              <w:pStyle w:val="TAC"/>
              <w:rPr>
                <w:ins w:id="12169" w:author="Richard Bradbury (2022-05-04)" w:date="2022-05-04T18:29:00Z"/>
              </w:rPr>
            </w:pPr>
            <w:ins w:id="12170"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D2ED9D4" w14:textId="77777777" w:rsidR="00771304" w:rsidRDefault="00771304" w:rsidP="00A06D60">
            <w:pPr>
              <w:pStyle w:val="TAL"/>
              <w:rPr>
                <w:ins w:id="12171" w:author="Richard Bradbury (2022-05-04)" w:date="2022-05-04T18:29:00Z"/>
              </w:rPr>
            </w:pPr>
            <w:ins w:id="12172" w:author="Richard Bradbury (2022-05-04)" w:date="2022-05-04T18:29:00Z">
              <w:r>
                <w:t xml:space="preserve">Part of CORS [10]. Supplied if the request included the </w:t>
              </w:r>
              <w:r w:rsidRPr="00AC2BE4">
                <w:rPr>
                  <w:rStyle w:val="HTTPHeader"/>
                </w:rPr>
                <w:t>Origin</w:t>
              </w:r>
              <w:r>
                <w:t xml:space="preserve"> header.</w:t>
              </w:r>
            </w:ins>
          </w:p>
          <w:p w14:paraId="096784CB" w14:textId="77777777" w:rsidR="00771304" w:rsidRDefault="00771304" w:rsidP="00A06D60">
            <w:pPr>
              <w:pStyle w:val="TALcontinuation"/>
              <w:rPr>
                <w:ins w:id="12173" w:author="Richard Bradbury (2022-05-04)" w:date="2022-05-04T18:29:00Z"/>
              </w:rPr>
            </w:pPr>
            <w:ins w:id="12174" w:author="Richard Bradbury (2022-05-04)" w:date="2022-05-04T18:29: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771304" w14:paraId="41A994CB" w14:textId="77777777" w:rsidTr="00A06D60">
        <w:trPr>
          <w:jc w:val="center"/>
          <w:ins w:id="12175"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288DFC" w14:textId="77777777" w:rsidR="00771304" w:rsidRPr="008B760F" w:rsidRDefault="00771304" w:rsidP="00A06D60">
            <w:pPr>
              <w:pStyle w:val="TAL"/>
              <w:rPr>
                <w:ins w:id="12176" w:author="Richard Bradbury (2022-05-04)" w:date="2022-05-04T18:29:00Z"/>
                <w:rStyle w:val="HTTPHeader"/>
              </w:rPr>
            </w:pPr>
            <w:ins w:id="12177" w:author="Richard Bradbury (2022-05-04)" w:date="2022-05-04T18:29: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0DBCE97" w14:textId="77777777" w:rsidR="00771304" w:rsidRPr="008B760F" w:rsidRDefault="00771304" w:rsidP="00A06D60">
            <w:pPr>
              <w:pStyle w:val="TAL"/>
              <w:rPr>
                <w:ins w:id="12178" w:author="Richard Bradbury (2022-05-04)" w:date="2022-05-04T18:29:00Z"/>
                <w:rStyle w:val="Code"/>
              </w:rPr>
            </w:pPr>
            <w:ins w:id="12179"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B917316" w14:textId="77777777" w:rsidR="00771304" w:rsidRPr="00797358" w:rsidRDefault="00771304" w:rsidP="00A06D60">
            <w:pPr>
              <w:pStyle w:val="TAC"/>
              <w:rPr>
                <w:ins w:id="12180" w:author="Richard Bradbury (2022-05-04)" w:date="2022-05-04T18:29:00Z"/>
              </w:rPr>
            </w:pPr>
            <w:ins w:id="12181"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55F8F320" w14:textId="77777777" w:rsidR="00771304" w:rsidRPr="00797358" w:rsidRDefault="00771304" w:rsidP="00A06D60">
            <w:pPr>
              <w:pStyle w:val="TAC"/>
              <w:rPr>
                <w:ins w:id="12182" w:author="Richard Bradbury (2022-05-04)" w:date="2022-05-04T18:29:00Z"/>
              </w:rPr>
            </w:pPr>
            <w:ins w:id="12183"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93EE30" w14:textId="77777777" w:rsidR="00771304" w:rsidRDefault="00771304" w:rsidP="00A06D60">
            <w:pPr>
              <w:pStyle w:val="TAL"/>
              <w:rPr>
                <w:ins w:id="12184" w:author="Richard Bradbury (2022-05-04)" w:date="2022-05-04T18:29:00Z"/>
              </w:rPr>
            </w:pPr>
            <w:ins w:id="12185" w:author="Richard Bradbury (2022-05-04)" w:date="2022-05-04T18:29:00Z">
              <w:r>
                <w:t xml:space="preserve">Part of CORS [10]. Supplied if the request included the </w:t>
              </w:r>
              <w:r w:rsidRPr="00AC2BE4">
                <w:rPr>
                  <w:rStyle w:val="HTTPHeader"/>
                </w:rPr>
                <w:t>Origin</w:t>
              </w:r>
              <w:r>
                <w:t xml:space="preserve"> header.</w:t>
              </w:r>
            </w:ins>
          </w:p>
          <w:p w14:paraId="28257FEE" w14:textId="77777777" w:rsidR="00771304" w:rsidRDefault="00771304" w:rsidP="00A06D60">
            <w:pPr>
              <w:pStyle w:val="TALcontinuation"/>
              <w:rPr>
                <w:ins w:id="12186" w:author="Richard Bradbury (2022-05-04)" w:date="2022-05-04T18:29:00Z"/>
              </w:rPr>
            </w:pPr>
            <w:ins w:id="12187" w:author="Richard Bradbury (2022-05-04)" w:date="2022-05-04T18:29:00Z">
              <w:r>
                <w:t xml:space="preserve">Valid values: </w:t>
              </w:r>
              <w:r w:rsidRPr="00AC2BE4">
                <w:rPr>
                  <w:rStyle w:val="Code"/>
                </w:rPr>
                <w:t>Location</w:t>
              </w:r>
            </w:ins>
          </w:p>
        </w:tc>
      </w:tr>
    </w:tbl>
    <w:p w14:paraId="21BE0697" w14:textId="77777777" w:rsidR="00771304" w:rsidRDefault="00771304" w:rsidP="00771304">
      <w:pPr>
        <w:pStyle w:val="TAN"/>
        <w:rPr>
          <w:ins w:id="12188" w:author="Richard Bradbury (2022-05-04)" w:date="2022-05-04T18:29:00Z"/>
        </w:rPr>
      </w:pPr>
    </w:p>
    <w:p w14:paraId="120F9657" w14:textId="77777777" w:rsidR="00771304" w:rsidRDefault="00771304" w:rsidP="00771304">
      <w:pPr>
        <w:pStyle w:val="NO"/>
        <w:rPr>
          <w:ins w:id="12189" w:author="Richard Bradbury (2022-05-04)" w:date="2022-05-04T18:29:00Z"/>
        </w:rPr>
      </w:pPr>
      <w:ins w:id="12190" w:author="Richard Bradbury (2022-05-04)" w:date="2022-05-04T18:29: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B074604" w14:textId="70261AC1" w:rsidR="00771304" w:rsidRDefault="00771304" w:rsidP="0057617B">
      <w:pPr>
        <w:pStyle w:val="Heading3"/>
        <w:rPr>
          <w:ins w:id="12191" w:author="Richard Bradbury (2022-05-04)" w:date="2022-05-04T18:29:00Z"/>
        </w:rPr>
      </w:pPr>
      <w:bookmarkStart w:id="12192" w:name="_Toc103208540"/>
      <w:bookmarkStart w:id="12193" w:name="_Toc103208980"/>
      <w:ins w:id="12194" w:author="Richard Bradbury (2022-05-04)" w:date="2022-05-04T18:29:00Z">
        <w:r>
          <w:lastRenderedPageBreak/>
          <w:t>7.2.</w:t>
        </w:r>
      </w:ins>
      <w:ins w:id="12195" w:author="Richard Bradbury (2022-05-04)" w:date="2022-05-04T18:48:00Z">
        <w:r w:rsidR="00467608">
          <w:t>3</w:t>
        </w:r>
      </w:ins>
      <w:ins w:id="12196" w:author="Richard Bradbury (2022-05-04)" w:date="2022-05-04T18:29:00Z">
        <w:r>
          <w:tab/>
          <w:t>Data Reporting Session resource</w:t>
        </w:r>
        <w:bookmarkEnd w:id="12192"/>
        <w:bookmarkEnd w:id="12193"/>
      </w:ins>
    </w:p>
    <w:p w14:paraId="6116136B" w14:textId="7C7C2318" w:rsidR="00771304" w:rsidRDefault="00771304" w:rsidP="0057617B">
      <w:pPr>
        <w:pStyle w:val="Heading4"/>
        <w:rPr>
          <w:ins w:id="12197" w:author="Richard Bradbury (2022-05-04)" w:date="2022-05-04T18:29:00Z"/>
        </w:rPr>
      </w:pPr>
      <w:bookmarkStart w:id="12198" w:name="_Toc103208541"/>
      <w:bookmarkStart w:id="12199" w:name="_Toc103208981"/>
      <w:ins w:id="12200" w:author="Richard Bradbury (2022-05-04)" w:date="2022-05-04T18:29:00Z">
        <w:r>
          <w:t>7.2.</w:t>
        </w:r>
      </w:ins>
      <w:ins w:id="12201" w:author="Richard Bradbury (2022-05-04)" w:date="2022-05-04T18:48:00Z">
        <w:r w:rsidR="00467608">
          <w:t>3</w:t>
        </w:r>
      </w:ins>
      <w:ins w:id="12202" w:author="Richard Bradbury (2022-05-04)" w:date="2022-05-04T18:29:00Z">
        <w:r>
          <w:t>.1</w:t>
        </w:r>
        <w:r>
          <w:tab/>
          <w:t>Description</w:t>
        </w:r>
        <w:bookmarkEnd w:id="12198"/>
        <w:bookmarkEnd w:id="12199"/>
      </w:ins>
    </w:p>
    <w:p w14:paraId="26F3D567" w14:textId="77777777" w:rsidR="00771304" w:rsidRDefault="00771304" w:rsidP="00771304">
      <w:pPr>
        <w:keepNext/>
        <w:rPr>
          <w:ins w:id="12203" w:author="Richard Bradbury (2022-05-04)" w:date="2022-05-04T18:29:00Z"/>
        </w:rPr>
      </w:pPr>
      <w:ins w:id="12204" w:author="Richard Bradbury (2022-05-04)" w:date="2022-05-04T18:29:00Z">
        <w:r>
          <w:t>The Data Reporting Session resource represents a single session within the collection of Data Reporting Sessions at a given Data Collection AF.</w:t>
        </w:r>
      </w:ins>
    </w:p>
    <w:p w14:paraId="734E889D" w14:textId="4D00A601" w:rsidR="00771304" w:rsidRDefault="00771304" w:rsidP="0057617B">
      <w:pPr>
        <w:pStyle w:val="Heading4"/>
        <w:rPr>
          <w:ins w:id="12205" w:author="Richard Bradbury (2022-05-04)" w:date="2022-05-04T18:29:00Z"/>
        </w:rPr>
      </w:pPr>
      <w:bookmarkStart w:id="12206" w:name="_Toc103208542"/>
      <w:bookmarkStart w:id="12207" w:name="_Toc103208982"/>
      <w:ins w:id="12208" w:author="Richard Bradbury (2022-05-04)" w:date="2022-05-04T18:29:00Z">
        <w:r>
          <w:t>7.2.</w:t>
        </w:r>
      </w:ins>
      <w:ins w:id="12209" w:author="Richard Bradbury (2022-05-04)" w:date="2022-05-04T18:48:00Z">
        <w:r w:rsidR="00467608">
          <w:t>3</w:t>
        </w:r>
      </w:ins>
      <w:ins w:id="12210" w:author="Richard Bradbury (2022-05-04)" w:date="2022-05-04T18:29:00Z">
        <w:r>
          <w:t>.2</w:t>
        </w:r>
        <w:r>
          <w:tab/>
          <w:t>Resource definition</w:t>
        </w:r>
        <w:bookmarkEnd w:id="12206"/>
        <w:bookmarkEnd w:id="12207"/>
      </w:ins>
    </w:p>
    <w:p w14:paraId="26DBD1B8" w14:textId="2103E8FC" w:rsidR="00771304" w:rsidRDefault="00771304" w:rsidP="00771304">
      <w:pPr>
        <w:keepNext/>
        <w:rPr>
          <w:ins w:id="12211" w:author="Richard Bradbury (2022-05-04)" w:date="2022-05-04T18:29:00Z"/>
        </w:rPr>
      </w:pPr>
      <w:ins w:id="12212" w:author="Richard Bradbury (2022-05-04)" w:date="2022-05-04T18:29: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5A093BDC" w14:textId="52DF6EF5" w:rsidR="00771304" w:rsidRDefault="00771304" w:rsidP="00771304">
      <w:pPr>
        <w:keepNext/>
        <w:rPr>
          <w:ins w:id="12213" w:author="Richard Bradbury (2022-05-04)" w:date="2022-05-04T18:29:00Z"/>
        </w:rPr>
      </w:pPr>
      <w:ins w:id="12214" w:author="Richard Bradbury (2022-05-04)" w:date="2022-05-04T18:29:00Z">
        <w:r>
          <w:t>This resource shall support the resource URI variables defined in table 7.2.</w:t>
        </w:r>
      </w:ins>
      <w:ins w:id="12215" w:author="Richard Bradbury (2022-05-04)" w:date="2022-05-04T18:48:00Z">
        <w:r w:rsidR="00467608">
          <w:t>3.2</w:t>
        </w:r>
      </w:ins>
      <w:ins w:id="12216" w:author="Richard Bradbury (2022-05-04)" w:date="2022-05-04T18:29:00Z">
        <w:r>
          <w:t>-1</w:t>
        </w:r>
        <w:r>
          <w:rPr>
            <w:rFonts w:ascii="Arial" w:hAnsi="Arial" w:cs="Arial"/>
          </w:rPr>
          <w:t>.</w:t>
        </w:r>
      </w:ins>
    </w:p>
    <w:p w14:paraId="2F4A53B8" w14:textId="0542ACE7" w:rsidR="00771304" w:rsidRDefault="00771304" w:rsidP="00771304">
      <w:pPr>
        <w:pStyle w:val="TH"/>
        <w:rPr>
          <w:ins w:id="12217" w:author="Richard Bradbury (2022-05-04)" w:date="2022-05-04T18:29:00Z"/>
        </w:rPr>
      </w:pPr>
      <w:ins w:id="12218" w:author="Richard Bradbury (2022-05-04)" w:date="2022-05-04T18:29:00Z">
        <w:r>
          <w:t>Table 7.2.</w:t>
        </w:r>
      </w:ins>
      <w:ins w:id="12219" w:author="Richard Bradbury (2022-05-04)" w:date="2022-05-04T18:48:00Z">
        <w:r w:rsidR="00467608">
          <w:t>3.2</w:t>
        </w:r>
      </w:ins>
      <w:ins w:id="12220" w:author="Richard Bradbury (2022-05-04)" w:date="2022-05-04T18:29:00Z">
        <w:r>
          <w:t>-1: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771304" w14:paraId="6AD67B40" w14:textId="77777777" w:rsidTr="00A06D60">
        <w:trPr>
          <w:jc w:val="center"/>
          <w:ins w:id="12221"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17A89CB" w14:textId="77777777" w:rsidR="00771304" w:rsidRDefault="00771304" w:rsidP="00A06D60">
            <w:pPr>
              <w:pStyle w:val="TAH"/>
              <w:rPr>
                <w:ins w:id="12222" w:author="Richard Bradbury (2022-05-04)" w:date="2022-05-04T18:29:00Z"/>
              </w:rPr>
            </w:pPr>
            <w:ins w:id="12223" w:author="Richard Bradbury (2022-05-04)" w:date="2022-05-04T18:29: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5050351" w14:textId="77777777" w:rsidR="00771304" w:rsidRDefault="00771304" w:rsidP="00A06D60">
            <w:pPr>
              <w:pStyle w:val="TAH"/>
              <w:rPr>
                <w:ins w:id="12224" w:author="Richard Bradbury (2022-05-04)" w:date="2022-05-04T18:29:00Z"/>
              </w:rPr>
            </w:pPr>
            <w:ins w:id="12225" w:author="Richard Bradbury (2022-05-04)" w:date="2022-05-04T18:29: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5D1AB6" w14:textId="77777777" w:rsidR="00771304" w:rsidRDefault="00771304" w:rsidP="00A06D60">
            <w:pPr>
              <w:pStyle w:val="TAH"/>
              <w:rPr>
                <w:ins w:id="12226" w:author="Richard Bradbury (2022-05-04)" w:date="2022-05-04T18:29:00Z"/>
              </w:rPr>
            </w:pPr>
            <w:ins w:id="12227" w:author="Richard Bradbury (2022-05-04)" w:date="2022-05-04T18:29:00Z">
              <w:r>
                <w:t>Definition</w:t>
              </w:r>
            </w:ins>
          </w:p>
        </w:tc>
      </w:tr>
      <w:tr w:rsidR="00771304" w14:paraId="75428BCD" w14:textId="77777777" w:rsidTr="00A06D60">
        <w:trPr>
          <w:jc w:val="center"/>
          <w:ins w:id="12228"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41433CDD" w14:textId="77777777" w:rsidR="00771304" w:rsidRPr="00502CD2" w:rsidRDefault="00771304" w:rsidP="00A06D60">
            <w:pPr>
              <w:pStyle w:val="TAL"/>
              <w:rPr>
                <w:ins w:id="12229" w:author="Richard Bradbury (2022-05-04)" w:date="2022-05-04T18:29:00Z"/>
                <w:rStyle w:val="Codechar"/>
              </w:rPr>
            </w:pPr>
            <w:ins w:id="12230" w:author="Richard Bradbury (2022-05-04)" w:date="2022-05-04T18:29: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4B82B271" w14:textId="77777777" w:rsidR="00771304" w:rsidRPr="00502CD2" w:rsidRDefault="00771304" w:rsidP="00A06D60">
            <w:pPr>
              <w:pStyle w:val="TAL"/>
              <w:rPr>
                <w:ins w:id="12231" w:author="Richard Bradbury (2022-05-04)" w:date="2022-05-04T18:29:00Z"/>
                <w:rStyle w:val="Codechar"/>
              </w:rPr>
            </w:pPr>
            <w:ins w:id="12232"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0046FD1" w14:textId="77777777" w:rsidR="00771304" w:rsidRDefault="00771304" w:rsidP="00A06D60">
            <w:pPr>
              <w:pStyle w:val="TAL"/>
              <w:rPr>
                <w:ins w:id="12233" w:author="Richard Bradbury (2022-05-04)" w:date="2022-05-04T18:29:00Z"/>
              </w:rPr>
            </w:pPr>
            <w:ins w:id="12234" w:author="Richard Bradbury (2022-05-04)" w:date="2022-05-04T18:29:00Z">
              <w:r>
                <w:t>See clause</w:t>
              </w:r>
              <w:r>
                <w:rPr>
                  <w:lang w:val="en-US" w:eastAsia="zh-CN"/>
                </w:rPr>
                <w:t> </w:t>
              </w:r>
              <w:r>
                <w:t>5.2</w:t>
              </w:r>
            </w:ins>
          </w:p>
        </w:tc>
      </w:tr>
      <w:tr w:rsidR="00771304" w14:paraId="2A03C504" w14:textId="77777777" w:rsidTr="00A06D60">
        <w:trPr>
          <w:jc w:val="center"/>
          <w:ins w:id="12235"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14FA2073" w14:textId="77777777" w:rsidR="00771304" w:rsidRPr="00BA71EA" w:rsidRDefault="00771304" w:rsidP="00A06D60">
            <w:pPr>
              <w:pStyle w:val="TAL"/>
              <w:rPr>
                <w:ins w:id="12236" w:author="Richard Bradbury (2022-05-04)" w:date="2022-05-04T18:29:00Z"/>
                <w:rStyle w:val="Code"/>
                <w:rFonts w:cs="Arial"/>
                <w:iCs/>
                <w:szCs w:val="18"/>
              </w:rPr>
            </w:pPr>
            <w:ins w:id="12237" w:author="Richard Bradbury (2022-05-04)" w:date="2022-05-04T18:29: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5ABBA1AF" w14:textId="77777777" w:rsidR="00771304" w:rsidRPr="00BA71EA" w:rsidRDefault="00771304" w:rsidP="00A06D60">
            <w:pPr>
              <w:pStyle w:val="TAL"/>
              <w:rPr>
                <w:ins w:id="12238" w:author="Richard Bradbury (2022-05-04)" w:date="2022-05-04T18:29:00Z"/>
                <w:rStyle w:val="Code"/>
                <w:rFonts w:cs="Arial"/>
                <w:iCs/>
                <w:szCs w:val="18"/>
              </w:rPr>
            </w:pPr>
            <w:ins w:id="12239" w:author="Richard Bradbury (2022-05-04)" w:date="2022-05-04T18:29: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B36A278" w14:textId="77777777" w:rsidR="00771304" w:rsidRDefault="00771304" w:rsidP="00A06D60">
            <w:pPr>
              <w:pStyle w:val="TAL"/>
              <w:rPr>
                <w:ins w:id="12240" w:author="Richard Bradbury (2022-05-04)" w:date="2022-05-04T18:29:00Z"/>
              </w:rPr>
            </w:pPr>
            <w:ins w:id="12241" w:author="Richard Bradbury (2022-05-04)" w:date="2022-05-04T18:29:00Z">
              <w:r>
                <w:t>See clause 5.2.</w:t>
              </w:r>
            </w:ins>
          </w:p>
        </w:tc>
      </w:tr>
      <w:tr w:rsidR="00771304" w14:paraId="6E908B88" w14:textId="77777777" w:rsidTr="00A06D60">
        <w:trPr>
          <w:jc w:val="center"/>
          <w:ins w:id="12242"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tcPr>
          <w:p w14:paraId="6DA9E1D3" w14:textId="77777777" w:rsidR="00771304" w:rsidRPr="00502CD2" w:rsidRDefault="00771304" w:rsidP="00A06D60">
            <w:pPr>
              <w:pStyle w:val="TAL"/>
              <w:rPr>
                <w:ins w:id="12243" w:author="Richard Bradbury (2022-05-04)" w:date="2022-05-04T18:29:00Z"/>
                <w:rStyle w:val="Codechar"/>
              </w:rPr>
            </w:pPr>
            <w:ins w:id="12244" w:author="Richard Bradbury (2022-05-04)" w:date="2022-05-04T18:29: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9493E69" w14:textId="77777777" w:rsidR="00771304" w:rsidRPr="00502CD2" w:rsidRDefault="00771304" w:rsidP="00A06D60">
            <w:pPr>
              <w:pStyle w:val="TAL"/>
              <w:rPr>
                <w:ins w:id="12245" w:author="Richard Bradbury (2022-05-04)" w:date="2022-05-04T18:29:00Z"/>
                <w:rStyle w:val="Codechar"/>
                <w:rFonts w:eastAsia="Batang"/>
              </w:rPr>
            </w:pPr>
            <w:ins w:id="12246"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79EC0534" w14:textId="77777777" w:rsidR="00771304" w:rsidRDefault="00771304" w:rsidP="00A06D60">
            <w:pPr>
              <w:pStyle w:val="TAL"/>
              <w:rPr>
                <w:ins w:id="12247" w:author="Richard Bradbury (2022-05-04)" w:date="2022-05-04T18:29:00Z"/>
              </w:rPr>
            </w:pPr>
            <w:ins w:id="12248" w:author="Richard Bradbury (2022-05-04)" w:date="2022-05-04T18:29:00Z">
              <w:r>
                <w:rPr>
                  <w:rFonts w:eastAsia="Batang"/>
                </w:rPr>
                <w:t>Identifies a Data Reporting Session at the Data  Collection AF.</w:t>
              </w:r>
            </w:ins>
          </w:p>
        </w:tc>
      </w:tr>
    </w:tbl>
    <w:p w14:paraId="3A45D31F" w14:textId="77777777" w:rsidR="00771304" w:rsidRDefault="00771304" w:rsidP="00771304">
      <w:pPr>
        <w:pStyle w:val="TAN"/>
        <w:keepNext w:val="0"/>
        <w:rPr>
          <w:ins w:id="12249" w:author="Richard Bradbury (2022-05-04)" w:date="2022-05-04T18:29:00Z"/>
        </w:rPr>
      </w:pPr>
    </w:p>
    <w:p w14:paraId="23C129B3" w14:textId="3AFF8D42" w:rsidR="00771304" w:rsidRDefault="00771304" w:rsidP="0057617B">
      <w:pPr>
        <w:pStyle w:val="Heading4"/>
        <w:rPr>
          <w:ins w:id="12250" w:author="Richard Bradbury (2022-05-04)" w:date="2022-05-04T18:29:00Z"/>
        </w:rPr>
      </w:pPr>
      <w:bookmarkStart w:id="12251" w:name="_Toc103208543"/>
      <w:bookmarkStart w:id="12252" w:name="_Toc103208983"/>
      <w:ins w:id="12253" w:author="Richard Bradbury (2022-05-04)" w:date="2022-05-04T18:29:00Z">
        <w:r>
          <w:t>7.2.</w:t>
        </w:r>
      </w:ins>
      <w:ins w:id="12254" w:author="Richard Bradbury (2022-05-04)" w:date="2022-05-04T18:49:00Z">
        <w:r w:rsidR="00467608">
          <w:t>3</w:t>
        </w:r>
      </w:ins>
      <w:ins w:id="12255" w:author="Richard Bradbury (2022-05-04)" w:date="2022-05-04T18:29:00Z">
        <w:r>
          <w:t>.3</w:t>
        </w:r>
        <w:r>
          <w:tab/>
          <w:t>Resource standard methods</w:t>
        </w:r>
        <w:bookmarkEnd w:id="12251"/>
        <w:bookmarkEnd w:id="12252"/>
      </w:ins>
    </w:p>
    <w:p w14:paraId="44697EE9" w14:textId="4ED5E186" w:rsidR="00771304" w:rsidRDefault="00771304" w:rsidP="00781D3F">
      <w:pPr>
        <w:pStyle w:val="Heading5"/>
        <w:rPr>
          <w:ins w:id="12256" w:author="Richard Bradbury (2022-05-04)" w:date="2022-05-04T18:29:00Z"/>
        </w:rPr>
      </w:pPr>
      <w:bookmarkStart w:id="12257" w:name="_Toc103208544"/>
      <w:bookmarkStart w:id="12258" w:name="_Toc103208984"/>
      <w:ins w:id="12259" w:author="Richard Bradbury (2022-05-04)" w:date="2022-05-04T18:29:00Z">
        <w:r>
          <w:t>7.2.</w:t>
        </w:r>
      </w:ins>
      <w:ins w:id="12260" w:author="Richard Bradbury (2022-05-04)" w:date="2022-05-04T18:49:00Z">
        <w:r w:rsidR="00467608">
          <w:t>3.</w:t>
        </w:r>
      </w:ins>
      <w:ins w:id="12261" w:author="Richard Bradbury (2022-05-04)" w:date="2022-05-04T18:29:00Z">
        <w:r>
          <w:t>3.1</w:t>
        </w:r>
        <w:r>
          <w:tab/>
        </w:r>
        <w:r w:rsidRPr="00353C6B">
          <w:t>Ndcaf_DataReporting</w:t>
        </w:r>
        <w:r>
          <w:t>_RetrieveSession operation using</w:t>
        </w:r>
        <w:r w:rsidRPr="00353C6B">
          <w:t xml:space="preserve"> </w:t>
        </w:r>
        <w:r>
          <w:t>GET method</w:t>
        </w:r>
        <w:bookmarkEnd w:id="12257"/>
        <w:bookmarkEnd w:id="12258"/>
      </w:ins>
    </w:p>
    <w:p w14:paraId="1E36840B" w14:textId="41BA81A1" w:rsidR="00771304" w:rsidRDefault="00771304" w:rsidP="00771304">
      <w:pPr>
        <w:keepNext/>
        <w:rPr>
          <w:ins w:id="12262" w:author="Richard Bradbury (2022-05-04)" w:date="2022-05-04T18:29:00Z"/>
          <w:rFonts w:eastAsia="DengXian"/>
        </w:rPr>
      </w:pPr>
      <w:ins w:id="12263" w:author="Richard Bradbury (2022-05-04)" w:date="2022-05-04T18:29:00Z">
        <w:r>
          <w:rPr>
            <w:rFonts w:eastAsia="DengXian"/>
          </w:rPr>
          <w:t xml:space="preserve">This service operation shall support the URL query parameters specified in table 7.2.3.3.1-1 and the </w:t>
        </w:r>
      </w:ins>
      <w:ins w:id="12264" w:author="Richard Bradbury (2022-05-04)" w:date="2022-05-04T19:13:00Z">
        <w:r w:rsidR="00D9513D">
          <w:rPr>
            <w:rFonts w:eastAsia="DengXian"/>
          </w:rPr>
          <w:t xml:space="preserve">request </w:t>
        </w:r>
      </w:ins>
      <w:ins w:id="12265" w:author="Richard Bradbury (2022-05-04)" w:date="2022-05-04T18:29:00Z">
        <w:r>
          <w:rPr>
            <w:rFonts w:eastAsia="DengXian"/>
          </w:rPr>
          <w:t>headers specified in table 7.2.3.3.1-2.</w:t>
        </w:r>
      </w:ins>
    </w:p>
    <w:p w14:paraId="2C7453D8" w14:textId="15DECAB7" w:rsidR="00771304" w:rsidRDefault="00771304" w:rsidP="00771304">
      <w:pPr>
        <w:pStyle w:val="TH"/>
        <w:rPr>
          <w:ins w:id="12266" w:author="Richard Bradbury (2022-05-04)" w:date="2022-05-04T18:29:00Z"/>
          <w:rFonts w:cs="Arial"/>
        </w:rPr>
      </w:pPr>
      <w:ins w:id="12267" w:author="Richard Bradbury (2022-05-04)" w:date="2022-05-04T18:29: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0BE1B632" w14:textId="77777777" w:rsidTr="00A06D60">
        <w:trPr>
          <w:jc w:val="center"/>
          <w:ins w:id="12268"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C141A4" w14:textId="77777777" w:rsidR="00771304" w:rsidRDefault="00771304" w:rsidP="00A06D60">
            <w:pPr>
              <w:pStyle w:val="TAH"/>
              <w:rPr>
                <w:ins w:id="12269" w:author="Richard Bradbury (2022-05-04)" w:date="2022-05-04T18:29:00Z"/>
              </w:rPr>
            </w:pPr>
            <w:ins w:id="12270"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1FFDE95" w14:textId="77777777" w:rsidR="00771304" w:rsidRDefault="00771304" w:rsidP="00A06D60">
            <w:pPr>
              <w:pStyle w:val="TAH"/>
              <w:rPr>
                <w:ins w:id="12271" w:author="Richard Bradbury (2022-05-04)" w:date="2022-05-04T18:29:00Z"/>
              </w:rPr>
            </w:pPr>
            <w:ins w:id="12272"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00AE833" w14:textId="77777777" w:rsidR="00771304" w:rsidRDefault="00771304" w:rsidP="00A06D60">
            <w:pPr>
              <w:pStyle w:val="TAH"/>
              <w:rPr>
                <w:ins w:id="12273" w:author="Richard Bradbury (2022-05-04)" w:date="2022-05-04T18:29:00Z"/>
              </w:rPr>
            </w:pPr>
            <w:ins w:id="12274"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D7ABFD9" w14:textId="77777777" w:rsidR="00771304" w:rsidRDefault="00771304" w:rsidP="00A06D60">
            <w:pPr>
              <w:pStyle w:val="TAH"/>
              <w:rPr>
                <w:ins w:id="12275" w:author="Richard Bradbury (2022-05-04)" w:date="2022-05-04T18:29:00Z"/>
              </w:rPr>
            </w:pPr>
            <w:ins w:id="12276"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1EC112" w14:textId="77777777" w:rsidR="00771304" w:rsidRDefault="00771304" w:rsidP="00A06D60">
            <w:pPr>
              <w:pStyle w:val="TAH"/>
              <w:rPr>
                <w:ins w:id="12277" w:author="Richard Bradbury (2022-05-04)" w:date="2022-05-04T18:29:00Z"/>
              </w:rPr>
            </w:pPr>
            <w:ins w:id="12278" w:author="Richard Bradbury (2022-05-04)" w:date="2022-05-04T18:29:00Z">
              <w:r>
                <w:t>Description</w:t>
              </w:r>
            </w:ins>
          </w:p>
        </w:tc>
      </w:tr>
      <w:tr w:rsidR="00771304" w14:paraId="30BCBD22" w14:textId="77777777" w:rsidTr="00A06D60">
        <w:trPr>
          <w:jc w:val="center"/>
          <w:ins w:id="12279"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6D1749CB" w14:textId="77777777" w:rsidR="00771304" w:rsidRDefault="00771304" w:rsidP="00A06D60">
            <w:pPr>
              <w:pStyle w:val="TAL"/>
              <w:rPr>
                <w:ins w:id="12280"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3176E257" w14:textId="77777777" w:rsidR="00771304" w:rsidRDefault="00771304" w:rsidP="00A06D60">
            <w:pPr>
              <w:pStyle w:val="TAL"/>
              <w:rPr>
                <w:ins w:id="12281"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38D5E52B" w14:textId="77777777" w:rsidR="00771304" w:rsidRDefault="00771304" w:rsidP="00A06D60">
            <w:pPr>
              <w:pStyle w:val="TAC"/>
              <w:rPr>
                <w:ins w:id="12282"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00C579FE" w14:textId="77777777" w:rsidR="00771304" w:rsidRDefault="00771304" w:rsidP="00A06D60">
            <w:pPr>
              <w:pStyle w:val="TAC"/>
              <w:rPr>
                <w:ins w:id="12283"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2E5B0CF" w14:textId="77777777" w:rsidR="00771304" w:rsidRDefault="00771304" w:rsidP="00A06D60">
            <w:pPr>
              <w:pStyle w:val="TAL"/>
              <w:rPr>
                <w:ins w:id="12284" w:author="Richard Bradbury (2022-05-04)" w:date="2022-05-04T18:29:00Z"/>
              </w:rPr>
            </w:pPr>
          </w:p>
        </w:tc>
      </w:tr>
    </w:tbl>
    <w:p w14:paraId="53B08EB7" w14:textId="77777777" w:rsidR="00771304" w:rsidRDefault="00771304" w:rsidP="00771304">
      <w:pPr>
        <w:pStyle w:val="TAN"/>
        <w:keepNext w:val="0"/>
        <w:rPr>
          <w:ins w:id="12285" w:author="Richard Bradbury (2022-05-04)" w:date="2022-05-04T18:29:00Z"/>
          <w:rFonts w:eastAsia="DengXian"/>
        </w:rPr>
      </w:pPr>
    </w:p>
    <w:p w14:paraId="375FDE02" w14:textId="6A473C50" w:rsidR="00771304" w:rsidRDefault="00771304" w:rsidP="00771304">
      <w:pPr>
        <w:pStyle w:val="TH"/>
        <w:rPr>
          <w:ins w:id="12286" w:author="Richard Bradbury (2022-05-04)" w:date="2022-05-04T18:29:00Z"/>
        </w:rPr>
      </w:pPr>
      <w:ins w:id="12287" w:author="Richard Bradbury (2022-05-04)" w:date="2022-05-04T18:29: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71304" w14:paraId="76383E7A" w14:textId="77777777" w:rsidTr="00A06D60">
        <w:trPr>
          <w:jc w:val="center"/>
          <w:ins w:id="12288" w:author="Richard Bradbury (2022-05-04)" w:date="2022-05-04T18:2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D4B483" w14:textId="77777777" w:rsidR="00771304" w:rsidRDefault="00771304" w:rsidP="00A06D60">
            <w:pPr>
              <w:pStyle w:val="TAH"/>
              <w:rPr>
                <w:ins w:id="12289" w:author="Richard Bradbury (2022-05-04)" w:date="2022-05-04T18:29:00Z"/>
              </w:rPr>
            </w:pPr>
            <w:ins w:id="12290" w:author="Richard Bradbury (2022-05-04)" w:date="2022-05-04T18:2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21DF1DD" w14:textId="77777777" w:rsidR="00771304" w:rsidRDefault="00771304" w:rsidP="00A06D60">
            <w:pPr>
              <w:pStyle w:val="TAH"/>
              <w:rPr>
                <w:ins w:id="12291" w:author="Richard Bradbury (2022-05-04)" w:date="2022-05-04T18:29:00Z"/>
              </w:rPr>
            </w:pPr>
            <w:ins w:id="12292" w:author="Richard Bradbury (2022-05-04)" w:date="2022-05-04T18:2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1D470E6" w14:textId="77777777" w:rsidR="00771304" w:rsidRDefault="00771304" w:rsidP="00A06D60">
            <w:pPr>
              <w:pStyle w:val="TAH"/>
              <w:rPr>
                <w:ins w:id="12293" w:author="Richard Bradbury (2022-05-04)" w:date="2022-05-04T18:29:00Z"/>
              </w:rPr>
            </w:pPr>
            <w:ins w:id="12294" w:author="Richard Bradbury (2022-05-04)" w:date="2022-05-04T18:2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FBD138" w14:textId="77777777" w:rsidR="00771304" w:rsidRDefault="00771304" w:rsidP="00A06D60">
            <w:pPr>
              <w:pStyle w:val="TAH"/>
              <w:rPr>
                <w:ins w:id="12295" w:author="Richard Bradbury (2022-05-04)" w:date="2022-05-04T18:29:00Z"/>
              </w:rPr>
            </w:pPr>
            <w:ins w:id="12296" w:author="Richard Bradbury (2022-05-04)" w:date="2022-05-04T18:2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0960485" w14:textId="77777777" w:rsidR="00771304" w:rsidRDefault="00771304" w:rsidP="00A06D60">
            <w:pPr>
              <w:pStyle w:val="TAH"/>
              <w:rPr>
                <w:ins w:id="12297" w:author="Richard Bradbury (2022-05-04)" w:date="2022-05-04T18:29:00Z"/>
              </w:rPr>
            </w:pPr>
            <w:ins w:id="12298" w:author="Richard Bradbury (2022-05-04)" w:date="2022-05-04T18:29:00Z">
              <w:r>
                <w:t>Description</w:t>
              </w:r>
            </w:ins>
          </w:p>
        </w:tc>
      </w:tr>
      <w:tr w:rsidR="00771304" w14:paraId="7720642D" w14:textId="77777777" w:rsidTr="00A06D60">
        <w:trPr>
          <w:jc w:val="center"/>
          <w:ins w:id="12299" w:author="Richard Bradbury (2022-05-04)" w:date="2022-05-04T18:2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6C1B831" w14:textId="77777777" w:rsidR="00771304" w:rsidRPr="008B760F" w:rsidRDefault="00771304" w:rsidP="00A06D60">
            <w:pPr>
              <w:pStyle w:val="TAL"/>
              <w:rPr>
                <w:ins w:id="12300" w:author="Richard Bradbury (2022-05-04)" w:date="2022-05-04T18:29:00Z"/>
                <w:rStyle w:val="HTTPHeader"/>
              </w:rPr>
            </w:pPr>
            <w:ins w:id="12301" w:author="Richard Bradbury (2022-05-04)" w:date="2022-05-04T18:2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0C422F8" w14:textId="77777777" w:rsidR="00771304" w:rsidRPr="008B760F" w:rsidRDefault="00771304" w:rsidP="00A06D60">
            <w:pPr>
              <w:pStyle w:val="TAL"/>
              <w:rPr>
                <w:ins w:id="12302" w:author="Richard Bradbury (2022-05-04)" w:date="2022-05-04T18:29:00Z"/>
                <w:rStyle w:val="Code"/>
              </w:rPr>
            </w:pPr>
            <w:ins w:id="12303" w:author="Richard Bradbury (2022-05-04)" w:date="2022-05-04T18:2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7E3E89" w14:textId="77777777" w:rsidR="00771304" w:rsidRDefault="00771304" w:rsidP="00A06D60">
            <w:pPr>
              <w:pStyle w:val="TAC"/>
              <w:rPr>
                <w:ins w:id="12304" w:author="Richard Bradbury (2022-05-04)" w:date="2022-05-04T18:29:00Z"/>
              </w:rPr>
            </w:pPr>
            <w:ins w:id="12305" w:author="Richard Bradbury (2022-05-04)" w:date="2022-05-04T18:29:00Z">
              <w:r>
                <w:t>M</w:t>
              </w:r>
            </w:ins>
          </w:p>
        </w:tc>
        <w:tc>
          <w:tcPr>
            <w:tcW w:w="1275" w:type="dxa"/>
            <w:tcBorders>
              <w:top w:val="single" w:sz="4" w:space="0" w:color="auto"/>
              <w:left w:val="single" w:sz="6" w:space="0" w:color="000000"/>
              <w:bottom w:val="single" w:sz="6" w:space="0" w:color="000000"/>
              <w:right w:val="single" w:sz="6" w:space="0" w:color="000000"/>
            </w:tcBorders>
          </w:tcPr>
          <w:p w14:paraId="593201AF" w14:textId="77777777" w:rsidR="00771304" w:rsidRDefault="00771304" w:rsidP="00A06D60">
            <w:pPr>
              <w:pStyle w:val="TAC"/>
              <w:rPr>
                <w:ins w:id="12306" w:author="Richard Bradbury (2022-05-04)" w:date="2022-05-04T18:29:00Z"/>
              </w:rPr>
            </w:pPr>
            <w:ins w:id="12307" w:author="Richard Bradbury (2022-05-04)" w:date="2022-05-04T18:2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777069" w14:textId="77777777" w:rsidR="00771304" w:rsidRDefault="00771304" w:rsidP="00A06D60">
            <w:pPr>
              <w:pStyle w:val="TAL"/>
              <w:rPr>
                <w:ins w:id="12308" w:author="Richard Bradbury (2022-05-04)" w:date="2022-05-04T18:29:00Z"/>
              </w:rPr>
            </w:pPr>
            <w:ins w:id="12309" w:author="Richard Bradbury (2022-05-04)" w:date="2022-05-04T18:29:00Z">
              <w:r>
                <w:t>For authentication of the data collection client. NOTE1</w:t>
              </w:r>
            </w:ins>
          </w:p>
        </w:tc>
      </w:tr>
      <w:tr w:rsidR="00771304" w14:paraId="686A2CEF" w14:textId="77777777" w:rsidTr="00A06D60">
        <w:trPr>
          <w:jc w:val="center"/>
          <w:ins w:id="12310" w:author="Richard Bradbury (2022-05-04)" w:date="2022-05-04T18:2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0B01240" w14:textId="77777777" w:rsidR="00771304" w:rsidRPr="008B760F" w:rsidRDefault="00771304" w:rsidP="00A06D60">
            <w:pPr>
              <w:pStyle w:val="TAL"/>
              <w:rPr>
                <w:ins w:id="12311" w:author="Richard Bradbury (2022-05-04)" w:date="2022-05-04T18:29:00Z"/>
                <w:rStyle w:val="HTTPHeader"/>
              </w:rPr>
            </w:pPr>
            <w:ins w:id="12312" w:author="Richard Bradbury (2022-05-04)" w:date="2022-05-04T18:2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DB8FD7C" w14:textId="77777777" w:rsidR="00771304" w:rsidRPr="008B760F" w:rsidRDefault="00771304" w:rsidP="00A06D60">
            <w:pPr>
              <w:pStyle w:val="TAL"/>
              <w:rPr>
                <w:ins w:id="12313" w:author="Richard Bradbury (2022-05-04)" w:date="2022-05-04T18:29:00Z"/>
                <w:rStyle w:val="Code"/>
              </w:rPr>
            </w:pPr>
            <w:ins w:id="12314" w:author="Richard Bradbury (2022-05-04)" w:date="2022-05-04T18:2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CE16EE3" w14:textId="77777777" w:rsidR="00771304" w:rsidRDefault="00771304" w:rsidP="00A06D60">
            <w:pPr>
              <w:pStyle w:val="TAC"/>
              <w:rPr>
                <w:ins w:id="12315" w:author="Richard Bradbury (2022-05-04)" w:date="2022-05-04T18:29:00Z"/>
              </w:rPr>
            </w:pPr>
            <w:ins w:id="12316" w:author="Richard Bradbury (2022-05-04)" w:date="2022-05-04T18:29:00Z">
              <w:r>
                <w:t>O</w:t>
              </w:r>
            </w:ins>
          </w:p>
        </w:tc>
        <w:tc>
          <w:tcPr>
            <w:tcW w:w="1275" w:type="dxa"/>
            <w:tcBorders>
              <w:top w:val="single" w:sz="4" w:space="0" w:color="auto"/>
              <w:left w:val="single" w:sz="6" w:space="0" w:color="000000"/>
              <w:bottom w:val="single" w:sz="4" w:space="0" w:color="auto"/>
              <w:right w:val="single" w:sz="6" w:space="0" w:color="000000"/>
            </w:tcBorders>
          </w:tcPr>
          <w:p w14:paraId="1F67E996" w14:textId="77777777" w:rsidR="00771304" w:rsidRDefault="00771304" w:rsidP="00A06D60">
            <w:pPr>
              <w:pStyle w:val="TAC"/>
              <w:rPr>
                <w:ins w:id="12317" w:author="Richard Bradbury (2022-05-04)" w:date="2022-05-04T18:29:00Z"/>
              </w:rPr>
            </w:pPr>
            <w:ins w:id="12318" w:author="Richard Bradbury (2022-05-04)" w:date="2022-05-04T18:2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7078E15A" w14:textId="77777777" w:rsidR="00771304" w:rsidRDefault="00771304" w:rsidP="00A06D60">
            <w:pPr>
              <w:pStyle w:val="TAL"/>
              <w:rPr>
                <w:ins w:id="12319" w:author="Richard Bradbury (2022-05-04)" w:date="2022-05-04T18:29:00Z"/>
              </w:rPr>
            </w:pPr>
            <w:ins w:id="12320" w:author="Richard Bradbury (2022-05-04)" w:date="2022-05-04T18:29:00Z">
              <w:r>
                <w:t>Indicates the origin of the requester. NOTE2</w:t>
              </w:r>
            </w:ins>
          </w:p>
        </w:tc>
      </w:tr>
      <w:tr w:rsidR="00771304" w14:paraId="0008ADCD" w14:textId="77777777" w:rsidTr="00A06D60">
        <w:trPr>
          <w:trHeight w:val="555"/>
          <w:jc w:val="center"/>
          <w:ins w:id="12321"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4C4AB4C0" w14:textId="1D46833C" w:rsidR="00771304" w:rsidRDefault="00771304" w:rsidP="00A06D60">
            <w:pPr>
              <w:pStyle w:val="TAN"/>
              <w:rPr>
                <w:ins w:id="12322" w:author="Richard Bradbury (2022-05-04)" w:date="2022-05-04T18:29:00Z"/>
              </w:rPr>
            </w:pPr>
            <w:ins w:id="12323" w:author="Richard Bradbury (2022-05-04)" w:date="2022-05-04T18:29:00Z">
              <w:r>
                <w:t>NOTE 1:</w:t>
              </w:r>
              <w:r>
                <w:tab/>
                <w:t xml:space="preserve">If OAuth 2.0 authorization is used, the value is </w:t>
              </w:r>
              <w:r w:rsidRPr="00DC5028">
                <w:rPr>
                  <w:rStyle w:val="Code"/>
                </w:rPr>
                <w:t>Bearer</w:t>
              </w:r>
              <w:r>
                <w:t xml:space="preserve"> followed by a string representing the access token, see section 2.1 </w:t>
              </w:r>
            </w:ins>
            <w:ins w:id="12324" w:author="Richard Bradbury (2022-05-04)" w:date="2022-05-04T20:48:00Z">
              <w:r w:rsidR="007A2266">
                <w:t xml:space="preserve">of </w:t>
              </w:r>
            </w:ins>
            <w:ins w:id="12325" w:author="Richard Bradbury (2022-05-04)" w:date="2022-05-04T18:29:00Z">
              <w:r>
                <w:t>RFC 6750 [8].</w:t>
              </w:r>
            </w:ins>
          </w:p>
          <w:p w14:paraId="6905011D" w14:textId="77777777" w:rsidR="00771304" w:rsidRDefault="00771304" w:rsidP="00A06D60">
            <w:pPr>
              <w:pStyle w:val="TAN"/>
              <w:rPr>
                <w:ins w:id="12326" w:author="Richard Bradbury (2022-05-04)" w:date="2022-05-04T18:29:00Z"/>
              </w:rPr>
            </w:pPr>
            <w:ins w:id="12327" w:author="Richard Bradbury (2022-05-04)" w:date="2022-05-04T18:29:00Z">
              <w:r>
                <w:t>NOTE 2:</w:t>
              </w:r>
              <w:r>
                <w:tab/>
                <w:t>The Origin header is always supplied if the data collection client is deployed in a Web Browser.</w:t>
              </w:r>
            </w:ins>
          </w:p>
        </w:tc>
      </w:tr>
    </w:tbl>
    <w:p w14:paraId="6800330A" w14:textId="77777777" w:rsidR="00771304" w:rsidRDefault="00771304" w:rsidP="00771304">
      <w:pPr>
        <w:pStyle w:val="TAN"/>
        <w:keepNext w:val="0"/>
        <w:rPr>
          <w:ins w:id="12328" w:author="Richard Bradbury (2022-05-04)" w:date="2022-05-04T18:29:00Z"/>
          <w:rFonts w:eastAsia="DengXian"/>
        </w:rPr>
      </w:pPr>
    </w:p>
    <w:p w14:paraId="6AB2EEDB" w14:textId="00745BD4" w:rsidR="00771304" w:rsidRDefault="00771304" w:rsidP="00771304">
      <w:pPr>
        <w:keepNext/>
        <w:rPr>
          <w:ins w:id="12329" w:author="Richard Bradbury (2022-05-04)" w:date="2022-05-04T18:29:00Z"/>
          <w:rFonts w:eastAsia="DengXian"/>
        </w:rPr>
      </w:pPr>
      <w:ins w:id="12330" w:author="Richard Bradbury (2022-05-04)" w:date="2022-05-04T18:29:00Z">
        <w:r>
          <w:rPr>
            <w:rFonts w:eastAsia="DengXian"/>
          </w:rPr>
          <w:lastRenderedPageBreak/>
          <w:t>This service operation shall support the response data structures and response codes specified in table 7.2.3.3.1-3.</w:t>
        </w:r>
      </w:ins>
    </w:p>
    <w:p w14:paraId="6D82486F" w14:textId="7C174BEF" w:rsidR="00771304" w:rsidRDefault="00771304" w:rsidP="00771304">
      <w:pPr>
        <w:pStyle w:val="TH"/>
        <w:rPr>
          <w:ins w:id="12331" w:author="Richard Bradbury (2022-05-04)" w:date="2022-05-04T18:29:00Z"/>
        </w:rPr>
      </w:pPr>
      <w:ins w:id="12332" w:author="Richard Bradbury (2022-05-04)" w:date="2022-05-04T18:29: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771304" w14:paraId="3E85130C" w14:textId="77777777" w:rsidTr="00A06D60">
        <w:trPr>
          <w:jc w:val="center"/>
          <w:ins w:id="12333" w:author="Richard Bradbury (2022-05-04)" w:date="2022-05-04T18:2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A21B459" w14:textId="77777777" w:rsidR="00771304" w:rsidRDefault="00771304" w:rsidP="00A06D60">
            <w:pPr>
              <w:pStyle w:val="TAH"/>
              <w:rPr>
                <w:ins w:id="12334" w:author="Richard Bradbury (2022-05-04)" w:date="2022-05-04T18:29:00Z"/>
              </w:rPr>
            </w:pPr>
            <w:ins w:id="12335" w:author="Richard Bradbury (2022-05-04)" w:date="2022-05-04T18:2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109512" w14:textId="77777777" w:rsidR="00771304" w:rsidRDefault="00771304" w:rsidP="00A06D60">
            <w:pPr>
              <w:pStyle w:val="TAH"/>
              <w:rPr>
                <w:ins w:id="12336" w:author="Richard Bradbury (2022-05-04)" w:date="2022-05-04T18:29:00Z"/>
              </w:rPr>
            </w:pPr>
            <w:ins w:id="12337" w:author="Richard Bradbury (2022-05-04)" w:date="2022-05-04T18:2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933AC1B" w14:textId="77777777" w:rsidR="00771304" w:rsidRDefault="00771304" w:rsidP="00A06D60">
            <w:pPr>
              <w:pStyle w:val="TAH"/>
              <w:rPr>
                <w:ins w:id="12338" w:author="Richard Bradbury (2022-05-04)" w:date="2022-05-04T18:29:00Z"/>
              </w:rPr>
            </w:pPr>
            <w:ins w:id="12339" w:author="Richard Bradbury (2022-05-04)" w:date="2022-05-04T18:2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3E5E561C" w14:textId="77777777" w:rsidR="00771304" w:rsidRDefault="00771304" w:rsidP="00A06D60">
            <w:pPr>
              <w:pStyle w:val="TAH"/>
              <w:rPr>
                <w:ins w:id="12340" w:author="Richard Bradbury (2022-05-04)" w:date="2022-05-04T18:29:00Z"/>
              </w:rPr>
            </w:pPr>
            <w:ins w:id="12341" w:author="Richard Bradbury (2022-05-04)" w:date="2022-05-04T18:2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41A42E5" w14:textId="77777777" w:rsidR="00771304" w:rsidRDefault="00771304" w:rsidP="00A06D60">
            <w:pPr>
              <w:pStyle w:val="TAH"/>
              <w:rPr>
                <w:ins w:id="12342" w:author="Richard Bradbury (2022-05-04)" w:date="2022-05-04T18:29:00Z"/>
              </w:rPr>
            </w:pPr>
            <w:ins w:id="12343" w:author="Richard Bradbury (2022-05-04)" w:date="2022-05-04T18:29:00Z">
              <w:r>
                <w:t>Description</w:t>
              </w:r>
            </w:ins>
          </w:p>
        </w:tc>
      </w:tr>
      <w:tr w:rsidR="00771304" w14:paraId="2E9E011C" w14:textId="77777777" w:rsidTr="00A06D60">
        <w:trPr>
          <w:jc w:val="center"/>
          <w:ins w:id="12344"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hideMark/>
          </w:tcPr>
          <w:p w14:paraId="1238949F" w14:textId="77777777" w:rsidR="00771304" w:rsidRPr="00F76803" w:rsidRDefault="00771304" w:rsidP="00A06D60">
            <w:pPr>
              <w:pStyle w:val="TAL"/>
              <w:rPr>
                <w:ins w:id="12345" w:author="Richard Bradbury (2022-05-04)" w:date="2022-05-04T18:29:00Z"/>
                <w:rStyle w:val="Code"/>
              </w:rPr>
            </w:pPr>
            <w:ins w:id="12346" w:author="Richard Bradbury (2022-05-04)" w:date="2022-05-04T18:2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FAA4266" w14:textId="77777777" w:rsidR="00771304" w:rsidRDefault="00771304" w:rsidP="00A06D60">
            <w:pPr>
              <w:pStyle w:val="TAC"/>
              <w:rPr>
                <w:ins w:id="12347" w:author="Richard Bradbury (2022-05-04)" w:date="2022-05-04T18:29:00Z"/>
              </w:rPr>
            </w:pPr>
            <w:ins w:id="12348" w:author="Richard Bradbury (2022-05-04)" w:date="2022-05-04T18:2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1C20417" w14:textId="77777777" w:rsidR="00771304" w:rsidRDefault="00771304" w:rsidP="00A06D60">
            <w:pPr>
              <w:pStyle w:val="TAC"/>
              <w:rPr>
                <w:ins w:id="12349" w:author="Richard Bradbury (2022-05-04)" w:date="2022-05-04T18:29:00Z"/>
              </w:rPr>
            </w:pPr>
            <w:ins w:id="12350" w:author="Richard Bradbury (2022-05-04)" w:date="2022-05-04T18:29:00Z">
              <w:r>
                <w:t>1</w:t>
              </w:r>
            </w:ins>
          </w:p>
        </w:tc>
        <w:tc>
          <w:tcPr>
            <w:tcW w:w="557" w:type="pct"/>
            <w:tcBorders>
              <w:top w:val="single" w:sz="4" w:space="0" w:color="auto"/>
              <w:left w:val="single" w:sz="6" w:space="0" w:color="000000"/>
              <w:bottom w:val="single" w:sz="4" w:space="0" w:color="auto"/>
              <w:right w:val="single" w:sz="6" w:space="0" w:color="000000"/>
            </w:tcBorders>
            <w:hideMark/>
          </w:tcPr>
          <w:p w14:paraId="6B23D9AB" w14:textId="77777777" w:rsidR="00771304" w:rsidRDefault="00771304" w:rsidP="00A06D60">
            <w:pPr>
              <w:pStyle w:val="TAL"/>
              <w:rPr>
                <w:ins w:id="12351" w:author="Richard Bradbury (2022-05-04)" w:date="2022-05-04T18:29:00Z"/>
              </w:rPr>
            </w:pPr>
            <w:ins w:id="12352" w:author="Richard Bradbury (2022-05-04)" w:date="2022-05-04T18:2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96263DD" w14:textId="77777777" w:rsidR="00771304" w:rsidRDefault="00771304" w:rsidP="00A06D60">
            <w:pPr>
              <w:pStyle w:val="TAL"/>
              <w:rPr>
                <w:ins w:id="12353" w:author="Richard Bradbury (2022-05-04)" w:date="2022-05-04T18:29:00Z"/>
              </w:rPr>
            </w:pPr>
            <w:ins w:id="12354" w:author="Richard Bradbury (2022-05-04)" w:date="2022-05-04T18:29:00Z">
              <w:r>
                <w:t>The requested Data Reporting Session resource is returned to the Provisioning AF by the Data Collection AF.</w:t>
              </w:r>
            </w:ins>
          </w:p>
        </w:tc>
      </w:tr>
      <w:tr w:rsidR="00771304" w14:paraId="024EF03A" w14:textId="77777777" w:rsidTr="00A06D60">
        <w:trPr>
          <w:jc w:val="center"/>
          <w:ins w:id="12355"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E9D5141" w14:textId="77777777" w:rsidR="00771304" w:rsidRPr="00F76803" w:rsidRDefault="00771304" w:rsidP="00A06D60">
            <w:pPr>
              <w:pStyle w:val="TAL"/>
              <w:rPr>
                <w:ins w:id="12356" w:author="Richard Bradbury (2022-05-04)" w:date="2022-05-04T18:29:00Z"/>
                <w:rStyle w:val="Code"/>
                <w:rFonts w:eastAsia="DengXian"/>
              </w:rPr>
            </w:pPr>
            <w:ins w:id="12357"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4332C1" w14:textId="77777777" w:rsidR="00771304" w:rsidRDefault="00771304" w:rsidP="00A06D60">
            <w:pPr>
              <w:pStyle w:val="TAC"/>
              <w:rPr>
                <w:ins w:id="12358" w:author="Richard Bradbury (2022-05-04)" w:date="2022-05-04T18:29:00Z"/>
              </w:rPr>
            </w:pPr>
            <w:ins w:id="12359"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50FF17F7" w14:textId="77777777" w:rsidR="00771304" w:rsidRDefault="00771304" w:rsidP="00A06D60">
            <w:pPr>
              <w:pStyle w:val="TAC"/>
              <w:rPr>
                <w:ins w:id="12360" w:author="Richard Bradbury (2022-05-04)" w:date="2022-05-04T18:29:00Z"/>
              </w:rPr>
            </w:pPr>
            <w:ins w:id="12361"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65473053" w14:textId="77777777" w:rsidR="00771304" w:rsidRDefault="00771304" w:rsidP="00A06D60">
            <w:pPr>
              <w:pStyle w:val="TAL"/>
              <w:rPr>
                <w:ins w:id="12362" w:author="Richard Bradbury (2022-05-04)" w:date="2022-05-04T18:29:00Z"/>
              </w:rPr>
            </w:pPr>
            <w:ins w:id="12363" w:author="Richard Bradbury (2022-05-04)" w:date="2022-05-04T18:2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715D8EF" w14:textId="77777777" w:rsidR="00771304" w:rsidRDefault="00771304" w:rsidP="00A06D60">
            <w:pPr>
              <w:pStyle w:val="TAL"/>
              <w:rPr>
                <w:ins w:id="12364" w:author="Richard Bradbury (2022-05-04)" w:date="2022-05-04T18:29:00Z"/>
              </w:rPr>
            </w:pPr>
            <w:ins w:id="12365" w:author="Richard Bradbury (2022-05-04)" w:date="2022-05-04T18:29: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C304189" w14:textId="77777777" w:rsidR="00771304" w:rsidRDefault="00771304" w:rsidP="00A06D60">
            <w:pPr>
              <w:pStyle w:val="TAL"/>
              <w:rPr>
                <w:ins w:id="12366" w:author="Richard Bradbury (2022-05-04)" w:date="2022-05-04T18:29:00Z"/>
              </w:rPr>
            </w:pPr>
            <w:ins w:id="12367" w:author="Richard Bradbury (2022-05-04)" w:date="2022-05-04T18:2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771304" w14:paraId="5C1DC93F" w14:textId="77777777" w:rsidTr="00A06D60">
        <w:trPr>
          <w:jc w:val="center"/>
          <w:ins w:id="12368"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2962912D" w14:textId="77777777" w:rsidR="00771304" w:rsidRPr="00F76803" w:rsidRDefault="00771304" w:rsidP="00A06D60">
            <w:pPr>
              <w:pStyle w:val="TAL"/>
              <w:rPr>
                <w:ins w:id="12369" w:author="Richard Bradbury (2022-05-04)" w:date="2022-05-04T18:29:00Z"/>
                <w:rStyle w:val="Code"/>
                <w:rFonts w:eastAsia="DengXian"/>
              </w:rPr>
            </w:pPr>
            <w:ins w:id="12370"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568365A" w14:textId="77777777" w:rsidR="00771304" w:rsidRDefault="00771304" w:rsidP="00A06D60">
            <w:pPr>
              <w:pStyle w:val="TAC"/>
              <w:rPr>
                <w:ins w:id="12371" w:author="Richard Bradbury (2022-05-04)" w:date="2022-05-04T18:29:00Z"/>
              </w:rPr>
            </w:pPr>
            <w:ins w:id="12372"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49FA04B8" w14:textId="77777777" w:rsidR="00771304" w:rsidRDefault="00771304" w:rsidP="00A06D60">
            <w:pPr>
              <w:pStyle w:val="TAC"/>
              <w:rPr>
                <w:ins w:id="12373" w:author="Richard Bradbury (2022-05-04)" w:date="2022-05-04T18:29:00Z"/>
              </w:rPr>
            </w:pPr>
            <w:ins w:id="12374"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1793E183" w14:textId="77777777" w:rsidR="00771304" w:rsidRDefault="00771304" w:rsidP="00A06D60">
            <w:pPr>
              <w:pStyle w:val="TAL"/>
              <w:rPr>
                <w:ins w:id="12375" w:author="Richard Bradbury (2022-05-04)" w:date="2022-05-04T18:29:00Z"/>
              </w:rPr>
            </w:pPr>
            <w:ins w:id="12376" w:author="Richard Bradbury (2022-05-04)" w:date="2022-05-04T18:2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F3F09D3" w14:textId="77777777" w:rsidR="00771304" w:rsidRDefault="00771304" w:rsidP="00A06D60">
            <w:pPr>
              <w:pStyle w:val="TAL"/>
              <w:rPr>
                <w:ins w:id="12377" w:author="Richard Bradbury (2022-05-04)" w:date="2022-05-04T18:29:00Z"/>
              </w:rPr>
            </w:pPr>
            <w:ins w:id="12378" w:author="Richard Bradbury (2022-05-04)" w:date="2022-05-04T18:29: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068B613" w14:textId="77777777" w:rsidR="00771304" w:rsidRDefault="00771304" w:rsidP="00A06D60">
            <w:pPr>
              <w:pStyle w:val="TAL"/>
              <w:rPr>
                <w:ins w:id="12379" w:author="Richard Bradbury (2022-05-04)" w:date="2022-05-04T18:29:00Z"/>
              </w:rPr>
            </w:pPr>
            <w:ins w:id="12380"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2E3E0B8F" w14:textId="77777777" w:rsidTr="00A06D60">
        <w:trPr>
          <w:jc w:val="center"/>
          <w:ins w:id="12381"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DBE67A0" w14:textId="77777777" w:rsidR="00771304" w:rsidRPr="00F76803" w:rsidRDefault="00771304" w:rsidP="00A06D60">
            <w:pPr>
              <w:pStyle w:val="TAL"/>
              <w:rPr>
                <w:ins w:id="12382" w:author="Richard Bradbury (2022-05-04)" w:date="2022-05-04T18:29:00Z"/>
                <w:rStyle w:val="Code"/>
                <w:rFonts w:eastAsia="DengXian"/>
              </w:rPr>
            </w:pPr>
            <w:ins w:id="12383"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0C9A5AFE" w14:textId="77777777" w:rsidR="00771304" w:rsidRDefault="00771304" w:rsidP="00A06D60">
            <w:pPr>
              <w:pStyle w:val="TAC"/>
              <w:rPr>
                <w:ins w:id="12384" w:author="Richard Bradbury (2022-05-04)" w:date="2022-05-04T18:29:00Z"/>
              </w:rPr>
            </w:pPr>
            <w:ins w:id="12385"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18A16B1D" w14:textId="77777777" w:rsidR="00771304" w:rsidRDefault="00771304" w:rsidP="00A06D60">
            <w:pPr>
              <w:pStyle w:val="TAC"/>
              <w:rPr>
                <w:ins w:id="12386" w:author="Richard Bradbury (2022-05-04)" w:date="2022-05-04T18:29:00Z"/>
              </w:rPr>
            </w:pPr>
            <w:ins w:id="12387"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0396EACA" w14:textId="77777777" w:rsidR="00771304" w:rsidRDefault="00771304" w:rsidP="00A06D60">
            <w:pPr>
              <w:pStyle w:val="TAL"/>
              <w:rPr>
                <w:ins w:id="12388" w:author="Richard Bradbury (2022-05-04)" w:date="2022-05-04T18:29:00Z"/>
              </w:rPr>
            </w:pPr>
            <w:ins w:id="12389" w:author="Richard Bradbury (2022-05-04)" w:date="2022-05-04T18:2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FBA0426" w14:textId="77777777" w:rsidR="00771304" w:rsidRDefault="00771304" w:rsidP="00A06D60">
            <w:pPr>
              <w:pStyle w:val="TAL"/>
              <w:rPr>
                <w:ins w:id="12390" w:author="Richard Bradbury (2022-05-04)" w:date="2022-05-04T18:29:00Z"/>
              </w:rPr>
            </w:pPr>
            <w:ins w:id="12391" w:author="Richard Bradbury (2022-05-04)" w:date="2022-05-04T18:29:00Z">
              <w:r>
                <w:t>This Data Reporting Session resource does not exist. (NOTE 2)</w:t>
              </w:r>
            </w:ins>
          </w:p>
        </w:tc>
      </w:tr>
      <w:tr w:rsidR="00771304" w14:paraId="2A80F210" w14:textId="77777777" w:rsidTr="00A06D60">
        <w:trPr>
          <w:jc w:val="center"/>
          <w:ins w:id="1239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4E3A0E" w14:textId="1242821D" w:rsidR="00771304" w:rsidRDefault="00771304" w:rsidP="00A06D60">
            <w:pPr>
              <w:pStyle w:val="TAN"/>
              <w:rPr>
                <w:ins w:id="12393" w:author="Richard Bradbury (2022-05-04)" w:date="2022-05-04T18:29:00Z"/>
              </w:rPr>
            </w:pPr>
            <w:ins w:id="12394" w:author="Richard Bradbury (2022-05-04)" w:date="2022-05-04T18:29:00Z">
              <w:r>
                <w:t>NOTE 1:</w:t>
              </w:r>
              <w:r>
                <w:tab/>
                <w:t>The mandatory HTTP error status codes for the GET method as listed in table 5.2.7.1-1 of TS 29.500 [9] also apply.</w:t>
              </w:r>
            </w:ins>
          </w:p>
          <w:p w14:paraId="5D15DB0A" w14:textId="1C2DF548" w:rsidR="00771304" w:rsidRDefault="00771304" w:rsidP="00A06D60">
            <w:pPr>
              <w:pStyle w:val="TAN"/>
              <w:rPr>
                <w:ins w:id="12395" w:author="Richard Bradbury (2022-05-04)" w:date="2022-05-04T18:29:00Z"/>
              </w:rPr>
            </w:pPr>
            <w:ins w:id="12396" w:author="Richard Bradbury (2022-05-04)" w:date="2022-05-04T18:29:00Z">
              <w:r>
                <w:t>NOTE 2:</w:t>
              </w:r>
              <w:r>
                <w:tab/>
                <w:t>Failure cases are described in clause 7.4.</w:t>
              </w:r>
            </w:ins>
          </w:p>
        </w:tc>
      </w:tr>
    </w:tbl>
    <w:p w14:paraId="2FD32B14" w14:textId="77777777" w:rsidR="00771304" w:rsidRPr="009432AB" w:rsidRDefault="00771304" w:rsidP="00771304">
      <w:pPr>
        <w:pStyle w:val="TAN"/>
        <w:keepNext w:val="0"/>
        <w:rPr>
          <w:ins w:id="12397" w:author="Richard Bradbury (2022-05-04)" w:date="2022-05-04T18:29:00Z"/>
          <w:lang w:val="es-ES"/>
        </w:rPr>
      </w:pPr>
    </w:p>
    <w:p w14:paraId="53285AE2" w14:textId="27FDA67A" w:rsidR="00771304" w:rsidRDefault="00771304" w:rsidP="00771304">
      <w:pPr>
        <w:pStyle w:val="TH"/>
        <w:rPr>
          <w:ins w:id="12398" w:author="Richard Bradbury (2022-05-04)" w:date="2022-05-04T18:29:00Z"/>
        </w:rPr>
      </w:pPr>
      <w:ins w:id="12399" w:author="Richard Bradbury (2022-05-04)" w:date="2022-05-04T18:29: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771304" w14:paraId="14C6F6A6" w14:textId="77777777" w:rsidTr="00A06D60">
        <w:trPr>
          <w:jc w:val="center"/>
          <w:ins w:id="12400"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E3367EB" w14:textId="77777777" w:rsidR="00771304" w:rsidRDefault="00771304" w:rsidP="00A06D60">
            <w:pPr>
              <w:pStyle w:val="TAH"/>
              <w:rPr>
                <w:ins w:id="12401" w:author="Richard Bradbury (2022-05-04)" w:date="2022-05-04T18:29:00Z"/>
              </w:rPr>
            </w:pPr>
            <w:ins w:id="12402" w:author="Richard Bradbury (2022-05-04)" w:date="2022-05-04T18:2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52677B7" w14:textId="77777777" w:rsidR="00771304" w:rsidRDefault="00771304" w:rsidP="00A06D60">
            <w:pPr>
              <w:pStyle w:val="TAH"/>
              <w:rPr>
                <w:ins w:id="12403" w:author="Richard Bradbury (2022-05-04)" w:date="2022-05-04T18:29:00Z"/>
              </w:rPr>
            </w:pPr>
            <w:ins w:id="12404" w:author="Richard Bradbury (2022-05-04)" w:date="2022-05-04T18:2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CB7D0C" w14:textId="77777777" w:rsidR="00771304" w:rsidRDefault="00771304" w:rsidP="00A06D60">
            <w:pPr>
              <w:pStyle w:val="TAH"/>
              <w:rPr>
                <w:ins w:id="12405" w:author="Richard Bradbury (2022-05-04)" w:date="2022-05-04T18:29:00Z"/>
              </w:rPr>
            </w:pPr>
            <w:ins w:id="12406"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C891FD5" w14:textId="77777777" w:rsidR="00771304" w:rsidRDefault="00771304" w:rsidP="00A06D60">
            <w:pPr>
              <w:pStyle w:val="TAH"/>
              <w:rPr>
                <w:ins w:id="12407" w:author="Richard Bradbury (2022-05-04)" w:date="2022-05-04T18:29:00Z"/>
              </w:rPr>
            </w:pPr>
            <w:ins w:id="12408"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970C7D" w14:textId="77777777" w:rsidR="00771304" w:rsidRDefault="00771304" w:rsidP="00A06D60">
            <w:pPr>
              <w:pStyle w:val="TAH"/>
              <w:rPr>
                <w:ins w:id="12409" w:author="Richard Bradbury (2022-05-04)" w:date="2022-05-04T18:29:00Z"/>
              </w:rPr>
            </w:pPr>
            <w:ins w:id="12410" w:author="Richard Bradbury (2022-05-04)" w:date="2022-05-04T18:29:00Z">
              <w:r>
                <w:t>Description</w:t>
              </w:r>
            </w:ins>
          </w:p>
        </w:tc>
      </w:tr>
      <w:tr w:rsidR="00771304" w14:paraId="4B5D827D" w14:textId="77777777" w:rsidTr="00A06D60">
        <w:trPr>
          <w:jc w:val="center"/>
          <w:ins w:id="1241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F0EC9D" w14:textId="77777777" w:rsidR="00771304" w:rsidRPr="00F76803" w:rsidRDefault="00771304" w:rsidP="00A06D60">
            <w:pPr>
              <w:pStyle w:val="TAL"/>
              <w:rPr>
                <w:ins w:id="12412" w:author="Richard Bradbury (2022-05-04)" w:date="2022-05-04T18:29:00Z"/>
                <w:rStyle w:val="HTTPHeader"/>
              </w:rPr>
            </w:pPr>
            <w:ins w:id="12413" w:author="Richard Bradbury (2022-05-04)" w:date="2022-05-04T18:2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B20040" w14:textId="77777777" w:rsidR="00771304" w:rsidRPr="00F76803" w:rsidRDefault="00771304" w:rsidP="00A06D60">
            <w:pPr>
              <w:pStyle w:val="TAL"/>
              <w:rPr>
                <w:ins w:id="12414" w:author="Richard Bradbury (2022-05-04)" w:date="2022-05-04T18:29:00Z"/>
                <w:rStyle w:val="Code"/>
              </w:rPr>
            </w:pPr>
            <w:ins w:id="12415"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C08072" w14:textId="77777777" w:rsidR="00771304" w:rsidRDefault="00771304" w:rsidP="00A06D60">
            <w:pPr>
              <w:pStyle w:val="TAC"/>
              <w:rPr>
                <w:ins w:id="12416" w:author="Richard Bradbury (2022-05-04)" w:date="2022-05-04T18:29:00Z"/>
                <w:lang w:eastAsia="fr-FR"/>
              </w:rPr>
            </w:pPr>
            <w:ins w:id="1241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70C9684" w14:textId="77777777" w:rsidR="00771304" w:rsidRDefault="00771304" w:rsidP="00A06D60">
            <w:pPr>
              <w:pStyle w:val="TAC"/>
              <w:rPr>
                <w:ins w:id="12418" w:author="Richard Bradbury (2022-05-04)" w:date="2022-05-04T18:29:00Z"/>
                <w:lang w:eastAsia="fr-FR"/>
              </w:rPr>
            </w:pPr>
            <w:ins w:id="12419"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F71E98" w14:textId="77777777" w:rsidR="00771304" w:rsidRDefault="00771304" w:rsidP="00A06D60">
            <w:pPr>
              <w:pStyle w:val="TAL"/>
              <w:rPr>
                <w:ins w:id="12420" w:author="Richard Bradbury (2022-05-04)" w:date="2022-05-04T18:29:00Z"/>
                <w:lang w:eastAsia="fr-FR"/>
              </w:rPr>
            </w:pPr>
            <w:ins w:id="12421"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710DAE53" w14:textId="77777777" w:rsidTr="00A06D60">
        <w:trPr>
          <w:jc w:val="center"/>
          <w:ins w:id="1242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63C402" w14:textId="77777777" w:rsidR="00771304" w:rsidRPr="00F76803" w:rsidRDefault="00771304" w:rsidP="00A06D60">
            <w:pPr>
              <w:pStyle w:val="TAL"/>
              <w:rPr>
                <w:ins w:id="12423" w:author="Richard Bradbury (2022-05-04)" w:date="2022-05-04T18:29:00Z"/>
                <w:rStyle w:val="HTTPHeader"/>
              </w:rPr>
            </w:pPr>
            <w:ins w:id="12424" w:author="Richard Bradbury (2022-05-04)" w:date="2022-05-04T18:2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7636F52" w14:textId="77777777" w:rsidR="00771304" w:rsidRPr="00F76803" w:rsidRDefault="00771304" w:rsidP="00A06D60">
            <w:pPr>
              <w:pStyle w:val="TAL"/>
              <w:rPr>
                <w:ins w:id="12425" w:author="Richard Bradbury (2022-05-04)" w:date="2022-05-04T18:29:00Z"/>
                <w:rStyle w:val="Code"/>
              </w:rPr>
            </w:pPr>
            <w:ins w:id="12426"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CB27A87" w14:textId="77777777" w:rsidR="00771304" w:rsidRDefault="00771304" w:rsidP="00A06D60">
            <w:pPr>
              <w:pStyle w:val="TAC"/>
              <w:rPr>
                <w:ins w:id="12427" w:author="Richard Bradbury (2022-05-04)" w:date="2022-05-04T18:29:00Z"/>
                <w:lang w:eastAsia="fr-FR"/>
              </w:rPr>
            </w:pPr>
            <w:ins w:id="1242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06134970" w14:textId="77777777" w:rsidR="00771304" w:rsidRDefault="00771304" w:rsidP="00A06D60">
            <w:pPr>
              <w:pStyle w:val="TAC"/>
              <w:rPr>
                <w:ins w:id="12429" w:author="Richard Bradbury (2022-05-04)" w:date="2022-05-04T18:29:00Z"/>
                <w:lang w:eastAsia="fr-FR"/>
              </w:rPr>
            </w:pPr>
            <w:ins w:id="1243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CF5109A" w14:textId="77777777" w:rsidR="00771304" w:rsidRDefault="00771304" w:rsidP="00A06D60">
            <w:pPr>
              <w:pStyle w:val="TAL"/>
              <w:rPr>
                <w:ins w:id="12431" w:author="Richard Bradbury (2022-05-04)" w:date="2022-05-04T18:29:00Z"/>
              </w:rPr>
            </w:pPr>
            <w:ins w:id="12432" w:author="Richard Bradbury (2022-05-04)" w:date="2022-05-04T18:29:00Z">
              <w:r>
                <w:t xml:space="preserve">Part of CORS [10]. Supplied if the request included the </w:t>
              </w:r>
              <w:r w:rsidRPr="005F5121">
                <w:rPr>
                  <w:rStyle w:val="HTTPHeader"/>
                </w:rPr>
                <w:t>Origin</w:t>
              </w:r>
              <w:r>
                <w:t xml:space="preserve"> header.</w:t>
              </w:r>
            </w:ins>
          </w:p>
          <w:p w14:paraId="508A9F4A" w14:textId="77777777" w:rsidR="00771304" w:rsidRDefault="00771304" w:rsidP="00A06D60">
            <w:pPr>
              <w:pStyle w:val="TALcontinuation"/>
              <w:rPr>
                <w:ins w:id="12433" w:author="Richard Bradbury (2022-05-04)" w:date="2022-05-04T18:29:00Z"/>
                <w:lang w:eastAsia="fr-FR"/>
              </w:rPr>
            </w:pPr>
            <w:ins w:id="12434"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771304" w14:paraId="4C69E5EE" w14:textId="77777777" w:rsidTr="00A06D60">
        <w:trPr>
          <w:jc w:val="center"/>
          <w:ins w:id="1243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59B31" w14:textId="77777777" w:rsidR="00771304" w:rsidRPr="00F76803" w:rsidRDefault="00771304" w:rsidP="00A06D60">
            <w:pPr>
              <w:pStyle w:val="TAL"/>
              <w:rPr>
                <w:ins w:id="12436" w:author="Richard Bradbury (2022-05-04)" w:date="2022-05-04T18:29:00Z"/>
                <w:rStyle w:val="HTTPHeader"/>
              </w:rPr>
            </w:pPr>
            <w:ins w:id="12437" w:author="Richard Bradbury (2022-05-04)" w:date="2022-05-04T18:2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77F7626" w14:textId="77777777" w:rsidR="00771304" w:rsidRPr="00F76803" w:rsidRDefault="00771304" w:rsidP="00A06D60">
            <w:pPr>
              <w:pStyle w:val="TAL"/>
              <w:rPr>
                <w:ins w:id="12438" w:author="Richard Bradbury (2022-05-04)" w:date="2022-05-04T18:29:00Z"/>
                <w:rStyle w:val="Code"/>
              </w:rPr>
            </w:pPr>
            <w:ins w:id="12439"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FE4775C" w14:textId="77777777" w:rsidR="00771304" w:rsidRDefault="00771304" w:rsidP="00A06D60">
            <w:pPr>
              <w:pStyle w:val="TAC"/>
              <w:rPr>
                <w:ins w:id="12440" w:author="Richard Bradbury (2022-05-04)" w:date="2022-05-04T18:29:00Z"/>
                <w:lang w:eastAsia="fr-FR"/>
              </w:rPr>
            </w:pPr>
            <w:ins w:id="1244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AC3B8F3" w14:textId="77777777" w:rsidR="00771304" w:rsidRDefault="00771304" w:rsidP="00A06D60">
            <w:pPr>
              <w:pStyle w:val="TAC"/>
              <w:rPr>
                <w:ins w:id="12442" w:author="Richard Bradbury (2022-05-04)" w:date="2022-05-04T18:29:00Z"/>
                <w:lang w:eastAsia="fr-FR"/>
              </w:rPr>
            </w:pPr>
            <w:ins w:id="1244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9B026A" w14:textId="77777777" w:rsidR="00771304" w:rsidRDefault="00771304" w:rsidP="00A06D60">
            <w:pPr>
              <w:pStyle w:val="TAL"/>
              <w:rPr>
                <w:ins w:id="12444" w:author="Richard Bradbury (2022-05-04)" w:date="2022-05-04T18:29:00Z"/>
              </w:rPr>
            </w:pPr>
            <w:ins w:id="12445" w:author="Richard Bradbury (2022-05-04)" w:date="2022-05-04T18:29:00Z">
              <w:r>
                <w:t>Part of CORS [10]. Supplied if the request included the Origin header.</w:t>
              </w:r>
            </w:ins>
          </w:p>
          <w:p w14:paraId="12B888EF" w14:textId="77777777" w:rsidR="00771304" w:rsidRDefault="00771304" w:rsidP="00A06D60">
            <w:pPr>
              <w:pStyle w:val="TALcontinuation"/>
              <w:rPr>
                <w:ins w:id="12446" w:author="Richard Bradbury (2022-05-04)" w:date="2022-05-04T18:29:00Z"/>
                <w:lang w:eastAsia="fr-FR"/>
              </w:rPr>
            </w:pPr>
            <w:ins w:id="12447" w:author="Richard Bradbury (2022-05-04)" w:date="2022-05-04T18:29:00Z">
              <w:r>
                <w:t xml:space="preserve">Valid values: </w:t>
              </w:r>
              <w:r w:rsidRPr="005F5121">
                <w:rPr>
                  <w:rStyle w:val="Code"/>
                </w:rPr>
                <w:t>Location</w:t>
              </w:r>
              <w:r>
                <w:t>.</w:t>
              </w:r>
            </w:ins>
          </w:p>
        </w:tc>
      </w:tr>
    </w:tbl>
    <w:p w14:paraId="15A6C2A4" w14:textId="77777777" w:rsidR="00771304" w:rsidRDefault="00771304" w:rsidP="0057617B">
      <w:pPr>
        <w:pStyle w:val="TAN"/>
        <w:keepNext w:val="0"/>
        <w:rPr>
          <w:ins w:id="12448" w:author="Richard Bradbury (2022-05-04)" w:date="2022-05-04T18:29:00Z"/>
          <w:noProof/>
        </w:rPr>
      </w:pPr>
    </w:p>
    <w:p w14:paraId="3985C5A0" w14:textId="5D40F92F" w:rsidR="00771304" w:rsidRDefault="00771304" w:rsidP="00771304">
      <w:pPr>
        <w:pStyle w:val="TH"/>
        <w:rPr>
          <w:ins w:id="12449" w:author="Richard Bradbury (2022-05-04)" w:date="2022-05-04T18:29:00Z"/>
        </w:rPr>
      </w:pPr>
      <w:ins w:id="12450" w:author="Richard Bradbury (2022-05-04)" w:date="2022-05-04T18:29: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771304" w14:paraId="3EF60C1C" w14:textId="77777777" w:rsidTr="00A06D60">
        <w:trPr>
          <w:jc w:val="center"/>
          <w:ins w:id="12451"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FB5FDE" w14:textId="77777777" w:rsidR="00771304" w:rsidRDefault="00771304" w:rsidP="00A06D60">
            <w:pPr>
              <w:pStyle w:val="TAH"/>
              <w:rPr>
                <w:ins w:id="12452" w:author="Richard Bradbury (2022-05-04)" w:date="2022-05-04T18:29:00Z"/>
              </w:rPr>
            </w:pPr>
            <w:ins w:id="12453" w:author="Richard Bradbury (2022-05-04)" w:date="2022-05-04T18:2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599B232" w14:textId="77777777" w:rsidR="00771304" w:rsidRDefault="00771304" w:rsidP="00A06D60">
            <w:pPr>
              <w:pStyle w:val="TAH"/>
              <w:rPr>
                <w:ins w:id="12454" w:author="Richard Bradbury (2022-05-04)" w:date="2022-05-04T18:29:00Z"/>
              </w:rPr>
            </w:pPr>
            <w:ins w:id="12455" w:author="Richard Bradbury (2022-05-04)" w:date="2022-05-04T18:2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4560D3F" w14:textId="77777777" w:rsidR="00771304" w:rsidRDefault="00771304" w:rsidP="00A06D60">
            <w:pPr>
              <w:pStyle w:val="TAH"/>
              <w:rPr>
                <w:ins w:id="12456" w:author="Richard Bradbury (2022-05-04)" w:date="2022-05-04T18:29:00Z"/>
              </w:rPr>
            </w:pPr>
            <w:ins w:id="12457"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446DEA2" w14:textId="77777777" w:rsidR="00771304" w:rsidRDefault="00771304" w:rsidP="00A06D60">
            <w:pPr>
              <w:pStyle w:val="TAH"/>
              <w:rPr>
                <w:ins w:id="12458" w:author="Richard Bradbury (2022-05-04)" w:date="2022-05-04T18:29:00Z"/>
              </w:rPr>
            </w:pPr>
            <w:ins w:id="12459"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D7E842" w14:textId="77777777" w:rsidR="00771304" w:rsidRDefault="00771304" w:rsidP="00A06D60">
            <w:pPr>
              <w:pStyle w:val="TAH"/>
              <w:rPr>
                <w:ins w:id="12460" w:author="Richard Bradbury (2022-05-04)" w:date="2022-05-04T18:29:00Z"/>
              </w:rPr>
            </w:pPr>
            <w:ins w:id="12461" w:author="Richard Bradbury (2022-05-04)" w:date="2022-05-04T18:29:00Z">
              <w:r>
                <w:t>Description</w:t>
              </w:r>
            </w:ins>
          </w:p>
        </w:tc>
      </w:tr>
      <w:tr w:rsidR="00771304" w14:paraId="4E9047F8" w14:textId="77777777" w:rsidTr="00A06D60">
        <w:trPr>
          <w:jc w:val="center"/>
          <w:ins w:id="1246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3B69BD" w14:textId="77777777" w:rsidR="00771304" w:rsidRPr="00F76803" w:rsidRDefault="00771304" w:rsidP="00A06D60">
            <w:pPr>
              <w:pStyle w:val="TAL"/>
              <w:rPr>
                <w:ins w:id="12463" w:author="Richard Bradbury (2022-05-04)" w:date="2022-05-04T18:29:00Z"/>
                <w:rStyle w:val="HTTPHeader"/>
              </w:rPr>
            </w:pPr>
            <w:ins w:id="12464" w:author="Richard Bradbury (2022-05-04)" w:date="2022-05-04T18:2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25429CB" w14:textId="77777777" w:rsidR="00771304" w:rsidRPr="00F76803" w:rsidRDefault="00771304" w:rsidP="00A06D60">
            <w:pPr>
              <w:pStyle w:val="TAL"/>
              <w:rPr>
                <w:ins w:id="12465" w:author="Richard Bradbury (2022-05-04)" w:date="2022-05-04T18:29:00Z"/>
                <w:rStyle w:val="Code"/>
              </w:rPr>
            </w:pPr>
            <w:ins w:id="12466"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D3F1B7" w14:textId="77777777" w:rsidR="00771304" w:rsidRDefault="00771304" w:rsidP="00A06D60">
            <w:pPr>
              <w:pStyle w:val="TAC"/>
              <w:rPr>
                <w:ins w:id="12467" w:author="Richard Bradbury (2022-05-04)" w:date="2022-05-04T18:29:00Z"/>
              </w:rPr>
            </w:pPr>
            <w:ins w:id="12468"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6AECDEB2" w14:textId="77777777" w:rsidR="00771304" w:rsidRDefault="00771304" w:rsidP="00A06D60">
            <w:pPr>
              <w:pStyle w:val="TAC"/>
              <w:rPr>
                <w:ins w:id="12469" w:author="Richard Bradbury (2022-05-04)" w:date="2022-05-04T18:29:00Z"/>
              </w:rPr>
            </w:pPr>
            <w:ins w:id="12470" w:author="Richard Bradbury (2022-05-04)" w:date="2022-05-04T18:2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C283BF1" w14:textId="77777777" w:rsidR="00771304" w:rsidRDefault="00771304" w:rsidP="00A06D60">
            <w:pPr>
              <w:pStyle w:val="TAL"/>
              <w:rPr>
                <w:ins w:id="12471" w:author="Richard Bradbury (2022-05-04)" w:date="2022-05-04T18:29:00Z"/>
              </w:rPr>
            </w:pPr>
            <w:ins w:id="12472" w:author="Richard Bradbury (2022-05-04)" w:date="2022-05-04T18:29:00Z">
              <w:r>
                <w:t>An alternative URL of the resource located in another Data Collection AF (service) instance.</w:t>
              </w:r>
            </w:ins>
          </w:p>
        </w:tc>
      </w:tr>
      <w:tr w:rsidR="00771304" w14:paraId="5A29894D" w14:textId="77777777" w:rsidTr="00A06D60">
        <w:trPr>
          <w:jc w:val="center"/>
          <w:ins w:id="1247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25D082" w14:textId="77777777" w:rsidR="00771304" w:rsidRPr="002A552E" w:rsidRDefault="00771304" w:rsidP="00A06D60">
            <w:pPr>
              <w:pStyle w:val="TAL"/>
              <w:rPr>
                <w:ins w:id="12474" w:author="Richard Bradbury (2022-05-04)" w:date="2022-05-04T18:29:00Z"/>
                <w:rStyle w:val="HTTPHeader"/>
                <w:lang w:val="sv-SE"/>
              </w:rPr>
            </w:pPr>
            <w:ins w:id="12475" w:author="Richard Bradbury (2022-05-04)" w:date="2022-05-04T18:2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15BCD5C8" w14:textId="77777777" w:rsidR="00771304" w:rsidRPr="00F76803" w:rsidRDefault="00771304" w:rsidP="00A06D60">
            <w:pPr>
              <w:pStyle w:val="TAL"/>
              <w:rPr>
                <w:ins w:id="12476" w:author="Richard Bradbury (2022-05-04)" w:date="2022-05-04T18:29:00Z"/>
                <w:rStyle w:val="Code"/>
              </w:rPr>
            </w:pPr>
            <w:ins w:id="12477"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62293C" w14:textId="77777777" w:rsidR="00771304" w:rsidRDefault="00771304" w:rsidP="00A06D60">
            <w:pPr>
              <w:pStyle w:val="TAC"/>
              <w:rPr>
                <w:ins w:id="12478" w:author="Richard Bradbury (2022-05-04)" w:date="2022-05-04T18:29:00Z"/>
              </w:rPr>
            </w:pPr>
            <w:ins w:id="12479"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8D49287" w14:textId="77777777" w:rsidR="00771304" w:rsidRDefault="00771304" w:rsidP="00A06D60">
            <w:pPr>
              <w:pStyle w:val="TAC"/>
              <w:rPr>
                <w:ins w:id="12480" w:author="Richard Bradbury (2022-05-04)" w:date="2022-05-04T18:29:00Z"/>
              </w:rPr>
            </w:pPr>
            <w:ins w:id="12481" w:author="Richard Bradbury (2022-05-04)" w:date="2022-05-04T18:2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061391" w14:textId="77777777" w:rsidR="00771304" w:rsidRDefault="00771304" w:rsidP="00A06D60">
            <w:pPr>
              <w:pStyle w:val="TAL"/>
              <w:rPr>
                <w:ins w:id="12482" w:author="Richard Bradbury (2022-05-04)" w:date="2022-05-04T18:29:00Z"/>
              </w:rPr>
            </w:pPr>
            <w:ins w:id="12483" w:author="Richard Bradbury (2022-05-04)" w:date="2022-05-04T18:29:00Z">
              <w:r>
                <w:rPr>
                  <w:lang w:eastAsia="fr-FR"/>
                </w:rPr>
                <w:t>Identifier of the target NF (service) instance towards which the request is redirected</w:t>
              </w:r>
            </w:ins>
          </w:p>
        </w:tc>
      </w:tr>
      <w:tr w:rsidR="00771304" w14:paraId="00B9748F" w14:textId="77777777" w:rsidTr="00A06D60">
        <w:trPr>
          <w:jc w:val="center"/>
          <w:ins w:id="1248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8530D5" w14:textId="77777777" w:rsidR="00771304" w:rsidRPr="00F76803" w:rsidRDefault="00771304" w:rsidP="00A06D60">
            <w:pPr>
              <w:pStyle w:val="TAL"/>
              <w:rPr>
                <w:ins w:id="12485" w:author="Richard Bradbury (2022-05-04)" w:date="2022-05-04T18:29:00Z"/>
                <w:rStyle w:val="HTTPHeader"/>
              </w:rPr>
            </w:pPr>
            <w:ins w:id="12486" w:author="Richard Bradbury (2022-05-04)" w:date="2022-05-04T18:2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EAF1766" w14:textId="77777777" w:rsidR="00771304" w:rsidRPr="00F76803" w:rsidRDefault="00771304" w:rsidP="00A06D60">
            <w:pPr>
              <w:pStyle w:val="TAL"/>
              <w:rPr>
                <w:ins w:id="12487" w:author="Richard Bradbury (2022-05-04)" w:date="2022-05-04T18:29:00Z"/>
                <w:rStyle w:val="Code"/>
              </w:rPr>
            </w:pPr>
            <w:ins w:id="12488"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216A7C" w14:textId="77777777" w:rsidR="00771304" w:rsidRDefault="00771304" w:rsidP="00A06D60">
            <w:pPr>
              <w:pStyle w:val="TAC"/>
              <w:rPr>
                <w:ins w:id="12489" w:author="Richard Bradbury (2022-05-04)" w:date="2022-05-04T18:29:00Z"/>
                <w:lang w:eastAsia="fr-FR"/>
              </w:rPr>
            </w:pPr>
            <w:ins w:id="12490"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2FF0D5C" w14:textId="77777777" w:rsidR="00771304" w:rsidRDefault="00771304" w:rsidP="00A06D60">
            <w:pPr>
              <w:pStyle w:val="TAC"/>
              <w:rPr>
                <w:ins w:id="12491" w:author="Richard Bradbury (2022-05-04)" w:date="2022-05-04T18:29:00Z"/>
                <w:lang w:eastAsia="fr-FR"/>
              </w:rPr>
            </w:pPr>
            <w:ins w:id="12492"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054FE" w14:textId="77777777" w:rsidR="00771304" w:rsidRDefault="00771304" w:rsidP="00A06D60">
            <w:pPr>
              <w:pStyle w:val="TAL"/>
              <w:rPr>
                <w:ins w:id="12493" w:author="Richard Bradbury (2022-05-04)" w:date="2022-05-04T18:29:00Z"/>
                <w:lang w:eastAsia="fr-FR"/>
              </w:rPr>
            </w:pPr>
            <w:ins w:id="12494"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5F92CB68" w14:textId="77777777" w:rsidTr="00A06D60">
        <w:trPr>
          <w:jc w:val="center"/>
          <w:ins w:id="1249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B95515" w14:textId="77777777" w:rsidR="00771304" w:rsidRPr="00F76803" w:rsidRDefault="00771304" w:rsidP="00A06D60">
            <w:pPr>
              <w:pStyle w:val="TAL"/>
              <w:rPr>
                <w:ins w:id="12496" w:author="Richard Bradbury (2022-05-04)" w:date="2022-05-04T18:29:00Z"/>
                <w:rStyle w:val="HTTPHeader"/>
              </w:rPr>
            </w:pPr>
            <w:ins w:id="12497" w:author="Richard Bradbury (2022-05-04)" w:date="2022-05-04T18:2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201FD3F" w14:textId="77777777" w:rsidR="00771304" w:rsidRPr="00F76803" w:rsidRDefault="00771304" w:rsidP="00A06D60">
            <w:pPr>
              <w:pStyle w:val="TAL"/>
              <w:rPr>
                <w:ins w:id="12498" w:author="Richard Bradbury (2022-05-04)" w:date="2022-05-04T18:29:00Z"/>
                <w:rStyle w:val="Code"/>
              </w:rPr>
            </w:pPr>
            <w:ins w:id="12499"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5D0711" w14:textId="77777777" w:rsidR="00771304" w:rsidRDefault="00771304" w:rsidP="00A06D60">
            <w:pPr>
              <w:pStyle w:val="TAC"/>
              <w:rPr>
                <w:ins w:id="12500" w:author="Richard Bradbury (2022-05-04)" w:date="2022-05-04T18:29:00Z"/>
                <w:lang w:eastAsia="fr-FR"/>
              </w:rPr>
            </w:pPr>
            <w:ins w:id="1250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8E50553" w14:textId="77777777" w:rsidR="00771304" w:rsidRDefault="00771304" w:rsidP="00A06D60">
            <w:pPr>
              <w:pStyle w:val="TAC"/>
              <w:rPr>
                <w:ins w:id="12502" w:author="Richard Bradbury (2022-05-04)" w:date="2022-05-04T18:29:00Z"/>
                <w:lang w:eastAsia="fr-FR"/>
              </w:rPr>
            </w:pPr>
            <w:ins w:id="1250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09F53B" w14:textId="77777777" w:rsidR="00771304" w:rsidRDefault="00771304" w:rsidP="00A06D60">
            <w:pPr>
              <w:pStyle w:val="TAL"/>
              <w:rPr>
                <w:ins w:id="12504" w:author="Richard Bradbury (2022-05-04)" w:date="2022-05-04T18:29:00Z"/>
              </w:rPr>
            </w:pPr>
            <w:ins w:id="12505" w:author="Richard Bradbury (2022-05-04)" w:date="2022-05-04T18:29:00Z">
              <w:r>
                <w:t xml:space="preserve">Part of CORS [10]. Supplied if the request included the </w:t>
              </w:r>
              <w:r w:rsidRPr="005F5121">
                <w:rPr>
                  <w:rStyle w:val="HTTPHeader"/>
                </w:rPr>
                <w:t>Origin</w:t>
              </w:r>
              <w:r>
                <w:t xml:space="preserve"> header. </w:t>
              </w:r>
            </w:ins>
          </w:p>
          <w:p w14:paraId="0A119521" w14:textId="77777777" w:rsidR="00771304" w:rsidRDefault="00771304" w:rsidP="00A06D60">
            <w:pPr>
              <w:pStyle w:val="TALcontinuation"/>
              <w:rPr>
                <w:ins w:id="12506" w:author="Richard Bradbury (2022-05-04)" w:date="2022-05-04T18:29:00Z"/>
                <w:lang w:eastAsia="fr-FR"/>
              </w:rPr>
            </w:pPr>
            <w:ins w:id="12507"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771304" w14:paraId="20C3C318" w14:textId="77777777" w:rsidTr="00A06D60">
        <w:trPr>
          <w:jc w:val="center"/>
          <w:ins w:id="12508" w:author="Richard Bradbury (2022-05-04)" w:date="2022-05-04T18:2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924C5F" w14:textId="77777777" w:rsidR="00771304" w:rsidRPr="00F76803" w:rsidRDefault="00771304" w:rsidP="00A06D60">
            <w:pPr>
              <w:pStyle w:val="TAL"/>
              <w:rPr>
                <w:ins w:id="12509" w:author="Richard Bradbury (2022-05-04)" w:date="2022-05-04T18:29:00Z"/>
                <w:rStyle w:val="HTTPHeader"/>
              </w:rPr>
            </w:pPr>
            <w:ins w:id="12510" w:author="Richard Bradbury (2022-05-04)" w:date="2022-05-04T18:2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0888818" w14:textId="77777777" w:rsidR="00771304" w:rsidRPr="00F76803" w:rsidRDefault="00771304" w:rsidP="00A06D60">
            <w:pPr>
              <w:pStyle w:val="TAL"/>
              <w:rPr>
                <w:ins w:id="12511" w:author="Richard Bradbury (2022-05-04)" w:date="2022-05-04T18:29:00Z"/>
                <w:rStyle w:val="Code"/>
              </w:rPr>
            </w:pPr>
            <w:ins w:id="12512" w:author="Richard Bradbury (2022-05-04)" w:date="2022-05-04T18:2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60D9C14E" w14:textId="77777777" w:rsidR="00771304" w:rsidRDefault="00771304" w:rsidP="00A06D60">
            <w:pPr>
              <w:pStyle w:val="TAC"/>
              <w:rPr>
                <w:ins w:id="12513" w:author="Richard Bradbury (2022-05-04)" w:date="2022-05-04T18:29:00Z"/>
                <w:lang w:eastAsia="fr-FR"/>
              </w:rPr>
            </w:pPr>
            <w:ins w:id="12514" w:author="Richard Bradbury (2022-05-04)" w:date="2022-05-04T18:29:00Z">
              <w:r>
                <w:t>O</w:t>
              </w:r>
            </w:ins>
          </w:p>
        </w:tc>
        <w:tc>
          <w:tcPr>
            <w:tcW w:w="589" w:type="pct"/>
            <w:tcBorders>
              <w:top w:val="single" w:sz="4" w:space="0" w:color="auto"/>
              <w:left w:val="single" w:sz="6" w:space="0" w:color="000000"/>
              <w:bottom w:val="single" w:sz="6" w:space="0" w:color="000000"/>
              <w:right w:val="single" w:sz="6" w:space="0" w:color="000000"/>
            </w:tcBorders>
          </w:tcPr>
          <w:p w14:paraId="1CD9BD35" w14:textId="77777777" w:rsidR="00771304" w:rsidRDefault="00771304" w:rsidP="00A06D60">
            <w:pPr>
              <w:pStyle w:val="TAC"/>
              <w:rPr>
                <w:ins w:id="12515" w:author="Richard Bradbury (2022-05-04)" w:date="2022-05-04T18:29:00Z"/>
                <w:lang w:eastAsia="fr-FR"/>
              </w:rPr>
            </w:pPr>
            <w:ins w:id="12516" w:author="Richard Bradbury (2022-05-04)" w:date="2022-05-04T18:2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3C54FF" w14:textId="77777777" w:rsidR="00771304" w:rsidRDefault="00771304" w:rsidP="00A06D60">
            <w:pPr>
              <w:pStyle w:val="TAL"/>
              <w:rPr>
                <w:ins w:id="12517" w:author="Richard Bradbury (2022-05-04)" w:date="2022-05-04T18:29:00Z"/>
              </w:rPr>
            </w:pPr>
            <w:ins w:id="12518" w:author="Richard Bradbury (2022-05-04)" w:date="2022-05-04T18:29:00Z">
              <w:r>
                <w:t xml:space="preserve">Part of CORS [10]. Supplied if the request included the </w:t>
              </w:r>
              <w:r w:rsidRPr="005F5121">
                <w:rPr>
                  <w:rStyle w:val="HTTPHeader"/>
                </w:rPr>
                <w:t>Origin</w:t>
              </w:r>
              <w:r>
                <w:t xml:space="preserve"> header.</w:t>
              </w:r>
            </w:ins>
          </w:p>
          <w:p w14:paraId="6D95A40F" w14:textId="77777777" w:rsidR="00771304" w:rsidRDefault="00771304" w:rsidP="00A06D60">
            <w:pPr>
              <w:pStyle w:val="TALcontinuation"/>
              <w:rPr>
                <w:ins w:id="12519" w:author="Richard Bradbury (2022-05-04)" w:date="2022-05-04T18:29:00Z"/>
                <w:lang w:eastAsia="fr-FR"/>
              </w:rPr>
            </w:pPr>
            <w:ins w:id="12520" w:author="Richard Bradbury (2022-05-04)" w:date="2022-05-04T18:29:00Z">
              <w:r>
                <w:t xml:space="preserve">Valid values: </w:t>
              </w:r>
              <w:r w:rsidRPr="005F5121">
                <w:rPr>
                  <w:rStyle w:val="Code"/>
                </w:rPr>
                <w:t>Location</w:t>
              </w:r>
            </w:ins>
          </w:p>
        </w:tc>
      </w:tr>
    </w:tbl>
    <w:p w14:paraId="61B1C072" w14:textId="77777777" w:rsidR="004B6BDE" w:rsidRDefault="004B6BDE" w:rsidP="0057617B">
      <w:pPr>
        <w:pStyle w:val="TAN"/>
        <w:keepNext w:val="0"/>
        <w:rPr>
          <w:ins w:id="12521" w:author="Richard Bradbury (2022-05-04)" w:date="2022-05-04T18:50:00Z"/>
        </w:rPr>
      </w:pPr>
    </w:p>
    <w:p w14:paraId="11203C13" w14:textId="6524DAEF" w:rsidR="00771304" w:rsidRDefault="00771304" w:rsidP="0057617B">
      <w:pPr>
        <w:pStyle w:val="Heading5"/>
        <w:rPr>
          <w:ins w:id="12522" w:author="Richard Bradbury (2022-05-04)" w:date="2022-05-04T18:29:00Z"/>
        </w:rPr>
      </w:pPr>
      <w:bookmarkStart w:id="12523" w:name="_Toc103208545"/>
      <w:bookmarkStart w:id="12524" w:name="_Toc103208985"/>
      <w:ins w:id="12525" w:author="Richard Bradbury (2022-05-04)" w:date="2022-05-04T18:29:00Z">
        <w:r>
          <w:lastRenderedPageBreak/>
          <w:t>7.2.3.3.2</w:t>
        </w:r>
        <w:r>
          <w:tab/>
        </w:r>
        <w:r w:rsidRPr="00353C6B">
          <w:t>Ndcaf_DataReporting</w:t>
        </w:r>
        <w:r>
          <w:t>_UpdateSession operation using</w:t>
        </w:r>
        <w:r w:rsidRPr="00353C6B">
          <w:t xml:space="preserve"> </w:t>
        </w:r>
        <w:r>
          <w:t>PUT method</w:t>
        </w:r>
        <w:bookmarkEnd w:id="12523"/>
        <w:bookmarkEnd w:id="12524"/>
      </w:ins>
    </w:p>
    <w:p w14:paraId="1CAD5BE7" w14:textId="244E6E2A" w:rsidR="00771304" w:rsidRDefault="00771304" w:rsidP="00771304">
      <w:pPr>
        <w:keepNext/>
        <w:rPr>
          <w:ins w:id="12526" w:author="Richard Bradbury (2022-05-04)" w:date="2022-05-04T18:29:00Z"/>
        </w:rPr>
      </w:pPr>
      <w:ins w:id="12527" w:author="Richard Bradbury (2022-05-04)" w:date="2022-05-04T18:29:00Z">
        <w:r>
          <w:t>The update operation is not permitted</w:t>
        </w:r>
      </w:ins>
      <w:ins w:id="12528" w:author="Richard Bradbury (2022-05-04)" w:date="2022-05-04T18:51:00Z">
        <w:r w:rsidR="004B6BDE">
          <w:t xml:space="preserve"> on the Data Reporting Session resource</w:t>
        </w:r>
      </w:ins>
      <w:ins w:id="12529" w:author="Richard Bradbury (2022-05-04)" w:date="2022-05-04T18:29:00Z">
        <w:r>
          <w:t>.</w:t>
        </w:r>
      </w:ins>
    </w:p>
    <w:p w14:paraId="41AB6CD5" w14:textId="129D0E56" w:rsidR="00771304" w:rsidRDefault="00771304" w:rsidP="0057617B">
      <w:pPr>
        <w:pStyle w:val="Heading5"/>
        <w:rPr>
          <w:ins w:id="12530" w:author="Richard Bradbury (2022-05-04)" w:date="2022-05-04T18:29:00Z"/>
        </w:rPr>
      </w:pPr>
      <w:bookmarkStart w:id="12531" w:name="_Toc103208546"/>
      <w:bookmarkStart w:id="12532" w:name="_Toc103208986"/>
      <w:ins w:id="12533" w:author="Richard Bradbury (2022-05-04)" w:date="2022-05-04T18:29:00Z">
        <w:r>
          <w:t>7.2.3.3.3</w:t>
        </w:r>
        <w:r>
          <w:tab/>
        </w:r>
        <w:r w:rsidRPr="00353C6B">
          <w:t>Ndcaf_DataReporting</w:t>
        </w:r>
        <w:r>
          <w:t>_DestroySession operation using</w:t>
        </w:r>
        <w:r w:rsidRPr="00353C6B">
          <w:t xml:space="preserve"> </w:t>
        </w:r>
        <w:r>
          <w:t>DELETE method</w:t>
        </w:r>
        <w:bookmarkEnd w:id="12531"/>
        <w:bookmarkEnd w:id="12532"/>
      </w:ins>
    </w:p>
    <w:p w14:paraId="687AFEE5" w14:textId="696EA3DF" w:rsidR="00771304" w:rsidRDefault="00771304" w:rsidP="00771304">
      <w:pPr>
        <w:keepNext/>
        <w:rPr>
          <w:ins w:id="12534" w:author="Richard Bradbury (2022-05-04)" w:date="2022-05-04T18:29:00Z"/>
        </w:rPr>
      </w:pPr>
      <w:ins w:id="12535" w:author="Richard Bradbury (2022-05-04)" w:date="2022-05-04T18:29:00Z">
        <w:r>
          <w:t>This service operation shall support the URL query parameters specified in table 7.2.3.3.3-1.</w:t>
        </w:r>
      </w:ins>
    </w:p>
    <w:p w14:paraId="51917706" w14:textId="32E8009A" w:rsidR="00771304" w:rsidRDefault="00771304" w:rsidP="00771304">
      <w:pPr>
        <w:pStyle w:val="TH"/>
        <w:rPr>
          <w:ins w:id="12536" w:author="Richard Bradbury (2022-05-04)" w:date="2022-05-04T18:29:00Z"/>
        </w:rPr>
      </w:pPr>
      <w:ins w:id="12537" w:author="Richard Bradbury (2022-05-04)" w:date="2022-05-04T18:29:00Z">
        <w:r>
          <w:t>Table 7.2</w:t>
        </w:r>
      </w:ins>
      <w:ins w:id="12538" w:author="Richard Bradbury (2022-05-04)" w:date="2022-05-04T18:51:00Z">
        <w:r w:rsidR="004B6BDE">
          <w:t>.</w:t>
        </w:r>
      </w:ins>
      <w:ins w:id="12539" w:author="Richard Bradbury (2022-05-04)" w:date="2022-05-04T18:29:00Z">
        <w:r>
          <w:t>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5E819E62" w14:textId="77777777" w:rsidTr="00A06D60">
        <w:trPr>
          <w:jc w:val="center"/>
          <w:ins w:id="12540"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90073B" w14:textId="77777777" w:rsidR="00771304" w:rsidRDefault="00771304" w:rsidP="00A06D60">
            <w:pPr>
              <w:pStyle w:val="TAH"/>
              <w:rPr>
                <w:ins w:id="12541" w:author="Richard Bradbury (2022-05-04)" w:date="2022-05-04T18:29:00Z"/>
              </w:rPr>
            </w:pPr>
            <w:ins w:id="12542"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724B69" w14:textId="77777777" w:rsidR="00771304" w:rsidRDefault="00771304" w:rsidP="00A06D60">
            <w:pPr>
              <w:pStyle w:val="TAH"/>
              <w:rPr>
                <w:ins w:id="12543" w:author="Richard Bradbury (2022-05-04)" w:date="2022-05-04T18:29:00Z"/>
              </w:rPr>
            </w:pPr>
            <w:ins w:id="12544"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C3C0FB" w14:textId="77777777" w:rsidR="00771304" w:rsidRDefault="00771304" w:rsidP="00A06D60">
            <w:pPr>
              <w:pStyle w:val="TAH"/>
              <w:rPr>
                <w:ins w:id="12545" w:author="Richard Bradbury (2022-05-04)" w:date="2022-05-04T18:29:00Z"/>
              </w:rPr>
            </w:pPr>
            <w:ins w:id="12546"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CF1BC0" w14:textId="77777777" w:rsidR="00771304" w:rsidRDefault="00771304" w:rsidP="00A06D60">
            <w:pPr>
              <w:pStyle w:val="TAH"/>
              <w:rPr>
                <w:ins w:id="12547" w:author="Richard Bradbury (2022-05-04)" w:date="2022-05-04T18:29:00Z"/>
              </w:rPr>
            </w:pPr>
            <w:ins w:id="12548"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861ED" w14:textId="77777777" w:rsidR="00771304" w:rsidRDefault="00771304" w:rsidP="00A06D60">
            <w:pPr>
              <w:pStyle w:val="TAH"/>
              <w:rPr>
                <w:ins w:id="12549" w:author="Richard Bradbury (2022-05-04)" w:date="2022-05-04T18:29:00Z"/>
              </w:rPr>
            </w:pPr>
            <w:ins w:id="12550" w:author="Richard Bradbury (2022-05-04)" w:date="2022-05-04T18:29:00Z">
              <w:r>
                <w:t>Description</w:t>
              </w:r>
            </w:ins>
          </w:p>
        </w:tc>
      </w:tr>
      <w:tr w:rsidR="00771304" w14:paraId="10CB90BD" w14:textId="77777777" w:rsidTr="00A06D60">
        <w:trPr>
          <w:jc w:val="center"/>
          <w:ins w:id="12551"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DA5F4E9" w14:textId="77777777" w:rsidR="00771304" w:rsidRDefault="00771304" w:rsidP="00A06D60">
            <w:pPr>
              <w:pStyle w:val="TAL"/>
              <w:rPr>
                <w:ins w:id="12552"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52B16A48" w14:textId="77777777" w:rsidR="00771304" w:rsidRDefault="00771304" w:rsidP="00A06D60">
            <w:pPr>
              <w:pStyle w:val="TAL"/>
              <w:rPr>
                <w:ins w:id="12553"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7B472B9D" w14:textId="77777777" w:rsidR="00771304" w:rsidRDefault="00771304" w:rsidP="00A06D60">
            <w:pPr>
              <w:pStyle w:val="TAC"/>
              <w:rPr>
                <w:ins w:id="12554"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74610F9B" w14:textId="77777777" w:rsidR="00771304" w:rsidRDefault="00771304" w:rsidP="00A06D60">
            <w:pPr>
              <w:pStyle w:val="TAL"/>
              <w:rPr>
                <w:ins w:id="12555"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AA0AAF7" w14:textId="77777777" w:rsidR="00771304" w:rsidRDefault="00771304" w:rsidP="00A06D60">
            <w:pPr>
              <w:pStyle w:val="TAL"/>
              <w:rPr>
                <w:ins w:id="12556" w:author="Richard Bradbury (2022-05-04)" w:date="2022-05-04T18:29:00Z"/>
              </w:rPr>
            </w:pPr>
          </w:p>
        </w:tc>
      </w:tr>
    </w:tbl>
    <w:p w14:paraId="6C7C4F51" w14:textId="77777777" w:rsidR="00771304" w:rsidRDefault="00771304" w:rsidP="00771304">
      <w:pPr>
        <w:pStyle w:val="TAN"/>
        <w:keepNext w:val="0"/>
        <w:rPr>
          <w:ins w:id="12557" w:author="Richard Bradbury (2022-05-04)" w:date="2022-05-04T18:29:00Z"/>
        </w:rPr>
      </w:pPr>
    </w:p>
    <w:p w14:paraId="77FBBA27" w14:textId="3BCB662D" w:rsidR="00771304" w:rsidRDefault="00771304" w:rsidP="00771304">
      <w:pPr>
        <w:keepNext/>
        <w:rPr>
          <w:ins w:id="12558" w:author="Richard Bradbury (2022-05-04)" w:date="2022-05-04T18:29:00Z"/>
        </w:rPr>
      </w:pPr>
      <w:ins w:id="12559" w:author="Richard Bradbury (2022-05-04)" w:date="2022-05-04T18:29: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0F216162" w14:textId="4F55D31F" w:rsidR="00771304" w:rsidRDefault="00771304" w:rsidP="00771304">
      <w:pPr>
        <w:pStyle w:val="TH"/>
        <w:rPr>
          <w:ins w:id="12560" w:author="Richard Bradbury (2022-05-04)" w:date="2022-05-04T18:29:00Z"/>
        </w:rPr>
      </w:pPr>
      <w:ins w:id="12561" w:author="Richard Bradbury (2022-05-04)" w:date="2022-05-04T18:29: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71304" w14:paraId="6BACAD8C" w14:textId="77777777" w:rsidTr="00A06D60">
        <w:trPr>
          <w:jc w:val="center"/>
          <w:ins w:id="12562" w:author="Richard Bradbury (2022-05-04)" w:date="2022-05-04T18:29: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EA19FC8" w14:textId="77777777" w:rsidR="00771304" w:rsidRDefault="00771304" w:rsidP="00A06D60">
            <w:pPr>
              <w:pStyle w:val="TAH"/>
              <w:rPr>
                <w:ins w:id="12563" w:author="Richard Bradbury (2022-05-04)" w:date="2022-05-04T18:29:00Z"/>
              </w:rPr>
            </w:pPr>
            <w:ins w:id="12564" w:author="Richard Bradbury (2022-05-04)" w:date="2022-05-04T18:29: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97B7174" w14:textId="77777777" w:rsidR="00771304" w:rsidRDefault="00771304" w:rsidP="00A06D60">
            <w:pPr>
              <w:pStyle w:val="TAH"/>
              <w:rPr>
                <w:ins w:id="12565" w:author="Richard Bradbury (2022-05-04)" w:date="2022-05-04T18:29:00Z"/>
              </w:rPr>
            </w:pPr>
            <w:ins w:id="12566" w:author="Richard Bradbury (2022-05-04)" w:date="2022-05-04T18:29: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FBC5904" w14:textId="77777777" w:rsidR="00771304" w:rsidRDefault="00771304" w:rsidP="00A06D60">
            <w:pPr>
              <w:pStyle w:val="TAH"/>
              <w:rPr>
                <w:ins w:id="12567" w:author="Richard Bradbury (2022-05-04)" w:date="2022-05-04T18:29:00Z"/>
              </w:rPr>
            </w:pPr>
            <w:ins w:id="12568" w:author="Richard Bradbury (2022-05-04)" w:date="2022-05-04T18:29: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FBB2E" w14:textId="77777777" w:rsidR="00771304" w:rsidRDefault="00771304" w:rsidP="00A06D60">
            <w:pPr>
              <w:pStyle w:val="TAH"/>
              <w:rPr>
                <w:ins w:id="12569" w:author="Richard Bradbury (2022-05-04)" w:date="2022-05-04T18:29:00Z"/>
              </w:rPr>
            </w:pPr>
            <w:ins w:id="12570" w:author="Richard Bradbury (2022-05-04)" w:date="2022-05-04T18:29:00Z">
              <w:r>
                <w:t>Description</w:t>
              </w:r>
            </w:ins>
          </w:p>
        </w:tc>
      </w:tr>
      <w:tr w:rsidR="00771304" w14:paraId="251ACD06" w14:textId="77777777" w:rsidTr="00A06D60">
        <w:trPr>
          <w:jc w:val="center"/>
          <w:ins w:id="12571" w:author="Richard Bradbury (2022-05-04)" w:date="2022-05-04T18:29:00Z"/>
        </w:trPr>
        <w:tc>
          <w:tcPr>
            <w:tcW w:w="1587" w:type="dxa"/>
            <w:tcBorders>
              <w:top w:val="single" w:sz="4" w:space="0" w:color="auto"/>
              <w:left w:val="single" w:sz="6" w:space="0" w:color="000000"/>
              <w:bottom w:val="single" w:sz="6" w:space="0" w:color="000000"/>
              <w:right w:val="single" w:sz="6" w:space="0" w:color="000000"/>
            </w:tcBorders>
            <w:hideMark/>
          </w:tcPr>
          <w:p w14:paraId="5A8ACBE5" w14:textId="77777777" w:rsidR="00771304" w:rsidRDefault="00771304" w:rsidP="00A06D60">
            <w:pPr>
              <w:pStyle w:val="TAL"/>
              <w:rPr>
                <w:ins w:id="12572" w:author="Richard Bradbury (2022-05-04)" w:date="2022-05-04T18:29:00Z"/>
              </w:rPr>
            </w:pPr>
          </w:p>
        </w:tc>
        <w:tc>
          <w:tcPr>
            <w:tcW w:w="418" w:type="dxa"/>
            <w:tcBorders>
              <w:top w:val="single" w:sz="4" w:space="0" w:color="auto"/>
              <w:left w:val="single" w:sz="6" w:space="0" w:color="000000"/>
              <w:bottom w:val="single" w:sz="6" w:space="0" w:color="000000"/>
              <w:right w:val="single" w:sz="6" w:space="0" w:color="000000"/>
            </w:tcBorders>
          </w:tcPr>
          <w:p w14:paraId="19BCE9BC" w14:textId="77777777" w:rsidR="00771304" w:rsidRDefault="00771304" w:rsidP="00A06D60">
            <w:pPr>
              <w:pStyle w:val="TAC"/>
              <w:rPr>
                <w:ins w:id="12573" w:author="Richard Bradbury (2022-05-04)" w:date="2022-05-04T18:29:00Z"/>
              </w:rPr>
            </w:pPr>
          </w:p>
        </w:tc>
        <w:tc>
          <w:tcPr>
            <w:tcW w:w="1247" w:type="dxa"/>
            <w:tcBorders>
              <w:top w:val="single" w:sz="4" w:space="0" w:color="auto"/>
              <w:left w:val="single" w:sz="6" w:space="0" w:color="000000"/>
              <w:bottom w:val="single" w:sz="6" w:space="0" w:color="000000"/>
              <w:right w:val="single" w:sz="6" w:space="0" w:color="000000"/>
            </w:tcBorders>
          </w:tcPr>
          <w:p w14:paraId="7F5F8718" w14:textId="77777777" w:rsidR="00771304" w:rsidRDefault="00771304" w:rsidP="00A06D60">
            <w:pPr>
              <w:pStyle w:val="TAL"/>
              <w:rPr>
                <w:ins w:id="12574" w:author="Richard Bradbury (2022-05-04)" w:date="2022-05-04T18:29:00Z"/>
              </w:rPr>
            </w:pPr>
          </w:p>
        </w:tc>
        <w:tc>
          <w:tcPr>
            <w:tcW w:w="6281" w:type="dxa"/>
            <w:tcBorders>
              <w:top w:val="single" w:sz="4" w:space="0" w:color="auto"/>
              <w:left w:val="single" w:sz="6" w:space="0" w:color="000000"/>
              <w:bottom w:val="single" w:sz="6" w:space="0" w:color="000000"/>
              <w:right w:val="single" w:sz="6" w:space="0" w:color="000000"/>
            </w:tcBorders>
          </w:tcPr>
          <w:p w14:paraId="0ECE8D99" w14:textId="77777777" w:rsidR="00771304" w:rsidRDefault="00771304" w:rsidP="00A06D60">
            <w:pPr>
              <w:pStyle w:val="TAL"/>
              <w:rPr>
                <w:ins w:id="12575" w:author="Richard Bradbury (2022-05-04)" w:date="2022-05-04T18:29:00Z"/>
              </w:rPr>
            </w:pPr>
          </w:p>
        </w:tc>
      </w:tr>
    </w:tbl>
    <w:p w14:paraId="103819A1" w14:textId="77777777" w:rsidR="00771304" w:rsidRPr="009432AB" w:rsidRDefault="00771304" w:rsidP="00771304">
      <w:pPr>
        <w:pStyle w:val="TAN"/>
        <w:keepNext w:val="0"/>
        <w:rPr>
          <w:ins w:id="12576" w:author="Richard Bradbury (2022-05-04)" w:date="2022-05-04T18:29:00Z"/>
          <w:lang w:val="es-ES"/>
        </w:rPr>
      </w:pPr>
    </w:p>
    <w:p w14:paraId="533BDCAD" w14:textId="4DB307FE" w:rsidR="00771304" w:rsidRDefault="00771304" w:rsidP="00771304">
      <w:pPr>
        <w:pStyle w:val="TH"/>
        <w:rPr>
          <w:ins w:id="12577" w:author="Richard Bradbury (2022-05-04)" w:date="2022-05-04T18:29:00Z"/>
        </w:rPr>
      </w:pPr>
      <w:ins w:id="12578" w:author="Richard Bradbury (2022-05-04)" w:date="2022-05-04T18:29: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771304" w14:paraId="7CFD5F08" w14:textId="77777777" w:rsidTr="00A06D60">
        <w:trPr>
          <w:jc w:val="center"/>
          <w:ins w:id="12579" w:author="Richard Bradbury (2022-05-04)" w:date="2022-05-04T18:2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A8DB29D" w14:textId="77777777" w:rsidR="00771304" w:rsidRDefault="00771304" w:rsidP="00A06D60">
            <w:pPr>
              <w:pStyle w:val="TAH"/>
              <w:rPr>
                <w:ins w:id="12580" w:author="Richard Bradbury (2022-05-04)" w:date="2022-05-04T18:29:00Z"/>
              </w:rPr>
            </w:pPr>
            <w:ins w:id="12581"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09FBBD" w14:textId="77777777" w:rsidR="00771304" w:rsidRDefault="00771304" w:rsidP="00A06D60">
            <w:pPr>
              <w:pStyle w:val="TAH"/>
              <w:rPr>
                <w:ins w:id="12582" w:author="Richard Bradbury (2022-05-04)" w:date="2022-05-04T18:29:00Z"/>
              </w:rPr>
            </w:pPr>
            <w:ins w:id="12583"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0B5F2C" w14:textId="77777777" w:rsidR="00771304" w:rsidRDefault="00771304" w:rsidP="00A06D60">
            <w:pPr>
              <w:pStyle w:val="TAH"/>
              <w:rPr>
                <w:ins w:id="12584" w:author="Richard Bradbury (2022-05-04)" w:date="2022-05-04T18:29:00Z"/>
              </w:rPr>
            </w:pPr>
            <w:ins w:id="12585"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4EE8D6" w14:textId="77777777" w:rsidR="00771304" w:rsidRDefault="00771304" w:rsidP="00A06D60">
            <w:pPr>
              <w:pStyle w:val="TAH"/>
              <w:rPr>
                <w:ins w:id="12586" w:author="Richard Bradbury (2022-05-04)" w:date="2022-05-04T18:29:00Z"/>
              </w:rPr>
            </w:pPr>
            <w:ins w:id="12587" w:author="Richard Bradbury (2022-05-04)" w:date="2022-05-04T18:29: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8472905" w14:textId="77777777" w:rsidR="00771304" w:rsidRDefault="00771304" w:rsidP="00A06D60">
            <w:pPr>
              <w:pStyle w:val="TAH"/>
              <w:rPr>
                <w:ins w:id="12588" w:author="Richard Bradbury (2022-05-04)" w:date="2022-05-04T18:29:00Z"/>
              </w:rPr>
            </w:pPr>
            <w:ins w:id="12589" w:author="Richard Bradbury (2022-05-04)" w:date="2022-05-04T18:29:00Z">
              <w:r>
                <w:t>Description</w:t>
              </w:r>
            </w:ins>
          </w:p>
        </w:tc>
      </w:tr>
      <w:tr w:rsidR="00771304" w14:paraId="20902579" w14:textId="77777777" w:rsidTr="00A06D60">
        <w:trPr>
          <w:jc w:val="center"/>
          <w:ins w:id="12590" w:author="Richard Bradbury (2022-05-04)" w:date="2022-05-04T18:2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33BB48" w14:textId="77777777" w:rsidR="00771304" w:rsidRPr="008B760F" w:rsidRDefault="00771304" w:rsidP="00A06D60">
            <w:pPr>
              <w:pStyle w:val="TAL"/>
              <w:rPr>
                <w:ins w:id="12591" w:author="Richard Bradbury (2022-05-04)" w:date="2022-05-04T18:29:00Z"/>
                <w:rStyle w:val="HTTPHeader"/>
              </w:rPr>
            </w:pPr>
            <w:ins w:id="12592"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A478EC" w14:textId="77777777" w:rsidR="00771304" w:rsidRPr="008B760F" w:rsidRDefault="00771304" w:rsidP="00A06D60">
            <w:pPr>
              <w:pStyle w:val="TAL"/>
              <w:rPr>
                <w:ins w:id="12593" w:author="Richard Bradbury (2022-05-04)" w:date="2022-05-04T18:29:00Z"/>
                <w:rStyle w:val="Code"/>
              </w:rPr>
            </w:pPr>
            <w:ins w:id="12594"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BFBF51" w14:textId="77777777" w:rsidR="00771304" w:rsidRDefault="00771304" w:rsidP="00A06D60">
            <w:pPr>
              <w:pStyle w:val="TAC"/>
              <w:rPr>
                <w:ins w:id="12595" w:author="Richard Bradbury (2022-05-04)" w:date="2022-05-04T18:29:00Z"/>
              </w:rPr>
            </w:pPr>
            <w:ins w:id="12596"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tcPr>
          <w:p w14:paraId="251B4824" w14:textId="77777777" w:rsidR="00771304" w:rsidRDefault="00771304" w:rsidP="00A06D60">
            <w:pPr>
              <w:pStyle w:val="TAC"/>
              <w:rPr>
                <w:ins w:id="12597" w:author="Richard Bradbury (2022-05-04)" w:date="2022-05-04T18:29:00Z"/>
              </w:rPr>
            </w:pPr>
            <w:ins w:id="12598" w:author="Richard Bradbury (2022-05-04)" w:date="2022-05-04T18:29: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2AB4C05" w14:textId="77777777" w:rsidR="00771304" w:rsidRDefault="00771304" w:rsidP="00A06D60">
            <w:pPr>
              <w:pStyle w:val="TAL"/>
              <w:rPr>
                <w:ins w:id="12599" w:author="Richard Bradbury (2022-05-04)" w:date="2022-05-04T18:29:00Z"/>
              </w:rPr>
            </w:pPr>
            <w:ins w:id="12600" w:author="Richard Bradbury (2022-05-04)" w:date="2022-05-04T18:29:00Z">
              <w:r>
                <w:t>For authentication of the data collection client. (NOTE 1)</w:t>
              </w:r>
            </w:ins>
          </w:p>
        </w:tc>
      </w:tr>
      <w:tr w:rsidR="00771304" w14:paraId="6C49843B" w14:textId="77777777" w:rsidTr="00A06D60">
        <w:trPr>
          <w:jc w:val="center"/>
          <w:ins w:id="12601" w:author="Richard Bradbury (2022-05-04)" w:date="2022-05-04T18:2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4FA5BA3" w14:textId="77777777" w:rsidR="00771304" w:rsidRPr="008B760F" w:rsidRDefault="00771304" w:rsidP="00A06D60">
            <w:pPr>
              <w:pStyle w:val="TAL"/>
              <w:rPr>
                <w:ins w:id="12602" w:author="Richard Bradbury (2022-05-04)" w:date="2022-05-04T18:29:00Z"/>
                <w:rStyle w:val="HTTPHeader"/>
              </w:rPr>
            </w:pPr>
            <w:ins w:id="12603"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39A5D66" w14:textId="77777777" w:rsidR="00771304" w:rsidRPr="008B760F" w:rsidRDefault="00771304" w:rsidP="00A06D60">
            <w:pPr>
              <w:pStyle w:val="TAL"/>
              <w:rPr>
                <w:ins w:id="12604" w:author="Richard Bradbury (2022-05-04)" w:date="2022-05-04T18:29:00Z"/>
                <w:rStyle w:val="Code"/>
              </w:rPr>
            </w:pPr>
            <w:ins w:id="12605"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3FDDC15" w14:textId="77777777" w:rsidR="00771304" w:rsidRDefault="00771304" w:rsidP="00A06D60">
            <w:pPr>
              <w:pStyle w:val="TAC"/>
              <w:rPr>
                <w:ins w:id="12606" w:author="Richard Bradbury (2022-05-04)" w:date="2022-05-04T18:29:00Z"/>
              </w:rPr>
            </w:pPr>
            <w:ins w:id="12607" w:author="Richard Bradbury (2022-05-04)" w:date="2022-05-04T18:29:00Z">
              <w:r>
                <w:t>O</w:t>
              </w:r>
            </w:ins>
          </w:p>
        </w:tc>
        <w:tc>
          <w:tcPr>
            <w:tcW w:w="1134" w:type="dxa"/>
            <w:tcBorders>
              <w:top w:val="single" w:sz="4" w:space="0" w:color="auto"/>
              <w:left w:val="single" w:sz="6" w:space="0" w:color="000000"/>
              <w:bottom w:val="single" w:sz="4" w:space="0" w:color="auto"/>
              <w:right w:val="single" w:sz="6" w:space="0" w:color="000000"/>
            </w:tcBorders>
          </w:tcPr>
          <w:p w14:paraId="6CF0FD26" w14:textId="77777777" w:rsidR="00771304" w:rsidRDefault="00771304" w:rsidP="00A06D60">
            <w:pPr>
              <w:pStyle w:val="TAC"/>
              <w:rPr>
                <w:ins w:id="12608" w:author="Richard Bradbury (2022-05-04)" w:date="2022-05-04T18:29:00Z"/>
              </w:rPr>
            </w:pPr>
            <w:ins w:id="12609" w:author="Richard Bradbury (2022-05-04)" w:date="2022-05-04T18:29: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42C8DD1" w14:textId="77777777" w:rsidR="00771304" w:rsidRDefault="00771304" w:rsidP="00A06D60">
            <w:pPr>
              <w:pStyle w:val="TAL"/>
              <w:rPr>
                <w:ins w:id="12610" w:author="Richard Bradbury (2022-05-04)" w:date="2022-05-04T18:29:00Z"/>
              </w:rPr>
            </w:pPr>
            <w:ins w:id="12611" w:author="Richard Bradbury (2022-05-04)" w:date="2022-05-04T18:29:00Z">
              <w:r>
                <w:t>Indicates the origin of the requester. (NOTE 2)</w:t>
              </w:r>
            </w:ins>
          </w:p>
        </w:tc>
      </w:tr>
      <w:tr w:rsidR="00771304" w14:paraId="5F5E325A" w14:textId="77777777" w:rsidTr="00A06D60">
        <w:trPr>
          <w:trHeight w:val="555"/>
          <w:jc w:val="center"/>
          <w:ins w:id="12612"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5B62CEA2" w14:textId="77777777" w:rsidR="00771304" w:rsidRDefault="00771304" w:rsidP="00A06D60">
            <w:pPr>
              <w:pStyle w:val="TAN"/>
              <w:rPr>
                <w:ins w:id="12613" w:author="Richard Bradbury (2022-05-04)" w:date="2022-05-04T18:29:00Z"/>
              </w:rPr>
            </w:pPr>
            <w:ins w:id="12614"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9DF8C9" w14:textId="77777777" w:rsidR="00771304" w:rsidRDefault="00771304" w:rsidP="00A06D60">
            <w:pPr>
              <w:pStyle w:val="TAN"/>
              <w:rPr>
                <w:ins w:id="12615" w:author="Richard Bradbury (2022-05-04)" w:date="2022-05-04T18:29:00Z"/>
              </w:rPr>
            </w:pPr>
            <w:ins w:id="12616" w:author="Richard Bradbury (2022-05-04)" w:date="2022-05-04T18:29:00Z">
              <w:r>
                <w:t>NOTE 2:</w:t>
              </w:r>
              <w:r>
                <w:tab/>
                <w:t>The Origin header is always supplied if the data collection client is deployed in a web browser.</w:t>
              </w:r>
            </w:ins>
          </w:p>
        </w:tc>
      </w:tr>
    </w:tbl>
    <w:p w14:paraId="3BBE7FEF" w14:textId="77777777" w:rsidR="00771304" w:rsidRDefault="00771304" w:rsidP="00771304">
      <w:pPr>
        <w:pStyle w:val="TAN"/>
        <w:keepNext w:val="0"/>
        <w:rPr>
          <w:ins w:id="12617" w:author="Richard Bradbury (2022-05-04)" w:date="2022-05-04T18:29:00Z"/>
        </w:rPr>
      </w:pPr>
    </w:p>
    <w:p w14:paraId="163EDA7B" w14:textId="3427AD57" w:rsidR="00771304" w:rsidRDefault="00771304" w:rsidP="00771304">
      <w:pPr>
        <w:pStyle w:val="TH"/>
        <w:rPr>
          <w:ins w:id="12618" w:author="Richard Bradbury (2022-05-04)" w:date="2022-05-04T18:29:00Z"/>
        </w:rPr>
      </w:pPr>
      <w:ins w:id="12619" w:author="Richard Bradbury (2022-05-04)" w:date="2022-05-04T18:29: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771304" w14:paraId="4109E413" w14:textId="77777777" w:rsidTr="00A06D60">
        <w:trPr>
          <w:jc w:val="center"/>
          <w:ins w:id="12620" w:author="Richard Bradbury (2022-05-04)" w:date="2022-05-04T18:29: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04504E52" w14:textId="77777777" w:rsidR="00771304" w:rsidRDefault="00771304" w:rsidP="00A06D60">
            <w:pPr>
              <w:pStyle w:val="TAH"/>
              <w:rPr>
                <w:ins w:id="12621" w:author="Richard Bradbury (2022-05-04)" w:date="2022-05-04T18:29:00Z"/>
              </w:rPr>
            </w:pPr>
            <w:ins w:id="12622" w:author="Richard Bradbury (2022-05-04)" w:date="2022-05-04T18:29: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17D944A8" w14:textId="77777777" w:rsidR="00771304" w:rsidRDefault="00771304" w:rsidP="00A06D60">
            <w:pPr>
              <w:pStyle w:val="TAH"/>
              <w:rPr>
                <w:ins w:id="12623" w:author="Richard Bradbury (2022-05-04)" w:date="2022-05-04T18:29:00Z"/>
              </w:rPr>
            </w:pPr>
            <w:ins w:id="12624" w:author="Richard Bradbury (2022-05-04)" w:date="2022-05-04T18:29: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52BA299" w14:textId="77777777" w:rsidR="00771304" w:rsidRDefault="00771304" w:rsidP="00A06D60">
            <w:pPr>
              <w:pStyle w:val="TAH"/>
              <w:rPr>
                <w:ins w:id="12625" w:author="Richard Bradbury (2022-05-04)" w:date="2022-05-04T18:29:00Z"/>
              </w:rPr>
            </w:pPr>
            <w:ins w:id="12626" w:author="Richard Bradbury (2022-05-04)" w:date="2022-05-04T18:29: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76097895" w14:textId="77777777" w:rsidR="00771304" w:rsidRDefault="00771304" w:rsidP="00A06D60">
            <w:pPr>
              <w:pStyle w:val="TAH"/>
              <w:rPr>
                <w:ins w:id="12627" w:author="Richard Bradbury (2022-05-04)" w:date="2022-05-04T18:29:00Z"/>
              </w:rPr>
            </w:pPr>
            <w:ins w:id="12628" w:author="Richard Bradbury (2022-05-04)" w:date="2022-05-04T18:29:00Z">
              <w:r>
                <w:t>Response</w:t>
              </w:r>
            </w:ins>
          </w:p>
          <w:p w14:paraId="6463E463" w14:textId="77777777" w:rsidR="00771304" w:rsidRDefault="00771304" w:rsidP="00A06D60">
            <w:pPr>
              <w:pStyle w:val="TAH"/>
              <w:rPr>
                <w:ins w:id="12629" w:author="Richard Bradbury (2022-05-04)" w:date="2022-05-04T18:29:00Z"/>
              </w:rPr>
            </w:pPr>
            <w:ins w:id="12630" w:author="Richard Bradbury (2022-05-04)" w:date="2022-05-04T18:29: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73D9855" w14:textId="77777777" w:rsidR="00771304" w:rsidRDefault="00771304" w:rsidP="00A06D60">
            <w:pPr>
              <w:pStyle w:val="TAH"/>
              <w:rPr>
                <w:ins w:id="12631" w:author="Richard Bradbury (2022-05-04)" w:date="2022-05-04T18:29:00Z"/>
              </w:rPr>
            </w:pPr>
            <w:ins w:id="12632" w:author="Richard Bradbury (2022-05-04)" w:date="2022-05-04T18:29:00Z">
              <w:r>
                <w:t>Description</w:t>
              </w:r>
            </w:ins>
          </w:p>
        </w:tc>
      </w:tr>
      <w:tr w:rsidR="00771304" w14:paraId="096FA450" w14:textId="77777777" w:rsidTr="00A06D60">
        <w:trPr>
          <w:jc w:val="center"/>
          <w:ins w:id="12633"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hideMark/>
          </w:tcPr>
          <w:p w14:paraId="337F75A9" w14:textId="77777777" w:rsidR="00771304" w:rsidRDefault="00771304" w:rsidP="00A06D60">
            <w:pPr>
              <w:pStyle w:val="TAL"/>
              <w:rPr>
                <w:ins w:id="12634" w:author="Richard Bradbury (2022-05-04)" w:date="2022-05-04T18:29:00Z"/>
              </w:rPr>
            </w:pPr>
            <w:ins w:id="12635" w:author="Richard Bradbury (2022-05-04)" w:date="2022-05-04T18:29:00Z">
              <w:r>
                <w:t>n/a</w:t>
              </w:r>
            </w:ins>
          </w:p>
        </w:tc>
        <w:tc>
          <w:tcPr>
            <w:tcW w:w="228" w:type="pct"/>
            <w:tcBorders>
              <w:top w:val="single" w:sz="4" w:space="0" w:color="auto"/>
              <w:left w:val="single" w:sz="6" w:space="0" w:color="000000"/>
              <w:bottom w:val="single" w:sz="4" w:space="0" w:color="auto"/>
              <w:right w:val="single" w:sz="6" w:space="0" w:color="000000"/>
            </w:tcBorders>
            <w:hideMark/>
          </w:tcPr>
          <w:p w14:paraId="3BD1962F" w14:textId="77777777" w:rsidR="00771304" w:rsidRDefault="00771304" w:rsidP="00A06D60">
            <w:pPr>
              <w:pStyle w:val="TAC"/>
              <w:rPr>
                <w:ins w:id="12636" w:author="Richard Bradbury (2022-05-04)" w:date="2022-05-04T18:29:00Z"/>
              </w:rPr>
            </w:pPr>
          </w:p>
        </w:tc>
        <w:tc>
          <w:tcPr>
            <w:tcW w:w="648" w:type="pct"/>
            <w:tcBorders>
              <w:top w:val="single" w:sz="4" w:space="0" w:color="auto"/>
              <w:left w:val="single" w:sz="6" w:space="0" w:color="000000"/>
              <w:bottom w:val="single" w:sz="4" w:space="0" w:color="auto"/>
              <w:right w:val="single" w:sz="6" w:space="0" w:color="000000"/>
            </w:tcBorders>
            <w:hideMark/>
          </w:tcPr>
          <w:p w14:paraId="727B4EFB" w14:textId="77777777" w:rsidR="00771304" w:rsidRDefault="00771304" w:rsidP="00A06D60">
            <w:pPr>
              <w:pStyle w:val="TAC"/>
              <w:rPr>
                <w:ins w:id="12637" w:author="Richard Bradbury (2022-05-04)" w:date="2022-05-04T18:29:00Z"/>
              </w:rPr>
            </w:pPr>
          </w:p>
        </w:tc>
        <w:tc>
          <w:tcPr>
            <w:tcW w:w="582" w:type="pct"/>
            <w:tcBorders>
              <w:top w:val="single" w:sz="4" w:space="0" w:color="auto"/>
              <w:left w:val="single" w:sz="6" w:space="0" w:color="000000"/>
              <w:bottom w:val="single" w:sz="4" w:space="0" w:color="auto"/>
              <w:right w:val="single" w:sz="6" w:space="0" w:color="000000"/>
            </w:tcBorders>
            <w:hideMark/>
          </w:tcPr>
          <w:p w14:paraId="7F91DF14" w14:textId="77777777" w:rsidR="00771304" w:rsidRDefault="00771304" w:rsidP="00A06D60">
            <w:pPr>
              <w:pStyle w:val="TAL"/>
              <w:rPr>
                <w:ins w:id="12638" w:author="Richard Bradbury (2022-05-04)" w:date="2022-05-04T18:29:00Z"/>
              </w:rPr>
            </w:pPr>
            <w:ins w:id="12639" w:author="Richard Bradbury (2022-05-04)" w:date="2022-05-04T18:29: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A27F1B0" w14:textId="77777777" w:rsidR="00771304" w:rsidRDefault="00771304" w:rsidP="00A06D60">
            <w:pPr>
              <w:pStyle w:val="TAL"/>
              <w:rPr>
                <w:ins w:id="12640" w:author="Richard Bradbury (2022-05-04)" w:date="2022-05-04T18:29:00Z"/>
              </w:rPr>
            </w:pPr>
            <w:ins w:id="12641" w:author="Richard Bradbury (2022-05-04)" w:date="2022-05-04T18:29:00Z">
              <w:r>
                <w:t>Successful case: The Data Reporting Session resource matching the sessionId was destroyed at the Data Collection AF.</w:t>
              </w:r>
            </w:ins>
          </w:p>
        </w:tc>
      </w:tr>
      <w:tr w:rsidR="00771304" w14:paraId="00C82C1B" w14:textId="77777777" w:rsidTr="00A06D60">
        <w:trPr>
          <w:jc w:val="center"/>
          <w:ins w:id="12642"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FF4D75" w14:textId="77777777" w:rsidR="00771304" w:rsidRPr="00F76803" w:rsidRDefault="00771304" w:rsidP="00A06D60">
            <w:pPr>
              <w:pStyle w:val="TAL"/>
              <w:rPr>
                <w:ins w:id="12643" w:author="Richard Bradbury (2022-05-04)" w:date="2022-05-04T18:29:00Z"/>
                <w:rStyle w:val="Code"/>
              </w:rPr>
            </w:pPr>
            <w:ins w:id="12644"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F4B446A" w14:textId="77777777" w:rsidR="00771304" w:rsidRDefault="00771304" w:rsidP="00A06D60">
            <w:pPr>
              <w:pStyle w:val="TAC"/>
              <w:rPr>
                <w:ins w:id="12645" w:author="Richard Bradbury (2022-05-04)" w:date="2022-05-04T18:29:00Z"/>
              </w:rPr>
            </w:pPr>
            <w:ins w:id="12646"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158C7838" w14:textId="77777777" w:rsidR="00771304" w:rsidRDefault="00771304" w:rsidP="00A06D60">
            <w:pPr>
              <w:pStyle w:val="TAC"/>
              <w:rPr>
                <w:ins w:id="12647" w:author="Richard Bradbury (2022-05-04)" w:date="2022-05-04T18:29:00Z"/>
              </w:rPr>
            </w:pPr>
            <w:ins w:id="12648"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8ECAA6D" w14:textId="77777777" w:rsidR="00771304" w:rsidRDefault="00771304" w:rsidP="00A06D60">
            <w:pPr>
              <w:pStyle w:val="TAL"/>
              <w:rPr>
                <w:ins w:id="12649" w:author="Richard Bradbury (2022-05-04)" w:date="2022-05-04T18:29:00Z"/>
              </w:rPr>
            </w:pPr>
            <w:ins w:id="12650" w:author="Richard Bradbury (2022-05-04)" w:date="2022-05-04T18:29: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3A52E646" w14:textId="77777777" w:rsidR="00771304" w:rsidRDefault="00771304" w:rsidP="00A06D60">
            <w:pPr>
              <w:pStyle w:val="TAL"/>
              <w:rPr>
                <w:ins w:id="12651" w:author="Richard Bradbury (2022-05-04)" w:date="2022-05-04T18:29:00Z"/>
              </w:rPr>
            </w:pPr>
            <w:ins w:id="12652" w:author="Richard Bradbury (2022-05-04)" w:date="2022-05-04T18:29: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58DAA2" w14:textId="77777777" w:rsidR="00771304" w:rsidRDefault="00771304" w:rsidP="00A06D60">
            <w:pPr>
              <w:pStyle w:val="TALcontinuation"/>
              <w:rPr>
                <w:ins w:id="12653" w:author="Richard Bradbury (2022-05-04)" w:date="2022-05-04T18:29:00Z"/>
              </w:rPr>
            </w:pPr>
            <w:ins w:id="12654" w:author="Richard Bradbury (2022-05-04)" w:date="2022-05-04T18:29:00Z">
              <w:r>
                <w:t xml:space="preserve">Applicable if the feature </w:t>
              </w:r>
              <w:r>
                <w:rPr>
                  <w:lang w:eastAsia="zh-CN"/>
                </w:rPr>
                <w:t>"</w:t>
              </w:r>
              <w:r>
                <w:rPr>
                  <w:rFonts w:cs="Arial"/>
                  <w:szCs w:val="18"/>
                </w:rPr>
                <w:t xml:space="preserve">ES3XX" as defined in TS 29.502 [11] </w:t>
              </w:r>
              <w:r>
                <w:t>is supported.</w:t>
              </w:r>
            </w:ins>
          </w:p>
        </w:tc>
      </w:tr>
      <w:tr w:rsidR="00771304" w14:paraId="664D489A" w14:textId="77777777" w:rsidTr="00A06D60">
        <w:trPr>
          <w:jc w:val="center"/>
          <w:ins w:id="12655"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50C494" w14:textId="77777777" w:rsidR="00771304" w:rsidRPr="00F76803" w:rsidRDefault="00771304" w:rsidP="00A06D60">
            <w:pPr>
              <w:pStyle w:val="TAL"/>
              <w:rPr>
                <w:ins w:id="12656" w:author="Richard Bradbury (2022-05-04)" w:date="2022-05-04T18:29:00Z"/>
                <w:rStyle w:val="Code"/>
              </w:rPr>
            </w:pPr>
            <w:ins w:id="12657"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27922128" w14:textId="77777777" w:rsidR="00771304" w:rsidRDefault="00771304" w:rsidP="00A06D60">
            <w:pPr>
              <w:pStyle w:val="TAC"/>
              <w:rPr>
                <w:ins w:id="12658" w:author="Richard Bradbury (2022-05-04)" w:date="2022-05-04T18:29:00Z"/>
              </w:rPr>
            </w:pPr>
            <w:ins w:id="12659"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2C0ED423" w14:textId="77777777" w:rsidR="00771304" w:rsidRDefault="00771304" w:rsidP="00A06D60">
            <w:pPr>
              <w:pStyle w:val="TAC"/>
              <w:rPr>
                <w:ins w:id="12660" w:author="Richard Bradbury (2022-05-04)" w:date="2022-05-04T18:29:00Z"/>
              </w:rPr>
            </w:pPr>
            <w:ins w:id="12661"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FED0151" w14:textId="77777777" w:rsidR="00771304" w:rsidRDefault="00771304" w:rsidP="00A06D60">
            <w:pPr>
              <w:pStyle w:val="TAL"/>
              <w:rPr>
                <w:ins w:id="12662" w:author="Richard Bradbury (2022-05-04)" w:date="2022-05-04T18:29:00Z"/>
              </w:rPr>
            </w:pPr>
            <w:ins w:id="12663" w:author="Richard Bradbury (2022-05-04)" w:date="2022-05-04T18:29: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2586444" w14:textId="77777777" w:rsidR="00771304" w:rsidRDefault="00771304" w:rsidP="00A06D60">
            <w:pPr>
              <w:pStyle w:val="TAL"/>
              <w:rPr>
                <w:ins w:id="12664" w:author="Richard Bradbury (2022-05-04)" w:date="2022-05-04T18:29:00Z"/>
              </w:rPr>
            </w:pPr>
            <w:ins w:id="12665" w:author="Richard Bradbury (2022-05-04)" w:date="2022-05-04T18:29: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40B7326" w14:textId="77777777" w:rsidR="00771304" w:rsidRDefault="00771304" w:rsidP="00A06D60">
            <w:pPr>
              <w:pStyle w:val="TALcontinuation"/>
              <w:rPr>
                <w:ins w:id="12666" w:author="Richard Bradbury (2022-05-04)" w:date="2022-05-04T18:29:00Z"/>
              </w:rPr>
            </w:pPr>
            <w:ins w:id="12667"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7B6295A9" w14:textId="77777777" w:rsidTr="00A06D60">
        <w:trPr>
          <w:jc w:val="center"/>
          <w:ins w:id="12668"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3DE726F2" w14:textId="77777777" w:rsidR="00771304" w:rsidRPr="00F76803" w:rsidRDefault="00771304" w:rsidP="00A06D60">
            <w:pPr>
              <w:pStyle w:val="TAL"/>
              <w:rPr>
                <w:ins w:id="12669" w:author="Richard Bradbury (2022-05-04)" w:date="2022-05-04T18:29:00Z"/>
                <w:rStyle w:val="Code"/>
              </w:rPr>
            </w:pPr>
            <w:ins w:id="12670"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7CDD413" w14:textId="77777777" w:rsidR="00771304" w:rsidRDefault="00771304" w:rsidP="00A06D60">
            <w:pPr>
              <w:pStyle w:val="TAC"/>
              <w:rPr>
                <w:ins w:id="12671" w:author="Richard Bradbury (2022-05-04)" w:date="2022-05-04T18:29:00Z"/>
              </w:rPr>
            </w:pPr>
            <w:ins w:id="12672"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5E4DC5A7" w14:textId="77777777" w:rsidR="00771304" w:rsidRDefault="00771304" w:rsidP="00A06D60">
            <w:pPr>
              <w:pStyle w:val="TAC"/>
              <w:rPr>
                <w:ins w:id="12673" w:author="Richard Bradbury (2022-05-04)" w:date="2022-05-04T18:29:00Z"/>
              </w:rPr>
            </w:pPr>
            <w:ins w:id="12674"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68A46EF5" w14:textId="77777777" w:rsidR="00771304" w:rsidRDefault="00771304" w:rsidP="00A06D60">
            <w:pPr>
              <w:pStyle w:val="TAL"/>
              <w:rPr>
                <w:ins w:id="12675" w:author="Richard Bradbury (2022-05-04)" w:date="2022-05-04T18:29:00Z"/>
              </w:rPr>
            </w:pPr>
            <w:ins w:id="12676" w:author="Richard Bradbury (2022-05-04)" w:date="2022-05-04T18:29: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419E4D" w14:textId="77777777" w:rsidR="00771304" w:rsidRDefault="00771304" w:rsidP="00A06D60">
            <w:pPr>
              <w:pStyle w:val="TAL"/>
              <w:rPr>
                <w:ins w:id="12677" w:author="Richard Bradbury (2022-05-04)" w:date="2022-05-04T18:29:00Z"/>
              </w:rPr>
            </w:pPr>
            <w:ins w:id="12678" w:author="Richard Bradbury (2022-05-04)" w:date="2022-05-04T18:29:00Z">
              <w:r>
                <w:t>The Data Reporting Session resource does not exist. (NOTE 2)</w:t>
              </w:r>
            </w:ins>
          </w:p>
        </w:tc>
      </w:tr>
      <w:tr w:rsidR="00771304" w14:paraId="0BC15F48" w14:textId="77777777" w:rsidTr="00A06D60">
        <w:trPr>
          <w:jc w:val="center"/>
          <w:ins w:id="12679"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0145C40" w14:textId="19A3B956" w:rsidR="00771304" w:rsidRDefault="00771304" w:rsidP="00A06D60">
            <w:pPr>
              <w:pStyle w:val="TAN"/>
              <w:rPr>
                <w:ins w:id="12680" w:author="Richard Bradbury (2022-05-04)" w:date="2022-05-04T18:29:00Z"/>
              </w:rPr>
            </w:pPr>
            <w:ins w:id="12681" w:author="Richard Bradbury (2022-05-04)" w:date="2022-05-04T18:29:00Z">
              <w:r>
                <w:t>NOTE 1:</w:t>
              </w:r>
              <w:r>
                <w:tab/>
                <w:t>The mandatory HTTP error status codes for the DELETE method listed in table 5.2.7.1-1 of TS 29.500 [9] also apply.</w:t>
              </w:r>
            </w:ins>
          </w:p>
          <w:p w14:paraId="7823AD6E" w14:textId="2532BA2F" w:rsidR="00771304" w:rsidRDefault="00771304" w:rsidP="00A06D60">
            <w:pPr>
              <w:pStyle w:val="TAN"/>
              <w:rPr>
                <w:ins w:id="12682" w:author="Richard Bradbury (2022-05-04)" w:date="2022-05-04T18:29:00Z"/>
              </w:rPr>
            </w:pPr>
            <w:ins w:id="12683" w:author="Richard Bradbury (2022-05-04)" w:date="2022-05-04T18:29:00Z">
              <w:r>
                <w:t>NOTE 2:</w:t>
              </w:r>
              <w:r>
                <w:tab/>
                <w:t>Failure cases are described in clause 7.4.</w:t>
              </w:r>
            </w:ins>
          </w:p>
        </w:tc>
      </w:tr>
    </w:tbl>
    <w:p w14:paraId="14710CA0" w14:textId="77777777" w:rsidR="00771304" w:rsidRDefault="00771304" w:rsidP="00771304">
      <w:pPr>
        <w:pStyle w:val="TAN"/>
        <w:keepNext w:val="0"/>
        <w:rPr>
          <w:ins w:id="12684" w:author="Richard Bradbury (2022-05-04)" w:date="2022-05-04T18:29:00Z"/>
          <w:noProof/>
        </w:rPr>
      </w:pPr>
    </w:p>
    <w:p w14:paraId="4FFE03D5" w14:textId="1FB4D1DF" w:rsidR="00771304" w:rsidRDefault="00771304" w:rsidP="00771304">
      <w:pPr>
        <w:pStyle w:val="TH"/>
        <w:rPr>
          <w:ins w:id="12685" w:author="Richard Bradbury (2022-05-04)" w:date="2022-05-04T18:29:00Z"/>
        </w:rPr>
      </w:pPr>
      <w:ins w:id="12686" w:author="Richard Bradbury (2022-05-04)" w:date="2022-05-04T18:29:00Z">
        <w:r>
          <w:lastRenderedPageBreak/>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771304" w14:paraId="133357E5" w14:textId="77777777" w:rsidTr="00A06D60">
        <w:trPr>
          <w:jc w:val="center"/>
          <w:ins w:id="12687"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E5D493" w14:textId="77777777" w:rsidR="00771304" w:rsidRDefault="00771304" w:rsidP="00A06D60">
            <w:pPr>
              <w:pStyle w:val="TAH"/>
              <w:rPr>
                <w:ins w:id="12688" w:author="Richard Bradbury (2022-05-04)" w:date="2022-05-04T18:29:00Z"/>
              </w:rPr>
            </w:pPr>
            <w:ins w:id="12689"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218EF35" w14:textId="77777777" w:rsidR="00771304" w:rsidRDefault="00771304" w:rsidP="00A06D60">
            <w:pPr>
              <w:pStyle w:val="TAH"/>
              <w:rPr>
                <w:ins w:id="12690" w:author="Richard Bradbury (2022-05-04)" w:date="2022-05-04T18:29:00Z"/>
              </w:rPr>
            </w:pPr>
            <w:ins w:id="12691" w:author="Richard Bradbury (2022-05-04)" w:date="2022-05-04T18:29: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19D9C00" w14:textId="77777777" w:rsidR="00771304" w:rsidRDefault="00771304" w:rsidP="00A06D60">
            <w:pPr>
              <w:pStyle w:val="TAH"/>
              <w:rPr>
                <w:ins w:id="12692" w:author="Richard Bradbury (2022-05-04)" w:date="2022-05-04T18:29:00Z"/>
              </w:rPr>
            </w:pPr>
            <w:ins w:id="12693" w:author="Richard Bradbury (2022-05-04)" w:date="2022-05-04T18:29: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6765404" w14:textId="77777777" w:rsidR="00771304" w:rsidRDefault="00771304" w:rsidP="00A06D60">
            <w:pPr>
              <w:pStyle w:val="TAH"/>
              <w:rPr>
                <w:ins w:id="12694" w:author="Richard Bradbury (2022-05-04)" w:date="2022-05-04T18:29:00Z"/>
              </w:rPr>
            </w:pPr>
            <w:ins w:id="12695" w:author="Richard Bradbury (2022-05-04)" w:date="2022-05-04T18:29: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481D0C7" w14:textId="77777777" w:rsidR="00771304" w:rsidRDefault="00771304" w:rsidP="00A06D60">
            <w:pPr>
              <w:pStyle w:val="TAH"/>
              <w:rPr>
                <w:ins w:id="12696" w:author="Richard Bradbury (2022-05-04)" w:date="2022-05-04T18:29:00Z"/>
              </w:rPr>
            </w:pPr>
            <w:ins w:id="12697" w:author="Richard Bradbury (2022-05-04)" w:date="2022-05-04T18:29:00Z">
              <w:r>
                <w:t>Description</w:t>
              </w:r>
            </w:ins>
          </w:p>
        </w:tc>
      </w:tr>
      <w:tr w:rsidR="00771304" w14:paraId="7FAE7F56" w14:textId="77777777" w:rsidTr="00A06D60">
        <w:trPr>
          <w:jc w:val="center"/>
          <w:ins w:id="1269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3BFB612" w14:textId="77777777" w:rsidR="00771304" w:rsidRPr="00F76803" w:rsidRDefault="00771304" w:rsidP="00A06D60">
            <w:pPr>
              <w:pStyle w:val="TAL"/>
              <w:rPr>
                <w:ins w:id="12699" w:author="Richard Bradbury (2022-05-04)" w:date="2022-05-04T18:29:00Z"/>
                <w:rStyle w:val="HTTPHeader"/>
              </w:rPr>
            </w:pPr>
            <w:ins w:id="12700"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CB8AE20" w14:textId="77777777" w:rsidR="00771304" w:rsidRPr="00F76803" w:rsidRDefault="00771304" w:rsidP="00A06D60">
            <w:pPr>
              <w:pStyle w:val="TAL"/>
              <w:rPr>
                <w:ins w:id="12701" w:author="Richard Bradbury (2022-05-04)" w:date="2022-05-04T18:29:00Z"/>
                <w:rStyle w:val="Code"/>
              </w:rPr>
            </w:pPr>
            <w:ins w:id="12702"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33FCD672" w14:textId="77777777" w:rsidR="00771304" w:rsidRDefault="00771304" w:rsidP="00A06D60">
            <w:pPr>
              <w:pStyle w:val="TAC"/>
              <w:rPr>
                <w:ins w:id="12703" w:author="Richard Bradbury (2022-05-04)" w:date="2022-05-04T18:29:00Z"/>
                <w:lang w:eastAsia="fr-FR"/>
              </w:rPr>
            </w:pPr>
            <w:ins w:id="12704"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05BB9E92" w14:textId="77777777" w:rsidR="00771304" w:rsidRDefault="00771304" w:rsidP="00A06D60">
            <w:pPr>
              <w:pStyle w:val="TAC"/>
              <w:rPr>
                <w:ins w:id="12705" w:author="Richard Bradbury (2022-05-04)" w:date="2022-05-04T18:29:00Z"/>
                <w:lang w:eastAsia="fr-FR"/>
              </w:rPr>
            </w:pPr>
            <w:ins w:id="12706"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BF01A3" w14:textId="77777777" w:rsidR="00771304" w:rsidRDefault="00771304" w:rsidP="00A06D60">
            <w:pPr>
              <w:pStyle w:val="TAL"/>
              <w:rPr>
                <w:ins w:id="12707" w:author="Richard Bradbury (2022-05-04)" w:date="2022-05-04T18:29:00Z"/>
                <w:lang w:eastAsia="fr-FR"/>
              </w:rPr>
            </w:pPr>
            <w:ins w:id="12708" w:author="Richard Bradbury (2022-05-04)" w:date="2022-05-04T18:29:00Z">
              <w:r>
                <w:t xml:space="preserve">Part of CORS [10]. Supplied if the request included the </w:t>
              </w:r>
              <w:r w:rsidRPr="00E758CD">
                <w:rPr>
                  <w:rStyle w:val="HTTPHeader"/>
                </w:rPr>
                <w:t>Origin</w:t>
              </w:r>
              <w:r>
                <w:t xml:space="preserve"> header.</w:t>
              </w:r>
            </w:ins>
          </w:p>
        </w:tc>
      </w:tr>
      <w:tr w:rsidR="00771304" w14:paraId="50E2F83C" w14:textId="77777777" w:rsidTr="00A06D60">
        <w:trPr>
          <w:jc w:val="center"/>
          <w:ins w:id="1270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57FE20" w14:textId="77777777" w:rsidR="00771304" w:rsidRPr="00F76803" w:rsidRDefault="00771304" w:rsidP="00A06D60">
            <w:pPr>
              <w:pStyle w:val="TAL"/>
              <w:rPr>
                <w:ins w:id="12710" w:author="Richard Bradbury (2022-05-04)" w:date="2022-05-04T18:29:00Z"/>
                <w:rStyle w:val="HTTPHeader"/>
              </w:rPr>
            </w:pPr>
            <w:ins w:id="12711"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EBD0372" w14:textId="77777777" w:rsidR="00771304" w:rsidRPr="00F76803" w:rsidRDefault="00771304" w:rsidP="00A06D60">
            <w:pPr>
              <w:pStyle w:val="TAL"/>
              <w:rPr>
                <w:ins w:id="12712" w:author="Richard Bradbury (2022-05-04)" w:date="2022-05-04T18:29:00Z"/>
                <w:rStyle w:val="Code"/>
              </w:rPr>
            </w:pPr>
            <w:ins w:id="12713"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439DC84" w14:textId="77777777" w:rsidR="00771304" w:rsidRDefault="00771304" w:rsidP="00A06D60">
            <w:pPr>
              <w:pStyle w:val="TAC"/>
              <w:rPr>
                <w:ins w:id="12714" w:author="Richard Bradbury (2022-05-04)" w:date="2022-05-04T18:29:00Z"/>
                <w:lang w:eastAsia="fr-FR"/>
              </w:rPr>
            </w:pPr>
            <w:ins w:id="12715"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4ACDA552" w14:textId="77777777" w:rsidR="00771304" w:rsidRDefault="00771304" w:rsidP="00A06D60">
            <w:pPr>
              <w:pStyle w:val="TAC"/>
              <w:rPr>
                <w:ins w:id="12716" w:author="Richard Bradbury (2022-05-04)" w:date="2022-05-04T18:29:00Z"/>
                <w:lang w:eastAsia="fr-FR"/>
              </w:rPr>
            </w:pPr>
            <w:ins w:id="12717"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E4C0DCF" w14:textId="77777777" w:rsidR="00771304" w:rsidRDefault="00771304" w:rsidP="00A06D60">
            <w:pPr>
              <w:pStyle w:val="TAL"/>
              <w:rPr>
                <w:ins w:id="12718" w:author="Richard Bradbury (2022-05-04)" w:date="2022-05-04T18:29:00Z"/>
              </w:rPr>
            </w:pPr>
            <w:ins w:id="12719" w:author="Richard Bradbury (2022-05-04)" w:date="2022-05-04T18:29:00Z">
              <w:r>
                <w:t xml:space="preserve">Part of CORS [10]. Supplied if the request included the </w:t>
              </w:r>
              <w:r w:rsidRPr="00E758CD">
                <w:rPr>
                  <w:rStyle w:val="HTTPHeader"/>
                </w:rPr>
                <w:t>Origin</w:t>
              </w:r>
              <w:r>
                <w:t xml:space="preserve"> header.</w:t>
              </w:r>
            </w:ins>
          </w:p>
          <w:p w14:paraId="56BAA1ED" w14:textId="77777777" w:rsidR="00771304" w:rsidRDefault="00771304" w:rsidP="00A06D60">
            <w:pPr>
              <w:pStyle w:val="TALcontinuation"/>
              <w:rPr>
                <w:ins w:id="12720" w:author="Richard Bradbury (2022-05-04)" w:date="2022-05-04T18:29:00Z"/>
                <w:lang w:eastAsia="fr-FR"/>
              </w:rPr>
            </w:pPr>
            <w:ins w:id="12721"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771304" w14:paraId="0B0D5008" w14:textId="77777777" w:rsidTr="00A06D60">
        <w:trPr>
          <w:jc w:val="center"/>
          <w:ins w:id="1272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59E84B" w14:textId="77777777" w:rsidR="00771304" w:rsidRPr="00F76803" w:rsidRDefault="00771304" w:rsidP="00A06D60">
            <w:pPr>
              <w:pStyle w:val="TAL"/>
              <w:rPr>
                <w:ins w:id="12723" w:author="Richard Bradbury (2022-05-04)" w:date="2022-05-04T18:29:00Z"/>
                <w:rStyle w:val="HTTPHeader"/>
              </w:rPr>
            </w:pPr>
            <w:ins w:id="12724"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A315E8F" w14:textId="77777777" w:rsidR="00771304" w:rsidRPr="00F76803" w:rsidRDefault="00771304" w:rsidP="00A06D60">
            <w:pPr>
              <w:pStyle w:val="TAL"/>
              <w:rPr>
                <w:ins w:id="12725" w:author="Richard Bradbury (2022-05-04)" w:date="2022-05-04T18:29:00Z"/>
                <w:rStyle w:val="Code"/>
              </w:rPr>
            </w:pPr>
            <w:ins w:id="12726"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3058191" w14:textId="77777777" w:rsidR="00771304" w:rsidRDefault="00771304" w:rsidP="00A06D60">
            <w:pPr>
              <w:pStyle w:val="TAC"/>
              <w:rPr>
                <w:ins w:id="12727" w:author="Richard Bradbury (2022-05-04)" w:date="2022-05-04T18:29:00Z"/>
                <w:lang w:eastAsia="fr-FR"/>
              </w:rPr>
            </w:pPr>
            <w:ins w:id="12728"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65488DE9" w14:textId="77777777" w:rsidR="00771304" w:rsidRDefault="00771304" w:rsidP="00A06D60">
            <w:pPr>
              <w:pStyle w:val="TAC"/>
              <w:rPr>
                <w:ins w:id="12729" w:author="Richard Bradbury (2022-05-04)" w:date="2022-05-04T18:29:00Z"/>
                <w:lang w:eastAsia="fr-FR"/>
              </w:rPr>
            </w:pPr>
            <w:ins w:id="12730"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B79159D" w14:textId="77777777" w:rsidR="00771304" w:rsidRDefault="00771304" w:rsidP="00A06D60">
            <w:pPr>
              <w:pStyle w:val="TAL"/>
              <w:rPr>
                <w:ins w:id="12731" w:author="Richard Bradbury (2022-05-04)" w:date="2022-05-04T18:29:00Z"/>
              </w:rPr>
            </w:pPr>
            <w:ins w:id="12732" w:author="Richard Bradbury (2022-05-04)" w:date="2022-05-04T18:29:00Z">
              <w:r>
                <w:t xml:space="preserve">Part of CORS [10]. Supplied if the request included the </w:t>
              </w:r>
              <w:r w:rsidRPr="00E758CD">
                <w:rPr>
                  <w:rStyle w:val="HTTPHeader"/>
                </w:rPr>
                <w:t>Origin</w:t>
              </w:r>
              <w:r>
                <w:t xml:space="preserve"> header.</w:t>
              </w:r>
            </w:ins>
          </w:p>
          <w:p w14:paraId="5F3EE613" w14:textId="77777777" w:rsidR="00771304" w:rsidRDefault="00771304" w:rsidP="00A06D60">
            <w:pPr>
              <w:pStyle w:val="TALcontinuation"/>
              <w:rPr>
                <w:ins w:id="12733" w:author="Richard Bradbury (2022-05-04)" w:date="2022-05-04T18:29:00Z"/>
                <w:lang w:eastAsia="fr-FR"/>
              </w:rPr>
            </w:pPr>
            <w:ins w:id="12734" w:author="Richard Bradbury (2022-05-04)" w:date="2022-05-04T18:29:00Z">
              <w:r>
                <w:t xml:space="preserve">Valid values: </w:t>
              </w:r>
              <w:r w:rsidRPr="00946287">
                <w:rPr>
                  <w:rStyle w:val="Code"/>
                </w:rPr>
                <w:t>Location</w:t>
              </w:r>
              <w:r>
                <w:t>.</w:t>
              </w:r>
            </w:ins>
          </w:p>
        </w:tc>
      </w:tr>
    </w:tbl>
    <w:p w14:paraId="18C3F051" w14:textId="77777777" w:rsidR="00771304" w:rsidRDefault="00771304" w:rsidP="00771304">
      <w:pPr>
        <w:pStyle w:val="TAN"/>
        <w:keepNext w:val="0"/>
        <w:rPr>
          <w:ins w:id="12735" w:author="Richard Bradbury (2022-05-04)" w:date="2022-05-04T18:29:00Z"/>
        </w:rPr>
      </w:pPr>
    </w:p>
    <w:p w14:paraId="2FE709C0" w14:textId="77777777" w:rsidR="00771304" w:rsidRDefault="00771304" w:rsidP="00771304">
      <w:pPr>
        <w:pStyle w:val="TH"/>
        <w:rPr>
          <w:ins w:id="12736" w:author="Richard Bradbury (2022-05-04)" w:date="2022-05-04T18:29:00Z"/>
        </w:rPr>
      </w:pPr>
      <w:ins w:id="12737" w:author="Richard Bradbury (2022-05-04)" w:date="2022-05-04T18:29: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771304" w14:paraId="7E15EAAC" w14:textId="77777777" w:rsidTr="00A06D60">
        <w:trPr>
          <w:jc w:val="center"/>
          <w:ins w:id="12738"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6DD8AD" w14:textId="77777777" w:rsidR="00771304" w:rsidRDefault="00771304" w:rsidP="00A06D60">
            <w:pPr>
              <w:pStyle w:val="TAH"/>
              <w:rPr>
                <w:ins w:id="12739" w:author="Richard Bradbury (2022-05-04)" w:date="2022-05-04T18:29:00Z"/>
              </w:rPr>
            </w:pPr>
            <w:ins w:id="12740"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A1E3B18" w14:textId="77777777" w:rsidR="00771304" w:rsidRDefault="00771304" w:rsidP="00A06D60">
            <w:pPr>
              <w:pStyle w:val="TAH"/>
              <w:rPr>
                <w:ins w:id="12741" w:author="Richard Bradbury (2022-05-04)" w:date="2022-05-04T18:29:00Z"/>
              </w:rPr>
            </w:pPr>
            <w:ins w:id="12742" w:author="Richard Bradbury (2022-05-04)" w:date="2022-05-04T18:29: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4CDBDD1" w14:textId="77777777" w:rsidR="00771304" w:rsidRDefault="00771304" w:rsidP="00A06D60">
            <w:pPr>
              <w:pStyle w:val="TAH"/>
              <w:rPr>
                <w:ins w:id="12743" w:author="Richard Bradbury (2022-05-04)" w:date="2022-05-04T18:29:00Z"/>
              </w:rPr>
            </w:pPr>
            <w:ins w:id="12744"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F7DA50" w14:textId="77777777" w:rsidR="00771304" w:rsidRDefault="00771304" w:rsidP="00A06D60">
            <w:pPr>
              <w:pStyle w:val="TAH"/>
              <w:rPr>
                <w:ins w:id="12745" w:author="Richard Bradbury (2022-05-04)" w:date="2022-05-04T18:29:00Z"/>
              </w:rPr>
            </w:pPr>
            <w:ins w:id="12746" w:author="Richard Bradbury (2022-05-04)" w:date="2022-05-04T18:29: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67EEB4D" w14:textId="77777777" w:rsidR="00771304" w:rsidRDefault="00771304" w:rsidP="00A06D60">
            <w:pPr>
              <w:pStyle w:val="TAH"/>
              <w:rPr>
                <w:ins w:id="12747" w:author="Richard Bradbury (2022-05-04)" w:date="2022-05-04T18:29:00Z"/>
              </w:rPr>
            </w:pPr>
            <w:ins w:id="12748" w:author="Richard Bradbury (2022-05-04)" w:date="2022-05-04T18:29:00Z">
              <w:r>
                <w:t>Description</w:t>
              </w:r>
            </w:ins>
          </w:p>
        </w:tc>
      </w:tr>
      <w:tr w:rsidR="00771304" w14:paraId="12FF4ECA" w14:textId="77777777" w:rsidTr="00A06D60">
        <w:trPr>
          <w:jc w:val="center"/>
          <w:ins w:id="1274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D8B282" w14:textId="77777777" w:rsidR="00771304" w:rsidRPr="00F76803" w:rsidRDefault="00771304" w:rsidP="00A06D60">
            <w:pPr>
              <w:pStyle w:val="TAL"/>
              <w:rPr>
                <w:ins w:id="12750" w:author="Richard Bradbury (2022-05-04)" w:date="2022-05-04T18:29:00Z"/>
                <w:rStyle w:val="HTTPHeader"/>
              </w:rPr>
            </w:pPr>
            <w:ins w:id="12751" w:author="Richard Bradbury (2022-05-04)" w:date="2022-05-04T18:29: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944FFF6" w14:textId="77777777" w:rsidR="00771304" w:rsidRPr="00F76803" w:rsidRDefault="00771304" w:rsidP="00A06D60">
            <w:pPr>
              <w:pStyle w:val="TAL"/>
              <w:rPr>
                <w:ins w:id="12752" w:author="Richard Bradbury (2022-05-04)" w:date="2022-05-04T18:29:00Z"/>
                <w:rStyle w:val="Code"/>
              </w:rPr>
            </w:pPr>
            <w:ins w:id="12753"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1C7F4B" w14:textId="77777777" w:rsidR="00771304" w:rsidRDefault="00771304" w:rsidP="00A06D60">
            <w:pPr>
              <w:pStyle w:val="TAC"/>
              <w:rPr>
                <w:ins w:id="12754" w:author="Richard Bradbury (2022-05-04)" w:date="2022-05-04T18:29:00Z"/>
              </w:rPr>
            </w:pPr>
            <w:ins w:id="12755"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4B4C550F" w14:textId="77777777" w:rsidR="00771304" w:rsidRDefault="00771304" w:rsidP="00A06D60">
            <w:pPr>
              <w:pStyle w:val="TAC"/>
              <w:rPr>
                <w:ins w:id="12756" w:author="Richard Bradbury (2022-05-04)" w:date="2022-05-04T18:29:00Z"/>
              </w:rPr>
            </w:pPr>
            <w:ins w:id="12757" w:author="Richard Bradbury (2022-05-04)" w:date="2022-05-04T18:29: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A68011B" w14:textId="77777777" w:rsidR="00771304" w:rsidRDefault="00771304" w:rsidP="00A06D60">
            <w:pPr>
              <w:pStyle w:val="TAL"/>
              <w:rPr>
                <w:ins w:id="12758" w:author="Richard Bradbury (2022-05-04)" w:date="2022-05-04T18:29:00Z"/>
              </w:rPr>
            </w:pPr>
            <w:ins w:id="12759" w:author="Richard Bradbury (2022-05-04)" w:date="2022-05-04T18:29:00Z">
              <w:r>
                <w:t>An alternative URL of the resource located in another Data Collection AF (service) instance.</w:t>
              </w:r>
            </w:ins>
          </w:p>
        </w:tc>
      </w:tr>
      <w:tr w:rsidR="00771304" w14:paraId="14D6B722" w14:textId="77777777" w:rsidTr="00A06D60">
        <w:trPr>
          <w:jc w:val="center"/>
          <w:ins w:id="1276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7E5706" w14:textId="77777777" w:rsidR="00771304" w:rsidRPr="002A552E" w:rsidRDefault="00771304" w:rsidP="00A06D60">
            <w:pPr>
              <w:pStyle w:val="TAL"/>
              <w:rPr>
                <w:ins w:id="12761" w:author="Richard Bradbury (2022-05-04)" w:date="2022-05-04T18:29:00Z"/>
                <w:rStyle w:val="HTTPHeader"/>
                <w:lang w:val="sv-SE"/>
              </w:rPr>
            </w:pPr>
            <w:ins w:id="12762" w:author="Richard Bradbury (2022-05-04)" w:date="2022-05-04T18:29: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4DD717F" w14:textId="77777777" w:rsidR="00771304" w:rsidRPr="00F76803" w:rsidRDefault="00771304" w:rsidP="00A06D60">
            <w:pPr>
              <w:pStyle w:val="TAL"/>
              <w:rPr>
                <w:ins w:id="12763" w:author="Richard Bradbury (2022-05-04)" w:date="2022-05-04T18:29:00Z"/>
                <w:rStyle w:val="Code"/>
              </w:rPr>
            </w:pPr>
            <w:ins w:id="12764"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E57F9B0" w14:textId="77777777" w:rsidR="00771304" w:rsidRDefault="00771304" w:rsidP="00A06D60">
            <w:pPr>
              <w:pStyle w:val="TAC"/>
              <w:rPr>
                <w:ins w:id="12765" w:author="Richard Bradbury (2022-05-04)" w:date="2022-05-04T18:29:00Z"/>
              </w:rPr>
            </w:pPr>
            <w:ins w:id="12766"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012CC26" w14:textId="77777777" w:rsidR="00771304" w:rsidRDefault="00771304" w:rsidP="00A06D60">
            <w:pPr>
              <w:pStyle w:val="TAC"/>
              <w:rPr>
                <w:ins w:id="12767" w:author="Richard Bradbury (2022-05-04)" w:date="2022-05-04T18:29:00Z"/>
              </w:rPr>
            </w:pPr>
            <w:ins w:id="12768" w:author="Richard Bradbury (2022-05-04)" w:date="2022-05-04T18:29: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2EA758" w14:textId="77777777" w:rsidR="00771304" w:rsidRDefault="00771304" w:rsidP="00A06D60">
            <w:pPr>
              <w:pStyle w:val="TAL"/>
              <w:rPr>
                <w:ins w:id="12769" w:author="Richard Bradbury (2022-05-04)" w:date="2022-05-04T18:29:00Z"/>
              </w:rPr>
            </w:pPr>
            <w:ins w:id="12770" w:author="Richard Bradbury (2022-05-04)" w:date="2022-05-04T18:29:00Z">
              <w:r>
                <w:rPr>
                  <w:lang w:eastAsia="fr-FR"/>
                </w:rPr>
                <w:t>Identifier of the target NF (service) instance towards which the request is redirected</w:t>
              </w:r>
            </w:ins>
          </w:p>
        </w:tc>
      </w:tr>
      <w:tr w:rsidR="00771304" w14:paraId="76339D8B" w14:textId="77777777" w:rsidTr="00A06D60">
        <w:trPr>
          <w:jc w:val="center"/>
          <w:ins w:id="1277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3C56DE" w14:textId="77777777" w:rsidR="00771304" w:rsidRPr="00F76803" w:rsidRDefault="00771304" w:rsidP="00A06D60">
            <w:pPr>
              <w:pStyle w:val="TAL"/>
              <w:rPr>
                <w:ins w:id="12772" w:author="Richard Bradbury (2022-05-04)" w:date="2022-05-04T18:29:00Z"/>
                <w:rStyle w:val="HTTPHeader"/>
              </w:rPr>
            </w:pPr>
            <w:ins w:id="12773"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DD2904" w14:textId="77777777" w:rsidR="00771304" w:rsidRPr="00F76803" w:rsidRDefault="00771304" w:rsidP="00A06D60">
            <w:pPr>
              <w:pStyle w:val="TAL"/>
              <w:rPr>
                <w:ins w:id="12774" w:author="Richard Bradbury (2022-05-04)" w:date="2022-05-04T18:29:00Z"/>
                <w:rStyle w:val="Code"/>
              </w:rPr>
            </w:pPr>
            <w:ins w:id="12775"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C7B31EE" w14:textId="77777777" w:rsidR="00771304" w:rsidRDefault="00771304" w:rsidP="00A06D60">
            <w:pPr>
              <w:pStyle w:val="TAC"/>
              <w:rPr>
                <w:ins w:id="12776" w:author="Richard Bradbury (2022-05-04)" w:date="2022-05-04T18:29:00Z"/>
                <w:lang w:eastAsia="fr-FR"/>
              </w:rPr>
            </w:pPr>
            <w:ins w:id="1277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3D374923" w14:textId="77777777" w:rsidR="00771304" w:rsidRDefault="00771304" w:rsidP="00A06D60">
            <w:pPr>
              <w:pStyle w:val="TAC"/>
              <w:rPr>
                <w:ins w:id="12778" w:author="Richard Bradbury (2022-05-04)" w:date="2022-05-04T18:29:00Z"/>
                <w:lang w:eastAsia="fr-FR"/>
              </w:rPr>
            </w:pPr>
            <w:ins w:id="12779"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CFD8DBF" w14:textId="77777777" w:rsidR="00771304" w:rsidRDefault="00771304" w:rsidP="00A06D60">
            <w:pPr>
              <w:pStyle w:val="TAL"/>
              <w:rPr>
                <w:ins w:id="12780" w:author="Richard Bradbury (2022-05-04)" w:date="2022-05-04T18:29:00Z"/>
                <w:lang w:eastAsia="fr-FR"/>
              </w:rPr>
            </w:pPr>
            <w:ins w:id="12781" w:author="Richard Bradbury (2022-05-04)" w:date="2022-05-04T18:29:00Z">
              <w:r>
                <w:t xml:space="preserve">Part of CORS [10].Supplied if the request included the </w:t>
              </w:r>
              <w:r w:rsidRPr="00E758CD">
                <w:rPr>
                  <w:rStyle w:val="HTTPHeader"/>
                </w:rPr>
                <w:t>Origin</w:t>
              </w:r>
              <w:r>
                <w:t xml:space="preserve"> header.</w:t>
              </w:r>
            </w:ins>
          </w:p>
        </w:tc>
      </w:tr>
      <w:tr w:rsidR="00771304" w14:paraId="0B13C934" w14:textId="77777777" w:rsidTr="00A06D60">
        <w:trPr>
          <w:jc w:val="center"/>
          <w:ins w:id="1278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FD070" w14:textId="77777777" w:rsidR="00771304" w:rsidRPr="00F76803" w:rsidRDefault="00771304" w:rsidP="00A06D60">
            <w:pPr>
              <w:pStyle w:val="TAL"/>
              <w:rPr>
                <w:ins w:id="12783" w:author="Richard Bradbury (2022-05-04)" w:date="2022-05-04T18:29:00Z"/>
                <w:rStyle w:val="HTTPHeader"/>
              </w:rPr>
            </w:pPr>
            <w:ins w:id="12784"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65C24BE" w14:textId="77777777" w:rsidR="00771304" w:rsidRPr="00F76803" w:rsidRDefault="00771304" w:rsidP="00A06D60">
            <w:pPr>
              <w:pStyle w:val="TAL"/>
              <w:rPr>
                <w:ins w:id="12785" w:author="Richard Bradbury (2022-05-04)" w:date="2022-05-04T18:29:00Z"/>
                <w:rStyle w:val="Code"/>
              </w:rPr>
            </w:pPr>
            <w:ins w:id="12786"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FA4E83" w14:textId="77777777" w:rsidR="00771304" w:rsidRDefault="00771304" w:rsidP="00A06D60">
            <w:pPr>
              <w:pStyle w:val="TAC"/>
              <w:rPr>
                <w:ins w:id="12787" w:author="Richard Bradbury (2022-05-04)" w:date="2022-05-04T18:29:00Z"/>
                <w:lang w:eastAsia="fr-FR"/>
              </w:rPr>
            </w:pPr>
            <w:ins w:id="1278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78A2C7FC" w14:textId="77777777" w:rsidR="00771304" w:rsidRDefault="00771304" w:rsidP="00A06D60">
            <w:pPr>
              <w:pStyle w:val="TAC"/>
              <w:rPr>
                <w:ins w:id="12789" w:author="Richard Bradbury (2022-05-04)" w:date="2022-05-04T18:29:00Z"/>
                <w:lang w:eastAsia="fr-FR"/>
              </w:rPr>
            </w:pPr>
            <w:ins w:id="12790"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7DF0AEE" w14:textId="77777777" w:rsidR="00771304" w:rsidRDefault="00771304" w:rsidP="00A06D60">
            <w:pPr>
              <w:pStyle w:val="TAL"/>
              <w:rPr>
                <w:ins w:id="12791" w:author="Richard Bradbury (2022-05-04)" w:date="2022-05-04T18:29:00Z"/>
              </w:rPr>
            </w:pPr>
            <w:ins w:id="12792" w:author="Richard Bradbury (2022-05-04)" w:date="2022-05-04T18:29:00Z">
              <w:r>
                <w:t xml:space="preserve">Part of CORS [10]. Supplied if the request included the </w:t>
              </w:r>
              <w:r w:rsidRPr="00E758CD">
                <w:rPr>
                  <w:rStyle w:val="HTTPHeader"/>
                </w:rPr>
                <w:t>Origin</w:t>
              </w:r>
              <w:r>
                <w:t xml:space="preserve"> header.</w:t>
              </w:r>
            </w:ins>
          </w:p>
          <w:p w14:paraId="62B31404" w14:textId="77777777" w:rsidR="00771304" w:rsidRDefault="00771304" w:rsidP="00A06D60">
            <w:pPr>
              <w:pStyle w:val="TALcontinuation"/>
              <w:rPr>
                <w:ins w:id="12793" w:author="Richard Bradbury (2022-05-04)" w:date="2022-05-04T18:29:00Z"/>
                <w:lang w:eastAsia="fr-FR"/>
              </w:rPr>
            </w:pPr>
            <w:ins w:id="12794"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771304" w14:paraId="1440CC2F" w14:textId="77777777" w:rsidTr="00A06D60">
        <w:trPr>
          <w:jc w:val="center"/>
          <w:ins w:id="1279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1A8B03" w14:textId="77777777" w:rsidR="00771304" w:rsidRPr="00F76803" w:rsidRDefault="00771304" w:rsidP="00A06D60">
            <w:pPr>
              <w:pStyle w:val="TAL"/>
              <w:rPr>
                <w:ins w:id="12796" w:author="Richard Bradbury (2022-05-04)" w:date="2022-05-04T18:29:00Z"/>
                <w:rStyle w:val="HTTPHeader"/>
              </w:rPr>
            </w:pPr>
            <w:ins w:id="12797"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253B1A1" w14:textId="77777777" w:rsidR="00771304" w:rsidRPr="00F76803" w:rsidRDefault="00771304" w:rsidP="00A06D60">
            <w:pPr>
              <w:pStyle w:val="TAL"/>
              <w:rPr>
                <w:ins w:id="12798" w:author="Richard Bradbury (2022-05-04)" w:date="2022-05-04T18:29:00Z"/>
                <w:rStyle w:val="Code"/>
              </w:rPr>
            </w:pPr>
            <w:ins w:id="12799"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24887" w14:textId="77777777" w:rsidR="00771304" w:rsidRDefault="00771304" w:rsidP="00A06D60">
            <w:pPr>
              <w:pStyle w:val="TAC"/>
              <w:rPr>
                <w:ins w:id="12800" w:author="Richard Bradbury (2022-05-04)" w:date="2022-05-04T18:29:00Z"/>
                <w:lang w:eastAsia="fr-FR"/>
              </w:rPr>
            </w:pPr>
            <w:ins w:id="1280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6135311E" w14:textId="77777777" w:rsidR="00771304" w:rsidRDefault="00771304" w:rsidP="00A06D60">
            <w:pPr>
              <w:pStyle w:val="TAC"/>
              <w:rPr>
                <w:ins w:id="12802" w:author="Richard Bradbury (2022-05-04)" w:date="2022-05-04T18:29:00Z"/>
                <w:lang w:eastAsia="fr-FR"/>
              </w:rPr>
            </w:pPr>
            <w:ins w:id="12803"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AA3014" w14:textId="77777777" w:rsidR="00771304" w:rsidRDefault="00771304" w:rsidP="00A06D60">
            <w:pPr>
              <w:pStyle w:val="TAL"/>
              <w:rPr>
                <w:ins w:id="12804" w:author="Richard Bradbury (2022-05-04)" w:date="2022-05-04T18:29:00Z"/>
              </w:rPr>
            </w:pPr>
            <w:ins w:id="12805" w:author="Richard Bradbury (2022-05-04)" w:date="2022-05-04T18:29:00Z">
              <w:r>
                <w:t xml:space="preserve">Part of CORS [10]. Supplied if the request included the </w:t>
              </w:r>
              <w:r w:rsidRPr="00E758CD">
                <w:rPr>
                  <w:rStyle w:val="HTTPHeader"/>
                </w:rPr>
                <w:t>Origin</w:t>
              </w:r>
              <w:r>
                <w:t xml:space="preserve"> header.</w:t>
              </w:r>
            </w:ins>
          </w:p>
          <w:p w14:paraId="2C03437D" w14:textId="77777777" w:rsidR="00771304" w:rsidRDefault="00771304" w:rsidP="00A06D60">
            <w:pPr>
              <w:pStyle w:val="TALcontinuation"/>
              <w:rPr>
                <w:ins w:id="12806" w:author="Richard Bradbury (2022-05-04)" w:date="2022-05-04T18:29:00Z"/>
                <w:lang w:eastAsia="fr-FR"/>
              </w:rPr>
            </w:pPr>
            <w:ins w:id="12807" w:author="Richard Bradbury (2022-05-04)" w:date="2022-05-04T18:29:00Z">
              <w:r>
                <w:t xml:space="preserve">Valid values: </w:t>
              </w:r>
              <w:r w:rsidRPr="00946287">
                <w:rPr>
                  <w:rStyle w:val="Code"/>
                </w:rPr>
                <w:t>Location</w:t>
              </w:r>
              <w:r>
                <w:t>.</w:t>
              </w:r>
            </w:ins>
          </w:p>
        </w:tc>
      </w:tr>
    </w:tbl>
    <w:p w14:paraId="14E5DC47" w14:textId="77777777" w:rsidR="00771304" w:rsidRPr="00EA42AE" w:rsidRDefault="00771304" w:rsidP="00771304">
      <w:pPr>
        <w:pStyle w:val="TAN"/>
        <w:keepNext w:val="0"/>
        <w:rPr>
          <w:ins w:id="12808" w:author="Richard Bradbury (2022-05-04)" w:date="2022-05-04T18:29:00Z"/>
        </w:rPr>
      </w:pPr>
    </w:p>
    <w:p w14:paraId="4975DA93" w14:textId="23BD7FB5" w:rsidR="00467608" w:rsidRDefault="00467608" w:rsidP="00467608">
      <w:pPr>
        <w:pStyle w:val="Heading4"/>
        <w:rPr>
          <w:ins w:id="12809" w:author="Richard Bradbury (2022-05-04)" w:date="2022-05-04T18:47:00Z"/>
        </w:rPr>
      </w:pPr>
      <w:bookmarkStart w:id="12810" w:name="_Toc103208547"/>
      <w:bookmarkStart w:id="12811" w:name="_Toc103208987"/>
      <w:ins w:id="12812" w:author="Richard Bradbury (2022-05-04)" w:date="2022-05-04T18:47:00Z">
        <w:r>
          <w:t>7.2.</w:t>
        </w:r>
      </w:ins>
      <w:ins w:id="12813" w:author="Richard Bradbury (2022-05-04)" w:date="2022-05-04T18:53:00Z">
        <w:r w:rsidR="001E55BA">
          <w:t>3</w:t>
        </w:r>
      </w:ins>
      <w:ins w:id="12814" w:author="Richard Bradbury (2022-05-04)" w:date="2022-05-04T18:47:00Z">
        <w:r>
          <w:t>.4</w:t>
        </w:r>
        <w:r>
          <w:tab/>
          <w:t>Resource custom operations</w:t>
        </w:r>
        <w:bookmarkEnd w:id="12810"/>
        <w:bookmarkEnd w:id="12811"/>
      </w:ins>
    </w:p>
    <w:p w14:paraId="494F2539" w14:textId="693844A3" w:rsidR="00467608" w:rsidRDefault="00467608" w:rsidP="00467608">
      <w:pPr>
        <w:pStyle w:val="Heading5"/>
        <w:rPr>
          <w:ins w:id="12815" w:author="Richard Bradbury (2022-05-04)" w:date="2022-05-04T18:47:00Z"/>
        </w:rPr>
      </w:pPr>
      <w:bookmarkStart w:id="12816" w:name="_Toc103208548"/>
      <w:bookmarkStart w:id="12817" w:name="_Toc103208988"/>
      <w:ins w:id="12818" w:author="Richard Bradbury (2022-05-04)" w:date="2022-05-04T18:47:00Z">
        <w:r>
          <w:t>7.2.</w:t>
        </w:r>
      </w:ins>
      <w:ins w:id="12819" w:author="Richard Bradbury (2022-05-04)" w:date="2022-05-04T18:53:00Z">
        <w:r w:rsidR="001E55BA">
          <w:t>3</w:t>
        </w:r>
      </w:ins>
      <w:ins w:id="12820" w:author="Richard Bradbury (2022-05-04)" w:date="2022-05-04T18:47:00Z">
        <w:r>
          <w:t>.4.1</w:t>
        </w:r>
        <w:r>
          <w:tab/>
        </w:r>
        <w:bookmarkStart w:id="12821" w:name="_Hlk102573263"/>
        <w:r w:rsidRPr="002D7A98">
          <w:t>Ndcaf_DataReportin</w:t>
        </w:r>
        <w:r>
          <w:t>g_Report operation using POST method</w:t>
        </w:r>
        <w:bookmarkEnd w:id="12816"/>
        <w:bookmarkEnd w:id="12817"/>
        <w:bookmarkEnd w:id="12821"/>
      </w:ins>
    </w:p>
    <w:p w14:paraId="7C53E427" w14:textId="354212B0" w:rsidR="00467608" w:rsidRDefault="00467608" w:rsidP="00467608">
      <w:pPr>
        <w:keepNext/>
        <w:rPr>
          <w:ins w:id="12822" w:author="Richard Bradbury (2022-05-04)" w:date="2022-05-04T18:47:00Z"/>
        </w:rPr>
      </w:pPr>
      <w:ins w:id="12823" w:author="Richard Bradbury (2022-05-04)" w:date="2022-05-04T18:47:00Z">
        <w:r>
          <w:t xml:space="preserve">This </w:t>
        </w:r>
      </w:ins>
      <w:ins w:id="12824" w:author="Richard Bradbury (2022-05-04)" w:date="2022-05-04T19:14:00Z">
        <w:r w:rsidR="00D9513D">
          <w:t>operation</w:t>
        </w:r>
      </w:ins>
      <w:ins w:id="12825" w:author="Richard Bradbury (2022-05-04)" w:date="2022-05-04T18:47:00Z">
        <w:r>
          <w:t xml:space="preserve"> shall support the URI query parameters specified in table 7.2.</w:t>
        </w:r>
      </w:ins>
      <w:ins w:id="12826" w:author="Richard Bradbury (2022-05-04)" w:date="2022-05-04T18:53:00Z">
        <w:r w:rsidR="001E55BA">
          <w:t>3</w:t>
        </w:r>
      </w:ins>
      <w:ins w:id="12827" w:author="Richard Bradbury (2022-05-04)" w:date="2022-05-04T18:47:00Z">
        <w:r>
          <w:t>.4.1-1.</w:t>
        </w:r>
      </w:ins>
    </w:p>
    <w:p w14:paraId="3964B450" w14:textId="366DD40A" w:rsidR="00467608" w:rsidRDefault="00467608" w:rsidP="00467608">
      <w:pPr>
        <w:pStyle w:val="TH"/>
        <w:overflowPunct w:val="0"/>
        <w:autoSpaceDE w:val="0"/>
        <w:autoSpaceDN w:val="0"/>
        <w:adjustRightInd w:val="0"/>
        <w:textAlignment w:val="baseline"/>
        <w:rPr>
          <w:ins w:id="12828" w:author="Richard Bradbury (2022-05-04)" w:date="2022-05-04T18:47:00Z"/>
          <w:rFonts w:eastAsia="MS Mincho"/>
        </w:rPr>
      </w:pPr>
      <w:ins w:id="12829" w:author="Richard Bradbury (2022-05-04)" w:date="2022-05-04T18:47:00Z">
        <w:r>
          <w:rPr>
            <w:rFonts w:eastAsia="MS Mincho"/>
          </w:rPr>
          <w:t>Table </w:t>
        </w:r>
        <w:r>
          <w:t>7.2.</w:t>
        </w:r>
      </w:ins>
      <w:ins w:id="12830" w:author="Richard Bradbury (2022-05-04)" w:date="2022-05-04T18:53:00Z">
        <w:r w:rsidR="001E55BA">
          <w:t>3</w:t>
        </w:r>
      </w:ins>
      <w:ins w:id="12831" w:author="Richard Bradbury (2022-05-04)" w:date="2022-05-04T18:47:00Z">
        <w:r>
          <w:t>.4.1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467608" w14:paraId="1313A08C" w14:textId="77777777" w:rsidTr="00A06D60">
        <w:trPr>
          <w:jc w:val="center"/>
          <w:ins w:id="12832" w:author="Richard Bradbury (2022-05-04)" w:date="2022-05-04T18:4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663C8C" w14:textId="77777777" w:rsidR="00467608" w:rsidRDefault="00467608" w:rsidP="00A06D60">
            <w:pPr>
              <w:pStyle w:val="TAH"/>
              <w:rPr>
                <w:ins w:id="12833" w:author="Richard Bradbury (2022-05-04)" w:date="2022-05-04T18:47:00Z"/>
              </w:rPr>
            </w:pPr>
            <w:ins w:id="12834" w:author="Richard Bradbury (2022-05-04)" w:date="2022-05-04T18:47: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2DBEBE" w14:textId="77777777" w:rsidR="00467608" w:rsidRDefault="00467608" w:rsidP="00A06D60">
            <w:pPr>
              <w:pStyle w:val="TAH"/>
              <w:rPr>
                <w:ins w:id="12835" w:author="Richard Bradbury (2022-05-04)" w:date="2022-05-04T18:47:00Z"/>
              </w:rPr>
            </w:pPr>
            <w:ins w:id="12836" w:author="Richard Bradbury (2022-05-04)" w:date="2022-05-04T18:4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B70D6" w14:textId="77777777" w:rsidR="00467608" w:rsidRDefault="00467608" w:rsidP="00A06D60">
            <w:pPr>
              <w:pStyle w:val="TAH"/>
              <w:rPr>
                <w:ins w:id="12837" w:author="Richard Bradbury (2022-05-04)" w:date="2022-05-04T18:47:00Z"/>
              </w:rPr>
            </w:pPr>
            <w:ins w:id="12838" w:author="Richard Bradbury (2022-05-04)" w:date="2022-05-04T18:4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24BE92" w14:textId="77777777" w:rsidR="00467608" w:rsidRDefault="00467608" w:rsidP="00A06D60">
            <w:pPr>
              <w:pStyle w:val="TAH"/>
              <w:rPr>
                <w:ins w:id="12839" w:author="Richard Bradbury (2022-05-04)" w:date="2022-05-04T18:47:00Z"/>
              </w:rPr>
            </w:pPr>
            <w:ins w:id="12840" w:author="Richard Bradbury (2022-05-04)" w:date="2022-05-04T18:4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AFD88E" w14:textId="77777777" w:rsidR="00467608" w:rsidRDefault="00467608" w:rsidP="00A06D60">
            <w:pPr>
              <w:pStyle w:val="TAH"/>
              <w:rPr>
                <w:ins w:id="12841" w:author="Richard Bradbury (2022-05-04)" w:date="2022-05-04T18:47:00Z"/>
              </w:rPr>
            </w:pPr>
            <w:ins w:id="12842" w:author="Richard Bradbury (2022-05-04)" w:date="2022-05-04T18:47:00Z">
              <w:r>
                <w:t>Description</w:t>
              </w:r>
            </w:ins>
          </w:p>
        </w:tc>
      </w:tr>
      <w:tr w:rsidR="00467608" w14:paraId="33B9E291" w14:textId="77777777" w:rsidTr="00A06D60">
        <w:trPr>
          <w:jc w:val="center"/>
          <w:ins w:id="12843" w:author="Richard Bradbury (2022-05-04)" w:date="2022-05-04T18:47:00Z"/>
        </w:trPr>
        <w:tc>
          <w:tcPr>
            <w:tcW w:w="825" w:type="pct"/>
            <w:tcBorders>
              <w:top w:val="single" w:sz="4" w:space="0" w:color="auto"/>
              <w:left w:val="single" w:sz="6" w:space="0" w:color="000000"/>
              <w:bottom w:val="single" w:sz="6" w:space="0" w:color="000000"/>
              <w:right w:val="single" w:sz="6" w:space="0" w:color="000000"/>
            </w:tcBorders>
            <w:hideMark/>
          </w:tcPr>
          <w:p w14:paraId="7302CFFB" w14:textId="77777777" w:rsidR="00467608" w:rsidRDefault="00467608" w:rsidP="00A06D60">
            <w:pPr>
              <w:pStyle w:val="TAL"/>
              <w:rPr>
                <w:ins w:id="12844" w:author="Richard Bradbury (2022-05-04)" w:date="2022-05-04T18:47:00Z"/>
              </w:rPr>
            </w:pPr>
          </w:p>
        </w:tc>
        <w:tc>
          <w:tcPr>
            <w:tcW w:w="732" w:type="pct"/>
            <w:tcBorders>
              <w:top w:val="single" w:sz="4" w:space="0" w:color="auto"/>
              <w:left w:val="single" w:sz="6" w:space="0" w:color="000000"/>
              <w:bottom w:val="single" w:sz="6" w:space="0" w:color="000000"/>
              <w:right w:val="single" w:sz="6" w:space="0" w:color="000000"/>
            </w:tcBorders>
          </w:tcPr>
          <w:p w14:paraId="4DF1C811" w14:textId="77777777" w:rsidR="00467608" w:rsidRDefault="00467608" w:rsidP="00A06D60">
            <w:pPr>
              <w:pStyle w:val="TAL"/>
              <w:rPr>
                <w:ins w:id="12845" w:author="Richard Bradbury (2022-05-04)" w:date="2022-05-04T18:47:00Z"/>
              </w:rPr>
            </w:pPr>
          </w:p>
        </w:tc>
        <w:tc>
          <w:tcPr>
            <w:tcW w:w="217" w:type="pct"/>
            <w:tcBorders>
              <w:top w:val="single" w:sz="4" w:space="0" w:color="auto"/>
              <w:left w:val="single" w:sz="6" w:space="0" w:color="000000"/>
              <w:bottom w:val="single" w:sz="6" w:space="0" w:color="000000"/>
              <w:right w:val="single" w:sz="6" w:space="0" w:color="000000"/>
            </w:tcBorders>
          </w:tcPr>
          <w:p w14:paraId="4F9525FE" w14:textId="77777777" w:rsidR="00467608" w:rsidRDefault="00467608" w:rsidP="00A06D60">
            <w:pPr>
              <w:pStyle w:val="TAC"/>
              <w:rPr>
                <w:ins w:id="12846" w:author="Richard Bradbury (2022-05-04)" w:date="2022-05-04T18:47:00Z"/>
              </w:rPr>
            </w:pPr>
          </w:p>
        </w:tc>
        <w:tc>
          <w:tcPr>
            <w:tcW w:w="581" w:type="pct"/>
            <w:tcBorders>
              <w:top w:val="single" w:sz="4" w:space="0" w:color="auto"/>
              <w:left w:val="single" w:sz="6" w:space="0" w:color="000000"/>
              <w:bottom w:val="single" w:sz="6" w:space="0" w:color="000000"/>
              <w:right w:val="single" w:sz="6" w:space="0" w:color="000000"/>
            </w:tcBorders>
          </w:tcPr>
          <w:p w14:paraId="27DF57BE" w14:textId="77777777" w:rsidR="00467608" w:rsidRDefault="00467608" w:rsidP="00A06D60">
            <w:pPr>
              <w:pStyle w:val="TAC"/>
              <w:rPr>
                <w:ins w:id="12847" w:author="Richard Bradbury (2022-05-04)" w:date="2022-05-04T18:4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E35DF07" w14:textId="77777777" w:rsidR="00467608" w:rsidRDefault="00467608" w:rsidP="00A06D60">
            <w:pPr>
              <w:pStyle w:val="TAL"/>
              <w:rPr>
                <w:ins w:id="12848" w:author="Richard Bradbury (2022-05-04)" w:date="2022-05-04T18:47:00Z"/>
              </w:rPr>
            </w:pPr>
          </w:p>
        </w:tc>
      </w:tr>
    </w:tbl>
    <w:p w14:paraId="7D35920A" w14:textId="77777777" w:rsidR="00467608" w:rsidRDefault="00467608" w:rsidP="00467608">
      <w:pPr>
        <w:pStyle w:val="TAN"/>
        <w:keepNext w:val="0"/>
        <w:rPr>
          <w:ins w:id="12849" w:author="Richard Bradbury (2022-05-04)" w:date="2022-05-04T18:47:00Z"/>
        </w:rPr>
      </w:pPr>
    </w:p>
    <w:p w14:paraId="0B3080C6" w14:textId="21160495" w:rsidR="00467608" w:rsidRDefault="00467608" w:rsidP="00467608">
      <w:pPr>
        <w:keepNext/>
        <w:rPr>
          <w:ins w:id="12850" w:author="Richard Bradbury (2022-05-04)" w:date="2022-05-04T18:47:00Z"/>
        </w:rPr>
      </w:pPr>
      <w:ins w:id="12851" w:author="Richard Bradbury (2022-05-04)" w:date="2022-05-04T18:47:00Z">
        <w:r>
          <w:t>This operation shall support the request data structures specified in table 7.</w:t>
        </w:r>
      </w:ins>
      <w:ins w:id="12852" w:author="Richard Bradbury (2022-05-04)" w:date="2022-05-04T18:53:00Z">
        <w:r w:rsidR="001E55BA">
          <w:t>2</w:t>
        </w:r>
      </w:ins>
      <w:ins w:id="12853" w:author="Richard Bradbury (2022-05-04)" w:date="2022-05-04T18:47:00Z">
        <w:r>
          <w:t>.</w:t>
        </w:r>
      </w:ins>
      <w:ins w:id="12854" w:author="Richard Bradbury (2022-05-04)" w:date="2022-05-04T18:53:00Z">
        <w:r w:rsidR="001E55BA">
          <w:t>3</w:t>
        </w:r>
      </w:ins>
      <w:ins w:id="12855" w:author="Richard Bradbury (2022-05-04)" w:date="2022-05-04T18:47:00Z">
        <w:r>
          <w:t>.4.1-</w:t>
        </w:r>
      </w:ins>
      <w:ins w:id="12856" w:author="Richard Bradbury (2022-05-04)" w:date="2022-05-04T19:12:00Z">
        <w:r w:rsidR="00D9513D">
          <w:t>2</w:t>
        </w:r>
      </w:ins>
      <w:ins w:id="12857" w:author="Richard Bradbury (2022-05-04)" w:date="2022-05-04T18:47:00Z">
        <w:r>
          <w:t xml:space="preserve"> and the </w:t>
        </w:r>
      </w:ins>
      <w:ins w:id="12858" w:author="Richard Bradbury (2022-05-04)" w:date="2022-05-04T19:14:00Z">
        <w:r w:rsidR="00D9513D">
          <w:t>request headers specified in table 7.2.3.4.1</w:t>
        </w:r>
        <w:r w:rsidR="00D9513D">
          <w:noBreakHyphen/>
          <w:t>3.</w:t>
        </w:r>
      </w:ins>
    </w:p>
    <w:p w14:paraId="5EC8D836" w14:textId="1D37C7CD" w:rsidR="00467608" w:rsidRDefault="00467608" w:rsidP="00467608">
      <w:pPr>
        <w:pStyle w:val="TH"/>
        <w:overflowPunct w:val="0"/>
        <w:autoSpaceDE w:val="0"/>
        <w:autoSpaceDN w:val="0"/>
        <w:adjustRightInd w:val="0"/>
        <w:textAlignment w:val="baseline"/>
        <w:rPr>
          <w:ins w:id="12859" w:author="Richard Bradbury (2022-05-04)" w:date="2022-05-04T18:47:00Z"/>
          <w:rFonts w:eastAsia="MS Mincho"/>
        </w:rPr>
      </w:pPr>
      <w:ins w:id="12860" w:author="Richard Bradbury (2022-05-04)" w:date="2022-05-04T18:47:00Z">
        <w:r>
          <w:rPr>
            <w:rFonts w:eastAsia="MS Mincho"/>
          </w:rPr>
          <w:t>Table </w:t>
        </w:r>
        <w:r>
          <w:t>7.2.</w:t>
        </w:r>
      </w:ins>
      <w:ins w:id="12861" w:author="Richard Bradbury (2022-05-04)" w:date="2022-05-04T18:54:00Z">
        <w:r w:rsidR="001E55BA">
          <w:t>3</w:t>
        </w:r>
      </w:ins>
      <w:ins w:id="12862" w:author="Richard Bradbury (2022-05-04)" w:date="2022-05-04T18:47:00Z">
        <w:r>
          <w:t>.4.</w:t>
        </w:r>
      </w:ins>
      <w:ins w:id="12863" w:author="Richard Bradbury (2022-05-04)" w:date="2022-05-04T19:12:00Z">
        <w:r w:rsidR="00D9513D">
          <w:t>1</w:t>
        </w:r>
      </w:ins>
      <w:ins w:id="12864" w:author="Richard Bradbury (2022-05-04)" w:date="2022-05-04T18:47:00Z">
        <w:r>
          <w:rPr>
            <w:rFonts w:eastAsia="MS Mincho"/>
          </w:rPr>
          <w:t>-</w:t>
        </w:r>
      </w:ins>
      <w:ins w:id="12865" w:author="Richard Bradbury (2022-05-04)" w:date="2022-05-04T19:12:00Z">
        <w:r w:rsidR="00D9513D">
          <w:rPr>
            <w:rFonts w:eastAsia="MS Mincho"/>
          </w:rPr>
          <w:t>2</w:t>
        </w:r>
      </w:ins>
      <w:ins w:id="12866" w:author="Richard Bradbury (2022-05-04)" w:date="2022-05-04T18:47:00Z">
        <w:r>
          <w:rPr>
            <w:rFonts w:eastAsia="MS Mincho"/>
          </w:rPr>
          <w:t>: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467608" w14:paraId="3BBA1145" w14:textId="77777777" w:rsidTr="00A06D60">
        <w:trPr>
          <w:jc w:val="center"/>
          <w:ins w:id="12867" w:author="Richard Bradbury (2022-05-04)" w:date="2022-05-04T18:47: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A1B76DE" w14:textId="77777777" w:rsidR="00467608" w:rsidRDefault="00467608" w:rsidP="00A06D60">
            <w:pPr>
              <w:pStyle w:val="TAH"/>
              <w:rPr>
                <w:ins w:id="12868" w:author="Richard Bradbury (2022-05-04)" w:date="2022-05-04T18:47:00Z"/>
              </w:rPr>
            </w:pPr>
            <w:ins w:id="12869" w:author="Richard Bradbury (2022-05-04)" w:date="2022-05-04T18:47: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AAC0806" w14:textId="77777777" w:rsidR="00467608" w:rsidRDefault="00467608" w:rsidP="00A06D60">
            <w:pPr>
              <w:pStyle w:val="TAH"/>
              <w:rPr>
                <w:ins w:id="12870" w:author="Richard Bradbury (2022-05-04)" w:date="2022-05-04T18:47:00Z"/>
              </w:rPr>
            </w:pPr>
            <w:ins w:id="12871" w:author="Richard Bradbury (2022-05-04)" w:date="2022-05-04T18:47: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4BCC52A" w14:textId="77777777" w:rsidR="00467608" w:rsidRDefault="00467608" w:rsidP="00A06D60">
            <w:pPr>
              <w:pStyle w:val="TAH"/>
              <w:rPr>
                <w:ins w:id="12872" w:author="Richard Bradbury (2022-05-04)" w:date="2022-05-04T18:47:00Z"/>
              </w:rPr>
            </w:pPr>
            <w:ins w:id="12873" w:author="Richard Bradbury (2022-05-04)" w:date="2022-05-04T18:47: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4C72E" w14:textId="77777777" w:rsidR="00467608" w:rsidRDefault="00467608" w:rsidP="00A06D60">
            <w:pPr>
              <w:pStyle w:val="TAH"/>
              <w:rPr>
                <w:ins w:id="12874" w:author="Richard Bradbury (2022-05-04)" w:date="2022-05-04T18:47:00Z"/>
              </w:rPr>
            </w:pPr>
            <w:ins w:id="12875" w:author="Richard Bradbury (2022-05-04)" w:date="2022-05-04T18:47:00Z">
              <w:r>
                <w:t>Description</w:t>
              </w:r>
            </w:ins>
          </w:p>
        </w:tc>
      </w:tr>
      <w:tr w:rsidR="00467608" w14:paraId="339543E7" w14:textId="77777777" w:rsidTr="00A06D60">
        <w:trPr>
          <w:jc w:val="center"/>
          <w:ins w:id="12876" w:author="Richard Bradbury (2022-05-04)" w:date="2022-05-04T18:47:00Z"/>
        </w:trPr>
        <w:tc>
          <w:tcPr>
            <w:tcW w:w="1980" w:type="dxa"/>
            <w:tcBorders>
              <w:top w:val="single" w:sz="4" w:space="0" w:color="auto"/>
              <w:left w:val="single" w:sz="6" w:space="0" w:color="000000"/>
              <w:bottom w:val="single" w:sz="6" w:space="0" w:color="000000"/>
              <w:right w:val="single" w:sz="6" w:space="0" w:color="000000"/>
            </w:tcBorders>
            <w:hideMark/>
          </w:tcPr>
          <w:p w14:paraId="6C354A92" w14:textId="77777777" w:rsidR="00467608" w:rsidRPr="00467608" w:rsidRDefault="00467608" w:rsidP="00A06D60">
            <w:pPr>
              <w:pStyle w:val="TAL"/>
              <w:rPr>
                <w:ins w:id="12877" w:author="Richard Bradbury (2022-05-04)" w:date="2022-05-04T18:47:00Z"/>
                <w:rStyle w:val="Code"/>
              </w:rPr>
            </w:pPr>
            <w:ins w:id="12878" w:author="Richard Bradbury (2022-05-04)" w:date="2022-05-04T18:47: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37AC051" w14:textId="77777777" w:rsidR="00467608" w:rsidRDefault="00467608" w:rsidP="00A06D60">
            <w:pPr>
              <w:pStyle w:val="TAC"/>
              <w:rPr>
                <w:ins w:id="12879" w:author="Richard Bradbury (2022-05-04)" w:date="2022-05-04T18:47:00Z"/>
              </w:rPr>
            </w:pPr>
            <w:ins w:id="12880" w:author="Richard Bradbury (2022-05-04)" w:date="2022-05-04T18:47: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730D83E" w14:textId="77777777" w:rsidR="00467608" w:rsidRDefault="00467608" w:rsidP="00A06D60">
            <w:pPr>
              <w:pStyle w:val="TAC"/>
              <w:rPr>
                <w:ins w:id="12881" w:author="Richard Bradbury (2022-05-04)" w:date="2022-05-04T18:47:00Z"/>
              </w:rPr>
            </w:pPr>
            <w:ins w:id="12882" w:author="Richard Bradbury (2022-05-04)" w:date="2022-05-04T18:47: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7E47CD2" w14:textId="77777777" w:rsidR="00467608" w:rsidRDefault="00467608" w:rsidP="00A06D60">
            <w:pPr>
              <w:pStyle w:val="TAL"/>
              <w:rPr>
                <w:ins w:id="12883" w:author="Richard Bradbury (2022-05-04)" w:date="2022-05-04T18:47:00Z"/>
              </w:rPr>
            </w:pPr>
            <w:ins w:id="12884" w:author="Richard Bradbury (2022-05-04)" w:date="2022-05-04T18:47:00Z">
              <w:r>
                <w:t>UE data reported by the data collection client.</w:t>
              </w:r>
            </w:ins>
          </w:p>
        </w:tc>
      </w:tr>
    </w:tbl>
    <w:p w14:paraId="005AD6EE" w14:textId="77777777" w:rsidR="00467608" w:rsidRDefault="00467608" w:rsidP="00467608">
      <w:pPr>
        <w:pStyle w:val="TAN"/>
        <w:keepNext w:val="0"/>
        <w:rPr>
          <w:ins w:id="12885" w:author="Richard Bradbury (2022-05-04)" w:date="2022-05-04T18:47:00Z"/>
        </w:rPr>
      </w:pPr>
    </w:p>
    <w:p w14:paraId="37F40C0D" w14:textId="243C9AE8" w:rsidR="00467608" w:rsidRDefault="00467608" w:rsidP="00467608">
      <w:pPr>
        <w:pStyle w:val="TH"/>
        <w:rPr>
          <w:ins w:id="12886" w:author="Richard Bradbury (2022-05-04)" w:date="2022-05-04T18:47:00Z"/>
        </w:rPr>
      </w:pPr>
      <w:ins w:id="12887" w:author="Richard Bradbury (2022-05-04)" w:date="2022-05-04T18:47:00Z">
        <w:r>
          <w:t>Table</w:t>
        </w:r>
        <w:r>
          <w:rPr>
            <w:noProof/>
          </w:rPr>
          <w:t> </w:t>
        </w:r>
        <w:r>
          <w:t>7.2.</w:t>
        </w:r>
      </w:ins>
      <w:ins w:id="12888" w:author="Richard Bradbury (2022-05-04)" w:date="2022-05-04T18:54:00Z">
        <w:r w:rsidR="001E55BA">
          <w:t>3</w:t>
        </w:r>
      </w:ins>
      <w:ins w:id="12889" w:author="Richard Bradbury (2022-05-04)" w:date="2022-05-04T18:47:00Z">
        <w:r>
          <w:t>.4.1-</w:t>
        </w:r>
      </w:ins>
      <w:ins w:id="12890" w:author="Richard Bradbury (2022-05-04)" w:date="2022-05-04T19:12:00Z">
        <w:r w:rsidR="00D9513D">
          <w:t>3</w:t>
        </w:r>
      </w:ins>
      <w:ins w:id="12891" w:author="Richard Bradbury (2022-05-04)" w:date="2022-05-04T18:47:00Z">
        <w:r>
          <w:t>: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467608" w14:paraId="487F28C9" w14:textId="77777777" w:rsidTr="00A06D60">
        <w:trPr>
          <w:jc w:val="center"/>
          <w:ins w:id="12892" w:author="Richard Bradbury (2022-05-04)" w:date="2022-05-04T18:4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87F3348" w14:textId="77777777" w:rsidR="00467608" w:rsidRDefault="00467608" w:rsidP="00A06D60">
            <w:pPr>
              <w:pStyle w:val="TAH"/>
              <w:rPr>
                <w:ins w:id="12893" w:author="Richard Bradbury (2022-05-04)" w:date="2022-05-04T18:47:00Z"/>
              </w:rPr>
            </w:pPr>
            <w:ins w:id="12894" w:author="Richard Bradbury (2022-05-04)" w:date="2022-05-04T18:47: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2DF09E1" w14:textId="77777777" w:rsidR="00467608" w:rsidRDefault="00467608" w:rsidP="00A06D60">
            <w:pPr>
              <w:pStyle w:val="TAH"/>
              <w:rPr>
                <w:ins w:id="12895" w:author="Richard Bradbury (2022-05-04)" w:date="2022-05-04T18:47:00Z"/>
              </w:rPr>
            </w:pPr>
            <w:ins w:id="12896" w:author="Richard Bradbury (2022-05-04)" w:date="2022-05-04T18:4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18AC379" w14:textId="77777777" w:rsidR="00467608" w:rsidRDefault="00467608" w:rsidP="00A06D60">
            <w:pPr>
              <w:pStyle w:val="TAH"/>
              <w:rPr>
                <w:ins w:id="12897" w:author="Richard Bradbury (2022-05-04)" w:date="2022-05-04T18:47:00Z"/>
              </w:rPr>
            </w:pPr>
            <w:ins w:id="12898" w:author="Richard Bradbury (2022-05-04)" w:date="2022-05-04T18:47: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379BE6B" w14:textId="77777777" w:rsidR="00467608" w:rsidRDefault="00467608" w:rsidP="00A06D60">
            <w:pPr>
              <w:pStyle w:val="TAH"/>
              <w:rPr>
                <w:ins w:id="12899" w:author="Richard Bradbury (2022-05-04)" w:date="2022-05-04T18:47:00Z"/>
              </w:rPr>
            </w:pPr>
            <w:ins w:id="12900" w:author="Richard Bradbury (2022-05-04)" w:date="2022-05-04T18:47: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08AD0F5" w14:textId="77777777" w:rsidR="00467608" w:rsidRDefault="00467608" w:rsidP="00A06D60">
            <w:pPr>
              <w:pStyle w:val="TAH"/>
              <w:rPr>
                <w:ins w:id="12901" w:author="Richard Bradbury (2022-05-04)" w:date="2022-05-04T18:47:00Z"/>
              </w:rPr>
            </w:pPr>
            <w:ins w:id="12902" w:author="Richard Bradbury (2022-05-04)" w:date="2022-05-04T18:47:00Z">
              <w:r>
                <w:t>Description</w:t>
              </w:r>
            </w:ins>
          </w:p>
        </w:tc>
      </w:tr>
      <w:tr w:rsidR="00467608" w14:paraId="0E4921A5" w14:textId="77777777" w:rsidTr="00A06D60">
        <w:trPr>
          <w:jc w:val="center"/>
          <w:ins w:id="12903" w:author="Richard Bradbury (2022-05-04)" w:date="2022-05-04T18:4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14C826E" w14:textId="77777777" w:rsidR="00467608" w:rsidRPr="008B760F" w:rsidRDefault="00467608" w:rsidP="00A06D60">
            <w:pPr>
              <w:pStyle w:val="TAL"/>
              <w:rPr>
                <w:ins w:id="12904" w:author="Richard Bradbury (2022-05-04)" w:date="2022-05-04T18:47:00Z"/>
                <w:rStyle w:val="HTTPHeader"/>
              </w:rPr>
            </w:pPr>
            <w:ins w:id="12905" w:author="Richard Bradbury (2022-05-04)" w:date="2022-05-04T18:47: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7F34A6E0" w14:textId="77777777" w:rsidR="00467608" w:rsidRPr="008B760F" w:rsidRDefault="00467608" w:rsidP="00A06D60">
            <w:pPr>
              <w:pStyle w:val="TAL"/>
              <w:rPr>
                <w:ins w:id="12906" w:author="Richard Bradbury (2022-05-04)" w:date="2022-05-04T18:47:00Z"/>
                <w:rStyle w:val="Code"/>
              </w:rPr>
            </w:pPr>
            <w:ins w:id="12907" w:author="Richard Bradbury (2022-05-04)" w:date="2022-05-04T18:4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1F2D550" w14:textId="77777777" w:rsidR="00467608" w:rsidRDefault="00467608" w:rsidP="00A06D60">
            <w:pPr>
              <w:pStyle w:val="TAC"/>
              <w:rPr>
                <w:ins w:id="12908" w:author="Richard Bradbury (2022-05-04)" w:date="2022-05-04T18:47:00Z"/>
              </w:rPr>
            </w:pPr>
            <w:ins w:id="12909" w:author="Richard Bradbury (2022-05-04)" w:date="2022-05-04T18:47:00Z">
              <w:r>
                <w:t>M</w:t>
              </w:r>
            </w:ins>
          </w:p>
        </w:tc>
        <w:tc>
          <w:tcPr>
            <w:tcW w:w="1276" w:type="dxa"/>
            <w:tcBorders>
              <w:top w:val="single" w:sz="4" w:space="0" w:color="auto"/>
              <w:left w:val="single" w:sz="6" w:space="0" w:color="000000"/>
              <w:bottom w:val="single" w:sz="6" w:space="0" w:color="000000"/>
              <w:right w:val="single" w:sz="6" w:space="0" w:color="000000"/>
            </w:tcBorders>
          </w:tcPr>
          <w:p w14:paraId="7BEE344D" w14:textId="77777777" w:rsidR="00467608" w:rsidRDefault="00467608" w:rsidP="00A06D60">
            <w:pPr>
              <w:pStyle w:val="TAC"/>
              <w:rPr>
                <w:ins w:id="12910" w:author="Richard Bradbury (2022-05-04)" w:date="2022-05-04T18:47:00Z"/>
              </w:rPr>
            </w:pPr>
            <w:ins w:id="12911" w:author="Richard Bradbury (2022-05-04)" w:date="2022-05-04T18:47: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C5970CB" w14:textId="77777777" w:rsidR="00467608" w:rsidRDefault="00467608" w:rsidP="00A06D60">
            <w:pPr>
              <w:pStyle w:val="TAL"/>
              <w:rPr>
                <w:ins w:id="12912" w:author="Richard Bradbury (2022-05-04)" w:date="2022-05-04T18:47:00Z"/>
              </w:rPr>
            </w:pPr>
            <w:ins w:id="12913" w:author="Richard Bradbury (2022-05-04)" w:date="2022-05-04T18:47:00Z">
              <w:r>
                <w:t>For authentication of the data collection client. (NOTE 1)</w:t>
              </w:r>
            </w:ins>
          </w:p>
        </w:tc>
      </w:tr>
      <w:tr w:rsidR="00467608" w14:paraId="737A81B1" w14:textId="77777777" w:rsidTr="00A06D60">
        <w:trPr>
          <w:jc w:val="center"/>
          <w:ins w:id="12914" w:author="Richard Bradbury (2022-05-04)" w:date="2022-05-04T18:4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69C8132" w14:textId="77777777" w:rsidR="00467608" w:rsidRPr="008B760F" w:rsidRDefault="00467608" w:rsidP="00A06D60">
            <w:pPr>
              <w:pStyle w:val="TAL"/>
              <w:rPr>
                <w:ins w:id="12915" w:author="Richard Bradbury (2022-05-04)" w:date="2022-05-04T18:47:00Z"/>
                <w:rStyle w:val="HTTPHeader"/>
              </w:rPr>
            </w:pPr>
            <w:ins w:id="12916" w:author="Richard Bradbury (2022-05-04)" w:date="2022-05-04T18:47: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5D15353A" w14:textId="77777777" w:rsidR="00467608" w:rsidRPr="008B760F" w:rsidRDefault="00467608" w:rsidP="00A06D60">
            <w:pPr>
              <w:pStyle w:val="TAL"/>
              <w:rPr>
                <w:ins w:id="12917" w:author="Richard Bradbury (2022-05-04)" w:date="2022-05-04T18:47:00Z"/>
                <w:rStyle w:val="Code"/>
              </w:rPr>
            </w:pPr>
            <w:ins w:id="12918" w:author="Richard Bradbury (2022-05-04)" w:date="2022-05-04T18:4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1A7D8A6" w14:textId="77777777" w:rsidR="00467608" w:rsidRDefault="00467608" w:rsidP="00A06D60">
            <w:pPr>
              <w:pStyle w:val="TAC"/>
              <w:rPr>
                <w:ins w:id="12919" w:author="Richard Bradbury (2022-05-04)" w:date="2022-05-04T18:47:00Z"/>
              </w:rPr>
            </w:pPr>
            <w:ins w:id="12920" w:author="Richard Bradbury (2022-05-04)" w:date="2022-05-04T18:47:00Z">
              <w:r>
                <w:t>O</w:t>
              </w:r>
            </w:ins>
          </w:p>
        </w:tc>
        <w:tc>
          <w:tcPr>
            <w:tcW w:w="1276" w:type="dxa"/>
            <w:tcBorders>
              <w:top w:val="single" w:sz="4" w:space="0" w:color="auto"/>
              <w:left w:val="single" w:sz="6" w:space="0" w:color="000000"/>
              <w:bottom w:val="single" w:sz="4" w:space="0" w:color="auto"/>
              <w:right w:val="single" w:sz="6" w:space="0" w:color="000000"/>
            </w:tcBorders>
          </w:tcPr>
          <w:p w14:paraId="6F2F2554" w14:textId="77777777" w:rsidR="00467608" w:rsidRDefault="00467608" w:rsidP="00A06D60">
            <w:pPr>
              <w:pStyle w:val="TAC"/>
              <w:rPr>
                <w:ins w:id="12921" w:author="Richard Bradbury (2022-05-04)" w:date="2022-05-04T18:47:00Z"/>
              </w:rPr>
            </w:pPr>
            <w:ins w:id="12922" w:author="Richard Bradbury (2022-05-04)" w:date="2022-05-04T18:47: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EB7FD39" w14:textId="77777777" w:rsidR="00467608" w:rsidRDefault="00467608" w:rsidP="00A06D60">
            <w:pPr>
              <w:pStyle w:val="TAL"/>
              <w:rPr>
                <w:ins w:id="12923" w:author="Richard Bradbury (2022-05-04)" w:date="2022-05-04T18:47:00Z"/>
              </w:rPr>
            </w:pPr>
            <w:ins w:id="12924" w:author="Richard Bradbury (2022-05-04)" w:date="2022-05-04T18:47:00Z">
              <w:r>
                <w:t>Indicates the origin of the requester. (NOTE 2)</w:t>
              </w:r>
            </w:ins>
          </w:p>
        </w:tc>
      </w:tr>
      <w:tr w:rsidR="00467608" w14:paraId="044D763A" w14:textId="77777777" w:rsidTr="00A06D60">
        <w:trPr>
          <w:trHeight w:val="555"/>
          <w:jc w:val="center"/>
          <w:ins w:id="12925" w:author="Richard Bradbury (2022-05-04)" w:date="2022-05-04T18:47:00Z"/>
        </w:trPr>
        <w:tc>
          <w:tcPr>
            <w:tcW w:w="9616" w:type="dxa"/>
            <w:gridSpan w:val="5"/>
            <w:tcBorders>
              <w:top w:val="single" w:sz="4" w:space="0" w:color="auto"/>
              <w:left w:val="single" w:sz="6" w:space="0" w:color="000000"/>
              <w:bottom w:val="single" w:sz="4" w:space="0" w:color="auto"/>
            </w:tcBorders>
            <w:shd w:val="clear" w:color="auto" w:fill="auto"/>
          </w:tcPr>
          <w:p w14:paraId="3DCE6B99" w14:textId="77777777" w:rsidR="00467608" w:rsidRDefault="00467608" w:rsidP="00A06D60">
            <w:pPr>
              <w:pStyle w:val="TAN"/>
              <w:rPr>
                <w:ins w:id="12926" w:author="Richard Bradbury (2022-05-04)" w:date="2022-05-04T18:47:00Z"/>
              </w:rPr>
            </w:pPr>
            <w:ins w:id="12927" w:author="Richard Bradbury (2022-05-04)" w:date="2022-05-04T18:47: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33028FA5" w14:textId="77777777" w:rsidR="00467608" w:rsidRDefault="00467608" w:rsidP="00A06D60">
            <w:pPr>
              <w:pStyle w:val="TAN"/>
              <w:rPr>
                <w:ins w:id="12928" w:author="Richard Bradbury (2022-05-04)" w:date="2022-05-04T18:47:00Z"/>
              </w:rPr>
            </w:pPr>
            <w:ins w:id="12929" w:author="Richard Bradbury (2022-05-04)" w:date="2022-05-04T18:47:00Z">
              <w:r>
                <w:t>NOTE 2:</w:t>
              </w:r>
              <w:r>
                <w:tab/>
                <w:t>The Origin header is always supplied if the data collection client is deployed in a web browser.</w:t>
              </w:r>
            </w:ins>
          </w:p>
        </w:tc>
      </w:tr>
    </w:tbl>
    <w:p w14:paraId="2ABD34E9" w14:textId="77777777" w:rsidR="00467608" w:rsidRPr="00FF2F37" w:rsidRDefault="00467608" w:rsidP="00467608">
      <w:pPr>
        <w:pStyle w:val="TAN"/>
        <w:keepNext w:val="0"/>
        <w:rPr>
          <w:ins w:id="12930" w:author="Richard Bradbury (2022-05-04)" w:date="2022-05-04T18:47:00Z"/>
          <w:lang w:val="es-ES"/>
        </w:rPr>
      </w:pPr>
    </w:p>
    <w:p w14:paraId="533EBD30" w14:textId="671EE115" w:rsidR="00D9513D" w:rsidRDefault="00D9513D" w:rsidP="00D9513D">
      <w:pPr>
        <w:keepNext/>
        <w:rPr>
          <w:ins w:id="12931" w:author="Richard Bradbury (2022-05-04)" w:date="2022-05-04T19:15:00Z"/>
          <w:rFonts w:eastAsia="MS Mincho"/>
        </w:rPr>
      </w:pPr>
      <w:ins w:id="12932" w:author="Richard Bradbury (2022-05-04)" w:date="2022-05-04T19:15:00Z">
        <w:r>
          <w:lastRenderedPageBreak/>
          <w:t>This operation shall support the response data structures and response codes specified in table 7.2.3.4.1-4</w:t>
        </w:r>
      </w:ins>
      <w:ins w:id="12933" w:author="Richard Bradbury (2022-05-04)" w:date="2022-05-04T19:16:00Z">
        <w:r>
          <w:t xml:space="preserve"> and the response headers specified in table  7.2.3.4.1</w:t>
        </w:r>
        <w:r>
          <w:noBreakHyphen/>
          <w:t>5</w:t>
        </w:r>
      </w:ins>
      <w:ins w:id="12934" w:author="Richard Bradbury (2022-05-04)" w:date="2022-05-04T19:15:00Z">
        <w:r>
          <w:t>.</w:t>
        </w:r>
      </w:ins>
    </w:p>
    <w:p w14:paraId="37A39E12" w14:textId="1CD284D6" w:rsidR="00467608" w:rsidRDefault="00467608" w:rsidP="00467608">
      <w:pPr>
        <w:pStyle w:val="TH"/>
        <w:overflowPunct w:val="0"/>
        <w:autoSpaceDE w:val="0"/>
        <w:autoSpaceDN w:val="0"/>
        <w:adjustRightInd w:val="0"/>
        <w:textAlignment w:val="baseline"/>
        <w:rPr>
          <w:ins w:id="12935" w:author="Richard Bradbury (2022-05-04)" w:date="2022-05-04T18:47:00Z"/>
          <w:rFonts w:eastAsia="MS Mincho"/>
        </w:rPr>
      </w:pPr>
      <w:ins w:id="12936" w:author="Richard Bradbury (2022-05-04)" w:date="2022-05-04T18:47:00Z">
        <w:r>
          <w:rPr>
            <w:rFonts w:eastAsia="MS Mincho"/>
          </w:rPr>
          <w:t>Table </w:t>
        </w:r>
        <w:r>
          <w:t>7.2.</w:t>
        </w:r>
      </w:ins>
      <w:ins w:id="12937" w:author="Richard Bradbury (2022-05-04)" w:date="2022-05-04T18:54:00Z">
        <w:r w:rsidR="001E55BA">
          <w:t>3</w:t>
        </w:r>
      </w:ins>
      <w:ins w:id="12938" w:author="Richard Bradbury (2022-05-04)" w:date="2022-05-04T18:47:00Z">
        <w:r>
          <w:t>.4.1</w:t>
        </w:r>
        <w:r>
          <w:rPr>
            <w:rFonts w:eastAsia="MS Mincho"/>
          </w:rPr>
          <w:t>-</w:t>
        </w:r>
      </w:ins>
      <w:ins w:id="12939" w:author="Richard Bradbury (2022-05-04)" w:date="2022-05-04T19:13:00Z">
        <w:r w:rsidR="00D9513D">
          <w:rPr>
            <w:rFonts w:eastAsia="MS Mincho"/>
          </w:rPr>
          <w:t>4</w:t>
        </w:r>
      </w:ins>
      <w:ins w:id="12940" w:author="Richard Bradbury (2022-05-04)" w:date="2022-05-04T18:47:00Z">
        <w:r>
          <w:rPr>
            <w:rFonts w:eastAsia="MS Mincho"/>
          </w:rPr>
          <w:t>: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467608" w14:paraId="43D85F44" w14:textId="77777777" w:rsidTr="00A06D60">
        <w:trPr>
          <w:jc w:val="center"/>
          <w:ins w:id="12941" w:author="Richard Bradbury (2022-05-04)" w:date="2022-05-04T18:47: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AF3E0B3" w14:textId="77777777" w:rsidR="00467608" w:rsidRDefault="00467608" w:rsidP="00A06D60">
            <w:pPr>
              <w:pStyle w:val="TAH"/>
              <w:rPr>
                <w:ins w:id="12942" w:author="Richard Bradbury (2022-05-04)" w:date="2022-05-04T18:47:00Z"/>
              </w:rPr>
            </w:pPr>
            <w:ins w:id="12943" w:author="Richard Bradbury (2022-05-04)" w:date="2022-05-04T18:47: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8FFE36F" w14:textId="77777777" w:rsidR="00467608" w:rsidRDefault="00467608" w:rsidP="00A06D60">
            <w:pPr>
              <w:pStyle w:val="TAH"/>
              <w:rPr>
                <w:ins w:id="12944" w:author="Richard Bradbury (2022-05-04)" w:date="2022-05-04T18:47:00Z"/>
              </w:rPr>
            </w:pPr>
            <w:ins w:id="12945" w:author="Richard Bradbury (2022-05-04)" w:date="2022-05-04T18:47: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2BC4D9D7" w14:textId="77777777" w:rsidR="00467608" w:rsidRDefault="00467608" w:rsidP="00A06D60">
            <w:pPr>
              <w:pStyle w:val="TAH"/>
              <w:rPr>
                <w:ins w:id="12946" w:author="Richard Bradbury (2022-05-04)" w:date="2022-05-04T18:47:00Z"/>
              </w:rPr>
            </w:pPr>
            <w:ins w:id="12947" w:author="Richard Bradbury (2022-05-04)" w:date="2022-05-04T18:47: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39E5CFA4" w14:textId="77777777" w:rsidR="00467608" w:rsidRDefault="00467608" w:rsidP="00A06D60">
            <w:pPr>
              <w:pStyle w:val="TAH"/>
              <w:rPr>
                <w:ins w:id="12948" w:author="Richard Bradbury (2022-05-04)" w:date="2022-05-04T18:47:00Z"/>
              </w:rPr>
            </w:pPr>
            <w:ins w:id="12949" w:author="Richard Bradbury (2022-05-04)" w:date="2022-05-04T18:47:00Z">
              <w:r>
                <w:t>Response</w:t>
              </w:r>
            </w:ins>
          </w:p>
          <w:p w14:paraId="405BABCE" w14:textId="77777777" w:rsidR="00467608" w:rsidRDefault="00467608" w:rsidP="00A06D60">
            <w:pPr>
              <w:pStyle w:val="TAH"/>
              <w:rPr>
                <w:ins w:id="12950" w:author="Richard Bradbury (2022-05-04)" w:date="2022-05-04T18:47:00Z"/>
              </w:rPr>
            </w:pPr>
            <w:ins w:id="12951" w:author="Richard Bradbury (2022-05-04)" w:date="2022-05-04T18:47: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17DAE6E3" w14:textId="77777777" w:rsidR="00467608" w:rsidRDefault="00467608" w:rsidP="00A06D60">
            <w:pPr>
              <w:pStyle w:val="TAH"/>
              <w:rPr>
                <w:ins w:id="12952" w:author="Richard Bradbury (2022-05-04)" w:date="2022-05-04T18:47:00Z"/>
              </w:rPr>
            </w:pPr>
            <w:ins w:id="12953" w:author="Richard Bradbury (2022-05-04)" w:date="2022-05-04T18:47:00Z">
              <w:r>
                <w:t>Description</w:t>
              </w:r>
            </w:ins>
          </w:p>
        </w:tc>
      </w:tr>
      <w:tr w:rsidR="00467608" w14:paraId="42BC0313" w14:textId="77777777" w:rsidTr="00A06D60">
        <w:trPr>
          <w:jc w:val="center"/>
          <w:ins w:id="12954"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hideMark/>
          </w:tcPr>
          <w:p w14:paraId="5ECB9482" w14:textId="77777777" w:rsidR="00467608" w:rsidRPr="000A7CCC" w:rsidRDefault="00467608" w:rsidP="00A06D60">
            <w:pPr>
              <w:pStyle w:val="TAL"/>
              <w:rPr>
                <w:ins w:id="12955" w:author="Richard Bradbury (2022-05-04)" w:date="2022-05-04T18:47:00Z"/>
                <w:rStyle w:val="Codechar"/>
              </w:rPr>
            </w:pPr>
            <w:ins w:id="12956" w:author="Richard Bradbury (2022-05-04)" w:date="2022-05-04T18:47: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430D3324" w14:textId="77777777" w:rsidR="00467608" w:rsidRDefault="00467608" w:rsidP="00A06D60">
            <w:pPr>
              <w:pStyle w:val="TAC"/>
              <w:rPr>
                <w:ins w:id="12957" w:author="Richard Bradbury (2022-05-04)" w:date="2022-05-04T18:47:00Z"/>
              </w:rPr>
            </w:pPr>
            <w:ins w:id="12958" w:author="Richard Bradbury (2022-05-04)" w:date="2022-05-04T18:47: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C6FC5D7" w14:textId="77777777" w:rsidR="00467608" w:rsidRDefault="00467608" w:rsidP="00A06D60">
            <w:pPr>
              <w:pStyle w:val="TAC"/>
              <w:rPr>
                <w:ins w:id="12959" w:author="Richard Bradbury (2022-05-04)" w:date="2022-05-04T18:47:00Z"/>
              </w:rPr>
            </w:pPr>
            <w:ins w:id="12960" w:author="Richard Bradbury (2022-05-04)" w:date="2022-05-04T18:47: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1705BA2D" w14:textId="77777777" w:rsidR="00467608" w:rsidRDefault="00467608" w:rsidP="00A06D60">
            <w:pPr>
              <w:pStyle w:val="TAL"/>
              <w:rPr>
                <w:ins w:id="12961" w:author="Richard Bradbury (2022-05-04)" w:date="2022-05-04T18:47:00Z"/>
              </w:rPr>
            </w:pPr>
            <w:ins w:id="12962" w:author="Richard Bradbury (2022-05-04)" w:date="2022-05-04T18:47: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51C40792" w14:textId="77777777" w:rsidR="00467608" w:rsidRDefault="00467608" w:rsidP="00A06D60">
            <w:pPr>
              <w:pStyle w:val="TAL"/>
              <w:rPr>
                <w:ins w:id="12963" w:author="Richard Bradbury (2022-05-04)" w:date="2022-05-04T18:47:00Z"/>
              </w:rPr>
            </w:pPr>
            <w:ins w:id="12964" w:author="Richard Bradbury (2022-05-04)" w:date="2022-05-04T18:47:00Z">
              <w:r>
                <w:t>The report was accepted by the Data Collection AF.</w:t>
              </w:r>
            </w:ins>
          </w:p>
          <w:p w14:paraId="686340DB" w14:textId="77777777" w:rsidR="00467608" w:rsidRDefault="00467608" w:rsidP="00A06D60">
            <w:pPr>
              <w:pStyle w:val="TALcontinuation"/>
              <w:rPr>
                <w:ins w:id="12965" w:author="Richard Bradbury (2022-05-04)" w:date="2022-05-04T18:47:00Z"/>
              </w:rPr>
            </w:pPr>
            <w:ins w:id="12966" w:author="Richard Bradbury (2022-05-04)" w:date="2022-05-04T18:47:00Z">
              <w:r>
                <w:t>A data collection client configuration (updated or unchanged) is provided in the response.</w:t>
              </w:r>
            </w:ins>
          </w:p>
        </w:tc>
      </w:tr>
      <w:tr w:rsidR="00467608" w14:paraId="610B1603" w14:textId="77777777" w:rsidTr="00A06D60">
        <w:trPr>
          <w:jc w:val="center"/>
          <w:ins w:id="12967"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tcPr>
          <w:p w14:paraId="41CED0DC" w14:textId="77777777" w:rsidR="00467608" w:rsidRPr="000A7CCC" w:rsidRDefault="00467608" w:rsidP="00A06D60">
            <w:pPr>
              <w:pStyle w:val="TAL"/>
              <w:rPr>
                <w:ins w:id="12968" w:author="Richard Bradbury (2022-05-04)" w:date="2022-05-04T18:47:00Z"/>
                <w:rStyle w:val="Codechar"/>
              </w:rPr>
            </w:pPr>
            <w:ins w:id="12969" w:author="Richard Bradbury (2022-05-04)" w:date="2022-05-04T18:47: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362F6369" w14:textId="77777777" w:rsidR="00467608" w:rsidRDefault="00467608" w:rsidP="00A06D60">
            <w:pPr>
              <w:pStyle w:val="TAC"/>
              <w:rPr>
                <w:ins w:id="12970" w:author="Richard Bradbury (2022-05-04)" w:date="2022-05-04T18:47:00Z"/>
              </w:rPr>
            </w:pPr>
          </w:p>
        </w:tc>
        <w:tc>
          <w:tcPr>
            <w:tcW w:w="559" w:type="pct"/>
            <w:tcBorders>
              <w:top w:val="single" w:sz="4" w:space="0" w:color="auto"/>
              <w:left w:val="single" w:sz="6" w:space="0" w:color="000000"/>
              <w:bottom w:val="single" w:sz="6" w:space="0" w:color="000000"/>
              <w:right w:val="single" w:sz="6" w:space="0" w:color="000000"/>
            </w:tcBorders>
          </w:tcPr>
          <w:p w14:paraId="530584AA" w14:textId="77777777" w:rsidR="00467608" w:rsidRDefault="00467608" w:rsidP="00A06D60">
            <w:pPr>
              <w:pStyle w:val="TAC"/>
              <w:rPr>
                <w:ins w:id="12971" w:author="Richard Bradbury (2022-05-04)" w:date="2022-05-04T18:47:00Z"/>
              </w:rPr>
            </w:pPr>
          </w:p>
        </w:tc>
        <w:tc>
          <w:tcPr>
            <w:tcW w:w="522" w:type="pct"/>
            <w:tcBorders>
              <w:top w:val="single" w:sz="4" w:space="0" w:color="auto"/>
              <w:left w:val="single" w:sz="6" w:space="0" w:color="000000"/>
              <w:bottom w:val="single" w:sz="6" w:space="0" w:color="000000"/>
              <w:right w:val="single" w:sz="6" w:space="0" w:color="000000"/>
            </w:tcBorders>
          </w:tcPr>
          <w:p w14:paraId="15BF5F94" w14:textId="77777777" w:rsidR="00467608" w:rsidRDefault="00467608" w:rsidP="00A06D60">
            <w:pPr>
              <w:pStyle w:val="TAL"/>
              <w:rPr>
                <w:ins w:id="12972" w:author="Richard Bradbury (2022-05-04)" w:date="2022-05-04T18:47:00Z"/>
              </w:rPr>
            </w:pPr>
            <w:ins w:id="12973" w:author="Richard Bradbury (2022-05-04)" w:date="2022-05-04T18:47: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69C260DE" w14:textId="77777777" w:rsidR="00467608" w:rsidRDefault="00467608" w:rsidP="00A06D60">
            <w:pPr>
              <w:pStyle w:val="TAL"/>
              <w:rPr>
                <w:ins w:id="12974" w:author="Richard Bradbury (2022-05-04)" w:date="2022-05-04T18:47:00Z"/>
              </w:rPr>
            </w:pPr>
            <w:ins w:id="12975" w:author="Richard Bradbury (2022-05-04)" w:date="2022-05-04T18:47:00Z">
              <w:r>
                <w:t>The report was accepted by the Data Collection AF and no content is returned in the response body.</w:t>
              </w:r>
            </w:ins>
          </w:p>
        </w:tc>
      </w:tr>
      <w:tr w:rsidR="00467608" w14:paraId="37F987B0" w14:textId="77777777" w:rsidTr="00A06D60">
        <w:tblPrEx>
          <w:tblCellMar>
            <w:right w:w="115" w:type="dxa"/>
          </w:tblCellMar>
        </w:tblPrEx>
        <w:trPr>
          <w:jc w:val="center"/>
          <w:ins w:id="12976" w:author="Richard Bradbury (2022-05-04)" w:date="2022-05-04T18:47:00Z"/>
        </w:trPr>
        <w:tc>
          <w:tcPr>
            <w:tcW w:w="5000" w:type="pct"/>
            <w:gridSpan w:val="5"/>
            <w:tcBorders>
              <w:top w:val="single" w:sz="4" w:space="0" w:color="auto"/>
              <w:left w:val="single" w:sz="6" w:space="0" w:color="000000"/>
              <w:bottom w:val="single" w:sz="6" w:space="0" w:color="000000"/>
              <w:right w:val="single" w:sz="6" w:space="0" w:color="000000"/>
            </w:tcBorders>
          </w:tcPr>
          <w:p w14:paraId="01586A7A" w14:textId="77777777" w:rsidR="00467608" w:rsidRDefault="00467608" w:rsidP="00A06D60">
            <w:pPr>
              <w:pStyle w:val="TAN"/>
              <w:rPr>
                <w:ins w:id="12977" w:author="Richard Bradbury (2022-05-04)" w:date="2022-05-04T18:47:00Z"/>
                <w:noProof/>
              </w:rPr>
            </w:pPr>
            <w:ins w:id="12978" w:author="Richard Bradbury (2022-05-04)" w:date="2022-05-04T18:47: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7AD73BB5" w14:textId="77777777" w:rsidR="00467608" w:rsidRDefault="00467608" w:rsidP="00467608">
      <w:pPr>
        <w:pStyle w:val="TAN"/>
        <w:keepNext w:val="0"/>
        <w:rPr>
          <w:ins w:id="12979" w:author="Richard Bradbury (2022-05-04)" w:date="2022-05-04T18:47:00Z"/>
        </w:rPr>
      </w:pPr>
    </w:p>
    <w:p w14:paraId="2E1A9314" w14:textId="1BE7B31D" w:rsidR="00467608" w:rsidRDefault="00467608" w:rsidP="00467608">
      <w:pPr>
        <w:pStyle w:val="TH"/>
        <w:rPr>
          <w:ins w:id="12980" w:author="Richard Bradbury (2022-05-04)" w:date="2022-05-04T18:47:00Z"/>
        </w:rPr>
      </w:pPr>
      <w:ins w:id="12981" w:author="Richard Bradbury (2022-05-04)" w:date="2022-05-04T18:47:00Z">
        <w:r>
          <w:t>Table</w:t>
        </w:r>
        <w:r>
          <w:rPr>
            <w:noProof/>
          </w:rPr>
          <w:t> </w:t>
        </w:r>
        <w:r>
          <w:t>7.2.</w:t>
        </w:r>
      </w:ins>
      <w:ins w:id="12982" w:author="Richard Bradbury (2022-05-04)" w:date="2022-05-04T18:54:00Z">
        <w:r w:rsidR="001E55BA">
          <w:t>3</w:t>
        </w:r>
      </w:ins>
      <w:ins w:id="12983" w:author="Richard Bradbury (2022-05-04)" w:date="2022-05-04T18:47:00Z">
        <w:r>
          <w:t>.4.1-</w:t>
        </w:r>
      </w:ins>
      <w:ins w:id="12984" w:author="Richard Bradbury (2022-05-04)" w:date="2022-05-04T19:16:00Z">
        <w:r w:rsidR="00D9513D">
          <w:t>5</w:t>
        </w:r>
      </w:ins>
      <w:ins w:id="12985" w:author="Richard Bradbury (2022-05-04)" w:date="2022-05-04T18:47:00Z">
        <w:r>
          <w:t>: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467608" w14:paraId="441CDC7B" w14:textId="77777777" w:rsidTr="00A06D60">
        <w:trPr>
          <w:jc w:val="center"/>
          <w:ins w:id="12986" w:author="Richard Bradbury (2022-05-04)" w:date="2022-05-04T18:47: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C8937B6" w14:textId="77777777" w:rsidR="00467608" w:rsidRDefault="00467608" w:rsidP="00A06D60">
            <w:pPr>
              <w:pStyle w:val="TAH"/>
              <w:rPr>
                <w:ins w:id="12987" w:author="Richard Bradbury (2022-05-04)" w:date="2022-05-04T18:47:00Z"/>
              </w:rPr>
            </w:pPr>
            <w:ins w:id="12988" w:author="Richard Bradbury (2022-05-04)" w:date="2022-05-04T18:47: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72B2BF7" w14:textId="77777777" w:rsidR="00467608" w:rsidRDefault="00467608" w:rsidP="00A06D60">
            <w:pPr>
              <w:pStyle w:val="TAH"/>
              <w:rPr>
                <w:ins w:id="12989" w:author="Richard Bradbury (2022-05-04)" w:date="2022-05-04T18:47:00Z"/>
              </w:rPr>
            </w:pPr>
            <w:ins w:id="12990" w:author="Richard Bradbury (2022-05-04)" w:date="2022-05-04T18:47: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5E427D51" w14:textId="77777777" w:rsidR="00467608" w:rsidRDefault="00467608" w:rsidP="00A06D60">
            <w:pPr>
              <w:pStyle w:val="TAH"/>
              <w:rPr>
                <w:ins w:id="12991" w:author="Richard Bradbury (2022-05-04)" w:date="2022-05-04T18:47:00Z"/>
              </w:rPr>
            </w:pPr>
            <w:ins w:id="12992" w:author="Richard Bradbury (2022-05-04)" w:date="2022-05-04T18:4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7CE7D6B" w14:textId="77777777" w:rsidR="00467608" w:rsidRDefault="00467608" w:rsidP="00A06D60">
            <w:pPr>
              <w:pStyle w:val="TAH"/>
              <w:rPr>
                <w:ins w:id="12993" w:author="Richard Bradbury (2022-05-04)" w:date="2022-05-04T18:47:00Z"/>
              </w:rPr>
            </w:pPr>
            <w:ins w:id="12994" w:author="Richard Bradbury (2022-05-04)" w:date="2022-05-04T18:47: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7AE486B" w14:textId="77777777" w:rsidR="00467608" w:rsidRDefault="00467608" w:rsidP="00A06D60">
            <w:pPr>
              <w:pStyle w:val="TAH"/>
              <w:rPr>
                <w:ins w:id="12995" w:author="Richard Bradbury (2022-05-04)" w:date="2022-05-04T18:47:00Z"/>
              </w:rPr>
            </w:pPr>
            <w:ins w:id="12996" w:author="Richard Bradbury (2022-05-04)" w:date="2022-05-04T18:47:00Z">
              <w:r>
                <w:t>Description</w:t>
              </w:r>
            </w:ins>
          </w:p>
        </w:tc>
      </w:tr>
      <w:tr w:rsidR="00467608" w14:paraId="5EE7D4B8" w14:textId="77777777" w:rsidTr="00A06D60">
        <w:trPr>
          <w:jc w:val="center"/>
          <w:ins w:id="12997"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2432996" w14:textId="77777777" w:rsidR="00467608" w:rsidRPr="00AD133D" w:rsidRDefault="00467608" w:rsidP="00A06D60">
            <w:pPr>
              <w:pStyle w:val="TAL"/>
              <w:rPr>
                <w:ins w:id="12998" w:author="Richard Bradbury (2022-05-04)" w:date="2022-05-04T18:47:00Z"/>
                <w:rStyle w:val="HTTPHeader"/>
              </w:rPr>
            </w:pPr>
            <w:ins w:id="12999" w:author="Richard Bradbury (2022-05-04)" w:date="2022-05-04T18:47: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059F1D3D" w14:textId="77777777" w:rsidR="00467608" w:rsidRPr="00AD133D" w:rsidRDefault="00467608" w:rsidP="00A06D60">
            <w:pPr>
              <w:pStyle w:val="TAL"/>
              <w:rPr>
                <w:ins w:id="13000" w:author="Richard Bradbury (2022-05-04)" w:date="2022-05-04T18:47:00Z"/>
                <w:rStyle w:val="Code"/>
              </w:rPr>
            </w:pPr>
            <w:ins w:id="13001"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431540C" w14:textId="77777777" w:rsidR="00467608" w:rsidRDefault="00467608" w:rsidP="00A06D60">
            <w:pPr>
              <w:pStyle w:val="TAC"/>
              <w:rPr>
                <w:ins w:id="13002" w:author="Richard Bradbury (2022-05-04)" w:date="2022-05-04T18:47:00Z"/>
              </w:rPr>
            </w:pPr>
            <w:ins w:id="13003"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3372349D" w14:textId="77777777" w:rsidR="00467608" w:rsidRDefault="00467608" w:rsidP="00A06D60">
            <w:pPr>
              <w:pStyle w:val="TAC"/>
              <w:rPr>
                <w:ins w:id="13004" w:author="Richard Bradbury (2022-05-04)" w:date="2022-05-04T18:47:00Z"/>
              </w:rPr>
            </w:pPr>
            <w:ins w:id="13005"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F594639" w14:textId="77777777" w:rsidR="00467608" w:rsidRDefault="00467608" w:rsidP="00A06D60">
            <w:pPr>
              <w:pStyle w:val="TAL"/>
              <w:rPr>
                <w:ins w:id="13006" w:author="Richard Bradbury (2022-05-04)" w:date="2022-05-04T18:47:00Z"/>
              </w:rPr>
            </w:pPr>
            <w:ins w:id="13007" w:author="Richard Bradbury (2022-05-04)" w:date="2022-05-04T18:47:00Z">
              <w:r>
                <w:t xml:space="preserve">Part of CORS [10]. Supplied if the request included the </w:t>
              </w:r>
              <w:r w:rsidRPr="00AD133D">
                <w:rPr>
                  <w:rStyle w:val="HTTPHeader"/>
                </w:rPr>
                <w:t>Origin</w:t>
              </w:r>
              <w:r>
                <w:t xml:space="preserve"> header.</w:t>
              </w:r>
            </w:ins>
          </w:p>
        </w:tc>
      </w:tr>
      <w:tr w:rsidR="00467608" w14:paraId="3636BCCE" w14:textId="77777777" w:rsidTr="00A06D60">
        <w:trPr>
          <w:jc w:val="center"/>
          <w:ins w:id="13008"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7ED872C7" w14:textId="77777777" w:rsidR="00467608" w:rsidRPr="00AD133D" w:rsidRDefault="00467608" w:rsidP="00A06D60">
            <w:pPr>
              <w:pStyle w:val="TAL"/>
              <w:rPr>
                <w:ins w:id="13009" w:author="Richard Bradbury (2022-05-04)" w:date="2022-05-04T18:47:00Z"/>
                <w:rStyle w:val="HTTPHeader"/>
              </w:rPr>
            </w:pPr>
            <w:ins w:id="13010" w:author="Richard Bradbury (2022-05-04)" w:date="2022-05-04T18:47: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0B837A0" w14:textId="77777777" w:rsidR="00467608" w:rsidRPr="00AD133D" w:rsidRDefault="00467608" w:rsidP="00A06D60">
            <w:pPr>
              <w:pStyle w:val="TAL"/>
              <w:rPr>
                <w:ins w:id="13011" w:author="Richard Bradbury (2022-05-04)" w:date="2022-05-04T18:47:00Z"/>
                <w:rStyle w:val="Code"/>
              </w:rPr>
            </w:pPr>
            <w:ins w:id="13012"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63ACE5D" w14:textId="77777777" w:rsidR="00467608" w:rsidRDefault="00467608" w:rsidP="00A06D60">
            <w:pPr>
              <w:pStyle w:val="TAC"/>
              <w:rPr>
                <w:ins w:id="13013" w:author="Richard Bradbury (2022-05-04)" w:date="2022-05-04T18:47:00Z"/>
              </w:rPr>
            </w:pPr>
            <w:ins w:id="13014"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590BAC70" w14:textId="77777777" w:rsidR="00467608" w:rsidRDefault="00467608" w:rsidP="00A06D60">
            <w:pPr>
              <w:pStyle w:val="TAC"/>
              <w:rPr>
                <w:ins w:id="13015" w:author="Richard Bradbury (2022-05-04)" w:date="2022-05-04T18:47:00Z"/>
              </w:rPr>
            </w:pPr>
            <w:ins w:id="13016"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22AE2D4" w14:textId="77777777" w:rsidR="007244AE" w:rsidRDefault="00467608" w:rsidP="00A06D60">
            <w:pPr>
              <w:pStyle w:val="TAL"/>
              <w:rPr>
                <w:ins w:id="13017" w:author="Richard Bradbury (2022-05-04)" w:date="2022-05-04T19:17:00Z"/>
              </w:rPr>
            </w:pPr>
            <w:ins w:id="13018" w:author="Richard Bradbury (2022-05-04)" w:date="2022-05-04T18:47:00Z">
              <w:r>
                <w:t xml:space="preserve">Part of CORS [10]. Supplied if the request included the </w:t>
              </w:r>
              <w:r w:rsidRPr="00AD133D">
                <w:rPr>
                  <w:rStyle w:val="HTTPHeader"/>
                </w:rPr>
                <w:t>Origin</w:t>
              </w:r>
              <w:r>
                <w:t xml:space="preserve"> header.</w:t>
              </w:r>
            </w:ins>
          </w:p>
          <w:p w14:paraId="2FE318AF" w14:textId="638C8DDA" w:rsidR="00467608" w:rsidRDefault="00467608" w:rsidP="007244AE">
            <w:pPr>
              <w:pStyle w:val="TALcontinuation"/>
              <w:rPr>
                <w:ins w:id="13019" w:author="Richard Bradbury (2022-05-04)" w:date="2022-05-04T18:47:00Z"/>
              </w:rPr>
            </w:pPr>
            <w:ins w:id="13020" w:author="Richard Bradbury (2022-05-04)" w:date="2022-05-04T18:47:00Z">
              <w:r>
                <w:t xml:space="preserve">Value: </w:t>
              </w:r>
              <w:r w:rsidRPr="00AD133D">
                <w:rPr>
                  <w:rStyle w:val="HTTPMethod"/>
                </w:rPr>
                <w:t>POST</w:t>
              </w:r>
            </w:ins>
          </w:p>
        </w:tc>
      </w:tr>
    </w:tbl>
    <w:p w14:paraId="6CF5EC65" w14:textId="77777777" w:rsidR="00467608" w:rsidRDefault="00467608" w:rsidP="00467608">
      <w:pPr>
        <w:pStyle w:val="TAN"/>
        <w:keepNext w:val="0"/>
        <w:rPr>
          <w:ins w:id="13021" w:author="Richard Bradbury (2022-05-04)" w:date="2022-05-04T18:47:00Z"/>
        </w:rPr>
      </w:pPr>
    </w:p>
    <w:p w14:paraId="317ADC6C" w14:textId="77777777" w:rsidR="00467608" w:rsidRPr="00575141" w:rsidRDefault="00467608" w:rsidP="00467608">
      <w:pPr>
        <w:pStyle w:val="NO"/>
        <w:rPr>
          <w:ins w:id="13022" w:author="Richard Bradbury (2022-05-04)" w:date="2022-05-04T18:47:00Z"/>
        </w:rPr>
      </w:pPr>
      <w:ins w:id="13023" w:author="Richard Bradbury (2022-05-04)" w:date="2022-05-04T18:47: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3AAB400B" w14:textId="60605BA2" w:rsidR="00771304" w:rsidRDefault="00771304" w:rsidP="00771304">
      <w:pPr>
        <w:pStyle w:val="Heading2"/>
        <w:rPr>
          <w:ins w:id="13024" w:author="Richard Bradbury (2022-05-04)" w:date="2022-05-04T18:26:00Z"/>
        </w:rPr>
      </w:pPr>
      <w:bookmarkStart w:id="13025" w:name="_Toc103208549"/>
      <w:bookmarkStart w:id="13026" w:name="_Toc103208989"/>
      <w:ins w:id="13027" w:author="Richard Bradbury (2022-05-04)" w:date="2022-05-04T18:26:00Z">
        <w:r>
          <w:t>7.3</w:t>
        </w:r>
        <w:r>
          <w:tab/>
          <w:t>Data model</w:t>
        </w:r>
        <w:bookmarkEnd w:id="13025"/>
        <w:bookmarkEnd w:id="13026"/>
      </w:ins>
    </w:p>
    <w:p w14:paraId="5ED3E5D9" w14:textId="224BDBC7" w:rsidR="00DC5F91" w:rsidRDefault="00DC5F91" w:rsidP="00604344">
      <w:pPr>
        <w:pStyle w:val="Heading3"/>
        <w:rPr>
          <w:ins w:id="13028" w:author="Richard Bradbury (2022-05-04)" w:date="2022-05-04T18:56:00Z"/>
        </w:rPr>
      </w:pPr>
      <w:bookmarkStart w:id="13029" w:name="_Toc103208550"/>
      <w:bookmarkStart w:id="13030" w:name="_Toc103208990"/>
      <w:ins w:id="13031" w:author="Richard Bradbury (2022-05-04)" w:date="2022-05-04T18:56:00Z">
        <w:r>
          <w:t>7.3.1</w:t>
        </w:r>
        <w:r>
          <w:tab/>
          <w:t>General</w:t>
        </w:r>
        <w:bookmarkEnd w:id="13029"/>
        <w:bookmarkEnd w:id="13030"/>
      </w:ins>
    </w:p>
    <w:p w14:paraId="02258E07" w14:textId="3F6C0BE6" w:rsidR="00DC5F91" w:rsidRDefault="00DC5F91" w:rsidP="00DC5F91">
      <w:pPr>
        <w:keepNext/>
        <w:rPr>
          <w:ins w:id="13032" w:author="Richard Bradbury (2022-05-04)" w:date="2022-05-04T18:56:00Z"/>
        </w:rPr>
      </w:pPr>
      <w:ins w:id="13033" w:author="Richard Bradbury (2022-05-04)" w:date="2022-05-04T18:56:00Z">
        <w:r>
          <w:t xml:space="preserve">Table 7.3.1-1 specifies the data types used by the </w:t>
        </w:r>
        <w:r w:rsidRPr="000874B2">
          <w:rPr>
            <w:rStyle w:val="Code"/>
          </w:rPr>
          <w:t>Ndcaf_DataReporting</w:t>
        </w:r>
      </w:ins>
      <w:ins w:id="13034" w:author="Richard Bradbury (2022-05-04)" w:date="2022-05-04T19:02:00Z">
        <w:r w:rsidR="00604344" w:rsidRPr="00604344">
          <w:t xml:space="preserve"> service</w:t>
        </w:r>
      </w:ins>
      <w:ins w:id="13035" w:author="Richard Bradbury (2022-05-04)" w:date="2022-05-04T18:56:00Z">
        <w:r>
          <w:t xml:space="preserve"> operations.</w:t>
        </w:r>
      </w:ins>
    </w:p>
    <w:p w14:paraId="75C64E00" w14:textId="131B82F2" w:rsidR="00DC5F91" w:rsidRDefault="00DC5F91" w:rsidP="00DC5F91">
      <w:pPr>
        <w:pStyle w:val="TH"/>
        <w:overflowPunct w:val="0"/>
        <w:autoSpaceDE w:val="0"/>
        <w:autoSpaceDN w:val="0"/>
        <w:adjustRightInd w:val="0"/>
        <w:textAlignment w:val="baseline"/>
        <w:rPr>
          <w:ins w:id="13036" w:author="Richard Bradbury (2022-05-04)" w:date="2022-05-04T18:56:00Z"/>
          <w:rFonts w:eastAsia="MS Mincho"/>
        </w:rPr>
      </w:pPr>
      <w:ins w:id="13037" w:author="Richard Bradbury (2022-05-04)" w:date="2022-05-04T18:56:00Z">
        <w:r>
          <w:rPr>
            <w:rFonts w:eastAsia="MS Mincho"/>
          </w:rPr>
          <w:t xml:space="preserve">Table 7.3.1-1: Data types </w:t>
        </w:r>
      </w:ins>
      <w:ins w:id="13038" w:author="Richard Bradbury (2022-05-04)" w:date="2022-05-04T19:02:00Z">
        <w:r w:rsidR="00604344">
          <w:rPr>
            <w:rFonts w:eastAsia="MS Mincho"/>
          </w:rPr>
          <w:t>used by</w:t>
        </w:r>
      </w:ins>
      <w:ins w:id="13039" w:author="Richard Bradbury (2022-05-04)" w:date="2022-05-04T18:56:00Z">
        <w:r>
          <w:rPr>
            <w:rFonts w:eastAsia="MS Mincho"/>
          </w:rPr>
          <w:t xml:space="preserve"> Ndcaf_DataReporting</w:t>
        </w:r>
      </w:ins>
      <w:ins w:id="13040" w:author="Richard Bradbury (2022-05-04)" w:date="2022-05-04T19:02:00Z">
        <w:r w:rsidR="00604344">
          <w:rPr>
            <w:rFonts w:eastAsia="MS Mincho"/>
          </w:rPr>
          <w:t xml:space="preserve"> service</w:t>
        </w:r>
      </w:ins>
      <w:ins w:id="13041" w:author="Richard Bradbury (2022-05-04)" w:date="2022-05-04T18:56: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C5F91" w14:paraId="483383BB" w14:textId="77777777" w:rsidTr="00604344">
        <w:trPr>
          <w:jc w:val="center"/>
          <w:ins w:id="13042"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AB3D54" w14:textId="77777777" w:rsidR="00DC5F91" w:rsidRDefault="00DC5F91" w:rsidP="00A06D60">
            <w:pPr>
              <w:pStyle w:val="TAH"/>
              <w:rPr>
                <w:ins w:id="13043" w:author="Richard Bradbury (2022-05-04)" w:date="2022-05-04T18:56:00Z"/>
              </w:rPr>
            </w:pPr>
            <w:ins w:id="13044" w:author="Richard Bradbury (2022-05-04)" w:date="2022-05-04T18:5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B5C9C80" w14:textId="77777777" w:rsidR="00DC5F91" w:rsidRDefault="00DC5F91" w:rsidP="00A06D60">
            <w:pPr>
              <w:pStyle w:val="TAH"/>
              <w:rPr>
                <w:ins w:id="13045" w:author="Richard Bradbury (2022-05-04)" w:date="2022-05-04T18:56:00Z"/>
              </w:rPr>
            </w:pPr>
            <w:ins w:id="13046" w:author="Richard Bradbury (2022-05-04)" w:date="2022-05-04T18:56: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5AECC44C" w14:textId="77777777" w:rsidR="00DC5F91" w:rsidRDefault="00DC5F91" w:rsidP="00A06D60">
            <w:pPr>
              <w:pStyle w:val="TAH"/>
              <w:rPr>
                <w:ins w:id="13047" w:author="Richard Bradbury (2022-05-04)" w:date="2022-05-04T18:56:00Z"/>
              </w:rPr>
            </w:pPr>
            <w:ins w:id="13048" w:author="Richard Bradbury (2022-05-04)" w:date="2022-05-04T18:56:00Z">
              <w:r>
                <w:t>Description</w:t>
              </w:r>
            </w:ins>
          </w:p>
        </w:tc>
      </w:tr>
      <w:tr w:rsidR="00DC5F91" w14:paraId="46295891" w14:textId="77777777" w:rsidTr="00604344">
        <w:trPr>
          <w:jc w:val="center"/>
          <w:ins w:id="13049"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tcPr>
          <w:p w14:paraId="7B517AE4" w14:textId="77777777" w:rsidR="00DC5F91" w:rsidRPr="00797358" w:rsidRDefault="00DC5F91" w:rsidP="00A06D60">
            <w:pPr>
              <w:pStyle w:val="TAL"/>
              <w:rPr>
                <w:ins w:id="13050" w:author="Richard Bradbury (2022-05-04)" w:date="2022-05-04T18:56:00Z"/>
                <w:rStyle w:val="Code"/>
              </w:rPr>
            </w:pPr>
            <w:ins w:id="13051" w:author="Richard Bradbury (2022-05-04)" w:date="2022-05-04T18:56: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7FE4747C" w14:textId="612A5846" w:rsidR="00DC5F91" w:rsidRDefault="00DC5F91" w:rsidP="00A06D60">
            <w:pPr>
              <w:pStyle w:val="TAL"/>
              <w:rPr>
                <w:ins w:id="13052" w:author="Richard Bradbury (2022-05-04)" w:date="2022-05-04T18:56:00Z"/>
                <w:lang w:eastAsia="zh-CN"/>
              </w:rPr>
            </w:pPr>
            <w:ins w:id="13053" w:author="Richard Bradbury (2022-05-04)" w:date="2022-05-04T18:56: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7A55BC65" w14:textId="3342C839" w:rsidR="00DC5F91" w:rsidRDefault="00DC5F91" w:rsidP="00A06D60">
            <w:pPr>
              <w:pStyle w:val="TAL"/>
              <w:rPr>
                <w:ins w:id="13054" w:author="Richard Bradbury (2022-05-04)" w:date="2022-05-04T18:56:00Z"/>
                <w:lang w:eastAsia="zh-CN"/>
              </w:rPr>
            </w:pPr>
            <w:ins w:id="13055" w:author="Richard Bradbury (2022-05-04)" w:date="2022-05-04T18:56:00Z">
              <w:r>
                <w:rPr>
                  <w:lang w:eastAsia="zh-CN"/>
                </w:rPr>
                <w:t xml:space="preserve">Configuration </w:t>
              </w:r>
            </w:ins>
            <w:ins w:id="13056" w:author="Richard Bradbury (2021-05-12)" w:date="2022-05-12T21:08:00Z">
              <w:r w:rsidR="00C952C0">
                <w:rPr>
                  <w:lang w:eastAsia="zh-CN"/>
                </w:rPr>
                <w:t xml:space="preserve">exposed </w:t>
              </w:r>
            </w:ins>
            <w:ins w:id="13057" w:author="Richard Bradbury (2022-05-04)" w:date="2022-05-04T18:56:00Z">
              <w:r>
                <w:rPr>
                  <w:lang w:eastAsia="zh-CN"/>
                </w:rPr>
                <w:t xml:space="preserve">by the </w:t>
              </w:r>
              <w:r>
                <w:t xml:space="preserve">Data Collection AF </w:t>
              </w:r>
              <w:del w:id="13058" w:author="Richard Bradbury (2021-05-12)" w:date="2022-05-12T21:08:00Z">
                <w:r w:rsidDel="00C952C0">
                  <w:rPr>
                    <w:lang w:eastAsia="zh-CN"/>
                  </w:rPr>
                  <w:delText>of the</w:delText>
                </w:r>
              </w:del>
            </w:ins>
            <w:ins w:id="13059" w:author="Richard Bradbury (2021-05-12)" w:date="2022-05-12T21:08:00Z">
              <w:r w:rsidR="00C952C0">
                <w:rPr>
                  <w:lang w:eastAsia="zh-CN"/>
                </w:rPr>
                <w:t>to a</w:t>
              </w:r>
            </w:ins>
            <w:ins w:id="13060" w:author="Richard Bradbury (2022-05-04)" w:date="2022-05-04T18:56:00Z">
              <w:r>
                <w:rPr>
                  <w:lang w:eastAsia="zh-CN"/>
                </w:rPr>
                <w:t xml:space="preserve"> data collection client, specifying the </w:t>
              </w:r>
            </w:ins>
            <w:ins w:id="13061" w:author="Richard Bradbury (2021-05-12)" w:date="2022-05-12T21:12:00Z">
              <w:r w:rsidR="00C952C0">
                <w:rPr>
                  <w:lang w:eastAsia="zh-CN"/>
                </w:rPr>
                <w:t xml:space="preserve">UE </w:t>
              </w:r>
            </w:ins>
            <w:ins w:id="13062" w:author="Richard Bradbury (2022-05-04)" w:date="2022-05-04T18:56:00Z">
              <w:r>
                <w:rPr>
                  <w:lang w:eastAsia="zh-CN"/>
                </w:rPr>
                <w:t>data to be reported.</w:t>
              </w:r>
            </w:ins>
          </w:p>
        </w:tc>
      </w:tr>
      <w:tr w:rsidR="00604344" w14:paraId="33F2184C" w14:textId="77777777" w:rsidTr="00604344">
        <w:trPr>
          <w:jc w:val="center"/>
          <w:ins w:id="13063" w:author="Richard Bradbury (2022-05-04)" w:date="2022-05-04T19:02:00Z"/>
        </w:trPr>
        <w:tc>
          <w:tcPr>
            <w:tcW w:w="0" w:type="auto"/>
            <w:tcBorders>
              <w:top w:val="single" w:sz="4" w:space="0" w:color="auto"/>
              <w:left w:val="single" w:sz="4" w:space="0" w:color="auto"/>
              <w:bottom w:val="single" w:sz="4" w:space="0" w:color="auto"/>
              <w:right w:val="single" w:sz="4" w:space="0" w:color="auto"/>
            </w:tcBorders>
          </w:tcPr>
          <w:p w14:paraId="1B8CC3C5" w14:textId="58B069C3" w:rsidR="00604344" w:rsidRPr="00797358" w:rsidRDefault="00604344" w:rsidP="00604344">
            <w:pPr>
              <w:pStyle w:val="TAL"/>
              <w:rPr>
                <w:ins w:id="13064" w:author="Richard Bradbury (2022-05-04)" w:date="2022-05-04T19:02:00Z"/>
                <w:rStyle w:val="Code"/>
              </w:rPr>
            </w:pPr>
            <w:ins w:id="13065" w:author="Richard Bradbury (2022-05-04)" w:date="2022-05-04T19:02: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23F1032" w14:textId="6E5F8E47" w:rsidR="00604344" w:rsidRDefault="00604344" w:rsidP="00604344">
            <w:pPr>
              <w:pStyle w:val="TAL"/>
              <w:rPr>
                <w:ins w:id="13066" w:author="Richard Bradbury (2022-05-04)" w:date="2022-05-04T19:02:00Z"/>
                <w:lang w:eastAsia="zh-CN"/>
              </w:rPr>
            </w:pPr>
            <w:ins w:id="13067" w:author="Richard Bradbury (2022-05-04)" w:date="2022-05-04T19:02:00Z">
              <w:r>
                <w:rPr>
                  <w:lang w:eastAsia="zh-CN"/>
                </w:rPr>
                <w:t>7.3.</w:t>
              </w:r>
              <w:del w:id="13068" w:author="Richard Bradbury (2021-05-12)" w:date="2022-05-12T21:07:00Z">
                <w:r w:rsidDel="00C952C0">
                  <w:rPr>
                    <w:lang w:eastAsia="zh-CN"/>
                  </w:rPr>
                  <w:delText>3.2.1</w:delText>
                </w:r>
              </w:del>
            </w:ins>
            <w:ins w:id="13069" w:author="Richard Bradbury (2021-05-12)" w:date="2022-05-12T21:07:00Z">
              <w:r w:rsidR="00C952C0">
                <w:rPr>
                  <w:lang w:eastAsia="zh-CN"/>
                </w:rPr>
                <w:t>2.3</w:t>
              </w:r>
            </w:ins>
          </w:p>
        </w:tc>
        <w:tc>
          <w:tcPr>
            <w:tcW w:w="5864" w:type="dxa"/>
            <w:tcBorders>
              <w:top w:val="single" w:sz="4" w:space="0" w:color="auto"/>
              <w:left w:val="single" w:sz="4" w:space="0" w:color="auto"/>
              <w:bottom w:val="single" w:sz="4" w:space="0" w:color="auto"/>
              <w:right w:val="single" w:sz="4" w:space="0" w:color="auto"/>
            </w:tcBorders>
          </w:tcPr>
          <w:p w14:paraId="485D0769" w14:textId="489559D1" w:rsidR="00604344" w:rsidRDefault="00604344" w:rsidP="00604344">
            <w:pPr>
              <w:pStyle w:val="TAL"/>
              <w:rPr>
                <w:ins w:id="13070" w:author="Richard Bradbury (2022-05-04)" w:date="2022-05-04T19:02:00Z"/>
                <w:lang w:eastAsia="zh-CN"/>
              </w:rPr>
            </w:pPr>
            <w:ins w:id="13071" w:author="Richard Bradbury (2022-05-04)" w:date="2022-05-04T19:02:00Z">
              <w:del w:id="13072" w:author="Richard Bradbury (2021-05-12)" w:date="2022-05-12T21:08:00Z">
                <w:r w:rsidDel="00C952C0">
                  <w:rPr>
                    <w:lang w:eastAsia="zh-CN"/>
                  </w:rPr>
                  <w:delText>Reported</w:delText>
                </w:r>
              </w:del>
            </w:ins>
            <w:ins w:id="13073" w:author="Richard Bradbury (2021-05-12)" w:date="2022-05-12T21:09:00Z">
              <w:r w:rsidR="00C952C0">
                <w:rPr>
                  <w:lang w:eastAsia="zh-CN"/>
                </w:rPr>
                <w:t xml:space="preserve">A set of </w:t>
              </w:r>
            </w:ins>
            <w:ins w:id="13074" w:author="Richard Bradbury (2021-05-12)" w:date="2022-05-12T21:08:00Z">
              <w:r w:rsidR="00C952C0">
                <w:rPr>
                  <w:lang w:eastAsia="zh-CN"/>
                </w:rPr>
                <w:t>UE</w:t>
              </w:r>
            </w:ins>
            <w:ins w:id="13075" w:author="Richard Bradbury (2022-05-04)" w:date="2022-05-04T19:02:00Z">
              <w:r>
                <w:rPr>
                  <w:lang w:eastAsia="zh-CN"/>
                </w:rPr>
                <w:t xml:space="preserve"> data </w:t>
              </w:r>
            </w:ins>
            <w:ins w:id="13076" w:author="Richard Bradbury (2021-05-12)" w:date="2022-05-12T21:09:00Z">
              <w:r w:rsidR="00C952C0">
                <w:rPr>
                  <w:lang w:eastAsia="zh-CN"/>
                </w:rPr>
                <w:t xml:space="preserve">reported </w:t>
              </w:r>
            </w:ins>
            <w:ins w:id="13077" w:author="Richard Bradbury (2022-05-04)" w:date="2022-05-04T19:02:00Z">
              <w:r>
                <w:rPr>
                  <w:lang w:eastAsia="zh-CN"/>
                </w:rPr>
                <w:t>by the data collection client to the Data Collection AF.</w:t>
              </w:r>
            </w:ins>
          </w:p>
        </w:tc>
      </w:tr>
    </w:tbl>
    <w:p w14:paraId="3B377F7A" w14:textId="77777777" w:rsidR="00DC5F91" w:rsidRDefault="00DC5F91" w:rsidP="00DC5F91">
      <w:pPr>
        <w:pStyle w:val="TAN"/>
        <w:keepNext w:val="0"/>
        <w:rPr>
          <w:ins w:id="13078" w:author="Richard Bradbury (2022-05-04)" w:date="2022-05-04T18:56:00Z"/>
        </w:rPr>
      </w:pPr>
    </w:p>
    <w:p w14:paraId="5B224C20" w14:textId="1B22DBED" w:rsidR="00DC5F91" w:rsidRDefault="00DC5F91" w:rsidP="00DC5F91">
      <w:pPr>
        <w:keepNext/>
        <w:rPr>
          <w:ins w:id="13079" w:author="Richard Bradbury (2022-05-04)" w:date="2022-05-04T18:56:00Z"/>
        </w:rPr>
      </w:pPr>
      <w:ins w:id="13080" w:author="Richard Bradbury (2022-05-04)" w:date="2022-05-04T18:56:00Z">
        <w:r>
          <w:lastRenderedPageBreak/>
          <w:t xml:space="preserve">Table 7.3.1-2 specifies data types re-used from other specifications by the </w:t>
        </w:r>
        <w:r w:rsidRPr="00D8130A">
          <w:rPr>
            <w:rStyle w:val="Code"/>
          </w:rPr>
          <w:t>Ndcaf_DataReporting</w:t>
        </w:r>
        <w:r w:rsidRPr="00D8130A">
          <w:t xml:space="preserve"> </w:t>
        </w:r>
      </w:ins>
      <w:ins w:id="13081" w:author="Richard Bradbury (2022-05-04)" w:date="2022-05-04T19:03:00Z">
        <w:r w:rsidR="00604344">
          <w:t xml:space="preserve">service </w:t>
        </w:r>
      </w:ins>
      <w:ins w:id="13082" w:author="Richard Bradbury (2022-05-04)" w:date="2022-05-04T18:56:00Z">
        <w:r w:rsidRPr="00D8130A">
          <w:t>operations</w:t>
        </w:r>
        <w:r>
          <w:t>, including a reference to their respective specifications.</w:t>
        </w:r>
      </w:ins>
    </w:p>
    <w:p w14:paraId="4DCF5B8A" w14:textId="7DE4E68E" w:rsidR="00DC5F91" w:rsidRDefault="00DC5F91" w:rsidP="00DC5F91">
      <w:pPr>
        <w:pStyle w:val="TH"/>
        <w:overflowPunct w:val="0"/>
        <w:autoSpaceDE w:val="0"/>
        <w:autoSpaceDN w:val="0"/>
        <w:adjustRightInd w:val="0"/>
        <w:textAlignment w:val="baseline"/>
        <w:rPr>
          <w:ins w:id="13083" w:author="Richard Bradbury (2022-05-04)" w:date="2022-05-04T18:56:00Z"/>
          <w:rFonts w:eastAsia="MS Mincho"/>
        </w:rPr>
      </w:pPr>
      <w:ins w:id="13084" w:author="Richard Bradbury (2022-05-04)" w:date="2022-05-04T18:56:00Z">
        <w:r>
          <w:rPr>
            <w:rFonts w:eastAsia="MS Mincho"/>
          </w:rPr>
          <w:t>Table 7.3.1-2: Externally defined data types used by Ndcaf_DataReporting</w:t>
        </w:r>
      </w:ins>
      <w:ins w:id="13085" w:author="Richard Bradbury (2022-05-04)" w:date="2022-05-04T19:03:00Z">
        <w:r w:rsidR="00604344">
          <w:rPr>
            <w:rFonts w:eastAsia="MS Mincho"/>
          </w:rPr>
          <w:t xml:space="preserve"> service</w:t>
        </w:r>
      </w:ins>
      <w:ins w:id="13086" w:author="Richard Bradbury (2022-05-04)" w:date="2022-05-04T18:56:00Z">
        <w:r>
          <w:rPr>
            <w:rFonts w:eastAsia="MS Mincho"/>
          </w:rPr>
          <w:t xml:space="preserv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DC5F91" w14:paraId="1EE46643" w14:textId="77777777" w:rsidTr="00556E04">
        <w:trPr>
          <w:jc w:val="center"/>
          <w:ins w:id="1308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26F796E6" w14:textId="77777777" w:rsidR="00DC5F91" w:rsidRDefault="00DC5F91" w:rsidP="00A06D60">
            <w:pPr>
              <w:pStyle w:val="TAH"/>
              <w:rPr>
                <w:ins w:id="13088" w:author="Richard Bradbury (2022-05-04)" w:date="2022-05-04T18:56:00Z"/>
              </w:rPr>
            </w:pPr>
            <w:ins w:id="13089" w:author="Richard Bradbury (2022-05-04)" w:date="2022-05-04T18:56: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364C043" w14:textId="77777777" w:rsidR="00DC5F91" w:rsidRDefault="00DC5F91" w:rsidP="00A06D60">
            <w:pPr>
              <w:pStyle w:val="TAH"/>
              <w:rPr>
                <w:ins w:id="13090" w:author="Richard Bradbury (2022-05-04)" w:date="2022-05-04T18:56:00Z"/>
              </w:rPr>
            </w:pPr>
            <w:ins w:id="13091" w:author="Richard Bradbury (2022-05-04)" w:date="2022-05-04T18:56: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B30817D" w14:textId="77777777" w:rsidR="00DC5F91" w:rsidRDefault="00DC5F91" w:rsidP="00A06D60">
            <w:pPr>
              <w:pStyle w:val="TAH"/>
              <w:rPr>
                <w:ins w:id="13092" w:author="Richard Bradbury (2022-05-04)" w:date="2022-05-04T18:56:00Z"/>
              </w:rPr>
            </w:pPr>
            <w:ins w:id="13093" w:author="Richard Bradbury (2022-05-04)" w:date="2022-05-04T18:56:00Z">
              <w:r>
                <w:t>Reference</w:t>
              </w:r>
            </w:ins>
          </w:p>
        </w:tc>
      </w:tr>
      <w:tr w:rsidR="00DC5F91" w14:paraId="0646B9EA" w14:textId="77777777" w:rsidTr="00556E04">
        <w:trPr>
          <w:jc w:val="center"/>
          <w:ins w:id="1309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3B33E79D" w14:textId="77777777" w:rsidR="00DC5F91" w:rsidRPr="00FA3678" w:rsidRDefault="00DC5F91" w:rsidP="00A06D60">
            <w:pPr>
              <w:pStyle w:val="TAL"/>
              <w:rPr>
                <w:ins w:id="13095" w:author="Richard Bradbury (2022-05-04)" w:date="2022-05-04T18:56:00Z"/>
                <w:rStyle w:val="Code"/>
              </w:rPr>
            </w:pPr>
            <w:ins w:id="13096" w:author="Richard Bradbury (2022-05-04)" w:date="2022-05-04T18:56: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5149529E" w14:textId="77777777" w:rsidR="00DC5F91" w:rsidRDefault="00DC5F91" w:rsidP="00A06D60">
            <w:pPr>
              <w:pStyle w:val="TAL"/>
              <w:rPr>
                <w:ins w:id="13097" w:author="Richard Bradbury (2022-05-04)" w:date="2022-05-04T18:56:00Z"/>
              </w:rPr>
            </w:pPr>
            <w:ins w:id="13098" w:author="Richard Bradbury (2022-05-04)" w:date="2022-05-04T18:56: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04F35669" w14:textId="7E7D33DF" w:rsidR="00DC5F91" w:rsidRDefault="00DC5F91" w:rsidP="00A06D60">
            <w:pPr>
              <w:pStyle w:val="TAL"/>
              <w:rPr>
                <w:ins w:id="13099" w:author="Richard Bradbury (2022-05-04)" w:date="2022-05-04T18:56:00Z"/>
                <w:rFonts w:cs="Arial"/>
                <w:szCs w:val="18"/>
                <w:lang w:eastAsia="zh-CN"/>
              </w:rPr>
            </w:pPr>
            <w:ins w:id="13100" w:author="Richard Bradbury (2022-05-04)" w:date="2022-05-04T18:56:00Z">
              <w:r>
                <w:rPr>
                  <w:rFonts w:cs="Arial"/>
                </w:rPr>
                <w:t>TS 29.571 [12]</w:t>
              </w:r>
            </w:ins>
          </w:p>
        </w:tc>
      </w:tr>
      <w:tr w:rsidR="00DC5F91" w14:paraId="5A4CFF05" w14:textId="77777777" w:rsidTr="00556E04">
        <w:trPr>
          <w:jc w:val="center"/>
          <w:ins w:id="13101"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256E939" w14:textId="77777777" w:rsidR="00DC5F91" w:rsidRPr="00FA3678" w:rsidRDefault="00DC5F91" w:rsidP="00A06D60">
            <w:pPr>
              <w:pStyle w:val="TAL"/>
              <w:rPr>
                <w:ins w:id="13102" w:author="Richard Bradbury (2022-05-04)" w:date="2022-05-04T18:56:00Z"/>
                <w:rStyle w:val="Code"/>
              </w:rPr>
            </w:pPr>
            <w:ins w:id="13103" w:author="Richard Bradbury (2022-05-04)" w:date="2022-05-04T18:56: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3B3E17C8" w14:textId="77777777" w:rsidR="00DC5F91" w:rsidRDefault="00DC5F91" w:rsidP="00A06D60">
            <w:pPr>
              <w:pStyle w:val="TAL"/>
              <w:rPr>
                <w:ins w:id="13104" w:author="Richard Bradbury (2022-05-04)" w:date="2022-05-04T18:56:00Z"/>
              </w:rPr>
            </w:pPr>
            <w:ins w:id="13105" w:author="Richard Bradbury (2022-05-04)" w:date="2022-05-04T18:56: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582338F5" w14:textId="77777777" w:rsidR="00DC5F91" w:rsidRDefault="00DC5F91" w:rsidP="00A06D60">
            <w:pPr>
              <w:pStyle w:val="TAL"/>
              <w:rPr>
                <w:ins w:id="13106" w:author="Richard Bradbury (2022-05-04)" w:date="2022-05-04T18:56:00Z"/>
              </w:rPr>
            </w:pPr>
          </w:p>
        </w:tc>
      </w:tr>
      <w:tr w:rsidR="00DC5F91" w14:paraId="3BC65444" w14:textId="77777777" w:rsidTr="00556E04">
        <w:trPr>
          <w:jc w:val="center"/>
          <w:ins w:id="1310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6E051DC" w14:textId="77777777" w:rsidR="00DC5F91" w:rsidRPr="00FA3678" w:rsidRDefault="00DC5F91" w:rsidP="00A06D60">
            <w:pPr>
              <w:pStyle w:val="TAL"/>
              <w:rPr>
                <w:ins w:id="13108" w:author="Richard Bradbury (2022-05-04)" w:date="2022-05-04T18:56:00Z"/>
                <w:rStyle w:val="Code"/>
              </w:rPr>
            </w:pPr>
            <w:ins w:id="13109" w:author="Richard Bradbury (2022-05-04)" w:date="2022-05-04T18:56: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76B1461A" w14:textId="77777777" w:rsidR="00DC5F91" w:rsidRDefault="00DC5F91" w:rsidP="00A06D60">
            <w:pPr>
              <w:pStyle w:val="TAL"/>
              <w:rPr>
                <w:ins w:id="13110" w:author="Richard Bradbury (2022-05-04)" w:date="2022-05-04T18:56:00Z"/>
              </w:rPr>
            </w:pPr>
            <w:ins w:id="13111" w:author="Richard Bradbury (2022-05-04)" w:date="2022-05-04T18:56:00Z">
              <w:r>
                <w:t>A period of time, expressed in seconds.</w:t>
              </w:r>
            </w:ins>
          </w:p>
        </w:tc>
        <w:tc>
          <w:tcPr>
            <w:tcW w:w="1319" w:type="dxa"/>
            <w:vMerge/>
            <w:tcBorders>
              <w:left w:val="single" w:sz="4" w:space="0" w:color="auto"/>
              <w:right w:val="single" w:sz="4" w:space="0" w:color="auto"/>
            </w:tcBorders>
          </w:tcPr>
          <w:p w14:paraId="09DB43D7" w14:textId="77777777" w:rsidR="00DC5F91" w:rsidRDefault="00DC5F91" w:rsidP="00A06D60">
            <w:pPr>
              <w:pStyle w:val="TAL"/>
              <w:rPr>
                <w:ins w:id="13112" w:author="Richard Bradbury (2022-05-04)" w:date="2022-05-04T18:56:00Z"/>
              </w:rPr>
            </w:pPr>
          </w:p>
        </w:tc>
      </w:tr>
      <w:tr w:rsidR="00DC5F91" w14:paraId="6361286C" w14:textId="77777777" w:rsidTr="00556E04">
        <w:trPr>
          <w:jc w:val="center"/>
          <w:ins w:id="1311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429B8148" w14:textId="77777777" w:rsidR="00DC5F91" w:rsidRPr="00FA3678" w:rsidRDefault="00DC5F91" w:rsidP="00A06D60">
            <w:pPr>
              <w:pStyle w:val="TAL"/>
              <w:rPr>
                <w:ins w:id="13114" w:author="Richard Bradbury (2022-05-04)" w:date="2022-05-04T18:56:00Z"/>
                <w:rStyle w:val="Code"/>
              </w:rPr>
            </w:pPr>
            <w:ins w:id="13115" w:author="Richard Bradbury (2022-05-04)" w:date="2022-05-04T18:56: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62BB730F" w14:textId="77777777" w:rsidR="00DC5F91" w:rsidRDefault="00DC5F91" w:rsidP="00A06D60">
            <w:pPr>
              <w:pStyle w:val="TAL"/>
              <w:rPr>
                <w:ins w:id="13116" w:author="Richard Bradbury (2022-05-04)" w:date="2022-05-04T18:56:00Z"/>
              </w:rPr>
            </w:pPr>
          </w:p>
        </w:tc>
        <w:tc>
          <w:tcPr>
            <w:tcW w:w="1319" w:type="dxa"/>
            <w:vMerge/>
            <w:tcBorders>
              <w:left w:val="single" w:sz="4" w:space="0" w:color="auto"/>
              <w:right w:val="single" w:sz="4" w:space="0" w:color="auto"/>
            </w:tcBorders>
          </w:tcPr>
          <w:p w14:paraId="4C39E05D" w14:textId="77777777" w:rsidR="00DC5F91" w:rsidRDefault="00DC5F91" w:rsidP="00A06D60">
            <w:pPr>
              <w:pStyle w:val="TAL"/>
              <w:rPr>
                <w:ins w:id="13117" w:author="Richard Bradbury (2022-05-04)" w:date="2022-05-04T18:56:00Z"/>
              </w:rPr>
            </w:pPr>
          </w:p>
        </w:tc>
      </w:tr>
      <w:tr w:rsidR="00DC5F91" w14:paraId="7459346B" w14:textId="77777777" w:rsidTr="00556E04">
        <w:trPr>
          <w:jc w:val="center"/>
          <w:ins w:id="1311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58B2DE" w14:textId="77777777" w:rsidR="00DC5F91" w:rsidRPr="00FA3678" w:rsidRDefault="00DC5F91" w:rsidP="00A06D60">
            <w:pPr>
              <w:pStyle w:val="TAL"/>
              <w:rPr>
                <w:ins w:id="13119" w:author="Richard Bradbury (2022-05-04)" w:date="2022-05-04T18:56:00Z"/>
                <w:rStyle w:val="Code"/>
              </w:rPr>
            </w:pPr>
            <w:ins w:id="13120" w:author="Richard Bradbury (2022-05-04)" w:date="2022-05-04T18:56: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62D2BD3F" w14:textId="77777777" w:rsidR="00DC5F91" w:rsidRDefault="00DC5F91" w:rsidP="00A06D60">
            <w:pPr>
              <w:pStyle w:val="TAL"/>
              <w:rPr>
                <w:ins w:id="13121" w:author="Richard Bradbury (2022-05-04)" w:date="2022-05-04T18:56:00Z"/>
              </w:rPr>
            </w:pPr>
          </w:p>
        </w:tc>
        <w:tc>
          <w:tcPr>
            <w:tcW w:w="1319" w:type="dxa"/>
            <w:vMerge/>
            <w:tcBorders>
              <w:left w:val="single" w:sz="4" w:space="0" w:color="auto"/>
              <w:right w:val="single" w:sz="4" w:space="0" w:color="auto"/>
            </w:tcBorders>
          </w:tcPr>
          <w:p w14:paraId="49B3087B" w14:textId="77777777" w:rsidR="00DC5F91" w:rsidRDefault="00DC5F91" w:rsidP="00A06D60">
            <w:pPr>
              <w:pStyle w:val="TAL"/>
              <w:rPr>
                <w:ins w:id="13122" w:author="Richard Bradbury (2022-05-04)" w:date="2022-05-04T18:56:00Z"/>
              </w:rPr>
            </w:pPr>
          </w:p>
        </w:tc>
      </w:tr>
      <w:tr w:rsidR="00DC5F91" w14:paraId="18A36911" w14:textId="77777777" w:rsidTr="00556E04">
        <w:trPr>
          <w:jc w:val="center"/>
          <w:ins w:id="1312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1D3CCFA1" w14:textId="77777777" w:rsidR="00DC5F91" w:rsidRPr="00FA3678" w:rsidRDefault="00DC5F91" w:rsidP="00A06D60">
            <w:pPr>
              <w:pStyle w:val="TAL"/>
              <w:rPr>
                <w:ins w:id="13124" w:author="Richard Bradbury (2022-05-04)" w:date="2022-05-04T18:56:00Z"/>
                <w:rStyle w:val="Code"/>
              </w:rPr>
            </w:pPr>
            <w:ins w:id="13125" w:author="Richard Bradbury (2022-05-04)" w:date="2022-05-04T18:56: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40F6168D" w14:textId="77777777" w:rsidR="00DC5F91" w:rsidRDefault="00DC5F91" w:rsidP="00A06D60">
            <w:pPr>
              <w:pStyle w:val="TAL"/>
              <w:rPr>
                <w:ins w:id="13126" w:author="Richard Bradbury (2022-05-04)" w:date="2022-05-04T18:56:00Z"/>
              </w:rPr>
            </w:pPr>
          </w:p>
        </w:tc>
        <w:tc>
          <w:tcPr>
            <w:tcW w:w="1319" w:type="dxa"/>
            <w:vMerge/>
            <w:tcBorders>
              <w:left w:val="single" w:sz="4" w:space="0" w:color="auto"/>
              <w:right w:val="single" w:sz="4" w:space="0" w:color="auto"/>
            </w:tcBorders>
          </w:tcPr>
          <w:p w14:paraId="3BCBE881" w14:textId="77777777" w:rsidR="00DC5F91" w:rsidRDefault="00DC5F91" w:rsidP="00A06D60">
            <w:pPr>
              <w:pStyle w:val="TAL"/>
              <w:rPr>
                <w:ins w:id="13127" w:author="Richard Bradbury (2022-05-04)" w:date="2022-05-04T18:56:00Z"/>
              </w:rPr>
            </w:pPr>
          </w:p>
        </w:tc>
      </w:tr>
      <w:tr w:rsidR="00DC5F91" w14:paraId="5CB1867E" w14:textId="77777777" w:rsidTr="00556E04">
        <w:trPr>
          <w:jc w:val="center"/>
          <w:ins w:id="1312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0028099" w14:textId="77777777" w:rsidR="00DC5F91" w:rsidRPr="00FA3678" w:rsidRDefault="00DC5F91" w:rsidP="00A06D60">
            <w:pPr>
              <w:pStyle w:val="TAL"/>
              <w:rPr>
                <w:ins w:id="13129" w:author="Richard Bradbury (2022-05-04)" w:date="2022-05-04T18:56:00Z"/>
                <w:rStyle w:val="Code"/>
              </w:rPr>
            </w:pPr>
            <w:ins w:id="13130" w:author="Richard Bradbury (2022-05-04)" w:date="2022-05-04T18:56: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0B0C5C1B" w14:textId="77777777" w:rsidR="00DC5F91" w:rsidRDefault="00DC5F91" w:rsidP="00A06D60">
            <w:pPr>
              <w:pStyle w:val="TAL"/>
              <w:rPr>
                <w:ins w:id="13131" w:author="Richard Bradbury (2022-05-04)" w:date="2022-05-04T18:56:00Z"/>
              </w:rPr>
            </w:pPr>
          </w:p>
        </w:tc>
        <w:tc>
          <w:tcPr>
            <w:tcW w:w="1319" w:type="dxa"/>
            <w:vMerge/>
            <w:tcBorders>
              <w:left w:val="single" w:sz="4" w:space="0" w:color="auto"/>
              <w:right w:val="single" w:sz="4" w:space="0" w:color="auto"/>
            </w:tcBorders>
          </w:tcPr>
          <w:p w14:paraId="74362836" w14:textId="77777777" w:rsidR="00DC5F91" w:rsidRDefault="00DC5F91" w:rsidP="00A06D60">
            <w:pPr>
              <w:pStyle w:val="TAL"/>
              <w:rPr>
                <w:ins w:id="13132" w:author="Richard Bradbury (2022-05-04)" w:date="2022-05-04T18:56:00Z"/>
              </w:rPr>
            </w:pPr>
          </w:p>
        </w:tc>
      </w:tr>
      <w:tr w:rsidR="00DC5F91" w14:paraId="1AD53CB4" w14:textId="77777777" w:rsidTr="00556E04">
        <w:trPr>
          <w:jc w:val="center"/>
          <w:ins w:id="1313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8178C0" w14:textId="77777777" w:rsidR="00DC5F91" w:rsidRPr="00FA3678" w:rsidRDefault="00DC5F91" w:rsidP="00A06D60">
            <w:pPr>
              <w:pStyle w:val="TAL"/>
              <w:rPr>
                <w:ins w:id="13134" w:author="Richard Bradbury (2022-05-04)" w:date="2022-05-04T18:56:00Z"/>
                <w:rStyle w:val="Code"/>
              </w:rPr>
            </w:pPr>
            <w:ins w:id="13135" w:author="Richard Bradbury (2022-05-04)" w:date="2022-05-04T18:56: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7F022394" w14:textId="77777777" w:rsidR="00DC5F91" w:rsidRDefault="00DC5F91" w:rsidP="00A06D60">
            <w:pPr>
              <w:pStyle w:val="TAL"/>
              <w:rPr>
                <w:ins w:id="13136" w:author="Richard Bradbury (2022-05-04)" w:date="2022-05-04T18:56:00Z"/>
              </w:rPr>
            </w:pPr>
          </w:p>
        </w:tc>
        <w:tc>
          <w:tcPr>
            <w:tcW w:w="1319" w:type="dxa"/>
            <w:vMerge/>
            <w:tcBorders>
              <w:left w:val="single" w:sz="4" w:space="0" w:color="auto"/>
              <w:right w:val="single" w:sz="4" w:space="0" w:color="auto"/>
            </w:tcBorders>
          </w:tcPr>
          <w:p w14:paraId="101BF010" w14:textId="77777777" w:rsidR="00DC5F91" w:rsidRDefault="00DC5F91" w:rsidP="00A06D60">
            <w:pPr>
              <w:pStyle w:val="TAL"/>
              <w:rPr>
                <w:ins w:id="13137" w:author="Richard Bradbury (2022-05-04)" w:date="2022-05-04T18:56:00Z"/>
              </w:rPr>
            </w:pPr>
          </w:p>
        </w:tc>
      </w:tr>
      <w:tr w:rsidR="00DC5F91" w14:paraId="3DA49F9F" w14:textId="77777777" w:rsidTr="00556E04">
        <w:trPr>
          <w:jc w:val="center"/>
          <w:ins w:id="1313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01868349" w14:textId="77777777" w:rsidR="00DC5F91" w:rsidRPr="00FA3678" w:rsidRDefault="00DC5F91" w:rsidP="00A06D60">
            <w:pPr>
              <w:pStyle w:val="TAL"/>
              <w:rPr>
                <w:ins w:id="13139" w:author="Richard Bradbury (2022-05-04)" w:date="2022-05-04T18:56:00Z"/>
                <w:rStyle w:val="Code"/>
              </w:rPr>
            </w:pPr>
            <w:ins w:id="13140" w:author="Richard Bradbury (2022-05-04)" w:date="2022-05-04T18:56: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0673C59" w14:textId="77777777" w:rsidR="00DC5F91" w:rsidRDefault="00DC5F91" w:rsidP="00A06D60">
            <w:pPr>
              <w:pStyle w:val="TAL"/>
              <w:rPr>
                <w:ins w:id="13141" w:author="Richard Bradbury (2022-05-04)" w:date="2022-05-04T18:56:00Z"/>
              </w:rPr>
            </w:pPr>
          </w:p>
        </w:tc>
        <w:tc>
          <w:tcPr>
            <w:tcW w:w="1319" w:type="dxa"/>
            <w:vMerge/>
            <w:tcBorders>
              <w:left w:val="single" w:sz="4" w:space="0" w:color="auto"/>
              <w:right w:val="single" w:sz="4" w:space="0" w:color="auto"/>
            </w:tcBorders>
          </w:tcPr>
          <w:p w14:paraId="3382D7FC" w14:textId="77777777" w:rsidR="00DC5F91" w:rsidRDefault="00DC5F91" w:rsidP="00A06D60">
            <w:pPr>
              <w:pStyle w:val="TAL"/>
              <w:rPr>
                <w:ins w:id="13142" w:author="Richard Bradbury (2022-05-04)" w:date="2022-05-04T18:56:00Z"/>
              </w:rPr>
            </w:pPr>
          </w:p>
        </w:tc>
      </w:tr>
      <w:tr w:rsidR="00DC5F91" w14:paraId="7A1B2BF0" w14:textId="77777777" w:rsidTr="00556E04">
        <w:trPr>
          <w:jc w:val="center"/>
          <w:ins w:id="1314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F8C7A60" w14:textId="77777777" w:rsidR="00DC5F91" w:rsidRPr="00FA3678" w:rsidRDefault="00DC5F91" w:rsidP="00A06D60">
            <w:pPr>
              <w:pStyle w:val="TAL"/>
              <w:rPr>
                <w:ins w:id="13144" w:author="Richard Bradbury (2022-05-04)" w:date="2022-05-04T18:56:00Z"/>
                <w:rStyle w:val="Code"/>
              </w:rPr>
            </w:pPr>
            <w:ins w:id="13145" w:author="Richard Bradbury (2022-05-04)" w:date="2022-05-04T18:56: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7B3FB4B3" w14:textId="77777777" w:rsidR="00DC5F91" w:rsidRDefault="00DC5F91" w:rsidP="00A06D60">
            <w:pPr>
              <w:pStyle w:val="TAL"/>
              <w:rPr>
                <w:ins w:id="13146" w:author="Richard Bradbury (2022-05-04)" w:date="2022-05-04T18:56:00Z"/>
              </w:rPr>
            </w:pPr>
          </w:p>
        </w:tc>
        <w:tc>
          <w:tcPr>
            <w:tcW w:w="1319" w:type="dxa"/>
            <w:vMerge/>
            <w:tcBorders>
              <w:left w:val="single" w:sz="4" w:space="0" w:color="auto"/>
              <w:right w:val="single" w:sz="4" w:space="0" w:color="auto"/>
            </w:tcBorders>
          </w:tcPr>
          <w:p w14:paraId="560432BC" w14:textId="77777777" w:rsidR="00DC5F91" w:rsidRDefault="00DC5F91" w:rsidP="00A06D60">
            <w:pPr>
              <w:pStyle w:val="TAL"/>
              <w:rPr>
                <w:ins w:id="13147" w:author="Richard Bradbury (2022-05-04)" w:date="2022-05-04T18:56:00Z"/>
              </w:rPr>
            </w:pPr>
          </w:p>
        </w:tc>
      </w:tr>
      <w:tr w:rsidR="00DC5F91" w14:paraId="08254744" w14:textId="77777777" w:rsidTr="00556E04">
        <w:trPr>
          <w:jc w:val="center"/>
          <w:ins w:id="1314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7F7187A0" w14:textId="77777777" w:rsidR="00DC5F91" w:rsidRPr="00FA3678" w:rsidRDefault="00DC5F91" w:rsidP="00A06D60">
            <w:pPr>
              <w:pStyle w:val="TAL"/>
              <w:rPr>
                <w:ins w:id="13149" w:author="Richard Bradbury (2022-05-04)" w:date="2022-05-04T18:56:00Z"/>
                <w:rStyle w:val="Code"/>
              </w:rPr>
            </w:pPr>
            <w:ins w:id="13150" w:author="Richard Bradbury (2022-05-04)" w:date="2022-05-04T18:56: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416D05A1" w14:textId="77777777" w:rsidR="00DC5F91" w:rsidRDefault="00DC5F91" w:rsidP="00A06D60">
            <w:pPr>
              <w:pStyle w:val="TAL"/>
              <w:rPr>
                <w:ins w:id="13151" w:author="Richard Bradbury (2022-05-04)" w:date="2022-05-04T18:56:00Z"/>
              </w:rPr>
            </w:pPr>
          </w:p>
        </w:tc>
        <w:tc>
          <w:tcPr>
            <w:tcW w:w="1319" w:type="dxa"/>
            <w:vMerge/>
            <w:tcBorders>
              <w:left w:val="single" w:sz="4" w:space="0" w:color="auto"/>
              <w:bottom w:val="single" w:sz="4" w:space="0" w:color="auto"/>
              <w:right w:val="single" w:sz="4" w:space="0" w:color="auto"/>
            </w:tcBorders>
          </w:tcPr>
          <w:p w14:paraId="0E7DB8C0" w14:textId="77777777" w:rsidR="00DC5F91" w:rsidRDefault="00DC5F91" w:rsidP="00A06D60">
            <w:pPr>
              <w:pStyle w:val="TAL"/>
              <w:rPr>
                <w:ins w:id="13152" w:author="Richard Bradbury (2022-05-04)" w:date="2022-05-04T18:56:00Z"/>
              </w:rPr>
            </w:pPr>
          </w:p>
        </w:tc>
      </w:tr>
    </w:tbl>
    <w:p w14:paraId="192BA0F2" w14:textId="77777777" w:rsidR="00DC5F91" w:rsidRDefault="00DC5F91" w:rsidP="00DC5F91">
      <w:pPr>
        <w:pStyle w:val="TAN"/>
        <w:keepNext w:val="0"/>
        <w:rPr>
          <w:ins w:id="13153" w:author="Richard Bradbury (2022-05-04)" w:date="2022-05-04T18:56:00Z"/>
        </w:rPr>
      </w:pPr>
    </w:p>
    <w:p w14:paraId="39CA21F5" w14:textId="72FBAB62" w:rsidR="00DC5F91" w:rsidRDefault="00DC5F91" w:rsidP="00556E04">
      <w:pPr>
        <w:pStyle w:val="Heading3"/>
        <w:rPr>
          <w:ins w:id="13154" w:author="Richard Bradbury (2022-05-04)" w:date="2022-05-04T18:56:00Z"/>
        </w:rPr>
      </w:pPr>
      <w:bookmarkStart w:id="13155" w:name="_Toc103208551"/>
      <w:bookmarkStart w:id="13156" w:name="_Toc103208991"/>
      <w:ins w:id="13157" w:author="Richard Bradbury (2022-05-04)" w:date="2022-05-04T18:56:00Z">
        <w:r>
          <w:t>7.3.2</w:t>
        </w:r>
        <w:r>
          <w:tab/>
          <w:t>Structured data types</w:t>
        </w:r>
        <w:bookmarkEnd w:id="13155"/>
        <w:bookmarkEnd w:id="13156"/>
      </w:ins>
    </w:p>
    <w:p w14:paraId="1A8576C5" w14:textId="412C1B60" w:rsidR="00DC5F91" w:rsidRDefault="00DC5F91" w:rsidP="00DC5F91">
      <w:pPr>
        <w:pStyle w:val="Heading4"/>
        <w:rPr>
          <w:ins w:id="13158" w:author="Richard Bradbury (2022-05-04)" w:date="2022-05-04T18:56:00Z"/>
        </w:rPr>
      </w:pPr>
      <w:bookmarkStart w:id="13159" w:name="_Toc103208552"/>
      <w:bookmarkStart w:id="13160" w:name="_Toc103208992"/>
      <w:ins w:id="13161" w:author="Richard Bradbury (2022-05-04)" w:date="2022-05-04T18:56:00Z">
        <w:r>
          <w:t>7.3.2.1</w:t>
        </w:r>
        <w:r>
          <w:tab/>
        </w:r>
        <w:r w:rsidRPr="00E30AD4">
          <w:t>Data</w:t>
        </w:r>
        <w:r>
          <w:t>Reporting</w:t>
        </w:r>
        <w:r w:rsidRPr="00E30AD4">
          <w:t>Sessio</w:t>
        </w:r>
        <w:r>
          <w:t>n resource type</w:t>
        </w:r>
        <w:bookmarkEnd w:id="13159"/>
        <w:bookmarkEnd w:id="13160"/>
      </w:ins>
    </w:p>
    <w:p w14:paraId="0D2A10FA" w14:textId="7C9ED9EA" w:rsidR="00DC5F91" w:rsidRDefault="00DC5F91" w:rsidP="00DC5F91">
      <w:pPr>
        <w:pStyle w:val="TH"/>
        <w:overflowPunct w:val="0"/>
        <w:autoSpaceDE w:val="0"/>
        <w:autoSpaceDN w:val="0"/>
        <w:adjustRightInd w:val="0"/>
        <w:textAlignment w:val="baseline"/>
        <w:rPr>
          <w:ins w:id="13162" w:author="Richard Bradbury (2022-05-04)" w:date="2022-05-04T18:56:00Z"/>
          <w:rFonts w:eastAsia="MS Mincho"/>
        </w:rPr>
      </w:pPr>
      <w:ins w:id="13163" w:author="Richard Bradbury (2022-05-04)" w:date="2022-05-04T18:56: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DC5F91" w14:paraId="72D42B8C" w14:textId="77777777" w:rsidTr="00DC5F91">
        <w:trPr>
          <w:jc w:val="center"/>
          <w:ins w:id="13164"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21D9FD25" w14:textId="77777777" w:rsidR="00DC5F91" w:rsidRDefault="00DC5F91" w:rsidP="00A06D60">
            <w:pPr>
              <w:pStyle w:val="TAH"/>
              <w:rPr>
                <w:ins w:id="13165" w:author="Richard Bradbury (2022-05-04)" w:date="2022-05-04T18:56:00Z"/>
              </w:rPr>
            </w:pPr>
            <w:ins w:id="13166" w:author="Richard Bradbury (2022-05-04)" w:date="2022-05-04T18:56: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42D1425E" w14:textId="77777777" w:rsidR="00DC5F91" w:rsidRDefault="00DC5F91" w:rsidP="00A06D60">
            <w:pPr>
              <w:pStyle w:val="TAH"/>
              <w:rPr>
                <w:ins w:id="13167" w:author="Richard Bradbury (2022-05-04)" w:date="2022-05-04T18:56:00Z"/>
              </w:rPr>
            </w:pPr>
            <w:ins w:id="13168" w:author="Richard Bradbury (2022-05-04)" w:date="2022-05-04T18:56: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70EBE663" w14:textId="77777777" w:rsidR="00DC5F91" w:rsidRDefault="00DC5F91" w:rsidP="00A06D60">
            <w:pPr>
              <w:pStyle w:val="TAH"/>
              <w:rPr>
                <w:ins w:id="13169" w:author="Richard Bradbury (2022-05-04)" w:date="2022-05-04T18:56:00Z"/>
              </w:rPr>
            </w:pPr>
            <w:ins w:id="13170" w:author="Richard Bradbury (2022-05-04)" w:date="2022-05-04T18:56: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F266CB" w14:textId="77777777" w:rsidR="00DC5F91" w:rsidRDefault="00DC5F91" w:rsidP="00A06D60">
            <w:pPr>
              <w:pStyle w:val="TAH"/>
              <w:rPr>
                <w:ins w:id="13171" w:author="Richard Bradbury (2022-05-04)" w:date="2022-05-04T18:56:00Z"/>
                <w:rFonts w:cs="Arial"/>
                <w:szCs w:val="18"/>
              </w:rPr>
            </w:pPr>
            <w:ins w:id="13172" w:author="Richard Bradbury (2022-05-04)" w:date="2022-05-04T18:56: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025E32EC" w14:textId="77777777" w:rsidR="00DC5F91" w:rsidRDefault="00DC5F91" w:rsidP="00A06D60">
            <w:pPr>
              <w:pStyle w:val="TAH"/>
              <w:rPr>
                <w:ins w:id="13173" w:author="Richard Bradbury (2022-05-04)" w:date="2022-05-04T18:56:00Z"/>
                <w:rFonts w:cs="Arial"/>
                <w:szCs w:val="18"/>
              </w:rPr>
            </w:pPr>
            <w:ins w:id="13174" w:author="Richard Bradbury (2022-05-04)" w:date="2022-05-04T18:56:00Z">
              <w:r>
                <w:rPr>
                  <w:rFonts w:cs="Arial"/>
                  <w:szCs w:val="18"/>
                </w:rPr>
                <w:t>Description</w:t>
              </w:r>
            </w:ins>
          </w:p>
        </w:tc>
      </w:tr>
      <w:tr w:rsidR="00DC5F91" w14:paraId="14A81686" w14:textId="77777777" w:rsidTr="00DC5F91">
        <w:trPr>
          <w:jc w:val="center"/>
          <w:ins w:id="13175"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50979352" w14:textId="77777777" w:rsidR="00DC5F91" w:rsidRPr="00497923" w:rsidRDefault="00DC5F91" w:rsidP="00A06D60">
            <w:pPr>
              <w:pStyle w:val="TAL"/>
              <w:rPr>
                <w:ins w:id="13176" w:author="Richard Bradbury (2022-05-04)" w:date="2022-05-04T18:56:00Z"/>
                <w:rStyle w:val="Code"/>
              </w:rPr>
            </w:pPr>
            <w:ins w:id="13177" w:author="Richard Bradbury (2022-05-04)" w:date="2022-05-04T18:56: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61FB8C20" w14:textId="77777777" w:rsidR="00DC5F91" w:rsidRPr="00497923" w:rsidRDefault="00DC5F91" w:rsidP="00A06D60">
            <w:pPr>
              <w:pStyle w:val="TAL"/>
              <w:rPr>
                <w:ins w:id="13178" w:author="Richard Bradbury (2022-05-04)" w:date="2022-05-04T18:56:00Z"/>
                <w:rStyle w:val="Code"/>
              </w:rPr>
            </w:pPr>
            <w:ins w:id="13179" w:author="Richard Bradbury (2022-05-04)" w:date="2022-05-04T18:56: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0A3B9194" w14:textId="77777777" w:rsidR="00DC5F91" w:rsidRDefault="00DC5F91" w:rsidP="00A06D60">
            <w:pPr>
              <w:pStyle w:val="TAC"/>
              <w:rPr>
                <w:ins w:id="13180" w:author="Richard Bradbury (2022-05-04)" w:date="2022-05-04T18:56:00Z"/>
              </w:rPr>
            </w:pPr>
            <w:ins w:id="13181"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2A4C8819" w14:textId="77777777" w:rsidR="00DC5F91" w:rsidRDefault="00DC5F91" w:rsidP="00A06D60">
            <w:pPr>
              <w:pStyle w:val="TAC"/>
              <w:rPr>
                <w:ins w:id="13182" w:author="Richard Bradbury (2022-05-04)" w:date="2022-05-04T18:56:00Z"/>
              </w:rPr>
            </w:pPr>
            <w:ins w:id="13183"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550DFCCD" w14:textId="77777777" w:rsidR="00DC5F91" w:rsidRDefault="00DC5F91" w:rsidP="00A06D60">
            <w:pPr>
              <w:pStyle w:val="TAL"/>
              <w:rPr>
                <w:ins w:id="13184" w:author="Richard Bradbury (2022-05-04)" w:date="2022-05-04T18:56:00Z"/>
                <w:rFonts w:cs="Arial"/>
                <w:szCs w:val="18"/>
              </w:rPr>
            </w:pPr>
            <w:ins w:id="13185" w:author="Richard Bradbury (2022-05-04)" w:date="2022-05-04T18:56:00Z">
              <w:r>
                <w:t>Unique identifier for this Data Reporting Session assigned by the Data Collection AF.</w:t>
              </w:r>
            </w:ins>
          </w:p>
        </w:tc>
      </w:tr>
      <w:tr w:rsidR="00DC5F91" w14:paraId="54FD8401" w14:textId="77777777" w:rsidTr="00DC5F91">
        <w:trPr>
          <w:jc w:val="center"/>
          <w:ins w:id="13186"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F74C230" w14:textId="77777777" w:rsidR="00DC5F91" w:rsidRPr="00497923" w:rsidRDefault="00DC5F91" w:rsidP="00A06D60">
            <w:pPr>
              <w:pStyle w:val="TAL"/>
              <w:rPr>
                <w:ins w:id="13187" w:author="Richard Bradbury (2022-05-04)" w:date="2022-05-04T18:56:00Z"/>
                <w:rStyle w:val="Code"/>
              </w:rPr>
            </w:pPr>
            <w:ins w:id="13188" w:author="Richard Bradbury (2022-05-04)" w:date="2022-05-04T18:56: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0D4A6510" w14:textId="77777777" w:rsidR="00DC5F91" w:rsidRPr="00497923" w:rsidRDefault="00DC5F91" w:rsidP="00A06D60">
            <w:pPr>
              <w:pStyle w:val="TAL"/>
              <w:rPr>
                <w:ins w:id="13189" w:author="Richard Bradbury (2022-05-04)" w:date="2022-05-04T18:56:00Z"/>
                <w:rStyle w:val="Code"/>
              </w:rPr>
            </w:pPr>
            <w:ins w:id="13190" w:author="Richard Bradbury (2022-05-04)" w:date="2022-05-04T18:56: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7A13BE12" w14:textId="77777777" w:rsidR="00DC5F91" w:rsidRDefault="00DC5F91" w:rsidP="00A06D60">
            <w:pPr>
              <w:pStyle w:val="TAC"/>
              <w:rPr>
                <w:ins w:id="13191" w:author="Richard Bradbury (2022-05-04)" w:date="2022-05-04T18:56:00Z"/>
              </w:rPr>
            </w:pPr>
            <w:ins w:id="13192"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626FBFA2" w14:textId="77777777" w:rsidR="00DC5F91" w:rsidRDefault="00DC5F91" w:rsidP="00A06D60">
            <w:pPr>
              <w:pStyle w:val="TAC"/>
              <w:rPr>
                <w:ins w:id="13193" w:author="Richard Bradbury (2022-05-04)" w:date="2022-05-04T18:56:00Z"/>
              </w:rPr>
            </w:pPr>
            <w:ins w:id="13194"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41796DF" w14:textId="77777777" w:rsidR="00DC5F91" w:rsidRDefault="00DC5F91" w:rsidP="00A06D60">
            <w:pPr>
              <w:pStyle w:val="TAL"/>
              <w:rPr>
                <w:ins w:id="13195" w:author="Richard Bradbury (2022-05-04)" w:date="2022-05-04T18:56:00Z"/>
              </w:rPr>
            </w:pPr>
            <w:ins w:id="13196" w:author="Richard Bradbury (2022-05-04)" w:date="2022-05-04T18:56:00Z">
              <w:r>
                <w:t>The time when the information in this Data Reporting Session expires.</w:t>
              </w:r>
            </w:ins>
          </w:p>
          <w:p w14:paraId="4803CDDD" w14:textId="77777777" w:rsidR="00DC5F91" w:rsidRDefault="00DC5F91" w:rsidP="00A06D60">
            <w:pPr>
              <w:pStyle w:val="TAL"/>
              <w:spacing w:before="60"/>
              <w:rPr>
                <w:ins w:id="13197" w:author="Richard Bradbury (2022-05-04)" w:date="2022-05-04T18:56:00Z"/>
              </w:rPr>
            </w:pPr>
            <w:ins w:id="13198" w:author="Richard Bradbury (2022-05-04)" w:date="2022-05-04T18:56:00Z">
              <w:r>
                <w:t xml:space="preserve">The data collection client, if still active, should request an up-to-date Data </w:t>
              </w:r>
              <w:r w:rsidRPr="00035A19">
                <w:t>Reporting</w:t>
              </w:r>
              <w:r>
                <w:t xml:space="preserve"> Session before this time.</w:t>
              </w:r>
            </w:ins>
          </w:p>
        </w:tc>
      </w:tr>
      <w:tr w:rsidR="00DC5F91" w14:paraId="528D1B2A" w14:textId="77777777" w:rsidTr="00DC5F91">
        <w:trPr>
          <w:jc w:val="center"/>
          <w:ins w:id="13199"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1CBE09B6" w14:textId="77777777" w:rsidR="00DC5F91" w:rsidRPr="00503FFA" w:rsidRDefault="00DC5F91" w:rsidP="00A06D60">
            <w:pPr>
              <w:pStyle w:val="TAL"/>
              <w:rPr>
                <w:ins w:id="13200" w:author="Richard Bradbury (2022-05-04)" w:date="2022-05-04T18:56:00Z"/>
                <w:rStyle w:val="Code"/>
              </w:rPr>
            </w:pPr>
            <w:ins w:id="13201" w:author="Richard Bradbury (2022-05-04)" w:date="2022-05-04T18:56: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41873B72" w14:textId="77777777" w:rsidR="00DC5F91" w:rsidRPr="00503FFA" w:rsidRDefault="00DC5F91" w:rsidP="00A06D60">
            <w:pPr>
              <w:pStyle w:val="TAL"/>
              <w:rPr>
                <w:ins w:id="13202" w:author="Richard Bradbury (2022-05-04)" w:date="2022-05-04T18:56:00Z"/>
                <w:rStyle w:val="Code"/>
              </w:rPr>
            </w:pPr>
            <w:ins w:id="13203" w:author="Richard Bradbury (2022-05-04)" w:date="2022-05-04T18:56: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C006452" w14:textId="77777777" w:rsidR="00DC5F91" w:rsidRDefault="00DC5F91" w:rsidP="00A06D60">
            <w:pPr>
              <w:pStyle w:val="TAC"/>
              <w:rPr>
                <w:ins w:id="13204" w:author="Richard Bradbury (2022-05-04)" w:date="2022-05-04T18:56:00Z"/>
              </w:rPr>
            </w:pPr>
            <w:ins w:id="13205"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6158AD0" w14:textId="77777777" w:rsidR="00DC5F91" w:rsidRDefault="00DC5F91" w:rsidP="00A06D60">
            <w:pPr>
              <w:pStyle w:val="TAC"/>
              <w:rPr>
                <w:ins w:id="13206" w:author="Richard Bradbury (2022-05-04)" w:date="2022-05-04T18:56:00Z"/>
              </w:rPr>
            </w:pPr>
            <w:ins w:id="13207"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37B0C20" w14:textId="77777777" w:rsidR="00DC5F91" w:rsidRDefault="00DC5F91" w:rsidP="00A06D60">
            <w:pPr>
              <w:pStyle w:val="TAL"/>
              <w:rPr>
                <w:ins w:id="13208" w:author="Richard Bradbury (2022-05-04)" w:date="2022-05-04T18:56:00Z"/>
                <w:rFonts w:cs="Arial"/>
                <w:szCs w:val="18"/>
              </w:rPr>
            </w:pPr>
            <w:ins w:id="13209" w:author="Richard Bradbury (2022-05-04)" w:date="2022-05-04T18:56:00Z">
              <w:r>
                <w:t>The external application identifier, nominated by the data collection client, to which this Data Reporting Session pertains.</w:t>
              </w:r>
            </w:ins>
          </w:p>
        </w:tc>
      </w:tr>
      <w:tr w:rsidR="00DC5F91" w14:paraId="78EB864D" w14:textId="77777777" w:rsidTr="00DC5F91">
        <w:trPr>
          <w:jc w:val="center"/>
          <w:ins w:id="13210"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A57F7B2" w14:textId="77777777" w:rsidR="00DC5F91" w:rsidRPr="00503FFA" w:rsidRDefault="00DC5F91" w:rsidP="00A06D60">
            <w:pPr>
              <w:pStyle w:val="TAL"/>
              <w:rPr>
                <w:ins w:id="13211" w:author="Richard Bradbury (2022-05-04)" w:date="2022-05-04T18:56:00Z"/>
                <w:rStyle w:val="Code"/>
              </w:rPr>
            </w:pPr>
            <w:ins w:id="13212" w:author="Richard Bradbury (2022-05-04)" w:date="2022-05-04T18:56: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BC62E8B" w14:textId="77777777" w:rsidR="00DC5F91" w:rsidRPr="00503FFA" w:rsidRDefault="00DC5F91" w:rsidP="00A06D60">
            <w:pPr>
              <w:pStyle w:val="TAL"/>
              <w:rPr>
                <w:ins w:id="13213" w:author="Richard Bradbury (2022-05-04)" w:date="2022-05-04T18:56:00Z"/>
                <w:rStyle w:val="Code"/>
              </w:rPr>
            </w:pPr>
            <w:ins w:id="13214" w:author="Richard Bradbury (2022-05-04)" w:date="2022-05-04T18:56: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2CF48442" w14:textId="77777777" w:rsidR="00DC5F91" w:rsidRDefault="00DC5F91" w:rsidP="00A06D60">
            <w:pPr>
              <w:pStyle w:val="TAC"/>
              <w:rPr>
                <w:ins w:id="13215" w:author="Richard Bradbury (2022-05-04)" w:date="2022-05-04T18:56:00Z"/>
              </w:rPr>
            </w:pPr>
            <w:ins w:id="13216"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B8291E6" w14:textId="77777777" w:rsidR="00DC5F91" w:rsidRDefault="00DC5F91" w:rsidP="00A06D60">
            <w:pPr>
              <w:pStyle w:val="TAC"/>
              <w:rPr>
                <w:ins w:id="13217" w:author="Richard Bradbury (2022-05-04)" w:date="2022-05-04T18:56:00Z"/>
              </w:rPr>
            </w:pPr>
            <w:ins w:id="13218"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1B23E7B1" w14:textId="3FFB6245" w:rsidR="00DC5F91" w:rsidRDefault="00DC5F91" w:rsidP="00A06D60">
            <w:pPr>
              <w:pStyle w:val="TAL"/>
              <w:rPr>
                <w:ins w:id="13219" w:author="Richard Bradbury (2022-05-04)" w:date="2022-05-04T18:56:00Z"/>
              </w:rPr>
            </w:pPr>
            <w:ins w:id="13220" w:author="Richard Bradbury (2022-05-04)" w:date="2022-05-04T18:56:00Z">
              <w:r>
                <w:t>Set of domains for which the data collection client declares that it is able to report UE data. (See clause 7.3.3.1).</w:t>
              </w:r>
            </w:ins>
          </w:p>
          <w:p w14:paraId="4B7C418C" w14:textId="77777777" w:rsidR="00DC5F91" w:rsidRDefault="00DC5F91" w:rsidP="00A06D60">
            <w:pPr>
              <w:pStyle w:val="TALcontinuation"/>
              <w:rPr>
                <w:ins w:id="13221" w:author="Richard Bradbury (2022-05-04)" w:date="2022-05-04T18:56:00Z"/>
                <w:rFonts w:cs="Arial"/>
                <w:szCs w:val="18"/>
              </w:rPr>
            </w:pPr>
            <w:ins w:id="13222" w:author="Richard Bradbury (2022-05-04)" w:date="2022-05-04T18:56:00Z">
              <w:r>
                <w:t>An empty array indicates that no UE data can currently be reported.</w:t>
              </w:r>
            </w:ins>
          </w:p>
        </w:tc>
      </w:tr>
      <w:tr w:rsidR="00DC5F91" w14:paraId="62EF6AA6" w14:textId="77777777" w:rsidTr="00DC5F91">
        <w:trPr>
          <w:jc w:val="center"/>
          <w:ins w:id="13223"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7E8C2E22" w14:textId="77777777" w:rsidR="00DC5F91" w:rsidRPr="00497923" w:rsidRDefault="00DC5F91" w:rsidP="00A06D60">
            <w:pPr>
              <w:pStyle w:val="TAL"/>
              <w:rPr>
                <w:ins w:id="13224" w:author="Richard Bradbury (2022-05-04)" w:date="2022-05-04T18:56:00Z"/>
                <w:rStyle w:val="Code"/>
              </w:rPr>
            </w:pPr>
            <w:ins w:id="13225" w:author="Richard Bradbury (2022-05-04)" w:date="2022-05-04T18:56: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2D2B96C" w14:textId="77777777" w:rsidR="00DC5F91" w:rsidRDefault="00DC5F91" w:rsidP="00A06D60">
            <w:pPr>
              <w:pStyle w:val="TAL"/>
              <w:rPr>
                <w:ins w:id="13226" w:author="Richard Bradbury (2022-05-04)" w:date="2022-05-04T18:56:00Z"/>
                <w:rStyle w:val="Code"/>
                <w:rFonts w:eastAsia="DengXian"/>
              </w:rPr>
            </w:pPr>
            <w:ins w:id="13227" w:author="Richard Bradbury (2022-05-04)" w:date="2022-05-04T18:56:00Z">
              <w:r>
                <w:rPr>
                  <w:rStyle w:val="Code"/>
                  <w:rFonts w:eastAsia="DengXian"/>
                </w:rPr>
                <w:t>map(DataDomain -&gt;</w:t>
              </w:r>
            </w:ins>
          </w:p>
          <w:p w14:paraId="492053CD" w14:textId="77777777" w:rsidR="00DC5F91" w:rsidRPr="00497923" w:rsidRDefault="00DC5F91" w:rsidP="00A06D60">
            <w:pPr>
              <w:pStyle w:val="TAL"/>
              <w:rPr>
                <w:ins w:id="13228" w:author="Richard Bradbury (2022-05-04)" w:date="2022-05-04T18:56:00Z"/>
                <w:rStyle w:val="Code"/>
              </w:rPr>
            </w:pPr>
            <w:ins w:id="13229" w:author="Richard Bradbury (2022-05-04)" w:date="2022-05-04T18:56: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783BCB11" w14:textId="77777777" w:rsidR="00DC5F91" w:rsidRDefault="00DC5F91" w:rsidP="00A06D60">
            <w:pPr>
              <w:pStyle w:val="TAC"/>
              <w:rPr>
                <w:ins w:id="13230" w:author="Richard Bradbury (2022-05-04)" w:date="2022-05-04T18:56:00Z"/>
              </w:rPr>
            </w:pPr>
            <w:ins w:id="13231" w:author="Richard Bradbury (2022-05-04)" w:date="2022-05-04T18:56:00Z">
              <w:r>
                <w:t>1..1</w:t>
              </w:r>
            </w:ins>
          </w:p>
        </w:tc>
        <w:tc>
          <w:tcPr>
            <w:tcW w:w="442" w:type="pct"/>
            <w:tcBorders>
              <w:top w:val="single" w:sz="4" w:space="0" w:color="auto"/>
              <w:left w:val="single" w:sz="4" w:space="0" w:color="auto"/>
              <w:bottom w:val="single" w:sz="4" w:space="0" w:color="auto"/>
              <w:right w:val="single" w:sz="4" w:space="0" w:color="auto"/>
            </w:tcBorders>
          </w:tcPr>
          <w:p w14:paraId="28EA4516" w14:textId="77777777" w:rsidR="00DC5F91" w:rsidRDefault="00DC5F91" w:rsidP="00A06D60">
            <w:pPr>
              <w:pStyle w:val="TAC"/>
              <w:rPr>
                <w:ins w:id="13232" w:author="Richard Bradbury (2022-05-04)" w:date="2022-05-04T18:56:00Z"/>
              </w:rPr>
            </w:pPr>
            <w:ins w:id="13233" w:author="Richard Bradbury (2022-05-04)" w:date="2022-05-04T18:56:00Z">
              <w:r>
                <w:t>C: —</w:t>
              </w:r>
            </w:ins>
          </w:p>
          <w:p w14:paraId="62B77A16" w14:textId="6EFD819E" w:rsidR="00DC5F91" w:rsidRDefault="00DC5F91" w:rsidP="00DC5F91">
            <w:pPr>
              <w:pStyle w:val="TAC"/>
              <w:rPr>
                <w:ins w:id="13234" w:author="Richard Bradbury (2022-05-04)" w:date="2022-05-04T18:56:00Z"/>
              </w:rPr>
            </w:pPr>
            <w:ins w:id="13235" w:author="Richard Bradbury (2022-05-04)" w:date="2022-05-04T18:56:00Z">
              <w:r>
                <w:t>R: RO</w:t>
              </w:r>
            </w:ins>
          </w:p>
        </w:tc>
        <w:tc>
          <w:tcPr>
            <w:tcW w:w="1838" w:type="pct"/>
            <w:tcBorders>
              <w:top w:val="single" w:sz="4" w:space="0" w:color="auto"/>
              <w:left w:val="single" w:sz="4" w:space="0" w:color="auto"/>
              <w:bottom w:val="single" w:sz="4" w:space="0" w:color="auto"/>
              <w:right w:val="single" w:sz="4" w:space="0" w:color="auto"/>
            </w:tcBorders>
          </w:tcPr>
          <w:p w14:paraId="33D3955B" w14:textId="519C836F" w:rsidR="00DC5F91" w:rsidRDefault="00DC5F91" w:rsidP="00A06D60">
            <w:pPr>
              <w:pStyle w:val="TAL"/>
              <w:rPr>
                <w:ins w:id="13236" w:author="Richard Bradbury (2022-05-04)" w:date="2022-05-04T18:56:00Z"/>
              </w:rPr>
            </w:pPr>
            <w:ins w:id="13237" w:author="Richard Bradbury (2022-05-04)" w:date="2022-05-04T18:56:00Z">
              <w:r>
                <w:rPr>
                  <w:lang w:val="en-US"/>
                </w:rPr>
                <w:t>A</w:t>
              </w:r>
              <w:r>
                <w:t xml:space="preserve"> map, signalled by the Data Collection AF, specifying for each reporting domain listed the set of conditions (see clause 7.3.2.2) under which the data collection client reports UE data.</w:t>
              </w:r>
            </w:ins>
          </w:p>
          <w:p w14:paraId="57158518" w14:textId="77777777" w:rsidR="00DC5F91" w:rsidRDefault="00DC5F91" w:rsidP="00A06D60">
            <w:pPr>
              <w:pStyle w:val="TALcontinuation"/>
              <w:rPr>
                <w:ins w:id="13238" w:author="Richard Bradbury (2022-05-04)" w:date="2022-05-04T18:56:00Z"/>
              </w:rPr>
            </w:pPr>
            <w:ins w:id="13239" w:author="Richard Bradbury (2022-05-04)" w:date="2022-05-04T18:56:00Z">
              <w:r>
                <w:t xml:space="preserve">The indices of the map shall be a subset of the reporting domains declared by the data collection client in </w:t>
              </w:r>
              <w:r>
                <w:rPr>
                  <w:rStyle w:val="Codechar"/>
                  <w:lang w:val="en-US"/>
                </w:rPr>
                <w:t>supportedDomains</w:t>
              </w:r>
              <w:r>
                <w:t>.</w:t>
              </w:r>
            </w:ins>
          </w:p>
          <w:p w14:paraId="6F9FDD08" w14:textId="77777777" w:rsidR="00DC5F91" w:rsidRDefault="00DC5F91" w:rsidP="00A06D60">
            <w:pPr>
              <w:pStyle w:val="TAL"/>
              <w:spacing w:before="60"/>
              <w:rPr>
                <w:ins w:id="13240" w:author="Richard Bradbury (2022-05-04)" w:date="2022-05-04T18:56:00Z"/>
              </w:rPr>
            </w:pPr>
            <w:ins w:id="13241" w:author="Richard Bradbury (2022-05-04)" w:date="2022-05-04T18:56:00Z">
              <w:r>
                <w:t>If the array for a particular index in the map is empty, UE data reporting shall be disabled for the indicated domain.</w:t>
              </w:r>
            </w:ins>
          </w:p>
        </w:tc>
      </w:tr>
    </w:tbl>
    <w:p w14:paraId="15DB4E21" w14:textId="77777777" w:rsidR="00DC5F91" w:rsidRDefault="00DC5F91" w:rsidP="00DC5F91">
      <w:pPr>
        <w:pStyle w:val="TAN"/>
        <w:keepNext w:val="0"/>
        <w:rPr>
          <w:ins w:id="13242" w:author="Richard Bradbury (2022-05-04)" w:date="2022-05-04T18:56:00Z"/>
        </w:rPr>
      </w:pPr>
    </w:p>
    <w:p w14:paraId="19510A14" w14:textId="3865CEC6" w:rsidR="00DC5F91" w:rsidRPr="0093427F" w:rsidRDefault="00DC5F91" w:rsidP="00DC5F91">
      <w:pPr>
        <w:pStyle w:val="Heading4"/>
        <w:rPr>
          <w:ins w:id="13243" w:author="Richard Bradbury (2022-05-04)" w:date="2022-05-04T18:56:00Z"/>
        </w:rPr>
      </w:pPr>
      <w:bookmarkStart w:id="13244" w:name="_Toc103208553"/>
      <w:bookmarkStart w:id="13245" w:name="_Toc103208993"/>
      <w:ins w:id="13246" w:author="Richard Bradbury (2022-05-04)" w:date="2022-05-04T18:56:00Z">
        <w:r>
          <w:lastRenderedPageBreak/>
          <w:t>7.3.2.2</w:t>
        </w:r>
        <w:r>
          <w:tab/>
          <w:t>ReportingCondition type</w:t>
        </w:r>
        <w:bookmarkEnd w:id="13244"/>
        <w:bookmarkEnd w:id="13245"/>
      </w:ins>
    </w:p>
    <w:p w14:paraId="54FC5CAF" w14:textId="0036C213" w:rsidR="00DC5F91" w:rsidRDefault="00DC5F91" w:rsidP="00DC5F91">
      <w:pPr>
        <w:pStyle w:val="TH"/>
        <w:overflowPunct w:val="0"/>
        <w:autoSpaceDE w:val="0"/>
        <w:autoSpaceDN w:val="0"/>
        <w:adjustRightInd w:val="0"/>
        <w:textAlignment w:val="baseline"/>
        <w:rPr>
          <w:ins w:id="13247" w:author="Richard Bradbury (2022-05-04)" w:date="2022-05-04T18:56:00Z"/>
          <w:rFonts w:eastAsia="MS Mincho"/>
        </w:rPr>
      </w:pPr>
      <w:ins w:id="13248" w:author="Richard Bradbury (2022-05-04)" w:date="2022-05-04T18:56: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DC5F91" w14:paraId="5431F944" w14:textId="77777777" w:rsidTr="00A06D60">
        <w:trPr>
          <w:jc w:val="center"/>
          <w:ins w:id="13249"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07C80FC" w14:textId="77777777" w:rsidR="00DC5F91" w:rsidRDefault="00DC5F91" w:rsidP="00A06D60">
            <w:pPr>
              <w:pStyle w:val="TAH"/>
              <w:rPr>
                <w:ins w:id="13250" w:author="Richard Bradbury (2022-05-04)" w:date="2022-05-04T18:56:00Z"/>
              </w:rPr>
            </w:pPr>
            <w:ins w:id="13251" w:author="Richard Bradbury (2022-05-04)" w:date="2022-05-04T18:56: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36D3476" w14:textId="77777777" w:rsidR="00DC5F91" w:rsidRDefault="00DC5F91" w:rsidP="00A06D60">
            <w:pPr>
              <w:pStyle w:val="TAH"/>
              <w:rPr>
                <w:ins w:id="13252" w:author="Richard Bradbury (2022-05-04)" w:date="2022-05-04T18:56:00Z"/>
              </w:rPr>
            </w:pPr>
            <w:ins w:id="13253" w:author="Richard Bradbury (2022-05-04)" w:date="2022-05-04T18:56: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3F8288E1" w14:textId="77777777" w:rsidR="00DC5F91" w:rsidRDefault="00DC5F91" w:rsidP="00A06D60">
            <w:pPr>
              <w:pStyle w:val="TAH"/>
              <w:rPr>
                <w:ins w:id="13254" w:author="Richard Bradbury (2022-05-04)" w:date="2022-05-04T18:56:00Z"/>
              </w:rPr>
            </w:pPr>
            <w:ins w:id="13255" w:author="Richard Bradbury (2022-05-04)" w:date="2022-05-04T18:56: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C9FCE1" w14:textId="77777777" w:rsidR="00DC5F91" w:rsidRDefault="00DC5F91" w:rsidP="00A06D60">
            <w:pPr>
              <w:pStyle w:val="TAH"/>
              <w:rPr>
                <w:ins w:id="13256" w:author="Richard Bradbury (2022-05-04)" w:date="2022-05-04T18:56:00Z"/>
              </w:rPr>
            </w:pPr>
            <w:ins w:id="13257" w:author="Richard Bradbury (2022-05-04)" w:date="2022-05-04T18:56: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18F6EEC0" w14:textId="77777777" w:rsidR="00DC5F91" w:rsidRDefault="00DC5F91" w:rsidP="00A06D60">
            <w:pPr>
              <w:pStyle w:val="TAH"/>
              <w:rPr>
                <w:ins w:id="13258" w:author="Richard Bradbury (2022-05-04)" w:date="2022-05-04T18:56:00Z"/>
                <w:rFonts w:cs="Arial"/>
                <w:szCs w:val="18"/>
              </w:rPr>
            </w:pPr>
            <w:ins w:id="13259" w:author="Richard Bradbury (2022-05-04)" w:date="2022-05-04T18:56:00Z">
              <w:r>
                <w:rPr>
                  <w:rFonts w:cs="Arial"/>
                  <w:szCs w:val="18"/>
                </w:rPr>
                <w:t>Description</w:t>
              </w:r>
            </w:ins>
          </w:p>
        </w:tc>
      </w:tr>
      <w:tr w:rsidR="00DC5F91" w14:paraId="6511199B" w14:textId="77777777" w:rsidTr="00A06D60">
        <w:trPr>
          <w:jc w:val="center"/>
          <w:ins w:id="1326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1C34846A" w14:textId="77777777" w:rsidR="00DC5F91" w:rsidRPr="00497923" w:rsidRDefault="00DC5F91" w:rsidP="00A06D60">
            <w:pPr>
              <w:pStyle w:val="TAL"/>
              <w:rPr>
                <w:ins w:id="13261" w:author="Richard Bradbury (2022-05-04)" w:date="2022-05-04T18:56:00Z"/>
                <w:rStyle w:val="Code"/>
              </w:rPr>
            </w:pPr>
            <w:ins w:id="13262" w:author="Richard Bradbury (2022-05-04)" w:date="2022-05-04T18:56: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25C8A0C4" w14:textId="77777777" w:rsidR="00DC5F91" w:rsidRPr="00497923" w:rsidRDefault="00DC5F91" w:rsidP="00A06D60">
            <w:pPr>
              <w:pStyle w:val="TAL"/>
              <w:rPr>
                <w:ins w:id="13263" w:author="Richard Bradbury (2022-05-04)" w:date="2022-05-04T18:56:00Z"/>
                <w:rStyle w:val="Code"/>
              </w:rPr>
            </w:pPr>
            <w:ins w:id="13264" w:author="Richard Bradbury (2022-05-04)" w:date="2022-05-04T18:56: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1CCC32E8" w14:textId="77777777" w:rsidR="00DC5F91" w:rsidRDefault="00DC5F91" w:rsidP="00A06D60">
            <w:pPr>
              <w:pStyle w:val="TAC"/>
              <w:rPr>
                <w:ins w:id="13265" w:author="Richard Bradbury (2022-05-04)" w:date="2022-05-04T18:56:00Z"/>
              </w:rPr>
            </w:pPr>
            <w:ins w:id="13266" w:author="Richard Bradbury (2022-05-04)" w:date="2022-05-04T18:56:00Z">
              <w:r>
                <w:t>M</w:t>
              </w:r>
            </w:ins>
          </w:p>
        </w:tc>
        <w:tc>
          <w:tcPr>
            <w:tcW w:w="554" w:type="pct"/>
            <w:tcBorders>
              <w:top w:val="single" w:sz="4" w:space="0" w:color="auto"/>
              <w:left w:val="single" w:sz="4" w:space="0" w:color="auto"/>
              <w:bottom w:val="single" w:sz="4" w:space="0" w:color="auto"/>
              <w:right w:val="single" w:sz="4" w:space="0" w:color="auto"/>
            </w:tcBorders>
          </w:tcPr>
          <w:p w14:paraId="60C9AE7E" w14:textId="77777777" w:rsidR="00DC5F91" w:rsidRDefault="00DC5F91" w:rsidP="00A06D60">
            <w:pPr>
              <w:pStyle w:val="TAC"/>
              <w:rPr>
                <w:ins w:id="13267" w:author="Richard Bradbury (2022-05-04)" w:date="2022-05-04T18:56:00Z"/>
              </w:rPr>
            </w:pPr>
            <w:ins w:id="13268" w:author="Richard Bradbury (2022-05-04)" w:date="2022-05-04T18:56:00Z">
              <w:r>
                <w:t>1</w:t>
              </w:r>
            </w:ins>
          </w:p>
        </w:tc>
        <w:tc>
          <w:tcPr>
            <w:tcW w:w="2281" w:type="pct"/>
            <w:tcBorders>
              <w:top w:val="single" w:sz="4" w:space="0" w:color="auto"/>
              <w:left w:val="single" w:sz="4" w:space="0" w:color="auto"/>
              <w:bottom w:val="single" w:sz="4" w:space="0" w:color="auto"/>
              <w:right w:val="single" w:sz="4" w:space="0" w:color="auto"/>
            </w:tcBorders>
          </w:tcPr>
          <w:p w14:paraId="34380B2A" w14:textId="77777777" w:rsidR="00DC5F91" w:rsidRDefault="00DC5F91" w:rsidP="00A06D60">
            <w:pPr>
              <w:pStyle w:val="TAL"/>
              <w:rPr>
                <w:ins w:id="13269" w:author="Richard Bradbury (2022-05-04)" w:date="2022-05-04T18:56:00Z"/>
                <w:rFonts w:cs="Arial"/>
                <w:szCs w:val="18"/>
              </w:rPr>
            </w:pPr>
            <w:ins w:id="13270" w:author="Richard Bradbury (2022-05-04)" w:date="2022-05-04T18:56:00Z">
              <w:r>
                <w:t>Type of reporting condition (see clause 7.2.3.3.2).</w:t>
              </w:r>
            </w:ins>
          </w:p>
        </w:tc>
      </w:tr>
      <w:tr w:rsidR="00DC5F91" w14:paraId="6F694938" w14:textId="77777777" w:rsidTr="00A06D60">
        <w:trPr>
          <w:jc w:val="center"/>
          <w:ins w:id="13271"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C1036DC" w14:textId="77777777" w:rsidR="00DC5F91" w:rsidRPr="00497923" w:rsidRDefault="00DC5F91" w:rsidP="00A06D60">
            <w:pPr>
              <w:pStyle w:val="TAL"/>
              <w:rPr>
                <w:ins w:id="13272" w:author="Richard Bradbury (2022-05-04)" w:date="2022-05-04T18:56:00Z"/>
                <w:rStyle w:val="Code"/>
              </w:rPr>
            </w:pPr>
            <w:ins w:id="13273" w:author="Richard Bradbury (2022-05-04)" w:date="2022-05-04T18:56: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751570CF" w14:textId="77777777" w:rsidR="00DC5F91" w:rsidRPr="00497923" w:rsidRDefault="00DC5F91" w:rsidP="00A06D60">
            <w:pPr>
              <w:pStyle w:val="TAL"/>
              <w:rPr>
                <w:ins w:id="13274" w:author="Richard Bradbury (2022-05-04)" w:date="2022-05-04T18:56:00Z"/>
                <w:rStyle w:val="Code"/>
              </w:rPr>
            </w:pPr>
            <w:ins w:id="13275" w:author="Richard Bradbury (2022-05-04)" w:date="2022-05-04T18:56: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52959BB3" w14:textId="77777777" w:rsidR="00DC5F91" w:rsidRDefault="00DC5F91" w:rsidP="00A06D60">
            <w:pPr>
              <w:pStyle w:val="TAC"/>
              <w:rPr>
                <w:ins w:id="13276" w:author="Richard Bradbury (2022-05-04)" w:date="2022-05-04T18:56:00Z"/>
              </w:rPr>
            </w:pPr>
            <w:ins w:id="13277"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50830E73" w14:textId="77777777" w:rsidR="00DC5F91" w:rsidRDefault="00DC5F91" w:rsidP="00A06D60">
            <w:pPr>
              <w:pStyle w:val="TAC"/>
              <w:rPr>
                <w:ins w:id="13278" w:author="Richard Bradbury (2022-05-04)" w:date="2022-05-04T18:56:00Z"/>
              </w:rPr>
            </w:pPr>
            <w:ins w:id="13279"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4ECE253F" w14:textId="77777777" w:rsidR="00DC5F91" w:rsidRDefault="00DC5F91" w:rsidP="00A06D60">
            <w:pPr>
              <w:pStyle w:val="TAL"/>
              <w:rPr>
                <w:ins w:id="13280" w:author="Richard Bradbury (2022-05-04)" w:date="2022-05-04T18:56:00Z"/>
              </w:rPr>
            </w:pPr>
            <w:ins w:id="13281" w:author="Richard Bradbury (2022-05-04)" w:date="2022-05-04T18:56:00Z">
              <w:r>
                <w:t>The time period between UE data reports.</w:t>
              </w:r>
            </w:ins>
          </w:p>
          <w:p w14:paraId="5577C910" w14:textId="77777777" w:rsidR="00DC5F91" w:rsidRDefault="00DC5F91" w:rsidP="00A06D60">
            <w:pPr>
              <w:pStyle w:val="TAL"/>
              <w:spacing w:before="60"/>
              <w:rPr>
                <w:ins w:id="13282" w:author="Richard Bradbury (2022-05-04)" w:date="2022-05-04T18:56:00Z"/>
              </w:rPr>
            </w:pPr>
            <w:ins w:id="13283" w:author="Richard Bradbury (2022-05-04)" w:date="2022-05-04T18:56:00Z">
              <w:r>
                <w:t xml:space="preserve">Only present when type is </w:t>
              </w:r>
              <w:r w:rsidRPr="000952D2">
                <w:rPr>
                  <w:rStyle w:val="Code"/>
                </w:rPr>
                <w:t>INTERVAL</w:t>
              </w:r>
              <w:r>
                <w:t>.</w:t>
              </w:r>
            </w:ins>
          </w:p>
        </w:tc>
      </w:tr>
      <w:tr w:rsidR="00DC5F91" w14:paraId="25AB5037" w14:textId="77777777" w:rsidTr="00A06D60">
        <w:trPr>
          <w:jc w:val="center"/>
          <w:ins w:id="1328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52AE474" w14:textId="77777777" w:rsidR="00DC5F91" w:rsidRPr="00497923" w:rsidRDefault="00DC5F91" w:rsidP="00A06D60">
            <w:pPr>
              <w:pStyle w:val="TAL"/>
              <w:rPr>
                <w:ins w:id="13285" w:author="Richard Bradbury (2022-05-04)" w:date="2022-05-04T18:56:00Z"/>
                <w:rStyle w:val="Code"/>
              </w:rPr>
            </w:pPr>
            <w:ins w:id="13286" w:author="Richard Bradbury (2022-05-04)" w:date="2022-05-04T18:56: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98AFA66" w14:textId="77777777" w:rsidR="00DC5F91" w:rsidRPr="00497923" w:rsidRDefault="00DC5F91" w:rsidP="00A06D60">
            <w:pPr>
              <w:pStyle w:val="TAL"/>
              <w:rPr>
                <w:ins w:id="13287" w:author="Richard Bradbury (2022-05-04)" w:date="2022-05-04T18:56:00Z"/>
                <w:rStyle w:val="Code"/>
                <w:rFonts w:eastAsia="DengXian"/>
              </w:rPr>
            </w:pPr>
            <w:ins w:id="13288" w:author="Richard Bradbury (2022-05-04)" w:date="2022-05-04T18:56: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3B50719" w14:textId="77777777" w:rsidR="00DC5F91" w:rsidRDefault="00DC5F91" w:rsidP="00A06D60">
            <w:pPr>
              <w:pStyle w:val="TAC"/>
              <w:rPr>
                <w:ins w:id="13289" w:author="Richard Bradbury (2022-05-04)" w:date="2022-05-04T18:56:00Z"/>
              </w:rPr>
            </w:pPr>
            <w:ins w:id="13290" w:author="Richard Bradbury (2022-05-04)" w:date="2022-05-04T18:56: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02DE4771" w14:textId="77777777" w:rsidR="00DC5F91" w:rsidRDefault="00DC5F91" w:rsidP="00A06D60">
            <w:pPr>
              <w:pStyle w:val="TAC"/>
              <w:rPr>
                <w:ins w:id="13291" w:author="Richard Bradbury (2022-05-04)" w:date="2022-05-04T18:56:00Z"/>
              </w:rPr>
            </w:pPr>
            <w:ins w:id="13292" w:author="Richard Bradbury (2022-05-04)" w:date="2022-05-04T18:56: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2467692F" w14:textId="77777777" w:rsidR="00DC5F91" w:rsidRDefault="00DC5F91" w:rsidP="00A06D60">
            <w:pPr>
              <w:pStyle w:val="TAL"/>
              <w:rPr>
                <w:ins w:id="13293" w:author="Richard Bradbury (2022-05-04)" w:date="2022-05-04T18:56:00Z"/>
              </w:rPr>
            </w:pPr>
            <w:ins w:id="13294" w:author="Richard Bradbury (2022-05-04)" w:date="2022-05-04T18:56:00Z">
              <w:r>
                <w:t xml:space="preserve">Identifies the parameter that triggers a UE data report when it crosses the value </w:t>
              </w:r>
              <w:r w:rsidRPr="001B42FC">
                <w:rPr>
                  <w:rStyle w:val="Code"/>
                </w:rPr>
                <w:t>threshold</w:t>
              </w:r>
              <w:r>
                <w:t>.</w:t>
              </w:r>
            </w:ins>
          </w:p>
          <w:p w14:paraId="2E3AED38" w14:textId="77777777" w:rsidR="00DC5F91" w:rsidRDefault="00DC5F91" w:rsidP="00A06D60">
            <w:pPr>
              <w:pStyle w:val="TAL"/>
              <w:spacing w:before="60"/>
              <w:rPr>
                <w:ins w:id="13295" w:author="Richard Bradbury (2022-05-04)" w:date="2022-05-04T18:56:00Z"/>
              </w:rPr>
            </w:pPr>
            <w:ins w:id="13296" w:author="Richard Bradbury (2022-05-04)" w:date="2022-05-04T18:56: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DC5F91" w14:paraId="2AB4036A" w14:textId="77777777" w:rsidTr="00A06D60">
        <w:trPr>
          <w:jc w:val="center"/>
          <w:ins w:id="1329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83123C6" w14:textId="77777777" w:rsidR="00DC5F91" w:rsidRPr="00497923" w:rsidRDefault="00DC5F91" w:rsidP="00A06D60">
            <w:pPr>
              <w:pStyle w:val="TAL"/>
              <w:rPr>
                <w:ins w:id="13298" w:author="Richard Bradbury (2022-05-04)" w:date="2022-05-04T18:56:00Z"/>
                <w:rStyle w:val="Code"/>
              </w:rPr>
            </w:pPr>
            <w:ins w:id="13299" w:author="Richard Bradbury (2022-05-04)" w:date="2022-05-04T18:56: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50363BF2" w14:textId="77777777" w:rsidR="00DC5F91" w:rsidRPr="00497923" w:rsidRDefault="00DC5F91" w:rsidP="00A06D60">
            <w:pPr>
              <w:pStyle w:val="TAL"/>
              <w:rPr>
                <w:ins w:id="13300" w:author="Richard Bradbury (2022-05-04)" w:date="2022-05-04T18:56:00Z"/>
                <w:rStyle w:val="Code"/>
              </w:rPr>
            </w:pPr>
            <w:ins w:id="13301" w:author="Richard Bradbury (2022-05-04)" w:date="2022-05-04T18:56: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4BA684A9" w14:textId="77777777" w:rsidR="00DC5F91" w:rsidRDefault="00DC5F91" w:rsidP="00A06D60">
            <w:pPr>
              <w:pStyle w:val="TAC"/>
              <w:rPr>
                <w:ins w:id="13302" w:author="Richard Bradbury (2022-05-04)" w:date="2022-05-04T18:56:00Z"/>
              </w:rPr>
            </w:pPr>
            <w:ins w:id="13303"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4E3C27C0" w14:textId="77777777" w:rsidR="00DC5F91" w:rsidRDefault="00DC5F91" w:rsidP="00A06D60">
            <w:pPr>
              <w:pStyle w:val="TAC"/>
              <w:rPr>
                <w:ins w:id="13304" w:author="Richard Bradbury (2022-05-04)" w:date="2022-05-04T18:56:00Z"/>
              </w:rPr>
            </w:pPr>
            <w:ins w:id="13305"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4CDE137" w14:textId="77777777" w:rsidR="00DC5F91" w:rsidRDefault="00DC5F91" w:rsidP="00A06D60">
            <w:pPr>
              <w:pStyle w:val="TAL"/>
              <w:rPr>
                <w:ins w:id="13306" w:author="Richard Bradbury (2022-05-04)" w:date="2022-05-04T18:56:00Z"/>
              </w:rPr>
            </w:pPr>
            <w:ins w:id="13307" w:author="Richard Bradbury (2022-05-04)" w:date="2022-05-04T18:56:00Z">
              <w:r>
                <w:t xml:space="preserve">The value that </w:t>
              </w:r>
              <w:r w:rsidRPr="00FC1EB6">
                <w:rPr>
                  <w:rStyle w:val="Code"/>
                </w:rPr>
                <w:t>parameter</w:t>
              </w:r>
              <w:r>
                <w:t xml:space="preserve"> must cross to trigger a UE data report.</w:t>
              </w:r>
            </w:ins>
          </w:p>
          <w:p w14:paraId="1945ED79" w14:textId="77777777" w:rsidR="00DC5F91" w:rsidRDefault="00DC5F91" w:rsidP="00A06D60">
            <w:pPr>
              <w:pStyle w:val="TAL"/>
              <w:spacing w:before="60"/>
              <w:rPr>
                <w:ins w:id="13308" w:author="Richard Bradbury (2022-05-04)" w:date="2022-05-04T18:56:00Z"/>
              </w:rPr>
            </w:pPr>
            <w:ins w:id="13309"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4D4197D3" w14:textId="77777777" w:rsidTr="00A06D60">
        <w:trPr>
          <w:jc w:val="center"/>
          <w:ins w:id="1331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6F3C5C9" w14:textId="77777777" w:rsidR="00DC5F91" w:rsidRPr="00497923" w:rsidRDefault="00DC5F91" w:rsidP="00A06D60">
            <w:pPr>
              <w:pStyle w:val="TAL"/>
              <w:rPr>
                <w:ins w:id="13311" w:author="Richard Bradbury (2022-05-04)" w:date="2022-05-04T18:56:00Z"/>
                <w:rStyle w:val="Code"/>
              </w:rPr>
            </w:pPr>
            <w:ins w:id="13312" w:author="Richard Bradbury (2022-05-04)" w:date="2022-05-04T18:56: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60F78669" w14:textId="77777777" w:rsidR="00DC5F91" w:rsidRPr="00497923" w:rsidRDefault="00DC5F91" w:rsidP="00A06D60">
            <w:pPr>
              <w:pStyle w:val="TAL"/>
              <w:rPr>
                <w:ins w:id="13313" w:author="Richard Bradbury (2022-05-04)" w:date="2022-05-04T18:56:00Z"/>
                <w:rStyle w:val="Code"/>
              </w:rPr>
            </w:pPr>
            <w:ins w:id="13314" w:author="Richard Bradbury (2022-05-04)" w:date="2022-05-04T18:56: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12EC548C" w14:textId="77777777" w:rsidR="00DC5F91" w:rsidRDefault="00DC5F91" w:rsidP="00A06D60">
            <w:pPr>
              <w:pStyle w:val="TAC"/>
              <w:rPr>
                <w:ins w:id="13315" w:author="Richard Bradbury (2022-05-04)" w:date="2022-05-04T18:56:00Z"/>
              </w:rPr>
            </w:pPr>
            <w:ins w:id="13316"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F742FA4" w14:textId="77777777" w:rsidR="00DC5F91" w:rsidRDefault="00DC5F91" w:rsidP="00A06D60">
            <w:pPr>
              <w:pStyle w:val="TAC"/>
              <w:rPr>
                <w:ins w:id="13317" w:author="Richard Bradbury (2022-05-04)" w:date="2022-05-04T18:56:00Z"/>
              </w:rPr>
            </w:pPr>
            <w:ins w:id="13318"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7546391" w14:textId="77777777" w:rsidR="00DC5F91" w:rsidRDefault="00DC5F91" w:rsidP="00A06D60">
            <w:pPr>
              <w:pStyle w:val="TAL"/>
              <w:rPr>
                <w:ins w:id="13319" w:author="Richard Bradbury (2022-05-04)" w:date="2022-05-04T18:56:00Z"/>
              </w:rPr>
            </w:pPr>
            <w:ins w:id="13320" w:author="Richard Bradbury (2022-05-04)" w:date="2022-05-04T18:56:00Z">
              <w:r>
                <w:t>The direction in which the threshold must be crossed to trigger a UE data report.</w:t>
              </w:r>
            </w:ins>
          </w:p>
          <w:p w14:paraId="7B7CAC55" w14:textId="77777777" w:rsidR="00DC5F91" w:rsidRDefault="00DC5F91" w:rsidP="00A06D60">
            <w:pPr>
              <w:pStyle w:val="TALcontinuation"/>
              <w:rPr>
                <w:ins w:id="13321" w:author="Richard Bradbury (2022-05-04)" w:date="2022-05-04T18:56:00Z"/>
              </w:rPr>
            </w:pPr>
            <w:ins w:id="13322" w:author="Richard Bradbury (2022-05-04)" w:date="2022-05-04T18:5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78EC200D" w14:textId="77777777" w:rsidR="00DC5F91" w:rsidRDefault="00DC5F91" w:rsidP="00A06D60">
            <w:pPr>
              <w:pStyle w:val="TAL"/>
              <w:spacing w:before="60"/>
              <w:rPr>
                <w:ins w:id="13323" w:author="Richard Bradbury (2022-05-04)" w:date="2022-05-04T18:56:00Z"/>
              </w:rPr>
            </w:pPr>
            <w:ins w:id="13324" w:author="Richard Bradbury (2022-05-04)" w:date="2022-05-04T18:5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5969793" w14:textId="77777777" w:rsidR="00DC5F91" w:rsidRDefault="00DC5F91" w:rsidP="00A06D60">
            <w:pPr>
              <w:pStyle w:val="TAL"/>
              <w:spacing w:before="60"/>
              <w:rPr>
                <w:ins w:id="13325" w:author="Richard Bradbury (2022-05-04)" w:date="2022-05-04T18:56:00Z"/>
              </w:rPr>
            </w:pPr>
            <w:ins w:id="13326"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74EFE1C0" w14:textId="77777777" w:rsidTr="00A06D60">
        <w:trPr>
          <w:jc w:val="center"/>
          <w:ins w:id="1332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686A670C" w14:textId="77777777" w:rsidR="00DC5F91" w:rsidRPr="00497923" w:rsidRDefault="00DC5F91" w:rsidP="00A06D60">
            <w:pPr>
              <w:pStyle w:val="TAL"/>
              <w:rPr>
                <w:ins w:id="13328" w:author="Richard Bradbury (2022-05-04)" w:date="2022-05-04T18:56:00Z"/>
                <w:rStyle w:val="Code"/>
              </w:rPr>
            </w:pPr>
            <w:ins w:id="13329" w:author="Richard Bradbury (2022-05-04)" w:date="2022-05-04T18:56: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50018B1" w14:textId="77777777" w:rsidR="00DC5F91" w:rsidRPr="00497923" w:rsidRDefault="00DC5F91" w:rsidP="00A06D60">
            <w:pPr>
              <w:pStyle w:val="TAL"/>
              <w:rPr>
                <w:ins w:id="13330" w:author="Richard Bradbury (2022-05-04)" w:date="2022-05-04T18:56:00Z"/>
                <w:rStyle w:val="Code"/>
              </w:rPr>
            </w:pPr>
            <w:ins w:id="13331" w:author="Richard Bradbury (2022-05-04)" w:date="2022-05-04T18:56: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7FC01643" w14:textId="77777777" w:rsidR="00DC5F91" w:rsidRDefault="00DC5F91" w:rsidP="00A06D60">
            <w:pPr>
              <w:pStyle w:val="TAC"/>
              <w:rPr>
                <w:ins w:id="13332" w:author="Richard Bradbury (2022-05-04)" w:date="2022-05-04T18:56:00Z"/>
              </w:rPr>
            </w:pPr>
            <w:ins w:id="13333"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72311FD" w14:textId="77777777" w:rsidR="00DC5F91" w:rsidRDefault="00DC5F91" w:rsidP="00A06D60">
            <w:pPr>
              <w:pStyle w:val="TAC"/>
              <w:rPr>
                <w:ins w:id="13334" w:author="Richard Bradbury (2022-05-04)" w:date="2022-05-04T18:56:00Z"/>
              </w:rPr>
            </w:pPr>
            <w:ins w:id="13335"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6775BDF2" w14:textId="77777777" w:rsidR="00DC5F91" w:rsidRDefault="00DC5F91" w:rsidP="00A06D60">
            <w:pPr>
              <w:pStyle w:val="TAL"/>
              <w:rPr>
                <w:ins w:id="13336" w:author="Richard Bradbury (2022-05-04)" w:date="2022-05-04T18:56:00Z"/>
              </w:rPr>
            </w:pPr>
            <w:ins w:id="13337" w:author="Richard Bradbury (2022-05-04)" w:date="2022-05-04T18:56:00Z">
              <w:r>
                <w:t xml:space="preserve">The type of event that triggers a UE data report </w:t>
              </w:r>
              <w:r>
                <w:rPr>
                  <w:lang w:val="en-US"/>
                </w:rPr>
                <w:t xml:space="preserve"> (see clause 7.2.3.3.3)</w:t>
              </w:r>
              <w:r>
                <w:t>.</w:t>
              </w:r>
            </w:ins>
          </w:p>
          <w:p w14:paraId="2B04DF1B" w14:textId="77777777" w:rsidR="00DC5F91" w:rsidRDefault="00DC5F91" w:rsidP="00A06D60">
            <w:pPr>
              <w:pStyle w:val="TAL"/>
              <w:spacing w:before="60"/>
              <w:rPr>
                <w:ins w:id="13338" w:author="Richard Bradbury (2022-05-04)" w:date="2022-05-04T18:56:00Z"/>
              </w:rPr>
            </w:pPr>
            <w:ins w:id="13339" w:author="Richard Bradbury (2022-05-04)" w:date="2022-05-04T18:56:00Z">
              <w:r>
                <w:t xml:space="preserve">Only present when </w:t>
              </w:r>
              <w:r w:rsidRPr="00277003">
                <w:rPr>
                  <w:rStyle w:val="Code"/>
                </w:rPr>
                <w:t>type</w:t>
              </w:r>
              <w:r>
                <w:t xml:space="preserve"> is </w:t>
              </w:r>
              <w:r w:rsidRPr="000952D2">
                <w:rPr>
                  <w:rStyle w:val="Code"/>
                </w:rPr>
                <w:t>EVENT</w:t>
              </w:r>
              <w:r>
                <w:t>.</w:t>
              </w:r>
            </w:ins>
          </w:p>
        </w:tc>
      </w:tr>
    </w:tbl>
    <w:p w14:paraId="31B485E0" w14:textId="77777777" w:rsidR="00DC5F91" w:rsidRPr="009432AB" w:rsidRDefault="00DC5F91" w:rsidP="00DC5F91">
      <w:pPr>
        <w:pStyle w:val="TAN"/>
        <w:keepNext w:val="0"/>
        <w:rPr>
          <w:ins w:id="13340" w:author="Richard Bradbury (2022-05-04)" w:date="2022-05-04T18:56:00Z"/>
          <w:lang w:val="es-ES"/>
        </w:rPr>
      </w:pPr>
    </w:p>
    <w:p w14:paraId="4C19DF25" w14:textId="7CC42110" w:rsidR="00556E04" w:rsidRDefault="00556E04" w:rsidP="00556E04">
      <w:pPr>
        <w:pStyle w:val="Heading4"/>
        <w:rPr>
          <w:ins w:id="13341" w:author="Richard Bradbury (2022-05-04)" w:date="2022-05-04T19:05:00Z"/>
        </w:rPr>
      </w:pPr>
      <w:bookmarkStart w:id="13342" w:name="_Toc103208554"/>
      <w:bookmarkStart w:id="13343" w:name="_Toc103208994"/>
      <w:ins w:id="13344" w:author="Richard Bradbury (2022-05-04)" w:date="2022-05-04T19:05:00Z">
        <w:r>
          <w:t>7.3.2.3</w:t>
        </w:r>
        <w:r>
          <w:tab/>
        </w:r>
        <w:r w:rsidRPr="00E30AD4">
          <w:t>Data</w:t>
        </w:r>
        <w:r>
          <w:t>Report type</w:t>
        </w:r>
        <w:bookmarkEnd w:id="13342"/>
        <w:bookmarkEnd w:id="13343"/>
      </w:ins>
    </w:p>
    <w:p w14:paraId="17926F54" w14:textId="01A16962" w:rsidR="00556E04" w:rsidRDefault="00556E04" w:rsidP="00556E04">
      <w:pPr>
        <w:pStyle w:val="TH"/>
        <w:overflowPunct w:val="0"/>
        <w:autoSpaceDE w:val="0"/>
        <w:autoSpaceDN w:val="0"/>
        <w:adjustRightInd w:val="0"/>
        <w:textAlignment w:val="baseline"/>
        <w:rPr>
          <w:ins w:id="13345" w:author="Richard Bradbury (2022-05-04)" w:date="2022-05-04T19:05:00Z"/>
          <w:rFonts w:eastAsia="MS Mincho"/>
        </w:rPr>
      </w:pPr>
      <w:ins w:id="13346" w:author="Richard Bradbury (2022-05-04)" w:date="2022-05-04T19:05: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556E04" w14:paraId="72F7F0DD" w14:textId="77777777" w:rsidTr="00556E04">
        <w:trPr>
          <w:jc w:val="center"/>
          <w:ins w:id="13347"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597AB" w14:textId="77777777" w:rsidR="00556E04" w:rsidRDefault="00556E04" w:rsidP="00A06D60">
            <w:pPr>
              <w:pStyle w:val="TAH"/>
              <w:rPr>
                <w:ins w:id="13348" w:author="Richard Bradbury (2022-05-04)" w:date="2022-05-04T19:05:00Z"/>
              </w:rPr>
            </w:pPr>
            <w:ins w:id="13349" w:author="Richard Bradbury (2022-05-04)" w:date="2022-05-04T19:05: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2587721" w14:textId="77777777" w:rsidR="00556E04" w:rsidRDefault="00556E04" w:rsidP="00A06D60">
            <w:pPr>
              <w:pStyle w:val="TAH"/>
              <w:rPr>
                <w:ins w:id="13350" w:author="Richard Bradbury (2022-05-04)" w:date="2022-05-04T19:05:00Z"/>
              </w:rPr>
            </w:pPr>
            <w:ins w:id="13351" w:author="Richard Bradbury (2022-05-04)" w:date="2022-05-04T19:05: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36DEF811" w14:textId="77777777" w:rsidR="00556E04" w:rsidRDefault="00556E04" w:rsidP="00A06D60">
            <w:pPr>
              <w:pStyle w:val="TAH"/>
              <w:rPr>
                <w:ins w:id="13352" w:author="Richard Bradbury (2022-05-04)" w:date="2022-05-04T19:05:00Z"/>
              </w:rPr>
            </w:pPr>
            <w:ins w:id="13353" w:author="Richard Bradbury (2022-05-04)" w:date="2022-05-04T19:05: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22DF7E2B" w14:textId="77777777" w:rsidR="00556E04" w:rsidRDefault="00556E04" w:rsidP="00A06D60">
            <w:pPr>
              <w:pStyle w:val="TAH"/>
              <w:rPr>
                <w:ins w:id="13354" w:author="Richard Bradbury (2022-05-04)" w:date="2022-05-04T19:05:00Z"/>
                <w:rFonts w:cs="Arial"/>
                <w:szCs w:val="18"/>
              </w:rPr>
            </w:pPr>
            <w:ins w:id="13355" w:author="Richard Bradbury (2022-05-04)" w:date="2022-05-04T19:05:00Z">
              <w:r>
                <w:rPr>
                  <w:rFonts w:cs="Arial"/>
                  <w:szCs w:val="18"/>
                </w:rPr>
                <w:t>Description</w:t>
              </w:r>
            </w:ins>
          </w:p>
        </w:tc>
      </w:tr>
      <w:tr w:rsidR="00556E04" w14:paraId="4B936726" w14:textId="77777777" w:rsidTr="00556E04">
        <w:trPr>
          <w:jc w:val="center"/>
          <w:ins w:id="1335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2CE045CC" w14:textId="77777777" w:rsidR="00556E04" w:rsidRPr="00F3290D" w:rsidRDefault="00556E04" w:rsidP="00A06D60">
            <w:pPr>
              <w:pStyle w:val="TAL"/>
              <w:rPr>
                <w:ins w:id="13357" w:author="Richard Bradbury (2022-05-04)" w:date="2022-05-04T19:05:00Z"/>
                <w:rStyle w:val="Code"/>
              </w:rPr>
            </w:pPr>
            <w:ins w:id="13358" w:author="Richard Bradbury (2022-05-04)" w:date="2022-05-04T19:05: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32E27229" w14:textId="77777777" w:rsidR="00556E04" w:rsidRDefault="00556E04" w:rsidP="00A06D60">
            <w:pPr>
              <w:pStyle w:val="TAL"/>
              <w:rPr>
                <w:ins w:id="13359" w:author="Richard Bradbury (2022-05-04)" w:date="2022-05-04T19:05:00Z"/>
                <w:rStyle w:val="Code"/>
              </w:rPr>
            </w:pPr>
            <w:ins w:id="13360" w:author="Richard Bradbury (2022-05-04)" w:date="2022-05-04T19:05: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34425A93" w14:textId="77777777" w:rsidR="00556E04" w:rsidRDefault="00556E04" w:rsidP="00A06D60">
            <w:pPr>
              <w:pStyle w:val="TAC"/>
              <w:rPr>
                <w:ins w:id="13361" w:author="Richard Bradbury (2022-05-04)" w:date="2022-05-04T19:05:00Z"/>
              </w:rPr>
            </w:pPr>
            <w:ins w:id="13362" w:author="Richard Bradbury (2022-05-04)" w:date="2022-05-04T19:05:00Z">
              <w:r>
                <w:t>1</w:t>
              </w:r>
            </w:ins>
          </w:p>
        </w:tc>
        <w:tc>
          <w:tcPr>
            <w:tcW w:w="2009" w:type="dxa"/>
            <w:tcBorders>
              <w:top w:val="single" w:sz="4" w:space="0" w:color="auto"/>
              <w:left w:val="single" w:sz="4" w:space="0" w:color="auto"/>
              <w:bottom w:val="single" w:sz="4" w:space="0" w:color="auto"/>
              <w:right w:val="single" w:sz="4" w:space="0" w:color="auto"/>
            </w:tcBorders>
          </w:tcPr>
          <w:p w14:paraId="70997E69" w14:textId="77777777" w:rsidR="00556E04" w:rsidRDefault="00556E04" w:rsidP="00A06D60">
            <w:pPr>
              <w:pStyle w:val="TAL"/>
              <w:rPr>
                <w:ins w:id="13363" w:author="Richard Bradbury (2022-05-04)" w:date="2022-05-04T19:05:00Z"/>
                <w:rFonts w:cs="Arial"/>
                <w:szCs w:val="18"/>
              </w:rPr>
            </w:pPr>
            <w:ins w:id="13364" w:author="Richard Bradbury (2022-05-04)" w:date="2022-05-04T19:05:00Z">
              <w:r>
                <w:t>External application identifier.</w:t>
              </w:r>
            </w:ins>
          </w:p>
        </w:tc>
      </w:tr>
      <w:tr w:rsidR="00556E04" w14:paraId="0DAEF24C" w14:textId="77777777" w:rsidTr="00556E04">
        <w:trPr>
          <w:jc w:val="center"/>
          <w:ins w:id="13365"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0E8F0F2" w14:textId="77777777" w:rsidR="00556E04" w:rsidRPr="00614084" w:rsidRDefault="00556E04" w:rsidP="00A06D60">
            <w:pPr>
              <w:pStyle w:val="TAL"/>
              <w:rPr>
                <w:ins w:id="13366" w:author="Richard Bradbury (2022-05-04)" w:date="2022-05-04T19:05:00Z"/>
                <w:rStyle w:val="Code"/>
              </w:rPr>
            </w:pPr>
            <w:ins w:id="13367" w:author="Richard Bradbury (2022-05-04)" w:date="2022-05-04T19:05: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33707371" w14:textId="77777777" w:rsidR="00556E04" w:rsidRPr="00614084" w:rsidRDefault="00556E04" w:rsidP="00A06D60">
            <w:pPr>
              <w:pStyle w:val="TAL"/>
              <w:rPr>
                <w:ins w:id="13368" w:author="Richard Bradbury (2022-05-04)" w:date="2022-05-04T19:05:00Z"/>
                <w:rStyle w:val="Code"/>
              </w:rPr>
            </w:pPr>
            <w:ins w:id="13369" w:author="Richard Bradbury (2022-05-04)" w:date="2022-05-04T19:05: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7C0995E1" w14:textId="1216BCC2" w:rsidR="00556E04" w:rsidRDefault="00556E04" w:rsidP="00A06D60">
            <w:pPr>
              <w:pStyle w:val="TAC"/>
              <w:rPr>
                <w:ins w:id="13370" w:author="Richard Bradbury (2022-05-04)" w:date="2022-05-04T19:05:00Z"/>
              </w:rPr>
            </w:pPr>
            <w:ins w:id="13371" w:author="Richard Bradbury (2022-05-04)" w:date="2022-05-04T19:05:00Z">
              <w:r>
                <w:t>0..1 (</w:t>
              </w:r>
            </w:ins>
            <w:ins w:id="13372" w:author="Richard Bradbury (2022-05-04)" w:date="2022-05-04T19:06:00Z">
              <w:r>
                <w:t>see </w:t>
              </w:r>
            </w:ins>
            <w:ins w:id="13373" w:author="Richard Bradbury (2022-05-04)" w:date="2022-05-04T19:05:00Z">
              <w:r>
                <w:t>NOTE)</w:t>
              </w:r>
            </w:ins>
          </w:p>
        </w:tc>
        <w:tc>
          <w:tcPr>
            <w:tcW w:w="2009" w:type="dxa"/>
            <w:tcBorders>
              <w:top w:val="single" w:sz="4" w:space="0" w:color="auto"/>
              <w:left w:val="single" w:sz="4" w:space="0" w:color="auto"/>
              <w:bottom w:val="single" w:sz="4" w:space="0" w:color="auto"/>
              <w:right w:val="single" w:sz="4" w:space="0" w:color="auto"/>
            </w:tcBorders>
          </w:tcPr>
          <w:p w14:paraId="16C7E528" w14:textId="77777777" w:rsidR="00556E04" w:rsidRDefault="00556E04" w:rsidP="00A06D60">
            <w:pPr>
              <w:pStyle w:val="TAL"/>
              <w:rPr>
                <w:ins w:id="13374" w:author="Richard Bradbury (2022-05-04)" w:date="2022-05-04T19:05:00Z"/>
              </w:rPr>
            </w:pPr>
            <w:ins w:id="13375" w:author="Richard Bradbury (2022-05-04)" w:date="2022-05-04T19:05:00Z">
              <w:r>
                <w:t>See clause A.2.</w:t>
              </w:r>
            </w:ins>
          </w:p>
        </w:tc>
      </w:tr>
      <w:tr w:rsidR="00556E04" w14:paraId="75D2E6C4" w14:textId="77777777" w:rsidTr="00556E04">
        <w:trPr>
          <w:jc w:val="center"/>
          <w:ins w:id="1337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B91FB05" w14:textId="77777777" w:rsidR="00556E04" w:rsidRPr="00614084" w:rsidRDefault="00556E04" w:rsidP="00A06D60">
            <w:pPr>
              <w:pStyle w:val="TAL"/>
              <w:rPr>
                <w:ins w:id="13377" w:author="Richard Bradbury (2022-05-04)" w:date="2022-05-04T19:05:00Z"/>
                <w:rStyle w:val="Code"/>
              </w:rPr>
            </w:pPr>
            <w:ins w:id="13378" w:author="Richard Bradbury (2022-05-04)" w:date="2022-05-04T19:05: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7A57A523" w14:textId="77777777" w:rsidR="00556E04" w:rsidRPr="00614084" w:rsidRDefault="00556E04" w:rsidP="00A06D60">
            <w:pPr>
              <w:pStyle w:val="TAL"/>
              <w:rPr>
                <w:ins w:id="13379" w:author="Richard Bradbury (2022-05-04)" w:date="2022-05-04T19:05:00Z"/>
                <w:rStyle w:val="Code"/>
              </w:rPr>
            </w:pPr>
            <w:ins w:id="13380" w:author="Richard Bradbury (2022-05-04)" w:date="2022-05-04T19:0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0F672402" w14:textId="77777777" w:rsidR="00556E04" w:rsidRDefault="00556E04" w:rsidP="00A06D60">
            <w:pPr>
              <w:pStyle w:val="TAC"/>
              <w:rPr>
                <w:ins w:id="1338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2DD109C" w14:textId="77777777" w:rsidR="00556E04" w:rsidRDefault="00556E04" w:rsidP="00A06D60">
            <w:pPr>
              <w:pStyle w:val="TAL"/>
              <w:rPr>
                <w:ins w:id="13382" w:author="Richard Bradbury (2022-05-04)" w:date="2022-05-04T19:05:00Z"/>
              </w:rPr>
            </w:pPr>
            <w:ins w:id="13383" w:author="Richard Bradbury (2022-05-04)" w:date="2022-05-04T19:05:00Z">
              <w:r>
                <w:t>See clause A.3.</w:t>
              </w:r>
            </w:ins>
          </w:p>
        </w:tc>
      </w:tr>
      <w:tr w:rsidR="00556E04" w14:paraId="63786828" w14:textId="77777777" w:rsidTr="00556E04">
        <w:trPr>
          <w:jc w:val="center"/>
          <w:ins w:id="13384"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36EBF2F4" w14:textId="77777777" w:rsidR="00556E04" w:rsidRPr="00614084" w:rsidRDefault="00556E04" w:rsidP="00A06D60">
            <w:pPr>
              <w:pStyle w:val="TAL"/>
              <w:rPr>
                <w:ins w:id="13385" w:author="Richard Bradbury (2022-05-04)" w:date="2022-05-04T19:05:00Z"/>
                <w:rStyle w:val="Code"/>
              </w:rPr>
            </w:pPr>
            <w:ins w:id="13386" w:author="Richard Bradbury (2022-05-04)" w:date="2022-05-04T19:05: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14D44DE4" w14:textId="77777777" w:rsidR="00556E04" w:rsidRPr="00614084" w:rsidRDefault="00556E04" w:rsidP="00A06D60">
            <w:pPr>
              <w:pStyle w:val="TAL"/>
              <w:rPr>
                <w:ins w:id="13387" w:author="Richard Bradbury (2022-05-04)" w:date="2022-05-04T19:05:00Z"/>
                <w:rStyle w:val="Code"/>
              </w:rPr>
            </w:pPr>
            <w:ins w:id="13388" w:author="Richard Bradbury (2022-05-04)" w:date="2022-05-04T19:05: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2FBCCFBD" w14:textId="77777777" w:rsidR="00556E04" w:rsidRDefault="00556E04" w:rsidP="00A06D60">
            <w:pPr>
              <w:pStyle w:val="TAC"/>
              <w:rPr>
                <w:ins w:id="13389"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797A4A11" w14:textId="77777777" w:rsidR="00556E04" w:rsidRDefault="00556E04" w:rsidP="00A06D60">
            <w:pPr>
              <w:pStyle w:val="TAL"/>
              <w:rPr>
                <w:ins w:id="13390" w:author="Richard Bradbury (2022-05-04)" w:date="2022-05-04T19:05:00Z"/>
              </w:rPr>
            </w:pPr>
            <w:ins w:id="13391" w:author="Richard Bradbury (2022-05-04)" w:date="2022-05-04T19:05:00Z">
              <w:r>
                <w:t>See clause A.4.</w:t>
              </w:r>
            </w:ins>
          </w:p>
        </w:tc>
      </w:tr>
      <w:tr w:rsidR="00556E04" w14:paraId="12AFAF93" w14:textId="77777777" w:rsidTr="00556E04">
        <w:trPr>
          <w:jc w:val="center"/>
          <w:ins w:id="1339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D40BBA6" w14:textId="77777777" w:rsidR="00556E04" w:rsidRPr="00614084" w:rsidRDefault="00556E04" w:rsidP="00A06D60">
            <w:pPr>
              <w:pStyle w:val="TAL"/>
              <w:rPr>
                <w:ins w:id="13393" w:author="Richard Bradbury (2022-05-04)" w:date="2022-05-04T19:05:00Z"/>
                <w:rStyle w:val="Code"/>
              </w:rPr>
            </w:pPr>
            <w:ins w:id="13394" w:author="Richard Bradbury (2022-05-04)" w:date="2022-05-04T19:05: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576B7F1C" w14:textId="77777777" w:rsidR="00556E04" w:rsidRPr="00614084" w:rsidRDefault="00556E04" w:rsidP="00A06D60">
            <w:pPr>
              <w:pStyle w:val="TAL"/>
              <w:rPr>
                <w:ins w:id="13395" w:author="Richard Bradbury (2022-05-04)" w:date="2022-05-04T19:05:00Z"/>
                <w:rStyle w:val="Code"/>
              </w:rPr>
            </w:pPr>
            <w:ins w:id="13396" w:author="Richard Bradbury (2022-05-04)" w:date="2022-05-04T19:0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51F82AAA" w14:textId="77777777" w:rsidR="00556E04" w:rsidRDefault="00556E04" w:rsidP="00A06D60">
            <w:pPr>
              <w:pStyle w:val="TAC"/>
              <w:rPr>
                <w:ins w:id="13397"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38899F43" w14:textId="77777777" w:rsidR="00556E04" w:rsidRDefault="00556E04" w:rsidP="00A06D60">
            <w:pPr>
              <w:pStyle w:val="TAL"/>
              <w:rPr>
                <w:ins w:id="13398" w:author="Richard Bradbury (2022-05-04)" w:date="2022-05-04T19:05:00Z"/>
              </w:rPr>
            </w:pPr>
            <w:ins w:id="13399" w:author="Richard Bradbury (2022-05-04)" w:date="2022-05-04T19:05:00Z">
              <w:r>
                <w:t>See clause A.5.</w:t>
              </w:r>
            </w:ins>
          </w:p>
        </w:tc>
      </w:tr>
      <w:tr w:rsidR="00556E04" w14:paraId="13073201" w14:textId="77777777" w:rsidTr="00556E04">
        <w:trPr>
          <w:jc w:val="center"/>
          <w:ins w:id="13400"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8EF52E5" w14:textId="77777777" w:rsidR="00556E04" w:rsidRPr="00614084" w:rsidRDefault="00556E04" w:rsidP="00A06D60">
            <w:pPr>
              <w:pStyle w:val="TAL"/>
              <w:rPr>
                <w:ins w:id="13401" w:author="Richard Bradbury (2022-05-04)" w:date="2022-05-04T19:05:00Z"/>
                <w:rStyle w:val="Code"/>
              </w:rPr>
            </w:pPr>
            <w:ins w:id="13402" w:author="Richard Bradbury (2022-05-04)" w:date="2022-05-04T19:05: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104C19C0" w14:textId="77777777" w:rsidR="00556E04" w:rsidRPr="00614084" w:rsidRDefault="00556E04" w:rsidP="00A06D60">
            <w:pPr>
              <w:pStyle w:val="TAL"/>
              <w:rPr>
                <w:ins w:id="13403" w:author="Richard Bradbury (2022-05-04)" w:date="2022-05-04T19:05:00Z"/>
                <w:rStyle w:val="Code"/>
              </w:rPr>
            </w:pPr>
            <w:ins w:id="13404" w:author="Richard Bradbury (2022-05-04)" w:date="2022-05-04T19:05:00Z">
              <w:r>
                <w:rPr>
                  <w:rStyle w:val="Code"/>
                </w:rPr>
                <w:t>array(ApplicationSpecificRecord)</w:t>
              </w:r>
            </w:ins>
          </w:p>
        </w:tc>
        <w:tc>
          <w:tcPr>
            <w:tcW w:w="1106" w:type="dxa"/>
            <w:vMerge/>
            <w:tcBorders>
              <w:left w:val="single" w:sz="4" w:space="0" w:color="auto"/>
              <w:right w:val="single" w:sz="4" w:space="0" w:color="auto"/>
            </w:tcBorders>
          </w:tcPr>
          <w:p w14:paraId="52848648" w14:textId="77777777" w:rsidR="00556E04" w:rsidRDefault="00556E04" w:rsidP="00A06D60">
            <w:pPr>
              <w:pStyle w:val="TAC"/>
              <w:rPr>
                <w:ins w:id="13405"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41206673" w14:textId="77777777" w:rsidR="00556E04" w:rsidRDefault="00556E04" w:rsidP="00A06D60">
            <w:pPr>
              <w:pStyle w:val="TAL"/>
              <w:rPr>
                <w:ins w:id="13406" w:author="Richard Bradbury (2022-05-04)" w:date="2022-05-04T19:05:00Z"/>
              </w:rPr>
            </w:pPr>
            <w:ins w:id="13407" w:author="Richard Bradbury (2022-05-04)" w:date="2022-05-04T19:05:00Z">
              <w:r>
                <w:t>See clause A.6.</w:t>
              </w:r>
            </w:ins>
          </w:p>
        </w:tc>
      </w:tr>
      <w:tr w:rsidR="00556E04" w14:paraId="59362450" w14:textId="77777777" w:rsidTr="00556E04">
        <w:trPr>
          <w:jc w:val="center"/>
          <w:ins w:id="13408"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6161D3E" w14:textId="77777777" w:rsidR="00556E04" w:rsidRPr="00614084" w:rsidRDefault="00556E04" w:rsidP="00A06D60">
            <w:pPr>
              <w:pStyle w:val="TAL"/>
              <w:rPr>
                <w:ins w:id="13409" w:author="Richard Bradbury (2022-05-04)" w:date="2022-05-04T19:05:00Z"/>
                <w:rStyle w:val="Code"/>
              </w:rPr>
            </w:pPr>
            <w:ins w:id="13410" w:author="Richard Bradbury (2022-05-04)" w:date="2022-05-04T19:05: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696C94EF" w14:textId="77777777" w:rsidR="00556E04" w:rsidRPr="00614084" w:rsidRDefault="00556E04" w:rsidP="00A06D60">
            <w:pPr>
              <w:pStyle w:val="TAL"/>
              <w:rPr>
                <w:ins w:id="13411" w:author="Richard Bradbury (2022-05-04)" w:date="2022-05-04T19:05:00Z"/>
                <w:rStyle w:val="Code"/>
              </w:rPr>
            </w:pPr>
            <w:ins w:id="13412" w:author="Richard Bradbury (2022-05-04)" w:date="2022-05-04T19:0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059A849F" w14:textId="77777777" w:rsidR="00556E04" w:rsidRDefault="00556E04" w:rsidP="00A06D60">
            <w:pPr>
              <w:pStyle w:val="TAC"/>
              <w:rPr>
                <w:ins w:id="13413"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13DE7B8A" w14:textId="77777777" w:rsidR="00556E04" w:rsidRDefault="00556E04" w:rsidP="00A06D60">
            <w:pPr>
              <w:pStyle w:val="TAL"/>
              <w:rPr>
                <w:ins w:id="13414" w:author="Richard Bradbury (2022-05-04)" w:date="2022-05-04T19:05:00Z"/>
              </w:rPr>
            </w:pPr>
            <w:ins w:id="13415" w:author="Richard Bradbury (2022-05-04)" w:date="2022-05-04T19:05:00Z">
              <w:r>
                <w:t>See clause A.7.</w:t>
              </w:r>
            </w:ins>
          </w:p>
        </w:tc>
      </w:tr>
      <w:tr w:rsidR="00556E04" w14:paraId="6FB2A1D1" w14:textId="77777777" w:rsidTr="00556E04">
        <w:trPr>
          <w:jc w:val="center"/>
          <w:ins w:id="1341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D1C0056" w14:textId="77777777" w:rsidR="00556E04" w:rsidRPr="00614084" w:rsidRDefault="00556E04" w:rsidP="00A06D60">
            <w:pPr>
              <w:pStyle w:val="TAL"/>
              <w:rPr>
                <w:ins w:id="13417" w:author="Richard Bradbury (2022-05-04)" w:date="2022-05-04T19:05:00Z"/>
                <w:rStyle w:val="Code"/>
              </w:rPr>
            </w:pPr>
            <w:ins w:id="13418" w:author="Richard Bradbury (2022-05-04)" w:date="2022-05-04T19:05: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06458C9B" w14:textId="77777777" w:rsidR="00556E04" w:rsidRPr="00614084" w:rsidRDefault="00556E04" w:rsidP="00A06D60">
            <w:pPr>
              <w:pStyle w:val="TAL"/>
              <w:rPr>
                <w:ins w:id="13419" w:author="Richard Bradbury (2022-05-04)" w:date="2022-05-04T19:05:00Z"/>
                <w:rStyle w:val="Code"/>
              </w:rPr>
            </w:pPr>
            <w:ins w:id="13420" w:author="Richard Bradbury (2022-05-04)" w:date="2022-05-04T19:05:00Z">
              <w:r>
                <w:rPr>
                  <w:rStyle w:val="Code"/>
                </w:rPr>
                <w:t>array(MediaStreaming‌AccessRecord)</w:t>
              </w:r>
            </w:ins>
          </w:p>
        </w:tc>
        <w:tc>
          <w:tcPr>
            <w:tcW w:w="1106" w:type="dxa"/>
            <w:vMerge/>
            <w:tcBorders>
              <w:left w:val="single" w:sz="4" w:space="0" w:color="auto"/>
              <w:right w:val="single" w:sz="4" w:space="0" w:color="auto"/>
            </w:tcBorders>
          </w:tcPr>
          <w:p w14:paraId="352FD3FA" w14:textId="77777777" w:rsidR="00556E04" w:rsidRDefault="00556E04" w:rsidP="00A06D60">
            <w:pPr>
              <w:pStyle w:val="TAC"/>
              <w:rPr>
                <w:ins w:id="1342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6E3E41B" w14:textId="77777777" w:rsidR="00556E04" w:rsidRDefault="00556E04" w:rsidP="00A06D60">
            <w:pPr>
              <w:pStyle w:val="TAL"/>
              <w:rPr>
                <w:ins w:id="13422" w:author="Richard Bradbury (2022-05-04)" w:date="2022-05-04T19:05:00Z"/>
              </w:rPr>
            </w:pPr>
            <w:ins w:id="13423" w:author="Richard Bradbury (2022-05-04)" w:date="2022-05-04T19:05:00Z">
              <w:r>
                <w:t>See TS 26.512 [13] clause 17.2.</w:t>
              </w:r>
            </w:ins>
          </w:p>
        </w:tc>
      </w:tr>
      <w:tr w:rsidR="00556E04" w14:paraId="419A54FB" w14:textId="77777777" w:rsidTr="00A06D60">
        <w:trPr>
          <w:jc w:val="center"/>
          <w:ins w:id="13424" w:author="Richard Bradbury (2022-05-04)" w:date="2022-05-04T19:05:00Z"/>
        </w:trPr>
        <w:tc>
          <w:tcPr>
            <w:tcW w:w="0" w:type="auto"/>
            <w:gridSpan w:val="4"/>
            <w:tcBorders>
              <w:top w:val="single" w:sz="4" w:space="0" w:color="auto"/>
              <w:left w:val="single" w:sz="4" w:space="0" w:color="auto"/>
              <w:bottom w:val="single" w:sz="4" w:space="0" w:color="auto"/>
              <w:right w:val="single" w:sz="4" w:space="0" w:color="auto"/>
            </w:tcBorders>
          </w:tcPr>
          <w:p w14:paraId="32F6D01A" w14:textId="21E61678" w:rsidR="00556E04" w:rsidRDefault="00556E04" w:rsidP="00556E04">
            <w:pPr>
              <w:pStyle w:val="TAN"/>
              <w:rPr>
                <w:ins w:id="13425" w:author="Richard Bradbury (2022-05-04)" w:date="2022-05-04T19:05:00Z"/>
              </w:rPr>
            </w:pPr>
            <w:ins w:id="13426" w:author="Richard Bradbury (2022-05-04)" w:date="2022-05-04T19:05:00Z">
              <w:r>
                <w:t>NOTE:</w:t>
              </w:r>
            </w:ins>
            <w:ins w:id="13427" w:author="Richard Bradbury (2022-05-04)" w:date="2022-05-04T19:06:00Z">
              <w:r>
                <w:tab/>
              </w:r>
            </w:ins>
            <w:ins w:id="13428" w:author="Richard Bradbury (2022-05-04)" w:date="2022-05-04T19:05:00Z">
              <w:r>
                <w:t xml:space="preserve">Exactly one of these properties must be present in a </w:t>
              </w:r>
              <w:r w:rsidRPr="00066C45">
                <w:rPr>
                  <w:rStyle w:val="Code"/>
                </w:rPr>
                <w:t>DataReport</w:t>
              </w:r>
              <w:r>
                <w:t>.</w:t>
              </w:r>
            </w:ins>
          </w:p>
        </w:tc>
      </w:tr>
    </w:tbl>
    <w:p w14:paraId="58BAEB5D" w14:textId="77777777" w:rsidR="00556E04" w:rsidRDefault="00556E04" w:rsidP="00556E04">
      <w:pPr>
        <w:pStyle w:val="TAN"/>
        <w:keepNext w:val="0"/>
        <w:ind w:left="0" w:firstLine="0"/>
        <w:rPr>
          <w:ins w:id="13429" w:author="Richard Bradbury (2022-05-04)" w:date="2022-05-04T19:05:00Z"/>
        </w:rPr>
      </w:pPr>
    </w:p>
    <w:p w14:paraId="7580B76A" w14:textId="11F7F63E" w:rsidR="00DC5F91" w:rsidRDefault="00DC5F91" w:rsidP="00604344">
      <w:pPr>
        <w:pStyle w:val="Heading3"/>
        <w:rPr>
          <w:ins w:id="13430" w:author="Richard Bradbury (2022-05-04)" w:date="2022-05-04T18:56:00Z"/>
          <w:lang w:val="en-US"/>
        </w:rPr>
      </w:pPr>
      <w:bookmarkStart w:id="13431" w:name="_Toc103208555"/>
      <w:bookmarkStart w:id="13432" w:name="_Toc103208995"/>
      <w:ins w:id="13433" w:author="Richard Bradbury (2022-05-04)" w:date="2022-05-04T18:56:00Z">
        <w:r>
          <w:t>7.3.3</w:t>
        </w:r>
        <w:r>
          <w:tab/>
          <w:t>Simple data types and enumerations</w:t>
        </w:r>
        <w:bookmarkEnd w:id="13431"/>
        <w:bookmarkEnd w:id="13432"/>
      </w:ins>
    </w:p>
    <w:p w14:paraId="660963ED" w14:textId="2AF350F2" w:rsidR="00DC5F91" w:rsidRDefault="00DC5F91" w:rsidP="00604344">
      <w:pPr>
        <w:pStyle w:val="Heading4"/>
        <w:rPr>
          <w:ins w:id="13434" w:author="Richard Bradbury (2022-05-04)" w:date="2022-05-04T18:56:00Z"/>
        </w:rPr>
      </w:pPr>
      <w:bookmarkStart w:id="13435" w:name="_Toc103208556"/>
      <w:bookmarkStart w:id="13436" w:name="_Toc103208996"/>
      <w:ins w:id="13437" w:author="Richard Bradbury (2022-05-04)" w:date="2022-05-04T18:56:00Z">
        <w:r>
          <w:t>7.3.3.1</w:t>
        </w:r>
        <w:r>
          <w:tab/>
          <w:t>DataDomain enumeration</w:t>
        </w:r>
        <w:bookmarkEnd w:id="13435"/>
        <w:bookmarkEnd w:id="13436"/>
      </w:ins>
    </w:p>
    <w:p w14:paraId="114B7635" w14:textId="77777777" w:rsidR="00DC5F91" w:rsidRDefault="00DC5F91" w:rsidP="00DC5F91">
      <w:pPr>
        <w:pStyle w:val="TH"/>
        <w:overflowPunct w:val="0"/>
        <w:autoSpaceDE w:val="0"/>
        <w:autoSpaceDN w:val="0"/>
        <w:adjustRightInd w:val="0"/>
        <w:textAlignment w:val="baseline"/>
        <w:rPr>
          <w:ins w:id="13438" w:author="Richard Bradbury (2022-05-04)" w:date="2022-05-04T18:56:00Z"/>
          <w:rFonts w:eastAsia="MS Mincho"/>
        </w:rPr>
      </w:pPr>
      <w:ins w:id="13439" w:author="Richard Bradbury (2022-05-04)" w:date="2022-05-04T18:56: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DC5F91" w14:paraId="22F6BE79" w14:textId="77777777" w:rsidTr="00A06D60">
        <w:trPr>
          <w:jc w:val="center"/>
          <w:ins w:id="13440" w:author="Richard Bradbury (2022-05-04)" w:date="2022-05-04T18:56:00Z"/>
        </w:trPr>
        <w:tc>
          <w:tcPr>
            <w:tcW w:w="0" w:type="auto"/>
            <w:shd w:val="clear" w:color="auto" w:fill="C0C0C0"/>
            <w:tcMar>
              <w:top w:w="0" w:type="dxa"/>
              <w:left w:w="108" w:type="dxa"/>
              <w:bottom w:w="0" w:type="dxa"/>
              <w:right w:w="108" w:type="dxa"/>
            </w:tcMar>
            <w:hideMark/>
          </w:tcPr>
          <w:p w14:paraId="17029371" w14:textId="77777777" w:rsidR="00DC5F91" w:rsidRDefault="00DC5F91" w:rsidP="00A06D60">
            <w:pPr>
              <w:pStyle w:val="TAH"/>
              <w:rPr>
                <w:ins w:id="13441" w:author="Richard Bradbury (2022-05-04)" w:date="2022-05-04T18:56:00Z"/>
              </w:rPr>
            </w:pPr>
            <w:ins w:id="13442" w:author="Richard Bradbury (2022-05-04)" w:date="2022-05-04T18:56:00Z">
              <w:r>
                <w:t>Enumeration value</w:t>
              </w:r>
            </w:ins>
          </w:p>
        </w:tc>
        <w:tc>
          <w:tcPr>
            <w:tcW w:w="0" w:type="auto"/>
            <w:shd w:val="clear" w:color="auto" w:fill="C0C0C0"/>
            <w:tcMar>
              <w:top w:w="0" w:type="dxa"/>
              <w:left w:w="108" w:type="dxa"/>
              <w:bottom w:w="0" w:type="dxa"/>
              <w:right w:w="108" w:type="dxa"/>
            </w:tcMar>
            <w:hideMark/>
          </w:tcPr>
          <w:p w14:paraId="58DF14C4" w14:textId="77777777" w:rsidR="00DC5F91" w:rsidRDefault="00DC5F91" w:rsidP="00A06D60">
            <w:pPr>
              <w:pStyle w:val="TAH"/>
              <w:rPr>
                <w:ins w:id="13443" w:author="Richard Bradbury (2022-05-04)" w:date="2022-05-04T18:56:00Z"/>
              </w:rPr>
            </w:pPr>
            <w:ins w:id="13444" w:author="Richard Bradbury (2022-05-04)" w:date="2022-05-04T18:56:00Z">
              <w:r>
                <w:t>Description</w:t>
              </w:r>
            </w:ins>
          </w:p>
        </w:tc>
        <w:tc>
          <w:tcPr>
            <w:tcW w:w="0" w:type="auto"/>
            <w:shd w:val="clear" w:color="auto" w:fill="C0C0C0"/>
          </w:tcPr>
          <w:p w14:paraId="012C7E52" w14:textId="77777777" w:rsidR="00DC5F91" w:rsidRDefault="00DC5F91" w:rsidP="00A06D60">
            <w:pPr>
              <w:pStyle w:val="TAH"/>
              <w:rPr>
                <w:ins w:id="13445" w:author="Richard Bradbury (2022-05-04)" w:date="2022-05-04T18:56:00Z"/>
              </w:rPr>
            </w:pPr>
            <w:ins w:id="13446" w:author="Richard Bradbury (2022-05-04)" w:date="2022-05-04T18:56:00Z">
              <w:r>
                <w:t>Applicability</w:t>
              </w:r>
              <w:r>
                <w:br/>
                <w:t xml:space="preserve">(refer to Table </w:t>
              </w:r>
              <w:r w:rsidRPr="00FA6CD4">
                <w:t>7.3.3.2.1-1</w:t>
              </w:r>
              <w:r>
                <w:t>)</w:t>
              </w:r>
            </w:ins>
          </w:p>
        </w:tc>
      </w:tr>
      <w:tr w:rsidR="00DC5F91" w14:paraId="55E10B9F" w14:textId="77777777" w:rsidTr="00A06D60">
        <w:trPr>
          <w:jc w:val="center"/>
          <w:ins w:id="13447" w:author="Richard Bradbury (2022-05-04)" w:date="2022-05-04T18:56:00Z"/>
        </w:trPr>
        <w:tc>
          <w:tcPr>
            <w:tcW w:w="0" w:type="auto"/>
            <w:tcMar>
              <w:top w:w="0" w:type="dxa"/>
              <w:left w:w="108" w:type="dxa"/>
              <w:bottom w:w="0" w:type="dxa"/>
              <w:right w:w="108" w:type="dxa"/>
            </w:tcMar>
          </w:tcPr>
          <w:p w14:paraId="6EF5E1A7" w14:textId="77777777" w:rsidR="00DC5F91" w:rsidRPr="00497923" w:rsidRDefault="00DC5F91" w:rsidP="00A06D60">
            <w:pPr>
              <w:pStyle w:val="TAL"/>
              <w:rPr>
                <w:ins w:id="13448" w:author="Richard Bradbury (2022-05-04)" w:date="2022-05-04T18:56:00Z"/>
                <w:rStyle w:val="Code"/>
              </w:rPr>
            </w:pPr>
            <w:ins w:id="13449" w:author="Richard Bradbury (2022-05-04)" w:date="2022-05-04T18:56:00Z">
              <w:r w:rsidRPr="00497923">
                <w:rPr>
                  <w:rStyle w:val="Code"/>
                </w:rPr>
                <w:t>SERVICE_EXPERIENCE</w:t>
              </w:r>
            </w:ins>
          </w:p>
        </w:tc>
        <w:tc>
          <w:tcPr>
            <w:tcW w:w="0" w:type="auto"/>
            <w:tcMar>
              <w:top w:w="0" w:type="dxa"/>
              <w:left w:w="108" w:type="dxa"/>
              <w:bottom w:w="0" w:type="dxa"/>
              <w:right w:w="108" w:type="dxa"/>
            </w:tcMar>
          </w:tcPr>
          <w:p w14:paraId="69DEA3C3" w14:textId="77777777" w:rsidR="00DC5F91" w:rsidRDefault="00DC5F91" w:rsidP="00A06D60">
            <w:pPr>
              <w:pStyle w:val="TAL"/>
              <w:rPr>
                <w:ins w:id="13450" w:author="Richard Bradbury (2022-05-04)" w:date="2022-05-04T18:56:00Z"/>
                <w:lang w:eastAsia="zh-CN"/>
              </w:rPr>
            </w:pPr>
            <w:ins w:id="13451" w:author="Richard Bradbury (2022-05-04)" w:date="2022-05-04T18:56:00Z">
              <w:r>
                <w:rPr>
                  <w:lang w:eastAsia="zh-CN"/>
                </w:rPr>
                <w:t>Service Experience data.</w:t>
              </w:r>
            </w:ins>
          </w:p>
        </w:tc>
        <w:tc>
          <w:tcPr>
            <w:tcW w:w="0" w:type="auto"/>
          </w:tcPr>
          <w:p w14:paraId="1D3D5B37" w14:textId="77777777" w:rsidR="00DC5F91" w:rsidRPr="00DA4A27" w:rsidRDefault="00DC5F91" w:rsidP="00A06D60">
            <w:pPr>
              <w:pStyle w:val="TAL"/>
              <w:rPr>
                <w:ins w:id="13452" w:author="Richard Bradbury (2022-05-04)" w:date="2022-05-04T18:56:00Z"/>
                <w:rStyle w:val="Code"/>
              </w:rPr>
            </w:pPr>
            <w:ins w:id="13453" w:author="Richard Bradbury (2022-05-04)" w:date="2022-05-04T18:56:00Z">
              <w:r w:rsidRPr="00DA4A27">
                <w:rPr>
                  <w:rStyle w:val="Code"/>
                </w:rPr>
                <w:t>serviceExperienceRecords</w:t>
              </w:r>
            </w:ins>
          </w:p>
        </w:tc>
      </w:tr>
      <w:tr w:rsidR="00DC5F91" w14:paraId="60F21B32" w14:textId="77777777" w:rsidTr="00A06D60">
        <w:trPr>
          <w:jc w:val="center"/>
          <w:ins w:id="13454" w:author="Richard Bradbury (2022-05-04)" w:date="2022-05-04T18:56:00Z"/>
        </w:trPr>
        <w:tc>
          <w:tcPr>
            <w:tcW w:w="0" w:type="auto"/>
            <w:tcMar>
              <w:top w:w="0" w:type="dxa"/>
              <w:left w:w="108" w:type="dxa"/>
              <w:bottom w:w="0" w:type="dxa"/>
              <w:right w:w="108" w:type="dxa"/>
            </w:tcMar>
          </w:tcPr>
          <w:p w14:paraId="3587A6E8" w14:textId="77777777" w:rsidR="00DC5F91" w:rsidRPr="00497923" w:rsidRDefault="00DC5F91" w:rsidP="00A06D60">
            <w:pPr>
              <w:pStyle w:val="TAL"/>
              <w:rPr>
                <w:ins w:id="13455" w:author="Richard Bradbury (2022-05-04)" w:date="2022-05-04T18:56:00Z"/>
                <w:rStyle w:val="Code"/>
              </w:rPr>
            </w:pPr>
            <w:ins w:id="13456" w:author="Richard Bradbury (2022-05-04)" w:date="2022-05-04T18:56:00Z">
              <w:r>
                <w:rPr>
                  <w:rStyle w:val="Code"/>
                </w:rPr>
                <w:t>LOCATION</w:t>
              </w:r>
            </w:ins>
          </w:p>
        </w:tc>
        <w:tc>
          <w:tcPr>
            <w:tcW w:w="0" w:type="auto"/>
            <w:tcMar>
              <w:top w:w="0" w:type="dxa"/>
              <w:left w:w="108" w:type="dxa"/>
              <w:bottom w:w="0" w:type="dxa"/>
              <w:right w:w="108" w:type="dxa"/>
            </w:tcMar>
          </w:tcPr>
          <w:p w14:paraId="301AEB72" w14:textId="77777777" w:rsidR="00DC5F91" w:rsidRDefault="00DC5F91" w:rsidP="00A06D60">
            <w:pPr>
              <w:pStyle w:val="TAL"/>
              <w:rPr>
                <w:ins w:id="13457" w:author="Richard Bradbury (2022-05-04)" w:date="2022-05-04T18:56:00Z"/>
                <w:lang w:eastAsia="zh-CN"/>
              </w:rPr>
            </w:pPr>
            <w:ins w:id="13458" w:author="Richard Bradbury (2022-05-04)" w:date="2022-05-04T18:56:00Z">
              <w:r>
                <w:rPr>
                  <w:lang w:eastAsia="zh-CN"/>
                </w:rPr>
                <w:t>Location data.</w:t>
              </w:r>
            </w:ins>
          </w:p>
        </w:tc>
        <w:tc>
          <w:tcPr>
            <w:tcW w:w="0" w:type="auto"/>
          </w:tcPr>
          <w:p w14:paraId="13C7541A" w14:textId="77777777" w:rsidR="00DC5F91" w:rsidRPr="00DA4A27" w:rsidRDefault="00DC5F91" w:rsidP="00A06D60">
            <w:pPr>
              <w:pStyle w:val="TAL"/>
              <w:rPr>
                <w:ins w:id="13459" w:author="Richard Bradbury (2022-05-04)" w:date="2022-05-04T18:56:00Z"/>
                <w:rStyle w:val="Code"/>
              </w:rPr>
            </w:pPr>
            <w:ins w:id="13460" w:author="Richard Bradbury (2022-05-04)" w:date="2022-05-04T18:56:00Z">
              <w:r w:rsidRPr="00DA4A27">
                <w:rPr>
                  <w:rStyle w:val="Code"/>
                </w:rPr>
                <w:t>locationRecords</w:t>
              </w:r>
            </w:ins>
          </w:p>
        </w:tc>
      </w:tr>
      <w:tr w:rsidR="00DC5F91" w14:paraId="4AAD85F5" w14:textId="77777777" w:rsidTr="00A06D60">
        <w:trPr>
          <w:jc w:val="center"/>
          <w:ins w:id="13461" w:author="Richard Bradbury (2022-05-04)" w:date="2022-05-04T18:56:00Z"/>
        </w:trPr>
        <w:tc>
          <w:tcPr>
            <w:tcW w:w="0" w:type="auto"/>
            <w:tcMar>
              <w:top w:w="0" w:type="dxa"/>
              <w:left w:w="108" w:type="dxa"/>
              <w:bottom w:w="0" w:type="dxa"/>
              <w:right w:w="108" w:type="dxa"/>
            </w:tcMar>
          </w:tcPr>
          <w:p w14:paraId="430A3E61" w14:textId="77777777" w:rsidR="00DC5F91" w:rsidRPr="00497923" w:rsidRDefault="00DC5F91" w:rsidP="00A06D60">
            <w:pPr>
              <w:pStyle w:val="TAL"/>
              <w:rPr>
                <w:ins w:id="13462" w:author="Richard Bradbury (2022-05-04)" w:date="2022-05-04T18:56:00Z"/>
                <w:rStyle w:val="Code"/>
              </w:rPr>
            </w:pPr>
            <w:ins w:id="13463" w:author="Richard Bradbury (2022-05-04)" w:date="2022-05-04T18:56:00Z">
              <w:r>
                <w:rPr>
                  <w:rStyle w:val="Code"/>
                </w:rPr>
                <w:t>COMMUNICATION</w:t>
              </w:r>
            </w:ins>
          </w:p>
        </w:tc>
        <w:tc>
          <w:tcPr>
            <w:tcW w:w="0" w:type="auto"/>
            <w:tcMar>
              <w:top w:w="0" w:type="dxa"/>
              <w:left w:w="108" w:type="dxa"/>
              <w:bottom w:w="0" w:type="dxa"/>
              <w:right w:w="108" w:type="dxa"/>
            </w:tcMar>
          </w:tcPr>
          <w:p w14:paraId="7B07FAAF" w14:textId="77777777" w:rsidR="00DC5F91" w:rsidRDefault="00DC5F91" w:rsidP="00A06D60">
            <w:pPr>
              <w:pStyle w:val="TAL"/>
              <w:rPr>
                <w:ins w:id="13464" w:author="Richard Bradbury (2022-05-04)" w:date="2022-05-04T18:56:00Z"/>
                <w:lang w:eastAsia="zh-CN"/>
              </w:rPr>
            </w:pPr>
            <w:ins w:id="13465" w:author="Richard Bradbury (2022-05-04)" w:date="2022-05-04T18:56:00Z">
              <w:r>
                <w:rPr>
                  <w:lang w:eastAsia="zh-CN"/>
                </w:rPr>
                <w:t>Communication data.</w:t>
              </w:r>
            </w:ins>
          </w:p>
        </w:tc>
        <w:tc>
          <w:tcPr>
            <w:tcW w:w="0" w:type="auto"/>
          </w:tcPr>
          <w:p w14:paraId="7C28F78B" w14:textId="77777777" w:rsidR="00DC5F91" w:rsidRPr="00DA4A27" w:rsidRDefault="00DC5F91" w:rsidP="00A06D60">
            <w:pPr>
              <w:pStyle w:val="TAL"/>
              <w:rPr>
                <w:ins w:id="13466" w:author="Richard Bradbury (2022-05-04)" w:date="2022-05-04T18:56:00Z"/>
                <w:rStyle w:val="Code"/>
              </w:rPr>
            </w:pPr>
            <w:ins w:id="13467" w:author="Richard Bradbury (2022-05-04)" w:date="2022-05-04T18:56:00Z">
              <w:r w:rsidRPr="00DA4A27">
                <w:rPr>
                  <w:rStyle w:val="Code"/>
                </w:rPr>
                <w:t>communicationRecords</w:t>
              </w:r>
            </w:ins>
          </w:p>
        </w:tc>
      </w:tr>
      <w:tr w:rsidR="00DC5F91" w14:paraId="2A569712" w14:textId="77777777" w:rsidTr="00A06D60">
        <w:trPr>
          <w:jc w:val="center"/>
          <w:ins w:id="13468" w:author="Richard Bradbury (2022-05-04)" w:date="2022-05-04T18:56:00Z"/>
        </w:trPr>
        <w:tc>
          <w:tcPr>
            <w:tcW w:w="0" w:type="auto"/>
            <w:tcMar>
              <w:top w:w="0" w:type="dxa"/>
              <w:left w:w="108" w:type="dxa"/>
              <w:bottom w:w="0" w:type="dxa"/>
              <w:right w:w="108" w:type="dxa"/>
            </w:tcMar>
          </w:tcPr>
          <w:p w14:paraId="7DF8E895" w14:textId="77777777" w:rsidR="00DC5F91" w:rsidRPr="00497923" w:rsidRDefault="00DC5F91" w:rsidP="00A06D60">
            <w:pPr>
              <w:pStyle w:val="TAL"/>
              <w:rPr>
                <w:ins w:id="13469" w:author="Richard Bradbury (2022-05-04)" w:date="2022-05-04T18:56:00Z"/>
                <w:rStyle w:val="Code"/>
              </w:rPr>
            </w:pPr>
            <w:ins w:id="13470" w:author="Richard Bradbury (2022-05-04)" w:date="2022-05-04T18:56:00Z">
              <w:r>
                <w:rPr>
                  <w:rStyle w:val="Code"/>
                </w:rPr>
                <w:t>PERFORMANCE</w:t>
              </w:r>
            </w:ins>
          </w:p>
        </w:tc>
        <w:tc>
          <w:tcPr>
            <w:tcW w:w="0" w:type="auto"/>
            <w:tcMar>
              <w:top w:w="0" w:type="dxa"/>
              <w:left w:w="108" w:type="dxa"/>
              <w:bottom w:w="0" w:type="dxa"/>
              <w:right w:w="108" w:type="dxa"/>
            </w:tcMar>
          </w:tcPr>
          <w:p w14:paraId="50FFA180" w14:textId="77777777" w:rsidR="00DC5F91" w:rsidRDefault="00DC5F91" w:rsidP="00A06D60">
            <w:pPr>
              <w:pStyle w:val="TAL"/>
              <w:rPr>
                <w:ins w:id="13471" w:author="Richard Bradbury (2022-05-04)" w:date="2022-05-04T18:56:00Z"/>
                <w:lang w:eastAsia="zh-CN"/>
              </w:rPr>
            </w:pPr>
            <w:ins w:id="13472" w:author="Richard Bradbury (2022-05-04)" w:date="2022-05-04T18:56:00Z">
              <w:r>
                <w:rPr>
                  <w:lang w:eastAsia="zh-CN"/>
                </w:rPr>
                <w:t>Performance data.</w:t>
              </w:r>
            </w:ins>
          </w:p>
        </w:tc>
        <w:tc>
          <w:tcPr>
            <w:tcW w:w="0" w:type="auto"/>
          </w:tcPr>
          <w:p w14:paraId="79E391A0" w14:textId="77777777" w:rsidR="00DC5F91" w:rsidRPr="00DA4A27" w:rsidRDefault="00DC5F91" w:rsidP="00A06D60">
            <w:pPr>
              <w:pStyle w:val="TAL"/>
              <w:rPr>
                <w:ins w:id="13473" w:author="Richard Bradbury (2022-05-04)" w:date="2022-05-04T18:56:00Z"/>
                <w:rStyle w:val="Code"/>
              </w:rPr>
            </w:pPr>
            <w:ins w:id="13474" w:author="Richard Bradbury (2022-05-04)" w:date="2022-05-04T18:56:00Z">
              <w:r w:rsidRPr="00DA4A27">
                <w:rPr>
                  <w:rStyle w:val="Code"/>
                </w:rPr>
                <w:t>performanceDataRecords</w:t>
              </w:r>
            </w:ins>
          </w:p>
        </w:tc>
      </w:tr>
      <w:tr w:rsidR="00DC5F91" w14:paraId="6B27C79B" w14:textId="77777777" w:rsidTr="00A06D60">
        <w:trPr>
          <w:jc w:val="center"/>
          <w:ins w:id="13475" w:author="Richard Bradbury (2022-05-04)" w:date="2022-05-04T18:56:00Z"/>
        </w:trPr>
        <w:tc>
          <w:tcPr>
            <w:tcW w:w="0" w:type="auto"/>
            <w:tcMar>
              <w:top w:w="0" w:type="dxa"/>
              <w:left w:w="108" w:type="dxa"/>
              <w:bottom w:w="0" w:type="dxa"/>
              <w:right w:w="108" w:type="dxa"/>
            </w:tcMar>
          </w:tcPr>
          <w:p w14:paraId="56EE4F66" w14:textId="77777777" w:rsidR="00DC5F91" w:rsidRDefault="00DC5F91" w:rsidP="00A06D60">
            <w:pPr>
              <w:pStyle w:val="TAL"/>
              <w:rPr>
                <w:ins w:id="13476" w:author="Richard Bradbury (2022-05-04)" w:date="2022-05-04T18:56:00Z"/>
                <w:rStyle w:val="Code"/>
              </w:rPr>
            </w:pPr>
            <w:ins w:id="13477" w:author="Richard Bradbury (2022-05-04)" w:date="2022-05-04T18:56:00Z">
              <w:r>
                <w:rPr>
                  <w:rStyle w:val="Code"/>
                </w:rPr>
                <w:t>APPLICATION_SPECIFIC</w:t>
              </w:r>
            </w:ins>
          </w:p>
        </w:tc>
        <w:tc>
          <w:tcPr>
            <w:tcW w:w="0" w:type="auto"/>
            <w:tcMar>
              <w:top w:w="0" w:type="dxa"/>
              <w:left w:w="108" w:type="dxa"/>
              <w:bottom w:w="0" w:type="dxa"/>
              <w:right w:w="108" w:type="dxa"/>
            </w:tcMar>
          </w:tcPr>
          <w:p w14:paraId="0F68EF4C" w14:textId="77777777" w:rsidR="00DC5F91" w:rsidRDefault="00DC5F91" w:rsidP="00A06D60">
            <w:pPr>
              <w:pStyle w:val="TAL"/>
              <w:rPr>
                <w:ins w:id="13478" w:author="Richard Bradbury (2022-05-04)" w:date="2022-05-04T18:56:00Z"/>
                <w:lang w:eastAsia="zh-CN"/>
              </w:rPr>
            </w:pPr>
            <w:ins w:id="13479" w:author="Richard Bradbury (2022-05-04)" w:date="2022-05-04T18:56:00Z">
              <w:r>
                <w:rPr>
                  <w:lang w:eastAsia="zh-CN"/>
                </w:rPr>
                <w:t>Combination of QoE metrics and application service-specific data.</w:t>
              </w:r>
            </w:ins>
          </w:p>
        </w:tc>
        <w:tc>
          <w:tcPr>
            <w:tcW w:w="0" w:type="auto"/>
          </w:tcPr>
          <w:p w14:paraId="47B0F806" w14:textId="77777777" w:rsidR="00DC5F91" w:rsidRPr="00DA4A27" w:rsidRDefault="00DC5F91" w:rsidP="00A06D60">
            <w:pPr>
              <w:pStyle w:val="TAL"/>
              <w:rPr>
                <w:ins w:id="13480" w:author="Richard Bradbury (2022-05-04)" w:date="2022-05-04T18:56:00Z"/>
                <w:rStyle w:val="Code"/>
              </w:rPr>
            </w:pPr>
            <w:ins w:id="13481" w:author="Richard Bradbury (2022-05-04)" w:date="2022-05-04T18:56:00Z">
              <w:r w:rsidRPr="00DA4A27">
                <w:rPr>
                  <w:rStyle w:val="Code"/>
                </w:rPr>
                <w:t>applicationSpecificRecords</w:t>
              </w:r>
            </w:ins>
          </w:p>
        </w:tc>
      </w:tr>
      <w:tr w:rsidR="00DC5F91" w14:paraId="6196B9BB" w14:textId="77777777" w:rsidTr="00A06D60">
        <w:trPr>
          <w:jc w:val="center"/>
          <w:ins w:id="13482" w:author="Richard Bradbury (2022-05-04)" w:date="2022-05-04T18:56:00Z"/>
        </w:trPr>
        <w:tc>
          <w:tcPr>
            <w:tcW w:w="0" w:type="auto"/>
            <w:tcMar>
              <w:top w:w="0" w:type="dxa"/>
              <w:left w:w="108" w:type="dxa"/>
              <w:bottom w:w="0" w:type="dxa"/>
              <w:right w:w="108" w:type="dxa"/>
            </w:tcMar>
          </w:tcPr>
          <w:p w14:paraId="702185CF" w14:textId="77777777" w:rsidR="00DC5F91" w:rsidRPr="00497923" w:rsidRDefault="00DC5F91" w:rsidP="00A06D60">
            <w:pPr>
              <w:pStyle w:val="TAL"/>
              <w:rPr>
                <w:ins w:id="13483" w:author="Richard Bradbury (2022-05-04)" w:date="2022-05-04T18:56:00Z"/>
                <w:rStyle w:val="Code"/>
              </w:rPr>
            </w:pPr>
            <w:ins w:id="13484" w:author="Richard Bradbury (2022-05-04)" w:date="2022-05-04T18:56:00Z">
              <w:r>
                <w:rPr>
                  <w:rStyle w:val="Code"/>
                </w:rPr>
                <w:t>MS_ACCESS_ACTIVITY</w:t>
              </w:r>
            </w:ins>
          </w:p>
        </w:tc>
        <w:tc>
          <w:tcPr>
            <w:tcW w:w="0" w:type="auto"/>
            <w:tcMar>
              <w:top w:w="0" w:type="dxa"/>
              <w:left w:w="108" w:type="dxa"/>
              <w:bottom w:w="0" w:type="dxa"/>
              <w:right w:w="108" w:type="dxa"/>
            </w:tcMar>
          </w:tcPr>
          <w:p w14:paraId="511743D2" w14:textId="77777777" w:rsidR="00DC5F91" w:rsidRDefault="00DC5F91" w:rsidP="00A06D60">
            <w:pPr>
              <w:pStyle w:val="TAL"/>
              <w:rPr>
                <w:ins w:id="13485" w:author="Richard Bradbury (2022-05-04)" w:date="2022-05-04T18:56:00Z"/>
                <w:lang w:eastAsia="zh-CN"/>
              </w:rPr>
            </w:pPr>
            <w:ins w:id="13486" w:author="Richard Bradbury (2022-05-04)" w:date="2022-05-04T18:56:00Z">
              <w:r>
                <w:rPr>
                  <w:lang w:eastAsia="zh-CN"/>
                </w:rPr>
                <w:t>5GMS access activity data.</w:t>
              </w:r>
            </w:ins>
          </w:p>
        </w:tc>
        <w:tc>
          <w:tcPr>
            <w:tcW w:w="0" w:type="auto"/>
          </w:tcPr>
          <w:p w14:paraId="04919F3E" w14:textId="77777777" w:rsidR="00DC5F91" w:rsidRPr="00DA4A27" w:rsidRDefault="00DC5F91" w:rsidP="00A06D60">
            <w:pPr>
              <w:pStyle w:val="TAL"/>
              <w:rPr>
                <w:ins w:id="13487" w:author="Richard Bradbury (2022-05-04)" w:date="2022-05-04T18:56:00Z"/>
                <w:rStyle w:val="Code"/>
              </w:rPr>
            </w:pPr>
            <w:ins w:id="13488" w:author="Richard Bradbury (2022-05-04)" w:date="2022-05-04T18:56:00Z">
              <w:r w:rsidRPr="00DA4A27">
                <w:rPr>
                  <w:rStyle w:val="Code"/>
                </w:rPr>
                <w:t>mediaStreamingAccessRecords</w:t>
              </w:r>
            </w:ins>
          </w:p>
        </w:tc>
      </w:tr>
      <w:tr w:rsidR="00DC5F91" w14:paraId="111D44FC" w14:textId="77777777" w:rsidTr="00A06D60">
        <w:trPr>
          <w:jc w:val="center"/>
          <w:ins w:id="13489" w:author="Richard Bradbury (2022-05-04)" w:date="2022-05-04T18:56:00Z"/>
        </w:trPr>
        <w:tc>
          <w:tcPr>
            <w:tcW w:w="0" w:type="auto"/>
            <w:tcMar>
              <w:top w:w="0" w:type="dxa"/>
              <w:left w:w="108" w:type="dxa"/>
              <w:bottom w:w="0" w:type="dxa"/>
              <w:right w:w="108" w:type="dxa"/>
            </w:tcMar>
          </w:tcPr>
          <w:p w14:paraId="6E601B37" w14:textId="77777777" w:rsidR="00DC5F91" w:rsidRPr="00497923" w:rsidRDefault="00DC5F91" w:rsidP="00A06D60">
            <w:pPr>
              <w:pStyle w:val="TAL"/>
              <w:rPr>
                <w:ins w:id="13490" w:author="Richard Bradbury (2022-05-04)" w:date="2022-05-04T18:56:00Z"/>
                <w:rStyle w:val="Code"/>
              </w:rPr>
            </w:pPr>
            <w:ins w:id="13491" w:author="Richard Bradbury (2022-05-04)" w:date="2022-05-04T18:56:00Z">
              <w:r w:rsidRPr="00497923">
                <w:rPr>
                  <w:rStyle w:val="Code"/>
                </w:rPr>
                <w:t>PLANNED_</w:t>
              </w:r>
              <w:r>
                <w:rPr>
                  <w:rStyle w:val="Code"/>
                </w:rPr>
                <w:t>TRIPS</w:t>
              </w:r>
            </w:ins>
          </w:p>
        </w:tc>
        <w:tc>
          <w:tcPr>
            <w:tcW w:w="0" w:type="auto"/>
            <w:tcMar>
              <w:top w:w="0" w:type="dxa"/>
              <w:left w:w="108" w:type="dxa"/>
              <w:bottom w:w="0" w:type="dxa"/>
              <w:right w:w="108" w:type="dxa"/>
            </w:tcMar>
          </w:tcPr>
          <w:p w14:paraId="7800F67A" w14:textId="77777777" w:rsidR="00DC5F91" w:rsidRDefault="00DC5F91" w:rsidP="00A06D60">
            <w:pPr>
              <w:pStyle w:val="TAL"/>
              <w:rPr>
                <w:ins w:id="13492" w:author="Richard Bradbury (2022-05-04)" w:date="2022-05-04T18:56:00Z"/>
                <w:lang w:eastAsia="zh-CN"/>
              </w:rPr>
            </w:pPr>
            <w:ins w:id="13493" w:author="Richard Bradbury (2022-05-04)" w:date="2022-05-04T18:56:00Z">
              <w:r>
                <w:rPr>
                  <w:lang w:eastAsia="zh-CN"/>
                </w:rPr>
                <w:t>Data related to planned trips.</w:t>
              </w:r>
            </w:ins>
          </w:p>
        </w:tc>
        <w:tc>
          <w:tcPr>
            <w:tcW w:w="0" w:type="auto"/>
          </w:tcPr>
          <w:p w14:paraId="57FC9CEE" w14:textId="77777777" w:rsidR="00DC5F91" w:rsidRPr="00DA4A27" w:rsidRDefault="00DC5F91" w:rsidP="00A06D60">
            <w:pPr>
              <w:pStyle w:val="TAL"/>
              <w:rPr>
                <w:ins w:id="13494" w:author="Richard Bradbury (2022-05-04)" w:date="2022-05-04T18:56:00Z"/>
                <w:rStyle w:val="Code"/>
              </w:rPr>
            </w:pPr>
            <w:ins w:id="13495" w:author="Richard Bradbury (2022-05-04)" w:date="2022-05-04T18:56:00Z">
              <w:r w:rsidRPr="00DA4A27">
                <w:rPr>
                  <w:rStyle w:val="Code"/>
                </w:rPr>
                <w:t>tripPlanRecords</w:t>
              </w:r>
            </w:ins>
          </w:p>
        </w:tc>
      </w:tr>
    </w:tbl>
    <w:p w14:paraId="2AEC27F4" w14:textId="77777777" w:rsidR="00DC5F91" w:rsidRPr="009432AB" w:rsidRDefault="00DC5F91" w:rsidP="00DC5F91">
      <w:pPr>
        <w:pStyle w:val="TAN"/>
        <w:keepNext w:val="0"/>
        <w:rPr>
          <w:ins w:id="13496" w:author="Richard Bradbury (2022-05-04)" w:date="2022-05-04T18:56:00Z"/>
          <w:lang w:val="es-ES"/>
        </w:rPr>
      </w:pPr>
    </w:p>
    <w:p w14:paraId="40C57C27" w14:textId="789F7F03" w:rsidR="00DC5F91" w:rsidRDefault="00DC5F91" w:rsidP="00604344">
      <w:pPr>
        <w:pStyle w:val="Heading4"/>
        <w:rPr>
          <w:ins w:id="13497" w:author="Richard Bradbury (2022-05-04)" w:date="2022-05-04T18:56:00Z"/>
        </w:rPr>
      </w:pPr>
      <w:bookmarkStart w:id="13498" w:name="_Toc103208557"/>
      <w:bookmarkStart w:id="13499" w:name="_Toc103208997"/>
      <w:ins w:id="13500" w:author="Richard Bradbury (2022-05-04)" w:date="2022-05-04T18:56:00Z">
        <w:r>
          <w:lastRenderedPageBreak/>
          <w:t>7.3.3.2</w:t>
        </w:r>
        <w:r>
          <w:tab/>
          <w:t>ReportingConditionType enumeration</w:t>
        </w:r>
        <w:bookmarkEnd w:id="13498"/>
        <w:bookmarkEnd w:id="13499"/>
      </w:ins>
    </w:p>
    <w:p w14:paraId="7338CD11" w14:textId="5A46AB94" w:rsidR="00DC5F91" w:rsidRDefault="00DC5F91" w:rsidP="00DC5F91">
      <w:pPr>
        <w:pStyle w:val="TH"/>
        <w:overflowPunct w:val="0"/>
        <w:autoSpaceDE w:val="0"/>
        <w:autoSpaceDN w:val="0"/>
        <w:adjustRightInd w:val="0"/>
        <w:textAlignment w:val="baseline"/>
        <w:rPr>
          <w:ins w:id="13501" w:author="Richard Bradbury (2022-05-04)" w:date="2022-05-04T18:56:00Z"/>
          <w:rFonts w:eastAsia="MS Mincho"/>
        </w:rPr>
      </w:pPr>
      <w:ins w:id="13502" w:author="Richard Bradbury (2022-05-04)" w:date="2022-05-04T18:56: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DC5F91" w14:paraId="354E5A44" w14:textId="77777777" w:rsidTr="00A06D60">
        <w:trPr>
          <w:jc w:val="center"/>
          <w:ins w:id="13503" w:author="Richard Bradbury (2022-05-04)" w:date="2022-05-04T18:56:00Z"/>
        </w:trPr>
        <w:tc>
          <w:tcPr>
            <w:tcW w:w="1851" w:type="pct"/>
            <w:shd w:val="clear" w:color="auto" w:fill="C0C0C0"/>
            <w:tcMar>
              <w:top w:w="0" w:type="dxa"/>
              <w:left w:w="108" w:type="dxa"/>
              <w:bottom w:w="0" w:type="dxa"/>
              <w:right w:w="108" w:type="dxa"/>
            </w:tcMar>
            <w:hideMark/>
          </w:tcPr>
          <w:p w14:paraId="651FEA67" w14:textId="77777777" w:rsidR="00DC5F91" w:rsidRDefault="00DC5F91" w:rsidP="00A06D60">
            <w:pPr>
              <w:pStyle w:val="TAH"/>
              <w:rPr>
                <w:ins w:id="13504" w:author="Richard Bradbury (2022-05-04)" w:date="2022-05-04T18:56:00Z"/>
              </w:rPr>
            </w:pPr>
            <w:ins w:id="13505" w:author="Richard Bradbury (2022-05-04)" w:date="2022-05-04T18:56:00Z">
              <w:r>
                <w:t>Enumeration value</w:t>
              </w:r>
            </w:ins>
          </w:p>
        </w:tc>
        <w:tc>
          <w:tcPr>
            <w:tcW w:w="3149" w:type="pct"/>
            <w:shd w:val="clear" w:color="auto" w:fill="C0C0C0"/>
            <w:tcMar>
              <w:top w:w="0" w:type="dxa"/>
              <w:left w:w="108" w:type="dxa"/>
              <w:bottom w:w="0" w:type="dxa"/>
              <w:right w:w="108" w:type="dxa"/>
            </w:tcMar>
            <w:hideMark/>
          </w:tcPr>
          <w:p w14:paraId="14705A8C" w14:textId="77777777" w:rsidR="00DC5F91" w:rsidRDefault="00DC5F91" w:rsidP="00A06D60">
            <w:pPr>
              <w:pStyle w:val="TAH"/>
              <w:rPr>
                <w:ins w:id="13506" w:author="Richard Bradbury (2022-05-04)" w:date="2022-05-04T18:56:00Z"/>
              </w:rPr>
            </w:pPr>
            <w:ins w:id="13507" w:author="Richard Bradbury (2022-05-04)" w:date="2022-05-04T18:56:00Z">
              <w:r>
                <w:t>Description</w:t>
              </w:r>
            </w:ins>
          </w:p>
        </w:tc>
      </w:tr>
      <w:tr w:rsidR="00DC5F91" w14:paraId="7FB4ECDA" w14:textId="77777777" w:rsidTr="00A06D60">
        <w:trPr>
          <w:jc w:val="center"/>
          <w:ins w:id="13508" w:author="Richard Bradbury (2022-05-04)" w:date="2022-05-04T18:56:00Z"/>
        </w:trPr>
        <w:tc>
          <w:tcPr>
            <w:tcW w:w="1851" w:type="pct"/>
            <w:tcMar>
              <w:top w:w="0" w:type="dxa"/>
              <w:left w:w="108" w:type="dxa"/>
              <w:bottom w:w="0" w:type="dxa"/>
              <w:right w:w="108" w:type="dxa"/>
            </w:tcMar>
          </w:tcPr>
          <w:p w14:paraId="19E9BF64" w14:textId="77777777" w:rsidR="00DC5F91" w:rsidRPr="00497923" w:rsidRDefault="00DC5F91" w:rsidP="00A06D60">
            <w:pPr>
              <w:pStyle w:val="TAL"/>
              <w:rPr>
                <w:ins w:id="13509" w:author="Richard Bradbury (2022-05-04)" w:date="2022-05-04T18:56:00Z"/>
                <w:rStyle w:val="Code"/>
              </w:rPr>
            </w:pPr>
            <w:ins w:id="13510" w:author="Richard Bradbury (2022-05-04)" w:date="2022-05-04T18:56:00Z">
              <w:r w:rsidRPr="00497923">
                <w:rPr>
                  <w:rStyle w:val="Code"/>
                </w:rPr>
                <w:t>INTERVAL</w:t>
              </w:r>
            </w:ins>
          </w:p>
        </w:tc>
        <w:tc>
          <w:tcPr>
            <w:tcW w:w="3149" w:type="pct"/>
            <w:tcMar>
              <w:top w:w="0" w:type="dxa"/>
              <w:left w:w="108" w:type="dxa"/>
              <w:bottom w:w="0" w:type="dxa"/>
              <w:right w:w="108" w:type="dxa"/>
            </w:tcMar>
          </w:tcPr>
          <w:p w14:paraId="37602D41" w14:textId="77777777" w:rsidR="00DC5F91" w:rsidRDefault="00DC5F91" w:rsidP="00A06D60">
            <w:pPr>
              <w:pStyle w:val="TAL"/>
              <w:rPr>
                <w:ins w:id="13511" w:author="Richard Bradbury (2022-05-04)" w:date="2022-05-04T18:56:00Z"/>
              </w:rPr>
            </w:pPr>
            <w:ins w:id="13512" w:author="Richard Bradbury (2022-05-04)" w:date="2022-05-04T18:56:00Z">
              <w:r>
                <w:t>Report at a regular interval.</w:t>
              </w:r>
            </w:ins>
          </w:p>
        </w:tc>
      </w:tr>
      <w:tr w:rsidR="00DC5F91" w14:paraId="31E343E0" w14:textId="77777777" w:rsidTr="00A06D60">
        <w:trPr>
          <w:jc w:val="center"/>
          <w:ins w:id="13513" w:author="Richard Bradbury (2022-05-04)" w:date="2022-05-04T18:56:00Z"/>
        </w:trPr>
        <w:tc>
          <w:tcPr>
            <w:tcW w:w="1851" w:type="pct"/>
            <w:tcMar>
              <w:top w:w="0" w:type="dxa"/>
              <w:left w:w="108" w:type="dxa"/>
              <w:bottom w:w="0" w:type="dxa"/>
              <w:right w:w="108" w:type="dxa"/>
            </w:tcMar>
          </w:tcPr>
          <w:p w14:paraId="5AEF6A05" w14:textId="77777777" w:rsidR="00DC5F91" w:rsidRPr="00497923" w:rsidRDefault="00DC5F91" w:rsidP="00A06D60">
            <w:pPr>
              <w:pStyle w:val="TAL"/>
              <w:rPr>
                <w:ins w:id="13514" w:author="Richard Bradbury (2022-05-04)" w:date="2022-05-04T18:56:00Z"/>
                <w:rStyle w:val="Code"/>
              </w:rPr>
            </w:pPr>
            <w:ins w:id="13515" w:author="Richard Bradbury (2022-05-04)" w:date="2022-05-04T18:56:00Z">
              <w:r w:rsidRPr="00497923">
                <w:rPr>
                  <w:rStyle w:val="Code"/>
                </w:rPr>
                <w:t>THRESHOLD</w:t>
              </w:r>
            </w:ins>
          </w:p>
        </w:tc>
        <w:tc>
          <w:tcPr>
            <w:tcW w:w="3149" w:type="pct"/>
            <w:tcMar>
              <w:top w:w="0" w:type="dxa"/>
              <w:left w:w="108" w:type="dxa"/>
              <w:bottom w:w="0" w:type="dxa"/>
              <w:right w:w="108" w:type="dxa"/>
            </w:tcMar>
          </w:tcPr>
          <w:p w14:paraId="2DC3215A" w14:textId="77777777" w:rsidR="00DC5F91" w:rsidRDefault="00DC5F91" w:rsidP="00A06D60">
            <w:pPr>
              <w:pStyle w:val="TAL"/>
              <w:rPr>
                <w:ins w:id="13516" w:author="Richard Bradbury (2022-05-04)" w:date="2022-05-04T18:56:00Z"/>
                <w:lang w:eastAsia="zh-CN"/>
              </w:rPr>
            </w:pPr>
            <w:ins w:id="13517" w:author="Richard Bradbury (2022-05-04)" w:date="2022-05-04T18:56:00Z">
              <w:r>
                <w:rPr>
                  <w:lang w:eastAsia="zh-CN"/>
                </w:rPr>
                <w:t>Report when a threshold is passed.</w:t>
              </w:r>
            </w:ins>
          </w:p>
        </w:tc>
      </w:tr>
      <w:tr w:rsidR="00DC5F91" w14:paraId="7D7E6AE5" w14:textId="77777777" w:rsidTr="00A06D60">
        <w:trPr>
          <w:jc w:val="center"/>
          <w:ins w:id="13518" w:author="Richard Bradbury (2022-05-04)" w:date="2022-05-04T18:56:00Z"/>
        </w:trPr>
        <w:tc>
          <w:tcPr>
            <w:tcW w:w="1851" w:type="pct"/>
            <w:tcMar>
              <w:top w:w="0" w:type="dxa"/>
              <w:left w:w="108" w:type="dxa"/>
              <w:bottom w:w="0" w:type="dxa"/>
              <w:right w:w="108" w:type="dxa"/>
            </w:tcMar>
          </w:tcPr>
          <w:p w14:paraId="76AFBB78" w14:textId="77777777" w:rsidR="00DC5F91" w:rsidRPr="00497923" w:rsidRDefault="00DC5F91" w:rsidP="00A06D60">
            <w:pPr>
              <w:pStyle w:val="TAL"/>
              <w:rPr>
                <w:ins w:id="13519" w:author="Richard Bradbury (2022-05-04)" w:date="2022-05-04T18:56:00Z"/>
                <w:rStyle w:val="Code"/>
              </w:rPr>
            </w:pPr>
            <w:ins w:id="13520" w:author="Richard Bradbury (2022-05-04)" w:date="2022-05-04T18:56:00Z">
              <w:r w:rsidRPr="00497923">
                <w:rPr>
                  <w:rStyle w:val="Code"/>
                </w:rPr>
                <w:t>EVENT</w:t>
              </w:r>
            </w:ins>
          </w:p>
        </w:tc>
        <w:tc>
          <w:tcPr>
            <w:tcW w:w="3149" w:type="pct"/>
            <w:tcMar>
              <w:top w:w="0" w:type="dxa"/>
              <w:left w:w="108" w:type="dxa"/>
              <w:bottom w:w="0" w:type="dxa"/>
              <w:right w:w="108" w:type="dxa"/>
            </w:tcMar>
          </w:tcPr>
          <w:p w14:paraId="4EB7D54B" w14:textId="77777777" w:rsidR="00DC5F91" w:rsidRDefault="00DC5F91" w:rsidP="00A06D60">
            <w:pPr>
              <w:pStyle w:val="TAL"/>
              <w:rPr>
                <w:ins w:id="13521" w:author="Richard Bradbury (2022-05-04)" w:date="2022-05-04T18:56:00Z"/>
                <w:lang w:eastAsia="zh-CN"/>
              </w:rPr>
            </w:pPr>
            <w:ins w:id="13522" w:author="Richard Bradbury (2022-05-04)" w:date="2022-05-04T18:56:00Z">
              <w:r>
                <w:rPr>
                  <w:lang w:eastAsia="zh-CN"/>
                </w:rPr>
                <w:t>Report on event.</w:t>
              </w:r>
            </w:ins>
          </w:p>
        </w:tc>
      </w:tr>
    </w:tbl>
    <w:p w14:paraId="75D7CC6C" w14:textId="77777777" w:rsidR="00DC5F91" w:rsidRPr="009432AB" w:rsidRDefault="00DC5F91" w:rsidP="00DC5F91">
      <w:pPr>
        <w:pStyle w:val="TAN"/>
        <w:keepNext w:val="0"/>
        <w:rPr>
          <w:ins w:id="13523" w:author="Richard Bradbury (2022-05-04)" w:date="2022-05-04T18:56:00Z"/>
          <w:lang w:val="es-ES"/>
        </w:rPr>
      </w:pPr>
    </w:p>
    <w:p w14:paraId="72CA478A" w14:textId="7075D98B" w:rsidR="00DC5F91" w:rsidRDefault="00DC5F91" w:rsidP="00604344">
      <w:pPr>
        <w:pStyle w:val="Heading4"/>
        <w:rPr>
          <w:ins w:id="13524" w:author="Richard Bradbury (2022-05-04)" w:date="2022-05-04T18:56:00Z"/>
        </w:rPr>
      </w:pPr>
      <w:bookmarkStart w:id="13525" w:name="_Toc103208558"/>
      <w:bookmarkStart w:id="13526" w:name="_Toc103208998"/>
      <w:ins w:id="13527" w:author="Richard Bradbury (2022-05-04)" w:date="2022-05-04T18:56:00Z">
        <w:r>
          <w:t>7.3.3.3</w:t>
        </w:r>
        <w:r>
          <w:tab/>
          <w:t>ReportingEventTrigger enumeration</w:t>
        </w:r>
        <w:bookmarkEnd w:id="13525"/>
        <w:bookmarkEnd w:id="13526"/>
      </w:ins>
    </w:p>
    <w:p w14:paraId="55276029" w14:textId="722E3420" w:rsidR="00DC5F91" w:rsidRPr="00565469" w:rsidRDefault="00DC5F91" w:rsidP="00DC5F91">
      <w:pPr>
        <w:keepNext/>
        <w:rPr>
          <w:ins w:id="13528" w:author="Richard Bradbury (2022-05-04)" w:date="2022-05-04T18:56:00Z"/>
        </w:rPr>
      </w:pPr>
      <w:ins w:id="13529" w:author="Richard Bradbury (2022-05-04)" w:date="2022-05-04T18:56:00Z">
        <w:r>
          <w:t>This enumeration lists the possible events (</w:t>
        </w:r>
        <w:r w:rsidRPr="00DA4A27">
          <w:rPr>
            <w:rStyle w:val="Code"/>
          </w:rPr>
          <w:t>EVENT</w:t>
        </w:r>
        <w:r>
          <w:t xml:space="preserve"> in table </w:t>
        </w:r>
        <w:r w:rsidRPr="00565469">
          <w:t>7.3.3.2-1</w:t>
        </w:r>
        <w:r>
          <w:t>) that can be used to trigger a data report.</w:t>
        </w:r>
      </w:ins>
    </w:p>
    <w:p w14:paraId="62A0D571" w14:textId="636E5CD0" w:rsidR="00DC5F91" w:rsidRDefault="00DC5F91" w:rsidP="00DC5F91">
      <w:pPr>
        <w:pStyle w:val="TH"/>
        <w:overflowPunct w:val="0"/>
        <w:autoSpaceDE w:val="0"/>
        <w:autoSpaceDN w:val="0"/>
        <w:adjustRightInd w:val="0"/>
        <w:textAlignment w:val="baseline"/>
        <w:rPr>
          <w:ins w:id="13530" w:author="Richard Bradbury (2022-05-04)" w:date="2022-05-04T18:56:00Z"/>
          <w:rFonts w:eastAsia="MS Mincho"/>
        </w:rPr>
      </w:pPr>
      <w:ins w:id="13531" w:author="Richard Bradbury (2022-05-04)" w:date="2022-05-04T18:56: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DC5F91" w14:paraId="3D519C21" w14:textId="77777777" w:rsidTr="00A06D60">
        <w:trPr>
          <w:jc w:val="center"/>
          <w:ins w:id="13532" w:author="Richard Bradbury (2022-05-04)" w:date="2022-05-04T18:56:00Z"/>
        </w:trPr>
        <w:tc>
          <w:tcPr>
            <w:tcW w:w="2046" w:type="pct"/>
            <w:shd w:val="clear" w:color="auto" w:fill="C0C0C0"/>
            <w:tcMar>
              <w:top w:w="0" w:type="dxa"/>
              <w:left w:w="108" w:type="dxa"/>
              <w:bottom w:w="0" w:type="dxa"/>
              <w:right w:w="108" w:type="dxa"/>
            </w:tcMar>
            <w:hideMark/>
          </w:tcPr>
          <w:p w14:paraId="4F293401" w14:textId="77777777" w:rsidR="00DC5F91" w:rsidRDefault="00DC5F91" w:rsidP="00A06D60">
            <w:pPr>
              <w:pStyle w:val="TAH"/>
              <w:rPr>
                <w:ins w:id="13533" w:author="Richard Bradbury (2022-05-04)" w:date="2022-05-04T18:56:00Z"/>
              </w:rPr>
            </w:pPr>
            <w:ins w:id="13534" w:author="Richard Bradbury (2022-05-04)" w:date="2022-05-04T18:56:00Z">
              <w:r>
                <w:t>Enumeration value</w:t>
              </w:r>
            </w:ins>
          </w:p>
        </w:tc>
        <w:tc>
          <w:tcPr>
            <w:tcW w:w="2954" w:type="pct"/>
            <w:shd w:val="clear" w:color="auto" w:fill="C0C0C0"/>
            <w:tcMar>
              <w:top w:w="0" w:type="dxa"/>
              <w:left w:w="108" w:type="dxa"/>
              <w:bottom w:w="0" w:type="dxa"/>
              <w:right w:w="108" w:type="dxa"/>
            </w:tcMar>
            <w:hideMark/>
          </w:tcPr>
          <w:p w14:paraId="7ABCF00A" w14:textId="77777777" w:rsidR="00DC5F91" w:rsidRDefault="00DC5F91" w:rsidP="00A06D60">
            <w:pPr>
              <w:pStyle w:val="TAH"/>
              <w:rPr>
                <w:ins w:id="13535" w:author="Richard Bradbury (2022-05-04)" w:date="2022-05-04T18:56:00Z"/>
              </w:rPr>
            </w:pPr>
            <w:ins w:id="13536" w:author="Richard Bradbury (2022-05-04)" w:date="2022-05-04T18:56:00Z">
              <w:r>
                <w:t>Description</w:t>
              </w:r>
            </w:ins>
          </w:p>
        </w:tc>
      </w:tr>
      <w:tr w:rsidR="00DC5F91" w14:paraId="6C20759A" w14:textId="77777777" w:rsidTr="00A06D60">
        <w:trPr>
          <w:jc w:val="center"/>
          <w:ins w:id="13537" w:author="Richard Bradbury (2022-05-04)" w:date="2022-05-04T18:56:00Z"/>
        </w:trPr>
        <w:tc>
          <w:tcPr>
            <w:tcW w:w="2046" w:type="pct"/>
            <w:tcMar>
              <w:top w:w="0" w:type="dxa"/>
              <w:left w:w="108" w:type="dxa"/>
              <w:bottom w:w="0" w:type="dxa"/>
              <w:right w:w="108" w:type="dxa"/>
            </w:tcMar>
          </w:tcPr>
          <w:p w14:paraId="7EDF786C" w14:textId="77777777" w:rsidR="00DC5F91" w:rsidRPr="00503FFA" w:rsidRDefault="00DC5F91" w:rsidP="00A06D60">
            <w:pPr>
              <w:pStyle w:val="TAL"/>
              <w:rPr>
                <w:ins w:id="13538" w:author="Richard Bradbury (2022-05-04)" w:date="2022-05-04T18:56:00Z"/>
                <w:rStyle w:val="Code"/>
              </w:rPr>
            </w:pPr>
            <w:ins w:id="13539" w:author="Richard Bradbury (2022-05-04)" w:date="2022-05-04T18:56:00Z">
              <w:r>
                <w:rPr>
                  <w:rStyle w:val="Code"/>
                </w:rPr>
                <w:t>LOCATION</w:t>
              </w:r>
            </w:ins>
          </w:p>
        </w:tc>
        <w:tc>
          <w:tcPr>
            <w:tcW w:w="2954" w:type="pct"/>
            <w:tcMar>
              <w:top w:w="0" w:type="dxa"/>
              <w:left w:w="108" w:type="dxa"/>
              <w:bottom w:w="0" w:type="dxa"/>
              <w:right w:w="108" w:type="dxa"/>
            </w:tcMar>
          </w:tcPr>
          <w:p w14:paraId="5E1BD0A7" w14:textId="77777777" w:rsidR="00DC5F91" w:rsidRDefault="00DC5F91" w:rsidP="00A06D60">
            <w:pPr>
              <w:pStyle w:val="TAL"/>
              <w:rPr>
                <w:ins w:id="13540" w:author="Richard Bradbury (2022-05-04)" w:date="2022-05-04T18:56:00Z"/>
              </w:rPr>
            </w:pPr>
            <w:ins w:id="13541" w:author="Richard Bradbury (2022-05-04)" w:date="2022-05-04T18:56:00Z">
              <w:r>
                <w:t>A new location has been entered (refer to clause A.3).</w:t>
              </w:r>
            </w:ins>
          </w:p>
        </w:tc>
      </w:tr>
      <w:tr w:rsidR="00DC5F91" w14:paraId="7E260BAA" w14:textId="77777777" w:rsidTr="00A06D60">
        <w:trPr>
          <w:jc w:val="center"/>
          <w:ins w:id="13542" w:author="Richard Bradbury (2022-05-04)" w:date="2022-05-04T18:56:00Z"/>
        </w:trPr>
        <w:tc>
          <w:tcPr>
            <w:tcW w:w="2046" w:type="pct"/>
            <w:tcMar>
              <w:top w:w="0" w:type="dxa"/>
              <w:left w:w="108" w:type="dxa"/>
              <w:bottom w:w="0" w:type="dxa"/>
              <w:right w:w="108" w:type="dxa"/>
            </w:tcMar>
          </w:tcPr>
          <w:p w14:paraId="344C741B" w14:textId="77777777" w:rsidR="00DC5F91" w:rsidRPr="00503FFA" w:rsidRDefault="00DC5F91" w:rsidP="00A06D60">
            <w:pPr>
              <w:pStyle w:val="TAL"/>
              <w:rPr>
                <w:ins w:id="13543" w:author="Richard Bradbury (2022-05-04)" w:date="2022-05-04T18:56:00Z"/>
                <w:rStyle w:val="Code"/>
              </w:rPr>
            </w:pPr>
            <w:ins w:id="13544" w:author="Richard Bradbury (2022-05-04)" w:date="2022-05-04T18:56:00Z">
              <w:r w:rsidRPr="00503FFA">
                <w:rPr>
                  <w:rStyle w:val="Code"/>
                </w:rPr>
                <w:t>DESTINATION</w:t>
              </w:r>
            </w:ins>
          </w:p>
        </w:tc>
        <w:tc>
          <w:tcPr>
            <w:tcW w:w="2954" w:type="pct"/>
            <w:tcMar>
              <w:top w:w="0" w:type="dxa"/>
              <w:left w:w="108" w:type="dxa"/>
              <w:bottom w:w="0" w:type="dxa"/>
              <w:right w:w="108" w:type="dxa"/>
            </w:tcMar>
          </w:tcPr>
          <w:p w14:paraId="740EFDA8" w14:textId="77777777" w:rsidR="00DC5F91" w:rsidRDefault="00DC5F91" w:rsidP="00A06D60">
            <w:pPr>
              <w:pStyle w:val="TAL"/>
              <w:rPr>
                <w:ins w:id="13545" w:author="Richard Bradbury (2022-05-04)" w:date="2022-05-04T18:56:00Z"/>
              </w:rPr>
            </w:pPr>
            <w:ins w:id="13546" w:author="Richard Bradbury (2022-05-04)" w:date="2022-05-04T18:56:00Z">
              <w:r>
                <w:t>A new destination has been recorded (refer to clause A.7).</w:t>
              </w:r>
            </w:ins>
          </w:p>
        </w:tc>
      </w:tr>
    </w:tbl>
    <w:p w14:paraId="149A7FDB" w14:textId="77777777" w:rsidR="00DC5F91" w:rsidRPr="006E7CD6" w:rsidRDefault="00DC5F91" w:rsidP="00DC5F91">
      <w:pPr>
        <w:pStyle w:val="TAN"/>
        <w:keepNext w:val="0"/>
        <w:rPr>
          <w:ins w:id="13547" w:author="Richard Bradbury (2022-05-04)" w:date="2022-05-04T18:56:00Z"/>
        </w:rPr>
      </w:pPr>
    </w:p>
    <w:p w14:paraId="0F9F5847" w14:textId="0365D6A7" w:rsidR="003C062B" w:rsidRDefault="003C062B">
      <w:pPr>
        <w:pStyle w:val="Heading2"/>
        <w:rPr>
          <w:ins w:id="13548" w:author="Richard Bradbury (2022-04-29)" w:date="2022-04-29T09:36:00Z"/>
        </w:rPr>
      </w:pPr>
      <w:bookmarkStart w:id="13549" w:name="_Toc103208559"/>
      <w:bookmarkStart w:id="13550" w:name="_Toc103208999"/>
      <w:ins w:id="13551" w:author="Richard Bradbury (2022-04-29)" w:date="2022-04-29T09:36:00Z">
        <w:r>
          <w:t>7.4</w:t>
        </w:r>
        <w:r>
          <w:tab/>
          <w:t>Error handling</w:t>
        </w:r>
        <w:bookmarkEnd w:id="13549"/>
        <w:bookmarkEnd w:id="13550"/>
      </w:ins>
    </w:p>
    <w:p w14:paraId="15CAD1FD" w14:textId="0F846B4F" w:rsidR="0000235B" w:rsidRPr="003C062B" w:rsidRDefault="0000235B" w:rsidP="0000235B">
      <w:pPr>
        <w:rPr>
          <w:ins w:id="13552" w:author="Richard Bradbury (2022-04-28)" w:date="2022-04-29T09:35:00Z"/>
        </w:rPr>
      </w:pPr>
      <w:ins w:id="13553" w:author="Charles Lo (042522)" w:date="2022-04-26T11:2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w:t>
        </w:r>
      </w:ins>
      <w:ins w:id="13554" w:author="Richard Bradbury (2022-04-29)" w:date="2022-04-29T09:40:00Z">
        <w:r>
          <w:rPr>
            <w:lang w:eastAsia="zh-CN"/>
          </w:rPr>
          <w:t> </w:t>
        </w:r>
      </w:ins>
      <w:ins w:id="13555" w:author="Charles Lo (042522)" w:date="2022-04-26T11:26:00Z">
        <w:r>
          <w:rPr>
            <w:lang w:eastAsia="zh-CN"/>
          </w:rPr>
          <w:t>5.3.3.</w:t>
        </w:r>
      </w:ins>
    </w:p>
    <w:p w14:paraId="769A8960" w14:textId="6C0A5A35" w:rsidR="000E0677" w:rsidRDefault="000E0677" w:rsidP="0000235B">
      <w:pPr>
        <w:pStyle w:val="Heading2"/>
      </w:pPr>
      <w:bookmarkStart w:id="13556" w:name="_Toc103208560"/>
      <w:bookmarkStart w:id="13557" w:name="_Toc103209000"/>
      <w:r>
        <w:t>7.</w:t>
      </w:r>
      <w:del w:id="13558" w:author="Charles Lo (042522)" w:date="2022-04-26T11:35:00Z">
        <w:r w:rsidR="00007571" w:rsidDel="00007571">
          <w:delText>3</w:delText>
        </w:r>
      </w:del>
      <w:del w:id="13559" w:author="Richard Bradbury (2022-04-29)" w:date="2022-04-29T09:41:00Z">
        <w:r w:rsidR="00007571" w:rsidDel="0000235B">
          <w:delText>.</w:delText>
        </w:r>
      </w:del>
      <w:del w:id="13560" w:author="Richard Bradbury (2022-04-29)" w:date="2022-04-29T09:40:00Z">
        <w:r w:rsidDel="0000235B">
          <w:delText>4</w:delText>
        </w:r>
      </w:del>
      <w:ins w:id="13561" w:author="Richard Bradbury (2022-04-29)" w:date="2022-04-29T09:40:00Z">
        <w:r w:rsidR="0000235B">
          <w:t>5</w:t>
        </w:r>
      </w:ins>
      <w:r>
        <w:tab/>
        <w:t>Mediation by NEF</w:t>
      </w:r>
      <w:bookmarkEnd w:id="13556"/>
      <w:bookmarkEnd w:id="13557"/>
    </w:p>
    <w:p w14:paraId="219512CD" w14:textId="5C00C62A" w:rsidR="000E0677" w:rsidRDefault="000E0677" w:rsidP="00AE6633">
      <w:pPr>
        <w:keepNext/>
        <w:keepLines/>
        <w:rPr>
          <w:ins w:id="13562" w:author="Charles Lo (042522)" w:date="2022-04-26T11:29:00Z"/>
        </w:rPr>
      </w:pPr>
      <w:ins w:id="13563" w:author="Charles Lo (042522)" w:date="2022-04-26T11:29:00Z">
        <w:r>
          <w:t xml:space="preserve">NEF mediation of </w:t>
        </w:r>
      </w:ins>
      <w:ins w:id="13564" w:author="Charles Lo (042522)" w:date="2022-04-26T11:37:00Z">
        <w:r w:rsidR="00C84D53">
          <w:t xml:space="preserve">data collection client </w:t>
        </w:r>
      </w:ins>
      <w:ins w:id="13565" w:author="Charles Lo (042522)" w:date="2022-04-26T11:29:00Z">
        <w:r>
          <w:t>access to the data collection and reporting configuration API exposed by the Data Collection AF is applicable strictly to the Indirect Data Collection Client and the AS.</w:t>
        </w:r>
      </w:ins>
    </w:p>
    <w:p w14:paraId="6EFEFDBD" w14:textId="2B9D13B7" w:rsidR="000E0677" w:rsidRDefault="000E0677" w:rsidP="00AE6633">
      <w:pPr>
        <w:pStyle w:val="B1"/>
        <w:keepNext/>
        <w:keepLines/>
        <w:numPr>
          <w:ilvl w:val="0"/>
          <w:numId w:val="13"/>
        </w:numPr>
        <w:rPr>
          <w:ins w:id="13566" w:author="Charles Lo (042522)" w:date="2022-04-26T11:29:00Z"/>
        </w:rPr>
      </w:pPr>
      <w:ins w:id="13567" w:author="Charles Lo (042522)" w:date="2022-04-26T11:29:00Z">
        <w:r>
          <w:t xml:space="preserve">In the event that the Indirect Data Collection Client and the Data Collection AF are located in different trust domains, e.g., the former entity resides within the trusted domain and the latter entity resides outside the trusted domain (as in </w:t>
        </w:r>
      </w:ins>
      <w:ins w:id="13568" w:author="Richard Bradbury (2022-04-29)" w:date="2022-04-29T09:45:00Z">
        <w:r w:rsidR="00D63FF4">
          <w:t xml:space="preserve">clause A.3 or A 4 </w:t>
        </w:r>
      </w:ins>
      <w:ins w:id="13569" w:author="Charles Lo (042522)" w:date="2022-04-26T11:29:00Z">
        <w:r>
          <w:t>of TS</w:t>
        </w:r>
      </w:ins>
      <w:ins w:id="13570" w:author="Richard Bradbury (2022-04-29)" w:date="2022-04-29T09:50:00Z">
        <w:r w:rsidR="00AE6633">
          <w:t> </w:t>
        </w:r>
      </w:ins>
      <w:ins w:id="13571" w:author="Charles Lo (042522)" w:date="2022-04-26T11:29:00Z">
        <w:r>
          <w:t>26.531</w:t>
        </w:r>
      </w:ins>
      <w:ins w:id="13572" w:author="Richard Bradbury (2022-04-29)" w:date="2022-04-29T09:50:00Z">
        <w:r w:rsidR="00AE6633">
          <w:t> </w:t>
        </w:r>
      </w:ins>
      <w:ins w:id="13573" w:author="Charles Lo (042522)" w:date="2022-04-26T11:29:00Z">
        <w:r>
          <w:t xml:space="preserve">[7]), the NEF shall be employed to mediate the interactions between them, via the </w:t>
        </w:r>
        <w:r w:rsidRPr="00916B12">
          <w:rPr>
            <w:rFonts w:ascii="Arial" w:hAnsi="Arial" w:cs="Arial"/>
            <w:i/>
            <w:iCs/>
            <w:sz w:val="18"/>
            <w:szCs w:val="18"/>
          </w:rPr>
          <w:t>Nnef_DataReporting</w:t>
        </w:r>
        <w:r>
          <w:t xml:space="preserve"> service API </w:t>
        </w:r>
      </w:ins>
      <w:ins w:id="13574" w:author="Richard Bradbury (2022-04-29)" w:date="2022-04-29T09:52:00Z">
        <w:r w:rsidR="00AE6633">
          <w:t>specified</w:t>
        </w:r>
      </w:ins>
      <w:ins w:id="13575" w:author="Charles Lo (042522)" w:date="2022-04-26T11:29:00Z">
        <w:r>
          <w:t xml:space="preserve"> in TS</w:t>
        </w:r>
      </w:ins>
      <w:ins w:id="13576" w:author="Richard Bradbury (2022-04-29)" w:date="2022-04-29T09:49:00Z">
        <w:r w:rsidR="00AE6633">
          <w:t> </w:t>
        </w:r>
      </w:ins>
      <w:ins w:id="13577" w:author="Charles Lo (042522)" w:date="2022-04-26T11:29:00Z">
        <w:r>
          <w:t>29.522</w:t>
        </w:r>
      </w:ins>
      <w:ins w:id="13578" w:author="Richard Bradbury (2022-04-29)" w:date="2022-04-29T09:49:00Z">
        <w:r w:rsidR="00AE6633">
          <w:t> </w:t>
        </w:r>
      </w:ins>
      <w:ins w:id="13579" w:author="Charles Lo (042522)" w:date="2022-04-26T11:29:00Z">
        <w:r>
          <w:t>[27].</w:t>
        </w:r>
      </w:ins>
    </w:p>
    <w:p w14:paraId="47592F80" w14:textId="33A83257" w:rsidR="000E0677" w:rsidRPr="00A158CA" w:rsidRDefault="000E0677" w:rsidP="000D7EA9">
      <w:pPr>
        <w:pStyle w:val="B1"/>
        <w:keepLines/>
        <w:numPr>
          <w:ilvl w:val="0"/>
          <w:numId w:val="13"/>
        </w:numPr>
        <w:rPr>
          <w:ins w:id="13580" w:author="Charles Lo (042522)" w:date="2022-04-26T11:29:00Z"/>
        </w:rPr>
      </w:pPr>
      <w:ins w:id="13581" w:author="Charles Lo (042522)" w:date="2022-04-26T11:29:00Z">
        <w:r>
          <w:t xml:space="preserve">In the event that the AS  and the Data Collection AF are located in different trust domains, e.g., the former entity resides within the trusted domain and the latter entity resides outside the trusted domain (as in </w:t>
        </w:r>
      </w:ins>
      <w:ins w:id="13582" w:author="Richard Bradbury (2022-04-29)" w:date="2022-04-29T09:51:00Z">
        <w:r w:rsidR="00AE6633">
          <w:t>clause A.4</w:t>
        </w:r>
      </w:ins>
      <w:ins w:id="13583" w:author="Charles Lo (042522)" w:date="2022-04-26T11:29:00Z">
        <w:r>
          <w:t xml:space="preserve"> </w:t>
        </w:r>
      </w:ins>
      <w:ins w:id="13584" w:author="Richard Bradbury (2022-04-29)" w:date="2022-04-29T09:52:00Z">
        <w:r w:rsidR="00AE6633">
          <w:t>of TS 26.531 </w:t>
        </w:r>
      </w:ins>
      <w:ins w:id="13585" w:author="Charles Lo (042522)" w:date="2022-04-26T11:29:00Z">
        <w:r>
          <w:t xml:space="preserve">[7]), the NEF shall be employed to mediate the interactions between them, via the </w:t>
        </w:r>
        <w:r w:rsidRPr="00916B12">
          <w:rPr>
            <w:rFonts w:ascii="Arial" w:hAnsi="Arial" w:cs="Arial"/>
            <w:i/>
            <w:iCs/>
            <w:sz w:val="18"/>
            <w:szCs w:val="18"/>
          </w:rPr>
          <w:t>Nnef_Data</w:t>
        </w:r>
      </w:ins>
      <w:ins w:id="13586" w:author="Richard Bradbury (2022-04-29)" w:date="2022-04-29T09:53:00Z">
        <w:r w:rsidR="00AE6633">
          <w:rPr>
            <w:rFonts w:ascii="Arial" w:hAnsi="Arial" w:cs="Arial"/>
            <w:i/>
            <w:iCs/>
            <w:sz w:val="18"/>
            <w:szCs w:val="18"/>
          </w:rPr>
          <w:t>‌</w:t>
        </w:r>
      </w:ins>
      <w:ins w:id="13587" w:author="Charles Lo (042522)" w:date="2022-04-26T11:29:00Z">
        <w:r w:rsidRPr="00916B12">
          <w:rPr>
            <w:rFonts w:ascii="Arial" w:hAnsi="Arial" w:cs="Arial"/>
            <w:i/>
            <w:iCs/>
            <w:sz w:val="18"/>
            <w:szCs w:val="18"/>
          </w:rPr>
          <w:t>Reporting</w:t>
        </w:r>
        <w:r>
          <w:t xml:space="preserve"> service API </w:t>
        </w:r>
      </w:ins>
      <w:ins w:id="13588" w:author="Richard Bradbury (2022-04-29)" w:date="2022-04-29T09:53:00Z">
        <w:r w:rsidR="00AE6633">
          <w:t>specified</w:t>
        </w:r>
      </w:ins>
      <w:ins w:id="13589" w:author="Charles Lo (042522)" w:date="2022-04-26T11:29:00Z">
        <w:r>
          <w:t xml:space="preserve"> in TS</w:t>
        </w:r>
      </w:ins>
      <w:ins w:id="13590" w:author="Richard Bradbury (2022-04-29)" w:date="2022-04-29T09:50:00Z">
        <w:r w:rsidR="00AE6633">
          <w:t> </w:t>
        </w:r>
      </w:ins>
      <w:ins w:id="13591" w:author="Charles Lo (042522)" w:date="2022-04-26T11:29:00Z">
        <w:r>
          <w:t>29.522</w:t>
        </w:r>
      </w:ins>
      <w:ins w:id="13592" w:author="Richard Bradbury (2022-04-29)" w:date="2022-04-29T09:50:00Z">
        <w:r w:rsidR="00AE6633">
          <w:t> </w:t>
        </w:r>
      </w:ins>
      <w:ins w:id="13593" w:author="Charles Lo (042522)" w:date="2022-04-26T11:29:00Z">
        <w:r>
          <w:t>[27].</w:t>
        </w:r>
      </w:ins>
    </w:p>
    <w:p w14:paraId="28E5189F" w14:textId="3A7B213E" w:rsidR="00D101EF" w:rsidRDefault="007E0775" w:rsidP="00D101EF">
      <w:pPr>
        <w:pStyle w:val="Heading1"/>
      </w:pPr>
      <w:bookmarkStart w:id="13594" w:name="_Toc95152594"/>
      <w:bookmarkStart w:id="13595" w:name="_Toc95837636"/>
      <w:bookmarkStart w:id="13596" w:name="_Toc96002798"/>
      <w:bookmarkStart w:id="13597" w:name="_Toc96069439"/>
      <w:bookmarkStart w:id="13598" w:name="_Toc99490623"/>
      <w:bookmarkStart w:id="13599" w:name="_Toc103208561"/>
      <w:bookmarkStart w:id="13600" w:name="_Toc103209001"/>
      <w:bookmarkEnd w:id="11870"/>
      <w:bookmarkEnd w:id="11871"/>
      <w:bookmarkEnd w:id="11872"/>
      <w:bookmarkEnd w:id="11873"/>
      <w:bookmarkEnd w:id="11874"/>
      <w:r>
        <w:lastRenderedPageBreak/>
        <w:t>8</w:t>
      </w:r>
      <w:r w:rsidR="00D101EF" w:rsidRPr="004D3578">
        <w:tab/>
      </w:r>
      <w:ins w:id="13601" w:author="Charles Lo(051122)" w:date="2022-05-12T00:21:00Z">
        <w:r w:rsidR="009702FF">
          <w:t>UE Data Collection, Reporting and Notification</w:t>
        </w:r>
      </w:ins>
      <w:del w:id="13602" w:author="Charles Lo(051122)" w:date="2022-05-12T00:21:00Z">
        <w:r w:rsidR="00D30FB9" w:rsidDel="009702FF">
          <w:delText>Client</w:delText>
        </w:r>
      </w:del>
      <w:r w:rsidR="00210F3C">
        <w:t xml:space="preserve"> </w:t>
      </w:r>
      <w:r w:rsidR="002C1AB8">
        <w:t>API</w:t>
      </w:r>
      <w:bookmarkEnd w:id="13594"/>
      <w:bookmarkEnd w:id="13595"/>
      <w:bookmarkEnd w:id="13596"/>
      <w:bookmarkEnd w:id="13597"/>
      <w:bookmarkEnd w:id="13598"/>
      <w:bookmarkEnd w:id="13599"/>
      <w:bookmarkEnd w:id="13600"/>
    </w:p>
    <w:p w14:paraId="7FEA4B24" w14:textId="6931E502" w:rsidR="002C1AB8" w:rsidRPr="002C1AB8" w:rsidRDefault="007E0775" w:rsidP="002C1AB8">
      <w:pPr>
        <w:pStyle w:val="Heading2"/>
      </w:pPr>
      <w:bookmarkStart w:id="13603" w:name="_Toc95152595"/>
      <w:bookmarkStart w:id="13604" w:name="_Toc95837637"/>
      <w:bookmarkStart w:id="13605" w:name="_Toc96002799"/>
      <w:bookmarkStart w:id="13606" w:name="_Toc96069440"/>
      <w:bookmarkStart w:id="13607" w:name="_Toc99490624"/>
      <w:bookmarkStart w:id="13608" w:name="_Toc103208562"/>
      <w:bookmarkStart w:id="13609" w:name="_Toc103209002"/>
      <w:r>
        <w:t>8</w:t>
      </w:r>
      <w:r w:rsidR="00C76334">
        <w:t>.1</w:t>
      </w:r>
      <w:r w:rsidR="00C76334">
        <w:tab/>
      </w:r>
      <w:del w:id="13610" w:author="Charles Lo(051122)" w:date="2022-05-12T00:21:00Z">
        <w:r w:rsidR="00C76334" w:rsidDel="009702FF">
          <w:delText>General</w:delText>
        </w:r>
      </w:del>
      <w:bookmarkEnd w:id="13603"/>
      <w:bookmarkEnd w:id="13604"/>
      <w:bookmarkEnd w:id="13605"/>
      <w:bookmarkEnd w:id="13606"/>
      <w:bookmarkEnd w:id="13607"/>
      <w:ins w:id="13611" w:author="Charles Lo(051122)" w:date="2022-05-12T00:21:00Z">
        <w:r w:rsidR="009702FF">
          <w:t>Overview</w:t>
        </w:r>
      </w:ins>
      <w:bookmarkEnd w:id="13608"/>
      <w:bookmarkEnd w:id="13609"/>
    </w:p>
    <w:p w14:paraId="0F85E04C" w14:textId="64D83854" w:rsidR="009A5125" w:rsidRDefault="00BD1DE5" w:rsidP="00514D36">
      <w:pPr>
        <w:keepNext/>
        <w:rPr>
          <w:ins w:id="13612" w:author="Charles Lo(051122)" w:date="2022-05-12T00:24:00Z"/>
        </w:rPr>
      </w:pPr>
      <w:r>
        <w:t xml:space="preserve">This clause specifies the </w:t>
      </w:r>
      <w:ins w:id="13613" w:author="Charles Lo(051122)" w:date="2022-05-12T00:22:00Z">
        <w:r w:rsidR="0086698E" w:rsidRPr="007D733F">
          <w:t>UE Data Collection, Reporting and Notification</w:t>
        </w:r>
        <w:r w:rsidR="0086698E">
          <w:t xml:space="preserve"> </w:t>
        </w:r>
      </w:ins>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13614" w:author="Charles Lo(051122)" w:date="2022-05-12T00:23:00Z">
        <w:r w:rsidR="008D7029">
          <w:t>, and related exchange of notifications</w:t>
        </w:r>
      </w:ins>
      <w:ins w:id="13615" w:author="Richard Bradbury (2022-05-04)" w:date="2022-05-04T12:27:00Z">
        <w:r w:rsidR="009A5125">
          <w:t>.</w:t>
        </w:r>
      </w:ins>
    </w:p>
    <w:p w14:paraId="637600FC" w14:textId="77777777" w:rsidR="006B2105" w:rsidRDefault="006B2105" w:rsidP="006B2105">
      <w:pPr>
        <w:keepNext/>
        <w:keepLines/>
        <w:rPr>
          <w:ins w:id="13616" w:author="Charles Lo(051122)" w:date="2022-05-12T00:24:00Z"/>
        </w:rPr>
      </w:pPr>
      <w:ins w:id="13617" w:author="Charles Lo(051122)" w:date="2022-05-12T00:24:00Z">
        <w:r>
          <w:t xml:space="preserve">As noted in clause 4.3 of TS 26.531 [7] this API is not used when the </w:t>
        </w:r>
        <w:r w:rsidRPr="00057D2F">
          <w:t>Direct Data Collection Client is embedded in the UE Application</w:t>
        </w:r>
        <w:r>
          <w:t xml:space="preserve"> (i.e., Collaboration E according to clause A.6 of [7]). However, this clause can serve as guidance to the design of the internal APIs for a UE Application with an embedded Direct Data Collection Client.</w:t>
        </w:r>
      </w:ins>
    </w:p>
    <w:p w14:paraId="4110B7B0" w14:textId="77777777" w:rsidR="006B2105" w:rsidRDefault="006B2105" w:rsidP="006B2105">
      <w:pPr>
        <w:keepNext/>
        <w:keepLines/>
        <w:rPr>
          <w:ins w:id="13618" w:author="Charles Lo(051122)" w:date="2022-05-12T00:24:00Z"/>
        </w:rPr>
      </w:pPr>
      <w:ins w:id="13619" w:author="Charles Lo(051122)" w:date="2022-05-12T00:24:00Z">
        <w:r>
          <w:t>The UE architecture depicting the overall interactions between the UE Application and the Direct Data Collection Client is shown in figure 8.1-1.</w:t>
        </w:r>
      </w:ins>
    </w:p>
    <w:p w14:paraId="3963A33E" w14:textId="77777777" w:rsidR="006B2105" w:rsidRDefault="006B2105" w:rsidP="006B2105">
      <w:pPr>
        <w:jc w:val="center"/>
        <w:rPr>
          <w:ins w:id="13620" w:author="Charles Lo(051122)" w:date="2022-05-12T00:24:00Z"/>
        </w:rPr>
      </w:pPr>
      <w:ins w:id="13621" w:author="Charles Lo(051122)" w:date="2022-05-12T00:24:00Z">
        <w:r>
          <w:rPr>
            <w:noProof/>
          </w:rPr>
          <w:object w:dxaOrig="9240" w:dyaOrig="7393" w14:anchorId="0BF74CF0">
            <v:shape id="_x0000_i1042" type="#_x0000_t75" alt="" style="width:309pt;height:244.5pt;mso-width-percent:0;mso-height-percent:0;mso-position-vertical:absolute;mso-width-percent:0;mso-height-percent:0" o:ole="">
              <v:imagedata r:id="rId54" o:title="" croptop="3921f" cropbottom="3619f" cropleft="3981f" cropright="3016f"/>
            </v:shape>
            <o:OLEObject Type="Embed" ProgID="Visio.Drawing.15" ShapeID="_x0000_i1042" DrawAspect="Content" ObjectID="_1713895881" r:id="rId55"/>
          </w:object>
        </w:r>
      </w:ins>
    </w:p>
    <w:p w14:paraId="3E7A663A" w14:textId="77777777" w:rsidR="006B2105" w:rsidRDefault="006B2105" w:rsidP="006B2105">
      <w:pPr>
        <w:pStyle w:val="TF"/>
        <w:spacing w:after="180"/>
        <w:rPr>
          <w:ins w:id="13622" w:author="Charles Lo(051122)" w:date="2022-05-12T00:24:00Z"/>
          <w:bCs/>
        </w:rPr>
      </w:pPr>
      <w:ins w:id="13623" w:author="Charles Lo(051122)" w:date="2022-05-12T00:24:00Z">
        <w:r w:rsidRPr="00CF1E92">
          <w:rPr>
            <w:bCs/>
          </w:rPr>
          <w:t>Figure </w:t>
        </w:r>
        <w:r>
          <w:rPr>
            <w:bCs/>
          </w:rPr>
          <w:t>8</w:t>
        </w:r>
        <w:r w:rsidRPr="00CF1E92">
          <w:rPr>
            <w:bCs/>
          </w:rPr>
          <w:t>.1</w:t>
        </w:r>
        <w:r w:rsidRPr="00462404">
          <w:rPr>
            <w:bCs/>
          </w:rPr>
          <w:noBreakHyphen/>
          <w:t xml:space="preserve">1: </w:t>
        </w:r>
        <w:r>
          <w:rPr>
            <w:bCs/>
          </w:rPr>
          <w:t>UE architecture for data collection, reporting and notification via R7 API</w:t>
        </w:r>
      </w:ins>
    </w:p>
    <w:p w14:paraId="78B09DB4" w14:textId="77777777" w:rsidR="006B2105" w:rsidRDefault="006B2105" w:rsidP="006B2105">
      <w:pPr>
        <w:pStyle w:val="Heading2"/>
        <w:rPr>
          <w:ins w:id="13624" w:author="Charles Lo(051122)" w:date="2022-05-12T00:24:00Z"/>
        </w:rPr>
      </w:pPr>
      <w:bookmarkStart w:id="13625" w:name="_Toc103208563"/>
      <w:bookmarkStart w:id="13626" w:name="_Toc103209003"/>
      <w:ins w:id="13627" w:author="Charles Lo(051122)" w:date="2022-05-12T00:24:00Z">
        <w:r>
          <w:lastRenderedPageBreak/>
          <w:t>8.2</w:t>
        </w:r>
        <w:r>
          <w:tab/>
          <w:t>Direct Data Collection Client state model</w:t>
        </w:r>
        <w:bookmarkEnd w:id="13625"/>
        <w:bookmarkEnd w:id="13626"/>
      </w:ins>
    </w:p>
    <w:p w14:paraId="2A9EEC0B" w14:textId="77777777" w:rsidR="006B2105" w:rsidRDefault="006B2105" w:rsidP="006B2105">
      <w:pPr>
        <w:pStyle w:val="Heading3"/>
        <w:rPr>
          <w:ins w:id="13628" w:author="Charles Lo(051122)" w:date="2022-05-12T00:24:00Z"/>
        </w:rPr>
      </w:pPr>
      <w:bookmarkStart w:id="13629" w:name="_Toc103208564"/>
      <w:bookmarkStart w:id="13630" w:name="_Toc103209004"/>
      <w:ins w:id="13631" w:author="Charles Lo(051122)" w:date="2022-05-12T00:24:00Z">
        <w:r>
          <w:t>8.2.1</w:t>
        </w:r>
        <w:r>
          <w:tab/>
          <w:t>Overview</w:t>
        </w:r>
        <w:bookmarkEnd w:id="13629"/>
        <w:bookmarkEnd w:id="13630"/>
      </w:ins>
    </w:p>
    <w:p w14:paraId="2DD219F8" w14:textId="77777777" w:rsidR="006B2105" w:rsidRDefault="006B2105" w:rsidP="006B2105">
      <w:pPr>
        <w:keepNext/>
        <w:keepLines/>
        <w:rPr>
          <w:ins w:id="13632" w:author="Charles Lo(051122)" w:date="2022-05-12T00:24:00Z"/>
        </w:rPr>
      </w:pPr>
      <w:ins w:id="13633" w:author="Charles Lo(051122)" w:date="2022-05-12T00:24:00Z">
        <w:r>
          <w:t xml:space="preserve">Figure 8.2.1-1 represents an informative Direct Data Collection Client state model in order to properly describe the methods invoked on the R7 API. </w:t>
        </w:r>
        <w:r w:rsidRPr="005C3C9D">
          <w:t>F</w:t>
        </w:r>
        <w:r>
          <w:t>ive</w:t>
        </w:r>
        <w:r w:rsidRPr="005C3C9D">
          <w:t xml:space="preserve"> different states </w:t>
        </w:r>
        <w:r>
          <w:t>as</w:t>
        </w:r>
        <w:r w:rsidRPr="005C3C9D">
          <w:t xml:space="preserve"> </w:t>
        </w:r>
        <w:r>
          <w:t>indicated</w:t>
        </w:r>
        <w:r w:rsidRPr="005C3C9D">
          <w:t xml:space="preserve"> </w:t>
        </w:r>
        <w:r>
          <w:t xml:space="preserve">in the diagram are described </w:t>
        </w:r>
        <w:r w:rsidRPr="005C3C9D">
          <w:t xml:space="preserve">in </w:t>
        </w:r>
        <w:r>
          <w:t>t</w:t>
        </w:r>
        <w:r w:rsidRPr="005C3C9D">
          <w:t>able</w:t>
        </w:r>
        <w:r>
          <w:t> 8</w:t>
        </w:r>
        <w:r w:rsidRPr="005C3C9D">
          <w:t>.2.1-1</w:t>
        </w:r>
        <w:r>
          <w:t>.</w:t>
        </w:r>
      </w:ins>
    </w:p>
    <w:p w14:paraId="703B0CDE" w14:textId="77777777" w:rsidR="006B2105" w:rsidRPr="005C3C9D" w:rsidRDefault="006B2105" w:rsidP="006B2105">
      <w:pPr>
        <w:pStyle w:val="TH"/>
        <w:rPr>
          <w:ins w:id="13634" w:author="Charles Lo(051122)" w:date="2022-05-12T00:24:00Z"/>
        </w:rPr>
      </w:pPr>
      <w:ins w:id="13635" w:author="Charles Lo(051122)" w:date="2022-05-12T00:24:00Z">
        <w:r>
          <w:rPr>
            <w:noProof/>
          </w:rPr>
          <w:object w:dxaOrig="9614" w:dyaOrig="5409" w14:anchorId="294F54D4">
            <v:shape id="_x0000_i1043" type="#_x0000_t75" alt="" style="width:440.5pt;height:246pt;mso-width-percent:0;mso-height-percent:0;mso-width-percent:0;mso-height-percent:0" o:ole="">
              <v:imagedata r:id="rId56" o:title="" croptop="2976f" cropbottom="10113f" cropleft="539f" cropright="6791f"/>
            </v:shape>
            <o:OLEObject Type="Embed" ProgID="PowerPoint.Slide.12" ShapeID="_x0000_i1043" DrawAspect="Content" ObjectID="_1713895882" r:id="rId57"/>
          </w:object>
        </w:r>
      </w:ins>
    </w:p>
    <w:p w14:paraId="24698F52" w14:textId="77777777" w:rsidR="006B2105" w:rsidRDefault="006B2105" w:rsidP="006B2105">
      <w:pPr>
        <w:pStyle w:val="TF"/>
        <w:rPr>
          <w:ins w:id="13636" w:author="Charles Lo(051122)" w:date="2022-05-12T00:24:00Z"/>
        </w:rPr>
      </w:pPr>
      <w:ins w:id="13637" w:author="Charles Lo(051122)" w:date="2022-05-12T00:24:00Z">
        <w:r w:rsidRPr="00BB4D5D">
          <w:t xml:space="preserve">Figure </w:t>
        </w:r>
        <w:r>
          <w:t>8</w:t>
        </w:r>
        <w:r w:rsidRPr="00BB4D5D">
          <w:t xml:space="preserve">.2.1-1: State </w:t>
        </w:r>
        <w:r>
          <w:t>model d</w:t>
        </w:r>
        <w:r w:rsidRPr="00744BB5">
          <w:t>iagram</w:t>
        </w:r>
      </w:ins>
    </w:p>
    <w:p w14:paraId="00ABFB35" w14:textId="77777777" w:rsidR="006B2105" w:rsidRDefault="006B2105" w:rsidP="006B2105">
      <w:pPr>
        <w:keepNext/>
        <w:keepLines/>
        <w:rPr>
          <w:ins w:id="13638" w:author="Charles Lo(051122)" w:date="2022-05-12T00:24:00Z"/>
        </w:rPr>
      </w:pPr>
      <w:ins w:id="13639" w:author="Charles Lo(051122)" w:date="2022-05-12T00:24:00Z">
        <w:r>
          <w:t xml:space="preserve">The depicted Direct Data Collection Client is dedicated to a corresponding UE Application and would correspond to a context-specific instance in the case where a single logical Direct Data Collection Client supports multiple UE Applications in the UE. </w:t>
        </w:r>
        <w:r w:rsidRPr="005C3C9D">
          <w:t xml:space="preserve">The state model does not imply any implementation requirements for </w:t>
        </w:r>
        <w:r>
          <w:t>an instance of the Direct Data Collection Client, but rather is intended for use as a model to support the description of the R7 API.</w:t>
        </w:r>
      </w:ins>
    </w:p>
    <w:p w14:paraId="60D0DF7E" w14:textId="77777777" w:rsidR="006B2105" w:rsidRPr="005C3C9D" w:rsidRDefault="006B2105" w:rsidP="006B2105">
      <w:pPr>
        <w:keepNext/>
        <w:rPr>
          <w:ins w:id="13640" w:author="Charles Lo(051122)" w:date="2022-05-12T00:24:00Z"/>
        </w:rPr>
      </w:pPr>
      <w:ins w:id="13641" w:author="Charles Lo(051122)" w:date="2022-05-12T00:24:00Z">
        <w:r w:rsidRPr="005C3C9D">
          <w:t xml:space="preserve">State changes may </w:t>
        </w:r>
        <w:r>
          <w:t>occur as</w:t>
        </w:r>
        <w:r w:rsidRPr="005C3C9D">
          <w:t xml:space="preserve"> result of:</w:t>
        </w:r>
      </w:ins>
    </w:p>
    <w:p w14:paraId="481ACA4D" w14:textId="77777777" w:rsidR="006B2105" w:rsidRDefault="006B2105" w:rsidP="006B2105">
      <w:pPr>
        <w:pStyle w:val="B1"/>
        <w:keepNext/>
        <w:rPr>
          <w:ins w:id="13642" w:author="Charles Lo(051122)" w:date="2022-05-12T00:24:00Z"/>
        </w:rPr>
      </w:pPr>
      <w:ins w:id="13643" w:author="Charles Lo(051122)" w:date="2022-05-12T00:24:00Z">
        <w:r w:rsidRPr="005C3C9D">
          <w:t>-</w:t>
        </w:r>
        <w:r w:rsidRPr="005C3C9D">
          <w:tab/>
        </w:r>
        <w:r>
          <w:t>Registration or deregistration of the UE Application at the Direct Data Collection Client.</w:t>
        </w:r>
      </w:ins>
    </w:p>
    <w:p w14:paraId="46CFD5FF" w14:textId="77777777" w:rsidR="006B2105" w:rsidRDefault="006B2105" w:rsidP="006B2105">
      <w:pPr>
        <w:pStyle w:val="B1"/>
        <w:keepNext/>
        <w:rPr>
          <w:ins w:id="13644" w:author="Charles Lo(051122)" w:date="2022-05-12T00:24:00Z"/>
        </w:rPr>
      </w:pPr>
      <w:ins w:id="13645" w:author="Charles Lo(051122)" w:date="2022-05-12T00:24:00Z">
        <w:r>
          <w:t>-</w:t>
        </w:r>
        <w:r>
          <w:tab/>
          <w:t>Data collection and reporting configuration r</w:t>
        </w:r>
        <w:r w:rsidRPr="005C3C9D">
          <w:t xml:space="preserve">equest </w:t>
        </w:r>
        <w:r>
          <w:t>by</w:t>
        </w:r>
        <w:r w:rsidRPr="005C3C9D">
          <w:t xml:space="preserve"> the </w:t>
        </w:r>
        <w:r>
          <w:t>UE Application.</w:t>
        </w:r>
      </w:ins>
    </w:p>
    <w:p w14:paraId="2E51724D" w14:textId="77777777" w:rsidR="006B2105" w:rsidRDefault="006B2105" w:rsidP="006B2105">
      <w:pPr>
        <w:pStyle w:val="B1"/>
        <w:rPr>
          <w:ins w:id="13646" w:author="Charles Lo(051122)" w:date="2022-05-12T00:24:00Z"/>
        </w:rPr>
      </w:pPr>
      <w:ins w:id="13647" w:author="Charles Lo(051122)" w:date="2022-05-12T00:24:00Z">
        <w:r>
          <w:t>-</w:t>
        </w:r>
        <w:r>
          <w:tab/>
          <w:t>Data report received by the Direct Data Collection Client.</w:t>
        </w:r>
      </w:ins>
    </w:p>
    <w:p w14:paraId="059AC593" w14:textId="77777777" w:rsidR="006B2105" w:rsidRDefault="006B2105" w:rsidP="006B2105">
      <w:pPr>
        <w:pStyle w:val="B1"/>
        <w:rPr>
          <w:ins w:id="13648" w:author="Charles Lo(051122)" w:date="2022-05-12T00:24:00Z"/>
        </w:rPr>
      </w:pPr>
      <w:ins w:id="13649" w:author="Charles Lo(051122)" w:date="2022-05-12T00:24:00Z">
        <w:r>
          <w:t>-</w:t>
        </w:r>
        <w:r>
          <w:tab/>
          <w:t>Notification received by the Direct Data Collection Client (e.g., of a busy condition at, or impending failure/crash of, the UE Application).</w:t>
        </w:r>
      </w:ins>
    </w:p>
    <w:p w14:paraId="1D9A4476" w14:textId="77777777" w:rsidR="006B2105" w:rsidRPr="005C3C9D" w:rsidRDefault="006B2105" w:rsidP="006B2105">
      <w:pPr>
        <w:pStyle w:val="B1"/>
        <w:rPr>
          <w:ins w:id="13650" w:author="Charles Lo(051122)" w:date="2022-05-12T00:24:00Z"/>
        </w:rPr>
      </w:pPr>
      <w:ins w:id="13651" w:author="Charles Lo(051122)" w:date="2022-05-12T00:24:00Z">
        <w:r>
          <w:t>-</w:t>
        </w:r>
        <w:r>
          <w:tab/>
          <w:t>Timeout at the Direct Data Collection Client due to inactivity or prolonged busy state of the UE Application.</w:t>
        </w:r>
      </w:ins>
    </w:p>
    <w:p w14:paraId="42413537" w14:textId="77777777" w:rsidR="006B2105" w:rsidRPr="00BB4D5D" w:rsidRDefault="006B2105" w:rsidP="006B2105">
      <w:pPr>
        <w:keepNext/>
        <w:rPr>
          <w:ins w:id="13652" w:author="Charles Lo(051122)" w:date="2022-05-12T00:24:00Z"/>
        </w:rPr>
      </w:pPr>
      <w:ins w:id="13653" w:author="Charles Lo(051122)" w:date="2022-05-12T00:24:00Z">
        <w:r w:rsidRPr="005C3C9D">
          <w:lastRenderedPageBreak/>
          <w:t xml:space="preserve">Table </w:t>
        </w:r>
        <w:r>
          <w:t>8.2.1-</w:t>
        </w:r>
        <w:r w:rsidRPr="005C3C9D">
          <w:t xml:space="preserve">1 </w:t>
        </w:r>
        <w:r>
          <w:t>defines</w:t>
        </w:r>
        <w:r w:rsidRPr="005C3C9D">
          <w:t xml:space="preserve"> </w:t>
        </w:r>
        <w:r>
          <w:t xml:space="preserve">the </w:t>
        </w:r>
        <w:r w:rsidRPr="005C3C9D">
          <w:t xml:space="preserve">states </w:t>
        </w:r>
        <w:r>
          <w:t>of the Direct Data Collection Client</w:t>
        </w:r>
        <w:r w:rsidRPr="005C3C9D">
          <w:t>.</w:t>
        </w:r>
      </w:ins>
    </w:p>
    <w:p w14:paraId="5AA34A5B" w14:textId="77777777" w:rsidR="006B2105" w:rsidRPr="00586B6B" w:rsidRDefault="006B2105" w:rsidP="006B2105">
      <w:pPr>
        <w:pStyle w:val="TH"/>
        <w:rPr>
          <w:ins w:id="13654" w:author="Charles Lo(051122)" w:date="2022-05-12T00:24:00Z"/>
        </w:rPr>
      </w:pPr>
      <w:ins w:id="13655" w:author="Charles Lo(051122)" w:date="2022-05-12T00:24:00Z">
        <w:r w:rsidRPr="00586B6B">
          <w:t xml:space="preserve">Table </w:t>
        </w:r>
        <w:r>
          <w:t>8.</w:t>
        </w:r>
        <w:r w:rsidRPr="00586B6B">
          <w:t>2.</w:t>
        </w:r>
        <w:r>
          <w:t>1</w:t>
        </w:r>
        <w:r w:rsidRPr="00586B6B">
          <w:t xml:space="preserve">-1: </w:t>
        </w:r>
        <w:r>
          <w:t>States</w:t>
        </w:r>
        <w:r w:rsidRPr="00586B6B">
          <w:t xml:space="preserve"> of </w:t>
        </w:r>
        <w:r>
          <w:t>Direct Data Collection Client</w:t>
        </w:r>
      </w:ins>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247"/>
      </w:tblGrid>
      <w:tr w:rsidR="006B2105" w:rsidRPr="005C3C9D" w14:paraId="494F9091" w14:textId="77777777" w:rsidTr="005C4922">
        <w:trPr>
          <w:tblHeader/>
          <w:ins w:id="13656" w:author="Charles Lo(051122)" w:date="2022-05-12T00:24:00Z"/>
        </w:trPr>
        <w:tc>
          <w:tcPr>
            <w:tcW w:w="1166" w:type="dxa"/>
            <w:shd w:val="clear" w:color="auto" w:fill="BFBFBF" w:themeFill="background1" w:themeFillShade="BF"/>
          </w:tcPr>
          <w:p w14:paraId="45687AEC" w14:textId="77777777" w:rsidR="006B2105" w:rsidRPr="005C3C9D" w:rsidRDefault="006B2105" w:rsidP="005C4922">
            <w:pPr>
              <w:pStyle w:val="TAH"/>
              <w:rPr>
                <w:ins w:id="13657" w:author="Charles Lo(051122)" w:date="2022-05-12T00:24:00Z"/>
              </w:rPr>
            </w:pPr>
            <w:ins w:id="13658" w:author="Charles Lo(051122)" w:date="2022-05-12T00:24:00Z">
              <w:r w:rsidRPr="005C3C9D">
                <w:t>State</w:t>
              </w:r>
            </w:ins>
          </w:p>
        </w:tc>
        <w:tc>
          <w:tcPr>
            <w:tcW w:w="8468" w:type="dxa"/>
            <w:shd w:val="clear" w:color="auto" w:fill="BFBFBF" w:themeFill="background1" w:themeFillShade="BF"/>
          </w:tcPr>
          <w:p w14:paraId="54407EDC" w14:textId="77777777" w:rsidR="006B2105" w:rsidRPr="005C3C9D" w:rsidRDefault="006B2105" w:rsidP="005C4922">
            <w:pPr>
              <w:pStyle w:val="TAH"/>
              <w:rPr>
                <w:ins w:id="13659" w:author="Charles Lo(051122)" w:date="2022-05-12T00:24:00Z"/>
              </w:rPr>
            </w:pPr>
            <w:ins w:id="13660" w:author="Charles Lo(051122)" w:date="2022-05-12T00:24:00Z">
              <w:r w:rsidRPr="005C3C9D">
                <w:t>Definition</w:t>
              </w:r>
            </w:ins>
          </w:p>
        </w:tc>
      </w:tr>
      <w:tr w:rsidR="006B2105" w:rsidRPr="005C3C9D" w14:paraId="706676F1" w14:textId="77777777" w:rsidTr="005C4922">
        <w:trPr>
          <w:ins w:id="13661" w:author="Charles Lo(051122)" w:date="2022-05-12T00:24:00Z"/>
        </w:trPr>
        <w:tc>
          <w:tcPr>
            <w:tcW w:w="1166" w:type="dxa"/>
            <w:shd w:val="clear" w:color="auto" w:fill="auto"/>
          </w:tcPr>
          <w:p w14:paraId="0C69F1EE" w14:textId="77777777" w:rsidR="006B2105" w:rsidRPr="003D4ABB" w:rsidRDefault="006B2105" w:rsidP="005C4922">
            <w:pPr>
              <w:pStyle w:val="TAL"/>
              <w:rPr>
                <w:ins w:id="13662" w:author="Charles Lo(051122)" w:date="2022-05-12T00:24:00Z"/>
                <w:rStyle w:val="Codechar"/>
              </w:rPr>
            </w:pPr>
            <w:ins w:id="13663" w:author="Charles Lo(051122)" w:date="2022-05-12T00:24:00Z">
              <w:r w:rsidRPr="003D4ABB">
                <w:rPr>
                  <w:rStyle w:val="Codechar"/>
                </w:rPr>
                <w:t>IDLE</w:t>
              </w:r>
            </w:ins>
          </w:p>
        </w:tc>
        <w:tc>
          <w:tcPr>
            <w:tcW w:w="8468" w:type="dxa"/>
            <w:shd w:val="clear" w:color="auto" w:fill="auto"/>
          </w:tcPr>
          <w:p w14:paraId="5772F679" w14:textId="77777777" w:rsidR="006B2105" w:rsidRPr="005C3C9D" w:rsidRDefault="006B2105" w:rsidP="005C4922">
            <w:pPr>
              <w:pStyle w:val="TAL"/>
              <w:rPr>
                <w:ins w:id="13664" w:author="Charles Lo(051122)" w:date="2022-05-12T00:24:00Z"/>
              </w:rPr>
            </w:pPr>
            <w:ins w:id="13665" w:author="Charles Lo(051122)" w:date="2022-05-12T00:24:00Z">
              <w:r>
                <w:t>T</w:t>
              </w:r>
              <w:r w:rsidRPr="005C3C9D">
                <w:t xml:space="preserve">he </w:t>
              </w:r>
              <w:r>
                <w:t>Direct Data Collection Client</w:t>
              </w:r>
              <w:r w:rsidRPr="005C3C9D">
                <w:t xml:space="preserve"> </w:t>
              </w:r>
              <w:r>
                <w:t>has not yet registered a</w:t>
              </w:r>
              <w:r w:rsidRPr="005C3C9D">
                <w:t xml:space="preserve"> </w:t>
              </w:r>
              <w:r>
                <w:t>UE Application, or a previous registration has been revoked due to explicit deregistration request from that UE Application, or upon receiving notification of an impending fatal error condition at the UE Application, or upon local timer expiration due to inactivity or prolonged busy state of the UE Application.</w:t>
              </w:r>
            </w:ins>
          </w:p>
        </w:tc>
      </w:tr>
      <w:tr w:rsidR="006B2105" w:rsidRPr="005C3C9D" w14:paraId="14711B56" w14:textId="77777777" w:rsidTr="005C4922">
        <w:trPr>
          <w:ins w:id="13666" w:author="Charles Lo(051122)" w:date="2022-05-12T00:24:00Z"/>
        </w:trPr>
        <w:tc>
          <w:tcPr>
            <w:tcW w:w="1166" w:type="dxa"/>
            <w:shd w:val="clear" w:color="auto" w:fill="auto"/>
          </w:tcPr>
          <w:p w14:paraId="25EDE67A" w14:textId="77777777" w:rsidR="006B2105" w:rsidRPr="003D4ABB" w:rsidRDefault="006B2105" w:rsidP="005C4922">
            <w:pPr>
              <w:pStyle w:val="TAL"/>
              <w:rPr>
                <w:ins w:id="13667" w:author="Charles Lo(051122)" w:date="2022-05-12T00:24:00Z"/>
                <w:rStyle w:val="Codechar"/>
              </w:rPr>
            </w:pPr>
            <w:ins w:id="13668" w:author="Charles Lo(051122)" w:date="2022-05-12T00:24:00Z">
              <w:r w:rsidRPr="003D4ABB">
                <w:rPr>
                  <w:rStyle w:val="Codechar"/>
                </w:rPr>
                <w:t>REGISTERED</w:t>
              </w:r>
            </w:ins>
          </w:p>
        </w:tc>
        <w:tc>
          <w:tcPr>
            <w:tcW w:w="8468" w:type="dxa"/>
            <w:shd w:val="clear" w:color="auto" w:fill="auto"/>
          </w:tcPr>
          <w:p w14:paraId="32AF9197" w14:textId="77777777" w:rsidR="006B2105" w:rsidRPr="005C3C9D" w:rsidRDefault="006B2105" w:rsidP="005C4922">
            <w:pPr>
              <w:pStyle w:val="TAL"/>
              <w:rPr>
                <w:ins w:id="13669" w:author="Charles Lo(051122)" w:date="2022-05-12T00:24:00Z"/>
              </w:rPr>
            </w:pPr>
            <w:ins w:id="13670" w:author="Charles Lo(051122)" w:date="2022-05-12T00:24:00Z">
              <w:r>
                <w:t>T</w:t>
              </w:r>
              <w:r w:rsidRPr="005C3C9D">
                <w:t xml:space="preserve">he </w:t>
              </w:r>
              <w:r>
                <w:t>Direct Data Collection Client</w:t>
              </w:r>
              <w:r w:rsidRPr="005C3C9D">
                <w:t xml:space="preserve"> has </w:t>
              </w:r>
              <w:r>
                <w:t>received valid registration from a UE Application. Having obtained the UE data collection and reporting configuration for that UE Application, it is now ready</w:t>
              </w:r>
              <w:r w:rsidRPr="005C3C9D">
                <w:t xml:space="preserve"> </w:t>
              </w:r>
              <w:r>
                <w:t xml:space="preserve">to </w:t>
              </w:r>
              <w:r w:rsidRPr="005C3C9D">
                <w:t>provid</w:t>
              </w:r>
              <w:r>
                <w:t>e the UE data collection and reporting configuration to the UE Application.</w:t>
              </w:r>
            </w:ins>
          </w:p>
        </w:tc>
      </w:tr>
      <w:tr w:rsidR="006B2105" w:rsidRPr="005C3C9D" w14:paraId="12EC60A0" w14:textId="77777777" w:rsidTr="005C4922">
        <w:trPr>
          <w:ins w:id="13671" w:author="Charles Lo(051122)" w:date="2022-05-12T00:24:00Z"/>
        </w:trPr>
        <w:tc>
          <w:tcPr>
            <w:tcW w:w="1166" w:type="dxa"/>
            <w:shd w:val="clear" w:color="auto" w:fill="auto"/>
          </w:tcPr>
          <w:p w14:paraId="52325EAD" w14:textId="77777777" w:rsidR="006B2105" w:rsidRPr="003D4ABB" w:rsidRDefault="006B2105" w:rsidP="005C4922">
            <w:pPr>
              <w:pStyle w:val="TAL"/>
              <w:rPr>
                <w:ins w:id="13672" w:author="Charles Lo(051122)" w:date="2022-05-12T00:24:00Z"/>
                <w:rStyle w:val="Codechar"/>
              </w:rPr>
            </w:pPr>
            <w:ins w:id="13673" w:author="Charles Lo(051122)" w:date="2022-05-12T00:24:00Z">
              <w:r w:rsidRPr="003D4ABB">
                <w:rPr>
                  <w:rStyle w:val="Codechar"/>
                </w:rPr>
                <w:t>READY</w:t>
              </w:r>
            </w:ins>
          </w:p>
        </w:tc>
        <w:tc>
          <w:tcPr>
            <w:tcW w:w="8468" w:type="dxa"/>
            <w:shd w:val="clear" w:color="auto" w:fill="auto"/>
          </w:tcPr>
          <w:p w14:paraId="7166E1AB" w14:textId="77777777" w:rsidR="006B2105" w:rsidRPr="005C3C9D" w:rsidRDefault="006B2105" w:rsidP="005C4922">
            <w:pPr>
              <w:pStyle w:val="TAL"/>
              <w:rPr>
                <w:ins w:id="13674" w:author="Charles Lo(051122)" w:date="2022-05-12T00:24:00Z"/>
              </w:rPr>
            </w:pPr>
            <w:ins w:id="13675" w:author="Charles Lo(051122)" w:date="2022-05-12T00:24:00Z">
              <w:r>
                <w:t>T</w:t>
              </w:r>
              <w:r w:rsidRPr="005C3C9D">
                <w:t xml:space="preserve">he </w:t>
              </w:r>
              <w:r>
                <w:t>Direct Data Collection Client</w:t>
              </w:r>
              <w:r w:rsidRPr="005C3C9D">
                <w:t xml:space="preserve"> has </w:t>
              </w:r>
              <w:r>
                <w:t>received a valid request from and returns a UE data collection and reporting configuration to, the registered UE Application.</w:t>
              </w:r>
            </w:ins>
          </w:p>
        </w:tc>
      </w:tr>
      <w:tr w:rsidR="006B2105" w:rsidRPr="005C3C9D" w14:paraId="2C811909" w14:textId="77777777" w:rsidTr="005C4922">
        <w:trPr>
          <w:ins w:id="13676" w:author="Charles Lo(051122)" w:date="2022-05-12T00:24:00Z"/>
        </w:trPr>
        <w:tc>
          <w:tcPr>
            <w:tcW w:w="1166" w:type="dxa"/>
            <w:shd w:val="clear" w:color="auto" w:fill="auto"/>
          </w:tcPr>
          <w:p w14:paraId="11438536" w14:textId="77777777" w:rsidR="006B2105" w:rsidRPr="003D4ABB" w:rsidRDefault="006B2105" w:rsidP="005C4922">
            <w:pPr>
              <w:pStyle w:val="TAL"/>
              <w:rPr>
                <w:ins w:id="13677" w:author="Charles Lo(051122)" w:date="2022-05-12T00:24:00Z"/>
                <w:rStyle w:val="Codechar"/>
              </w:rPr>
            </w:pPr>
            <w:ins w:id="13678" w:author="Charles Lo(051122)" w:date="2022-05-12T00:24:00Z">
              <w:r w:rsidRPr="003D4ABB">
                <w:rPr>
                  <w:rStyle w:val="Codechar"/>
                </w:rPr>
                <w:t>ACTIVE</w:t>
              </w:r>
            </w:ins>
          </w:p>
        </w:tc>
        <w:tc>
          <w:tcPr>
            <w:tcW w:w="8468" w:type="dxa"/>
            <w:shd w:val="clear" w:color="auto" w:fill="auto"/>
          </w:tcPr>
          <w:p w14:paraId="665A2D1A" w14:textId="77777777" w:rsidR="006B2105" w:rsidRPr="005C3C9D" w:rsidRDefault="006B2105" w:rsidP="005C4922">
            <w:pPr>
              <w:pStyle w:val="TAL"/>
              <w:rPr>
                <w:ins w:id="13679" w:author="Charles Lo(051122)" w:date="2022-05-12T00:24:00Z"/>
              </w:rPr>
            </w:pPr>
            <w:ins w:id="13680" w:author="Charles Lo(051122)" w:date="2022-05-12T00:24:00Z">
              <w:r>
                <w:t>T</w:t>
              </w:r>
              <w:r w:rsidRPr="005C3C9D">
                <w:t xml:space="preserve">he </w:t>
              </w:r>
              <w:r>
                <w:t>Direct Data Collection Client has received a UE data report, or a notification from the registered UE Application that the latter has recovered from a previously busy/stalled condition and is ready to send UE data reports to the Data Collection AF.</w:t>
              </w:r>
            </w:ins>
          </w:p>
        </w:tc>
      </w:tr>
      <w:tr w:rsidR="006B2105" w:rsidRPr="005C3C9D" w14:paraId="20D1DF21" w14:textId="77777777" w:rsidTr="005C4922">
        <w:trPr>
          <w:ins w:id="13681" w:author="Charles Lo(051122)" w:date="2022-05-12T00:24:00Z"/>
        </w:trPr>
        <w:tc>
          <w:tcPr>
            <w:tcW w:w="1166" w:type="dxa"/>
            <w:shd w:val="clear" w:color="auto" w:fill="auto"/>
          </w:tcPr>
          <w:p w14:paraId="6FAA38E5" w14:textId="77777777" w:rsidR="006B2105" w:rsidRPr="003D4ABB" w:rsidRDefault="006B2105" w:rsidP="005C4922">
            <w:pPr>
              <w:pStyle w:val="TAL"/>
              <w:rPr>
                <w:ins w:id="13682" w:author="Charles Lo(051122)" w:date="2022-05-12T00:24:00Z"/>
                <w:rStyle w:val="Codechar"/>
              </w:rPr>
            </w:pPr>
            <w:ins w:id="13683" w:author="Charles Lo(051122)" w:date="2022-05-12T00:24:00Z">
              <w:r w:rsidRPr="003D4ABB">
                <w:rPr>
                  <w:rStyle w:val="Codechar"/>
                </w:rPr>
                <w:t>BUSY</w:t>
              </w:r>
            </w:ins>
          </w:p>
        </w:tc>
        <w:tc>
          <w:tcPr>
            <w:tcW w:w="8468" w:type="dxa"/>
            <w:shd w:val="clear" w:color="auto" w:fill="auto"/>
          </w:tcPr>
          <w:p w14:paraId="7055A618" w14:textId="77777777" w:rsidR="006B2105" w:rsidRPr="005C3C9D" w:rsidRDefault="006B2105" w:rsidP="005C4922">
            <w:pPr>
              <w:pStyle w:val="TAL"/>
              <w:rPr>
                <w:ins w:id="13684" w:author="Charles Lo(051122)" w:date="2022-05-12T00:24:00Z"/>
              </w:rPr>
            </w:pPr>
            <w:ins w:id="13685" w:author="Charles Lo(051122)" w:date="2022-05-12T00:24:00Z">
              <w:r>
                <w:t>The</w:t>
              </w:r>
              <w:r w:rsidRPr="005C3C9D">
                <w:t xml:space="preserve"> </w:t>
              </w:r>
              <w:r>
                <w:t>Direct Data Collection Client enters this state upon having received notification that its registered UE Application is in a temporarily busy state and unable to perform UE data reporting.</w:t>
              </w:r>
            </w:ins>
          </w:p>
        </w:tc>
      </w:tr>
    </w:tbl>
    <w:p w14:paraId="2E69CAEF" w14:textId="77777777" w:rsidR="006B2105" w:rsidRDefault="006B2105" w:rsidP="006B2105">
      <w:pPr>
        <w:pStyle w:val="TAN"/>
        <w:rPr>
          <w:ins w:id="13686" w:author="Charles Lo(051122)" w:date="2022-05-12T00:24:00Z"/>
        </w:rPr>
      </w:pPr>
    </w:p>
    <w:p w14:paraId="2B9AF36A" w14:textId="77777777" w:rsidR="006B2105" w:rsidRPr="00586B6B" w:rsidRDefault="006B2105" w:rsidP="006B2105">
      <w:pPr>
        <w:pStyle w:val="Heading3"/>
        <w:rPr>
          <w:ins w:id="13687" w:author="Charles Lo(051122)" w:date="2022-05-12T00:24:00Z"/>
        </w:rPr>
      </w:pPr>
      <w:bookmarkStart w:id="13688" w:name="_Toc103208565"/>
      <w:bookmarkStart w:id="13689" w:name="_Toc103209005"/>
      <w:ins w:id="13690" w:author="Charles Lo(051122)" w:date="2022-05-12T00:24:00Z">
        <w:r>
          <w:t>8</w:t>
        </w:r>
        <w:r w:rsidRPr="00586B6B">
          <w:t>.2.</w:t>
        </w:r>
        <w:r>
          <w:t>2</w:t>
        </w:r>
        <w:r w:rsidRPr="00586B6B">
          <w:tab/>
        </w:r>
        <w:r>
          <w:t xml:space="preserve">Direct Data Collection Client </w:t>
        </w:r>
        <w:r w:rsidRPr="00586B6B">
          <w:t>internal operations</w:t>
        </w:r>
        <w:bookmarkEnd w:id="13688"/>
        <w:bookmarkEnd w:id="13689"/>
      </w:ins>
    </w:p>
    <w:p w14:paraId="7278F302" w14:textId="77777777" w:rsidR="006B2105" w:rsidRPr="00586B6B" w:rsidRDefault="006B2105" w:rsidP="006B2105">
      <w:pPr>
        <w:rPr>
          <w:ins w:id="13691" w:author="Charles Lo(051122)" w:date="2022-05-12T00:24:00Z"/>
        </w:rPr>
      </w:pPr>
      <w:ins w:id="13692" w:author="Charles Lo(051122)" w:date="2022-05-12T00:24:00Z">
        <w:r w:rsidRPr="00586B6B">
          <w:t>This aspect is for further study.</w:t>
        </w:r>
      </w:ins>
    </w:p>
    <w:p w14:paraId="250F9B33" w14:textId="77777777" w:rsidR="006B2105" w:rsidRPr="00586B6B" w:rsidRDefault="006B2105" w:rsidP="006B2105">
      <w:pPr>
        <w:pStyle w:val="Heading3"/>
        <w:rPr>
          <w:ins w:id="13693" w:author="Charles Lo(051122)" w:date="2022-05-12T00:24:00Z"/>
        </w:rPr>
      </w:pPr>
      <w:bookmarkStart w:id="13694" w:name="_Toc103208566"/>
      <w:bookmarkStart w:id="13695" w:name="_Toc103209006"/>
      <w:ins w:id="13696" w:author="Charles Lo(051122)" w:date="2022-05-12T00:24:00Z">
        <w:r>
          <w:t>8.</w:t>
        </w:r>
        <w:r w:rsidRPr="00586B6B">
          <w:t>2.</w:t>
        </w:r>
        <w:r>
          <w:t>3</w:t>
        </w:r>
        <w:r w:rsidRPr="00586B6B">
          <w:tab/>
          <w:t xml:space="preserve">Starting and </w:t>
        </w:r>
        <w:r>
          <w:t>s</w:t>
        </w:r>
        <w:r w:rsidRPr="00586B6B">
          <w:t xml:space="preserve">topping </w:t>
        </w:r>
        <w:r>
          <w:t>the Direct Data Collection Client</w:t>
        </w:r>
        <w:bookmarkEnd w:id="13694"/>
        <w:bookmarkEnd w:id="13695"/>
      </w:ins>
    </w:p>
    <w:p w14:paraId="62C1B696" w14:textId="77777777" w:rsidR="006B2105" w:rsidRPr="00586B6B" w:rsidRDefault="006B2105" w:rsidP="006B2105">
      <w:pPr>
        <w:rPr>
          <w:ins w:id="13697" w:author="Charles Lo(051122)" w:date="2022-05-12T00:24:00Z"/>
        </w:rPr>
      </w:pPr>
      <w:ins w:id="13698" w:author="Charles Lo(051122)" w:date="2022-05-12T00:24:00Z">
        <w:r>
          <w:t xml:space="preserve">The Direct Data Collection Client (instance) shall be started (i.e., transition from </w:t>
        </w:r>
        <w:r w:rsidRPr="003D4ABB">
          <w:rPr>
            <w:rStyle w:val="Codechar"/>
          </w:rPr>
          <w:t>IDLE</w:t>
        </w:r>
        <w:r>
          <w:t xml:space="preserve"> to </w:t>
        </w:r>
        <w:r w:rsidRPr="003D4ABB">
          <w:rPr>
            <w:rStyle w:val="Codechar"/>
          </w:rPr>
          <w:t>REGISTERED</w:t>
        </w:r>
        <w:r>
          <w:t xml:space="preserve"> state) upon receiving a valid registration over R7 from a UE Application. Correspondingly, the Direct Data Collection Client shall be stopped (transition to </w:t>
        </w:r>
        <w:r w:rsidRPr="003D4ABB">
          <w:rPr>
            <w:rStyle w:val="Codechar"/>
          </w:rPr>
          <w:t>IDLE</w:t>
        </w:r>
        <w:r>
          <w:t xml:space="preserve"> state from one of several possible operating states) due to occurrence of one of the corresponding conditions as described in table 8.2.1-1.</w:t>
        </w:r>
      </w:ins>
    </w:p>
    <w:p w14:paraId="3C868823" w14:textId="77777777" w:rsidR="006B2105" w:rsidRDefault="006B2105" w:rsidP="006B2105">
      <w:pPr>
        <w:pStyle w:val="Heading2"/>
        <w:rPr>
          <w:ins w:id="13699" w:author="Charles Lo(051122)" w:date="2022-05-12T00:24:00Z"/>
        </w:rPr>
      </w:pPr>
      <w:bookmarkStart w:id="13700" w:name="_Toc103208567"/>
      <w:bookmarkStart w:id="13701" w:name="_Toc103209007"/>
      <w:ins w:id="13702" w:author="Charles Lo(051122)" w:date="2022-05-12T00:24:00Z">
        <w:r>
          <w:t>8</w:t>
        </w:r>
        <w:r w:rsidRPr="00586B6B">
          <w:t>.3</w:t>
        </w:r>
        <w:r w:rsidRPr="00586B6B">
          <w:tab/>
        </w:r>
        <w:r>
          <w:t>Methods</w:t>
        </w:r>
        <w:bookmarkEnd w:id="13700"/>
        <w:bookmarkEnd w:id="13701"/>
      </w:ins>
    </w:p>
    <w:p w14:paraId="102172EC" w14:textId="77777777" w:rsidR="006B2105" w:rsidRDefault="006B2105" w:rsidP="006B2105">
      <w:pPr>
        <w:pStyle w:val="Heading3"/>
        <w:rPr>
          <w:ins w:id="13703" w:author="Charles Lo(051122)" w:date="2022-05-12T00:24:00Z"/>
        </w:rPr>
      </w:pPr>
      <w:bookmarkStart w:id="13704" w:name="_Toc103208568"/>
      <w:bookmarkStart w:id="13705" w:name="_Toc103209008"/>
      <w:ins w:id="13706" w:author="Charles Lo(051122)" w:date="2022-05-12T00:24:00Z">
        <w:r>
          <w:t>8.3.1</w:t>
        </w:r>
        <w:r>
          <w:tab/>
          <w:t>Overview</w:t>
        </w:r>
        <w:bookmarkEnd w:id="13704"/>
        <w:bookmarkEnd w:id="13705"/>
      </w:ins>
    </w:p>
    <w:p w14:paraId="6E4270CB" w14:textId="77777777" w:rsidR="006B2105" w:rsidRDefault="006B2105" w:rsidP="006B2105">
      <w:pPr>
        <w:keepNext/>
        <w:rPr>
          <w:ins w:id="13707" w:author="Charles Lo(051122)" w:date="2022-05-12T00:24:00Z"/>
        </w:rPr>
      </w:pPr>
      <w:ins w:id="13708" w:author="Charles Lo(051122)" w:date="2022-05-12T00:24:00Z">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ins>
    </w:p>
    <w:p w14:paraId="05EE0A45" w14:textId="77777777" w:rsidR="006B2105" w:rsidRDefault="006B2105" w:rsidP="006B2105">
      <w:pPr>
        <w:pStyle w:val="B1"/>
        <w:keepNext/>
        <w:rPr>
          <w:ins w:id="13709" w:author="Charles Lo(051122)" w:date="2022-05-12T00:24:00Z"/>
        </w:rPr>
      </w:pPr>
      <w:ins w:id="13710" w:author="Charles Lo(051122)" w:date="2022-05-12T00:24:00Z">
        <w:r>
          <w:t>1.</w:t>
        </w:r>
        <w:r>
          <w:tab/>
        </w:r>
        <w:r w:rsidRPr="007D733F">
          <w:t>State change of the</w:t>
        </w:r>
        <w:r>
          <w:t xml:space="preserve"> Direct Data Collection Client</w:t>
        </w:r>
        <w:r w:rsidRPr="005C3C9D">
          <w:t xml:space="preserve"> triggered by the </w:t>
        </w:r>
        <w:r>
          <w:t>UE Application action (registration or deregistration).</w:t>
        </w:r>
      </w:ins>
    </w:p>
    <w:p w14:paraId="180CA98C" w14:textId="77777777" w:rsidR="006B2105" w:rsidRDefault="006B2105" w:rsidP="006B2105">
      <w:pPr>
        <w:pStyle w:val="B1"/>
        <w:keepNext/>
        <w:rPr>
          <w:ins w:id="13711" w:author="Charles Lo(051122)" w:date="2022-05-12T00:24:00Z"/>
        </w:rPr>
      </w:pPr>
      <w:ins w:id="13712" w:author="Charles Lo(051122)" w:date="2022-05-12T00:24:00Z">
        <w:r>
          <w:t>2.</w:t>
        </w:r>
        <w:r>
          <w:tab/>
          <w:t>Request from</w:t>
        </w:r>
        <w:r w:rsidRPr="00E8178E">
          <w:t xml:space="preserve"> the UE </w:t>
        </w:r>
        <w:r w:rsidRPr="000817F6">
          <w:t>Application to the Direct Data Collection</w:t>
        </w:r>
        <w:r>
          <w:t xml:space="preserve"> Client for a UE data collection and reporting configuration.</w:t>
        </w:r>
      </w:ins>
    </w:p>
    <w:p w14:paraId="38D12757" w14:textId="77777777" w:rsidR="006B2105" w:rsidRDefault="006B2105" w:rsidP="006B2105">
      <w:pPr>
        <w:pStyle w:val="B1"/>
        <w:rPr>
          <w:ins w:id="13713" w:author="Charles Lo(051122)" w:date="2022-05-12T00:24:00Z"/>
        </w:rPr>
      </w:pPr>
      <w:ins w:id="13714" w:author="Charles Lo(051122)" w:date="2022-05-12T00:24:00Z">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ins>
    </w:p>
    <w:p w14:paraId="4ADF1962" w14:textId="77777777" w:rsidR="006B2105" w:rsidRDefault="006B2105" w:rsidP="006B2105">
      <w:pPr>
        <w:pStyle w:val="B1"/>
        <w:rPr>
          <w:ins w:id="13715" w:author="Charles Lo(051122)" w:date="2022-05-12T00:24:00Z"/>
        </w:rPr>
      </w:pPr>
      <w:ins w:id="13716" w:author="Charles Lo(051122)" w:date="2022-05-12T00:24:00Z">
        <w:r>
          <w:t>4.</w:t>
        </w:r>
        <w:r>
          <w:tab/>
          <w:t>Data report by the UE Application to the Direct Data Collection Client according to the previously obtained configuration.</w:t>
        </w:r>
      </w:ins>
    </w:p>
    <w:p w14:paraId="6BDDAA34" w14:textId="77777777" w:rsidR="006B2105" w:rsidRPr="005C3C9D" w:rsidRDefault="006B2105" w:rsidP="006B2105">
      <w:pPr>
        <w:pStyle w:val="B1"/>
        <w:rPr>
          <w:ins w:id="13717" w:author="Charles Lo(051122)" w:date="2022-05-12T00:24:00Z"/>
        </w:rPr>
      </w:pPr>
      <w:ins w:id="13718" w:author="Charles Lo(051122)" w:date="2022-05-12T00:24:00Z">
        <w:r>
          <w:t>5.</w:t>
        </w:r>
        <w:r>
          <w:tab/>
          <w:t>N</w:t>
        </w:r>
        <w:r w:rsidRPr="005C3C9D">
          <w:t xml:space="preserve">otification from the </w:t>
        </w:r>
        <w:r>
          <w:t>UE Application to the Direct Data Collection Client.</w:t>
        </w:r>
      </w:ins>
    </w:p>
    <w:p w14:paraId="31D7726B" w14:textId="77777777" w:rsidR="006B2105" w:rsidRPr="005C3C9D" w:rsidRDefault="006B2105" w:rsidP="006B2105">
      <w:pPr>
        <w:pStyle w:val="TH"/>
        <w:rPr>
          <w:ins w:id="13719" w:author="Charles Lo(051122)" w:date="2022-05-12T00:24:00Z"/>
        </w:rPr>
      </w:pPr>
      <w:ins w:id="13720" w:author="Charles Lo(051122)" w:date="2022-05-12T00:24:00Z">
        <w:r w:rsidRPr="005C3C9D">
          <w:lastRenderedPageBreak/>
          <w:t xml:space="preserve">Table </w:t>
        </w:r>
        <w:r>
          <w:t>8</w:t>
        </w:r>
        <w:r w:rsidRPr="005C3C9D">
          <w:t xml:space="preserve">.3.1-1: Methods </w:t>
        </w:r>
        <w:r>
          <w:t>invoked by the UE Application on the Direction Data Collection Client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30"/>
      </w:tblGrid>
      <w:tr w:rsidR="006B2105" w:rsidRPr="005C3C9D" w14:paraId="45B3F835" w14:textId="77777777" w:rsidTr="005C4922">
        <w:trPr>
          <w:tblHeader/>
          <w:ins w:id="13721" w:author="Charles Lo(051122)" w:date="2022-05-12T00:24:00Z"/>
        </w:trPr>
        <w:tc>
          <w:tcPr>
            <w:tcW w:w="2759" w:type="dxa"/>
            <w:shd w:val="clear" w:color="auto" w:fill="BFBFBF" w:themeFill="background1" w:themeFillShade="BF"/>
          </w:tcPr>
          <w:p w14:paraId="314D5182" w14:textId="77777777" w:rsidR="006B2105" w:rsidRPr="005C3C9D" w:rsidRDefault="006B2105" w:rsidP="005C4922">
            <w:pPr>
              <w:pStyle w:val="TAH"/>
              <w:rPr>
                <w:ins w:id="13722" w:author="Charles Lo(051122)" w:date="2022-05-12T00:24:00Z"/>
              </w:rPr>
            </w:pPr>
            <w:ins w:id="13723" w:author="Charles Lo(051122)" w:date="2022-05-12T00:24:00Z">
              <w:r w:rsidRPr="005C3C9D">
                <w:t>Method</w:t>
              </w:r>
              <w:r>
                <w:t xml:space="preserve"> name</w:t>
              </w:r>
            </w:ins>
          </w:p>
        </w:tc>
        <w:tc>
          <w:tcPr>
            <w:tcW w:w="1460" w:type="dxa"/>
            <w:shd w:val="clear" w:color="auto" w:fill="BFBFBF" w:themeFill="background1" w:themeFillShade="BF"/>
          </w:tcPr>
          <w:p w14:paraId="7E3CAB82" w14:textId="77777777" w:rsidR="006B2105" w:rsidRPr="005C3C9D" w:rsidRDefault="006B2105" w:rsidP="005C4922">
            <w:pPr>
              <w:pStyle w:val="TAH"/>
              <w:rPr>
                <w:ins w:id="13724" w:author="Charles Lo(051122)" w:date="2022-05-12T00:24:00Z"/>
              </w:rPr>
            </w:pPr>
            <w:ins w:id="13725" w:author="Charles Lo(051122)" w:date="2022-05-12T00:24:00Z">
              <w:r>
                <w:t>Type</w:t>
              </w:r>
            </w:ins>
          </w:p>
        </w:tc>
        <w:tc>
          <w:tcPr>
            <w:tcW w:w="5636" w:type="dxa"/>
            <w:shd w:val="clear" w:color="auto" w:fill="BFBFBF" w:themeFill="background1" w:themeFillShade="BF"/>
          </w:tcPr>
          <w:p w14:paraId="788C9EC6" w14:textId="77777777" w:rsidR="006B2105" w:rsidRPr="005C3C9D" w:rsidRDefault="006B2105" w:rsidP="005C4922">
            <w:pPr>
              <w:pStyle w:val="TAH"/>
              <w:rPr>
                <w:ins w:id="13726" w:author="Charles Lo(051122)" w:date="2022-05-12T00:24:00Z"/>
              </w:rPr>
            </w:pPr>
            <w:ins w:id="13727" w:author="Charles Lo(051122)" w:date="2022-05-12T00:24:00Z">
              <w:r w:rsidRPr="005C3C9D">
                <w:t>Description</w:t>
              </w:r>
            </w:ins>
          </w:p>
        </w:tc>
      </w:tr>
      <w:tr w:rsidR="006B2105" w:rsidRPr="005C3C9D" w14:paraId="0ECC04FD" w14:textId="77777777" w:rsidTr="005C4922">
        <w:trPr>
          <w:ins w:id="13728" w:author="Charles Lo(051122)" w:date="2022-05-12T00:24:00Z"/>
        </w:trPr>
        <w:tc>
          <w:tcPr>
            <w:tcW w:w="2759" w:type="dxa"/>
            <w:shd w:val="clear" w:color="auto" w:fill="auto"/>
          </w:tcPr>
          <w:p w14:paraId="2445E0D9" w14:textId="77777777" w:rsidR="006B2105" w:rsidRPr="003D4ABB" w:rsidRDefault="006B2105" w:rsidP="005C4922">
            <w:pPr>
              <w:keepNext/>
              <w:rPr>
                <w:ins w:id="13729" w:author="Charles Lo(051122)" w:date="2022-05-12T00:24:00Z"/>
                <w:rStyle w:val="Codechar"/>
              </w:rPr>
            </w:pPr>
            <w:ins w:id="13730" w:author="Charles Lo(051122)" w:date="2022-05-12T00:24:00Z">
              <w:r w:rsidRPr="003D4ABB">
                <w:rPr>
                  <w:rStyle w:val="Codechar"/>
                </w:rPr>
                <w:t>registerUeApplication</w:t>
              </w:r>
            </w:ins>
          </w:p>
        </w:tc>
        <w:tc>
          <w:tcPr>
            <w:tcW w:w="1460" w:type="dxa"/>
          </w:tcPr>
          <w:p w14:paraId="27CFA546" w14:textId="77777777" w:rsidR="006B2105" w:rsidRDefault="006B2105" w:rsidP="005C4922">
            <w:pPr>
              <w:pStyle w:val="TAL"/>
              <w:rPr>
                <w:ins w:id="13731" w:author="Charles Lo(051122)" w:date="2022-05-12T00:24:00Z"/>
              </w:rPr>
            </w:pPr>
            <w:ins w:id="13732" w:author="Charles Lo(051122)" w:date="2022-05-12T00:24:00Z">
              <w:r>
                <w:t>State change</w:t>
              </w:r>
            </w:ins>
          </w:p>
        </w:tc>
        <w:tc>
          <w:tcPr>
            <w:tcW w:w="5636" w:type="dxa"/>
            <w:shd w:val="clear" w:color="auto" w:fill="auto"/>
          </w:tcPr>
          <w:p w14:paraId="640429FF" w14:textId="77777777" w:rsidR="006B2105" w:rsidRPr="005C3C9D" w:rsidRDefault="006B2105" w:rsidP="005C4922">
            <w:pPr>
              <w:pStyle w:val="TAL"/>
              <w:rPr>
                <w:ins w:id="13733" w:author="Charles Lo(051122)" w:date="2022-05-12T00:24:00Z"/>
              </w:rPr>
            </w:pPr>
            <w:ins w:id="13734" w:author="Charles Lo(051122)" w:date="2022-05-12T00:24:00Z">
              <w:r>
                <w:t>UE Application</w:t>
              </w:r>
              <w:r w:rsidRPr="005C3C9D">
                <w:t xml:space="preserve"> registers with the </w:t>
              </w:r>
              <w:r>
                <w:t>Direct Data Collection Client, including a callback listener for receiving event notifications.</w:t>
              </w:r>
            </w:ins>
          </w:p>
        </w:tc>
      </w:tr>
      <w:tr w:rsidR="006B2105" w:rsidRPr="005C3C9D" w14:paraId="7CE9F2AE" w14:textId="77777777" w:rsidTr="005C4922">
        <w:trPr>
          <w:ins w:id="13735" w:author="Charles Lo(051122)" w:date="2022-05-12T00:24:00Z"/>
        </w:trPr>
        <w:tc>
          <w:tcPr>
            <w:tcW w:w="2759" w:type="dxa"/>
            <w:shd w:val="clear" w:color="auto" w:fill="auto"/>
          </w:tcPr>
          <w:p w14:paraId="43E82039" w14:textId="77777777" w:rsidR="006B2105" w:rsidRPr="003D4ABB" w:rsidRDefault="006B2105" w:rsidP="005C4922">
            <w:pPr>
              <w:keepNext/>
              <w:rPr>
                <w:ins w:id="13736" w:author="Charles Lo(051122)" w:date="2022-05-12T00:24:00Z"/>
                <w:rStyle w:val="Codechar"/>
              </w:rPr>
            </w:pPr>
            <w:ins w:id="13737" w:author="Charles Lo(051122)" w:date="2022-05-12T00:24:00Z">
              <w:r w:rsidRPr="003D4ABB">
                <w:rPr>
                  <w:rStyle w:val="Codechar"/>
                </w:rPr>
                <w:t>deregisterUeApplication</w:t>
              </w:r>
            </w:ins>
          </w:p>
        </w:tc>
        <w:tc>
          <w:tcPr>
            <w:tcW w:w="1460" w:type="dxa"/>
          </w:tcPr>
          <w:p w14:paraId="3B28FB08" w14:textId="77777777" w:rsidR="006B2105" w:rsidRDefault="006B2105" w:rsidP="005C4922">
            <w:pPr>
              <w:pStyle w:val="TAL"/>
              <w:rPr>
                <w:ins w:id="13738" w:author="Charles Lo(051122)" w:date="2022-05-12T00:24:00Z"/>
              </w:rPr>
            </w:pPr>
            <w:ins w:id="13739" w:author="Charles Lo(051122)" w:date="2022-05-12T00:24:00Z">
              <w:r>
                <w:t>State change</w:t>
              </w:r>
            </w:ins>
          </w:p>
        </w:tc>
        <w:tc>
          <w:tcPr>
            <w:tcW w:w="5636" w:type="dxa"/>
            <w:shd w:val="clear" w:color="auto" w:fill="auto"/>
          </w:tcPr>
          <w:p w14:paraId="2E3330F5" w14:textId="77777777" w:rsidR="006B2105" w:rsidRDefault="006B2105" w:rsidP="005C4922">
            <w:pPr>
              <w:pStyle w:val="TAL"/>
              <w:rPr>
                <w:ins w:id="13740" w:author="Charles Lo(051122)" w:date="2022-05-12T00:24:00Z"/>
              </w:rPr>
            </w:pPr>
            <w:ins w:id="13741" w:author="Charles Lo(051122)" w:date="2022-05-12T00:24:00Z">
              <w:r>
                <w:t>UE Application</w:t>
              </w:r>
              <w:r w:rsidRPr="005C3C9D">
                <w:t xml:space="preserve"> </w:t>
              </w:r>
              <w:r>
                <w:t>de</w:t>
              </w:r>
              <w:r w:rsidRPr="005C3C9D">
                <w:t xml:space="preserve">registers with the </w:t>
              </w:r>
              <w:r>
                <w:t>Direct Data Collection Client.</w:t>
              </w:r>
            </w:ins>
          </w:p>
        </w:tc>
      </w:tr>
      <w:tr w:rsidR="006B2105" w:rsidRPr="005C3C9D" w14:paraId="123D5032" w14:textId="77777777" w:rsidTr="005C4922">
        <w:trPr>
          <w:ins w:id="13742" w:author="Charles Lo(051122)" w:date="2022-05-12T00:24:00Z"/>
        </w:trPr>
        <w:tc>
          <w:tcPr>
            <w:tcW w:w="2759" w:type="dxa"/>
            <w:shd w:val="clear" w:color="auto" w:fill="auto"/>
          </w:tcPr>
          <w:p w14:paraId="360FE896" w14:textId="77777777" w:rsidR="006B2105" w:rsidRPr="003D4ABB" w:rsidRDefault="006B2105" w:rsidP="005C4922">
            <w:pPr>
              <w:keepNext/>
              <w:spacing w:after="0"/>
              <w:rPr>
                <w:ins w:id="13743" w:author="Charles Lo(051122)" w:date="2022-05-12T00:24:00Z"/>
                <w:rStyle w:val="Codechar"/>
              </w:rPr>
            </w:pPr>
            <w:ins w:id="13744" w:author="Charles Lo(051122)" w:date="2022-05-12T00:24:00Z">
              <w:r w:rsidRPr="003D4ABB">
                <w:rPr>
                  <w:rStyle w:val="Codechar"/>
                </w:rPr>
                <w:t>setUserConsent</w:t>
              </w:r>
            </w:ins>
          </w:p>
        </w:tc>
        <w:tc>
          <w:tcPr>
            <w:tcW w:w="1460" w:type="dxa"/>
          </w:tcPr>
          <w:p w14:paraId="1B5A8136" w14:textId="77777777" w:rsidR="006B2105" w:rsidRDefault="006B2105" w:rsidP="005C4922">
            <w:pPr>
              <w:pStyle w:val="TAL"/>
              <w:rPr>
                <w:ins w:id="13745" w:author="Charles Lo(051122)" w:date="2022-05-12T00:24:00Z"/>
              </w:rPr>
            </w:pPr>
          </w:p>
        </w:tc>
        <w:tc>
          <w:tcPr>
            <w:tcW w:w="5636" w:type="dxa"/>
            <w:shd w:val="clear" w:color="auto" w:fill="auto"/>
          </w:tcPr>
          <w:p w14:paraId="7A1BA95D" w14:textId="77777777" w:rsidR="006B2105" w:rsidRDefault="006B2105" w:rsidP="005C4922">
            <w:pPr>
              <w:pStyle w:val="TAL"/>
              <w:rPr>
                <w:ins w:id="13746" w:author="Charles Lo(051122)" w:date="2022-05-12T00:24:00Z"/>
              </w:rPr>
            </w:pPr>
            <w:ins w:id="13747" w:author="Charles Lo(051122)" w:date="2022-05-12T00:24:00Z">
              <w:r>
                <w:t xml:space="preserve">UE Application </w:t>
              </w:r>
              <w:r w:rsidRPr="00F66462">
                <w:t>grant</w:t>
              </w:r>
              <w:r>
                <w:t>s</w:t>
              </w:r>
              <w:r w:rsidRPr="00F66462">
                <w:t xml:space="preserve"> permission for the Direct Data Reporting Client to include the GPSI when creating Data Reporting Sessions.</w:t>
              </w:r>
            </w:ins>
          </w:p>
        </w:tc>
      </w:tr>
      <w:tr w:rsidR="006B2105" w:rsidRPr="005C3C9D" w14:paraId="62CEF4D5" w14:textId="77777777" w:rsidTr="005C4922">
        <w:trPr>
          <w:ins w:id="13748" w:author="Charles Lo(051122)" w:date="2022-05-12T00:24:00Z"/>
        </w:trPr>
        <w:tc>
          <w:tcPr>
            <w:tcW w:w="2759" w:type="dxa"/>
            <w:shd w:val="clear" w:color="auto" w:fill="auto"/>
          </w:tcPr>
          <w:p w14:paraId="553A47EF" w14:textId="77777777" w:rsidR="006B2105" w:rsidRPr="003D4ABB" w:rsidRDefault="006B2105" w:rsidP="005C4922">
            <w:pPr>
              <w:keepNext/>
              <w:spacing w:after="0"/>
              <w:rPr>
                <w:ins w:id="13749" w:author="Charles Lo(051122)" w:date="2022-05-12T00:24:00Z"/>
                <w:rStyle w:val="Codechar"/>
              </w:rPr>
            </w:pPr>
            <w:ins w:id="13750" w:author="Charles Lo(051122)" w:date="2022-05-12T00:24:00Z">
              <w:r w:rsidRPr="003D4ABB">
                <w:rPr>
                  <w:rStyle w:val="Codechar"/>
                </w:rPr>
                <w:t>getDataCollectionAnd‌ReportingConfiguration</w:t>
              </w:r>
            </w:ins>
          </w:p>
        </w:tc>
        <w:tc>
          <w:tcPr>
            <w:tcW w:w="1460" w:type="dxa"/>
          </w:tcPr>
          <w:p w14:paraId="37E67763" w14:textId="77777777" w:rsidR="006B2105" w:rsidRDefault="006B2105" w:rsidP="005C4922">
            <w:pPr>
              <w:pStyle w:val="TAL"/>
              <w:rPr>
                <w:ins w:id="13751" w:author="Charles Lo(051122)" w:date="2022-05-12T00:24:00Z"/>
              </w:rPr>
            </w:pPr>
            <w:ins w:id="13752" w:author="Charles Lo(051122)" w:date="2022-05-12T00:24:00Z">
              <w:r>
                <w:t>Configuration request</w:t>
              </w:r>
            </w:ins>
          </w:p>
        </w:tc>
        <w:tc>
          <w:tcPr>
            <w:tcW w:w="5636" w:type="dxa"/>
            <w:shd w:val="clear" w:color="auto" w:fill="auto"/>
          </w:tcPr>
          <w:p w14:paraId="1F7EE975" w14:textId="77777777" w:rsidR="006B2105" w:rsidRDefault="006B2105" w:rsidP="005C4922">
            <w:pPr>
              <w:pStyle w:val="TAL"/>
              <w:rPr>
                <w:ins w:id="13753" w:author="Charles Lo(051122)" w:date="2022-05-12T00:24:00Z"/>
              </w:rPr>
            </w:pPr>
            <w:ins w:id="13754" w:author="Charles Lo(051122)" w:date="2022-05-12T00:24:00Z">
              <w:r>
                <w:t>UE Application obtains its UE data collection and reporting configuration from the Direct Data Collection Client.</w:t>
              </w:r>
            </w:ins>
          </w:p>
        </w:tc>
      </w:tr>
      <w:tr w:rsidR="006B2105" w:rsidRPr="005C3C9D" w14:paraId="091DE967" w14:textId="77777777" w:rsidTr="005C4922">
        <w:trPr>
          <w:ins w:id="13755" w:author="Charles Lo(051122)" w:date="2022-05-12T00:24:00Z"/>
        </w:trPr>
        <w:tc>
          <w:tcPr>
            <w:tcW w:w="2759" w:type="dxa"/>
            <w:shd w:val="clear" w:color="auto" w:fill="auto"/>
          </w:tcPr>
          <w:p w14:paraId="38938C96" w14:textId="77777777" w:rsidR="006B2105" w:rsidRPr="003D4ABB" w:rsidRDefault="006B2105" w:rsidP="005C4922">
            <w:pPr>
              <w:rPr>
                <w:ins w:id="13756" w:author="Charles Lo(051122)" w:date="2022-05-12T00:24:00Z"/>
                <w:rStyle w:val="Codechar"/>
              </w:rPr>
            </w:pPr>
            <w:ins w:id="13757" w:author="Charles Lo(051122)" w:date="2022-05-12T00:24:00Z">
              <w:r w:rsidRPr="003D4ABB">
                <w:rPr>
                  <w:rStyle w:val="Codechar"/>
                </w:rPr>
                <w:t>reportUeData</w:t>
              </w:r>
            </w:ins>
          </w:p>
        </w:tc>
        <w:tc>
          <w:tcPr>
            <w:tcW w:w="1460" w:type="dxa"/>
          </w:tcPr>
          <w:p w14:paraId="0F851DFA" w14:textId="77777777" w:rsidR="006B2105" w:rsidRDefault="006B2105" w:rsidP="005C4922">
            <w:pPr>
              <w:pStyle w:val="TAL"/>
              <w:rPr>
                <w:ins w:id="13758" w:author="Charles Lo(051122)" w:date="2022-05-12T00:24:00Z"/>
              </w:rPr>
            </w:pPr>
            <w:ins w:id="13759" w:author="Charles Lo(051122)" w:date="2022-05-12T00:24:00Z">
              <w:r>
                <w:t>Data report</w:t>
              </w:r>
            </w:ins>
          </w:p>
        </w:tc>
        <w:tc>
          <w:tcPr>
            <w:tcW w:w="5636" w:type="dxa"/>
            <w:shd w:val="clear" w:color="auto" w:fill="auto"/>
          </w:tcPr>
          <w:p w14:paraId="00DBBE3D" w14:textId="77777777" w:rsidR="006B2105" w:rsidRPr="005C3C9D" w:rsidRDefault="006B2105" w:rsidP="005C4922">
            <w:pPr>
              <w:pStyle w:val="TAL"/>
              <w:rPr>
                <w:ins w:id="13760" w:author="Charles Lo(051122)" w:date="2022-05-12T00:24:00Z"/>
              </w:rPr>
            </w:pPr>
            <w:ins w:id="13761" w:author="Charles Lo(051122)" w:date="2022-05-12T00:24:00Z">
              <w:r>
                <w:t>UE Application</w:t>
              </w:r>
              <w:r w:rsidRPr="005C3C9D">
                <w:t xml:space="preserve"> </w:t>
              </w:r>
              <w:r>
                <w:t>reports collected UE data to the Direct Data Collection Client according to its configuration.</w:t>
              </w:r>
            </w:ins>
          </w:p>
        </w:tc>
      </w:tr>
      <w:tr w:rsidR="006B2105" w:rsidRPr="005C3C9D" w14:paraId="2E65C366" w14:textId="77777777" w:rsidTr="005C4922">
        <w:trPr>
          <w:ins w:id="13762" w:author="Charles Lo(051122)" w:date="2022-05-12T00:24:00Z"/>
        </w:trPr>
        <w:tc>
          <w:tcPr>
            <w:tcW w:w="2759" w:type="dxa"/>
            <w:shd w:val="clear" w:color="auto" w:fill="auto"/>
          </w:tcPr>
          <w:p w14:paraId="5B8FD395" w14:textId="77777777" w:rsidR="006B2105" w:rsidRPr="003D4ABB" w:rsidRDefault="006B2105" w:rsidP="005C4922">
            <w:pPr>
              <w:rPr>
                <w:ins w:id="13763" w:author="Charles Lo(051122)" w:date="2022-05-12T00:24:00Z"/>
                <w:rStyle w:val="Codechar"/>
              </w:rPr>
            </w:pPr>
            <w:ins w:id="13764" w:author="Charles Lo(051122)" w:date="2022-05-12T00:24:00Z">
              <w:r w:rsidRPr="003D4ABB">
                <w:rPr>
                  <w:rStyle w:val="Codechar"/>
                </w:rPr>
                <w:t>resetClientReportingIdentifier</w:t>
              </w:r>
            </w:ins>
          </w:p>
        </w:tc>
        <w:tc>
          <w:tcPr>
            <w:tcW w:w="1460" w:type="dxa"/>
          </w:tcPr>
          <w:p w14:paraId="37B4E531" w14:textId="77777777" w:rsidR="006B2105" w:rsidRDefault="006B2105" w:rsidP="005C4922">
            <w:pPr>
              <w:pStyle w:val="TAL"/>
              <w:rPr>
                <w:ins w:id="13765" w:author="Charles Lo(051122)" w:date="2022-05-12T00:24:00Z"/>
              </w:rPr>
            </w:pPr>
          </w:p>
        </w:tc>
        <w:tc>
          <w:tcPr>
            <w:tcW w:w="5636" w:type="dxa"/>
            <w:shd w:val="clear" w:color="auto" w:fill="auto"/>
          </w:tcPr>
          <w:p w14:paraId="31C953BB" w14:textId="77777777" w:rsidR="006B2105" w:rsidRDefault="006B2105" w:rsidP="005C4922">
            <w:pPr>
              <w:pStyle w:val="TAL"/>
              <w:rPr>
                <w:ins w:id="13766" w:author="Charles Lo(051122)" w:date="2022-05-12T00:24:00Z"/>
              </w:rPr>
            </w:pPr>
            <w:ins w:id="13767" w:author="Charles Lo(051122)" w:date="2022-05-12T00:24:00Z">
              <w:r>
                <w:t>UE Application requests that the Direct Data Collection Client generates a new opaque client reporting identifier for use in data reporting until further notice.</w:t>
              </w:r>
            </w:ins>
          </w:p>
          <w:p w14:paraId="139DF8FD" w14:textId="77777777" w:rsidR="006B2105" w:rsidRDefault="006B2105" w:rsidP="005C4922">
            <w:pPr>
              <w:pStyle w:val="TALcontinuation"/>
              <w:rPr>
                <w:ins w:id="13768" w:author="Charles Lo(051122)" w:date="2022-05-12T00:24:00Z"/>
              </w:rPr>
            </w:pPr>
            <w:ins w:id="13769" w:author="Charles Lo(051122)" w:date="2022-05-12T00:24:00Z">
              <w:r>
                <w:t>This requires any existing Data Reporting Session to be destroyed and a new one (including the replacement client reporting identifier) to be created.</w:t>
              </w:r>
            </w:ins>
          </w:p>
        </w:tc>
      </w:tr>
      <w:tr w:rsidR="006B2105" w:rsidRPr="005C3C9D" w14:paraId="6AB58B86" w14:textId="77777777" w:rsidTr="005C4922">
        <w:trPr>
          <w:ins w:id="13770" w:author="Charles Lo(051122)" w:date="2022-05-12T00:24:00Z"/>
        </w:trPr>
        <w:tc>
          <w:tcPr>
            <w:tcW w:w="2759" w:type="dxa"/>
            <w:shd w:val="clear" w:color="auto" w:fill="auto"/>
          </w:tcPr>
          <w:p w14:paraId="1105F075" w14:textId="77777777" w:rsidR="006B2105" w:rsidRPr="003D4ABB" w:rsidRDefault="006B2105" w:rsidP="005C4922">
            <w:pPr>
              <w:rPr>
                <w:ins w:id="13771" w:author="Charles Lo(051122)" w:date="2022-05-12T00:24:00Z"/>
                <w:rStyle w:val="Codechar"/>
              </w:rPr>
            </w:pPr>
            <w:ins w:id="13772" w:author="Charles Lo(051122)" w:date="2022-05-12T00:24:00Z">
              <w:r w:rsidRPr="003D4ABB">
                <w:rPr>
                  <w:rStyle w:val="Codechar"/>
                </w:rPr>
                <w:t>uEApplicationBusy</w:t>
              </w:r>
            </w:ins>
          </w:p>
        </w:tc>
        <w:tc>
          <w:tcPr>
            <w:tcW w:w="1460" w:type="dxa"/>
          </w:tcPr>
          <w:p w14:paraId="2BE66829" w14:textId="77777777" w:rsidR="006B2105" w:rsidRPr="005C3C9D" w:rsidRDefault="006B2105" w:rsidP="005C4922">
            <w:pPr>
              <w:pStyle w:val="TAL"/>
              <w:rPr>
                <w:ins w:id="13773" w:author="Charles Lo(051122)" w:date="2022-05-12T00:24:00Z"/>
              </w:rPr>
            </w:pPr>
            <w:ins w:id="13774" w:author="Charles Lo(051122)" w:date="2022-05-12T00:24:00Z">
              <w:r>
                <w:t>Notification</w:t>
              </w:r>
            </w:ins>
          </w:p>
        </w:tc>
        <w:tc>
          <w:tcPr>
            <w:tcW w:w="5636" w:type="dxa"/>
            <w:shd w:val="clear" w:color="auto" w:fill="auto"/>
          </w:tcPr>
          <w:p w14:paraId="4136B474" w14:textId="77777777" w:rsidR="006B2105" w:rsidRPr="005C3C9D" w:rsidRDefault="006B2105" w:rsidP="005C4922">
            <w:pPr>
              <w:pStyle w:val="TAL"/>
              <w:rPr>
                <w:ins w:id="13775" w:author="Charles Lo(051122)" w:date="2022-05-12T00:24:00Z"/>
              </w:rPr>
            </w:pPr>
            <w:ins w:id="13776" w:author="Charles Lo(051122)" w:date="2022-05-12T00:24:00Z">
              <w:r>
                <w:t>UE Application notifies the Direct Data Collection Client that it is temporarily unable to perform UE data collection and reporting due to a busy or stalled condition.</w:t>
              </w:r>
            </w:ins>
          </w:p>
        </w:tc>
      </w:tr>
      <w:tr w:rsidR="006B2105" w:rsidRPr="005C3C9D" w14:paraId="45543BE1" w14:textId="77777777" w:rsidTr="005C4922">
        <w:trPr>
          <w:ins w:id="13777" w:author="Charles Lo(051122)" w:date="2022-05-12T00:24:00Z"/>
        </w:trPr>
        <w:tc>
          <w:tcPr>
            <w:tcW w:w="2759" w:type="dxa"/>
            <w:shd w:val="clear" w:color="auto" w:fill="auto"/>
          </w:tcPr>
          <w:p w14:paraId="51B67529" w14:textId="77777777" w:rsidR="006B2105" w:rsidRPr="003D4ABB" w:rsidRDefault="006B2105" w:rsidP="005C4922">
            <w:pPr>
              <w:spacing w:after="0"/>
              <w:rPr>
                <w:ins w:id="13778" w:author="Charles Lo(051122)" w:date="2022-05-12T00:24:00Z"/>
                <w:rStyle w:val="Codechar"/>
              </w:rPr>
            </w:pPr>
            <w:ins w:id="13779" w:author="Charles Lo(051122)" w:date="2022-05-12T00:24:00Z">
              <w:r w:rsidRPr="003D4ABB">
                <w:rPr>
                  <w:rStyle w:val="Codechar"/>
                </w:rPr>
                <w:t>impendingUeApplication‌Failure</w:t>
              </w:r>
            </w:ins>
          </w:p>
        </w:tc>
        <w:tc>
          <w:tcPr>
            <w:tcW w:w="1460" w:type="dxa"/>
          </w:tcPr>
          <w:p w14:paraId="5FB98BCC" w14:textId="77777777" w:rsidR="006B2105" w:rsidRDefault="006B2105" w:rsidP="005C4922">
            <w:pPr>
              <w:pStyle w:val="TAL"/>
              <w:rPr>
                <w:ins w:id="13780" w:author="Charles Lo(051122)" w:date="2022-05-12T00:24:00Z"/>
              </w:rPr>
            </w:pPr>
            <w:ins w:id="13781" w:author="Charles Lo(051122)" w:date="2022-05-12T00:24:00Z">
              <w:r>
                <w:t>Notification</w:t>
              </w:r>
            </w:ins>
          </w:p>
        </w:tc>
        <w:tc>
          <w:tcPr>
            <w:tcW w:w="5636" w:type="dxa"/>
            <w:shd w:val="clear" w:color="auto" w:fill="auto"/>
          </w:tcPr>
          <w:p w14:paraId="6C34EC25" w14:textId="77777777" w:rsidR="006B2105" w:rsidRDefault="006B2105" w:rsidP="005C4922">
            <w:pPr>
              <w:pStyle w:val="TAL"/>
              <w:rPr>
                <w:ins w:id="13782" w:author="Charles Lo(051122)" w:date="2022-05-12T00:24:00Z"/>
              </w:rPr>
            </w:pPr>
            <w:ins w:id="13783" w:author="Charles Lo(051122)" w:date="2022-05-12T00:24:00Z">
              <w:r>
                <w:t xml:space="preserve">UE Application notifies the Direct Data Collection Client of an impending fatal error condition that will cause abrupt shutdown of the UE Application. </w:t>
              </w:r>
            </w:ins>
          </w:p>
        </w:tc>
      </w:tr>
    </w:tbl>
    <w:p w14:paraId="4B8A0B11" w14:textId="77777777" w:rsidR="006B2105" w:rsidRDefault="006B2105" w:rsidP="006B2105">
      <w:pPr>
        <w:pStyle w:val="TAN"/>
        <w:rPr>
          <w:ins w:id="13784" w:author="Charles Lo(051122)" w:date="2022-05-12T00:24:00Z"/>
        </w:rPr>
      </w:pPr>
    </w:p>
    <w:p w14:paraId="09D76D56" w14:textId="77777777" w:rsidR="006B2105" w:rsidRDefault="006B2105" w:rsidP="006B2105">
      <w:pPr>
        <w:keepNext/>
        <w:rPr>
          <w:ins w:id="13785" w:author="Charles Lo(051122)" w:date="2022-05-12T00:24:00Z"/>
        </w:rPr>
      </w:pPr>
      <w:ins w:id="13786" w:author="Charles Lo(051122)" w:date="2022-05-12T00:24:00Z">
        <w:r>
          <w:t>Table 8.3.1</w:t>
        </w:r>
        <w:r>
          <w:noBreakHyphen/>
          <w:t>2 lists the different callback no</w:t>
        </w:r>
        <w:r w:rsidRPr="005C3C9D">
          <w:t>tification</w:t>
        </w:r>
        <w:r>
          <w:t>s</w:t>
        </w:r>
        <w:r w:rsidRPr="005C3C9D">
          <w:t xml:space="preserve"> from the </w:t>
        </w:r>
        <w:r>
          <w:t>Direct Data Collection Client to the UE Application.</w:t>
        </w:r>
      </w:ins>
    </w:p>
    <w:p w14:paraId="288A2DC6" w14:textId="77777777" w:rsidR="006B2105" w:rsidRPr="005C3C9D" w:rsidRDefault="006B2105" w:rsidP="006B2105">
      <w:pPr>
        <w:pStyle w:val="TH"/>
        <w:rPr>
          <w:ins w:id="13787" w:author="Charles Lo(051122)" w:date="2022-05-12T00:24:00Z"/>
        </w:rPr>
      </w:pPr>
      <w:ins w:id="13788" w:author="Charles Lo(051122)" w:date="2022-05-12T00:24:00Z">
        <w:r w:rsidRPr="005C3C9D">
          <w:t xml:space="preserve">Table </w:t>
        </w:r>
        <w:r>
          <w:t>8</w:t>
        </w:r>
        <w:r w:rsidRPr="005C3C9D">
          <w:t>.3.1-</w:t>
        </w:r>
        <w:r>
          <w:t>2</w:t>
        </w:r>
        <w:r w:rsidRPr="005C3C9D">
          <w:t xml:space="preserve">: </w:t>
        </w:r>
        <w:r>
          <w:t>Notifications from the Direct Data Collection Client to the UE Application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7"/>
      </w:tblGrid>
      <w:tr w:rsidR="006B2105" w:rsidRPr="005C3C9D" w14:paraId="350FC4EC" w14:textId="77777777" w:rsidTr="005C4922">
        <w:trPr>
          <w:tblHeader/>
          <w:ins w:id="13789" w:author="Charles Lo(051122)" w:date="2022-05-12T00:24:00Z"/>
        </w:trPr>
        <w:tc>
          <w:tcPr>
            <w:tcW w:w="0" w:type="auto"/>
            <w:shd w:val="clear" w:color="auto" w:fill="BFBFBF" w:themeFill="background1" w:themeFillShade="BF"/>
          </w:tcPr>
          <w:p w14:paraId="580ABAE0" w14:textId="77777777" w:rsidR="006B2105" w:rsidRPr="005C3C9D" w:rsidRDefault="006B2105" w:rsidP="005C4922">
            <w:pPr>
              <w:pStyle w:val="TAH"/>
              <w:rPr>
                <w:ins w:id="13790" w:author="Charles Lo(051122)" w:date="2022-05-12T00:24:00Z"/>
              </w:rPr>
            </w:pPr>
            <w:ins w:id="13791" w:author="Charles Lo(051122)" w:date="2022-05-12T00:24:00Z">
              <w:r>
                <w:t>Callback notification name</w:t>
              </w:r>
            </w:ins>
          </w:p>
        </w:tc>
        <w:tc>
          <w:tcPr>
            <w:tcW w:w="0" w:type="auto"/>
            <w:shd w:val="clear" w:color="auto" w:fill="BFBFBF" w:themeFill="background1" w:themeFillShade="BF"/>
          </w:tcPr>
          <w:p w14:paraId="2EB01B30" w14:textId="77777777" w:rsidR="006B2105" w:rsidRPr="005C3C9D" w:rsidRDefault="006B2105" w:rsidP="005C4922">
            <w:pPr>
              <w:pStyle w:val="TAH"/>
              <w:rPr>
                <w:ins w:id="13792" w:author="Charles Lo(051122)" w:date="2022-05-12T00:24:00Z"/>
              </w:rPr>
            </w:pPr>
            <w:ins w:id="13793" w:author="Charles Lo(051122)" w:date="2022-05-12T00:24:00Z">
              <w:r w:rsidRPr="005C3C9D">
                <w:t>Description</w:t>
              </w:r>
            </w:ins>
          </w:p>
        </w:tc>
      </w:tr>
      <w:tr w:rsidR="006B2105" w:rsidRPr="005C3C9D" w14:paraId="5293AD33" w14:textId="77777777" w:rsidTr="005C4922">
        <w:trPr>
          <w:ins w:id="13794" w:author="Charles Lo(051122)" w:date="2022-05-12T00:24:00Z"/>
        </w:trPr>
        <w:tc>
          <w:tcPr>
            <w:tcW w:w="0" w:type="auto"/>
            <w:shd w:val="clear" w:color="auto" w:fill="auto"/>
          </w:tcPr>
          <w:p w14:paraId="39026C53" w14:textId="77777777" w:rsidR="006B2105" w:rsidRPr="003D4ABB" w:rsidRDefault="006B2105" w:rsidP="005C4922">
            <w:pPr>
              <w:keepNext/>
              <w:spacing w:after="0"/>
              <w:rPr>
                <w:ins w:id="13795" w:author="Charles Lo(051122)" w:date="2022-05-12T00:24:00Z"/>
                <w:rStyle w:val="Codechar"/>
              </w:rPr>
            </w:pPr>
            <w:ins w:id="13796" w:author="Charles Lo(051122)" w:date="2022-05-12T00:24:00Z">
              <w:r w:rsidRPr="003D4ABB">
                <w:rPr>
                  <w:rStyle w:val="Codechar"/>
                </w:rPr>
                <w:t>dataCollectionAndReporting‌Configuration‌Changed</w:t>
              </w:r>
            </w:ins>
          </w:p>
        </w:tc>
        <w:tc>
          <w:tcPr>
            <w:tcW w:w="0" w:type="auto"/>
            <w:shd w:val="clear" w:color="auto" w:fill="auto"/>
          </w:tcPr>
          <w:p w14:paraId="2D0276C8" w14:textId="77777777" w:rsidR="006B2105" w:rsidRDefault="006B2105" w:rsidP="005C4922">
            <w:pPr>
              <w:pStyle w:val="TAL"/>
              <w:rPr>
                <w:ins w:id="13797" w:author="Charles Lo(051122)" w:date="2022-05-12T00:24:00Z"/>
              </w:rPr>
            </w:pPr>
            <w:ins w:id="13798" w:author="Charles Lo(051122)" w:date="2022-05-12T00:24:00Z">
              <w:r>
                <w:t>Direct Data Collection Client notifies the UE Application that the data collection and reporting configuration has changed.</w:t>
              </w:r>
            </w:ins>
          </w:p>
        </w:tc>
      </w:tr>
      <w:tr w:rsidR="006B2105" w:rsidRPr="005C3C9D" w14:paraId="30821D29" w14:textId="77777777" w:rsidTr="005C4922">
        <w:trPr>
          <w:ins w:id="13799" w:author="Charles Lo(051122)" w:date="2022-05-12T00:24:00Z"/>
        </w:trPr>
        <w:tc>
          <w:tcPr>
            <w:tcW w:w="0" w:type="auto"/>
            <w:shd w:val="clear" w:color="auto" w:fill="auto"/>
          </w:tcPr>
          <w:p w14:paraId="06684F81" w14:textId="77777777" w:rsidR="006B2105" w:rsidRPr="003D4ABB" w:rsidRDefault="006B2105" w:rsidP="005C4922">
            <w:pPr>
              <w:keepNext/>
              <w:spacing w:after="0"/>
              <w:rPr>
                <w:ins w:id="13800" w:author="Charles Lo(051122)" w:date="2022-05-12T00:24:00Z"/>
                <w:rStyle w:val="Codechar"/>
              </w:rPr>
            </w:pPr>
            <w:ins w:id="13801" w:author="Charles Lo(051122)" w:date="2022-05-12T00:24:00Z">
              <w:r w:rsidRPr="003D4ABB">
                <w:rPr>
                  <w:rStyle w:val="Codechar"/>
                </w:rPr>
                <w:t>dataCollectionClientBusy</w:t>
              </w:r>
            </w:ins>
          </w:p>
        </w:tc>
        <w:tc>
          <w:tcPr>
            <w:tcW w:w="0" w:type="auto"/>
            <w:shd w:val="clear" w:color="auto" w:fill="auto"/>
          </w:tcPr>
          <w:p w14:paraId="6ABEB066" w14:textId="77777777" w:rsidR="006B2105" w:rsidRDefault="006B2105" w:rsidP="005C4922">
            <w:pPr>
              <w:pStyle w:val="TAL"/>
              <w:rPr>
                <w:ins w:id="13802" w:author="Charles Lo(051122)" w:date="2022-05-12T00:24:00Z"/>
              </w:rPr>
            </w:pPr>
            <w:ins w:id="13803" w:author="Charles Lo(051122)" w:date="2022-05-12T00:24:00Z">
              <w:r>
                <w:t>Direct Data Collection Client notifies the UE Application that it is temporarily unable to support UE data collection and reporting due to a busy or stalled condition.</w:t>
              </w:r>
            </w:ins>
          </w:p>
        </w:tc>
      </w:tr>
      <w:tr w:rsidR="006B2105" w:rsidRPr="005C3C9D" w14:paraId="7A106DD9" w14:textId="77777777" w:rsidTr="005C4922">
        <w:trPr>
          <w:ins w:id="13804" w:author="Charles Lo(051122)" w:date="2022-05-12T00:24:00Z"/>
        </w:trPr>
        <w:tc>
          <w:tcPr>
            <w:tcW w:w="0" w:type="auto"/>
            <w:shd w:val="clear" w:color="auto" w:fill="auto"/>
          </w:tcPr>
          <w:p w14:paraId="0AA57B26" w14:textId="77777777" w:rsidR="006B2105" w:rsidRPr="003D4ABB" w:rsidRDefault="006B2105" w:rsidP="005C4922">
            <w:pPr>
              <w:spacing w:after="0"/>
              <w:rPr>
                <w:ins w:id="13805" w:author="Charles Lo(051122)" w:date="2022-05-12T00:24:00Z"/>
                <w:rStyle w:val="Codechar"/>
              </w:rPr>
            </w:pPr>
            <w:ins w:id="13806" w:author="Charles Lo(051122)" w:date="2022-05-12T00:24:00Z">
              <w:r w:rsidRPr="003D4ABB">
                <w:rPr>
                  <w:rStyle w:val="Codechar"/>
                </w:rPr>
                <w:t>impendingDataCollectionClient‌Failure</w:t>
              </w:r>
            </w:ins>
          </w:p>
        </w:tc>
        <w:tc>
          <w:tcPr>
            <w:tcW w:w="0" w:type="auto"/>
            <w:shd w:val="clear" w:color="auto" w:fill="auto"/>
          </w:tcPr>
          <w:p w14:paraId="09721EB3" w14:textId="77777777" w:rsidR="006B2105" w:rsidRDefault="006B2105" w:rsidP="005C4922">
            <w:pPr>
              <w:pStyle w:val="TAL"/>
              <w:rPr>
                <w:ins w:id="13807" w:author="Charles Lo(051122)" w:date="2022-05-12T00:24:00Z"/>
              </w:rPr>
            </w:pPr>
            <w:ins w:id="13808" w:author="Charles Lo(051122)" w:date="2022-05-12T00:24:00Z">
              <w:r>
                <w:t>Direct Data Collection Client notifies the UE Application of an impending fatal error condition that will cause abrupt shutdown of the Direct Data Collection Client.</w:t>
              </w:r>
            </w:ins>
          </w:p>
        </w:tc>
      </w:tr>
    </w:tbl>
    <w:p w14:paraId="55F5CBE0" w14:textId="77777777" w:rsidR="006B2105" w:rsidRDefault="006B2105" w:rsidP="009A5125"/>
    <w:p w14:paraId="09F6D741" w14:textId="7DB12282" w:rsidR="003F4C3E" w:rsidRDefault="00AE6C2E" w:rsidP="003F4C3E">
      <w:pPr>
        <w:pStyle w:val="Heading1"/>
      </w:pPr>
      <w:r>
        <w:rPr>
          <w:noProof/>
        </w:rPr>
        <w:fldChar w:fldCharType="begin"/>
      </w:r>
      <w:r w:rsidR="000858EB">
        <w:rPr>
          <w:noProof/>
        </w:rPr>
        <w:fldChar w:fldCharType="separate"/>
      </w:r>
      <w:r>
        <w:rPr>
          <w:noProof/>
        </w:rPr>
        <w:fldChar w:fldCharType="end"/>
      </w:r>
      <w:r>
        <w:rPr>
          <w:noProof/>
        </w:rPr>
        <w:fldChar w:fldCharType="begin"/>
      </w:r>
      <w:r w:rsidR="000858EB">
        <w:rPr>
          <w:noProof/>
        </w:rPr>
        <w:fldChar w:fldCharType="separate"/>
      </w:r>
      <w:r>
        <w:rPr>
          <w:noProof/>
        </w:rPr>
        <w:fldChar w:fldCharType="end"/>
      </w:r>
      <w:bookmarkStart w:id="13809" w:name="_Toc95152596"/>
      <w:bookmarkStart w:id="13810" w:name="_Toc95837638"/>
      <w:bookmarkStart w:id="13811" w:name="_Toc96002800"/>
      <w:bookmarkStart w:id="13812" w:name="_Toc96069441"/>
      <w:bookmarkStart w:id="13813" w:name="_Toc99490625"/>
      <w:bookmarkStart w:id="13814" w:name="_Toc103208569"/>
      <w:bookmarkStart w:id="13815" w:name="_Toc103209009"/>
      <w:r w:rsidR="007E0775">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13809"/>
      <w:bookmarkEnd w:id="13810"/>
      <w:bookmarkEnd w:id="13811"/>
      <w:bookmarkEnd w:id="13812"/>
      <w:bookmarkEnd w:id="13813"/>
      <w:bookmarkEnd w:id="13814"/>
      <w:bookmarkEnd w:id="13815"/>
    </w:p>
    <w:p w14:paraId="383E306D" w14:textId="54F730BC" w:rsidR="006745A2" w:rsidDel="00193967" w:rsidRDefault="006745A2" w:rsidP="006745A2">
      <w:pPr>
        <w:pStyle w:val="EditorsNote"/>
        <w:rPr>
          <w:del w:id="13816" w:author="Charles Lo(051122)" w:date="2022-05-12T00:25:00Z"/>
        </w:rPr>
      </w:pPr>
      <w:del w:id="13817" w:author="Charles Lo(051122)" w:date="2022-05-12T00:25:00Z">
        <w:r w:rsidDel="00193967">
          <w:delText xml:space="preserve">Editor’s Note: Text in this clause is expected to be based on the TS 26.531 stage 2 description of the Access Profile data </w:delText>
        </w:r>
        <w:r w:rsidRPr="006745A2" w:rsidDel="00193967">
          <w:delText>model</w:delText>
        </w:r>
        <w:r w:rsidDel="00193967">
          <w:delText xml:space="preserve"> (also referred to as the combination of event processing instructions and event data restrictions).</w:delText>
        </w:r>
      </w:del>
    </w:p>
    <w:p w14:paraId="125AAAFB" w14:textId="77777777" w:rsidR="00A7557A" w:rsidRDefault="00C90836" w:rsidP="00A7557A">
      <w:pPr>
        <w:keepNext/>
        <w:rPr>
          <w:ins w:id="13818" w:author="Charles Lo(051122)" w:date="2022-05-12T00:26:00Z"/>
        </w:rPr>
      </w:pPr>
      <w:ins w:id="13819" w:author="Charles Lo(051122)" w:date="2022-05-12T00:26:00Z">
        <w:r>
          <w:lastRenderedPageBreak/>
          <w:t>Security and access control</w:t>
        </w:r>
      </w:ins>
      <w:del w:id="13820" w:author="Charles Lo(051122)" w:date="2022-05-12T00:26:00Z">
        <w:r w:rsidR="003F4C3E" w:rsidDel="00C90836">
          <w:delText xml:space="preserve">This clause specifies the </w:delText>
        </w:r>
        <w:r w:rsidR="00D3059F" w:rsidDel="00C90836">
          <w:delText>security</w:delText>
        </w:r>
      </w:del>
      <w:r w:rsidR="00D3059F">
        <w:t xml:space="preserve"> </w:t>
      </w:r>
      <w:r w:rsidR="00406CFF">
        <w:t>functionality associated with UE data collection, reporting and exposure</w:t>
      </w:r>
      <w:ins w:id="13821" w:author="Charles Lo(051122)" w:date="2022-05-12T00:26:00Z">
        <w:r w:rsidR="00A7557A">
          <w:t xml:space="preserve"> are described in other clauses of the present document, namely:</w:t>
        </w:r>
      </w:ins>
    </w:p>
    <w:p w14:paraId="3B5E24DE" w14:textId="77777777" w:rsidR="00A7557A" w:rsidRPr="003D4ABB" w:rsidRDefault="00A7557A" w:rsidP="00A7557A">
      <w:pPr>
        <w:pStyle w:val="B1"/>
        <w:keepNext/>
        <w:rPr>
          <w:ins w:id="13822" w:author="Charles Lo(051122)" w:date="2022-05-12T00:26:00Z"/>
        </w:rPr>
      </w:pPr>
      <w:ins w:id="13823" w:author="Charles Lo(051122)" w:date="2022-05-12T00:26:00Z">
        <w:r>
          <w:t>1.</w:t>
        </w:r>
        <w:r>
          <w:tab/>
          <w:t>TLS-</w:t>
        </w:r>
        <w:r w:rsidRPr="003D4ABB">
          <w:t>based authentication for HTTP/S operations associated with invocation of UE data collection, reporting and event exposure APIs is specified in clause 5.3.1.</w:t>
        </w:r>
      </w:ins>
    </w:p>
    <w:p w14:paraId="25B92FA4" w14:textId="77777777" w:rsidR="00A7557A" w:rsidRPr="003D4ABB" w:rsidRDefault="00A7557A" w:rsidP="00A7557A">
      <w:pPr>
        <w:pStyle w:val="B1"/>
        <w:keepNext/>
        <w:rPr>
          <w:ins w:id="13824" w:author="Charles Lo(051122)" w:date="2022-05-12T00:26:00Z"/>
        </w:rPr>
      </w:pPr>
      <w:ins w:id="13825" w:author="Charles Lo(051122)" w:date="2022-05-12T00:26:00Z">
        <w:r>
          <w:t>2.</w:t>
        </w:r>
        <w:r>
          <w:tab/>
        </w:r>
        <w:r w:rsidRPr="003D4ABB">
          <w:t>Cross-Origin Resource S</w:t>
        </w:r>
        <w:r w:rsidRPr="002730D2">
          <w:t xml:space="preserve">haring (CORS [10]) HTTP response headers </w:t>
        </w:r>
        <w:r>
          <w:t>pertain</w:t>
        </w:r>
        <w:r w:rsidRPr="002730D2">
          <w:t>ing to access control</w:t>
        </w:r>
        <w:r w:rsidRPr="003D4ABB">
          <w:t>.</w:t>
        </w:r>
      </w:ins>
    </w:p>
    <w:p w14:paraId="4C657BFF" w14:textId="77777777" w:rsidR="00A7557A" w:rsidRDefault="00A7557A" w:rsidP="00A7557A">
      <w:pPr>
        <w:pStyle w:val="B1"/>
        <w:keepNext/>
        <w:rPr>
          <w:ins w:id="13826" w:author="Charles Lo(051122)" w:date="2022-05-12T00:26:00Z"/>
        </w:rPr>
      </w:pPr>
      <w:ins w:id="13827" w:author="Charles Lo(051122)" w:date="2022-05-12T00:26:00Z">
        <w:r>
          <w:t>3.</w:t>
        </w:r>
        <w:r>
          <w:tab/>
        </w:r>
        <w:r w:rsidRPr="003D4ABB">
          <w:t>Authentication or authorization by the Data Collection AF of network entities when invoking the UE data collection, reporting</w:t>
        </w:r>
        <w:r>
          <w:t xml:space="preserve"> and event exposure APIs specified in clauses 6 and 7 including:</w:t>
        </w:r>
      </w:ins>
    </w:p>
    <w:p w14:paraId="6C52C22C" w14:textId="77777777" w:rsidR="00A7557A" w:rsidRDefault="00A7557A" w:rsidP="00A7557A">
      <w:pPr>
        <w:pStyle w:val="B2"/>
        <w:keepNext/>
        <w:rPr>
          <w:ins w:id="13828" w:author="Charles Lo(051122)" w:date="2022-05-12T00:26:00Z"/>
        </w:rPr>
      </w:pPr>
      <w:ins w:id="13829" w:author="Charles Lo(051122)" w:date="2022-05-12T00:26:00Z">
        <w:r>
          <w:t>a)</w:t>
        </w:r>
        <w:r>
          <w:tab/>
          <w:t xml:space="preserve">Authentication of the Provisioning AF via use of the </w:t>
        </w:r>
        <w:r w:rsidRPr="0016432B">
          <w:rPr>
            <w:rFonts w:ascii="Courier New" w:hAnsi="Courier New" w:cs="Courier New"/>
            <w:sz w:val="18"/>
            <w:szCs w:val="18"/>
          </w:rPr>
          <w:t>Authorization</w:t>
        </w:r>
        <w:r>
          <w:t xml:space="preserve"> HTTP request header.</w:t>
        </w:r>
      </w:ins>
    </w:p>
    <w:p w14:paraId="3DEFF856" w14:textId="77777777" w:rsidR="00A7557A" w:rsidRDefault="00A7557A" w:rsidP="00A7557A">
      <w:pPr>
        <w:pStyle w:val="B2"/>
        <w:keepNext/>
        <w:rPr>
          <w:ins w:id="13830" w:author="Charles Lo(051122)" w:date="2022-05-12T00:26:00Z"/>
        </w:rPr>
      </w:pPr>
      <w:ins w:id="13831" w:author="Charles Lo(051122)" w:date="2022-05-12T00:26:00Z">
        <w:r>
          <w:t>b)</w:t>
        </w:r>
        <w:r>
          <w:tab/>
          <w:t>Authorization of resource access requests using OAuth 2.0 [8] access tokens.</w:t>
        </w:r>
      </w:ins>
    </w:p>
    <w:p w14:paraId="3A16D9E1" w14:textId="77777777" w:rsidR="00A7557A" w:rsidRDefault="00A7557A" w:rsidP="0011176D">
      <w:pPr>
        <w:pStyle w:val="B2"/>
        <w:keepNext/>
        <w:rPr>
          <w:ins w:id="13832" w:author="Charles Lo(051122)" w:date="2022-05-12T00:26:00Z"/>
        </w:rPr>
      </w:pPr>
      <w:ins w:id="13833" w:author="Charles Lo(051122)" w:date="2022-05-12T00:26:00Z">
        <w:r>
          <w:t>c)</w:t>
        </w:r>
        <w:r>
          <w:tab/>
          <w:t xml:space="preserve">Use of the </w:t>
        </w:r>
        <w:r w:rsidRPr="003D4ABB">
          <w:rPr>
            <w:rStyle w:val="Codechar"/>
          </w:rPr>
          <w:t>authorizationURL</w:t>
        </w:r>
        <w:r>
          <w:t xml:space="preserve"> property of the </w:t>
        </w:r>
        <w:r w:rsidRPr="003D4ABB">
          <w:rPr>
            <w:rStyle w:val="Codechar"/>
          </w:rPr>
          <w:t>DataReportingConfiguration</w:t>
        </w:r>
        <w:r>
          <w:rPr>
            <w:noProof/>
          </w:rPr>
          <w:t xml:space="preserve"> resource for authorizing </w:t>
        </w:r>
        <w:r>
          <w:t>subscription requests by consumer entities to event exposure services.</w:t>
        </w:r>
      </w:ins>
    </w:p>
    <w:p w14:paraId="51CC3282" w14:textId="548E89AA" w:rsidR="00BA339D" w:rsidRPr="006745A2" w:rsidRDefault="00A7557A" w:rsidP="00B43B55">
      <w:pPr>
        <w:pStyle w:val="B1"/>
      </w:pPr>
      <w:ins w:id="13834" w:author="Charles Lo(051122)" w:date="2022-05-12T00:26:00Z">
        <w:r>
          <w:t>4.</w:t>
        </w:r>
        <w:r>
          <w:tab/>
          <w:t>Provisioning AF specification of Data Access Profiles associated with the Data Reporting Configuration resource, for controlling event exposure by the Data Collection AF to different event consumer entities is specified in clause 4.2.3.3.2</w:t>
        </w:r>
      </w:ins>
      <w:ins w:id="13835" w:author="Richard Bradbury (2022-05-04)" w:date="2022-05-04T12:27:00Z">
        <w:r w:rsidR="009A5125">
          <w:t>.</w:t>
        </w:r>
      </w:ins>
      <w:r w:rsidR="00B123F6" w:rsidRPr="006745A2">
        <w:br w:type="page"/>
      </w:r>
    </w:p>
    <w:p w14:paraId="470DD2F2" w14:textId="78087BBC" w:rsidR="00D04A2A" w:rsidRPr="004D3578" w:rsidRDefault="00D04A2A" w:rsidP="00D04A2A">
      <w:pPr>
        <w:pStyle w:val="Heading8"/>
      </w:pPr>
      <w:bookmarkStart w:id="13836" w:name="_Toc95152597"/>
      <w:bookmarkStart w:id="13837" w:name="_Toc95837639"/>
      <w:bookmarkStart w:id="13838" w:name="_Toc96002801"/>
      <w:bookmarkStart w:id="13839" w:name="_Toc96069442"/>
      <w:bookmarkStart w:id="13840" w:name="_Toc99490626"/>
      <w:bookmarkStart w:id="13841" w:name="_Toc103208570"/>
      <w:bookmarkStart w:id="13842" w:name="_Toc103209010"/>
      <w:r w:rsidRPr="004D3578">
        <w:lastRenderedPageBreak/>
        <w:t xml:space="preserve">Annex </w:t>
      </w:r>
      <w:r>
        <w:t>A</w:t>
      </w:r>
      <w:r w:rsidRPr="004D3578">
        <w:t xml:space="preserve"> (</w:t>
      </w:r>
      <w:r>
        <w:t>n</w:t>
      </w:r>
      <w:r w:rsidRPr="004D3578">
        <w:t>ormative):</w:t>
      </w:r>
      <w:r w:rsidRPr="004D3578">
        <w:br/>
      </w:r>
      <w:r>
        <w:t>Data reporting data models</w:t>
      </w:r>
      <w:bookmarkEnd w:id="13836"/>
      <w:bookmarkEnd w:id="13837"/>
      <w:bookmarkEnd w:id="13838"/>
      <w:bookmarkEnd w:id="13839"/>
      <w:bookmarkEnd w:id="13840"/>
      <w:bookmarkEnd w:id="13841"/>
      <w:bookmarkEnd w:id="13842"/>
    </w:p>
    <w:p w14:paraId="78626FB1" w14:textId="5B5AB3F5" w:rsidR="00D04A2A" w:rsidRPr="004D3578" w:rsidRDefault="00D04A2A" w:rsidP="00D04A2A">
      <w:pPr>
        <w:pStyle w:val="Heading1"/>
      </w:pPr>
      <w:bookmarkStart w:id="13843" w:name="_Toc95152598"/>
      <w:bookmarkStart w:id="13844" w:name="_Toc95837640"/>
      <w:bookmarkStart w:id="13845" w:name="_Toc96002802"/>
      <w:bookmarkStart w:id="13846" w:name="_Toc96069443"/>
      <w:bookmarkStart w:id="13847" w:name="_Toc99490627"/>
      <w:bookmarkStart w:id="13848" w:name="_Toc103208571"/>
      <w:bookmarkStart w:id="13849" w:name="_Toc103209011"/>
      <w:r>
        <w:t>A.</w:t>
      </w:r>
      <w:r w:rsidRPr="004D3578">
        <w:t>1</w:t>
      </w:r>
      <w:r w:rsidRPr="004D3578">
        <w:tab/>
      </w:r>
      <w:r>
        <w:t>Introduction</w:t>
      </w:r>
      <w:bookmarkEnd w:id="13843"/>
      <w:bookmarkEnd w:id="13844"/>
      <w:bookmarkEnd w:id="13845"/>
      <w:bookmarkEnd w:id="13846"/>
      <w:bookmarkEnd w:id="13847"/>
      <w:bookmarkEnd w:id="13848"/>
      <w:bookmarkEnd w:id="13849"/>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1219"/>
        <w:gridCol w:w="1219"/>
        <w:gridCol w:w="2437"/>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D1613B">
            <w:pPr>
              <w:pStyle w:val="TAH"/>
            </w:pPr>
            <w:r>
              <w:t>Data type</w:t>
            </w:r>
          </w:p>
        </w:tc>
        <w:tc>
          <w:tcPr>
            <w:tcW w:w="24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D1613B">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D1613B">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D1613B">
            <w:pPr>
              <w:pStyle w:val="TAL"/>
              <w:rPr>
                <w:rStyle w:val="Code"/>
              </w:rPr>
            </w:pPr>
            <w:r>
              <w:rPr>
                <w:rStyle w:val="Code"/>
              </w:rPr>
              <w:t>BitRate</w:t>
            </w:r>
          </w:p>
        </w:tc>
        <w:tc>
          <w:tcPr>
            <w:tcW w:w="2437" w:type="dxa"/>
            <w:gridSpan w:val="2"/>
            <w:tcBorders>
              <w:top w:val="single" w:sz="4" w:space="0" w:color="auto"/>
              <w:left w:val="single" w:sz="4" w:space="0" w:color="auto"/>
              <w:bottom w:val="single" w:sz="4" w:space="0" w:color="auto"/>
              <w:right w:val="single" w:sz="4" w:space="0" w:color="auto"/>
            </w:tcBorders>
          </w:tcPr>
          <w:p w14:paraId="0429AF34" w14:textId="77777777" w:rsidR="00D04A2A" w:rsidRDefault="00D04A2A" w:rsidP="00D1613B">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D1613B">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D1613B">
            <w:pPr>
              <w:pStyle w:val="TAL"/>
              <w:rPr>
                <w:rStyle w:val="Code"/>
              </w:rPr>
            </w:pPr>
            <w:r>
              <w:rPr>
                <w:rStyle w:val="Code"/>
              </w:rPr>
              <w:t>PacketDelBudget</w:t>
            </w:r>
          </w:p>
        </w:tc>
        <w:tc>
          <w:tcPr>
            <w:tcW w:w="2437" w:type="dxa"/>
            <w:gridSpan w:val="2"/>
            <w:tcBorders>
              <w:top w:val="single" w:sz="4" w:space="0" w:color="auto"/>
              <w:left w:val="single" w:sz="4" w:space="0" w:color="auto"/>
              <w:bottom w:val="single" w:sz="4" w:space="0" w:color="auto"/>
              <w:right w:val="single" w:sz="4" w:space="0" w:color="auto"/>
            </w:tcBorders>
          </w:tcPr>
          <w:p w14:paraId="0CC4A362" w14:textId="77777777" w:rsidR="00D04A2A" w:rsidRDefault="00D04A2A" w:rsidP="00D1613B">
            <w:pPr>
              <w:pStyle w:val="TAL"/>
            </w:pPr>
          </w:p>
        </w:tc>
        <w:tc>
          <w:tcPr>
            <w:tcW w:w="1985" w:type="dxa"/>
            <w:vMerge/>
            <w:tcBorders>
              <w:left w:val="single" w:sz="4" w:space="0" w:color="auto"/>
              <w:right w:val="single" w:sz="4" w:space="0" w:color="auto"/>
            </w:tcBorders>
          </w:tcPr>
          <w:p w14:paraId="6EBC8F6F" w14:textId="77777777" w:rsidR="00D04A2A" w:rsidRDefault="00D04A2A" w:rsidP="00D1613B">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D1613B">
            <w:pPr>
              <w:pStyle w:val="TAL"/>
              <w:rPr>
                <w:rStyle w:val="Code"/>
              </w:rPr>
            </w:pPr>
            <w:r>
              <w:rPr>
                <w:rStyle w:val="Code"/>
              </w:rPr>
              <w:t>PacketLossRate</w:t>
            </w:r>
          </w:p>
        </w:tc>
        <w:tc>
          <w:tcPr>
            <w:tcW w:w="2437" w:type="dxa"/>
            <w:gridSpan w:val="2"/>
            <w:tcBorders>
              <w:top w:val="single" w:sz="4" w:space="0" w:color="auto"/>
              <w:left w:val="single" w:sz="4" w:space="0" w:color="auto"/>
              <w:bottom w:val="single" w:sz="4" w:space="0" w:color="auto"/>
              <w:right w:val="single" w:sz="4" w:space="0" w:color="auto"/>
            </w:tcBorders>
          </w:tcPr>
          <w:p w14:paraId="72636132" w14:textId="77777777" w:rsidR="00D04A2A" w:rsidRDefault="00D04A2A" w:rsidP="00D1613B">
            <w:pPr>
              <w:pStyle w:val="TAL"/>
            </w:pPr>
          </w:p>
        </w:tc>
        <w:tc>
          <w:tcPr>
            <w:tcW w:w="1985" w:type="dxa"/>
            <w:vMerge/>
            <w:tcBorders>
              <w:left w:val="single" w:sz="4" w:space="0" w:color="auto"/>
              <w:right w:val="single" w:sz="4" w:space="0" w:color="auto"/>
            </w:tcBorders>
          </w:tcPr>
          <w:p w14:paraId="6994AEA0" w14:textId="77777777" w:rsidR="00D04A2A" w:rsidRDefault="00D04A2A" w:rsidP="00D1613B">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D1613B">
            <w:pPr>
              <w:pStyle w:val="TAL"/>
              <w:rPr>
                <w:rStyle w:val="Code"/>
              </w:rPr>
            </w:pPr>
            <w:r w:rsidRPr="006058DA">
              <w:rPr>
                <w:rStyle w:val="Code"/>
              </w:rPr>
              <w:t>DateTime</w:t>
            </w:r>
          </w:p>
        </w:tc>
        <w:tc>
          <w:tcPr>
            <w:tcW w:w="2437" w:type="dxa"/>
            <w:gridSpan w:val="2"/>
            <w:tcBorders>
              <w:top w:val="single" w:sz="4" w:space="0" w:color="auto"/>
              <w:left w:val="single" w:sz="4" w:space="0" w:color="auto"/>
              <w:bottom w:val="single" w:sz="4" w:space="0" w:color="auto"/>
              <w:right w:val="single" w:sz="4" w:space="0" w:color="auto"/>
            </w:tcBorders>
          </w:tcPr>
          <w:p w14:paraId="2C897BDC" w14:textId="77777777" w:rsidR="00D04A2A" w:rsidRDefault="00D04A2A" w:rsidP="00D1613B">
            <w:pPr>
              <w:pStyle w:val="TAL"/>
            </w:pPr>
          </w:p>
        </w:tc>
        <w:tc>
          <w:tcPr>
            <w:tcW w:w="1985" w:type="dxa"/>
            <w:vMerge/>
            <w:tcBorders>
              <w:left w:val="single" w:sz="4" w:space="0" w:color="auto"/>
              <w:right w:val="single" w:sz="4" w:space="0" w:color="auto"/>
            </w:tcBorders>
          </w:tcPr>
          <w:p w14:paraId="316163FD" w14:textId="77777777" w:rsidR="00D04A2A" w:rsidRDefault="00D04A2A" w:rsidP="00D1613B">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D1613B">
            <w:pPr>
              <w:pStyle w:val="TAL"/>
              <w:rPr>
                <w:rStyle w:val="Code"/>
              </w:rPr>
            </w:pPr>
            <w:r w:rsidRPr="006058DA">
              <w:rPr>
                <w:rStyle w:val="Code"/>
              </w:rPr>
              <w:t>DurationSec</w:t>
            </w:r>
          </w:p>
        </w:tc>
        <w:tc>
          <w:tcPr>
            <w:tcW w:w="2437" w:type="dxa"/>
            <w:gridSpan w:val="2"/>
            <w:tcBorders>
              <w:top w:val="single" w:sz="4" w:space="0" w:color="auto"/>
              <w:left w:val="single" w:sz="4" w:space="0" w:color="auto"/>
              <w:bottom w:val="single" w:sz="4" w:space="0" w:color="auto"/>
              <w:right w:val="single" w:sz="4" w:space="0" w:color="auto"/>
            </w:tcBorders>
          </w:tcPr>
          <w:p w14:paraId="4BEDC98C"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D1613B">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D1613B">
            <w:pPr>
              <w:pStyle w:val="TAL"/>
              <w:rPr>
                <w:rStyle w:val="Code"/>
              </w:rPr>
            </w:pPr>
            <w:r w:rsidRPr="00451112">
              <w:rPr>
                <w:rStyle w:val="Code"/>
              </w:rPr>
              <w:t>S</w:t>
            </w:r>
            <w:r>
              <w:rPr>
                <w:rStyle w:val="Code"/>
              </w:rPr>
              <w:t>vc</w:t>
            </w:r>
            <w:r w:rsidRPr="00451112">
              <w:rPr>
                <w:rStyle w:val="Code"/>
              </w:rPr>
              <w:t>Experience</w:t>
            </w:r>
          </w:p>
        </w:tc>
        <w:tc>
          <w:tcPr>
            <w:tcW w:w="2437" w:type="dxa"/>
            <w:gridSpan w:val="2"/>
            <w:tcBorders>
              <w:top w:val="single" w:sz="4" w:space="0" w:color="auto"/>
              <w:left w:val="single" w:sz="4" w:space="0" w:color="auto"/>
              <w:bottom w:val="single" w:sz="4" w:space="0" w:color="auto"/>
              <w:right w:val="single" w:sz="4" w:space="0" w:color="auto"/>
            </w:tcBorders>
          </w:tcPr>
          <w:p w14:paraId="76A61527"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D1613B">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D1613B">
            <w:pPr>
              <w:pStyle w:val="TAL"/>
              <w:rPr>
                <w:rStyle w:val="Code"/>
              </w:rPr>
            </w:pPr>
            <w:r>
              <w:rPr>
                <w:rStyle w:val="Code"/>
              </w:rPr>
              <w:t>AddrFqdn</w:t>
            </w:r>
          </w:p>
        </w:tc>
        <w:tc>
          <w:tcPr>
            <w:tcW w:w="2437" w:type="dxa"/>
            <w:gridSpan w:val="2"/>
            <w:tcBorders>
              <w:top w:val="single" w:sz="4" w:space="0" w:color="auto"/>
              <w:left w:val="single" w:sz="4" w:space="0" w:color="auto"/>
              <w:bottom w:val="single" w:sz="4" w:space="0" w:color="auto"/>
              <w:right w:val="single" w:sz="4" w:space="0" w:color="auto"/>
            </w:tcBorders>
          </w:tcPr>
          <w:p w14:paraId="695901F3"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D1613B">
            <w:pPr>
              <w:pStyle w:val="TAL"/>
            </w:pPr>
          </w:p>
        </w:tc>
      </w:tr>
      <w:tr w:rsidR="009F3D47"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9F3D47" w:rsidRPr="006058DA" w:rsidRDefault="009F3D47" w:rsidP="00D1613B">
            <w:pPr>
              <w:pStyle w:val="TAL"/>
              <w:rPr>
                <w:rStyle w:val="Code"/>
              </w:rPr>
            </w:pPr>
            <w:r w:rsidRPr="006058DA">
              <w:rPr>
                <w:rStyle w:val="Code"/>
              </w:rPr>
              <w:t>TimeWindow</w:t>
            </w:r>
          </w:p>
        </w:tc>
        <w:tc>
          <w:tcPr>
            <w:tcW w:w="2437" w:type="dxa"/>
            <w:gridSpan w:val="2"/>
            <w:tcBorders>
              <w:top w:val="single" w:sz="4" w:space="0" w:color="auto"/>
              <w:left w:val="single" w:sz="4" w:space="0" w:color="auto"/>
              <w:bottom w:val="single" w:sz="4" w:space="0" w:color="auto"/>
              <w:right w:val="single" w:sz="4" w:space="0" w:color="auto"/>
            </w:tcBorders>
          </w:tcPr>
          <w:p w14:paraId="605EA9A6" w14:textId="77777777" w:rsidR="009F3D47" w:rsidRDefault="009F3D47" w:rsidP="00D1613B">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9F3D47" w:rsidRDefault="009F3D47" w:rsidP="00D1613B">
            <w:pPr>
              <w:pStyle w:val="TAL"/>
            </w:pPr>
            <w:r>
              <w:t>3GPP TS 29.122 [14]</w:t>
            </w:r>
          </w:p>
        </w:tc>
      </w:tr>
      <w:tr w:rsidR="009F3D47"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9F3D47" w:rsidRPr="006058DA" w:rsidRDefault="009F3D47" w:rsidP="00D1613B">
            <w:pPr>
              <w:pStyle w:val="TAL"/>
              <w:rPr>
                <w:rStyle w:val="Code"/>
              </w:rPr>
            </w:pPr>
            <w:r w:rsidRPr="006058DA">
              <w:rPr>
                <w:rStyle w:val="Code"/>
              </w:rPr>
              <w:t>Volume</w:t>
            </w:r>
          </w:p>
        </w:tc>
        <w:tc>
          <w:tcPr>
            <w:tcW w:w="2437" w:type="dxa"/>
            <w:gridSpan w:val="2"/>
            <w:tcBorders>
              <w:top w:val="single" w:sz="4" w:space="0" w:color="auto"/>
              <w:left w:val="single" w:sz="4" w:space="0" w:color="auto"/>
              <w:bottom w:val="single" w:sz="4" w:space="0" w:color="auto"/>
              <w:right w:val="single" w:sz="4" w:space="0" w:color="auto"/>
            </w:tcBorders>
          </w:tcPr>
          <w:p w14:paraId="6B960773" w14:textId="77777777" w:rsidR="009F3D47" w:rsidRDefault="009F3D47" w:rsidP="00D1613B">
            <w:pPr>
              <w:pStyle w:val="TAL"/>
            </w:pPr>
          </w:p>
        </w:tc>
        <w:tc>
          <w:tcPr>
            <w:tcW w:w="1985" w:type="dxa"/>
            <w:vMerge/>
            <w:tcBorders>
              <w:left w:val="single" w:sz="4" w:space="0" w:color="auto"/>
              <w:right w:val="single" w:sz="4" w:space="0" w:color="auto"/>
            </w:tcBorders>
          </w:tcPr>
          <w:p w14:paraId="75A8BBE3" w14:textId="77777777" w:rsidR="009F3D47" w:rsidRDefault="009F3D47" w:rsidP="00D1613B">
            <w:pPr>
              <w:pStyle w:val="TAL"/>
            </w:pPr>
          </w:p>
        </w:tc>
      </w:tr>
      <w:tr w:rsidR="009F3D47" w14:paraId="652AB889" w14:textId="77777777" w:rsidTr="00C62FB0">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9F3D47" w:rsidRPr="006058DA" w:rsidRDefault="009F3D47" w:rsidP="00D1613B">
            <w:pPr>
              <w:pStyle w:val="TAL"/>
              <w:rPr>
                <w:rStyle w:val="Code"/>
              </w:rPr>
            </w:pPr>
            <w:r w:rsidRPr="006058DA">
              <w:rPr>
                <w:rStyle w:val="Code"/>
              </w:rPr>
              <w:t>FlowInfo</w:t>
            </w:r>
          </w:p>
        </w:tc>
        <w:tc>
          <w:tcPr>
            <w:tcW w:w="2437" w:type="dxa"/>
            <w:gridSpan w:val="2"/>
            <w:tcBorders>
              <w:top w:val="single" w:sz="4" w:space="0" w:color="auto"/>
              <w:left w:val="single" w:sz="4" w:space="0" w:color="auto"/>
              <w:bottom w:val="single" w:sz="4" w:space="0" w:color="auto"/>
              <w:right w:val="single" w:sz="4" w:space="0" w:color="auto"/>
            </w:tcBorders>
          </w:tcPr>
          <w:p w14:paraId="48F92241" w14:textId="77777777" w:rsidR="009F3D47" w:rsidRDefault="009F3D47" w:rsidP="00D1613B">
            <w:pPr>
              <w:pStyle w:val="TAL"/>
            </w:pPr>
          </w:p>
        </w:tc>
        <w:tc>
          <w:tcPr>
            <w:tcW w:w="1985" w:type="dxa"/>
            <w:vMerge/>
            <w:tcBorders>
              <w:left w:val="single" w:sz="4" w:space="0" w:color="auto"/>
              <w:right w:val="single" w:sz="4" w:space="0" w:color="auto"/>
            </w:tcBorders>
          </w:tcPr>
          <w:p w14:paraId="18A3F640" w14:textId="77777777" w:rsidR="009F3D47" w:rsidRDefault="009F3D47" w:rsidP="00D1613B">
            <w:pPr>
              <w:pStyle w:val="TAL"/>
            </w:pPr>
          </w:p>
        </w:tc>
      </w:tr>
      <w:tr w:rsidR="009F3D47" w14:paraId="57D6E8E1" w14:textId="77777777" w:rsidTr="00046864">
        <w:trPr>
          <w:jc w:val="center"/>
          <w:ins w:id="13850" w:author="Richard Bradbury (2022-05-04)" w:date="2022-05-04T11:58:00Z"/>
        </w:trPr>
        <w:tc>
          <w:tcPr>
            <w:tcW w:w="0" w:type="auto"/>
            <w:gridSpan w:val="2"/>
            <w:tcBorders>
              <w:top w:val="single" w:sz="4" w:space="0" w:color="auto"/>
              <w:left w:val="single" w:sz="4" w:space="0" w:color="auto"/>
              <w:bottom w:val="single" w:sz="4" w:space="0" w:color="auto"/>
              <w:right w:val="single" w:sz="4" w:space="0" w:color="auto"/>
            </w:tcBorders>
          </w:tcPr>
          <w:p w14:paraId="04A47F9C" w14:textId="514548C0" w:rsidR="009F3D47" w:rsidRPr="006058DA" w:rsidRDefault="009F3D47" w:rsidP="00D1613B">
            <w:pPr>
              <w:pStyle w:val="TAL"/>
              <w:rPr>
                <w:ins w:id="13851" w:author="Richard Bradbury (2022-05-04)" w:date="2022-05-04T11:58:00Z"/>
                <w:rStyle w:val="Code"/>
              </w:rPr>
            </w:pPr>
            <w:ins w:id="13852" w:author="Richard Bradbury (2022-05-04)" w:date="2022-05-04T11:58:00Z">
              <w:r>
                <w:rPr>
                  <w:rStyle w:val="Code"/>
                </w:rPr>
                <w:t>LocationArea5G</w:t>
              </w:r>
            </w:ins>
          </w:p>
        </w:tc>
        <w:tc>
          <w:tcPr>
            <w:tcW w:w="2437" w:type="dxa"/>
            <w:gridSpan w:val="2"/>
            <w:tcBorders>
              <w:top w:val="single" w:sz="4" w:space="0" w:color="auto"/>
              <w:left w:val="single" w:sz="4" w:space="0" w:color="auto"/>
              <w:bottom w:val="single" w:sz="4" w:space="0" w:color="auto"/>
              <w:right w:val="single" w:sz="4" w:space="0" w:color="auto"/>
            </w:tcBorders>
          </w:tcPr>
          <w:p w14:paraId="35C034FA" w14:textId="77777777" w:rsidR="009F3D47" w:rsidRDefault="009F3D47" w:rsidP="00D1613B">
            <w:pPr>
              <w:pStyle w:val="TAL"/>
              <w:rPr>
                <w:ins w:id="13853" w:author="Richard Bradbury (2022-05-04)" w:date="2022-05-04T11:58:00Z"/>
              </w:rPr>
            </w:pPr>
          </w:p>
        </w:tc>
        <w:tc>
          <w:tcPr>
            <w:tcW w:w="1985" w:type="dxa"/>
            <w:gridSpan w:val="0"/>
            <w:vMerge/>
            <w:tcBorders>
              <w:left w:val="single" w:sz="4" w:space="0" w:color="auto"/>
              <w:bottom w:val="single" w:sz="4" w:space="0" w:color="auto"/>
              <w:right w:val="single" w:sz="4" w:space="0" w:color="auto"/>
            </w:tcBorders>
          </w:tcPr>
          <w:p w14:paraId="29BD223B" w14:textId="77777777" w:rsidR="009F3D47" w:rsidRDefault="009F3D47" w:rsidP="00D1613B">
            <w:pPr>
              <w:pStyle w:val="TAL"/>
              <w:rPr>
                <w:ins w:id="13854" w:author="Richard Bradbury (2022-05-04)" w:date="2022-05-04T11:58:00Z"/>
              </w:rPr>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D1613B">
            <w:pPr>
              <w:pStyle w:val="TAL"/>
              <w:rPr>
                <w:rStyle w:val="Code"/>
              </w:rPr>
            </w:pPr>
            <w:r w:rsidRPr="006058DA">
              <w:rPr>
                <w:rStyle w:val="Code"/>
              </w:rPr>
              <w:t>LocationData</w:t>
            </w:r>
            <w:del w:id="13855" w:author="SH-2022-05-04" w:date="2022-05-04T09:35:00Z">
              <w:r w:rsidDel="00E57252">
                <w:rPr>
                  <w:rStyle w:val="Code"/>
                </w:rPr>
                <w:delText>5G</w:delText>
              </w:r>
            </w:del>
          </w:p>
        </w:tc>
        <w:tc>
          <w:tcPr>
            <w:tcW w:w="2437" w:type="dxa"/>
            <w:gridSpan w:val="2"/>
            <w:tcBorders>
              <w:top w:val="single" w:sz="4" w:space="0" w:color="auto"/>
              <w:left w:val="single" w:sz="4" w:space="0" w:color="auto"/>
              <w:bottom w:val="single" w:sz="4" w:space="0" w:color="auto"/>
              <w:right w:val="single" w:sz="4" w:space="0" w:color="auto"/>
            </w:tcBorders>
          </w:tcPr>
          <w:p w14:paraId="2BB39FD8"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D1613B">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D1613B">
            <w:pPr>
              <w:pStyle w:val="TAL"/>
              <w:rPr>
                <w:rStyle w:val="Code"/>
              </w:rPr>
            </w:pPr>
            <w:r>
              <w:rPr>
                <w:rStyle w:val="Code"/>
              </w:rPr>
              <w:t>HorizontalSpeed</w:t>
            </w:r>
          </w:p>
        </w:tc>
        <w:tc>
          <w:tcPr>
            <w:tcW w:w="2437" w:type="dxa"/>
            <w:gridSpan w:val="2"/>
            <w:tcBorders>
              <w:top w:val="single" w:sz="4" w:space="0" w:color="auto"/>
              <w:left w:val="single" w:sz="4" w:space="0" w:color="auto"/>
              <w:bottom w:val="single" w:sz="4" w:space="0" w:color="auto"/>
              <w:right w:val="single" w:sz="4" w:space="0" w:color="auto"/>
            </w:tcBorders>
          </w:tcPr>
          <w:p w14:paraId="08D10301"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D1613B">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13856" w:name="_Toc95152599"/>
      <w:bookmarkStart w:id="13857" w:name="_Toc95837641"/>
      <w:bookmarkStart w:id="13858" w:name="_Toc96002803"/>
      <w:bookmarkStart w:id="13859" w:name="_Toc96069444"/>
      <w:bookmarkStart w:id="13860" w:name="_Toc99490628"/>
      <w:bookmarkStart w:id="13861" w:name="_Toc103208572"/>
      <w:bookmarkStart w:id="13862" w:name="_Toc103209012"/>
      <w:r>
        <w:t>A.2</w:t>
      </w:r>
      <w:r>
        <w:tab/>
        <w:t>Service Experience reporting</w:t>
      </w:r>
      <w:bookmarkEnd w:id="13856"/>
      <w:bookmarkEnd w:id="13857"/>
      <w:bookmarkEnd w:id="13858"/>
      <w:bookmarkEnd w:id="13859"/>
      <w:bookmarkEnd w:id="13860"/>
      <w:bookmarkEnd w:id="13861"/>
      <w:bookmarkEnd w:id="13862"/>
    </w:p>
    <w:p w14:paraId="0068E74E" w14:textId="1EF9C099" w:rsidR="00D04A2A" w:rsidRDefault="00D04A2A" w:rsidP="00066C45">
      <w:pPr>
        <w:pStyle w:val="Heading2"/>
      </w:pPr>
      <w:bookmarkStart w:id="13863" w:name="_Toc95152600"/>
      <w:bookmarkStart w:id="13864" w:name="_Toc95837642"/>
      <w:bookmarkStart w:id="13865" w:name="_Toc96002804"/>
      <w:bookmarkStart w:id="13866" w:name="_Toc96069445"/>
      <w:bookmarkStart w:id="13867" w:name="_Toc99490629"/>
      <w:bookmarkStart w:id="13868" w:name="_Toc103208573"/>
      <w:bookmarkStart w:id="13869" w:name="_Toc103209013"/>
      <w:r>
        <w:t>A.2.1</w:t>
      </w:r>
      <w:r>
        <w:tab/>
        <w:t>ServiceExperienceRecord type</w:t>
      </w:r>
      <w:bookmarkEnd w:id="13863"/>
      <w:bookmarkEnd w:id="13864"/>
      <w:bookmarkEnd w:id="13865"/>
      <w:bookmarkEnd w:id="13866"/>
      <w:bookmarkEnd w:id="13867"/>
      <w:bookmarkEnd w:id="13868"/>
      <w:bookmarkEnd w:id="13869"/>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073DEF">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D1613B">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D1613B">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D1613B">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D1613B">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D1613B">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D1613B">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13870" w:name="_Toc95152601"/>
      <w:bookmarkStart w:id="13871" w:name="_Toc95837643"/>
      <w:bookmarkStart w:id="13872" w:name="_Toc96002805"/>
      <w:bookmarkStart w:id="13873" w:name="_Toc96069446"/>
      <w:bookmarkStart w:id="13874" w:name="_Toc99490630"/>
      <w:bookmarkStart w:id="13875" w:name="_Toc103208574"/>
      <w:bookmarkStart w:id="13876" w:name="_Toc103209014"/>
      <w:r>
        <w:t>A.2.2</w:t>
      </w:r>
      <w:r>
        <w:tab/>
        <w:t>PerFlowServiceExperienceInfo</w:t>
      </w:r>
      <w:r w:rsidR="00066C45">
        <w:t xml:space="preserve"> type</w:t>
      </w:r>
      <w:bookmarkEnd w:id="13870"/>
      <w:bookmarkEnd w:id="13871"/>
      <w:bookmarkEnd w:id="13872"/>
      <w:bookmarkEnd w:id="13873"/>
      <w:bookmarkEnd w:id="13874"/>
      <w:bookmarkEnd w:id="13875"/>
      <w:bookmarkEnd w:id="13876"/>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D1613B">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D1613B">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D1613B">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D1613B">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D1613B">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D1613B">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D1613B">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D1613B">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D1613B">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D1613B">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BF6A535" w:rsidR="00D04A2A" w:rsidRDefault="00D04A2A" w:rsidP="00066C45">
      <w:pPr>
        <w:pStyle w:val="Heading1"/>
      </w:pPr>
      <w:bookmarkStart w:id="13877" w:name="_Toc95152602"/>
      <w:bookmarkStart w:id="13878" w:name="_Toc95837644"/>
      <w:bookmarkStart w:id="13879" w:name="_Toc96002806"/>
      <w:bookmarkStart w:id="13880" w:name="_Toc96069447"/>
      <w:bookmarkStart w:id="13881" w:name="_Toc99490631"/>
      <w:bookmarkStart w:id="13882" w:name="_Toc103208575"/>
      <w:bookmarkStart w:id="13883" w:name="_Toc103209015"/>
      <w:r>
        <w:lastRenderedPageBreak/>
        <w:t>A.3</w:t>
      </w:r>
      <w:r>
        <w:tab/>
      </w:r>
      <w:ins w:id="13884" w:author="Richard Bradbury (2022-05-03)" w:date="2022-05-03T18:24:00Z">
        <w:r w:rsidR="00FC45FF">
          <w:t xml:space="preserve">UE </w:t>
        </w:r>
      </w:ins>
      <w:r>
        <w:t>Location reporting</w:t>
      </w:r>
      <w:bookmarkEnd w:id="13877"/>
      <w:bookmarkEnd w:id="13878"/>
      <w:bookmarkEnd w:id="13879"/>
      <w:bookmarkEnd w:id="13880"/>
      <w:bookmarkEnd w:id="13881"/>
      <w:bookmarkEnd w:id="13882"/>
      <w:bookmarkEnd w:id="13883"/>
    </w:p>
    <w:p w14:paraId="5EA193FB" w14:textId="4ACDD6AB" w:rsidR="00D04A2A" w:rsidRDefault="00D04A2A" w:rsidP="00066C45">
      <w:pPr>
        <w:pStyle w:val="Heading2"/>
      </w:pPr>
      <w:bookmarkStart w:id="13885" w:name="_Toc95152603"/>
      <w:bookmarkStart w:id="13886" w:name="_Toc95837645"/>
      <w:bookmarkStart w:id="13887" w:name="_Toc96002807"/>
      <w:bookmarkStart w:id="13888" w:name="_Toc96069448"/>
      <w:bookmarkStart w:id="13889" w:name="_Toc99490632"/>
      <w:bookmarkStart w:id="13890" w:name="_Toc103208576"/>
      <w:bookmarkStart w:id="13891" w:name="_Toc103209016"/>
      <w:r>
        <w:t>A.3.1</w:t>
      </w:r>
      <w:r>
        <w:tab/>
        <w:t>LocationRecord type</w:t>
      </w:r>
      <w:bookmarkEnd w:id="13885"/>
      <w:bookmarkEnd w:id="13886"/>
      <w:bookmarkEnd w:id="13887"/>
      <w:bookmarkEnd w:id="13888"/>
      <w:bookmarkEnd w:id="13889"/>
      <w:bookmarkEnd w:id="13890"/>
      <w:bookmarkEnd w:id="13891"/>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D1613B">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D1613B">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D1613B">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pPr>
              <w:pStyle w:val="TAC"/>
              <w:pPrChange w:id="13892"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7F785B51" w14:textId="2E025143" w:rsidR="00D04A2A" w:rsidRDefault="00D04A2A" w:rsidP="00D1613B">
            <w:pPr>
              <w:pStyle w:val="TAL"/>
              <w:rPr>
                <w:rFonts w:cs="Arial"/>
                <w:szCs w:val="18"/>
              </w:rPr>
            </w:pPr>
            <w:r>
              <w:t>Time</w:t>
            </w:r>
            <w:del w:id="13893"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D1613B">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3DE3166D" w:rsidR="00D04A2A" w:rsidRPr="008B6BD1" w:rsidRDefault="00D04A2A" w:rsidP="00D1613B">
            <w:pPr>
              <w:pStyle w:val="TAL"/>
              <w:rPr>
                <w:i/>
                <w:iCs/>
              </w:rPr>
            </w:pPr>
            <w:r w:rsidRPr="008B6BD1">
              <w:rPr>
                <w:i/>
                <w:iCs/>
              </w:rPr>
              <w:t>LocationData</w:t>
            </w:r>
            <w:del w:id="13894" w:author="SH-2022-05-04" w:date="2022-05-04T09:37:00Z">
              <w:r w:rsidRPr="008B6BD1" w:rsidDel="00E57252">
                <w:rPr>
                  <w:i/>
                  <w:iCs/>
                </w:rPr>
                <w:delText>5G</w:delText>
              </w:r>
            </w:del>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pPr>
              <w:pStyle w:val="TAC"/>
              <w:pPrChange w:id="13895"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3A1451A7" w14:textId="16052D91" w:rsidR="00D04A2A" w:rsidRDefault="00124138" w:rsidP="00D1613B">
            <w:pPr>
              <w:pStyle w:val="TAL"/>
              <w:rPr>
                <w:rFonts w:cs="Arial"/>
                <w:szCs w:val="18"/>
              </w:rPr>
            </w:pPr>
            <w:ins w:id="13896" w:author="Richard Bradbury (2022-05-03)" w:date="2022-05-03T18:22: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13897" w:name="_Toc95152604"/>
      <w:bookmarkStart w:id="13898" w:name="_Toc95837646"/>
      <w:bookmarkStart w:id="13899" w:name="_Toc96002808"/>
      <w:bookmarkStart w:id="13900" w:name="_Toc96069449"/>
      <w:bookmarkStart w:id="13901" w:name="_Toc99490633"/>
      <w:bookmarkStart w:id="13902" w:name="_Toc103208577"/>
      <w:bookmarkStart w:id="13903" w:name="_Toc103209017"/>
      <w:r>
        <w:t>A.4</w:t>
      </w:r>
      <w:r>
        <w:tab/>
        <w:t>Communication reporting</w:t>
      </w:r>
      <w:bookmarkEnd w:id="13897"/>
      <w:bookmarkEnd w:id="13898"/>
      <w:bookmarkEnd w:id="13899"/>
      <w:bookmarkEnd w:id="13900"/>
      <w:bookmarkEnd w:id="13901"/>
      <w:bookmarkEnd w:id="13902"/>
      <w:bookmarkEnd w:id="13903"/>
    </w:p>
    <w:p w14:paraId="30BC8E56" w14:textId="378512E4" w:rsidR="00D04A2A" w:rsidRDefault="00D04A2A" w:rsidP="00066C45">
      <w:pPr>
        <w:pStyle w:val="Heading2"/>
      </w:pPr>
      <w:bookmarkStart w:id="13904" w:name="_Toc95152605"/>
      <w:bookmarkStart w:id="13905" w:name="_Toc95837647"/>
      <w:bookmarkStart w:id="13906" w:name="_Toc96002809"/>
      <w:bookmarkStart w:id="13907" w:name="_Toc96069450"/>
      <w:bookmarkStart w:id="13908" w:name="_Toc99490634"/>
      <w:bookmarkStart w:id="13909" w:name="_Toc103208578"/>
      <w:bookmarkStart w:id="13910" w:name="_Toc103209018"/>
      <w:r>
        <w:t>A.4.1</w:t>
      </w:r>
      <w:r>
        <w:tab/>
        <w:t>CommunicationRecord type</w:t>
      </w:r>
      <w:bookmarkEnd w:id="13904"/>
      <w:bookmarkEnd w:id="13905"/>
      <w:bookmarkEnd w:id="13906"/>
      <w:bookmarkEnd w:id="13907"/>
      <w:bookmarkEnd w:id="13908"/>
      <w:bookmarkEnd w:id="13909"/>
      <w:bookmarkEnd w:id="13910"/>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D1613B">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D1613B">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D1613B">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D1613B">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D1613B">
            <w:pPr>
              <w:pStyle w:val="TAH"/>
              <w:rPr>
                <w:rFonts w:cs="Arial"/>
                <w:szCs w:val="18"/>
              </w:rPr>
            </w:pPr>
            <w:r>
              <w:rPr>
                <w:rFonts w:cs="Arial"/>
                <w:szCs w:val="18"/>
              </w:rPr>
              <w:t>Description</w:t>
            </w:r>
          </w:p>
        </w:tc>
      </w:tr>
      <w:tr w:rsidR="00D04A2A" w14:paraId="3D9F67ED" w14:textId="77777777" w:rsidTr="00D1613B">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D1613B">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D1613B">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pPr>
              <w:pStyle w:val="TAC"/>
              <w:pPrChange w:id="13911"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6C528154" w:rsidR="00D04A2A" w:rsidRDefault="00D04A2A" w:rsidP="00D1613B">
            <w:pPr>
              <w:pStyle w:val="TAL"/>
              <w:rPr>
                <w:rFonts w:cs="Arial"/>
                <w:szCs w:val="18"/>
              </w:rPr>
            </w:pPr>
            <w:r>
              <w:t>Time</w:t>
            </w:r>
            <w:del w:id="13912"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707D0B0A" w14:textId="77777777" w:rsidTr="00D1613B">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D1613B">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D1613B">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pPr>
              <w:pStyle w:val="TAC"/>
              <w:pPrChange w:id="13913"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4F42B2F7" w:rsidR="00D04A2A" w:rsidRDefault="00124138" w:rsidP="00D1613B">
            <w:pPr>
              <w:pStyle w:val="TAL"/>
              <w:rPr>
                <w:rFonts w:cs="Arial"/>
                <w:szCs w:val="18"/>
              </w:rPr>
            </w:pPr>
            <w:ins w:id="13914" w:author="Richard Bradbury (2022-05-03)" w:date="2022-05-03T18:22:00Z">
              <w:r>
                <w:rPr>
                  <w:rFonts w:cs="Arial"/>
                  <w:szCs w:val="18"/>
                </w:rPr>
                <w:t xml:space="preserve">The time period over which the </w:t>
              </w:r>
            </w:ins>
            <w:ins w:id="13915" w:author="Richard Bradbury (2022-05-04)" w:date="2022-05-04T12:01:00Z">
              <w:r w:rsidR="009F3D47">
                <w:rPr>
                  <w:rFonts w:cs="Arial"/>
                  <w:szCs w:val="18"/>
                </w:rPr>
                <w:t xml:space="preserve">data </w:t>
              </w:r>
            </w:ins>
            <w:ins w:id="13916" w:author="Richard Bradbury (2022-05-03)" w:date="2022-05-03T18:22:00Z">
              <w:r>
                <w:rPr>
                  <w:rFonts w:cs="Arial"/>
                  <w:szCs w:val="18"/>
                </w:rPr>
                <w:t>volume was measured.</w:t>
              </w:r>
            </w:ins>
          </w:p>
        </w:tc>
      </w:tr>
      <w:tr w:rsidR="00D04A2A" w14:paraId="32ABED3F" w14:textId="77777777" w:rsidTr="00D1613B">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D1613B">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D1613B">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pPr>
              <w:pStyle w:val="TAC"/>
              <w:pPrChange w:id="13917"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5B301AFD" w:rsidR="00D04A2A" w:rsidRDefault="009F3D47" w:rsidP="00D1613B">
            <w:pPr>
              <w:pStyle w:val="TAL"/>
              <w:rPr>
                <w:rFonts w:cs="Arial"/>
                <w:szCs w:val="18"/>
              </w:rPr>
            </w:pPr>
            <w:ins w:id="13918" w:author="Richard Bradbury (2022-05-04)" w:date="2022-05-04T12:02:00Z">
              <w:r>
                <w:rPr>
                  <w:rFonts w:cs="Arial"/>
                  <w:szCs w:val="18"/>
                </w:rPr>
                <w:t>Volume of uplink data over the measurement</w:t>
              </w:r>
            </w:ins>
            <w:ins w:id="13919" w:author="Richard Bradbury (2022-05-04)" w:date="2022-05-04T12:03:00Z">
              <w:r w:rsidR="00355A56">
                <w:rPr>
                  <w:rFonts w:cs="Arial"/>
                  <w:szCs w:val="18"/>
                </w:rPr>
                <w:t xml:space="preserve"> period</w:t>
              </w:r>
            </w:ins>
            <w:ins w:id="13920" w:author="Richard Bradbury (2022-05-04)" w:date="2022-05-04T12:02:00Z">
              <w:r>
                <w:rPr>
                  <w:rFonts w:cs="Arial"/>
                  <w:szCs w:val="18"/>
                </w:rPr>
                <w:t>. (</w:t>
              </w:r>
            </w:ins>
            <w:r w:rsidR="00240305">
              <w:rPr>
                <w:rFonts w:cs="Arial"/>
                <w:szCs w:val="18"/>
              </w:rPr>
              <w:t>See</w:t>
            </w:r>
            <w:del w:id="13921" w:author="Richard Bradbury (2022-05-04)" w:date="2022-05-04T12:02:00Z">
              <w:r w:rsidR="00240305" w:rsidDel="009F3D47">
                <w:rPr>
                  <w:rFonts w:cs="Arial"/>
                  <w:szCs w:val="18"/>
                </w:rPr>
                <w:delText xml:space="preserve"> </w:delText>
              </w:r>
            </w:del>
            <w:ins w:id="13922" w:author="Richard Bradbury (2022-05-04)" w:date="2022-05-04T12:02:00Z">
              <w:r>
                <w:rPr>
                  <w:rFonts w:cs="Arial"/>
                  <w:szCs w:val="18"/>
                </w:rPr>
                <w:t> </w:t>
              </w:r>
            </w:ins>
            <w:r w:rsidR="00D04A2A">
              <w:rPr>
                <w:rFonts w:cs="Arial"/>
                <w:szCs w:val="18"/>
              </w:rPr>
              <w:t>NOTE</w:t>
            </w:r>
            <w:r w:rsidR="00240305">
              <w:rPr>
                <w:rFonts w:cs="Arial"/>
                <w:szCs w:val="18"/>
              </w:rPr>
              <w:t>.</w:t>
            </w:r>
            <w:ins w:id="13923" w:author="Richard Bradbury (2022-05-04)" w:date="2022-05-04T12:02:00Z">
              <w:r>
                <w:rPr>
                  <w:rFonts w:cs="Arial"/>
                  <w:szCs w:val="18"/>
                </w:rPr>
                <w:t>)</w:t>
              </w:r>
            </w:ins>
          </w:p>
        </w:tc>
      </w:tr>
      <w:tr w:rsidR="00D04A2A" w14:paraId="75A65DB4" w14:textId="77777777" w:rsidTr="00D1613B">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D1613B">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D1613B">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pPr>
              <w:pStyle w:val="TAC"/>
              <w:pPrChange w:id="13924"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4F1AE190" w:rsidR="00D04A2A" w:rsidRDefault="009F3D47" w:rsidP="00D1613B">
            <w:pPr>
              <w:pStyle w:val="TAL"/>
              <w:rPr>
                <w:rFonts w:cs="Arial"/>
                <w:szCs w:val="18"/>
              </w:rPr>
            </w:pPr>
            <w:ins w:id="13925" w:author="Richard Bradbury (2022-05-04)" w:date="2022-05-04T12:02:00Z">
              <w:r>
                <w:rPr>
                  <w:rFonts w:cs="Arial"/>
                  <w:szCs w:val="18"/>
                </w:rPr>
                <w:t xml:space="preserve">Volume of uplink data over the measurement </w:t>
              </w:r>
            </w:ins>
            <w:ins w:id="13926" w:author="Richard Bradbury (2022-05-04)" w:date="2022-05-04T12:03:00Z">
              <w:r w:rsidR="00355A56">
                <w:rPr>
                  <w:rFonts w:cs="Arial"/>
                  <w:szCs w:val="18"/>
                </w:rPr>
                <w:t>period</w:t>
              </w:r>
            </w:ins>
            <w:ins w:id="13927" w:author="Richard Bradbury (2022-05-04)" w:date="2022-05-04T12:02:00Z">
              <w:r>
                <w:rPr>
                  <w:rFonts w:cs="Arial"/>
                  <w:szCs w:val="18"/>
                </w:rPr>
                <w:t xml:space="preserve"> (</w:t>
              </w:r>
            </w:ins>
            <w:r w:rsidR="00240305">
              <w:rPr>
                <w:rFonts w:cs="Arial"/>
                <w:szCs w:val="18"/>
              </w:rPr>
              <w:t>See</w:t>
            </w:r>
            <w:ins w:id="13928" w:author="Richard Bradbury (2022-05-04)" w:date="2022-05-04T12:02:00Z">
              <w:r>
                <w:rPr>
                  <w:rFonts w:cs="Arial"/>
                  <w:szCs w:val="18"/>
                </w:rPr>
                <w:t> </w:t>
              </w:r>
            </w:ins>
            <w:del w:id="13929" w:author="Richard Bradbury (2022-05-04)" w:date="2022-05-04T12:02:00Z">
              <w:r w:rsidR="00240305" w:rsidDel="009F3D47">
                <w:rPr>
                  <w:rFonts w:cs="Arial"/>
                  <w:szCs w:val="18"/>
                </w:rPr>
                <w:delText xml:space="preserve"> </w:delText>
              </w:r>
            </w:del>
            <w:r w:rsidR="00D04A2A">
              <w:rPr>
                <w:rFonts w:cs="Arial"/>
                <w:szCs w:val="18"/>
              </w:rPr>
              <w:t>NOTE</w:t>
            </w:r>
            <w:r w:rsidR="00240305">
              <w:rPr>
                <w:rFonts w:cs="Arial"/>
                <w:szCs w:val="18"/>
              </w:rPr>
              <w:t>.</w:t>
            </w:r>
            <w:ins w:id="13930" w:author="Richard Bradbury (2022-05-04)" w:date="2022-05-04T12:02:00Z">
              <w:r>
                <w:rPr>
                  <w:rFonts w:cs="Arial"/>
                  <w:szCs w:val="18"/>
                </w:rPr>
                <w:t>)</w:t>
              </w:r>
            </w:ins>
          </w:p>
        </w:tc>
      </w:tr>
      <w:tr w:rsidR="00D04A2A" w14:paraId="7C37BAED" w14:textId="77777777" w:rsidTr="00D1613B">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37DFC9B1" w:rsidR="00D04A2A" w:rsidRDefault="00D04A2A" w:rsidP="009F3D47">
            <w:pPr>
              <w:pStyle w:val="TAN"/>
              <w:rPr>
                <w:rFonts w:cs="Arial"/>
                <w:szCs w:val="18"/>
              </w:rPr>
            </w:pPr>
            <w:r w:rsidRPr="008B6BD1">
              <w:t>NOTE:</w:t>
            </w:r>
            <w:ins w:id="13931" w:author="Richard Bradbury (2022-05-04)" w:date="2022-05-04T12:01:00Z">
              <w:r w:rsidR="009F3D47">
                <w:tab/>
              </w:r>
            </w:ins>
            <w:del w:id="13932" w:author="Richard Bradbury (2022-05-04)" w:date="2022-05-04T12:01:00Z">
              <w:r w:rsidRPr="008B6BD1" w:rsidDel="009F3D47">
                <w:delText xml:space="preserve"> a</w:delText>
              </w:r>
            </w:del>
            <w:ins w:id="13933" w:author="Richard Bradbury (2022-05-04)" w:date="2022-05-04T12:01:00Z">
              <w:r w:rsidR="009F3D47">
                <w:t>A</w:t>
              </w:r>
            </w:ins>
            <w:r w:rsidRPr="008B6BD1">
              <w:t>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13934" w:author="Richard Bradbury (2022-05-04)" w:date="2022-05-04T12:03:00Z">
              <w:r w:rsidRPr="008B6BD1" w:rsidDel="00355A56">
                <w:delText>must</w:delText>
              </w:r>
            </w:del>
            <w:ins w:id="13935" w:author="Richard Bradbury (2022-05-04)" w:date="2022-05-04T12:03:00Z">
              <w:r w:rsidR="00355A56">
                <w:t>shall</w:t>
              </w:r>
            </w:ins>
            <w:r w:rsidRPr="008B6BD1">
              <w:t xml:space="preserve"> be present</w:t>
            </w:r>
          </w:p>
        </w:tc>
      </w:tr>
    </w:tbl>
    <w:p w14:paraId="20D68022" w14:textId="77777777" w:rsidR="00D04A2A" w:rsidRPr="00020282" w:rsidRDefault="00D04A2A" w:rsidP="00DA4A27">
      <w:pPr>
        <w:pStyle w:val="TAN"/>
        <w:keepNext w:val="0"/>
      </w:pPr>
    </w:p>
    <w:p w14:paraId="5FFE636E" w14:textId="69F2C998" w:rsidR="00D04A2A" w:rsidRDefault="00D04A2A" w:rsidP="00066C45">
      <w:pPr>
        <w:pStyle w:val="Heading1"/>
      </w:pPr>
      <w:bookmarkStart w:id="13936" w:name="_Toc95152606"/>
      <w:bookmarkStart w:id="13937" w:name="_Toc95837648"/>
      <w:bookmarkStart w:id="13938" w:name="_Toc96002810"/>
      <w:bookmarkStart w:id="13939" w:name="_Toc96069451"/>
      <w:bookmarkStart w:id="13940" w:name="_Toc99490635"/>
      <w:bookmarkStart w:id="13941" w:name="_Toc103208579"/>
      <w:bookmarkStart w:id="13942" w:name="_Toc103209019"/>
      <w:r>
        <w:t>A.5</w:t>
      </w:r>
      <w:r>
        <w:tab/>
      </w:r>
      <w:ins w:id="13943" w:author="Richard Bradbury (2022-05-03)" w:date="2022-05-03T18:24:00Z">
        <w:r w:rsidR="00124138">
          <w:t xml:space="preserve">Network </w:t>
        </w:r>
      </w:ins>
      <w:del w:id="13944" w:author="Richard Bradbury (2022-05-03)" w:date="2022-05-03T18:24:00Z">
        <w:r w:rsidDel="00124138">
          <w:delText>P</w:delText>
        </w:r>
      </w:del>
      <w:ins w:id="13945" w:author="Richard Bradbury (2022-05-03)" w:date="2022-05-03T18:24:00Z">
        <w:r w:rsidR="00124138">
          <w:t>p</w:t>
        </w:r>
      </w:ins>
      <w:r>
        <w:t xml:space="preserve">erformance </w:t>
      </w:r>
      <w:del w:id="13946" w:author="Richard Bradbury (2022-05-03)" w:date="2022-05-03T18:24:00Z">
        <w:r w:rsidDel="00124138">
          <w:delText xml:space="preserve">Data </w:delText>
        </w:r>
      </w:del>
      <w:r>
        <w:t>reporting</w:t>
      </w:r>
      <w:bookmarkEnd w:id="13936"/>
      <w:bookmarkEnd w:id="13937"/>
      <w:bookmarkEnd w:id="13938"/>
      <w:bookmarkEnd w:id="13939"/>
      <w:bookmarkEnd w:id="13940"/>
      <w:bookmarkEnd w:id="13941"/>
      <w:bookmarkEnd w:id="13942"/>
    </w:p>
    <w:p w14:paraId="3D395874" w14:textId="15BC32BF" w:rsidR="00D04A2A" w:rsidRDefault="00D04A2A" w:rsidP="00066C45">
      <w:pPr>
        <w:pStyle w:val="Heading2"/>
      </w:pPr>
      <w:bookmarkStart w:id="13947" w:name="_Toc95152607"/>
      <w:bookmarkStart w:id="13948" w:name="_Toc95837649"/>
      <w:bookmarkStart w:id="13949" w:name="_Toc96002811"/>
      <w:bookmarkStart w:id="13950" w:name="_Toc96069452"/>
      <w:bookmarkStart w:id="13951" w:name="_Toc99490636"/>
      <w:bookmarkStart w:id="13952" w:name="_Toc103208580"/>
      <w:bookmarkStart w:id="13953" w:name="_Toc103209020"/>
      <w:r>
        <w:t>A.5.1</w:t>
      </w:r>
      <w:r>
        <w:tab/>
        <w:t>PerformanceDataRecord type</w:t>
      </w:r>
      <w:bookmarkEnd w:id="13947"/>
      <w:bookmarkEnd w:id="13948"/>
      <w:bookmarkEnd w:id="13949"/>
      <w:bookmarkEnd w:id="13950"/>
      <w:bookmarkEnd w:id="13951"/>
      <w:bookmarkEnd w:id="13952"/>
      <w:bookmarkEnd w:id="13953"/>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D1613B">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D1613B">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D1613B">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pPr>
              <w:pStyle w:val="TAC"/>
              <w:pPrChange w:id="13954"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198A58EC" w14:textId="0154C7A5" w:rsidR="00D04A2A" w:rsidRDefault="00D04A2A" w:rsidP="00D1613B">
            <w:pPr>
              <w:pStyle w:val="TAL"/>
              <w:rPr>
                <w:rFonts w:cs="Arial"/>
                <w:szCs w:val="18"/>
              </w:rPr>
            </w:pPr>
            <w:r>
              <w:t>Time</w:t>
            </w:r>
            <w:del w:id="13955"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D1613B">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D1613B">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pPr>
              <w:pStyle w:val="TAC"/>
              <w:pPrChange w:id="13956"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0D5256AA" w14:textId="0BAEC4A6" w:rsidR="00D04A2A" w:rsidRDefault="00124138" w:rsidP="00D1613B">
            <w:pPr>
              <w:pStyle w:val="TAL"/>
              <w:rPr>
                <w:rFonts w:cs="Arial"/>
                <w:szCs w:val="18"/>
              </w:rPr>
            </w:pPr>
            <w:ins w:id="13957" w:author="Richard Bradbury (2022-05-03)" w:date="2022-05-03T18:23: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D1613B">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D1613B">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pPr>
              <w:pStyle w:val="TAC"/>
              <w:pPrChange w:id="13958"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D1613B">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D1613B">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D1613B">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pPr>
              <w:pStyle w:val="TAC"/>
              <w:pPrChange w:id="13959"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D1613B">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D1613B">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D1613B">
            <w:pPr>
              <w:pStyle w:val="TAL"/>
              <w:rPr>
                <w:i/>
                <w:iCs/>
              </w:rPr>
            </w:pPr>
            <w:r>
              <w:rPr>
                <w:i/>
                <w:iCs/>
              </w:rPr>
              <w:t>PacketDel</w:t>
            </w:r>
            <w:del w:id="13960" w:author="Richard Bradbury (2022-05-03)" w:date="2022-05-03T18:21:00Z">
              <w:r w:rsidDel="00124138">
                <w:rPr>
                  <w:i/>
                  <w:iCs/>
                </w:rPr>
                <w:delText>ay</w:delText>
              </w:r>
            </w:del>
            <w:r>
              <w:rPr>
                <w:i/>
                <w:iCs/>
              </w:rPr>
              <w:t>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pPr>
              <w:pStyle w:val="TAC"/>
              <w:pPrChange w:id="13961"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D1613B">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pPr>
              <w:pStyle w:val="TAC"/>
              <w:pPrChange w:id="13962"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D1613B">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D1613B">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pPr>
              <w:pStyle w:val="TAC"/>
              <w:pPrChange w:id="13963"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D1613B">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D1613B">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pPr>
              <w:pStyle w:val="TAC"/>
              <w:pPrChange w:id="13964"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D1613B">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13965" w:name="_Toc95152608"/>
      <w:bookmarkStart w:id="13966" w:name="_Toc95837650"/>
      <w:bookmarkStart w:id="13967" w:name="_Toc96002812"/>
      <w:bookmarkStart w:id="13968" w:name="_Toc96069453"/>
      <w:bookmarkStart w:id="13969" w:name="_Toc99490637"/>
      <w:bookmarkStart w:id="13970" w:name="_Toc103208581"/>
      <w:bookmarkStart w:id="13971" w:name="_Toc103209021"/>
      <w:r>
        <w:lastRenderedPageBreak/>
        <w:t>A.6</w:t>
      </w:r>
      <w:r>
        <w:tab/>
        <w:t>Application</w:t>
      </w:r>
      <w:r w:rsidR="0036771B">
        <w:t>-s</w:t>
      </w:r>
      <w:r>
        <w:t>pecific reporting</w:t>
      </w:r>
      <w:bookmarkEnd w:id="13965"/>
      <w:bookmarkEnd w:id="13966"/>
      <w:bookmarkEnd w:id="13967"/>
      <w:bookmarkEnd w:id="13968"/>
      <w:bookmarkEnd w:id="13969"/>
      <w:bookmarkEnd w:id="13970"/>
      <w:bookmarkEnd w:id="13971"/>
    </w:p>
    <w:p w14:paraId="61645625" w14:textId="6E494441" w:rsidR="00066C45" w:rsidRDefault="00066C45" w:rsidP="00066C45">
      <w:pPr>
        <w:pStyle w:val="Heading2"/>
      </w:pPr>
      <w:bookmarkStart w:id="13972" w:name="_Toc95152609"/>
      <w:bookmarkStart w:id="13973" w:name="_Toc95837651"/>
      <w:bookmarkStart w:id="13974" w:name="_Toc96002813"/>
      <w:bookmarkStart w:id="13975" w:name="_Toc96069454"/>
      <w:bookmarkStart w:id="13976" w:name="_Toc99490638"/>
      <w:bookmarkStart w:id="13977" w:name="_Toc103208582"/>
      <w:bookmarkStart w:id="13978" w:name="_Toc103209022"/>
      <w:r>
        <w:t>A.6.0</w:t>
      </w:r>
      <w:r>
        <w:tab/>
        <w:t>Introduction</w:t>
      </w:r>
      <w:bookmarkEnd w:id="13972"/>
      <w:bookmarkEnd w:id="13973"/>
      <w:bookmarkEnd w:id="13974"/>
      <w:bookmarkEnd w:id="13975"/>
      <w:bookmarkEnd w:id="13976"/>
      <w:bookmarkEnd w:id="13977"/>
      <w:bookmarkEnd w:id="13978"/>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13979" w:name="_Toc95152610"/>
      <w:bookmarkStart w:id="13980" w:name="_Toc95837652"/>
      <w:bookmarkStart w:id="13981" w:name="_Toc96002814"/>
      <w:bookmarkStart w:id="13982" w:name="_Toc96069455"/>
      <w:bookmarkStart w:id="13983" w:name="_Toc99490639"/>
      <w:bookmarkStart w:id="13984" w:name="_Toc103208583"/>
      <w:bookmarkStart w:id="13985" w:name="_Toc103209023"/>
      <w:r>
        <w:t>A.6.1</w:t>
      </w:r>
      <w:r>
        <w:tab/>
        <w:t>ApplicationSpecificRecord type</w:t>
      </w:r>
      <w:bookmarkEnd w:id="13979"/>
      <w:bookmarkEnd w:id="13980"/>
      <w:bookmarkEnd w:id="13981"/>
      <w:bookmarkEnd w:id="13982"/>
      <w:bookmarkEnd w:id="13983"/>
      <w:bookmarkEnd w:id="13984"/>
      <w:bookmarkEnd w:id="13985"/>
    </w:p>
    <w:p w14:paraId="742EF328" w14:textId="0BB37E79" w:rsidR="0036771B" w:rsidRDefault="00D04A2A" w:rsidP="00066C45">
      <w:pPr>
        <w:keepNext/>
      </w:pPr>
      <w:r>
        <w:t xml:space="preserve">Different services will have different data that are of interest (depending on the service type). The </w:t>
      </w:r>
      <w:r w:rsidRPr="0036771B">
        <w:rPr>
          <w:rStyle w:val="Code"/>
        </w:rPr>
        <w:t>ApplicationSpecific</w:t>
      </w:r>
      <w:ins w:id="13986" w:author="Richard Bradbury (2022-05-03)" w:date="2022-05-03T18:06:00Z">
        <w:r w:rsidR="000A523D">
          <w:rPr>
            <w:rStyle w:val="Code"/>
          </w:rPr>
          <w:t>‌</w:t>
        </w:r>
      </w:ins>
      <w:r w:rsidRPr="0036771B">
        <w:rPr>
          <w:rStyle w:val="Code"/>
        </w:rPr>
        <w:t>Record</w:t>
      </w:r>
      <w:r>
        <w:t xml:space="preserve"> type is intended to enable services to report data specific for the service or application.</w:t>
      </w:r>
    </w:p>
    <w:p w14:paraId="4874D504" w14:textId="76FAA749" w:rsidR="00D04A2A" w:rsidRPr="00AA6501" w:rsidDel="000A523D" w:rsidRDefault="0036771B" w:rsidP="0036771B">
      <w:pPr>
        <w:pStyle w:val="EditorsNote"/>
        <w:rPr>
          <w:del w:id="13987" w:author="Richard Bradbury (2022-05-03)" w:date="2022-05-03T18:06:00Z"/>
        </w:rPr>
      </w:pPr>
      <w:del w:id="13988" w:author="Richard Bradbury (2022-05-03)" w:date="2022-05-03T18:06:00Z">
        <w:r w:rsidDel="000A523D">
          <w:delText>Editor’s Note:</w:delText>
        </w:r>
        <w:r w:rsidR="00D04A2A" w:rsidDel="000A523D">
          <w:delText xml:space="preserve"> To do that the </w:delText>
        </w:r>
        <w:r w:rsidR="00D04A2A" w:rsidRPr="0036771B" w:rsidDel="000A523D">
          <w:rPr>
            <w:rStyle w:val="Code"/>
          </w:rPr>
          <w:delText>recordIdentifier</w:delText>
        </w:r>
        <w:r w:rsidR="00D04A2A" w:rsidRPr="0056769A" w:rsidDel="000A523D">
          <w:rPr>
            <w:i/>
            <w:iCs/>
          </w:rPr>
          <w:delText xml:space="preserve"> </w:delText>
        </w:r>
        <w:r w:rsidR="00D04A2A" w:rsidDel="000A523D">
          <w:delText xml:space="preserve">in form of a unique uri (see Table A.6.1-1) must be provided, and that uri must match a specification of the </w:delText>
        </w:r>
        <w:r w:rsidR="00D04A2A" w:rsidDel="000A523D">
          <w:rPr>
            <w:i/>
            <w:iCs/>
          </w:rPr>
          <w:delText>container</w:delText>
        </w:r>
        <w:r w:rsidR="00D04A2A" w:rsidDel="000A523D">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7"/>
        <w:gridCol w:w="1640"/>
        <w:gridCol w:w="1263"/>
        <w:gridCol w:w="499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D1613B">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D1613B">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D1613B">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D1613B">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D1613B">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D1613B">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7CB0D48C" w:rsidR="00D04A2A" w:rsidRDefault="00D04A2A" w:rsidP="00D1613B">
            <w:pPr>
              <w:pStyle w:val="TAL"/>
              <w:rPr>
                <w:rFonts w:cs="Arial"/>
                <w:szCs w:val="18"/>
              </w:rPr>
            </w:pPr>
            <w:r>
              <w:rPr>
                <w:rFonts w:cs="Arial"/>
                <w:szCs w:val="18"/>
              </w:rPr>
              <w:t>Time</w:t>
            </w:r>
            <w:del w:id="13989"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B07FCE1" w:rsidR="00D04A2A" w:rsidRPr="00F3290D" w:rsidRDefault="00D04A2A" w:rsidP="00D1613B">
            <w:pPr>
              <w:pStyle w:val="TAL"/>
              <w:rPr>
                <w:rStyle w:val="Code"/>
              </w:rPr>
            </w:pPr>
            <w:r>
              <w:rPr>
                <w:rStyle w:val="Code"/>
              </w:rPr>
              <w:t>record</w:t>
            </w:r>
            <w:del w:id="13990" w:author="Richard Bradbury (2022-05-03)" w:date="2022-05-03T18:20:00Z">
              <w:r w:rsidDel="00124138">
                <w:rPr>
                  <w:rStyle w:val="Code"/>
                </w:rPr>
                <w:delText>Identifier</w:delText>
              </w:r>
            </w:del>
            <w:ins w:id="13991" w:author="Richard Bradbury (2022-05-03)" w:date="2022-05-03T18:20:00Z">
              <w:r w:rsidR="00124138">
                <w:rPr>
                  <w:rStyle w:val="Code"/>
                </w:rPr>
                <w:t>Type</w:t>
              </w:r>
            </w:ins>
          </w:p>
        </w:tc>
        <w:tc>
          <w:tcPr>
            <w:tcW w:w="1687" w:type="dxa"/>
            <w:tcBorders>
              <w:top w:val="single" w:sz="4" w:space="0" w:color="auto"/>
              <w:left w:val="single" w:sz="4" w:space="0" w:color="auto"/>
              <w:bottom w:val="single" w:sz="4" w:space="0" w:color="auto"/>
              <w:right w:val="single" w:sz="4" w:space="0" w:color="auto"/>
            </w:tcBorders>
          </w:tcPr>
          <w:p w14:paraId="65C8B436" w14:textId="2DFD4D9C" w:rsidR="00D04A2A" w:rsidRPr="00F3290D" w:rsidRDefault="00D04A2A" w:rsidP="00D1613B">
            <w:pPr>
              <w:pStyle w:val="TAL"/>
              <w:rPr>
                <w:rStyle w:val="Code"/>
              </w:rPr>
            </w:pPr>
            <w:del w:id="13992" w:author="Richard Bradbury (2022-05-03)" w:date="2022-05-03T18:20:00Z">
              <w:r w:rsidDel="00124138">
                <w:rPr>
                  <w:rStyle w:val="Code"/>
                </w:rPr>
                <w:delText>string</w:delText>
              </w:r>
            </w:del>
            <w:ins w:id="13993" w:author="Richard Bradbury (2022-05-03)" w:date="2022-05-03T18:20:00Z">
              <w:r w:rsidR="00124138">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D1613B">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D1613B">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D1613B">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D1613B">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13994" w:name="_Toc95152611"/>
      <w:bookmarkStart w:id="13995" w:name="_Toc95837653"/>
      <w:bookmarkStart w:id="13996" w:name="_Toc96002815"/>
      <w:bookmarkStart w:id="13997" w:name="_Toc96069456"/>
      <w:bookmarkStart w:id="13998" w:name="_Toc99490640"/>
      <w:bookmarkStart w:id="13999" w:name="_Toc103208584"/>
      <w:bookmarkStart w:id="14000" w:name="_Toc103209024"/>
      <w:r>
        <w:t>A.7</w:t>
      </w:r>
      <w:r>
        <w:tab/>
        <w:t>Trip Plan reporting</w:t>
      </w:r>
      <w:bookmarkEnd w:id="13994"/>
      <w:bookmarkEnd w:id="13995"/>
      <w:bookmarkEnd w:id="13996"/>
      <w:bookmarkEnd w:id="13997"/>
      <w:bookmarkEnd w:id="13998"/>
      <w:bookmarkEnd w:id="13999"/>
      <w:bookmarkEnd w:id="14000"/>
    </w:p>
    <w:p w14:paraId="4A0596AF" w14:textId="50947E98" w:rsidR="00046864" w:rsidRDefault="00046864" w:rsidP="00046864">
      <w:pPr>
        <w:pStyle w:val="Heading2"/>
      </w:pPr>
      <w:bookmarkStart w:id="14001" w:name="_Toc95152612"/>
      <w:bookmarkStart w:id="14002" w:name="_Toc95837654"/>
      <w:bookmarkStart w:id="14003" w:name="_Toc96002816"/>
      <w:bookmarkStart w:id="14004" w:name="_Toc96069457"/>
      <w:bookmarkStart w:id="14005" w:name="_Toc99490641"/>
      <w:bookmarkStart w:id="14006" w:name="_Toc103208585"/>
      <w:bookmarkStart w:id="14007" w:name="_Toc103209025"/>
      <w:r>
        <w:t>A.7.0</w:t>
      </w:r>
      <w:r>
        <w:tab/>
        <w:t>Introduction</w:t>
      </w:r>
      <w:bookmarkEnd w:id="14001"/>
      <w:bookmarkEnd w:id="14002"/>
      <w:bookmarkEnd w:id="14003"/>
      <w:bookmarkEnd w:id="14004"/>
      <w:bookmarkEnd w:id="14005"/>
      <w:bookmarkEnd w:id="14006"/>
      <w:bookmarkEnd w:id="14007"/>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14008" w:name="_Toc95152613"/>
      <w:bookmarkStart w:id="14009" w:name="_Toc95837655"/>
      <w:bookmarkStart w:id="14010" w:name="_Toc96002817"/>
      <w:bookmarkStart w:id="14011" w:name="_Toc96069458"/>
      <w:bookmarkStart w:id="14012" w:name="_Toc99490642"/>
      <w:bookmarkStart w:id="14013" w:name="_Toc103208586"/>
      <w:bookmarkStart w:id="14014" w:name="_Toc103209026"/>
      <w:r>
        <w:t>A.7.1</w:t>
      </w:r>
      <w:r>
        <w:tab/>
        <w:t>TripPlanRecord type</w:t>
      </w:r>
      <w:bookmarkEnd w:id="14008"/>
      <w:bookmarkEnd w:id="14009"/>
      <w:bookmarkEnd w:id="14010"/>
      <w:bookmarkEnd w:id="14011"/>
      <w:bookmarkEnd w:id="14012"/>
      <w:bookmarkEnd w:id="14013"/>
      <w:bookmarkEnd w:id="14014"/>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8"/>
        <w:gridCol w:w="1967"/>
        <w:gridCol w:w="1067"/>
        <w:gridCol w:w="438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D1613B">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D1613B">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54F44B8C" w:rsidR="00D04A2A" w:rsidRDefault="00D04A2A" w:rsidP="00D1613B">
            <w:pPr>
              <w:pStyle w:val="TAL"/>
              <w:rPr>
                <w:rFonts w:cs="Arial"/>
                <w:szCs w:val="18"/>
              </w:rPr>
            </w:pPr>
            <w:r>
              <w:rPr>
                <w:rFonts w:cs="Arial"/>
                <w:szCs w:val="18"/>
              </w:rPr>
              <w:t>Time</w:t>
            </w:r>
            <w:del w:id="14015"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D1613B">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47FD379E" w:rsidR="00D04A2A" w:rsidRPr="00F3290D" w:rsidRDefault="00D04A2A" w:rsidP="00D1613B">
            <w:pPr>
              <w:pStyle w:val="TAL"/>
              <w:rPr>
                <w:rStyle w:val="Code"/>
              </w:rPr>
            </w:pPr>
            <w:r>
              <w:rPr>
                <w:rStyle w:val="Code"/>
              </w:rPr>
              <w:t>LocationData</w:t>
            </w:r>
            <w:del w:id="14016" w:author="SH-2022-05-04" w:date="2022-05-04T09:35: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D1613B">
            <w:pPr>
              <w:pStyle w:val="TAL"/>
            </w:pPr>
            <w:r>
              <w:t>The starting point of the planned trip</w:t>
            </w:r>
            <w:r w:rsidR="00240305">
              <w:t>.</w:t>
            </w:r>
          </w:p>
        </w:tc>
      </w:tr>
      <w:tr w:rsidR="000A523D" w14:paraId="5602DCE8" w14:textId="77777777" w:rsidTr="00CA5680">
        <w:trPr>
          <w:jc w:val="center"/>
        </w:trPr>
        <w:tc>
          <w:tcPr>
            <w:tcW w:w="0" w:type="auto"/>
            <w:tcBorders>
              <w:top w:val="single" w:sz="4" w:space="0" w:color="auto"/>
              <w:left w:val="single" w:sz="4" w:space="0" w:color="auto"/>
              <w:bottom w:val="single" w:sz="4" w:space="0" w:color="auto"/>
              <w:right w:val="single" w:sz="4" w:space="0" w:color="auto"/>
            </w:tcBorders>
          </w:tcPr>
          <w:p w14:paraId="773F4DF9" w14:textId="6CAC9C7A" w:rsidR="000A523D" w:rsidRPr="00F3290D" w:rsidRDefault="000A523D" w:rsidP="00CA5680">
            <w:pPr>
              <w:pStyle w:val="TAL"/>
              <w:rPr>
                <w:rStyle w:val="Code"/>
              </w:rPr>
            </w:pPr>
            <w:del w:id="14017" w:author="Richard Bradbury (2022-05-03)" w:date="2022-05-03T18:05:00Z">
              <w:r w:rsidDel="000A523D">
                <w:rPr>
                  <w:rStyle w:val="Code"/>
                </w:rPr>
                <w:delText>route</w:delText>
              </w:r>
            </w:del>
            <w:ins w:id="14018" w:author="Richard Bradbury (2022-05-03)" w:date="2022-05-03T18:05: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529F31AE" w14:textId="4387E3DD" w:rsidR="000A523D" w:rsidRPr="00F3290D" w:rsidRDefault="000A523D" w:rsidP="00CA5680">
            <w:pPr>
              <w:pStyle w:val="TAL"/>
              <w:rPr>
                <w:rStyle w:val="Code"/>
              </w:rPr>
            </w:pPr>
            <w:r>
              <w:rPr>
                <w:rStyle w:val="Code"/>
              </w:rPr>
              <w:t>array(LocationData</w:t>
            </w:r>
            <w:del w:id="14019" w:author="SH-2022-05-04" w:date="2022-05-04T09:36:00Z">
              <w:r w:rsidDel="00E57252">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4041D387" w14:textId="77777777" w:rsidR="000A523D" w:rsidRDefault="000A523D" w:rsidP="00CA5680">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5CAA6D" w14:textId="77777777" w:rsidR="000A523D" w:rsidRPr="00395F87" w:rsidRDefault="000A523D" w:rsidP="00CA5680">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D1613B">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22B5CBE" w:rsidR="00D04A2A" w:rsidRPr="00F3290D" w:rsidRDefault="00D04A2A" w:rsidP="00D1613B">
            <w:pPr>
              <w:pStyle w:val="TAL"/>
              <w:rPr>
                <w:rStyle w:val="Code"/>
              </w:rPr>
            </w:pPr>
            <w:r>
              <w:rPr>
                <w:rStyle w:val="Code"/>
              </w:rPr>
              <w:t>LocationData</w:t>
            </w:r>
            <w:del w:id="14020" w:author="SH-2022-05-04" w:date="2022-05-04T09:36: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D1613B">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322BA3D4" w:rsidR="00D04A2A" w:rsidRPr="00F3290D" w:rsidRDefault="00124138" w:rsidP="00D1613B">
            <w:pPr>
              <w:pStyle w:val="TAL"/>
              <w:rPr>
                <w:rStyle w:val="Code"/>
              </w:rPr>
            </w:pPr>
            <w:ins w:id="14021" w:author="Richard Bradbury (2022-05-03)" w:date="2022-05-03T18:19:00Z">
              <w:r>
                <w:rPr>
                  <w:rStyle w:val="Code"/>
                </w:rPr>
                <w:t>estimated</w:t>
              </w:r>
            </w:ins>
            <w:del w:id="14022" w:author="Richard Bradbury (2022-05-03)" w:date="2022-05-03T18:19:00Z">
              <w:r w:rsidR="00D04A2A" w:rsidDel="00124138">
                <w:rPr>
                  <w:rStyle w:val="Code"/>
                </w:rPr>
                <w:delText>a</w:delText>
              </w:r>
            </w:del>
            <w:ins w:id="14023" w:author="Richard Bradbury (2022-05-03)" w:date="2022-05-03T18:19:00Z">
              <w:r>
                <w:rPr>
                  <w:rStyle w:val="Code"/>
                </w:rPr>
                <w:t>A</w:t>
              </w:r>
            </w:ins>
            <w:r w:rsidR="00D04A2A">
              <w:rPr>
                <w:rStyle w:val="Code"/>
              </w:rPr>
              <w:t>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D1613B">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D1613B">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2D21D7EC" w:rsidR="00D04A2A" w:rsidRPr="00F3290D" w:rsidRDefault="000A523D" w:rsidP="00D1613B">
            <w:pPr>
              <w:pStyle w:val="TAL"/>
              <w:rPr>
                <w:rStyle w:val="Code"/>
              </w:rPr>
            </w:pPr>
            <w:ins w:id="14024" w:author="Richard Bradbury (2022-05-03)" w:date="2022-05-03T18:05:00Z">
              <w:r>
                <w:rPr>
                  <w:rStyle w:val="Code"/>
                </w:rPr>
                <w:t>eastimated</w:t>
              </w:r>
            </w:ins>
            <w:del w:id="14025" w:author="Richard Bradbury (2022-05-03)" w:date="2022-05-03T18:05:00Z">
              <w:r w:rsidR="00D04A2A" w:rsidDel="000A523D">
                <w:rPr>
                  <w:rStyle w:val="Code"/>
                </w:rPr>
                <w:delText>a</w:delText>
              </w:r>
            </w:del>
            <w:ins w:id="14026" w:author="Richard Bradbury (2022-05-03)" w:date="2022-05-03T18:05:00Z">
              <w:r>
                <w:rPr>
                  <w:rStyle w:val="Code"/>
                </w:rPr>
                <w:t>A</w:t>
              </w:r>
            </w:ins>
            <w:r w:rsidR="00D04A2A">
              <w:rPr>
                <w:rStyle w:val="Code"/>
              </w:rPr>
              <w:t>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D1613B">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D1613B">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14027" w:name="_Toc95152614"/>
      <w:bookmarkStart w:id="14028" w:name="_Toc95837656"/>
      <w:bookmarkStart w:id="14029" w:name="_Toc96002818"/>
      <w:bookmarkStart w:id="14030" w:name="_Toc96069459"/>
      <w:bookmarkStart w:id="14031" w:name="_Toc99490643"/>
      <w:bookmarkStart w:id="14032" w:name="_Toc103208587"/>
      <w:bookmarkStart w:id="14033" w:name="_Toc103209027"/>
      <w:r w:rsidRPr="004D3578">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14027"/>
      <w:bookmarkEnd w:id="14028"/>
      <w:bookmarkEnd w:id="14029"/>
      <w:bookmarkEnd w:id="14030"/>
      <w:bookmarkEnd w:id="14031"/>
      <w:bookmarkEnd w:id="14032"/>
      <w:bookmarkEnd w:id="14033"/>
    </w:p>
    <w:p w14:paraId="0BDDC068" w14:textId="66CDBE6B" w:rsidR="00F5362E" w:rsidRDefault="003A2C92" w:rsidP="00F5362E">
      <w:pPr>
        <w:pStyle w:val="Heading1"/>
      </w:pPr>
      <w:bookmarkStart w:id="14034" w:name="_Toc28013568"/>
      <w:bookmarkStart w:id="14035" w:name="_Toc36040406"/>
      <w:bookmarkStart w:id="14036" w:name="_Toc68899741"/>
      <w:bookmarkStart w:id="14037" w:name="_Toc71214492"/>
      <w:bookmarkStart w:id="14038" w:name="_Toc71722166"/>
      <w:bookmarkStart w:id="14039" w:name="_Toc74859218"/>
      <w:bookmarkStart w:id="14040" w:name="_Toc74917347"/>
      <w:bookmarkStart w:id="14041" w:name="_Toc95152615"/>
      <w:bookmarkStart w:id="14042" w:name="_Toc95837657"/>
      <w:bookmarkStart w:id="14043" w:name="_Toc96002819"/>
      <w:bookmarkStart w:id="14044" w:name="_Toc96069460"/>
      <w:bookmarkStart w:id="14045" w:name="_Toc99490644"/>
      <w:bookmarkStart w:id="14046" w:name="_Toc103208588"/>
      <w:bookmarkStart w:id="14047" w:name="_Toc103209028"/>
      <w:r>
        <w:t>B.1</w:t>
      </w:r>
      <w:r w:rsidR="00F5362E">
        <w:tab/>
        <w:t>General</w:t>
      </w:r>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82D1F08" w:rsidR="00600B4A" w:rsidRDefault="00600B4A" w:rsidP="00600B4A">
      <w:r>
        <w:t xml:space="preserve">This </w:t>
      </w:r>
      <w:del w:id="14048" w:author="Richard Bradbury (2022-05-03)" w:date="2022-05-03T19:41:00Z">
        <w:r w:rsidDel="00AA27E7">
          <w:delText>A</w:delText>
        </w:r>
      </w:del>
      <w:ins w:id="14049" w:author="Richard Bradbury (2022-05-03)" w:date="2022-05-03T19:41:00Z">
        <w:r w:rsidR="00AA27E7">
          <w:t>a</w:t>
        </w:r>
      </w:ins>
      <w:r>
        <w:t>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4F7C0AD9" w:rsidR="001C6B31" w:rsidRDefault="001C6B31" w:rsidP="007E4BE8">
      <w:pPr>
        <w:pStyle w:val="Heading1"/>
        <w:ind w:left="1138" w:hanging="1138"/>
        <w:rPr>
          <w:rFonts w:eastAsia="SimSun"/>
        </w:rPr>
      </w:pPr>
      <w:bookmarkStart w:id="14050" w:name="_Toc96002820"/>
      <w:bookmarkStart w:id="14051" w:name="_Toc96069461"/>
      <w:bookmarkStart w:id="14052" w:name="_Toc99490645"/>
      <w:bookmarkStart w:id="14053" w:name="_Toc103208589"/>
      <w:bookmarkStart w:id="14054" w:name="_Toc103209029"/>
      <w:r w:rsidRPr="00883FF2">
        <w:rPr>
          <w:rFonts w:eastAsia="SimSun"/>
        </w:rPr>
        <w:t>B</w:t>
      </w:r>
      <w:r w:rsidRPr="00A13037">
        <w:rPr>
          <w:rFonts w:eastAsia="SimSun"/>
        </w:rPr>
        <w:t>.2</w:t>
      </w:r>
      <w:r w:rsidRPr="00A13037">
        <w:rPr>
          <w:rFonts w:eastAsia="SimSun"/>
        </w:rPr>
        <w:tab/>
      </w:r>
      <w:bookmarkEnd w:id="14050"/>
      <w:bookmarkEnd w:id="14051"/>
      <w:r w:rsidR="005B4934">
        <w:rPr>
          <w:rFonts w:eastAsia="SimSun"/>
        </w:rPr>
        <w:t xml:space="preserve">Data types applicable to </w:t>
      </w:r>
      <w:r w:rsidR="0099364E">
        <w:rPr>
          <w:rFonts w:eastAsia="SimSun"/>
        </w:rPr>
        <w:t>multiple services</w:t>
      </w:r>
      <w:bookmarkEnd w:id="14052"/>
      <w:bookmarkEnd w:id="14053"/>
      <w:bookmarkEnd w:id="14054"/>
    </w:p>
    <w:p w14:paraId="54BDC3D2" w14:textId="219B31D7" w:rsidR="00AA27E7" w:rsidRDefault="00AA27E7" w:rsidP="00AA27E7">
      <w:pPr>
        <w:keepNext/>
        <w:rPr>
          <w:ins w:id="14055" w:author="Richard Bradbury (2022-05-03)" w:date="2022-05-03T19:41:00Z"/>
        </w:rPr>
      </w:pPr>
      <w:ins w:id="14056" w:author="Richard Bradbury (2022-05-03)" w:date="2022-05-03T19:41: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E2546D" w14:paraId="12AF58DF" w14:textId="77777777" w:rsidTr="00E2546D">
        <w:trPr>
          <w:ins w:id="14057" w:author="Richard Bradbury (2022-05-03)" w:date="2022-05-03T19:33:00Z"/>
        </w:trPr>
        <w:tc>
          <w:tcPr>
            <w:tcW w:w="9631" w:type="dxa"/>
          </w:tcPr>
          <w:p w14:paraId="5699E471" w14:textId="77777777" w:rsidR="00B53120" w:rsidRPr="00B53120" w:rsidRDefault="00B53120" w:rsidP="00B53120">
            <w:pPr>
              <w:pStyle w:val="PL"/>
              <w:rPr>
                <w:ins w:id="14058" w:author="Richard Bradbury (2022-05-03)" w:date="2022-05-03T19:34:00Z"/>
                <w:rFonts w:eastAsia="SimSun"/>
              </w:rPr>
            </w:pPr>
            <w:ins w:id="14059" w:author="Richard Bradbury (2022-05-03)" w:date="2022-05-03T19:34:00Z">
              <w:r w:rsidRPr="00B53120">
                <w:rPr>
                  <w:rFonts w:eastAsia="SimSun"/>
                </w:rPr>
                <w:t>openapi: 3.0.0</w:t>
              </w:r>
            </w:ins>
          </w:p>
          <w:p w14:paraId="68DDAD4C" w14:textId="77777777" w:rsidR="00B53120" w:rsidRPr="00B53120" w:rsidRDefault="00B53120" w:rsidP="00B53120">
            <w:pPr>
              <w:pStyle w:val="PL"/>
              <w:rPr>
                <w:ins w:id="14060" w:author="Richard Bradbury (2022-05-03)" w:date="2022-05-03T19:34:00Z"/>
                <w:rFonts w:eastAsia="SimSun"/>
              </w:rPr>
            </w:pPr>
            <w:ins w:id="14061" w:author="Richard Bradbury (2022-05-03)" w:date="2022-05-03T19:34:00Z">
              <w:r w:rsidRPr="00B53120">
                <w:rPr>
                  <w:rFonts w:eastAsia="SimSun"/>
                </w:rPr>
                <w:t>info:</w:t>
              </w:r>
            </w:ins>
          </w:p>
          <w:p w14:paraId="1B4E2C2E" w14:textId="77777777" w:rsidR="00B53120" w:rsidRPr="00B53120" w:rsidRDefault="00B53120" w:rsidP="00B53120">
            <w:pPr>
              <w:pStyle w:val="PL"/>
              <w:rPr>
                <w:ins w:id="14062" w:author="Richard Bradbury (2022-05-03)" w:date="2022-05-03T19:34:00Z"/>
                <w:rFonts w:eastAsia="SimSun"/>
              </w:rPr>
            </w:pPr>
            <w:ins w:id="14063" w:author="Richard Bradbury (2022-05-03)" w:date="2022-05-03T19:34:00Z">
              <w:r w:rsidRPr="00B53120">
                <w:rPr>
                  <w:rFonts w:eastAsia="SimSun"/>
                </w:rPr>
                <w:t xml:space="preserve">  title: Data Collection and Reporting Common Data Types</w:t>
              </w:r>
            </w:ins>
          </w:p>
          <w:p w14:paraId="2101A5F2" w14:textId="77777777" w:rsidR="00B53120" w:rsidRPr="00B53120" w:rsidRDefault="00B53120" w:rsidP="00B53120">
            <w:pPr>
              <w:pStyle w:val="PL"/>
              <w:rPr>
                <w:ins w:id="14064" w:author="Richard Bradbury (2022-05-03)" w:date="2022-05-03T19:34:00Z"/>
                <w:rFonts w:eastAsia="SimSun"/>
              </w:rPr>
            </w:pPr>
            <w:ins w:id="14065" w:author="Richard Bradbury (2022-05-03)" w:date="2022-05-03T19:34:00Z">
              <w:r w:rsidRPr="00B53120">
                <w:rPr>
                  <w:rFonts w:eastAsia="SimSun"/>
                </w:rPr>
                <w:t xml:space="preserve">  version: 1.0.0</w:t>
              </w:r>
            </w:ins>
          </w:p>
          <w:p w14:paraId="57480875" w14:textId="77777777" w:rsidR="00B53120" w:rsidRPr="00B53120" w:rsidRDefault="00B53120" w:rsidP="00B53120">
            <w:pPr>
              <w:pStyle w:val="PL"/>
              <w:rPr>
                <w:ins w:id="14066" w:author="Richard Bradbury (2022-05-03)" w:date="2022-05-03T19:34:00Z"/>
                <w:rFonts w:eastAsia="SimSun"/>
              </w:rPr>
            </w:pPr>
            <w:ins w:id="14067" w:author="Richard Bradbury (2022-05-03)" w:date="2022-05-03T19:34:00Z">
              <w:r w:rsidRPr="00B53120">
                <w:rPr>
                  <w:rFonts w:eastAsia="SimSun"/>
                </w:rPr>
                <w:t xml:space="preserve">  description: |</w:t>
              </w:r>
            </w:ins>
          </w:p>
          <w:p w14:paraId="01795EA7" w14:textId="77777777" w:rsidR="00B53120" w:rsidRPr="00B53120" w:rsidRDefault="00B53120" w:rsidP="00B53120">
            <w:pPr>
              <w:pStyle w:val="PL"/>
              <w:rPr>
                <w:ins w:id="14068" w:author="Richard Bradbury (2022-05-03)" w:date="2022-05-03T19:34:00Z"/>
                <w:rFonts w:eastAsia="SimSun"/>
              </w:rPr>
            </w:pPr>
            <w:ins w:id="14069" w:author="Richard Bradbury (2022-05-03)" w:date="2022-05-03T19:34:00Z">
              <w:r w:rsidRPr="00B53120">
                <w:rPr>
                  <w:rFonts w:eastAsia="SimSun"/>
                </w:rPr>
                <w:t xml:space="preserve">    Data Collection and Reporting Common Data Types</w:t>
              </w:r>
            </w:ins>
          </w:p>
          <w:p w14:paraId="2830E098" w14:textId="77777777" w:rsidR="00B53120" w:rsidRPr="00B53120" w:rsidRDefault="00B53120" w:rsidP="00B53120">
            <w:pPr>
              <w:pStyle w:val="PL"/>
              <w:rPr>
                <w:ins w:id="14070" w:author="Richard Bradbury (2022-05-03)" w:date="2022-05-03T19:34:00Z"/>
                <w:rFonts w:eastAsia="SimSun"/>
              </w:rPr>
            </w:pPr>
            <w:ins w:id="14071" w:author="Richard Bradbury (2022-05-03)" w:date="2022-05-03T19:34:00Z">
              <w:r w:rsidRPr="00B53120">
                <w:rPr>
                  <w:rFonts w:eastAsia="SimSun"/>
                </w:rPr>
                <w:t xml:space="preserve">    © 2022, 3GPP Organizational Partners (ARIB, ATIS, CCSA, ETSI, TSDSI, TTA, TTC).</w:t>
              </w:r>
            </w:ins>
          </w:p>
          <w:p w14:paraId="7624FC56" w14:textId="77777777" w:rsidR="00B53120" w:rsidRPr="00B53120" w:rsidRDefault="00B53120" w:rsidP="00B53120">
            <w:pPr>
              <w:pStyle w:val="PL"/>
              <w:rPr>
                <w:ins w:id="14072" w:author="Richard Bradbury (2022-05-03)" w:date="2022-05-03T19:34:00Z"/>
                <w:rFonts w:eastAsia="SimSun"/>
              </w:rPr>
            </w:pPr>
            <w:ins w:id="14073" w:author="Richard Bradbury (2022-05-03)" w:date="2022-05-03T19:34:00Z">
              <w:r w:rsidRPr="00B53120">
                <w:rPr>
                  <w:rFonts w:eastAsia="SimSun"/>
                </w:rPr>
                <w:t xml:space="preserve">    All rights reserved.</w:t>
              </w:r>
            </w:ins>
          </w:p>
          <w:p w14:paraId="03F161C6" w14:textId="77777777" w:rsidR="00B53120" w:rsidRPr="00B53120" w:rsidRDefault="00B53120" w:rsidP="00B53120">
            <w:pPr>
              <w:pStyle w:val="PL"/>
              <w:rPr>
                <w:ins w:id="14074" w:author="Richard Bradbury (2022-05-03)" w:date="2022-05-03T19:34:00Z"/>
                <w:rFonts w:eastAsia="SimSun"/>
              </w:rPr>
            </w:pPr>
            <w:ins w:id="14075" w:author="Richard Bradbury (2022-05-03)" w:date="2022-05-03T19:34:00Z">
              <w:r w:rsidRPr="00B53120">
                <w:rPr>
                  <w:rFonts w:eastAsia="SimSun"/>
                </w:rPr>
                <w:t>tags:</w:t>
              </w:r>
            </w:ins>
          </w:p>
          <w:p w14:paraId="5E40A1CC" w14:textId="77777777" w:rsidR="00B53120" w:rsidRPr="00B53120" w:rsidRDefault="00B53120" w:rsidP="00B53120">
            <w:pPr>
              <w:pStyle w:val="PL"/>
              <w:rPr>
                <w:ins w:id="14076" w:author="Richard Bradbury (2022-05-03)" w:date="2022-05-03T19:34:00Z"/>
                <w:rFonts w:eastAsia="SimSun"/>
              </w:rPr>
            </w:pPr>
            <w:ins w:id="14077" w:author="Richard Bradbury (2022-05-03)" w:date="2022-05-03T19:34:00Z">
              <w:r w:rsidRPr="00B53120">
                <w:rPr>
                  <w:rFonts w:eastAsia="SimSun"/>
                </w:rPr>
                <w:t xml:space="preserve">  - name: Data Collection and Reporting Common Data Types</w:t>
              </w:r>
            </w:ins>
          </w:p>
          <w:p w14:paraId="708C0A24" w14:textId="77777777" w:rsidR="00B53120" w:rsidRPr="00B53120" w:rsidRDefault="00B53120" w:rsidP="00B53120">
            <w:pPr>
              <w:pStyle w:val="PL"/>
              <w:rPr>
                <w:ins w:id="14078" w:author="Richard Bradbury (2022-05-03)" w:date="2022-05-03T19:34:00Z"/>
                <w:rFonts w:eastAsia="SimSun"/>
              </w:rPr>
            </w:pPr>
            <w:ins w:id="14079" w:author="Richard Bradbury (2022-05-03)" w:date="2022-05-03T19:34:00Z">
              <w:r w:rsidRPr="00B53120">
                <w:rPr>
                  <w:rFonts w:eastAsia="SimSun"/>
                </w:rPr>
                <w:t xml:space="preserve">    description: 'Data Collection and Reporting: Common Data Types'</w:t>
              </w:r>
            </w:ins>
          </w:p>
          <w:p w14:paraId="476DEAA8" w14:textId="77777777" w:rsidR="00B53120" w:rsidRPr="00B53120" w:rsidRDefault="00B53120" w:rsidP="00B53120">
            <w:pPr>
              <w:pStyle w:val="PL"/>
              <w:rPr>
                <w:ins w:id="14080" w:author="Richard Bradbury (2022-05-03)" w:date="2022-05-03T19:34:00Z"/>
                <w:rFonts w:eastAsia="SimSun"/>
              </w:rPr>
            </w:pPr>
            <w:ins w:id="14081" w:author="Richard Bradbury (2022-05-03)" w:date="2022-05-03T19:34:00Z">
              <w:r w:rsidRPr="00B53120">
                <w:rPr>
                  <w:rFonts w:eastAsia="SimSun"/>
                </w:rPr>
                <w:t>externalDocs:</w:t>
              </w:r>
            </w:ins>
          </w:p>
          <w:p w14:paraId="5ED0184E" w14:textId="77777777" w:rsidR="00B53120" w:rsidRPr="00B53120" w:rsidRDefault="00B53120" w:rsidP="00B53120">
            <w:pPr>
              <w:pStyle w:val="PL"/>
              <w:rPr>
                <w:ins w:id="14082" w:author="Richard Bradbury (2022-05-03)" w:date="2022-05-03T19:34:00Z"/>
                <w:rFonts w:eastAsia="SimSun"/>
              </w:rPr>
            </w:pPr>
            <w:ins w:id="14083" w:author="Richard Bradbury (2022-05-03)" w:date="2022-05-03T19:34:00Z">
              <w:r w:rsidRPr="00B53120">
                <w:rPr>
                  <w:rFonts w:eastAsia="SimSun"/>
                </w:rPr>
                <w:t xml:space="preserve">  description: 'TS 26.532 V17.0.0; Data Collection and Reporting; Protocols and Formats'</w:t>
              </w:r>
            </w:ins>
          </w:p>
          <w:p w14:paraId="70414A0A" w14:textId="77777777" w:rsidR="00B53120" w:rsidRPr="00E57252" w:rsidRDefault="00B53120" w:rsidP="00B53120">
            <w:pPr>
              <w:pStyle w:val="PL"/>
              <w:rPr>
                <w:ins w:id="14084" w:author="Richard Bradbury (2022-05-03)" w:date="2022-05-03T19:34:00Z"/>
                <w:rFonts w:eastAsia="SimSun"/>
                <w:lang w:val="sv-SE"/>
                <w:rPrChange w:id="14085" w:author="SH-2022-05-04" w:date="2022-05-04T09:36:00Z">
                  <w:rPr>
                    <w:ins w:id="14086" w:author="Richard Bradbury (2022-05-03)" w:date="2022-05-03T19:34:00Z"/>
                    <w:rFonts w:eastAsia="SimSun"/>
                  </w:rPr>
                </w:rPrChange>
              </w:rPr>
            </w:pPr>
            <w:ins w:id="14087" w:author="Richard Bradbury (2022-05-03)" w:date="2022-05-03T19:34:00Z">
              <w:r w:rsidRPr="00B53120">
                <w:rPr>
                  <w:rFonts w:eastAsia="SimSun"/>
                </w:rPr>
                <w:t xml:space="preserve">  </w:t>
              </w:r>
              <w:r w:rsidRPr="00E57252">
                <w:rPr>
                  <w:rFonts w:eastAsia="SimSun"/>
                  <w:lang w:val="sv-SE"/>
                  <w:rPrChange w:id="14088" w:author="SH-2022-05-04" w:date="2022-05-04T09:36:00Z">
                    <w:rPr>
                      <w:rFonts w:eastAsia="SimSun"/>
                    </w:rPr>
                  </w:rPrChange>
                </w:rPr>
                <w:t>url: 'https://www.3gpp.org/ftp/Specs/archive/26_series/26.532/'</w:t>
              </w:r>
            </w:ins>
          </w:p>
          <w:p w14:paraId="13C25C71" w14:textId="77777777" w:rsidR="00B53120" w:rsidRPr="00B53120" w:rsidRDefault="00B53120" w:rsidP="00B53120">
            <w:pPr>
              <w:pStyle w:val="PL"/>
              <w:rPr>
                <w:ins w:id="14089" w:author="Richard Bradbury (2022-05-03)" w:date="2022-05-03T19:34:00Z"/>
                <w:rFonts w:eastAsia="SimSun"/>
              </w:rPr>
            </w:pPr>
            <w:ins w:id="14090" w:author="Richard Bradbury (2022-05-03)" w:date="2022-05-03T19:34:00Z">
              <w:r w:rsidRPr="00B53120">
                <w:rPr>
                  <w:rFonts w:eastAsia="SimSun"/>
                </w:rPr>
                <w:t>paths: {}</w:t>
              </w:r>
            </w:ins>
          </w:p>
          <w:p w14:paraId="226129CD" w14:textId="77777777" w:rsidR="00B53120" w:rsidRPr="00B53120" w:rsidRDefault="00B53120" w:rsidP="00B53120">
            <w:pPr>
              <w:pStyle w:val="PL"/>
              <w:rPr>
                <w:ins w:id="14091" w:author="Richard Bradbury (2022-05-03)" w:date="2022-05-03T19:34:00Z"/>
                <w:rFonts w:eastAsia="SimSun"/>
              </w:rPr>
            </w:pPr>
            <w:ins w:id="14092" w:author="Richard Bradbury (2022-05-03)" w:date="2022-05-03T19:34:00Z">
              <w:r w:rsidRPr="00B53120">
                <w:rPr>
                  <w:rFonts w:eastAsia="SimSun"/>
                </w:rPr>
                <w:t>components:</w:t>
              </w:r>
            </w:ins>
          </w:p>
          <w:p w14:paraId="048D73A5" w14:textId="77777777" w:rsidR="00B53120" w:rsidRPr="00B53120" w:rsidRDefault="00B53120" w:rsidP="00B53120">
            <w:pPr>
              <w:pStyle w:val="PL"/>
              <w:rPr>
                <w:ins w:id="14093" w:author="Richard Bradbury (2022-05-03)" w:date="2022-05-03T19:34:00Z"/>
                <w:rFonts w:eastAsia="SimSun"/>
              </w:rPr>
            </w:pPr>
            <w:ins w:id="14094" w:author="Richard Bradbury (2022-05-03)" w:date="2022-05-03T19:34:00Z">
              <w:r w:rsidRPr="00B53120">
                <w:rPr>
                  <w:rFonts w:eastAsia="SimSun"/>
                </w:rPr>
                <w:t xml:space="preserve">  schemas:</w:t>
              </w:r>
            </w:ins>
          </w:p>
          <w:p w14:paraId="419A3012" w14:textId="77777777" w:rsidR="00B53120" w:rsidRPr="00B53120" w:rsidRDefault="00B53120" w:rsidP="00B53120">
            <w:pPr>
              <w:pStyle w:val="PL"/>
              <w:rPr>
                <w:ins w:id="14095" w:author="Richard Bradbury (2022-05-03)" w:date="2022-05-03T19:34:00Z"/>
                <w:rFonts w:eastAsia="SimSun"/>
              </w:rPr>
            </w:pPr>
            <w:ins w:id="14096" w:author="Richard Bradbury (2022-05-03)" w:date="2022-05-03T19:34:00Z">
              <w:r w:rsidRPr="00B53120">
                <w:rPr>
                  <w:rFonts w:eastAsia="SimSun"/>
                </w:rPr>
                <w:t xml:space="preserve">    #################################</w:t>
              </w:r>
            </w:ins>
          </w:p>
          <w:p w14:paraId="5333060B" w14:textId="77777777" w:rsidR="00B53120" w:rsidRPr="00B53120" w:rsidRDefault="00B53120" w:rsidP="00B53120">
            <w:pPr>
              <w:pStyle w:val="PL"/>
              <w:rPr>
                <w:ins w:id="14097" w:author="Richard Bradbury (2022-05-03)" w:date="2022-05-03T19:34:00Z"/>
                <w:rFonts w:eastAsia="SimSun"/>
              </w:rPr>
            </w:pPr>
            <w:ins w:id="14098" w:author="Richard Bradbury (2022-05-03)" w:date="2022-05-03T19:34:00Z">
              <w:r w:rsidRPr="00B53120">
                <w:rPr>
                  <w:rFonts w:eastAsia="SimSun"/>
                </w:rPr>
                <w:t xml:space="preserve">    # Clause 5.4.1: Simple data types</w:t>
              </w:r>
            </w:ins>
          </w:p>
          <w:p w14:paraId="677BB63A" w14:textId="77777777" w:rsidR="00B53120" w:rsidRPr="00B53120" w:rsidRDefault="00B53120" w:rsidP="00B53120">
            <w:pPr>
              <w:pStyle w:val="PL"/>
              <w:rPr>
                <w:ins w:id="14099" w:author="Richard Bradbury (2022-05-03)" w:date="2022-05-03T19:34:00Z"/>
                <w:rFonts w:eastAsia="SimSun"/>
              </w:rPr>
            </w:pPr>
            <w:ins w:id="14100" w:author="Richard Bradbury (2022-05-03)" w:date="2022-05-03T19:34:00Z">
              <w:r w:rsidRPr="00B53120">
                <w:rPr>
                  <w:rFonts w:eastAsia="SimSun"/>
                </w:rPr>
                <w:t xml:space="preserve">    #################################</w:t>
              </w:r>
            </w:ins>
          </w:p>
          <w:p w14:paraId="100AADEF" w14:textId="1619A678" w:rsidR="00B53120" w:rsidRPr="00B53120" w:rsidRDefault="00B53120" w:rsidP="00B53120">
            <w:pPr>
              <w:pStyle w:val="PL"/>
              <w:rPr>
                <w:ins w:id="14101" w:author="Richard Bradbury (2022-05-03)" w:date="2022-05-03T19:34:00Z"/>
                <w:rFonts w:eastAsia="SimSun"/>
              </w:rPr>
            </w:pPr>
          </w:p>
          <w:p w14:paraId="04BF5BA8" w14:textId="77777777" w:rsidR="00B53120" w:rsidRPr="00B53120" w:rsidRDefault="00B53120" w:rsidP="00B53120">
            <w:pPr>
              <w:pStyle w:val="PL"/>
              <w:rPr>
                <w:ins w:id="14102" w:author="Richard Bradbury (2022-05-03)" w:date="2022-05-03T19:34:00Z"/>
                <w:rFonts w:eastAsia="SimSun"/>
              </w:rPr>
            </w:pPr>
            <w:ins w:id="14103" w:author="Richard Bradbury (2022-05-03)" w:date="2022-05-03T19:34:00Z">
              <w:r w:rsidRPr="00B53120">
                <w:rPr>
                  <w:rFonts w:eastAsia="SimSun"/>
                </w:rPr>
                <w:t xml:space="preserve">    #####################################</w:t>
              </w:r>
            </w:ins>
          </w:p>
          <w:p w14:paraId="3C2BE77D" w14:textId="77777777" w:rsidR="00B53120" w:rsidRPr="00B53120" w:rsidRDefault="00B53120" w:rsidP="00B53120">
            <w:pPr>
              <w:pStyle w:val="PL"/>
              <w:rPr>
                <w:ins w:id="14104" w:author="Richard Bradbury (2022-05-03)" w:date="2022-05-03T19:34:00Z"/>
                <w:rFonts w:eastAsia="SimSun"/>
              </w:rPr>
            </w:pPr>
            <w:ins w:id="14105" w:author="Richard Bradbury (2022-05-03)" w:date="2022-05-03T19:34:00Z">
              <w:r w:rsidRPr="00B53120">
                <w:rPr>
                  <w:rFonts w:eastAsia="SimSun"/>
                </w:rPr>
                <w:t xml:space="preserve">    # Clause 5.4.2: Structured data types</w:t>
              </w:r>
            </w:ins>
          </w:p>
          <w:p w14:paraId="7B5C8DBC" w14:textId="77777777" w:rsidR="00B53120" w:rsidRPr="00B53120" w:rsidRDefault="00B53120" w:rsidP="00B53120">
            <w:pPr>
              <w:pStyle w:val="PL"/>
              <w:rPr>
                <w:ins w:id="14106" w:author="Richard Bradbury (2022-05-03)" w:date="2022-05-03T19:34:00Z"/>
                <w:rFonts w:eastAsia="SimSun"/>
              </w:rPr>
            </w:pPr>
            <w:ins w:id="14107" w:author="Richard Bradbury (2022-05-03)" w:date="2022-05-03T19:34:00Z">
              <w:r w:rsidRPr="00B53120">
                <w:rPr>
                  <w:rFonts w:eastAsia="SimSun"/>
                </w:rPr>
                <w:t xml:space="preserve">    #####################################</w:t>
              </w:r>
            </w:ins>
          </w:p>
          <w:p w14:paraId="28B651A5" w14:textId="77777777" w:rsidR="00B53120" w:rsidRPr="00B53120" w:rsidRDefault="00B53120" w:rsidP="00B53120">
            <w:pPr>
              <w:pStyle w:val="PL"/>
              <w:rPr>
                <w:ins w:id="14108" w:author="Richard Bradbury (2022-05-03)" w:date="2022-05-03T19:34:00Z"/>
                <w:rFonts w:eastAsia="SimSun"/>
              </w:rPr>
            </w:pPr>
          </w:p>
          <w:p w14:paraId="7566F397" w14:textId="77777777" w:rsidR="00B53120" w:rsidRPr="00B53120" w:rsidRDefault="00B53120" w:rsidP="00B53120">
            <w:pPr>
              <w:pStyle w:val="PL"/>
              <w:rPr>
                <w:ins w:id="14109" w:author="Richard Bradbury (2022-05-03)" w:date="2022-05-03T19:34:00Z"/>
                <w:rFonts w:eastAsia="SimSun"/>
              </w:rPr>
            </w:pPr>
            <w:ins w:id="14110" w:author="Richard Bradbury (2022-05-03)" w:date="2022-05-03T19:34:00Z">
              <w:r w:rsidRPr="00B53120">
                <w:rPr>
                  <w:rFonts w:eastAsia="SimSun"/>
                </w:rPr>
                <w:t xml:space="preserve">    #####################################</w:t>
              </w:r>
            </w:ins>
          </w:p>
          <w:p w14:paraId="099BE118" w14:textId="77777777" w:rsidR="00B53120" w:rsidRPr="00B53120" w:rsidRDefault="00B53120" w:rsidP="00B53120">
            <w:pPr>
              <w:pStyle w:val="PL"/>
              <w:rPr>
                <w:ins w:id="14111" w:author="Richard Bradbury (2022-05-03)" w:date="2022-05-03T19:34:00Z"/>
                <w:rFonts w:eastAsia="SimSun"/>
              </w:rPr>
            </w:pPr>
            <w:ins w:id="14112" w:author="Richard Bradbury (2022-05-03)" w:date="2022-05-03T19:34:00Z">
              <w:r w:rsidRPr="00B53120">
                <w:rPr>
                  <w:rFonts w:eastAsia="SimSun"/>
                </w:rPr>
                <w:t xml:space="preserve">    # Clause 5.4.3: Enumerated data types</w:t>
              </w:r>
            </w:ins>
          </w:p>
          <w:p w14:paraId="3C17054C" w14:textId="77777777" w:rsidR="00B53120" w:rsidRPr="00B53120" w:rsidRDefault="00B53120" w:rsidP="00B53120">
            <w:pPr>
              <w:pStyle w:val="PL"/>
              <w:rPr>
                <w:ins w:id="14113" w:author="Richard Bradbury (2022-05-03)" w:date="2022-05-03T19:34:00Z"/>
                <w:rFonts w:eastAsia="SimSun"/>
              </w:rPr>
            </w:pPr>
            <w:ins w:id="14114" w:author="Richard Bradbury (2022-05-03)" w:date="2022-05-03T19:34:00Z">
              <w:r w:rsidRPr="00B53120">
                <w:rPr>
                  <w:rFonts w:eastAsia="SimSun"/>
                </w:rPr>
                <w:t xml:space="preserve">    #####################################</w:t>
              </w:r>
            </w:ins>
          </w:p>
          <w:p w14:paraId="5A331B8F" w14:textId="77777777" w:rsidR="00B53120" w:rsidRPr="00B53120" w:rsidRDefault="00B53120" w:rsidP="00B53120">
            <w:pPr>
              <w:pStyle w:val="PL"/>
              <w:rPr>
                <w:ins w:id="14115" w:author="Richard Bradbury (2022-05-03)" w:date="2022-05-03T19:34:00Z"/>
                <w:rFonts w:eastAsia="SimSun"/>
              </w:rPr>
            </w:pPr>
          </w:p>
          <w:p w14:paraId="75B52CD0" w14:textId="77777777" w:rsidR="00B53120" w:rsidRPr="00B53120" w:rsidRDefault="00B53120" w:rsidP="00B53120">
            <w:pPr>
              <w:pStyle w:val="PL"/>
              <w:rPr>
                <w:ins w:id="14116" w:author="Richard Bradbury (2022-05-03)" w:date="2022-05-03T19:34:00Z"/>
                <w:rFonts w:eastAsia="SimSun"/>
              </w:rPr>
            </w:pPr>
            <w:ins w:id="14117" w:author="Richard Bradbury (2022-05-03)" w:date="2022-05-03T19:34:00Z">
              <w:r w:rsidRPr="00B53120">
                <w:rPr>
                  <w:rFonts w:eastAsia="SimSun"/>
                </w:rPr>
                <w:t xml:space="preserve">    DataCollectionClientType:</w:t>
              </w:r>
            </w:ins>
          </w:p>
          <w:p w14:paraId="42852F08" w14:textId="77777777" w:rsidR="00B53120" w:rsidRPr="00B53120" w:rsidRDefault="00B53120" w:rsidP="00B53120">
            <w:pPr>
              <w:pStyle w:val="PL"/>
              <w:rPr>
                <w:ins w:id="14118" w:author="Richard Bradbury (2022-05-03)" w:date="2022-05-03T19:34:00Z"/>
                <w:rFonts w:eastAsia="SimSun"/>
              </w:rPr>
            </w:pPr>
            <w:ins w:id="14119" w:author="Richard Bradbury (2022-05-03)" w:date="2022-05-03T19:34:00Z">
              <w:r w:rsidRPr="00B53120">
                <w:rPr>
                  <w:rFonts w:eastAsia="SimSun"/>
                </w:rPr>
                <w:t xml:space="preserve">      anyOf:</w:t>
              </w:r>
            </w:ins>
          </w:p>
          <w:p w14:paraId="0A6A2F55" w14:textId="77777777" w:rsidR="00B53120" w:rsidRPr="00B53120" w:rsidRDefault="00B53120" w:rsidP="00B53120">
            <w:pPr>
              <w:pStyle w:val="PL"/>
              <w:rPr>
                <w:ins w:id="14120" w:author="Richard Bradbury (2022-05-03)" w:date="2022-05-03T19:34:00Z"/>
                <w:rFonts w:eastAsia="SimSun"/>
              </w:rPr>
            </w:pPr>
            <w:ins w:id="14121" w:author="Richard Bradbury (2022-05-03)" w:date="2022-05-03T19:34:00Z">
              <w:r w:rsidRPr="00B53120">
                <w:rPr>
                  <w:rFonts w:eastAsia="SimSun"/>
                </w:rPr>
                <w:t xml:space="preserve">        - type: string</w:t>
              </w:r>
            </w:ins>
          </w:p>
          <w:p w14:paraId="26A69929" w14:textId="77777777" w:rsidR="00B53120" w:rsidRPr="00B53120" w:rsidRDefault="00B53120" w:rsidP="00B53120">
            <w:pPr>
              <w:pStyle w:val="PL"/>
              <w:rPr>
                <w:ins w:id="14122" w:author="Richard Bradbury (2022-05-03)" w:date="2022-05-03T19:34:00Z"/>
                <w:rFonts w:eastAsia="SimSun"/>
              </w:rPr>
            </w:pPr>
            <w:ins w:id="14123" w:author="Richard Bradbury (2022-05-03)" w:date="2022-05-03T19:34:00Z">
              <w:r w:rsidRPr="00B53120">
                <w:rPr>
                  <w:rFonts w:eastAsia="SimSun"/>
                </w:rPr>
                <w:t xml:space="preserve">          enum: [DIRECT, INDIRECT, APPLICATION_SERVER]</w:t>
              </w:r>
            </w:ins>
          </w:p>
          <w:p w14:paraId="604E8618" w14:textId="77777777" w:rsidR="00B53120" w:rsidRPr="00B53120" w:rsidRDefault="00B53120" w:rsidP="00B53120">
            <w:pPr>
              <w:pStyle w:val="PL"/>
              <w:rPr>
                <w:ins w:id="14124" w:author="Richard Bradbury (2022-05-03)" w:date="2022-05-03T19:34:00Z"/>
                <w:rFonts w:eastAsia="SimSun"/>
              </w:rPr>
            </w:pPr>
            <w:ins w:id="14125" w:author="Richard Bradbury (2022-05-03)" w:date="2022-05-03T19:34:00Z">
              <w:r w:rsidRPr="00B53120">
                <w:rPr>
                  <w:rFonts w:eastAsia="SimSun"/>
                </w:rPr>
                <w:t xml:space="preserve">        - type: string</w:t>
              </w:r>
            </w:ins>
          </w:p>
          <w:p w14:paraId="3F7B3C82" w14:textId="77777777" w:rsidR="00B53120" w:rsidRPr="00B53120" w:rsidRDefault="00B53120" w:rsidP="00B53120">
            <w:pPr>
              <w:pStyle w:val="PL"/>
              <w:rPr>
                <w:ins w:id="14126" w:author="Richard Bradbury (2022-05-03)" w:date="2022-05-03T19:34:00Z"/>
                <w:rFonts w:eastAsia="SimSun"/>
              </w:rPr>
            </w:pPr>
            <w:ins w:id="14127" w:author="Richard Bradbury (2022-05-03)" w:date="2022-05-03T19:34:00Z">
              <w:r w:rsidRPr="00B53120">
                <w:rPr>
                  <w:rFonts w:eastAsia="SimSun"/>
                </w:rPr>
                <w:t xml:space="preserve">          description: &gt;</w:t>
              </w:r>
            </w:ins>
          </w:p>
          <w:p w14:paraId="75CD0F61" w14:textId="77777777" w:rsidR="00B53120" w:rsidRPr="00B53120" w:rsidRDefault="00B53120" w:rsidP="00B53120">
            <w:pPr>
              <w:pStyle w:val="PL"/>
              <w:rPr>
                <w:ins w:id="14128" w:author="Richard Bradbury (2022-05-03)" w:date="2022-05-03T19:34:00Z"/>
                <w:rFonts w:eastAsia="SimSun"/>
              </w:rPr>
            </w:pPr>
            <w:ins w:id="14129" w:author="Richard Bradbury (2022-05-03)" w:date="2022-05-03T19:34:00Z">
              <w:r w:rsidRPr="00B53120">
                <w:rPr>
                  <w:rFonts w:eastAsia="SimSun"/>
                </w:rPr>
                <w:t xml:space="preserve">            This string provides forward-compatibility with future</w:t>
              </w:r>
            </w:ins>
          </w:p>
          <w:p w14:paraId="56D3F95E" w14:textId="77777777" w:rsidR="00B53120" w:rsidRPr="00B53120" w:rsidRDefault="00B53120" w:rsidP="00B53120">
            <w:pPr>
              <w:pStyle w:val="PL"/>
              <w:rPr>
                <w:ins w:id="14130" w:author="Richard Bradbury (2022-05-03)" w:date="2022-05-03T19:34:00Z"/>
                <w:rFonts w:eastAsia="SimSun"/>
              </w:rPr>
            </w:pPr>
            <w:ins w:id="14131" w:author="Richard Bradbury (2022-05-03)" w:date="2022-05-03T19:34:00Z">
              <w:r w:rsidRPr="00B53120">
                <w:rPr>
                  <w:rFonts w:eastAsia="SimSun"/>
                </w:rPr>
                <w:t xml:space="preserve">            extensions to the enumeration but is not used to encode</w:t>
              </w:r>
            </w:ins>
          </w:p>
          <w:p w14:paraId="6C8703F2" w14:textId="1D12722D" w:rsidR="00E2546D" w:rsidRDefault="00B53120" w:rsidP="00B53120">
            <w:pPr>
              <w:pStyle w:val="PL"/>
              <w:rPr>
                <w:ins w:id="14132" w:author="Richard Bradbury (2022-05-03)" w:date="2022-05-03T19:33:00Z"/>
                <w:rFonts w:eastAsia="SimSun"/>
              </w:rPr>
            </w:pPr>
            <w:ins w:id="14133" w:author="Richard Bradbury (2022-05-03)" w:date="2022-05-03T19:34:00Z">
              <w:r w:rsidRPr="00B53120">
                <w:rPr>
                  <w:rFonts w:eastAsia="SimSun"/>
                </w:rPr>
                <w:t xml:space="preserve">            content defined in the present version of this API.</w:t>
              </w:r>
            </w:ins>
          </w:p>
        </w:tc>
      </w:tr>
    </w:tbl>
    <w:p w14:paraId="43229856" w14:textId="5DAAF6D2" w:rsidR="007E4BE8" w:rsidRDefault="007E4BE8" w:rsidP="00E2546D">
      <w:pPr>
        <w:pStyle w:val="TAN"/>
        <w:keepNext w:val="0"/>
        <w:rPr>
          <w:rFonts w:eastAsia="SimSun"/>
        </w:rPr>
      </w:pPr>
    </w:p>
    <w:p w14:paraId="6D278233" w14:textId="040B73B3" w:rsidR="00C7113D" w:rsidRDefault="00C7113D" w:rsidP="00C7113D">
      <w:pPr>
        <w:pStyle w:val="Heading1"/>
        <w:rPr>
          <w:rFonts w:eastAsia="SimSun"/>
        </w:rPr>
      </w:pPr>
      <w:bookmarkStart w:id="14134" w:name="_Toc99490646"/>
      <w:bookmarkStart w:id="14135" w:name="_Toc103208590"/>
      <w:bookmarkStart w:id="14136" w:name="_Toc103209030"/>
      <w:r w:rsidRPr="00883FF2">
        <w:rPr>
          <w:rFonts w:eastAsia="SimSun"/>
        </w:rPr>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14134"/>
      <w:bookmarkEnd w:id="14135"/>
      <w:bookmarkEnd w:id="14136"/>
    </w:p>
    <w:tbl>
      <w:tblPr>
        <w:tblStyle w:val="TableGrid"/>
        <w:tblW w:w="0" w:type="auto"/>
        <w:tblLook w:val="04A0" w:firstRow="1" w:lastRow="0" w:firstColumn="1" w:lastColumn="0" w:noHBand="0" w:noVBand="1"/>
      </w:tblPr>
      <w:tblGrid>
        <w:gridCol w:w="9631"/>
      </w:tblGrid>
      <w:tr w:rsidR="00E2546D" w14:paraId="48FAD79C" w14:textId="77777777" w:rsidTr="00A06D60">
        <w:trPr>
          <w:ins w:id="14137" w:author="Richard Bradbury (2022-05-03)" w:date="2022-05-03T19:34:00Z"/>
        </w:trPr>
        <w:tc>
          <w:tcPr>
            <w:tcW w:w="9631" w:type="dxa"/>
          </w:tcPr>
          <w:p w14:paraId="6450F812" w14:textId="77777777" w:rsidR="00B53120" w:rsidRPr="00B53120" w:rsidRDefault="00B53120" w:rsidP="00B53120">
            <w:pPr>
              <w:pStyle w:val="PL"/>
              <w:rPr>
                <w:ins w:id="14138" w:author="Richard Bradbury (2022-05-03)" w:date="2022-05-03T19:35:00Z"/>
                <w:rFonts w:eastAsia="SimSun"/>
              </w:rPr>
            </w:pPr>
            <w:ins w:id="14139" w:author="Richard Bradbury (2022-05-03)" w:date="2022-05-03T19:35:00Z">
              <w:r w:rsidRPr="00B53120">
                <w:rPr>
                  <w:rFonts w:eastAsia="SimSun"/>
                </w:rPr>
                <w:t>openapi: 3.0.0</w:t>
              </w:r>
            </w:ins>
          </w:p>
          <w:p w14:paraId="1149AC40" w14:textId="77777777" w:rsidR="00B53120" w:rsidRPr="00B53120" w:rsidRDefault="00B53120">
            <w:pPr>
              <w:pStyle w:val="PL"/>
              <w:rPr>
                <w:ins w:id="14140" w:author="Richard Bradbury (2022-05-03)" w:date="2022-05-03T19:35:00Z"/>
                <w:rFonts w:eastAsia="SimSun"/>
              </w:rPr>
            </w:pPr>
            <w:ins w:id="14141" w:author="Richard Bradbury (2022-05-03)" w:date="2022-05-03T19:35:00Z">
              <w:r w:rsidRPr="00B53120">
                <w:rPr>
                  <w:rFonts w:eastAsia="SimSun"/>
                </w:rPr>
                <w:t>info:</w:t>
              </w:r>
            </w:ins>
          </w:p>
          <w:p w14:paraId="5261C155" w14:textId="77777777" w:rsidR="00B53120" w:rsidRPr="00B53120" w:rsidRDefault="00B53120" w:rsidP="00B53120">
            <w:pPr>
              <w:pStyle w:val="PL"/>
              <w:rPr>
                <w:ins w:id="14142" w:author="Richard Bradbury (2022-05-03)" w:date="2022-05-03T19:35:00Z"/>
                <w:rFonts w:eastAsia="SimSun"/>
              </w:rPr>
            </w:pPr>
            <w:ins w:id="14143" w:author="Richard Bradbury (2022-05-03)" w:date="2022-05-03T19:35:00Z">
              <w:r w:rsidRPr="00B53120">
                <w:rPr>
                  <w:rFonts w:eastAsia="SimSun"/>
                </w:rPr>
                <w:t xml:space="preserve">  title: Ndcaf_DataReportingProvisioning</w:t>
              </w:r>
            </w:ins>
          </w:p>
          <w:p w14:paraId="0B42A88F" w14:textId="77777777" w:rsidR="00B53120" w:rsidRPr="00B53120" w:rsidRDefault="00B53120" w:rsidP="00B53120">
            <w:pPr>
              <w:pStyle w:val="PL"/>
              <w:rPr>
                <w:ins w:id="14144" w:author="Richard Bradbury (2022-05-03)" w:date="2022-05-03T19:35:00Z"/>
                <w:rFonts w:eastAsia="SimSun"/>
              </w:rPr>
            </w:pPr>
            <w:ins w:id="14145" w:author="Richard Bradbury (2022-05-03)" w:date="2022-05-03T19:35:00Z">
              <w:r w:rsidRPr="00B53120">
                <w:rPr>
                  <w:rFonts w:eastAsia="SimSun"/>
                </w:rPr>
                <w:t xml:space="preserve">  version: 1.0.0</w:t>
              </w:r>
            </w:ins>
          </w:p>
          <w:p w14:paraId="17491ECA" w14:textId="77777777" w:rsidR="00B53120" w:rsidRPr="00B53120" w:rsidRDefault="00B53120" w:rsidP="00B53120">
            <w:pPr>
              <w:pStyle w:val="PL"/>
              <w:rPr>
                <w:ins w:id="14146" w:author="Richard Bradbury (2022-05-03)" w:date="2022-05-03T19:35:00Z"/>
                <w:rFonts w:eastAsia="SimSun"/>
              </w:rPr>
            </w:pPr>
            <w:ins w:id="14147" w:author="Richard Bradbury (2022-05-03)" w:date="2022-05-03T19:35:00Z">
              <w:r w:rsidRPr="00B53120">
                <w:rPr>
                  <w:rFonts w:eastAsia="SimSun"/>
                </w:rPr>
                <w:t xml:space="preserve">  description: |</w:t>
              </w:r>
            </w:ins>
          </w:p>
          <w:p w14:paraId="6B2EDEA2" w14:textId="77777777" w:rsidR="00B53120" w:rsidRPr="00B53120" w:rsidRDefault="00B53120" w:rsidP="00B53120">
            <w:pPr>
              <w:pStyle w:val="PL"/>
              <w:rPr>
                <w:ins w:id="14148" w:author="Richard Bradbury (2022-05-03)" w:date="2022-05-03T19:35:00Z"/>
                <w:rFonts w:eastAsia="SimSun"/>
              </w:rPr>
            </w:pPr>
            <w:ins w:id="14149" w:author="Richard Bradbury (2022-05-03)" w:date="2022-05-03T19:35:00Z">
              <w:r w:rsidRPr="00B53120">
                <w:rPr>
                  <w:rFonts w:eastAsia="SimSun"/>
                </w:rPr>
                <w:t xml:space="preserve">    Data Collection AF: Provisioning Sessions API</w:t>
              </w:r>
            </w:ins>
          </w:p>
          <w:p w14:paraId="001FCFFC" w14:textId="77777777" w:rsidR="00B53120" w:rsidRPr="00B53120" w:rsidRDefault="00B53120" w:rsidP="00B53120">
            <w:pPr>
              <w:pStyle w:val="PL"/>
              <w:rPr>
                <w:ins w:id="14150" w:author="Richard Bradbury (2022-05-03)" w:date="2022-05-03T19:35:00Z"/>
                <w:rFonts w:eastAsia="SimSun"/>
              </w:rPr>
            </w:pPr>
            <w:ins w:id="14151" w:author="Richard Bradbury (2022-05-03)" w:date="2022-05-03T19:35:00Z">
              <w:r w:rsidRPr="00B53120">
                <w:rPr>
                  <w:rFonts w:eastAsia="SimSun"/>
                </w:rPr>
                <w:t xml:space="preserve">    © 2022, 3GPP Organizational Partners (ARIB, ATIS, CCSA, ETSI, TSDSI, TTA, TTC).</w:t>
              </w:r>
            </w:ins>
          </w:p>
          <w:p w14:paraId="5F7AB602" w14:textId="77777777" w:rsidR="00B53120" w:rsidRPr="00B53120" w:rsidRDefault="00B53120" w:rsidP="00B53120">
            <w:pPr>
              <w:pStyle w:val="PL"/>
              <w:rPr>
                <w:ins w:id="14152" w:author="Richard Bradbury (2022-05-03)" w:date="2022-05-03T19:35:00Z"/>
                <w:rFonts w:eastAsia="SimSun"/>
              </w:rPr>
            </w:pPr>
            <w:ins w:id="14153" w:author="Richard Bradbury (2022-05-03)" w:date="2022-05-03T19:35:00Z">
              <w:r w:rsidRPr="00B53120">
                <w:rPr>
                  <w:rFonts w:eastAsia="SimSun"/>
                </w:rPr>
                <w:t xml:space="preserve">    All rights reserved.</w:t>
              </w:r>
            </w:ins>
          </w:p>
          <w:p w14:paraId="01A5652A" w14:textId="77777777" w:rsidR="00B53120" w:rsidRPr="00B53120" w:rsidRDefault="00B53120" w:rsidP="00B53120">
            <w:pPr>
              <w:pStyle w:val="PL"/>
              <w:rPr>
                <w:ins w:id="14154" w:author="Richard Bradbury (2022-05-03)" w:date="2022-05-03T19:35:00Z"/>
                <w:rFonts w:eastAsia="SimSun"/>
              </w:rPr>
            </w:pPr>
          </w:p>
          <w:p w14:paraId="4126B67A" w14:textId="77777777" w:rsidR="00B53120" w:rsidRPr="00B53120" w:rsidRDefault="00B53120" w:rsidP="00B53120">
            <w:pPr>
              <w:pStyle w:val="PL"/>
              <w:rPr>
                <w:ins w:id="14155" w:author="Richard Bradbury (2022-05-03)" w:date="2022-05-03T19:35:00Z"/>
                <w:rFonts w:eastAsia="SimSun"/>
              </w:rPr>
            </w:pPr>
            <w:ins w:id="14156" w:author="Richard Bradbury (2022-05-03)" w:date="2022-05-03T19:35:00Z">
              <w:r w:rsidRPr="00B53120">
                <w:rPr>
                  <w:rFonts w:eastAsia="SimSun"/>
                </w:rPr>
                <w:t>tags:</w:t>
              </w:r>
            </w:ins>
          </w:p>
          <w:p w14:paraId="05334556" w14:textId="77777777" w:rsidR="00B53120" w:rsidRPr="00B53120" w:rsidRDefault="00B53120" w:rsidP="00B53120">
            <w:pPr>
              <w:pStyle w:val="PL"/>
              <w:rPr>
                <w:ins w:id="14157" w:author="Richard Bradbury (2022-05-03)" w:date="2022-05-03T19:35:00Z"/>
                <w:rFonts w:eastAsia="SimSun"/>
              </w:rPr>
            </w:pPr>
            <w:ins w:id="14158" w:author="Richard Bradbury (2022-05-03)" w:date="2022-05-03T19:35:00Z">
              <w:r w:rsidRPr="00B53120">
                <w:rPr>
                  <w:rFonts w:eastAsia="SimSun"/>
                </w:rPr>
                <w:t xml:space="preserve">  - name: Ndcaf_DataReportingProvisioning</w:t>
              </w:r>
            </w:ins>
          </w:p>
          <w:p w14:paraId="1AF7991C" w14:textId="77777777" w:rsidR="00B53120" w:rsidRPr="00B53120" w:rsidRDefault="00B53120" w:rsidP="00B53120">
            <w:pPr>
              <w:pStyle w:val="PL"/>
              <w:rPr>
                <w:ins w:id="14159" w:author="Richard Bradbury (2022-05-03)" w:date="2022-05-03T19:35:00Z"/>
                <w:rFonts w:eastAsia="SimSun"/>
              </w:rPr>
            </w:pPr>
            <w:ins w:id="14160" w:author="Richard Bradbury (2022-05-03)" w:date="2022-05-03T19:35:00Z">
              <w:r w:rsidRPr="00B53120">
                <w:rPr>
                  <w:rFonts w:eastAsia="SimSun"/>
                </w:rPr>
                <w:t xml:space="preserve">    description: 'Data Collection and Reporting: Application Service Provider Provisioning (R1) APIs'</w:t>
              </w:r>
            </w:ins>
          </w:p>
          <w:p w14:paraId="27B988BC" w14:textId="77777777" w:rsidR="00B53120" w:rsidRPr="00B53120" w:rsidRDefault="00B53120" w:rsidP="00B53120">
            <w:pPr>
              <w:pStyle w:val="PL"/>
              <w:rPr>
                <w:ins w:id="14161" w:author="Richard Bradbury (2022-05-03)" w:date="2022-05-03T19:35:00Z"/>
                <w:rFonts w:eastAsia="SimSun"/>
              </w:rPr>
            </w:pPr>
          </w:p>
          <w:p w14:paraId="13BF6BAB" w14:textId="77777777" w:rsidR="00B53120" w:rsidRPr="00B53120" w:rsidRDefault="00B53120" w:rsidP="00B53120">
            <w:pPr>
              <w:pStyle w:val="PL"/>
              <w:rPr>
                <w:ins w:id="14162" w:author="Richard Bradbury (2022-05-03)" w:date="2022-05-03T19:35:00Z"/>
                <w:rFonts w:eastAsia="SimSun"/>
              </w:rPr>
            </w:pPr>
            <w:ins w:id="14163" w:author="Richard Bradbury (2022-05-03)" w:date="2022-05-03T19:35:00Z">
              <w:r w:rsidRPr="00B53120">
                <w:rPr>
                  <w:rFonts w:eastAsia="SimSun"/>
                </w:rPr>
                <w:t>externalDocs:</w:t>
              </w:r>
            </w:ins>
          </w:p>
          <w:p w14:paraId="31922AA8" w14:textId="77777777" w:rsidR="00B53120" w:rsidRPr="00B53120" w:rsidRDefault="00B53120" w:rsidP="00B53120">
            <w:pPr>
              <w:pStyle w:val="PL"/>
              <w:rPr>
                <w:ins w:id="14164" w:author="Richard Bradbury (2022-05-03)" w:date="2022-05-03T19:35:00Z"/>
                <w:rFonts w:eastAsia="SimSun"/>
              </w:rPr>
            </w:pPr>
            <w:ins w:id="14165" w:author="Richard Bradbury (2022-05-03)" w:date="2022-05-03T19:35:00Z">
              <w:r w:rsidRPr="00B53120">
                <w:rPr>
                  <w:rFonts w:eastAsia="SimSun"/>
                </w:rPr>
                <w:t xml:space="preserve">  description: 'TS 26.532 V17.0.0; Data Collection and Reporting; Protocols and Formats'</w:t>
              </w:r>
            </w:ins>
          </w:p>
          <w:p w14:paraId="4F7B36F6" w14:textId="77777777" w:rsidR="00B53120" w:rsidRPr="00E57252" w:rsidRDefault="00B53120" w:rsidP="00B53120">
            <w:pPr>
              <w:pStyle w:val="PL"/>
              <w:rPr>
                <w:ins w:id="14166" w:author="Richard Bradbury (2022-05-03)" w:date="2022-05-03T19:35:00Z"/>
                <w:rFonts w:eastAsia="SimSun"/>
                <w:lang w:val="sv-SE"/>
                <w:rPrChange w:id="14167" w:author="SH-2022-05-04" w:date="2022-05-04T09:36:00Z">
                  <w:rPr>
                    <w:ins w:id="14168" w:author="Richard Bradbury (2022-05-03)" w:date="2022-05-03T19:35:00Z"/>
                    <w:rFonts w:eastAsia="SimSun"/>
                  </w:rPr>
                </w:rPrChange>
              </w:rPr>
            </w:pPr>
            <w:ins w:id="14169" w:author="Richard Bradbury (2022-05-03)" w:date="2022-05-03T19:35:00Z">
              <w:r w:rsidRPr="00B53120">
                <w:rPr>
                  <w:rFonts w:eastAsia="SimSun"/>
                </w:rPr>
                <w:t xml:space="preserve">  </w:t>
              </w:r>
              <w:r w:rsidRPr="00E57252">
                <w:rPr>
                  <w:rFonts w:eastAsia="SimSun"/>
                  <w:lang w:val="sv-SE"/>
                  <w:rPrChange w:id="14170" w:author="SH-2022-05-04" w:date="2022-05-04T09:36:00Z">
                    <w:rPr>
                      <w:rFonts w:eastAsia="SimSun"/>
                    </w:rPr>
                  </w:rPrChange>
                </w:rPr>
                <w:t>url: 'https://www.3gpp.org/ftp/Specs/archive/26_series/26.532/'</w:t>
              </w:r>
            </w:ins>
          </w:p>
          <w:p w14:paraId="44F86398" w14:textId="77777777" w:rsidR="00B53120" w:rsidRPr="00E57252" w:rsidRDefault="00B53120" w:rsidP="00B53120">
            <w:pPr>
              <w:pStyle w:val="PL"/>
              <w:rPr>
                <w:ins w:id="14171" w:author="Richard Bradbury (2022-05-03)" w:date="2022-05-03T19:35:00Z"/>
                <w:rFonts w:eastAsia="SimSun"/>
                <w:lang w:val="sv-SE"/>
                <w:rPrChange w:id="14172" w:author="SH-2022-05-04" w:date="2022-05-04T09:36:00Z">
                  <w:rPr>
                    <w:ins w:id="14173" w:author="Richard Bradbury (2022-05-03)" w:date="2022-05-03T19:35:00Z"/>
                    <w:rFonts w:eastAsia="SimSun"/>
                  </w:rPr>
                </w:rPrChange>
              </w:rPr>
            </w:pPr>
          </w:p>
          <w:p w14:paraId="08118B19" w14:textId="77777777" w:rsidR="00B53120" w:rsidRPr="00B53120" w:rsidRDefault="00B53120" w:rsidP="00B53120">
            <w:pPr>
              <w:pStyle w:val="PL"/>
              <w:rPr>
                <w:ins w:id="14174" w:author="Richard Bradbury (2022-05-03)" w:date="2022-05-03T19:35:00Z"/>
                <w:rFonts w:eastAsia="SimSun"/>
              </w:rPr>
            </w:pPr>
            <w:ins w:id="14175" w:author="Richard Bradbury (2022-05-03)" w:date="2022-05-03T19:35:00Z">
              <w:r w:rsidRPr="00B53120">
                <w:rPr>
                  <w:rFonts w:eastAsia="SimSun"/>
                </w:rPr>
                <w:t>servers:</w:t>
              </w:r>
            </w:ins>
          </w:p>
          <w:p w14:paraId="2411FF7F" w14:textId="77777777" w:rsidR="00B53120" w:rsidRPr="00B53120" w:rsidRDefault="00B53120" w:rsidP="00B53120">
            <w:pPr>
              <w:pStyle w:val="PL"/>
              <w:rPr>
                <w:ins w:id="14176" w:author="Richard Bradbury (2022-05-03)" w:date="2022-05-03T19:35:00Z"/>
                <w:rFonts w:eastAsia="SimSun"/>
              </w:rPr>
            </w:pPr>
            <w:ins w:id="14177" w:author="Richard Bradbury (2022-05-03)" w:date="2022-05-03T19:35:00Z">
              <w:r w:rsidRPr="00B53120">
                <w:rPr>
                  <w:rFonts w:eastAsia="SimSun"/>
                </w:rPr>
                <w:t xml:space="preserve">  - url: '{apiRoot}/3gpp-ndcaf_data-reporting-provisioning/v1'</w:t>
              </w:r>
            </w:ins>
          </w:p>
          <w:p w14:paraId="61837491" w14:textId="77777777" w:rsidR="00B53120" w:rsidRPr="00B53120" w:rsidRDefault="00B53120" w:rsidP="00B53120">
            <w:pPr>
              <w:pStyle w:val="PL"/>
              <w:rPr>
                <w:ins w:id="14178" w:author="Richard Bradbury (2022-05-03)" w:date="2022-05-03T19:35:00Z"/>
                <w:rFonts w:eastAsia="SimSun"/>
              </w:rPr>
            </w:pPr>
            <w:ins w:id="14179" w:author="Richard Bradbury (2022-05-03)" w:date="2022-05-03T19:35:00Z">
              <w:r w:rsidRPr="00B53120">
                <w:rPr>
                  <w:rFonts w:eastAsia="SimSun"/>
                </w:rPr>
                <w:t xml:space="preserve">    variables:</w:t>
              </w:r>
            </w:ins>
          </w:p>
          <w:p w14:paraId="0B1BB8D1" w14:textId="77777777" w:rsidR="00B53120" w:rsidRPr="00B53120" w:rsidRDefault="00B53120" w:rsidP="00B53120">
            <w:pPr>
              <w:pStyle w:val="PL"/>
              <w:rPr>
                <w:ins w:id="14180" w:author="Richard Bradbury (2022-05-03)" w:date="2022-05-03T19:35:00Z"/>
                <w:rFonts w:eastAsia="SimSun"/>
              </w:rPr>
            </w:pPr>
            <w:ins w:id="14181" w:author="Richard Bradbury (2022-05-03)" w:date="2022-05-03T19:35:00Z">
              <w:r w:rsidRPr="00B53120">
                <w:rPr>
                  <w:rFonts w:eastAsia="SimSun"/>
                </w:rPr>
                <w:t xml:space="preserve">      apiRoot:</w:t>
              </w:r>
            </w:ins>
          </w:p>
          <w:p w14:paraId="418DF11C" w14:textId="77777777" w:rsidR="00B53120" w:rsidRPr="00B53120" w:rsidRDefault="00B53120" w:rsidP="00B53120">
            <w:pPr>
              <w:pStyle w:val="PL"/>
              <w:rPr>
                <w:ins w:id="14182" w:author="Richard Bradbury (2022-05-03)" w:date="2022-05-03T19:35:00Z"/>
                <w:rFonts w:eastAsia="SimSun"/>
              </w:rPr>
            </w:pPr>
            <w:ins w:id="14183" w:author="Richard Bradbury (2022-05-03)" w:date="2022-05-03T19:35:00Z">
              <w:r w:rsidRPr="00B53120">
                <w:rPr>
                  <w:rFonts w:eastAsia="SimSun"/>
                </w:rPr>
                <w:t xml:space="preserve">        default: https://example.com</w:t>
              </w:r>
            </w:ins>
          </w:p>
          <w:p w14:paraId="7D678813" w14:textId="77777777" w:rsidR="00B53120" w:rsidRPr="00B53120" w:rsidRDefault="00B53120" w:rsidP="00B53120">
            <w:pPr>
              <w:pStyle w:val="PL"/>
              <w:rPr>
                <w:ins w:id="14184" w:author="Richard Bradbury (2022-05-03)" w:date="2022-05-03T19:35:00Z"/>
                <w:rFonts w:eastAsia="SimSun"/>
              </w:rPr>
            </w:pPr>
            <w:ins w:id="14185" w:author="Richard Bradbury (2022-05-03)" w:date="2022-05-03T19:35:00Z">
              <w:r w:rsidRPr="00B53120">
                <w:rPr>
                  <w:rFonts w:eastAsia="SimSun"/>
                </w:rPr>
                <w:t xml:space="preserve">        description: See 3GPP TS 29.532 clause 5.2.</w:t>
              </w:r>
            </w:ins>
          </w:p>
          <w:p w14:paraId="07DC36FE" w14:textId="77777777" w:rsidR="00B53120" w:rsidRPr="00B53120" w:rsidRDefault="00B53120" w:rsidP="00B53120">
            <w:pPr>
              <w:pStyle w:val="PL"/>
              <w:rPr>
                <w:ins w:id="14186" w:author="Richard Bradbury (2022-05-03)" w:date="2022-05-03T19:35:00Z"/>
                <w:rFonts w:eastAsia="SimSun"/>
              </w:rPr>
            </w:pPr>
          </w:p>
          <w:p w14:paraId="26366BF1" w14:textId="77777777" w:rsidR="00B53120" w:rsidRPr="00B53120" w:rsidRDefault="00B53120" w:rsidP="00B53120">
            <w:pPr>
              <w:pStyle w:val="PL"/>
              <w:rPr>
                <w:ins w:id="14187" w:author="Richard Bradbury (2022-05-03)" w:date="2022-05-03T19:35:00Z"/>
                <w:rFonts w:eastAsia="SimSun"/>
              </w:rPr>
            </w:pPr>
            <w:ins w:id="14188" w:author="Richard Bradbury (2022-05-03)" w:date="2022-05-03T19:35:00Z">
              <w:r w:rsidRPr="00B53120">
                <w:rPr>
                  <w:rFonts w:eastAsia="SimSun"/>
                </w:rPr>
                <w:t>security:</w:t>
              </w:r>
            </w:ins>
          </w:p>
          <w:p w14:paraId="10D7C2D6" w14:textId="77777777" w:rsidR="00B53120" w:rsidRPr="00B53120" w:rsidRDefault="00B53120" w:rsidP="00B53120">
            <w:pPr>
              <w:pStyle w:val="PL"/>
              <w:rPr>
                <w:ins w:id="14189" w:author="Richard Bradbury (2022-05-03)" w:date="2022-05-03T19:35:00Z"/>
                <w:rFonts w:eastAsia="SimSun"/>
              </w:rPr>
            </w:pPr>
            <w:ins w:id="14190" w:author="Richard Bradbury (2022-05-03)" w:date="2022-05-03T19:35:00Z">
              <w:r w:rsidRPr="00B53120">
                <w:rPr>
                  <w:rFonts w:eastAsia="SimSun"/>
                </w:rPr>
                <w:t xml:space="preserve">  - {}</w:t>
              </w:r>
            </w:ins>
          </w:p>
          <w:p w14:paraId="405A4DC1" w14:textId="77777777" w:rsidR="00B53120" w:rsidRPr="00B53120" w:rsidRDefault="00B53120" w:rsidP="00B53120">
            <w:pPr>
              <w:pStyle w:val="PL"/>
              <w:rPr>
                <w:ins w:id="14191" w:author="Richard Bradbury (2022-05-03)" w:date="2022-05-03T19:35:00Z"/>
                <w:rFonts w:eastAsia="SimSun"/>
              </w:rPr>
            </w:pPr>
            <w:ins w:id="14192" w:author="Richard Bradbury (2022-05-03)" w:date="2022-05-03T19:35:00Z">
              <w:r w:rsidRPr="00B53120">
                <w:rPr>
                  <w:rFonts w:eastAsia="SimSun"/>
                </w:rPr>
                <w:t xml:space="preserve">  - oAuth2ClientCredentials: []</w:t>
              </w:r>
            </w:ins>
          </w:p>
          <w:p w14:paraId="6365BFED" w14:textId="77777777" w:rsidR="00B53120" w:rsidRPr="00B53120" w:rsidRDefault="00B53120" w:rsidP="00B53120">
            <w:pPr>
              <w:pStyle w:val="PL"/>
              <w:rPr>
                <w:ins w:id="14193" w:author="Richard Bradbury (2022-05-03)" w:date="2022-05-03T19:35:00Z"/>
                <w:rFonts w:eastAsia="SimSun"/>
              </w:rPr>
            </w:pPr>
          </w:p>
          <w:p w14:paraId="5180C6A1" w14:textId="77777777" w:rsidR="00B53120" w:rsidRPr="00B53120" w:rsidRDefault="00B53120" w:rsidP="00B53120">
            <w:pPr>
              <w:pStyle w:val="PL"/>
              <w:rPr>
                <w:ins w:id="14194" w:author="Richard Bradbury (2022-05-03)" w:date="2022-05-03T19:35:00Z"/>
                <w:rFonts w:eastAsia="SimSun"/>
              </w:rPr>
            </w:pPr>
            <w:ins w:id="14195" w:author="Richard Bradbury (2022-05-03)" w:date="2022-05-03T19:35:00Z">
              <w:r w:rsidRPr="00B53120">
                <w:rPr>
                  <w:rFonts w:eastAsia="SimSun"/>
                </w:rPr>
                <w:t>paths:</w:t>
              </w:r>
            </w:ins>
          </w:p>
          <w:p w14:paraId="5450FF08" w14:textId="77777777" w:rsidR="00B53120" w:rsidRPr="00B53120" w:rsidRDefault="00B53120" w:rsidP="00B53120">
            <w:pPr>
              <w:pStyle w:val="PL"/>
              <w:rPr>
                <w:ins w:id="14196" w:author="Richard Bradbury (2022-05-03)" w:date="2022-05-03T19:35:00Z"/>
                <w:rFonts w:eastAsia="SimSun"/>
              </w:rPr>
            </w:pPr>
            <w:ins w:id="14197" w:author="Richard Bradbury (2022-05-03)" w:date="2022-05-03T19:35:00Z">
              <w:r w:rsidRPr="00B53120">
                <w:rPr>
                  <w:rFonts w:eastAsia="SimSun"/>
                </w:rPr>
                <w:t xml:space="preserve">  /sessions:</w:t>
              </w:r>
            </w:ins>
          </w:p>
          <w:p w14:paraId="4254A900" w14:textId="77777777" w:rsidR="00B53120" w:rsidRPr="00B53120" w:rsidRDefault="00B53120" w:rsidP="00B53120">
            <w:pPr>
              <w:pStyle w:val="PL"/>
              <w:rPr>
                <w:ins w:id="14198" w:author="Richard Bradbury (2022-05-03)" w:date="2022-05-03T19:35:00Z"/>
                <w:rFonts w:eastAsia="SimSun"/>
              </w:rPr>
            </w:pPr>
            <w:ins w:id="14199" w:author="Richard Bradbury (2022-05-03)" w:date="2022-05-03T19:35:00Z">
              <w:r w:rsidRPr="00B53120">
                <w:rPr>
                  <w:rFonts w:eastAsia="SimSun"/>
                </w:rPr>
                <w:t xml:space="preserve">    post:</w:t>
              </w:r>
            </w:ins>
          </w:p>
          <w:p w14:paraId="44E44FB3" w14:textId="77777777" w:rsidR="00B53120" w:rsidRPr="00B53120" w:rsidRDefault="00B53120" w:rsidP="00B53120">
            <w:pPr>
              <w:pStyle w:val="PL"/>
              <w:rPr>
                <w:ins w:id="14200" w:author="Richard Bradbury (2022-05-03)" w:date="2022-05-03T19:35:00Z"/>
                <w:rFonts w:eastAsia="SimSun"/>
              </w:rPr>
            </w:pPr>
            <w:ins w:id="14201" w:author="Richard Bradbury (2022-05-03)" w:date="2022-05-03T19:35:00Z">
              <w:r w:rsidRPr="00B53120">
                <w:rPr>
                  <w:rFonts w:eastAsia="SimSun"/>
                </w:rPr>
                <w:t xml:space="preserve">      operationId: CreateSession</w:t>
              </w:r>
            </w:ins>
          </w:p>
          <w:p w14:paraId="05D252AF" w14:textId="77777777" w:rsidR="00B53120" w:rsidRPr="00B53120" w:rsidRDefault="00B53120" w:rsidP="00B53120">
            <w:pPr>
              <w:pStyle w:val="PL"/>
              <w:rPr>
                <w:ins w:id="14202" w:author="Richard Bradbury (2022-05-03)" w:date="2022-05-03T19:35:00Z"/>
                <w:rFonts w:eastAsia="SimSun"/>
              </w:rPr>
            </w:pPr>
            <w:ins w:id="14203" w:author="Richard Bradbury (2022-05-03)" w:date="2022-05-03T19:35:00Z">
              <w:r w:rsidRPr="00B53120">
                <w:rPr>
                  <w:rFonts w:eastAsia="SimSun"/>
                </w:rPr>
                <w:t xml:space="preserve">      summary: 'Create a new Data Reporting Provisioning Session'</w:t>
              </w:r>
            </w:ins>
          </w:p>
          <w:p w14:paraId="70BAB014" w14:textId="77777777" w:rsidR="00B53120" w:rsidRPr="00B53120" w:rsidRDefault="00B53120" w:rsidP="00B53120">
            <w:pPr>
              <w:pStyle w:val="PL"/>
              <w:rPr>
                <w:ins w:id="14204" w:author="Richard Bradbury (2022-05-03)" w:date="2022-05-03T19:35:00Z"/>
                <w:rFonts w:eastAsia="SimSun"/>
              </w:rPr>
            </w:pPr>
            <w:ins w:id="14205" w:author="Richard Bradbury (2022-05-03)" w:date="2022-05-03T19:35:00Z">
              <w:r w:rsidRPr="00B53120">
                <w:rPr>
                  <w:rFonts w:eastAsia="SimSun"/>
                </w:rPr>
                <w:t xml:space="preserve">      requestBody:</w:t>
              </w:r>
            </w:ins>
          </w:p>
          <w:p w14:paraId="4501EB6C" w14:textId="77777777" w:rsidR="00B53120" w:rsidRPr="00B53120" w:rsidRDefault="00B53120" w:rsidP="00B53120">
            <w:pPr>
              <w:pStyle w:val="PL"/>
              <w:rPr>
                <w:ins w:id="14206" w:author="Richard Bradbury (2022-05-03)" w:date="2022-05-03T19:35:00Z"/>
                <w:rFonts w:eastAsia="SimSun"/>
              </w:rPr>
            </w:pPr>
            <w:ins w:id="14207" w:author="Richard Bradbury (2022-05-03)" w:date="2022-05-03T19:35:00Z">
              <w:r w:rsidRPr="00B53120">
                <w:rPr>
                  <w:rFonts w:eastAsia="SimSun"/>
                </w:rPr>
                <w:t xml:space="preserve">        required: true</w:t>
              </w:r>
            </w:ins>
          </w:p>
          <w:p w14:paraId="75B16752" w14:textId="77777777" w:rsidR="00B53120" w:rsidRPr="00B53120" w:rsidRDefault="00B53120" w:rsidP="00B53120">
            <w:pPr>
              <w:pStyle w:val="PL"/>
              <w:rPr>
                <w:ins w:id="14208" w:author="Richard Bradbury (2022-05-03)" w:date="2022-05-03T19:35:00Z"/>
                <w:rFonts w:eastAsia="SimSun"/>
              </w:rPr>
            </w:pPr>
            <w:ins w:id="14209" w:author="Richard Bradbury (2022-05-03)" w:date="2022-05-03T19:35:00Z">
              <w:r w:rsidRPr="00B53120">
                <w:rPr>
                  <w:rFonts w:eastAsia="SimSun"/>
                </w:rPr>
                <w:t xml:space="preserve">        content:</w:t>
              </w:r>
            </w:ins>
          </w:p>
          <w:p w14:paraId="31D5B3DE" w14:textId="77777777" w:rsidR="00B53120" w:rsidRPr="00B53120" w:rsidRDefault="00B53120" w:rsidP="00B53120">
            <w:pPr>
              <w:pStyle w:val="PL"/>
              <w:rPr>
                <w:ins w:id="14210" w:author="Richard Bradbury (2022-05-03)" w:date="2022-05-03T19:35:00Z"/>
                <w:rFonts w:eastAsia="SimSun"/>
              </w:rPr>
            </w:pPr>
            <w:ins w:id="14211" w:author="Richard Bradbury (2022-05-03)" w:date="2022-05-03T19:35:00Z">
              <w:r w:rsidRPr="00B53120">
                <w:rPr>
                  <w:rFonts w:eastAsia="SimSun"/>
                </w:rPr>
                <w:t xml:space="preserve">          application/json:</w:t>
              </w:r>
            </w:ins>
          </w:p>
          <w:p w14:paraId="6E6227E2" w14:textId="77777777" w:rsidR="00B53120" w:rsidRPr="00B53120" w:rsidRDefault="00B53120" w:rsidP="00B53120">
            <w:pPr>
              <w:pStyle w:val="PL"/>
              <w:rPr>
                <w:ins w:id="14212" w:author="Richard Bradbury (2022-05-03)" w:date="2022-05-03T19:35:00Z"/>
                <w:rFonts w:eastAsia="SimSun"/>
              </w:rPr>
            </w:pPr>
            <w:ins w:id="14213" w:author="Richard Bradbury (2022-05-03)" w:date="2022-05-03T19:35:00Z">
              <w:r w:rsidRPr="00B53120">
                <w:rPr>
                  <w:rFonts w:eastAsia="SimSun"/>
                </w:rPr>
                <w:t xml:space="preserve">            schema:</w:t>
              </w:r>
            </w:ins>
          </w:p>
          <w:p w14:paraId="46A0F9F2" w14:textId="77777777" w:rsidR="00B53120" w:rsidRPr="00B53120" w:rsidRDefault="00B53120" w:rsidP="00B53120">
            <w:pPr>
              <w:pStyle w:val="PL"/>
              <w:rPr>
                <w:ins w:id="14214" w:author="Richard Bradbury (2022-05-03)" w:date="2022-05-03T19:35:00Z"/>
                <w:rFonts w:eastAsia="SimSun"/>
              </w:rPr>
            </w:pPr>
            <w:ins w:id="14215" w:author="Richard Bradbury (2022-05-03)" w:date="2022-05-03T19:35:00Z">
              <w:r w:rsidRPr="00B53120">
                <w:rPr>
                  <w:rFonts w:eastAsia="SimSun"/>
                </w:rPr>
                <w:t xml:space="preserve">              $ref: '#/components/schemas/DataReportingProvisioningSession'</w:t>
              </w:r>
            </w:ins>
          </w:p>
          <w:p w14:paraId="28A181AC" w14:textId="77777777" w:rsidR="00B53120" w:rsidRPr="00B53120" w:rsidRDefault="00B53120" w:rsidP="00B53120">
            <w:pPr>
              <w:pStyle w:val="PL"/>
              <w:rPr>
                <w:ins w:id="14216" w:author="Richard Bradbury (2022-05-03)" w:date="2022-05-03T19:35:00Z"/>
                <w:rFonts w:eastAsia="SimSun"/>
              </w:rPr>
            </w:pPr>
            <w:ins w:id="14217" w:author="Richard Bradbury (2022-05-03)" w:date="2022-05-03T19:35:00Z">
              <w:r w:rsidRPr="00B53120">
                <w:rPr>
                  <w:rFonts w:eastAsia="SimSun"/>
                </w:rPr>
                <w:t xml:space="preserve">      responses:</w:t>
              </w:r>
            </w:ins>
          </w:p>
          <w:p w14:paraId="56F86545" w14:textId="77777777" w:rsidR="00B53120" w:rsidRPr="00B53120" w:rsidRDefault="00B53120" w:rsidP="00B53120">
            <w:pPr>
              <w:pStyle w:val="PL"/>
              <w:rPr>
                <w:ins w:id="14218" w:author="Richard Bradbury (2022-05-03)" w:date="2022-05-03T19:35:00Z"/>
                <w:rFonts w:eastAsia="SimSun"/>
              </w:rPr>
            </w:pPr>
            <w:ins w:id="14219" w:author="Richard Bradbury (2022-05-03)" w:date="2022-05-03T19:35:00Z">
              <w:r w:rsidRPr="00B53120">
                <w:rPr>
                  <w:rFonts w:eastAsia="SimSun"/>
                </w:rPr>
                <w:t xml:space="preserve">        '201':</w:t>
              </w:r>
            </w:ins>
          </w:p>
          <w:p w14:paraId="1251F457" w14:textId="77777777" w:rsidR="00B53120" w:rsidRPr="00B53120" w:rsidRDefault="00B53120" w:rsidP="00B53120">
            <w:pPr>
              <w:pStyle w:val="PL"/>
              <w:rPr>
                <w:ins w:id="14220" w:author="Richard Bradbury (2022-05-03)" w:date="2022-05-03T19:35:00Z"/>
                <w:rFonts w:eastAsia="SimSun"/>
              </w:rPr>
            </w:pPr>
            <w:ins w:id="14221" w:author="Richard Bradbury (2022-05-03)" w:date="2022-05-03T19:35:00Z">
              <w:r w:rsidRPr="00B53120">
                <w:rPr>
                  <w:rFonts w:eastAsia="SimSun"/>
                </w:rPr>
                <w:t xml:space="preserve">          description: 'Data Reporting Provisioning Session successfully created'</w:t>
              </w:r>
            </w:ins>
          </w:p>
          <w:p w14:paraId="6D177323" w14:textId="77777777" w:rsidR="00B53120" w:rsidRPr="00B53120" w:rsidRDefault="00B53120" w:rsidP="00B53120">
            <w:pPr>
              <w:pStyle w:val="PL"/>
              <w:rPr>
                <w:ins w:id="14222" w:author="Richard Bradbury (2022-05-03)" w:date="2022-05-03T19:35:00Z"/>
                <w:rFonts w:eastAsia="SimSun"/>
              </w:rPr>
            </w:pPr>
            <w:ins w:id="14223" w:author="Richard Bradbury (2022-05-03)" w:date="2022-05-03T19:35:00Z">
              <w:r w:rsidRPr="00B53120">
                <w:rPr>
                  <w:rFonts w:eastAsia="SimSun"/>
                </w:rPr>
                <w:t xml:space="preserve">          headers:</w:t>
              </w:r>
            </w:ins>
          </w:p>
          <w:p w14:paraId="37A8F522" w14:textId="77777777" w:rsidR="00B53120" w:rsidRPr="00B53120" w:rsidRDefault="00B53120" w:rsidP="00B53120">
            <w:pPr>
              <w:pStyle w:val="PL"/>
              <w:rPr>
                <w:ins w:id="14224" w:author="Richard Bradbury (2022-05-03)" w:date="2022-05-03T19:35:00Z"/>
                <w:rFonts w:eastAsia="SimSun"/>
              </w:rPr>
            </w:pPr>
            <w:ins w:id="14225" w:author="Richard Bradbury (2022-05-03)" w:date="2022-05-03T19:35:00Z">
              <w:r w:rsidRPr="00B53120">
                <w:rPr>
                  <w:rFonts w:eastAsia="SimSun"/>
                </w:rPr>
                <w:t xml:space="preserve">            Location:</w:t>
              </w:r>
            </w:ins>
          </w:p>
          <w:p w14:paraId="67D0F716" w14:textId="77777777" w:rsidR="00B53120" w:rsidRPr="00B53120" w:rsidRDefault="00B53120" w:rsidP="00B53120">
            <w:pPr>
              <w:pStyle w:val="PL"/>
              <w:rPr>
                <w:ins w:id="14226" w:author="Richard Bradbury (2022-05-03)" w:date="2022-05-03T19:35:00Z"/>
                <w:rFonts w:eastAsia="SimSun"/>
              </w:rPr>
            </w:pPr>
            <w:ins w:id="14227" w:author="Richard Bradbury (2022-05-03)" w:date="2022-05-03T19:35:00Z">
              <w:r w:rsidRPr="00B53120">
                <w:rPr>
                  <w:rFonts w:eastAsia="SimSun"/>
                </w:rPr>
                <w:t xml:space="preserve">              description: 'URL including the resource identifier of the newly created Data Reporting Provisioning Session.'</w:t>
              </w:r>
            </w:ins>
          </w:p>
          <w:p w14:paraId="56A3E9BF" w14:textId="77777777" w:rsidR="00B53120" w:rsidRPr="00B53120" w:rsidRDefault="00B53120" w:rsidP="00B53120">
            <w:pPr>
              <w:pStyle w:val="PL"/>
              <w:rPr>
                <w:ins w:id="14228" w:author="Richard Bradbury (2022-05-03)" w:date="2022-05-03T19:35:00Z"/>
                <w:rFonts w:eastAsia="SimSun"/>
              </w:rPr>
            </w:pPr>
            <w:ins w:id="14229" w:author="Richard Bradbury (2022-05-03)" w:date="2022-05-03T19:35:00Z">
              <w:r w:rsidRPr="00B53120">
                <w:rPr>
                  <w:rFonts w:eastAsia="SimSun"/>
                </w:rPr>
                <w:t xml:space="preserve">              required: true</w:t>
              </w:r>
            </w:ins>
          </w:p>
          <w:p w14:paraId="694B2DA9" w14:textId="77777777" w:rsidR="00B53120" w:rsidRPr="00B53120" w:rsidRDefault="00B53120" w:rsidP="00B53120">
            <w:pPr>
              <w:pStyle w:val="PL"/>
              <w:rPr>
                <w:ins w:id="14230" w:author="Richard Bradbury (2022-05-03)" w:date="2022-05-03T19:35:00Z"/>
                <w:rFonts w:eastAsia="SimSun"/>
              </w:rPr>
            </w:pPr>
            <w:ins w:id="14231" w:author="Richard Bradbury (2022-05-03)" w:date="2022-05-03T19:35:00Z">
              <w:r w:rsidRPr="00B53120">
                <w:rPr>
                  <w:rFonts w:eastAsia="SimSun"/>
                </w:rPr>
                <w:t xml:space="preserve">              schema:</w:t>
              </w:r>
            </w:ins>
          </w:p>
          <w:p w14:paraId="04238E1B" w14:textId="77777777" w:rsidR="00B53120" w:rsidRPr="00B53120" w:rsidRDefault="00B53120" w:rsidP="00B53120">
            <w:pPr>
              <w:pStyle w:val="PL"/>
              <w:rPr>
                <w:ins w:id="14232" w:author="Richard Bradbury (2022-05-03)" w:date="2022-05-03T19:35:00Z"/>
                <w:rFonts w:eastAsia="SimSun"/>
              </w:rPr>
            </w:pPr>
            <w:ins w:id="14233" w:author="Richard Bradbury (2022-05-03)" w:date="2022-05-03T19:35:00Z">
              <w:r w:rsidRPr="00B53120">
                <w:rPr>
                  <w:rFonts w:eastAsia="SimSun"/>
                </w:rPr>
                <w:t xml:space="preserve">                $ref: 'TS26512_CommonData.yaml#/components/schemas/Url'</w:t>
              </w:r>
            </w:ins>
          </w:p>
          <w:p w14:paraId="630F4FE3" w14:textId="77777777" w:rsidR="00B53120" w:rsidRPr="00B53120" w:rsidRDefault="00B53120" w:rsidP="00B53120">
            <w:pPr>
              <w:pStyle w:val="PL"/>
              <w:rPr>
                <w:ins w:id="14234" w:author="Richard Bradbury (2022-05-03)" w:date="2022-05-03T19:35:00Z"/>
                <w:rFonts w:eastAsia="SimSun"/>
              </w:rPr>
            </w:pPr>
            <w:ins w:id="14235" w:author="Richard Bradbury (2022-05-03)" w:date="2022-05-03T19:35:00Z">
              <w:r w:rsidRPr="00B53120">
                <w:rPr>
                  <w:rFonts w:eastAsia="SimSun"/>
                </w:rPr>
                <w:t xml:space="preserve">          content:</w:t>
              </w:r>
            </w:ins>
          </w:p>
          <w:p w14:paraId="5D78AC80" w14:textId="77777777" w:rsidR="00B53120" w:rsidRPr="00B53120" w:rsidRDefault="00B53120" w:rsidP="00B53120">
            <w:pPr>
              <w:pStyle w:val="PL"/>
              <w:rPr>
                <w:ins w:id="14236" w:author="Richard Bradbury (2022-05-03)" w:date="2022-05-03T19:35:00Z"/>
                <w:rFonts w:eastAsia="SimSun"/>
              </w:rPr>
            </w:pPr>
            <w:ins w:id="14237" w:author="Richard Bradbury (2022-05-03)" w:date="2022-05-03T19:35:00Z">
              <w:r w:rsidRPr="00B53120">
                <w:rPr>
                  <w:rFonts w:eastAsia="SimSun"/>
                </w:rPr>
                <w:t xml:space="preserve">            application/json:</w:t>
              </w:r>
            </w:ins>
          </w:p>
          <w:p w14:paraId="797EA00F" w14:textId="77777777" w:rsidR="00B53120" w:rsidRPr="00B53120" w:rsidRDefault="00B53120" w:rsidP="00B53120">
            <w:pPr>
              <w:pStyle w:val="PL"/>
              <w:rPr>
                <w:ins w:id="14238" w:author="Richard Bradbury (2022-05-03)" w:date="2022-05-03T19:35:00Z"/>
                <w:rFonts w:eastAsia="SimSun"/>
              </w:rPr>
            </w:pPr>
            <w:ins w:id="14239" w:author="Richard Bradbury (2022-05-03)" w:date="2022-05-03T19:35:00Z">
              <w:r w:rsidRPr="00B53120">
                <w:rPr>
                  <w:rFonts w:eastAsia="SimSun"/>
                </w:rPr>
                <w:t xml:space="preserve">              schema:</w:t>
              </w:r>
            </w:ins>
          </w:p>
          <w:p w14:paraId="09CF5F6E" w14:textId="77777777" w:rsidR="00B53120" w:rsidRPr="00B53120" w:rsidRDefault="00B53120" w:rsidP="00B53120">
            <w:pPr>
              <w:pStyle w:val="PL"/>
              <w:rPr>
                <w:ins w:id="14240" w:author="Richard Bradbury (2022-05-03)" w:date="2022-05-03T19:35:00Z"/>
                <w:rFonts w:eastAsia="SimSun"/>
              </w:rPr>
            </w:pPr>
            <w:ins w:id="14241" w:author="Richard Bradbury (2022-05-03)" w:date="2022-05-03T19:35:00Z">
              <w:r w:rsidRPr="00B53120">
                <w:rPr>
                  <w:rFonts w:eastAsia="SimSun"/>
                </w:rPr>
                <w:t xml:space="preserve">                $ref: '#/components/schemas/DataReportingProvisioningSession'</w:t>
              </w:r>
            </w:ins>
          </w:p>
          <w:p w14:paraId="738CBBBA" w14:textId="77777777" w:rsidR="00B53120" w:rsidRPr="00B53120" w:rsidRDefault="00B53120" w:rsidP="00B53120">
            <w:pPr>
              <w:pStyle w:val="PL"/>
              <w:rPr>
                <w:ins w:id="14242" w:author="Richard Bradbury (2022-05-03)" w:date="2022-05-03T19:35:00Z"/>
                <w:rFonts w:eastAsia="SimSun"/>
              </w:rPr>
            </w:pPr>
            <w:ins w:id="14243" w:author="Richard Bradbury (2022-05-03)" w:date="2022-05-03T19:35:00Z">
              <w:r w:rsidRPr="00B53120">
                <w:rPr>
                  <w:rFonts w:eastAsia="SimSun"/>
                </w:rPr>
                <w:t xml:space="preserve">        '400':</w:t>
              </w:r>
            </w:ins>
          </w:p>
          <w:p w14:paraId="790AB452" w14:textId="77777777" w:rsidR="00B53120" w:rsidRPr="00B53120" w:rsidRDefault="00B53120" w:rsidP="00B53120">
            <w:pPr>
              <w:pStyle w:val="PL"/>
              <w:rPr>
                <w:ins w:id="14244" w:author="Richard Bradbury (2022-05-03)" w:date="2022-05-03T19:35:00Z"/>
                <w:rFonts w:eastAsia="SimSun"/>
              </w:rPr>
            </w:pPr>
            <w:ins w:id="14245" w:author="Richard Bradbury (2022-05-03)" w:date="2022-05-03T19:35:00Z">
              <w:r w:rsidRPr="00B53120">
                <w:rPr>
                  <w:rFonts w:eastAsia="SimSun"/>
                </w:rPr>
                <w:t xml:space="preserve">          $ref: 'TS29571_CommonData.yaml#/components/responses/400'</w:t>
              </w:r>
            </w:ins>
          </w:p>
          <w:p w14:paraId="2AB4A168" w14:textId="77777777" w:rsidR="00B53120" w:rsidRPr="00B53120" w:rsidRDefault="00B53120" w:rsidP="00B53120">
            <w:pPr>
              <w:pStyle w:val="PL"/>
              <w:rPr>
                <w:ins w:id="14246" w:author="Richard Bradbury (2022-05-03)" w:date="2022-05-03T19:35:00Z"/>
                <w:rFonts w:eastAsia="SimSun"/>
              </w:rPr>
            </w:pPr>
            <w:ins w:id="14247" w:author="Richard Bradbury (2022-05-03)" w:date="2022-05-03T19:35:00Z">
              <w:r w:rsidRPr="00B53120">
                <w:rPr>
                  <w:rFonts w:eastAsia="SimSun"/>
                </w:rPr>
                <w:t xml:space="preserve">        '401':</w:t>
              </w:r>
            </w:ins>
          </w:p>
          <w:p w14:paraId="6EA0D0BF" w14:textId="77777777" w:rsidR="00B53120" w:rsidRPr="00B53120" w:rsidRDefault="00B53120" w:rsidP="00B53120">
            <w:pPr>
              <w:pStyle w:val="PL"/>
              <w:rPr>
                <w:ins w:id="14248" w:author="Richard Bradbury (2022-05-03)" w:date="2022-05-03T19:35:00Z"/>
                <w:rFonts w:eastAsia="SimSun"/>
              </w:rPr>
            </w:pPr>
            <w:ins w:id="14249" w:author="Richard Bradbury (2022-05-03)" w:date="2022-05-03T19:35:00Z">
              <w:r w:rsidRPr="00B53120">
                <w:rPr>
                  <w:rFonts w:eastAsia="SimSun"/>
                </w:rPr>
                <w:t xml:space="preserve">          $ref: 'TS29571_CommonData.yaml#/components/responses/401'</w:t>
              </w:r>
            </w:ins>
          </w:p>
          <w:p w14:paraId="2A75118B" w14:textId="77777777" w:rsidR="00B53120" w:rsidRPr="00B53120" w:rsidRDefault="00B53120" w:rsidP="00B53120">
            <w:pPr>
              <w:pStyle w:val="PL"/>
              <w:rPr>
                <w:ins w:id="14250" w:author="Richard Bradbury (2022-05-03)" w:date="2022-05-03T19:35:00Z"/>
                <w:rFonts w:eastAsia="SimSun"/>
              </w:rPr>
            </w:pPr>
            <w:ins w:id="14251" w:author="Richard Bradbury (2022-05-03)" w:date="2022-05-03T19:35:00Z">
              <w:r w:rsidRPr="00B53120">
                <w:rPr>
                  <w:rFonts w:eastAsia="SimSun"/>
                </w:rPr>
                <w:t xml:space="preserve">        '403':</w:t>
              </w:r>
            </w:ins>
          </w:p>
          <w:p w14:paraId="682ED989" w14:textId="77777777" w:rsidR="00B53120" w:rsidRPr="00B53120" w:rsidRDefault="00B53120" w:rsidP="00B53120">
            <w:pPr>
              <w:pStyle w:val="PL"/>
              <w:rPr>
                <w:ins w:id="14252" w:author="Richard Bradbury (2022-05-03)" w:date="2022-05-03T19:35:00Z"/>
                <w:rFonts w:eastAsia="SimSun"/>
              </w:rPr>
            </w:pPr>
            <w:ins w:id="14253" w:author="Richard Bradbury (2022-05-03)" w:date="2022-05-03T19:35:00Z">
              <w:r w:rsidRPr="00B53120">
                <w:rPr>
                  <w:rFonts w:eastAsia="SimSun"/>
                </w:rPr>
                <w:t xml:space="preserve">          $ref: 'TS29571_CommonData.yaml#/components/responses/403'</w:t>
              </w:r>
            </w:ins>
          </w:p>
          <w:p w14:paraId="685C4704" w14:textId="77777777" w:rsidR="00B53120" w:rsidRPr="00B53120" w:rsidRDefault="00B53120" w:rsidP="00B53120">
            <w:pPr>
              <w:pStyle w:val="PL"/>
              <w:rPr>
                <w:ins w:id="14254" w:author="Richard Bradbury (2022-05-03)" w:date="2022-05-03T19:35:00Z"/>
                <w:rFonts w:eastAsia="SimSun"/>
              </w:rPr>
            </w:pPr>
            <w:ins w:id="14255" w:author="Richard Bradbury (2022-05-03)" w:date="2022-05-03T19:35:00Z">
              <w:r w:rsidRPr="00B53120">
                <w:rPr>
                  <w:rFonts w:eastAsia="SimSun"/>
                </w:rPr>
                <w:t xml:space="preserve">        '404':</w:t>
              </w:r>
            </w:ins>
          </w:p>
          <w:p w14:paraId="371D5406" w14:textId="77777777" w:rsidR="00B53120" w:rsidRPr="00B53120" w:rsidRDefault="00B53120" w:rsidP="00B53120">
            <w:pPr>
              <w:pStyle w:val="PL"/>
              <w:rPr>
                <w:ins w:id="14256" w:author="Richard Bradbury (2022-05-03)" w:date="2022-05-03T19:35:00Z"/>
                <w:rFonts w:eastAsia="SimSun"/>
              </w:rPr>
            </w:pPr>
            <w:ins w:id="14257" w:author="Richard Bradbury (2022-05-03)" w:date="2022-05-03T19:35:00Z">
              <w:r w:rsidRPr="00B53120">
                <w:rPr>
                  <w:rFonts w:eastAsia="SimSun"/>
                </w:rPr>
                <w:t xml:space="preserve">          $ref: 'TS29571_CommonData.yaml#/components/responses/404'</w:t>
              </w:r>
            </w:ins>
          </w:p>
          <w:p w14:paraId="7B2D2F69" w14:textId="77777777" w:rsidR="00B53120" w:rsidRPr="00B53120" w:rsidRDefault="00B53120" w:rsidP="00B53120">
            <w:pPr>
              <w:pStyle w:val="PL"/>
              <w:rPr>
                <w:ins w:id="14258" w:author="Richard Bradbury (2022-05-03)" w:date="2022-05-03T19:35:00Z"/>
                <w:rFonts w:eastAsia="SimSun"/>
              </w:rPr>
            </w:pPr>
            <w:ins w:id="14259" w:author="Richard Bradbury (2022-05-03)" w:date="2022-05-03T19:35:00Z">
              <w:r w:rsidRPr="00B53120">
                <w:rPr>
                  <w:rFonts w:eastAsia="SimSun"/>
                </w:rPr>
                <w:t xml:space="preserve">        '411':</w:t>
              </w:r>
            </w:ins>
          </w:p>
          <w:p w14:paraId="0F80C90E" w14:textId="77777777" w:rsidR="00B53120" w:rsidRPr="00B53120" w:rsidRDefault="00B53120" w:rsidP="00B53120">
            <w:pPr>
              <w:pStyle w:val="PL"/>
              <w:rPr>
                <w:ins w:id="14260" w:author="Richard Bradbury (2022-05-03)" w:date="2022-05-03T19:35:00Z"/>
                <w:rFonts w:eastAsia="SimSun"/>
              </w:rPr>
            </w:pPr>
            <w:ins w:id="14261" w:author="Richard Bradbury (2022-05-03)" w:date="2022-05-03T19:35:00Z">
              <w:r w:rsidRPr="00B53120">
                <w:rPr>
                  <w:rFonts w:eastAsia="SimSun"/>
                </w:rPr>
                <w:t xml:space="preserve">          $ref: 'TS29571_CommonData.yaml#/components/responses/411'</w:t>
              </w:r>
            </w:ins>
          </w:p>
          <w:p w14:paraId="5AADE5F1" w14:textId="77777777" w:rsidR="00B53120" w:rsidRPr="00B53120" w:rsidRDefault="00B53120" w:rsidP="00B53120">
            <w:pPr>
              <w:pStyle w:val="PL"/>
              <w:rPr>
                <w:ins w:id="14262" w:author="Richard Bradbury (2022-05-03)" w:date="2022-05-03T19:35:00Z"/>
                <w:rFonts w:eastAsia="SimSun"/>
              </w:rPr>
            </w:pPr>
            <w:ins w:id="14263" w:author="Richard Bradbury (2022-05-03)" w:date="2022-05-03T19:35:00Z">
              <w:r w:rsidRPr="00B53120">
                <w:rPr>
                  <w:rFonts w:eastAsia="SimSun"/>
                </w:rPr>
                <w:t xml:space="preserve">        '413':</w:t>
              </w:r>
            </w:ins>
          </w:p>
          <w:p w14:paraId="5C5B2FCE" w14:textId="77777777" w:rsidR="00B53120" w:rsidRPr="00B53120" w:rsidRDefault="00B53120" w:rsidP="00B53120">
            <w:pPr>
              <w:pStyle w:val="PL"/>
              <w:rPr>
                <w:ins w:id="14264" w:author="Richard Bradbury (2022-05-03)" w:date="2022-05-03T19:35:00Z"/>
                <w:rFonts w:eastAsia="SimSun"/>
              </w:rPr>
            </w:pPr>
            <w:ins w:id="14265" w:author="Richard Bradbury (2022-05-03)" w:date="2022-05-03T19:35:00Z">
              <w:r w:rsidRPr="00B53120">
                <w:rPr>
                  <w:rFonts w:eastAsia="SimSun"/>
                </w:rPr>
                <w:t xml:space="preserve">          $ref: 'TS29571_CommonData.yaml#/components/responses/413'</w:t>
              </w:r>
            </w:ins>
          </w:p>
          <w:p w14:paraId="3145E933" w14:textId="77777777" w:rsidR="00B53120" w:rsidRPr="00B53120" w:rsidRDefault="00B53120" w:rsidP="00B53120">
            <w:pPr>
              <w:pStyle w:val="PL"/>
              <w:rPr>
                <w:ins w:id="14266" w:author="Richard Bradbury (2022-05-03)" w:date="2022-05-03T19:35:00Z"/>
                <w:rFonts w:eastAsia="SimSun"/>
              </w:rPr>
            </w:pPr>
            <w:ins w:id="14267" w:author="Richard Bradbury (2022-05-03)" w:date="2022-05-03T19:35:00Z">
              <w:r w:rsidRPr="00B53120">
                <w:rPr>
                  <w:rFonts w:eastAsia="SimSun"/>
                </w:rPr>
                <w:t xml:space="preserve">        '415':</w:t>
              </w:r>
            </w:ins>
          </w:p>
          <w:p w14:paraId="62100A90" w14:textId="77777777" w:rsidR="00B53120" w:rsidRPr="00B53120" w:rsidRDefault="00B53120" w:rsidP="00B53120">
            <w:pPr>
              <w:pStyle w:val="PL"/>
              <w:rPr>
                <w:ins w:id="14268" w:author="Richard Bradbury (2022-05-03)" w:date="2022-05-03T19:35:00Z"/>
                <w:rFonts w:eastAsia="SimSun"/>
              </w:rPr>
            </w:pPr>
            <w:ins w:id="14269" w:author="Richard Bradbury (2022-05-03)" w:date="2022-05-03T19:35:00Z">
              <w:r w:rsidRPr="00B53120">
                <w:rPr>
                  <w:rFonts w:eastAsia="SimSun"/>
                </w:rPr>
                <w:t xml:space="preserve">          $ref: 'TS29571_CommonData.yaml#/components/responses/415'</w:t>
              </w:r>
            </w:ins>
          </w:p>
          <w:p w14:paraId="1C7229A1" w14:textId="77777777" w:rsidR="00B53120" w:rsidRPr="00B53120" w:rsidRDefault="00B53120" w:rsidP="00B53120">
            <w:pPr>
              <w:pStyle w:val="PL"/>
              <w:rPr>
                <w:ins w:id="14270" w:author="Richard Bradbury (2022-05-03)" w:date="2022-05-03T19:35:00Z"/>
                <w:rFonts w:eastAsia="SimSun"/>
              </w:rPr>
            </w:pPr>
            <w:ins w:id="14271" w:author="Richard Bradbury (2022-05-03)" w:date="2022-05-03T19:35:00Z">
              <w:r w:rsidRPr="00B53120">
                <w:rPr>
                  <w:rFonts w:eastAsia="SimSun"/>
                </w:rPr>
                <w:t xml:space="preserve">        '429':</w:t>
              </w:r>
            </w:ins>
          </w:p>
          <w:p w14:paraId="62B3CDDE" w14:textId="77777777" w:rsidR="00B53120" w:rsidRPr="00B53120" w:rsidRDefault="00B53120" w:rsidP="00B53120">
            <w:pPr>
              <w:pStyle w:val="PL"/>
              <w:rPr>
                <w:ins w:id="14272" w:author="Richard Bradbury (2022-05-03)" w:date="2022-05-03T19:35:00Z"/>
                <w:rFonts w:eastAsia="SimSun"/>
              </w:rPr>
            </w:pPr>
            <w:ins w:id="14273" w:author="Richard Bradbury (2022-05-03)" w:date="2022-05-03T19:35:00Z">
              <w:r w:rsidRPr="00B53120">
                <w:rPr>
                  <w:rFonts w:eastAsia="SimSun"/>
                </w:rPr>
                <w:t xml:space="preserve">          $ref: 'TS29571_CommonData.yaml#/components/responses/429'</w:t>
              </w:r>
            </w:ins>
          </w:p>
          <w:p w14:paraId="26EDA952" w14:textId="77777777" w:rsidR="00B53120" w:rsidRPr="00B53120" w:rsidRDefault="00B53120" w:rsidP="00B53120">
            <w:pPr>
              <w:pStyle w:val="PL"/>
              <w:rPr>
                <w:ins w:id="14274" w:author="Richard Bradbury (2022-05-03)" w:date="2022-05-03T19:35:00Z"/>
                <w:rFonts w:eastAsia="SimSun"/>
              </w:rPr>
            </w:pPr>
            <w:ins w:id="14275" w:author="Richard Bradbury (2022-05-03)" w:date="2022-05-03T19:35:00Z">
              <w:r w:rsidRPr="00B53120">
                <w:rPr>
                  <w:rFonts w:eastAsia="SimSun"/>
                </w:rPr>
                <w:t xml:space="preserve">        '500':</w:t>
              </w:r>
            </w:ins>
          </w:p>
          <w:p w14:paraId="0685894E" w14:textId="77777777" w:rsidR="00B53120" w:rsidRPr="00B53120" w:rsidRDefault="00B53120" w:rsidP="00B53120">
            <w:pPr>
              <w:pStyle w:val="PL"/>
              <w:rPr>
                <w:ins w:id="14276" w:author="Richard Bradbury (2022-05-03)" w:date="2022-05-03T19:35:00Z"/>
                <w:rFonts w:eastAsia="SimSun"/>
              </w:rPr>
            </w:pPr>
            <w:ins w:id="14277" w:author="Richard Bradbury (2022-05-03)" w:date="2022-05-03T19:35:00Z">
              <w:r w:rsidRPr="00B53120">
                <w:rPr>
                  <w:rFonts w:eastAsia="SimSun"/>
                </w:rPr>
                <w:t xml:space="preserve">          $ref: 'TS29571_CommonData.yaml#/components/responses/500'</w:t>
              </w:r>
            </w:ins>
          </w:p>
          <w:p w14:paraId="4BF138FF" w14:textId="77777777" w:rsidR="00B53120" w:rsidRPr="00B53120" w:rsidRDefault="00B53120" w:rsidP="00B53120">
            <w:pPr>
              <w:pStyle w:val="PL"/>
              <w:rPr>
                <w:ins w:id="14278" w:author="Richard Bradbury (2022-05-03)" w:date="2022-05-03T19:35:00Z"/>
                <w:rFonts w:eastAsia="SimSun"/>
              </w:rPr>
            </w:pPr>
            <w:ins w:id="14279" w:author="Richard Bradbury (2022-05-03)" w:date="2022-05-03T19:35:00Z">
              <w:r w:rsidRPr="00B53120">
                <w:rPr>
                  <w:rFonts w:eastAsia="SimSun"/>
                </w:rPr>
                <w:t xml:space="preserve">        '503':</w:t>
              </w:r>
            </w:ins>
          </w:p>
          <w:p w14:paraId="0024694E" w14:textId="77777777" w:rsidR="00B53120" w:rsidRPr="00B53120" w:rsidRDefault="00B53120" w:rsidP="00B53120">
            <w:pPr>
              <w:pStyle w:val="PL"/>
              <w:rPr>
                <w:ins w:id="14280" w:author="Richard Bradbury (2022-05-03)" w:date="2022-05-03T19:35:00Z"/>
                <w:rFonts w:eastAsia="SimSun"/>
              </w:rPr>
            </w:pPr>
            <w:ins w:id="14281" w:author="Richard Bradbury (2022-05-03)" w:date="2022-05-03T19:35:00Z">
              <w:r w:rsidRPr="00B53120">
                <w:rPr>
                  <w:rFonts w:eastAsia="SimSun"/>
                </w:rPr>
                <w:t xml:space="preserve">          $ref: 'TS29571_CommonData.yaml#/components/responses/503'</w:t>
              </w:r>
            </w:ins>
          </w:p>
          <w:p w14:paraId="0FE88093" w14:textId="77777777" w:rsidR="00B53120" w:rsidRPr="00B53120" w:rsidRDefault="00B53120" w:rsidP="00B53120">
            <w:pPr>
              <w:pStyle w:val="PL"/>
              <w:rPr>
                <w:ins w:id="14282" w:author="Richard Bradbury (2022-05-03)" w:date="2022-05-03T19:35:00Z"/>
                <w:rFonts w:eastAsia="SimSun"/>
              </w:rPr>
            </w:pPr>
            <w:ins w:id="14283" w:author="Richard Bradbury (2022-05-03)" w:date="2022-05-03T19:35:00Z">
              <w:r w:rsidRPr="00B53120">
                <w:rPr>
                  <w:rFonts w:eastAsia="SimSun"/>
                </w:rPr>
                <w:t xml:space="preserve">        default:</w:t>
              </w:r>
            </w:ins>
          </w:p>
          <w:p w14:paraId="65993376" w14:textId="77777777" w:rsidR="00B53120" w:rsidRPr="00B53120" w:rsidRDefault="00B53120" w:rsidP="00B53120">
            <w:pPr>
              <w:pStyle w:val="PL"/>
              <w:rPr>
                <w:ins w:id="14284" w:author="Richard Bradbury (2022-05-03)" w:date="2022-05-03T19:35:00Z"/>
                <w:rFonts w:eastAsia="SimSun"/>
              </w:rPr>
            </w:pPr>
            <w:ins w:id="14285" w:author="Richard Bradbury (2022-05-03)" w:date="2022-05-03T19:35:00Z">
              <w:r w:rsidRPr="00B53120">
                <w:rPr>
                  <w:rFonts w:eastAsia="SimSun"/>
                </w:rPr>
                <w:t xml:space="preserve">          $ref: 'TS29571_CommonData.yaml#/components/responses/default'</w:t>
              </w:r>
            </w:ins>
          </w:p>
          <w:p w14:paraId="41581695" w14:textId="77777777" w:rsidR="00B53120" w:rsidRPr="00B53120" w:rsidRDefault="00B53120" w:rsidP="00B53120">
            <w:pPr>
              <w:pStyle w:val="PL"/>
              <w:rPr>
                <w:ins w:id="14286" w:author="Richard Bradbury (2022-05-03)" w:date="2022-05-03T19:35:00Z"/>
                <w:rFonts w:eastAsia="SimSun"/>
              </w:rPr>
            </w:pPr>
            <w:ins w:id="14287" w:author="Richard Bradbury (2022-05-03)" w:date="2022-05-03T19:35:00Z">
              <w:r w:rsidRPr="00B53120">
                <w:rPr>
                  <w:rFonts w:eastAsia="SimSun"/>
                </w:rPr>
                <w:t xml:space="preserve">  /sessions/{sessionId}:</w:t>
              </w:r>
            </w:ins>
          </w:p>
          <w:p w14:paraId="6B672094" w14:textId="77777777" w:rsidR="00B53120" w:rsidRPr="00B53120" w:rsidRDefault="00B53120" w:rsidP="00B53120">
            <w:pPr>
              <w:pStyle w:val="PL"/>
              <w:rPr>
                <w:ins w:id="14288" w:author="Richard Bradbury (2022-05-03)" w:date="2022-05-03T19:35:00Z"/>
                <w:rFonts w:eastAsia="SimSun"/>
              </w:rPr>
            </w:pPr>
            <w:ins w:id="14289" w:author="Richard Bradbury (2022-05-03)" w:date="2022-05-03T19:35:00Z">
              <w:r w:rsidRPr="00B53120">
                <w:rPr>
                  <w:rFonts w:eastAsia="SimSun"/>
                </w:rPr>
                <w:t xml:space="preserve">    parameters:</w:t>
              </w:r>
            </w:ins>
          </w:p>
          <w:p w14:paraId="6E59AE6C" w14:textId="77777777" w:rsidR="00B53120" w:rsidRPr="00B53120" w:rsidRDefault="00B53120" w:rsidP="00B53120">
            <w:pPr>
              <w:pStyle w:val="PL"/>
              <w:rPr>
                <w:ins w:id="14290" w:author="Richard Bradbury (2022-05-03)" w:date="2022-05-03T19:35:00Z"/>
                <w:rFonts w:eastAsia="SimSun"/>
              </w:rPr>
            </w:pPr>
            <w:ins w:id="14291" w:author="Richard Bradbury (2022-05-03)" w:date="2022-05-03T19:35:00Z">
              <w:r w:rsidRPr="00B53120">
                <w:rPr>
                  <w:rFonts w:eastAsia="SimSun"/>
                </w:rPr>
                <w:t xml:space="preserve">        - name: sessionId</w:t>
              </w:r>
            </w:ins>
          </w:p>
          <w:p w14:paraId="01854B5E" w14:textId="77777777" w:rsidR="00B53120" w:rsidRPr="00B53120" w:rsidRDefault="00B53120" w:rsidP="00B53120">
            <w:pPr>
              <w:pStyle w:val="PL"/>
              <w:rPr>
                <w:ins w:id="14292" w:author="Richard Bradbury (2022-05-03)" w:date="2022-05-03T19:35:00Z"/>
                <w:rFonts w:eastAsia="SimSun"/>
              </w:rPr>
            </w:pPr>
            <w:ins w:id="14293" w:author="Richard Bradbury (2022-05-03)" w:date="2022-05-03T19:35:00Z">
              <w:r w:rsidRPr="00B53120">
                <w:rPr>
                  <w:rFonts w:eastAsia="SimSun"/>
                </w:rPr>
                <w:t xml:space="preserve">          in: path</w:t>
              </w:r>
            </w:ins>
          </w:p>
          <w:p w14:paraId="71A8F870" w14:textId="77777777" w:rsidR="00B53120" w:rsidRPr="00B53120" w:rsidRDefault="00B53120" w:rsidP="00B53120">
            <w:pPr>
              <w:pStyle w:val="PL"/>
              <w:rPr>
                <w:ins w:id="14294" w:author="Richard Bradbury (2022-05-03)" w:date="2022-05-03T19:35:00Z"/>
                <w:rFonts w:eastAsia="SimSun"/>
              </w:rPr>
            </w:pPr>
            <w:ins w:id="14295" w:author="Richard Bradbury (2022-05-03)" w:date="2022-05-03T19:35:00Z">
              <w:r w:rsidRPr="00B53120">
                <w:rPr>
                  <w:rFonts w:eastAsia="SimSun"/>
                </w:rPr>
                <w:t xml:space="preserve">          required: true</w:t>
              </w:r>
            </w:ins>
          </w:p>
          <w:p w14:paraId="7A4FCFBB" w14:textId="77777777" w:rsidR="00B53120" w:rsidRPr="00B53120" w:rsidRDefault="00B53120" w:rsidP="00B53120">
            <w:pPr>
              <w:pStyle w:val="PL"/>
              <w:rPr>
                <w:ins w:id="14296" w:author="Richard Bradbury (2022-05-03)" w:date="2022-05-03T19:35:00Z"/>
                <w:rFonts w:eastAsia="SimSun"/>
              </w:rPr>
            </w:pPr>
            <w:ins w:id="14297" w:author="Richard Bradbury (2022-05-03)" w:date="2022-05-03T19:35:00Z">
              <w:r w:rsidRPr="00B53120">
                <w:rPr>
                  <w:rFonts w:eastAsia="SimSun"/>
                </w:rPr>
                <w:t xml:space="preserve">          schema:</w:t>
              </w:r>
            </w:ins>
          </w:p>
          <w:p w14:paraId="62E125A7" w14:textId="77777777" w:rsidR="00B53120" w:rsidRPr="00B53120" w:rsidRDefault="00B53120" w:rsidP="00B53120">
            <w:pPr>
              <w:pStyle w:val="PL"/>
              <w:rPr>
                <w:ins w:id="14298" w:author="Richard Bradbury (2022-05-03)" w:date="2022-05-03T19:35:00Z"/>
                <w:rFonts w:eastAsia="SimSun"/>
              </w:rPr>
            </w:pPr>
            <w:ins w:id="14299" w:author="Richard Bradbury (2022-05-03)" w:date="2022-05-03T19:35:00Z">
              <w:r w:rsidRPr="00B53120">
                <w:rPr>
                  <w:rFonts w:eastAsia="SimSun"/>
                </w:rPr>
                <w:t xml:space="preserve">            $ref: 'TS26512_CommonData.yaml#/components/schemas/ResourceId'</w:t>
              </w:r>
            </w:ins>
          </w:p>
          <w:p w14:paraId="726E6715" w14:textId="77777777" w:rsidR="00B53120" w:rsidRPr="00B53120" w:rsidRDefault="00B53120" w:rsidP="00B53120">
            <w:pPr>
              <w:pStyle w:val="PL"/>
              <w:rPr>
                <w:ins w:id="14300" w:author="Richard Bradbury (2022-05-03)" w:date="2022-05-03T19:35:00Z"/>
                <w:rFonts w:eastAsia="SimSun"/>
              </w:rPr>
            </w:pPr>
            <w:ins w:id="14301" w:author="Richard Bradbury (2022-05-03)" w:date="2022-05-03T19:35:00Z">
              <w:r w:rsidRPr="00B53120">
                <w:rPr>
                  <w:rFonts w:eastAsia="SimSun"/>
                </w:rPr>
                <w:t xml:space="preserve">          description: 'The resource identifier of an existing Data Reporting Provisioning Session.'</w:t>
              </w:r>
            </w:ins>
          </w:p>
          <w:p w14:paraId="107594A8" w14:textId="77777777" w:rsidR="00B53120" w:rsidRPr="00B53120" w:rsidRDefault="00B53120" w:rsidP="00B53120">
            <w:pPr>
              <w:pStyle w:val="PL"/>
              <w:rPr>
                <w:ins w:id="14302" w:author="Richard Bradbury (2022-05-03)" w:date="2022-05-03T19:35:00Z"/>
                <w:rFonts w:eastAsia="SimSun"/>
              </w:rPr>
            </w:pPr>
            <w:ins w:id="14303" w:author="Richard Bradbury (2022-05-03)" w:date="2022-05-03T19:35:00Z">
              <w:r w:rsidRPr="00B53120">
                <w:rPr>
                  <w:rFonts w:eastAsia="SimSun"/>
                </w:rPr>
                <w:t xml:space="preserve">    get:</w:t>
              </w:r>
            </w:ins>
          </w:p>
          <w:p w14:paraId="09D4A69C" w14:textId="77777777" w:rsidR="00B53120" w:rsidRPr="00B53120" w:rsidRDefault="00B53120" w:rsidP="00B53120">
            <w:pPr>
              <w:pStyle w:val="PL"/>
              <w:rPr>
                <w:ins w:id="14304" w:author="Richard Bradbury (2022-05-03)" w:date="2022-05-03T19:35:00Z"/>
                <w:rFonts w:eastAsia="SimSun"/>
              </w:rPr>
            </w:pPr>
            <w:ins w:id="14305" w:author="Richard Bradbury (2022-05-03)" w:date="2022-05-03T19:35:00Z">
              <w:r w:rsidRPr="00B53120">
                <w:rPr>
                  <w:rFonts w:eastAsia="SimSun"/>
                </w:rPr>
                <w:t xml:space="preserve">      operationId: RetrieveSession</w:t>
              </w:r>
            </w:ins>
          </w:p>
          <w:p w14:paraId="3E085D47" w14:textId="77777777" w:rsidR="00B53120" w:rsidRPr="00B53120" w:rsidRDefault="00B53120" w:rsidP="00B53120">
            <w:pPr>
              <w:pStyle w:val="PL"/>
              <w:rPr>
                <w:ins w:id="14306" w:author="Richard Bradbury (2022-05-03)" w:date="2022-05-03T19:35:00Z"/>
                <w:rFonts w:eastAsia="SimSun"/>
              </w:rPr>
            </w:pPr>
            <w:ins w:id="14307" w:author="Richard Bradbury (2022-05-03)" w:date="2022-05-03T19:35:00Z">
              <w:r w:rsidRPr="00B53120">
                <w:rPr>
                  <w:rFonts w:eastAsia="SimSun"/>
                </w:rPr>
                <w:t xml:space="preserve">      summary: 'Retrieve an existing Data Reporting Provisioning Session'</w:t>
              </w:r>
            </w:ins>
          </w:p>
          <w:p w14:paraId="61EF45E2" w14:textId="77777777" w:rsidR="00B53120" w:rsidRPr="00B53120" w:rsidRDefault="00B53120" w:rsidP="00B53120">
            <w:pPr>
              <w:pStyle w:val="PL"/>
              <w:rPr>
                <w:ins w:id="14308" w:author="Richard Bradbury (2022-05-03)" w:date="2022-05-03T19:35:00Z"/>
                <w:rFonts w:eastAsia="SimSun"/>
              </w:rPr>
            </w:pPr>
            <w:ins w:id="14309" w:author="Richard Bradbury (2022-05-03)" w:date="2022-05-03T19:35:00Z">
              <w:r w:rsidRPr="00B53120">
                <w:rPr>
                  <w:rFonts w:eastAsia="SimSun"/>
                </w:rPr>
                <w:t xml:space="preserve">      responses:</w:t>
              </w:r>
            </w:ins>
          </w:p>
          <w:p w14:paraId="3358C7D1" w14:textId="77777777" w:rsidR="00B53120" w:rsidRPr="00B53120" w:rsidRDefault="00B53120" w:rsidP="00B53120">
            <w:pPr>
              <w:pStyle w:val="PL"/>
              <w:rPr>
                <w:ins w:id="14310" w:author="Richard Bradbury (2022-05-03)" w:date="2022-05-03T19:35:00Z"/>
                <w:rFonts w:eastAsia="SimSun"/>
              </w:rPr>
            </w:pPr>
            <w:ins w:id="14311" w:author="Richard Bradbury (2022-05-03)" w:date="2022-05-03T19:35:00Z">
              <w:r w:rsidRPr="00B53120">
                <w:rPr>
                  <w:rFonts w:eastAsia="SimSun"/>
                </w:rPr>
                <w:t xml:space="preserve">        '200':</w:t>
              </w:r>
            </w:ins>
          </w:p>
          <w:p w14:paraId="6FF67929" w14:textId="77777777" w:rsidR="00B53120" w:rsidRPr="00B53120" w:rsidRDefault="00B53120" w:rsidP="00B53120">
            <w:pPr>
              <w:pStyle w:val="PL"/>
              <w:rPr>
                <w:ins w:id="14312" w:author="Richard Bradbury (2022-05-03)" w:date="2022-05-03T19:35:00Z"/>
                <w:rFonts w:eastAsia="SimSun"/>
              </w:rPr>
            </w:pPr>
            <w:ins w:id="14313" w:author="Richard Bradbury (2022-05-03)" w:date="2022-05-03T19:35:00Z">
              <w:r w:rsidRPr="00B53120">
                <w:rPr>
                  <w:rFonts w:eastAsia="SimSun"/>
                </w:rPr>
                <w:t xml:space="preserve">          description: 'Representation of Data Reporting Provisioning Session is returned'</w:t>
              </w:r>
            </w:ins>
          </w:p>
          <w:p w14:paraId="5D930ABC" w14:textId="77777777" w:rsidR="00B53120" w:rsidRPr="00B53120" w:rsidRDefault="00B53120" w:rsidP="00B53120">
            <w:pPr>
              <w:pStyle w:val="PL"/>
              <w:rPr>
                <w:ins w:id="14314" w:author="Richard Bradbury (2022-05-03)" w:date="2022-05-03T19:35:00Z"/>
                <w:rFonts w:eastAsia="SimSun"/>
              </w:rPr>
            </w:pPr>
            <w:ins w:id="14315" w:author="Richard Bradbury (2022-05-03)" w:date="2022-05-03T19:35:00Z">
              <w:r w:rsidRPr="00B53120">
                <w:rPr>
                  <w:rFonts w:eastAsia="SimSun"/>
                </w:rPr>
                <w:t xml:space="preserve">          content:</w:t>
              </w:r>
            </w:ins>
          </w:p>
          <w:p w14:paraId="6D0FBD6A" w14:textId="77777777" w:rsidR="00B53120" w:rsidRPr="00B53120" w:rsidRDefault="00B53120" w:rsidP="00B53120">
            <w:pPr>
              <w:pStyle w:val="PL"/>
              <w:rPr>
                <w:ins w:id="14316" w:author="Richard Bradbury (2022-05-03)" w:date="2022-05-03T19:35:00Z"/>
                <w:rFonts w:eastAsia="SimSun"/>
              </w:rPr>
            </w:pPr>
            <w:ins w:id="14317" w:author="Richard Bradbury (2022-05-03)" w:date="2022-05-03T19:35:00Z">
              <w:r w:rsidRPr="00B53120">
                <w:rPr>
                  <w:rFonts w:eastAsia="SimSun"/>
                </w:rPr>
                <w:t xml:space="preserve">            application/json:</w:t>
              </w:r>
            </w:ins>
          </w:p>
          <w:p w14:paraId="0FE273A9" w14:textId="77777777" w:rsidR="00B53120" w:rsidRPr="00B53120" w:rsidRDefault="00B53120" w:rsidP="00B53120">
            <w:pPr>
              <w:pStyle w:val="PL"/>
              <w:rPr>
                <w:ins w:id="14318" w:author="Richard Bradbury (2022-05-03)" w:date="2022-05-03T19:35:00Z"/>
                <w:rFonts w:eastAsia="SimSun"/>
              </w:rPr>
            </w:pPr>
            <w:ins w:id="14319" w:author="Richard Bradbury (2022-05-03)" w:date="2022-05-03T19:35:00Z">
              <w:r w:rsidRPr="00B53120">
                <w:rPr>
                  <w:rFonts w:eastAsia="SimSun"/>
                </w:rPr>
                <w:t xml:space="preserve">              schema:</w:t>
              </w:r>
            </w:ins>
          </w:p>
          <w:p w14:paraId="7D7BE073" w14:textId="77777777" w:rsidR="00B53120" w:rsidRPr="00B53120" w:rsidRDefault="00B53120" w:rsidP="00B53120">
            <w:pPr>
              <w:pStyle w:val="PL"/>
              <w:rPr>
                <w:ins w:id="14320" w:author="Richard Bradbury (2022-05-03)" w:date="2022-05-03T19:35:00Z"/>
                <w:rFonts w:eastAsia="SimSun"/>
              </w:rPr>
            </w:pPr>
            <w:ins w:id="14321" w:author="Richard Bradbury (2022-05-03)" w:date="2022-05-03T19:35:00Z">
              <w:r w:rsidRPr="00B53120">
                <w:rPr>
                  <w:rFonts w:eastAsia="SimSun"/>
                </w:rPr>
                <w:t xml:space="preserve">                $ref: '#/components/schemas/DataReportingProvisioningSession'</w:t>
              </w:r>
            </w:ins>
          </w:p>
          <w:p w14:paraId="145E959D" w14:textId="77777777" w:rsidR="00B53120" w:rsidRPr="00B53120" w:rsidRDefault="00B53120" w:rsidP="00B53120">
            <w:pPr>
              <w:pStyle w:val="PL"/>
              <w:rPr>
                <w:ins w:id="14322" w:author="Richard Bradbury (2022-05-03)" w:date="2022-05-03T19:35:00Z"/>
                <w:rFonts w:eastAsia="SimSun"/>
              </w:rPr>
            </w:pPr>
            <w:ins w:id="14323" w:author="Richard Bradbury (2022-05-03)" w:date="2022-05-03T19:35:00Z">
              <w:r w:rsidRPr="00B53120">
                <w:rPr>
                  <w:rFonts w:eastAsia="SimSun"/>
                </w:rPr>
                <w:t xml:space="preserve">        '307':</w:t>
              </w:r>
            </w:ins>
          </w:p>
          <w:p w14:paraId="0B9E6900" w14:textId="77777777" w:rsidR="00B53120" w:rsidRPr="00B53120" w:rsidRDefault="00B53120" w:rsidP="00B53120">
            <w:pPr>
              <w:pStyle w:val="PL"/>
              <w:rPr>
                <w:ins w:id="14324" w:author="Richard Bradbury (2022-05-03)" w:date="2022-05-03T19:35:00Z"/>
                <w:rFonts w:eastAsia="SimSun"/>
              </w:rPr>
            </w:pPr>
            <w:ins w:id="14325" w:author="Richard Bradbury (2022-05-03)" w:date="2022-05-03T19:35:00Z">
              <w:r w:rsidRPr="00B53120">
                <w:rPr>
                  <w:rFonts w:eastAsia="SimSun"/>
                </w:rPr>
                <w:t xml:space="preserve">          $ref: 'TS29571_CommonData.yaml#/components/responses/307'</w:t>
              </w:r>
            </w:ins>
          </w:p>
          <w:p w14:paraId="572EEAFB" w14:textId="77777777" w:rsidR="00B53120" w:rsidRPr="00B53120" w:rsidRDefault="00B53120" w:rsidP="00B53120">
            <w:pPr>
              <w:pStyle w:val="PL"/>
              <w:rPr>
                <w:ins w:id="14326" w:author="Richard Bradbury (2022-05-03)" w:date="2022-05-03T19:35:00Z"/>
                <w:rFonts w:eastAsia="SimSun"/>
              </w:rPr>
            </w:pPr>
            <w:ins w:id="14327" w:author="Richard Bradbury (2022-05-03)" w:date="2022-05-03T19:35:00Z">
              <w:r w:rsidRPr="00B53120">
                <w:rPr>
                  <w:rFonts w:eastAsia="SimSun"/>
                </w:rPr>
                <w:t xml:space="preserve">        '308':</w:t>
              </w:r>
            </w:ins>
          </w:p>
          <w:p w14:paraId="3DF9920D" w14:textId="77777777" w:rsidR="00B53120" w:rsidRPr="00B53120" w:rsidRDefault="00B53120" w:rsidP="00B53120">
            <w:pPr>
              <w:pStyle w:val="PL"/>
              <w:rPr>
                <w:ins w:id="14328" w:author="Richard Bradbury (2022-05-03)" w:date="2022-05-03T19:35:00Z"/>
                <w:rFonts w:eastAsia="SimSun"/>
              </w:rPr>
            </w:pPr>
            <w:ins w:id="14329" w:author="Richard Bradbury (2022-05-03)" w:date="2022-05-03T19:35:00Z">
              <w:r w:rsidRPr="00B53120">
                <w:rPr>
                  <w:rFonts w:eastAsia="SimSun"/>
                </w:rPr>
                <w:t xml:space="preserve">          $ref: 'TS29571_CommonData.yaml#/components/responses/308'</w:t>
              </w:r>
            </w:ins>
          </w:p>
          <w:p w14:paraId="2A64C1A9" w14:textId="77777777" w:rsidR="00B53120" w:rsidRPr="00B53120" w:rsidRDefault="00B53120" w:rsidP="00B53120">
            <w:pPr>
              <w:pStyle w:val="PL"/>
              <w:rPr>
                <w:ins w:id="14330" w:author="Richard Bradbury (2022-05-03)" w:date="2022-05-03T19:35:00Z"/>
                <w:rFonts w:eastAsia="SimSun"/>
              </w:rPr>
            </w:pPr>
            <w:ins w:id="14331" w:author="Richard Bradbury (2022-05-03)" w:date="2022-05-03T19:35:00Z">
              <w:r w:rsidRPr="00B53120">
                <w:rPr>
                  <w:rFonts w:eastAsia="SimSun"/>
                </w:rPr>
                <w:t xml:space="preserve">        '400':</w:t>
              </w:r>
            </w:ins>
          </w:p>
          <w:p w14:paraId="76662810" w14:textId="77777777" w:rsidR="00B53120" w:rsidRPr="00B53120" w:rsidRDefault="00B53120" w:rsidP="00B53120">
            <w:pPr>
              <w:pStyle w:val="PL"/>
              <w:rPr>
                <w:ins w:id="14332" w:author="Richard Bradbury (2022-05-03)" w:date="2022-05-03T19:35:00Z"/>
                <w:rFonts w:eastAsia="SimSun"/>
              </w:rPr>
            </w:pPr>
            <w:ins w:id="14333" w:author="Richard Bradbury (2022-05-03)" w:date="2022-05-03T19:35:00Z">
              <w:r w:rsidRPr="00B53120">
                <w:rPr>
                  <w:rFonts w:eastAsia="SimSun"/>
                </w:rPr>
                <w:t xml:space="preserve">          $ref: 'TS29571_CommonData.yaml#/components/responses/400'</w:t>
              </w:r>
            </w:ins>
          </w:p>
          <w:p w14:paraId="481BEC71" w14:textId="77777777" w:rsidR="00B53120" w:rsidRPr="00B53120" w:rsidRDefault="00B53120" w:rsidP="00B53120">
            <w:pPr>
              <w:pStyle w:val="PL"/>
              <w:rPr>
                <w:ins w:id="14334" w:author="Richard Bradbury (2022-05-03)" w:date="2022-05-03T19:35:00Z"/>
                <w:rFonts w:eastAsia="SimSun"/>
              </w:rPr>
            </w:pPr>
            <w:ins w:id="14335" w:author="Richard Bradbury (2022-05-03)" w:date="2022-05-03T19:35:00Z">
              <w:r w:rsidRPr="00B53120">
                <w:rPr>
                  <w:rFonts w:eastAsia="SimSun"/>
                </w:rPr>
                <w:t xml:space="preserve">        '401':</w:t>
              </w:r>
            </w:ins>
          </w:p>
          <w:p w14:paraId="724A83FD" w14:textId="77777777" w:rsidR="00B53120" w:rsidRPr="00B53120" w:rsidRDefault="00B53120" w:rsidP="00B53120">
            <w:pPr>
              <w:pStyle w:val="PL"/>
              <w:rPr>
                <w:ins w:id="14336" w:author="Richard Bradbury (2022-05-03)" w:date="2022-05-03T19:35:00Z"/>
                <w:rFonts w:eastAsia="SimSun"/>
              </w:rPr>
            </w:pPr>
            <w:ins w:id="14337" w:author="Richard Bradbury (2022-05-03)" w:date="2022-05-03T19:35:00Z">
              <w:r w:rsidRPr="00B53120">
                <w:rPr>
                  <w:rFonts w:eastAsia="SimSun"/>
                </w:rPr>
                <w:t xml:space="preserve">          $ref: 'TS29571_CommonData.yaml#/components/responses/401'</w:t>
              </w:r>
            </w:ins>
          </w:p>
          <w:p w14:paraId="2FB6720E" w14:textId="77777777" w:rsidR="00B53120" w:rsidRPr="00B53120" w:rsidRDefault="00B53120" w:rsidP="00B53120">
            <w:pPr>
              <w:pStyle w:val="PL"/>
              <w:rPr>
                <w:ins w:id="14338" w:author="Richard Bradbury (2022-05-03)" w:date="2022-05-03T19:35:00Z"/>
                <w:rFonts w:eastAsia="SimSun"/>
              </w:rPr>
            </w:pPr>
            <w:ins w:id="14339" w:author="Richard Bradbury (2022-05-03)" w:date="2022-05-03T19:35:00Z">
              <w:r w:rsidRPr="00B53120">
                <w:rPr>
                  <w:rFonts w:eastAsia="SimSun"/>
                </w:rPr>
                <w:t xml:space="preserve">        '403':</w:t>
              </w:r>
            </w:ins>
          </w:p>
          <w:p w14:paraId="0542415B" w14:textId="77777777" w:rsidR="00B53120" w:rsidRPr="00B53120" w:rsidRDefault="00B53120" w:rsidP="00B53120">
            <w:pPr>
              <w:pStyle w:val="PL"/>
              <w:rPr>
                <w:ins w:id="14340" w:author="Richard Bradbury (2022-05-03)" w:date="2022-05-03T19:35:00Z"/>
                <w:rFonts w:eastAsia="SimSun"/>
              </w:rPr>
            </w:pPr>
            <w:ins w:id="14341" w:author="Richard Bradbury (2022-05-03)" w:date="2022-05-03T19:35:00Z">
              <w:r w:rsidRPr="00B53120">
                <w:rPr>
                  <w:rFonts w:eastAsia="SimSun"/>
                </w:rPr>
                <w:t xml:space="preserve">          $ref: 'TS29571_CommonData.yaml#/components/responses/403'</w:t>
              </w:r>
            </w:ins>
          </w:p>
          <w:p w14:paraId="59D1F15C" w14:textId="77777777" w:rsidR="00B53120" w:rsidRPr="00B53120" w:rsidRDefault="00B53120" w:rsidP="00B53120">
            <w:pPr>
              <w:pStyle w:val="PL"/>
              <w:rPr>
                <w:ins w:id="14342" w:author="Richard Bradbury (2022-05-03)" w:date="2022-05-03T19:35:00Z"/>
                <w:rFonts w:eastAsia="SimSun"/>
              </w:rPr>
            </w:pPr>
            <w:ins w:id="14343" w:author="Richard Bradbury (2022-05-03)" w:date="2022-05-03T19:35:00Z">
              <w:r w:rsidRPr="00B53120">
                <w:rPr>
                  <w:rFonts w:eastAsia="SimSun"/>
                </w:rPr>
                <w:t xml:space="preserve">        '404':</w:t>
              </w:r>
            </w:ins>
          </w:p>
          <w:p w14:paraId="66254431" w14:textId="77777777" w:rsidR="00B53120" w:rsidRPr="00B53120" w:rsidRDefault="00B53120" w:rsidP="00B53120">
            <w:pPr>
              <w:pStyle w:val="PL"/>
              <w:rPr>
                <w:ins w:id="14344" w:author="Richard Bradbury (2022-05-03)" w:date="2022-05-03T19:35:00Z"/>
                <w:rFonts w:eastAsia="SimSun"/>
              </w:rPr>
            </w:pPr>
            <w:ins w:id="14345" w:author="Richard Bradbury (2022-05-03)" w:date="2022-05-03T19:35:00Z">
              <w:r w:rsidRPr="00B53120">
                <w:rPr>
                  <w:rFonts w:eastAsia="SimSun"/>
                </w:rPr>
                <w:t xml:space="preserve">          $ref: 'TS29571_CommonData.yaml#/components/responses/404'</w:t>
              </w:r>
            </w:ins>
          </w:p>
          <w:p w14:paraId="3EB5E99D" w14:textId="77777777" w:rsidR="00B53120" w:rsidRPr="00B53120" w:rsidRDefault="00B53120" w:rsidP="00B53120">
            <w:pPr>
              <w:pStyle w:val="PL"/>
              <w:rPr>
                <w:ins w:id="14346" w:author="Richard Bradbury (2022-05-03)" w:date="2022-05-03T19:35:00Z"/>
                <w:rFonts w:eastAsia="SimSun"/>
              </w:rPr>
            </w:pPr>
            <w:ins w:id="14347" w:author="Richard Bradbury (2022-05-03)" w:date="2022-05-03T19:35:00Z">
              <w:r w:rsidRPr="00B53120">
                <w:rPr>
                  <w:rFonts w:eastAsia="SimSun"/>
                </w:rPr>
                <w:t xml:space="preserve">        '406':</w:t>
              </w:r>
            </w:ins>
          </w:p>
          <w:p w14:paraId="63CFEF65" w14:textId="77777777" w:rsidR="00B53120" w:rsidRPr="00B53120" w:rsidRDefault="00B53120" w:rsidP="00B53120">
            <w:pPr>
              <w:pStyle w:val="PL"/>
              <w:rPr>
                <w:ins w:id="14348" w:author="Richard Bradbury (2022-05-03)" w:date="2022-05-03T19:35:00Z"/>
                <w:rFonts w:eastAsia="SimSun"/>
              </w:rPr>
            </w:pPr>
            <w:ins w:id="14349" w:author="Richard Bradbury (2022-05-03)" w:date="2022-05-03T19:35:00Z">
              <w:r w:rsidRPr="00B53120">
                <w:rPr>
                  <w:rFonts w:eastAsia="SimSun"/>
                </w:rPr>
                <w:t xml:space="preserve">          $ref: 'TS29571_CommonData.yaml#/components/responses/406'</w:t>
              </w:r>
            </w:ins>
          </w:p>
          <w:p w14:paraId="3B1FDAD8" w14:textId="77777777" w:rsidR="00B53120" w:rsidRPr="00B53120" w:rsidRDefault="00B53120" w:rsidP="00B53120">
            <w:pPr>
              <w:pStyle w:val="PL"/>
              <w:rPr>
                <w:ins w:id="14350" w:author="Richard Bradbury (2022-05-03)" w:date="2022-05-03T19:35:00Z"/>
                <w:rFonts w:eastAsia="SimSun"/>
              </w:rPr>
            </w:pPr>
            <w:ins w:id="14351" w:author="Richard Bradbury (2022-05-03)" w:date="2022-05-03T19:35:00Z">
              <w:r w:rsidRPr="00B53120">
                <w:rPr>
                  <w:rFonts w:eastAsia="SimSun"/>
                </w:rPr>
                <w:t xml:space="preserve">        '429':</w:t>
              </w:r>
            </w:ins>
          </w:p>
          <w:p w14:paraId="501B728D" w14:textId="77777777" w:rsidR="00B53120" w:rsidRPr="00B53120" w:rsidRDefault="00B53120" w:rsidP="00B53120">
            <w:pPr>
              <w:pStyle w:val="PL"/>
              <w:rPr>
                <w:ins w:id="14352" w:author="Richard Bradbury (2022-05-03)" w:date="2022-05-03T19:35:00Z"/>
                <w:rFonts w:eastAsia="SimSun"/>
              </w:rPr>
            </w:pPr>
            <w:ins w:id="14353" w:author="Richard Bradbury (2022-05-03)" w:date="2022-05-03T19:35:00Z">
              <w:r w:rsidRPr="00B53120">
                <w:rPr>
                  <w:rFonts w:eastAsia="SimSun"/>
                </w:rPr>
                <w:t xml:space="preserve">          $ref: 'TS29571_CommonData.yaml#/components/responses/429'</w:t>
              </w:r>
            </w:ins>
          </w:p>
          <w:p w14:paraId="48065C25" w14:textId="77777777" w:rsidR="00B53120" w:rsidRPr="00B53120" w:rsidRDefault="00B53120" w:rsidP="00B53120">
            <w:pPr>
              <w:pStyle w:val="PL"/>
              <w:rPr>
                <w:ins w:id="14354" w:author="Richard Bradbury (2022-05-03)" w:date="2022-05-03T19:35:00Z"/>
                <w:rFonts w:eastAsia="SimSun"/>
              </w:rPr>
            </w:pPr>
            <w:ins w:id="14355" w:author="Richard Bradbury (2022-05-03)" w:date="2022-05-03T19:35:00Z">
              <w:r w:rsidRPr="00B53120">
                <w:rPr>
                  <w:rFonts w:eastAsia="SimSun"/>
                </w:rPr>
                <w:t xml:space="preserve">        '500':</w:t>
              </w:r>
            </w:ins>
          </w:p>
          <w:p w14:paraId="3709D7E0" w14:textId="77777777" w:rsidR="00B53120" w:rsidRPr="00B53120" w:rsidRDefault="00B53120" w:rsidP="00B53120">
            <w:pPr>
              <w:pStyle w:val="PL"/>
              <w:rPr>
                <w:ins w:id="14356" w:author="Richard Bradbury (2022-05-03)" w:date="2022-05-03T19:35:00Z"/>
                <w:rFonts w:eastAsia="SimSun"/>
              </w:rPr>
            </w:pPr>
            <w:ins w:id="14357" w:author="Richard Bradbury (2022-05-03)" w:date="2022-05-03T19:35:00Z">
              <w:r w:rsidRPr="00B53120">
                <w:rPr>
                  <w:rFonts w:eastAsia="SimSun"/>
                </w:rPr>
                <w:t xml:space="preserve">          $ref: 'TS29571_CommonData.yaml#/components/responses/500'</w:t>
              </w:r>
            </w:ins>
          </w:p>
          <w:p w14:paraId="0FAB7D73" w14:textId="77777777" w:rsidR="00B53120" w:rsidRPr="00B53120" w:rsidRDefault="00B53120" w:rsidP="00B53120">
            <w:pPr>
              <w:pStyle w:val="PL"/>
              <w:rPr>
                <w:ins w:id="14358" w:author="Richard Bradbury (2022-05-03)" w:date="2022-05-03T19:35:00Z"/>
                <w:rFonts w:eastAsia="SimSun"/>
              </w:rPr>
            </w:pPr>
            <w:ins w:id="14359" w:author="Richard Bradbury (2022-05-03)" w:date="2022-05-03T19:35:00Z">
              <w:r w:rsidRPr="00B53120">
                <w:rPr>
                  <w:rFonts w:eastAsia="SimSun"/>
                </w:rPr>
                <w:t xml:space="preserve">        '503':</w:t>
              </w:r>
            </w:ins>
          </w:p>
          <w:p w14:paraId="40F86CC9" w14:textId="77777777" w:rsidR="00B53120" w:rsidRPr="00B53120" w:rsidRDefault="00B53120" w:rsidP="00B53120">
            <w:pPr>
              <w:pStyle w:val="PL"/>
              <w:rPr>
                <w:ins w:id="14360" w:author="Richard Bradbury (2022-05-03)" w:date="2022-05-03T19:35:00Z"/>
                <w:rFonts w:eastAsia="SimSun"/>
              </w:rPr>
            </w:pPr>
            <w:ins w:id="14361" w:author="Richard Bradbury (2022-05-03)" w:date="2022-05-03T19:35:00Z">
              <w:r w:rsidRPr="00B53120">
                <w:rPr>
                  <w:rFonts w:eastAsia="SimSun"/>
                </w:rPr>
                <w:t xml:space="preserve">          $ref: 'TS29571_CommonData.yaml#/components/responses/503'</w:t>
              </w:r>
            </w:ins>
          </w:p>
          <w:p w14:paraId="157223DA" w14:textId="77777777" w:rsidR="00B53120" w:rsidRPr="00B53120" w:rsidRDefault="00B53120" w:rsidP="00B53120">
            <w:pPr>
              <w:pStyle w:val="PL"/>
              <w:rPr>
                <w:ins w:id="14362" w:author="Richard Bradbury (2022-05-03)" w:date="2022-05-03T19:35:00Z"/>
                <w:rFonts w:eastAsia="SimSun"/>
              </w:rPr>
            </w:pPr>
            <w:ins w:id="14363" w:author="Richard Bradbury (2022-05-03)" w:date="2022-05-03T19:35:00Z">
              <w:r w:rsidRPr="00B53120">
                <w:rPr>
                  <w:rFonts w:eastAsia="SimSun"/>
                </w:rPr>
                <w:t xml:space="preserve">        default:</w:t>
              </w:r>
            </w:ins>
          </w:p>
          <w:p w14:paraId="56D62AF3" w14:textId="77777777" w:rsidR="00B53120" w:rsidRPr="00B53120" w:rsidRDefault="00B53120" w:rsidP="00B53120">
            <w:pPr>
              <w:pStyle w:val="PL"/>
              <w:rPr>
                <w:ins w:id="14364" w:author="Richard Bradbury (2022-05-03)" w:date="2022-05-03T19:35:00Z"/>
                <w:rFonts w:eastAsia="SimSun"/>
              </w:rPr>
            </w:pPr>
            <w:ins w:id="14365" w:author="Richard Bradbury (2022-05-03)" w:date="2022-05-03T19:35:00Z">
              <w:r w:rsidRPr="00B53120">
                <w:rPr>
                  <w:rFonts w:eastAsia="SimSun"/>
                </w:rPr>
                <w:t xml:space="preserve">          $ref: 'TS29571_CommonData.yaml#/components/responses/default'</w:t>
              </w:r>
            </w:ins>
          </w:p>
          <w:p w14:paraId="713A946D" w14:textId="77777777" w:rsidR="00B53120" w:rsidRPr="00B53120" w:rsidRDefault="00B53120" w:rsidP="00B53120">
            <w:pPr>
              <w:pStyle w:val="PL"/>
              <w:rPr>
                <w:ins w:id="14366" w:author="Richard Bradbury (2022-05-03)" w:date="2022-05-03T19:35:00Z"/>
                <w:rFonts w:eastAsia="SimSun"/>
              </w:rPr>
            </w:pPr>
            <w:ins w:id="14367" w:author="Richard Bradbury (2022-05-03)" w:date="2022-05-03T19:35:00Z">
              <w:r w:rsidRPr="00B53120">
                <w:rPr>
                  <w:rFonts w:eastAsia="SimSun"/>
                </w:rPr>
                <w:t xml:space="preserve">    delete:</w:t>
              </w:r>
            </w:ins>
          </w:p>
          <w:p w14:paraId="6F5D05DE" w14:textId="77777777" w:rsidR="00B53120" w:rsidRPr="00B53120" w:rsidRDefault="00B53120" w:rsidP="00B53120">
            <w:pPr>
              <w:pStyle w:val="PL"/>
              <w:rPr>
                <w:ins w:id="14368" w:author="Richard Bradbury (2022-05-03)" w:date="2022-05-03T19:35:00Z"/>
                <w:rFonts w:eastAsia="SimSun"/>
              </w:rPr>
            </w:pPr>
            <w:ins w:id="14369" w:author="Richard Bradbury (2022-05-03)" w:date="2022-05-03T19:35:00Z">
              <w:r w:rsidRPr="00B53120">
                <w:rPr>
                  <w:rFonts w:eastAsia="SimSun"/>
                </w:rPr>
                <w:t xml:space="preserve">      operationId: DestroySession</w:t>
              </w:r>
            </w:ins>
          </w:p>
          <w:p w14:paraId="5EB7019E" w14:textId="77777777" w:rsidR="00B53120" w:rsidRPr="00B53120" w:rsidRDefault="00B53120" w:rsidP="00B53120">
            <w:pPr>
              <w:pStyle w:val="PL"/>
              <w:rPr>
                <w:ins w:id="14370" w:author="Richard Bradbury (2022-05-03)" w:date="2022-05-03T19:35:00Z"/>
                <w:rFonts w:eastAsia="SimSun"/>
              </w:rPr>
            </w:pPr>
            <w:ins w:id="14371" w:author="Richard Bradbury (2022-05-03)" w:date="2022-05-03T19:35:00Z">
              <w:r w:rsidRPr="00B53120">
                <w:rPr>
                  <w:rFonts w:eastAsia="SimSun"/>
                </w:rPr>
                <w:t xml:space="preserve">      summary: 'Destroy an existing Data Reporting Provisioning Session'</w:t>
              </w:r>
            </w:ins>
          </w:p>
          <w:p w14:paraId="2DC600DD" w14:textId="77777777" w:rsidR="00B53120" w:rsidRPr="00B53120" w:rsidRDefault="00B53120" w:rsidP="00B53120">
            <w:pPr>
              <w:pStyle w:val="PL"/>
              <w:rPr>
                <w:ins w:id="14372" w:author="Richard Bradbury (2022-05-03)" w:date="2022-05-03T19:35:00Z"/>
                <w:rFonts w:eastAsia="SimSun"/>
              </w:rPr>
            </w:pPr>
            <w:ins w:id="14373" w:author="Richard Bradbury (2022-05-03)" w:date="2022-05-03T19:35:00Z">
              <w:r w:rsidRPr="00B53120">
                <w:rPr>
                  <w:rFonts w:eastAsia="SimSun"/>
                </w:rPr>
                <w:t xml:space="preserve">      responses:</w:t>
              </w:r>
            </w:ins>
          </w:p>
          <w:p w14:paraId="201BD86F" w14:textId="77777777" w:rsidR="00B53120" w:rsidRPr="00B53120" w:rsidRDefault="00B53120" w:rsidP="00B53120">
            <w:pPr>
              <w:pStyle w:val="PL"/>
              <w:rPr>
                <w:ins w:id="14374" w:author="Richard Bradbury (2022-05-03)" w:date="2022-05-03T19:35:00Z"/>
                <w:rFonts w:eastAsia="SimSun"/>
              </w:rPr>
            </w:pPr>
            <w:ins w:id="14375" w:author="Richard Bradbury (2022-05-03)" w:date="2022-05-03T19:35:00Z">
              <w:r w:rsidRPr="00B53120">
                <w:rPr>
                  <w:rFonts w:eastAsia="SimSun"/>
                </w:rPr>
                <w:t xml:space="preserve">        '204':</w:t>
              </w:r>
            </w:ins>
          </w:p>
          <w:p w14:paraId="674ACC00" w14:textId="77777777" w:rsidR="00B53120" w:rsidRPr="00B53120" w:rsidRDefault="00B53120" w:rsidP="00B53120">
            <w:pPr>
              <w:pStyle w:val="PL"/>
              <w:rPr>
                <w:ins w:id="14376" w:author="Richard Bradbury (2022-05-03)" w:date="2022-05-03T19:35:00Z"/>
                <w:rFonts w:eastAsia="SimSun"/>
              </w:rPr>
            </w:pPr>
            <w:ins w:id="14377" w:author="Richard Bradbury (2022-05-03)" w:date="2022-05-03T19:35:00Z">
              <w:r w:rsidRPr="00B53120">
                <w:rPr>
                  <w:rFonts w:eastAsia="SimSun"/>
                </w:rPr>
                <w:t xml:space="preserve">          description: 'Data Reporting Provisioning Session resource successfully destroyed'</w:t>
              </w:r>
            </w:ins>
          </w:p>
          <w:p w14:paraId="3B810640" w14:textId="77777777" w:rsidR="00B53120" w:rsidRPr="00B53120" w:rsidRDefault="00B53120" w:rsidP="00B53120">
            <w:pPr>
              <w:pStyle w:val="PL"/>
              <w:rPr>
                <w:ins w:id="14378" w:author="Richard Bradbury (2022-05-03)" w:date="2022-05-03T19:35:00Z"/>
                <w:rFonts w:eastAsia="SimSun"/>
              </w:rPr>
            </w:pPr>
            <w:ins w:id="14379" w:author="Richard Bradbury (2022-05-03)" w:date="2022-05-03T19:35:00Z">
              <w:r w:rsidRPr="00B53120">
                <w:rPr>
                  <w:rFonts w:eastAsia="SimSun"/>
                </w:rPr>
                <w:t xml:space="preserve">          # No Content</w:t>
              </w:r>
            </w:ins>
          </w:p>
          <w:p w14:paraId="5FD98E74" w14:textId="77777777" w:rsidR="00B53120" w:rsidRPr="00B53120" w:rsidRDefault="00B53120" w:rsidP="00B53120">
            <w:pPr>
              <w:pStyle w:val="PL"/>
              <w:rPr>
                <w:ins w:id="14380" w:author="Richard Bradbury (2022-05-03)" w:date="2022-05-03T19:35:00Z"/>
                <w:rFonts w:eastAsia="SimSun"/>
              </w:rPr>
            </w:pPr>
            <w:ins w:id="14381" w:author="Richard Bradbury (2022-05-03)" w:date="2022-05-03T19:35:00Z">
              <w:r w:rsidRPr="00B53120">
                <w:rPr>
                  <w:rFonts w:eastAsia="SimSun"/>
                </w:rPr>
                <w:t xml:space="preserve">        '307':</w:t>
              </w:r>
            </w:ins>
          </w:p>
          <w:p w14:paraId="383AE3BD" w14:textId="77777777" w:rsidR="00B53120" w:rsidRPr="00B53120" w:rsidRDefault="00B53120" w:rsidP="00B53120">
            <w:pPr>
              <w:pStyle w:val="PL"/>
              <w:rPr>
                <w:ins w:id="14382" w:author="Richard Bradbury (2022-05-03)" w:date="2022-05-03T19:35:00Z"/>
                <w:rFonts w:eastAsia="SimSun"/>
              </w:rPr>
            </w:pPr>
            <w:ins w:id="14383" w:author="Richard Bradbury (2022-05-03)" w:date="2022-05-03T19:35:00Z">
              <w:r w:rsidRPr="00B53120">
                <w:rPr>
                  <w:rFonts w:eastAsia="SimSun"/>
                </w:rPr>
                <w:t xml:space="preserve">          $ref: 'TS29571_CommonData.yaml#/components/responses/307'</w:t>
              </w:r>
            </w:ins>
          </w:p>
          <w:p w14:paraId="463F9D35" w14:textId="77777777" w:rsidR="00B53120" w:rsidRPr="00B53120" w:rsidRDefault="00B53120" w:rsidP="00B53120">
            <w:pPr>
              <w:pStyle w:val="PL"/>
              <w:rPr>
                <w:ins w:id="14384" w:author="Richard Bradbury (2022-05-03)" w:date="2022-05-03T19:35:00Z"/>
                <w:rFonts w:eastAsia="SimSun"/>
              </w:rPr>
            </w:pPr>
            <w:ins w:id="14385" w:author="Richard Bradbury (2022-05-03)" w:date="2022-05-03T19:35:00Z">
              <w:r w:rsidRPr="00B53120">
                <w:rPr>
                  <w:rFonts w:eastAsia="SimSun"/>
                </w:rPr>
                <w:t xml:space="preserve">        '308':</w:t>
              </w:r>
            </w:ins>
          </w:p>
          <w:p w14:paraId="117EC20A" w14:textId="77777777" w:rsidR="00B53120" w:rsidRPr="00B53120" w:rsidRDefault="00B53120" w:rsidP="00B53120">
            <w:pPr>
              <w:pStyle w:val="PL"/>
              <w:rPr>
                <w:ins w:id="14386" w:author="Richard Bradbury (2022-05-03)" w:date="2022-05-03T19:35:00Z"/>
                <w:rFonts w:eastAsia="SimSun"/>
              </w:rPr>
            </w:pPr>
            <w:ins w:id="14387" w:author="Richard Bradbury (2022-05-03)" w:date="2022-05-03T19:35:00Z">
              <w:r w:rsidRPr="00B53120">
                <w:rPr>
                  <w:rFonts w:eastAsia="SimSun"/>
                </w:rPr>
                <w:t xml:space="preserve">          $ref: 'TS29571_CommonData.yaml#/components/responses/308'</w:t>
              </w:r>
            </w:ins>
          </w:p>
          <w:p w14:paraId="46E6AD8F" w14:textId="77777777" w:rsidR="00B53120" w:rsidRPr="00B53120" w:rsidRDefault="00B53120" w:rsidP="00B53120">
            <w:pPr>
              <w:pStyle w:val="PL"/>
              <w:rPr>
                <w:ins w:id="14388" w:author="Richard Bradbury (2022-05-03)" w:date="2022-05-03T19:35:00Z"/>
                <w:rFonts w:eastAsia="SimSun"/>
              </w:rPr>
            </w:pPr>
            <w:ins w:id="14389" w:author="Richard Bradbury (2022-05-03)" w:date="2022-05-03T19:35:00Z">
              <w:r w:rsidRPr="00B53120">
                <w:rPr>
                  <w:rFonts w:eastAsia="SimSun"/>
                </w:rPr>
                <w:t xml:space="preserve">        '400':</w:t>
              </w:r>
            </w:ins>
          </w:p>
          <w:p w14:paraId="1A9D1C12" w14:textId="77777777" w:rsidR="00B53120" w:rsidRPr="00B53120" w:rsidRDefault="00B53120" w:rsidP="00B53120">
            <w:pPr>
              <w:pStyle w:val="PL"/>
              <w:rPr>
                <w:ins w:id="14390" w:author="Richard Bradbury (2022-05-03)" w:date="2022-05-03T19:35:00Z"/>
                <w:rFonts w:eastAsia="SimSun"/>
              </w:rPr>
            </w:pPr>
            <w:ins w:id="14391" w:author="Richard Bradbury (2022-05-03)" w:date="2022-05-03T19:35:00Z">
              <w:r w:rsidRPr="00B53120">
                <w:rPr>
                  <w:rFonts w:eastAsia="SimSun"/>
                </w:rPr>
                <w:t xml:space="preserve">          $ref: 'TS29571_CommonData.yaml#/components/responses/400'</w:t>
              </w:r>
            </w:ins>
          </w:p>
          <w:p w14:paraId="184A9F34" w14:textId="77777777" w:rsidR="00B53120" w:rsidRPr="00B53120" w:rsidRDefault="00B53120" w:rsidP="00B53120">
            <w:pPr>
              <w:pStyle w:val="PL"/>
              <w:rPr>
                <w:ins w:id="14392" w:author="Richard Bradbury (2022-05-03)" w:date="2022-05-03T19:35:00Z"/>
                <w:rFonts w:eastAsia="SimSun"/>
              </w:rPr>
            </w:pPr>
            <w:ins w:id="14393" w:author="Richard Bradbury (2022-05-03)" w:date="2022-05-03T19:35:00Z">
              <w:r w:rsidRPr="00B53120">
                <w:rPr>
                  <w:rFonts w:eastAsia="SimSun"/>
                </w:rPr>
                <w:t xml:space="preserve">        '401':</w:t>
              </w:r>
            </w:ins>
          </w:p>
          <w:p w14:paraId="01CA5E5E" w14:textId="77777777" w:rsidR="00B53120" w:rsidRPr="00B53120" w:rsidRDefault="00B53120" w:rsidP="00B53120">
            <w:pPr>
              <w:pStyle w:val="PL"/>
              <w:rPr>
                <w:ins w:id="14394" w:author="Richard Bradbury (2022-05-03)" w:date="2022-05-03T19:35:00Z"/>
                <w:rFonts w:eastAsia="SimSun"/>
              </w:rPr>
            </w:pPr>
            <w:ins w:id="14395" w:author="Richard Bradbury (2022-05-03)" w:date="2022-05-03T19:35:00Z">
              <w:r w:rsidRPr="00B53120">
                <w:rPr>
                  <w:rFonts w:eastAsia="SimSun"/>
                </w:rPr>
                <w:t xml:space="preserve">          $ref: 'TS29571_CommonData.yaml#/components/responses/401'</w:t>
              </w:r>
            </w:ins>
          </w:p>
          <w:p w14:paraId="4B92F2C5" w14:textId="77777777" w:rsidR="00B53120" w:rsidRPr="00B53120" w:rsidRDefault="00B53120" w:rsidP="00B53120">
            <w:pPr>
              <w:pStyle w:val="PL"/>
              <w:rPr>
                <w:ins w:id="14396" w:author="Richard Bradbury (2022-05-03)" w:date="2022-05-03T19:35:00Z"/>
                <w:rFonts w:eastAsia="SimSun"/>
              </w:rPr>
            </w:pPr>
            <w:ins w:id="14397" w:author="Richard Bradbury (2022-05-03)" w:date="2022-05-03T19:35:00Z">
              <w:r w:rsidRPr="00B53120">
                <w:rPr>
                  <w:rFonts w:eastAsia="SimSun"/>
                </w:rPr>
                <w:t xml:space="preserve">        '403':</w:t>
              </w:r>
            </w:ins>
          </w:p>
          <w:p w14:paraId="5F78595E" w14:textId="77777777" w:rsidR="00B53120" w:rsidRPr="00B53120" w:rsidRDefault="00B53120" w:rsidP="00B53120">
            <w:pPr>
              <w:pStyle w:val="PL"/>
              <w:rPr>
                <w:ins w:id="14398" w:author="Richard Bradbury (2022-05-03)" w:date="2022-05-03T19:35:00Z"/>
                <w:rFonts w:eastAsia="SimSun"/>
              </w:rPr>
            </w:pPr>
            <w:ins w:id="14399" w:author="Richard Bradbury (2022-05-03)" w:date="2022-05-03T19:35:00Z">
              <w:r w:rsidRPr="00B53120">
                <w:rPr>
                  <w:rFonts w:eastAsia="SimSun"/>
                </w:rPr>
                <w:t xml:space="preserve">          $ref: 'TS29571_CommonData.yaml#/components/responses/403'</w:t>
              </w:r>
            </w:ins>
          </w:p>
          <w:p w14:paraId="270947E9" w14:textId="77777777" w:rsidR="00B53120" w:rsidRPr="00B53120" w:rsidRDefault="00B53120" w:rsidP="00B53120">
            <w:pPr>
              <w:pStyle w:val="PL"/>
              <w:rPr>
                <w:ins w:id="14400" w:author="Richard Bradbury (2022-05-03)" w:date="2022-05-03T19:35:00Z"/>
                <w:rFonts w:eastAsia="SimSun"/>
              </w:rPr>
            </w:pPr>
            <w:ins w:id="14401" w:author="Richard Bradbury (2022-05-03)" w:date="2022-05-03T19:35:00Z">
              <w:r w:rsidRPr="00B53120">
                <w:rPr>
                  <w:rFonts w:eastAsia="SimSun"/>
                </w:rPr>
                <w:t xml:space="preserve">        '404':</w:t>
              </w:r>
            </w:ins>
          </w:p>
          <w:p w14:paraId="2A188A8A" w14:textId="77777777" w:rsidR="00B53120" w:rsidRPr="00B53120" w:rsidRDefault="00B53120" w:rsidP="00B53120">
            <w:pPr>
              <w:pStyle w:val="PL"/>
              <w:rPr>
                <w:ins w:id="14402" w:author="Richard Bradbury (2022-05-03)" w:date="2022-05-03T19:35:00Z"/>
                <w:rFonts w:eastAsia="SimSun"/>
              </w:rPr>
            </w:pPr>
            <w:ins w:id="14403" w:author="Richard Bradbury (2022-05-03)" w:date="2022-05-03T19:35:00Z">
              <w:r w:rsidRPr="00B53120">
                <w:rPr>
                  <w:rFonts w:eastAsia="SimSun"/>
                </w:rPr>
                <w:t xml:space="preserve">          $ref: 'TS29571_CommonData.yaml#/components/responses/404'</w:t>
              </w:r>
            </w:ins>
          </w:p>
          <w:p w14:paraId="0A87A242" w14:textId="77777777" w:rsidR="00B53120" w:rsidRPr="00B53120" w:rsidRDefault="00B53120" w:rsidP="00B53120">
            <w:pPr>
              <w:pStyle w:val="PL"/>
              <w:rPr>
                <w:ins w:id="14404" w:author="Richard Bradbury (2022-05-03)" w:date="2022-05-03T19:35:00Z"/>
                <w:rFonts w:eastAsia="SimSun"/>
              </w:rPr>
            </w:pPr>
            <w:ins w:id="14405" w:author="Richard Bradbury (2022-05-03)" w:date="2022-05-03T19:35:00Z">
              <w:r w:rsidRPr="00B53120">
                <w:rPr>
                  <w:rFonts w:eastAsia="SimSun"/>
                </w:rPr>
                <w:t xml:space="preserve">        '429':</w:t>
              </w:r>
            </w:ins>
          </w:p>
          <w:p w14:paraId="10687474" w14:textId="77777777" w:rsidR="00B53120" w:rsidRPr="00B53120" w:rsidRDefault="00B53120" w:rsidP="00B53120">
            <w:pPr>
              <w:pStyle w:val="PL"/>
              <w:rPr>
                <w:ins w:id="14406" w:author="Richard Bradbury (2022-05-03)" w:date="2022-05-03T19:35:00Z"/>
                <w:rFonts w:eastAsia="SimSun"/>
              </w:rPr>
            </w:pPr>
            <w:ins w:id="14407" w:author="Richard Bradbury (2022-05-03)" w:date="2022-05-03T19:35:00Z">
              <w:r w:rsidRPr="00B53120">
                <w:rPr>
                  <w:rFonts w:eastAsia="SimSun"/>
                </w:rPr>
                <w:t xml:space="preserve">          $ref: 'TS29571_CommonData.yaml#/components/responses/429'</w:t>
              </w:r>
            </w:ins>
          </w:p>
          <w:p w14:paraId="12483BA4" w14:textId="77777777" w:rsidR="00B53120" w:rsidRPr="00B53120" w:rsidRDefault="00B53120" w:rsidP="00B53120">
            <w:pPr>
              <w:pStyle w:val="PL"/>
              <w:rPr>
                <w:ins w:id="14408" w:author="Richard Bradbury (2022-05-03)" w:date="2022-05-03T19:35:00Z"/>
                <w:rFonts w:eastAsia="SimSun"/>
              </w:rPr>
            </w:pPr>
            <w:ins w:id="14409" w:author="Richard Bradbury (2022-05-03)" w:date="2022-05-03T19:35:00Z">
              <w:r w:rsidRPr="00B53120">
                <w:rPr>
                  <w:rFonts w:eastAsia="SimSun"/>
                </w:rPr>
                <w:t xml:space="preserve">        '500':</w:t>
              </w:r>
            </w:ins>
          </w:p>
          <w:p w14:paraId="7824D093" w14:textId="77777777" w:rsidR="00B53120" w:rsidRPr="00B53120" w:rsidRDefault="00B53120" w:rsidP="00B53120">
            <w:pPr>
              <w:pStyle w:val="PL"/>
              <w:rPr>
                <w:ins w:id="14410" w:author="Richard Bradbury (2022-05-03)" w:date="2022-05-03T19:35:00Z"/>
                <w:rFonts w:eastAsia="SimSun"/>
              </w:rPr>
            </w:pPr>
            <w:ins w:id="14411" w:author="Richard Bradbury (2022-05-03)" w:date="2022-05-03T19:35:00Z">
              <w:r w:rsidRPr="00B53120">
                <w:rPr>
                  <w:rFonts w:eastAsia="SimSun"/>
                </w:rPr>
                <w:t xml:space="preserve">          $ref: 'TS29571_CommonData.yaml#/components/responses/500'</w:t>
              </w:r>
            </w:ins>
          </w:p>
          <w:p w14:paraId="37629AFA" w14:textId="77777777" w:rsidR="00B53120" w:rsidRPr="00B53120" w:rsidRDefault="00B53120" w:rsidP="00B53120">
            <w:pPr>
              <w:pStyle w:val="PL"/>
              <w:rPr>
                <w:ins w:id="14412" w:author="Richard Bradbury (2022-05-03)" w:date="2022-05-03T19:35:00Z"/>
                <w:rFonts w:eastAsia="SimSun"/>
              </w:rPr>
            </w:pPr>
            <w:ins w:id="14413" w:author="Richard Bradbury (2022-05-03)" w:date="2022-05-03T19:35:00Z">
              <w:r w:rsidRPr="00B53120">
                <w:rPr>
                  <w:rFonts w:eastAsia="SimSun"/>
                </w:rPr>
                <w:t xml:space="preserve">        '503':</w:t>
              </w:r>
            </w:ins>
          </w:p>
          <w:p w14:paraId="5CE04129" w14:textId="77777777" w:rsidR="00B53120" w:rsidRPr="00B53120" w:rsidRDefault="00B53120" w:rsidP="00B53120">
            <w:pPr>
              <w:pStyle w:val="PL"/>
              <w:rPr>
                <w:ins w:id="14414" w:author="Richard Bradbury (2022-05-03)" w:date="2022-05-03T19:35:00Z"/>
                <w:rFonts w:eastAsia="SimSun"/>
              </w:rPr>
            </w:pPr>
            <w:ins w:id="14415" w:author="Richard Bradbury (2022-05-03)" w:date="2022-05-03T19:35:00Z">
              <w:r w:rsidRPr="00B53120">
                <w:rPr>
                  <w:rFonts w:eastAsia="SimSun"/>
                </w:rPr>
                <w:t xml:space="preserve">          $ref: 'TS29571_CommonData.yaml#/components/responses/503'</w:t>
              </w:r>
            </w:ins>
          </w:p>
          <w:p w14:paraId="2230A1A8" w14:textId="77777777" w:rsidR="00B53120" w:rsidRPr="00B53120" w:rsidRDefault="00B53120" w:rsidP="00B53120">
            <w:pPr>
              <w:pStyle w:val="PL"/>
              <w:rPr>
                <w:ins w:id="14416" w:author="Richard Bradbury (2022-05-03)" w:date="2022-05-03T19:35:00Z"/>
                <w:rFonts w:eastAsia="SimSun"/>
              </w:rPr>
            </w:pPr>
            <w:ins w:id="14417" w:author="Richard Bradbury (2022-05-03)" w:date="2022-05-03T19:35:00Z">
              <w:r w:rsidRPr="00B53120">
                <w:rPr>
                  <w:rFonts w:eastAsia="SimSun"/>
                </w:rPr>
                <w:t xml:space="preserve">        default:</w:t>
              </w:r>
            </w:ins>
          </w:p>
          <w:p w14:paraId="3EB662C1" w14:textId="77777777" w:rsidR="00B53120" w:rsidRPr="00B53120" w:rsidRDefault="00B53120" w:rsidP="00B53120">
            <w:pPr>
              <w:pStyle w:val="PL"/>
              <w:rPr>
                <w:ins w:id="14418" w:author="Richard Bradbury (2022-05-03)" w:date="2022-05-03T19:35:00Z"/>
                <w:rFonts w:eastAsia="SimSun"/>
              </w:rPr>
            </w:pPr>
            <w:ins w:id="14419" w:author="Richard Bradbury (2022-05-03)" w:date="2022-05-03T19:35:00Z">
              <w:r w:rsidRPr="00B53120">
                <w:rPr>
                  <w:rFonts w:eastAsia="SimSun"/>
                </w:rPr>
                <w:t xml:space="preserve">          $ref: 'TS29571_CommonData.yaml#/components/responses/default'</w:t>
              </w:r>
            </w:ins>
          </w:p>
          <w:p w14:paraId="75F74CD8" w14:textId="77777777" w:rsidR="00B53120" w:rsidRPr="00B53120" w:rsidRDefault="00B53120" w:rsidP="00B53120">
            <w:pPr>
              <w:pStyle w:val="PL"/>
              <w:rPr>
                <w:ins w:id="14420" w:author="Richard Bradbury (2022-05-03)" w:date="2022-05-03T19:35:00Z"/>
                <w:rFonts w:eastAsia="SimSun"/>
              </w:rPr>
            </w:pPr>
            <w:ins w:id="14421" w:author="Richard Bradbury (2022-05-03)" w:date="2022-05-03T19:35:00Z">
              <w:r w:rsidRPr="00B53120">
                <w:rPr>
                  <w:rFonts w:eastAsia="SimSun"/>
                </w:rPr>
                <w:t xml:space="preserve">  /sessions/{sessionId}/configurations/{configurationId}:</w:t>
              </w:r>
            </w:ins>
          </w:p>
          <w:p w14:paraId="2B4BE64B" w14:textId="77777777" w:rsidR="00B53120" w:rsidRPr="00B53120" w:rsidRDefault="00B53120" w:rsidP="00B53120">
            <w:pPr>
              <w:pStyle w:val="PL"/>
              <w:rPr>
                <w:ins w:id="14422" w:author="Richard Bradbury (2022-05-03)" w:date="2022-05-03T19:35:00Z"/>
                <w:rFonts w:eastAsia="SimSun"/>
              </w:rPr>
            </w:pPr>
            <w:ins w:id="14423" w:author="Richard Bradbury (2022-05-03)" w:date="2022-05-03T19:35:00Z">
              <w:r w:rsidRPr="00B53120">
                <w:rPr>
                  <w:rFonts w:eastAsia="SimSun"/>
                </w:rPr>
                <w:t xml:space="preserve">    parameters:</w:t>
              </w:r>
            </w:ins>
          </w:p>
          <w:p w14:paraId="19CE8D69" w14:textId="77777777" w:rsidR="00B53120" w:rsidRPr="00B53120" w:rsidRDefault="00B53120" w:rsidP="00B53120">
            <w:pPr>
              <w:pStyle w:val="PL"/>
              <w:rPr>
                <w:ins w:id="14424" w:author="Richard Bradbury (2022-05-03)" w:date="2022-05-03T19:35:00Z"/>
                <w:rFonts w:eastAsia="SimSun"/>
              </w:rPr>
            </w:pPr>
            <w:ins w:id="14425" w:author="Richard Bradbury (2022-05-03)" w:date="2022-05-03T19:35:00Z">
              <w:r w:rsidRPr="00B53120">
                <w:rPr>
                  <w:rFonts w:eastAsia="SimSun"/>
                </w:rPr>
                <w:t xml:space="preserve">        - name: sessionId</w:t>
              </w:r>
            </w:ins>
          </w:p>
          <w:p w14:paraId="2413B788" w14:textId="77777777" w:rsidR="00B53120" w:rsidRPr="00B53120" w:rsidRDefault="00B53120" w:rsidP="00B53120">
            <w:pPr>
              <w:pStyle w:val="PL"/>
              <w:rPr>
                <w:ins w:id="14426" w:author="Richard Bradbury (2022-05-03)" w:date="2022-05-03T19:35:00Z"/>
                <w:rFonts w:eastAsia="SimSun"/>
              </w:rPr>
            </w:pPr>
            <w:ins w:id="14427" w:author="Richard Bradbury (2022-05-03)" w:date="2022-05-03T19:35:00Z">
              <w:r w:rsidRPr="00B53120">
                <w:rPr>
                  <w:rFonts w:eastAsia="SimSun"/>
                </w:rPr>
                <w:t xml:space="preserve">          in: path</w:t>
              </w:r>
            </w:ins>
          </w:p>
          <w:p w14:paraId="2374B3B3" w14:textId="77777777" w:rsidR="00B53120" w:rsidRPr="00B53120" w:rsidRDefault="00B53120" w:rsidP="00B53120">
            <w:pPr>
              <w:pStyle w:val="PL"/>
              <w:rPr>
                <w:ins w:id="14428" w:author="Richard Bradbury (2022-05-03)" w:date="2022-05-03T19:35:00Z"/>
                <w:rFonts w:eastAsia="SimSun"/>
              </w:rPr>
            </w:pPr>
            <w:ins w:id="14429" w:author="Richard Bradbury (2022-05-03)" w:date="2022-05-03T19:35:00Z">
              <w:r w:rsidRPr="00B53120">
                <w:rPr>
                  <w:rFonts w:eastAsia="SimSun"/>
                </w:rPr>
                <w:t xml:space="preserve">          required: true</w:t>
              </w:r>
            </w:ins>
          </w:p>
          <w:p w14:paraId="4F1EA4F4" w14:textId="77777777" w:rsidR="00B53120" w:rsidRPr="00B53120" w:rsidRDefault="00B53120" w:rsidP="00B53120">
            <w:pPr>
              <w:pStyle w:val="PL"/>
              <w:rPr>
                <w:ins w:id="14430" w:author="Richard Bradbury (2022-05-03)" w:date="2022-05-03T19:35:00Z"/>
                <w:rFonts w:eastAsia="SimSun"/>
              </w:rPr>
            </w:pPr>
            <w:ins w:id="14431" w:author="Richard Bradbury (2022-05-03)" w:date="2022-05-03T19:35:00Z">
              <w:r w:rsidRPr="00B53120">
                <w:rPr>
                  <w:rFonts w:eastAsia="SimSun"/>
                </w:rPr>
                <w:t xml:space="preserve">          schema:</w:t>
              </w:r>
            </w:ins>
          </w:p>
          <w:p w14:paraId="65AB170E" w14:textId="77777777" w:rsidR="00B53120" w:rsidRPr="00B53120" w:rsidRDefault="00B53120" w:rsidP="00B53120">
            <w:pPr>
              <w:pStyle w:val="PL"/>
              <w:rPr>
                <w:ins w:id="14432" w:author="Richard Bradbury (2022-05-03)" w:date="2022-05-03T19:35:00Z"/>
                <w:rFonts w:eastAsia="SimSun"/>
              </w:rPr>
            </w:pPr>
            <w:ins w:id="14433" w:author="Richard Bradbury (2022-05-03)" w:date="2022-05-03T19:35:00Z">
              <w:r w:rsidRPr="00B53120">
                <w:rPr>
                  <w:rFonts w:eastAsia="SimSun"/>
                </w:rPr>
                <w:t xml:space="preserve">            $ref: 'TS26512_CommonData.yaml#/components/schemas/ResourceId'</w:t>
              </w:r>
            </w:ins>
          </w:p>
          <w:p w14:paraId="6FA05BEF" w14:textId="77777777" w:rsidR="00B53120" w:rsidRPr="00B53120" w:rsidRDefault="00B53120" w:rsidP="00B53120">
            <w:pPr>
              <w:pStyle w:val="PL"/>
              <w:rPr>
                <w:ins w:id="14434" w:author="Richard Bradbury (2022-05-03)" w:date="2022-05-03T19:35:00Z"/>
                <w:rFonts w:eastAsia="SimSun"/>
              </w:rPr>
            </w:pPr>
            <w:ins w:id="14435" w:author="Richard Bradbury (2022-05-03)" w:date="2022-05-03T19:35:00Z">
              <w:r w:rsidRPr="00B53120">
                <w:rPr>
                  <w:rFonts w:eastAsia="SimSun"/>
                </w:rPr>
                <w:t xml:space="preserve">          description: 'The resource identifier of an existing Data Reporting Provisioning Session.'</w:t>
              </w:r>
            </w:ins>
          </w:p>
          <w:p w14:paraId="75F3D695" w14:textId="77777777" w:rsidR="00B53120" w:rsidRPr="00B53120" w:rsidRDefault="00B53120" w:rsidP="00B53120">
            <w:pPr>
              <w:pStyle w:val="PL"/>
              <w:rPr>
                <w:ins w:id="14436" w:author="Richard Bradbury (2022-05-03)" w:date="2022-05-03T19:35:00Z"/>
                <w:rFonts w:eastAsia="SimSun"/>
              </w:rPr>
            </w:pPr>
            <w:ins w:id="14437" w:author="Richard Bradbury (2022-05-03)" w:date="2022-05-03T19:35:00Z">
              <w:r w:rsidRPr="00B53120">
                <w:rPr>
                  <w:rFonts w:eastAsia="SimSun"/>
                </w:rPr>
                <w:t xml:space="preserve">        - name: configurationId</w:t>
              </w:r>
            </w:ins>
          </w:p>
          <w:p w14:paraId="267C0E96" w14:textId="77777777" w:rsidR="00B53120" w:rsidRPr="00B53120" w:rsidRDefault="00B53120" w:rsidP="00B53120">
            <w:pPr>
              <w:pStyle w:val="PL"/>
              <w:rPr>
                <w:ins w:id="14438" w:author="Richard Bradbury (2022-05-03)" w:date="2022-05-03T19:35:00Z"/>
                <w:rFonts w:eastAsia="SimSun"/>
              </w:rPr>
            </w:pPr>
            <w:ins w:id="14439" w:author="Richard Bradbury (2022-05-03)" w:date="2022-05-03T19:35:00Z">
              <w:r w:rsidRPr="00B53120">
                <w:rPr>
                  <w:rFonts w:eastAsia="SimSun"/>
                </w:rPr>
                <w:t xml:space="preserve">          in: path</w:t>
              </w:r>
            </w:ins>
          </w:p>
          <w:p w14:paraId="00485F19" w14:textId="77777777" w:rsidR="00B53120" w:rsidRPr="00B53120" w:rsidRDefault="00B53120" w:rsidP="00B53120">
            <w:pPr>
              <w:pStyle w:val="PL"/>
              <w:rPr>
                <w:ins w:id="14440" w:author="Richard Bradbury (2022-05-03)" w:date="2022-05-03T19:35:00Z"/>
                <w:rFonts w:eastAsia="SimSun"/>
              </w:rPr>
            </w:pPr>
            <w:ins w:id="14441" w:author="Richard Bradbury (2022-05-03)" w:date="2022-05-03T19:35:00Z">
              <w:r w:rsidRPr="00B53120">
                <w:rPr>
                  <w:rFonts w:eastAsia="SimSun"/>
                </w:rPr>
                <w:t xml:space="preserve">          required: true</w:t>
              </w:r>
            </w:ins>
          </w:p>
          <w:p w14:paraId="7374E3F2" w14:textId="77777777" w:rsidR="00B53120" w:rsidRPr="00B53120" w:rsidRDefault="00B53120" w:rsidP="00B53120">
            <w:pPr>
              <w:pStyle w:val="PL"/>
              <w:rPr>
                <w:ins w:id="14442" w:author="Richard Bradbury (2022-05-03)" w:date="2022-05-03T19:35:00Z"/>
                <w:rFonts w:eastAsia="SimSun"/>
              </w:rPr>
            </w:pPr>
            <w:ins w:id="14443" w:author="Richard Bradbury (2022-05-03)" w:date="2022-05-03T19:35:00Z">
              <w:r w:rsidRPr="00B53120">
                <w:rPr>
                  <w:rFonts w:eastAsia="SimSun"/>
                </w:rPr>
                <w:t xml:space="preserve">          schema:</w:t>
              </w:r>
            </w:ins>
          </w:p>
          <w:p w14:paraId="6659BF03" w14:textId="77777777" w:rsidR="00B53120" w:rsidRPr="00B53120" w:rsidRDefault="00B53120" w:rsidP="00B53120">
            <w:pPr>
              <w:pStyle w:val="PL"/>
              <w:rPr>
                <w:ins w:id="14444" w:author="Richard Bradbury (2022-05-03)" w:date="2022-05-03T19:35:00Z"/>
                <w:rFonts w:eastAsia="SimSun"/>
              </w:rPr>
            </w:pPr>
            <w:ins w:id="14445" w:author="Richard Bradbury (2022-05-03)" w:date="2022-05-03T19:35:00Z">
              <w:r w:rsidRPr="00B53120">
                <w:rPr>
                  <w:rFonts w:eastAsia="SimSun"/>
                </w:rPr>
                <w:t xml:space="preserve">            $ref: 'TS26512_CommonData.yaml#/components/schemas/ResourceId'</w:t>
              </w:r>
            </w:ins>
          </w:p>
          <w:p w14:paraId="1C01C74F" w14:textId="77777777" w:rsidR="00B53120" w:rsidRPr="00B53120" w:rsidRDefault="00B53120" w:rsidP="00B53120">
            <w:pPr>
              <w:pStyle w:val="PL"/>
              <w:rPr>
                <w:ins w:id="14446" w:author="Richard Bradbury (2022-05-03)" w:date="2022-05-03T19:35:00Z"/>
                <w:rFonts w:eastAsia="SimSun"/>
              </w:rPr>
            </w:pPr>
            <w:ins w:id="14447" w:author="Richard Bradbury (2022-05-03)" w:date="2022-05-03T19:35:00Z">
              <w:r w:rsidRPr="00B53120">
                <w:rPr>
                  <w:rFonts w:eastAsia="SimSun"/>
                </w:rPr>
                <w:t xml:space="preserve">          description: 'The resource identifier of an existing Data Reporting Configuration.'</w:t>
              </w:r>
            </w:ins>
          </w:p>
          <w:p w14:paraId="0B47E6C9" w14:textId="77777777" w:rsidR="00B53120" w:rsidRPr="00B53120" w:rsidRDefault="00B53120" w:rsidP="00B53120">
            <w:pPr>
              <w:pStyle w:val="PL"/>
              <w:rPr>
                <w:ins w:id="14448" w:author="Richard Bradbury (2022-05-03)" w:date="2022-05-03T19:35:00Z"/>
                <w:rFonts w:eastAsia="SimSun"/>
              </w:rPr>
            </w:pPr>
            <w:ins w:id="14449" w:author="Richard Bradbury (2022-05-03)" w:date="2022-05-03T19:35:00Z">
              <w:r w:rsidRPr="00B53120">
                <w:rPr>
                  <w:rFonts w:eastAsia="SimSun"/>
                </w:rPr>
                <w:t xml:space="preserve">    post:</w:t>
              </w:r>
            </w:ins>
          </w:p>
          <w:p w14:paraId="606D72A0" w14:textId="77777777" w:rsidR="00B53120" w:rsidRPr="00B53120" w:rsidRDefault="00B53120" w:rsidP="00B53120">
            <w:pPr>
              <w:pStyle w:val="PL"/>
              <w:rPr>
                <w:ins w:id="14450" w:author="Richard Bradbury (2022-05-03)" w:date="2022-05-03T19:35:00Z"/>
                <w:rFonts w:eastAsia="SimSun"/>
              </w:rPr>
            </w:pPr>
            <w:ins w:id="14451" w:author="Richard Bradbury (2022-05-03)" w:date="2022-05-03T19:35:00Z">
              <w:r w:rsidRPr="00B53120">
                <w:rPr>
                  <w:rFonts w:eastAsia="SimSun"/>
                </w:rPr>
                <w:t xml:space="preserve">      operationId: CreateConfiguration</w:t>
              </w:r>
            </w:ins>
          </w:p>
          <w:p w14:paraId="61D35A83" w14:textId="77777777" w:rsidR="00B53120" w:rsidRPr="00B53120" w:rsidRDefault="00B53120" w:rsidP="00B53120">
            <w:pPr>
              <w:pStyle w:val="PL"/>
              <w:rPr>
                <w:ins w:id="14452" w:author="Richard Bradbury (2022-05-03)" w:date="2022-05-03T19:35:00Z"/>
                <w:rFonts w:eastAsia="SimSun"/>
              </w:rPr>
            </w:pPr>
            <w:ins w:id="14453" w:author="Richard Bradbury (2022-05-03)" w:date="2022-05-03T19:35:00Z">
              <w:r w:rsidRPr="00B53120">
                <w:rPr>
                  <w:rFonts w:eastAsia="SimSun"/>
                </w:rPr>
                <w:t xml:space="preserve">      summary: 'Create a new Data Reporting Configuration subresource within the scope of an existing Data Reporting Provisioning Session'</w:t>
              </w:r>
            </w:ins>
          </w:p>
          <w:p w14:paraId="04442D22" w14:textId="77777777" w:rsidR="00B53120" w:rsidRPr="00B53120" w:rsidRDefault="00B53120" w:rsidP="00B53120">
            <w:pPr>
              <w:pStyle w:val="PL"/>
              <w:rPr>
                <w:ins w:id="14454" w:author="Richard Bradbury (2022-05-03)" w:date="2022-05-03T19:35:00Z"/>
                <w:rFonts w:eastAsia="SimSun"/>
              </w:rPr>
            </w:pPr>
            <w:ins w:id="14455" w:author="Richard Bradbury (2022-05-03)" w:date="2022-05-03T19:35:00Z">
              <w:r w:rsidRPr="00B53120">
                <w:rPr>
                  <w:rFonts w:eastAsia="SimSun"/>
                </w:rPr>
                <w:t xml:space="preserve">      requestBody:</w:t>
              </w:r>
            </w:ins>
          </w:p>
          <w:p w14:paraId="46842726" w14:textId="77777777" w:rsidR="00B53120" w:rsidRPr="00B53120" w:rsidRDefault="00B53120" w:rsidP="00B53120">
            <w:pPr>
              <w:pStyle w:val="PL"/>
              <w:rPr>
                <w:ins w:id="14456" w:author="Richard Bradbury (2022-05-03)" w:date="2022-05-03T19:35:00Z"/>
                <w:rFonts w:eastAsia="SimSun"/>
              </w:rPr>
            </w:pPr>
            <w:ins w:id="14457" w:author="Richard Bradbury (2022-05-03)" w:date="2022-05-03T19:35:00Z">
              <w:r w:rsidRPr="00B53120">
                <w:rPr>
                  <w:rFonts w:eastAsia="SimSun"/>
                </w:rPr>
                <w:t xml:space="preserve">        required: true</w:t>
              </w:r>
            </w:ins>
          </w:p>
          <w:p w14:paraId="56DEC6AD" w14:textId="77777777" w:rsidR="00B53120" w:rsidRPr="00B53120" w:rsidRDefault="00B53120" w:rsidP="00B53120">
            <w:pPr>
              <w:pStyle w:val="PL"/>
              <w:rPr>
                <w:ins w:id="14458" w:author="Richard Bradbury (2022-05-03)" w:date="2022-05-03T19:35:00Z"/>
                <w:rFonts w:eastAsia="SimSun"/>
              </w:rPr>
            </w:pPr>
            <w:ins w:id="14459" w:author="Richard Bradbury (2022-05-03)" w:date="2022-05-03T19:35:00Z">
              <w:r w:rsidRPr="00B53120">
                <w:rPr>
                  <w:rFonts w:eastAsia="SimSun"/>
                </w:rPr>
                <w:t xml:space="preserve">        content:</w:t>
              </w:r>
            </w:ins>
          </w:p>
          <w:p w14:paraId="3B78CDF0" w14:textId="77777777" w:rsidR="00B53120" w:rsidRPr="00B53120" w:rsidRDefault="00B53120" w:rsidP="00B53120">
            <w:pPr>
              <w:pStyle w:val="PL"/>
              <w:rPr>
                <w:ins w:id="14460" w:author="Richard Bradbury (2022-05-03)" w:date="2022-05-03T19:35:00Z"/>
                <w:rFonts w:eastAsia="SimSun"/>
              </w:rPr>
            </w:pPr>
            <w:ins w:id="14461" w:author="Richard Bradbury (2022-05-03)" w:date="2022-05-03T19:35:00Z">
              <w:r w:rsidRPr="00B53120">
                <w:rPr>
                  <w:rFonts w:eastAsia="SimSun"/>
                </w:rPr>
                <w:t xml:space="preserve">          application/json:</w:t>
              </w:r>
            </w:ins>
          </w:p>
          <w:p w14:paraId="24814A07" w14:textId="77777777" w:rsidR="00B53120" w:rsidRPr="00B53120" w:rsidRDefault="00B53120" w:rsidP="00B53120">
            <w:pPr>
              <w:pStyle w:val="PL"/>
              <w:rPr>
                <w:ins w:id="14462" w:author="Richard Bradbury (2022-05-03)" w:date="2022-05-03T19:35:00Z"/>
                <w:rFonts w:eastAsia="SimSun"/>
              </w:rPr>
            </w:pPr>
            <w:ins w:id="14463" w:author="Richard Bradbury (2022-05-03)" w:date="2022-05-03T19:35:00Z">
              <w:r w:rsidRPr="00B53120">
                <w:rPr>
                  <w:rFonts w:eastAsia="SimSun"/>
                </w:rPr>
                <w:t xml:space="preserve">            schema:</w:t>
              </w:r>
            </w:ins>
          </w:p>
          <w:p w14:paraId="0F01C038" w14:textId="77777777" w:rsidR="00B53120" w:rsidRPr="00B53120" w:rsidRDefault="00B53120" w:rsidP="00B53120">
            <w:pPr>
              <w:pStyle w:val="PL"/>
              <w:rPr>
                <w:ins w:id="14464" w:author="Richard Bradbury (2022-05-03)" w:date="2022-05-03T19:35:00Z"/>
                <w:rFonts w:eastAsia="SimSun"/>
              </w:rPr>
            </w:pPr>
            <w:ins w:id="14465" w:author="Richard Bradbury (2022-05-03)" w:date="2022-05-03T19:35:00Z">
              <w:r w:rsidRPr="00B53120">
                <w:rPr>
                  <w:rFonts w:eastAsia="SimSun"/>
                </w:rPr>
                <w:t xml:space="preserve">              $ref: '#/components/schemas/DataReportingConfiguration'</w:t>
              </w:r>
            </w:ins>
          </w:p>
          <w:p w14:paraId="5137D75F" w14:textId="77777777" w:rsidR="00B53120" w:rsidRPr="00B53120" w:rsidRDefault="00B53120" w:rsidP="00B53120">
            <w:pPr>
              <w:pStyle w:val="PL"/>
              <w:rPr>
                <w:ins w:id="14466" w:author="Richard Bradbury (2022-05-03)" w:date="2022-05-03T19:35:00Z"/>
                <w:rFonts w:eastAsia="SimSun"/>
              </w:rPr>
            </w:pPr>
            <w:ins w:id="14467" w:author="Richard Bradbury (2022-05-03)" w:date="2022-05-03T19:35:00Z">
              <w:r w:rsidRPr="00B53120">
                <w:rPr>
                  <w:rFonts w:eastAsia="SimSun"/>
                </w:rPr>
                <w:t xml:space="preserve">      responses:</w:t>
              </w:r>
            </w:ins>
          </w:p>
          <w:p w14:paraId="664E25BC" w14:textId="77777777" w:rsidR="00B53120" w:rsidRPr="00B53120" w:rsidRDefault="00B53120" w:rsidP="00B53120">
            <w:pPr>
              <w:pStyle w:val="PL"/>
              <w:rPr>
                <w:ins w:id="14468" w:author="Richard Bradbury (2022-05-03)" w:date="2022-05-03T19:35:00Z"/>
                <w:rFonts w:eastAsia="SimSun"/>
              </w:rPr>
            </w:pPr>
            <w:ins w:id="14469" w:author="Richard Bradbury (2022-05-03)" w:date="2022-05-03T19:35:00Z">
              <w:r w:rsidRPr="00B53120">
                <w:rPr>
                  <w:rFonts w:eastAsia="SimSun"/>
                </w:rPr>
                <w:t xml:space="preserve">        '201':</w:t>
              </w:r>
            </w:ins>
          </w:p>
          <w:p w14:paraId="5F0A8F69" w14:textId="77777777" w:rsidR="00B53120" w:rsidRPr="00B53120" w:rsidRDefault="00B53120" w:rsidP="00B53120">
            <w:pPr>
              <w:pStyle w:val="PL"/>
              <w:rPr>
                <w:ins w:id="14470" w:author="Richard Bradbury (2022-05-03)" w:date="2022-05-03T19:35:00Z"/>
                <w:rFonts w:eastAsia="SimSun"/>
              </w:rPr>
            </w:pPr>
            <w:ins w:id="14471" w:author="Richard Bradbury (2022-05-03)" w:date="2022-05-03T19:35:00Z">
              <w:r w:rsidRPr="00B53120">
                <w:rPr>
                  <w:rFonts w:eastAsia="SimSun"/>
                </w:rPr>
                <w:t xml:space="preserve">          description: 'Data Reporting Configuration successfully created'</w:t>
              </w:r>
            </w:ins>
          </w:p>
          <w:p w14:paraId="332CA17C" w14:textId="77777777" w:rsidR="00B53120" w:rsidRPr="00B53120" w:rsidRDefault="00B53120" w:rsidP="00B53120">
            <w:pPr>
              <w:pStyle w:val="PL"/>
              <w:rPr>
                <w:ins w:id="14472" w:author="Richard Bradbury (2022-05-03)" w:date="2022-05-03T19:35:00Z"/>
                <w:rFonts w:eastAsia="SimSun"/>
              </w:rPr>
            </w:pPr>
            <w:ins w:id="14473" w:author="Richard Bradbury (2022-05-03)" w:date="2022-05-03T19:35:00Z">
              <w:r w:rsidRPr="00B53120">
                <w:rPr>
                  <w:rFonts w:eastAsia="SimSun"/>
                </w:rPr>
                <w:t xml:space="preserve">          headers:</w:t>
              </w:r>
            </w:ins>
          </w:p>
          <w:p w14:paraId="523BF2EE" w14:textId="77777777" w:rsidR="00B53120" w:rsidRPr="00B53120" w:rsidRDefault="00B53120" w:rsidP="00B53120">
            <w:pPr>
              <w:pStyle w:val="PL"/>
              <w:rPr>
                <w:ins w:id="14474" w:author="Richard Bradbury (2022-05-03)" w:date="2022-05-03T19:35:00Z"/>
                <w:rFonts w:eastAsia="SimSun"/>
              </w:rPr>
            </w:pPr>
            <w:ins w:id="14475" w:author="Richard Bradbury (2022-05-03)" w:date="2022-05-03T19:35:00Z">
              <w:r w:rsidRPr="00B53120">
                <w:rPr>
                  <w:rFonts w:eastAsia="SimSun"/>
                </w:rPr>
                <w:t xml:space="preserve">            Location:</w:t>
              </w:r>
            </w:ins>
          </w:p>
          <w:p w14:paraId="60E368FA" w14:textId="77777777" w:rsidR="00B53120" w:rsidRPr="00B53120" w:rsidRDefault="00B53120" w:rsidP="00B53120">
            <w:pPr>
              <w:pStyle w:val="PL"/>
              <w:rPr>
                <w:ins w:id="14476" w:author="Richard Bradbury (2022-05-03)" w:date="2022-05-03T19:35:00Z"/>
                <w:rFonts w:eastAsia="SimSun"/>
              </w:rPr>
            </w:pPr>
            <w:ins w:id="14477" w:author="Richard Bradbury (2022-05-03)" w:date="2022-05-03T19:35:00Z">
              <w:r w:rsidRPr="00B53120">
                <w:rPr>
                  <w:rFonts w:eastAsia="SimSun"/>
                </w:rPr>
                <w:t xml:space="preserve">              description: 'URL including the resource identifier of the newly created Data Reporting Configuration.'</w:t>
              </w:r>
            </w:ins>
          </w:p>
          <w:p w14:paraId="0F3F3AD4" w14:textId="77777777" w:rsidR="00B53120" w:rsidRPr="00B53120" w:rsidRDefault="00B53120" w:rsidP="00B53120">
            <w:pPr>
              <w:pStyle w:val="PL"/>
              <w:rPr>
                <w:ins w:id="14478" w:author="Richard Bradbury (2022-05-03)" w:date="2022-05-03T19:35:00Z"/>
                <w:rFonts w:eastAsia="SimSun"/>
              </w:rPr>
            </w:pPr>
            <w:ins w:id="14479" w:author="Richard Bradbury (2022-05-03)" w:date="2022-05-03T19:35:00Z">
              <w:r w:rsidRPr="00B53120">
                <w:rPr>
                  <w:rFonts w:eastAsia="SimSun"/>
                </w:rPr>
                <w:t xml:space="preserve">              required: true</w:t>
              </w:r>
            </w:ins>
          </w:p>
          <w:p w14:paraId="07C0A219" w14:textId="77777777" w:rsidR="00B53120" w:rsidRPr="00B53120" w:rsidRDefault="00B53120" w:rsidP="00B53120">
            <w:pPr>
              <w:pStyle w:val="PL"/>
              <w:rPr>
                <w:ins w:id="14480" w:author="Richard Bradbury (2022-05-03)" w:date="2022-05-03T19:35:00Z"/>
                <w:rFonts w:eastAsia="SimSun"/>
              </w:rPr>
            </w:pPr>
            <w:ins w:id="14481" w:author="Richard Bradbury (2022-05-03)" w:date="2022-05-03T19:35:00Z">
              <w:r w:rsidRPr="00B53120">
                <w:rPr>
                  <w:rFonts w:eastAsia="SimSun"/>
                </w:rPr>
                <w:t xml:space="preserve">              schema:</w:t>
              </w:r>
            </w:ins>
          </w:p>
          <w:p w14:paraId="04174CB6" w14:textId="77777777" w:rsidR="00B53120" w:rsidRPr="00B53120" w:rsidRDefault="00B53120" w:rsidP="00B53120">
            <w:pPr>
              <w:pStyle w:val="PL"/>
              <w:rPr>
                <w:ins w:id="14482" w:author="Richard Bradbury (2022-05-03)" w:date="2022-05-03T19:35:00Z"/>
                <w:rFonts w:eastAsia="SimSun"/>
              </w:rPr>
            </w:pPr>
            <w:ins w:id="14483" w:author="Richard Bradbury (2022-05-03)" w:date="2022-05-03T19:35:00Z">
              <w:r w:rsidRPr="00B53120">
                <w:rPr>
                  <w:rFonts w:eastAsia="SimSun"/>
                </w:rPr>
                <w:t xml:space="preserve">                $ref: 'TS26512_CommonData.yaml#/components/schemas/Url'</w:t>
              </w:r>
            </w:ins>
          </w:p>
          <w:p w14:paraId="0CE69B5E" w14:textId="77777777" w:rsidR="00B53120" w:rsidRPr="00B53120" w:rsidRDefault="00B53120" w:rsidP="00B53120">
            <w:pPr>
              <w:pStyle w:val="PL"/>
              <w:rPr>
                <w:ins w:id="14484" w:author="Richard Bradbury (2022-05-03)" w:date="2022-05-03T19:35:00Z"/>
                <w:rFonts w:eastAsia="SimSun"/>
              </w:rPr>
            </w:pPr>
            <w:ins w:id="14485" w:author="Richard Bradbury (2022-05-03)" w:date="2022-05-03T19:35:00Z">
              <w:r w:rsidRPr="00B53120">
                <w:rPr>
                  <w:rFonts w:eastAsia="SimSun"/>
                </w:rPr>
                <w:t xml:space="preserve">          content:</w:t>
              </w:r>
            </w:ins>
          </w:p>
          <w:p w14:paraId="05E30FF0" w14:textId="77777777" w:rsidR="00B53120" w:rsidRPr="00B53120" w:rsidRDefault="00B53120" w:rsidP="00B53120">
            <w:pPr>
              <w:pStyle w:val="PL"/>
              <w:rPr>
                <w:ins w:id="14486" w:author="Richard Bradbury (2022-05-03)" w:date="2022-05-03T19:35:00Z"/>
                <w:rFonts w:eastAsia="SimSun"/>
              </w:rPr>
            </w:pPr>
            <w:ins w:id="14487" w:author="Richard Bradbury (2022-05-03)" w:date="2022-05-03T19:35:00Z">
              <w:r w:rsidRPr="00B53120">
                <w:rPr>
                  <w:rFonts w:eastAsia="SimSun"/>
                </w:rPr>
                <w:t xml:space="preserve">            application/json:</w:t>
              </w:r>
            </w:ins>
          </w:p>
          <w:p w14:paraId="72E712CC" w14:textId="77777777" w:rsidR="00B53120" w:rsidRPr="00B53120" w:rsidRDefault="00B53120" w:rsidP="00B53120">
            <w:pPr>
              <w:pStyle w:val="PL"/>
              <w:rPr>
                <w:ins w:id="14488" w:author="Richard Bradbury (2022-05-03)" w:date="2022-05-03T19:35:00Z"/>
                <w:rFonts w:eastAsia="SimSun"/>
              </w:rPr>
            </w:pPr>
            <w:ins w:id="14489" w:author="Richard Bradbury (2022-05-03)" w:date="2022-05-03T19:35:00Z">
              <w:r w:rsidRPr="00B53120">
                <w:rPr>
                  <w:rFonts w:eastAsia="SimSun"/>
                </w:rPr>
                <w:t xml:space="preserve">              schema:</w:t>
              </w:r>
            </w:ins>
          </w:p>
          <w:p w14:paraId="25C9072F" w14:textId="77777777" w:rsidR="00B53120" w:rsidRPr="00B53120" w:rsidRDefault="00B53120" w:rsidP="00B53120">
            <w:pPr>
              <w:pStyle w:val="PL"/>
              <w:rPr>
                <w:ins w:id="14490" w:author="Richard Bradbury (2022-05-03)" w:date="2022-05-03T19:35:00Z"/>
                <w:rFonts w:eastAsia="SimSun"/>
              </w:rPr>
            </w:pPr>
            <w:ins w:id="14491" w:author="Richard Bradbury (2022-05-03)" w:date="2022-05-03T19:35:00Z">
              <w:r w:rsidRPr="00B53120">
                <w:rPr>
                  <w:rFonts w:eastAsia="SimSun"/>
                </w:rPr>
                <w:t xml:space="preserve">                $ref: '#/components/schemas/DataReportingConfiguration'</w:t>
              </w:r>
            </w:ins>
          </w:p>
          <w:p w14:paraId="2C255F48" w14:textId="77777777" w:rsidR="00B53120" w:rsidRPr="00B53120" w:rsidRDefault="00B53120" w:rsidP="00B53120">
            <w:pPr>
              <w:pStyle w:val="PL"/>
              <w:rPr>
                <w:ins w:id="14492" w:author="Richard Bradbury (2022-05-03)" w:date="2022-05-03T19:35:00Z"/>
                <w:rFonts w:eastAsia="SimSun"/>
              </w:rPr>
            </w:pPr>
            <w:ins w:id="14493" w:author="Richard Bradbury (2022-05-03)" w:date="2022-05-03T19:35:00Z">
              <w:r w:rsidRPr="00B53120">
                <w:rPr>
                  <w:rFonts w:eastAsia="SimSun"/>
                </w:rPr>
                <w:t xml:space="preserve">        '400':</w:t>
              </w:r>
            </w:ins>
          </w:p>
          <w:p w14:paraId="30C51264" w14:textId="77777777" w:rsidR="00B53120" w:rsidRPr="00B53120" w:rsidRDefault="00B53120" w:rsidP="00B53120">
            <w:pPr>
              <w:pStyle w:val="PL"/>
              <w:rPr>
                <w:ins w:id="14494" w:author="Richard Bradbury (2022-05-03)" w:date="2022-05-03T19:35:00Z"/>
                <w:rFonts w:eastAsia="SimSun"/>
              </w:rPr>
            </w:pPr>
            <w:ins w:id="14495" w:author="Richard Bradbury (2022-05-03)" w:date="2022-05-03T19:35:00Z">
              <w:r w:rsidRPr="00B53120">
                <w:rPr>
                  <w:rFonts w:eastAsia="SimSun"/>
                </w:rPr>
                <w:t xml:space="preserve">          $ref: 'TS29571_CommonData.yaml#/components/responses/400'</w:t>
              </w:r>
            </w:ins>
          </w:p>
          <w:p w14:paraId="135F59E0" w14:textId="77777777" w:rsidR="00B53120" w:rsidRPr="00B53120" w:rsidRDefault="00B53120" w:rsidP="00B53120">
            <w:pPr>
              <w:pStyle w:val="PL"/>
              <w:rPr>
                <w:ins w:id="14496" w:author="Richard Bradbury (2022-05-03)" w:date="2022-05-03T19:35:00Z"/>
                <w:rFonts w:eastAsia="SimSun"/>
              </w:rPr>
            </w:pPr>
            <w:ins w:id="14497" w:author="Richard Bradbury (2022-05-03)" w:date="2022-05-03T19:35:00Z">
              <w:r w:rsidRPr="00B53120">
                <w:rPr>
                  <w:rFonts w:eastAsia="SimSun"/>
                </w:rPr>
                <w:t xml:space="preserve">        '401':</w:t>
              </w:r>
            </w:ins>
          </w:p>
          <w:p w14:paraId="4C07AE28" w14:textId="77777777" w:rsidR="00B53120" w:rsidRPr="00B53120" w:rsidRDefault="00B53120" w:rsidP="00B53120">
            <w:pPr>
              <w:pStyle w:val="PL"/>
              <w:rPr>
                <w:ins w:id="14498" w:author="Richard Bradbury (2022-05-03)" w:date="2022-05-03T19:35:00Z"/>
                <w:rFonts w:eastAsia="SimSun"/>
              </w:rPr>
            </w:pPr>
            <w:ins w:id="14499" w:author="Richard Bradbury (2022-05-03)" w:date="2022-05-03T19:35:00Z">
              <w:r w:rsidRPr="00B53120">
                <w:rPr>
                  <w:rFonts w:eastAsia="SimSun"/>
                </w:rPr>
                <w:t xml:space="preserve">          $ref: 'TS29571_CommonData.yaml#/components/responses/401'</w:t>
              </w:r>
            </w:ins>
          </w:p>
          <w:p w14:paraId="5DB10ED1" w14:textId="77777777" w:rsidR="00B53120" w:rsidRPr="00B53120" w:rsidRDefault="00B53120" w:rsidP="00B53120">
            <w:pPr>
              <w:pStyle w:val="PL"/>
              <w:rPr>
                <w:ins w:id="14500" w:author="Richard Bradbury (2022-05-03)" w:date="2022-05-03T19:35:00Z"/>
                <w:rFonts w:eastAsia="SimSun"/>
              </w:rPr>
            </w:pPr>
            <w:ins w:id="14501" w:author="Richard Bradbury (2022-05-03)" w:date="2022-05-03T19:35:00Z">
              <w:r w:rsidRPr="00B53120">
                <w:rPr>
                  <w:rFonts w:eastAsia="SimSun"/>
                </w:rPr>
                <w:t xml:space="preserve">        '403':</w:t>
              </w:r>
            </w:ins>
          </w:p>
          <w:p w14:paraId="6C926368" w14:textId="77777777" w:rsidR="00B53120" w:rsidRPr="00B53120" w:rsidRDefault="00B53120" w:rsidP="00B53120">
            <w:pPr>
              <w:pStyle w:val="PL"/>
              <w:rPr>
                <w:ins w:id="14502" w:author="Richard Bradbury (2022-05-03)" w:date="2022-05-03T19:35:00Z"/>
                <w:rFonts w:eastAsia="SimSun"/>
              </w:rPr>
            </w:pPr>
            <w:ins w:id="14503" w:author="Richard Bradbury (2022-05-03)" w:date="2022-05-03T19:35:00Z">
              <w:r w:rsidRPr="00B53120">
                <w:rPr>
                  <w:rFonts w:eastAsia="SimSun"/>
                </w:rPr>
                <w:t xml:space="preserve">          $ref: 'TS29571_CommonData.yaml#/components/responses/403'</w:t>
              </w:r>
            </w:ins>
          </w:p>
          <w:p w14:paraId="46FC73CF" w14:textId="77777777" w:rsidR="00B53120" w:rsidRPr="00B53120" w:rsidRDefault="00B53120" w:rsidP="00B53120">
            <w:pPr>
              <w:pStyle w:val="PL"/>
              <w:rPr>
                <w:ins w:id="14504" w:author="Richard Bradbury (2022-05-03)" w:date="2022-05-03T19:35:00Z"/>
                <w:rFonts w:eastAsia="SimSun"/>
              </w:rPr>
            </w:pPr>
            <w:ins w:id="14505" w:author="Richard Bradbury (2022-05-03)" w:date="2022-05-03T19:35:00Z">
              <w:r w:rsidRPr="00B53120">
                <w:rPr>
                  <w:rFonts w:eastAsia="SimSun"/>
                </w:rPr>
                <w:t xml:space="preserve">        '404':</w:t>
              </w:r>
            </w:ins>
          </w:p>
          <w:p w14:paraId="5DF39CBF" w14:textId="77777777" w:rsidR="00B53120" w:rsidRPr="00B53120" w:rsidRDefault="00B53120" w:rsidP="00B53120">
            <w:pPr>
              <w:pStyle w:val="PL"/>
              <w:rPr>
                <w:ins w:id="14506" w:author="Richard Bradbury (2022-05-03)" w:date="2022-05-03T19:35:00Z"/>
                <w:rFonts w:eastAsia="SimSun"/>
              </w:rPr>
            </w:pPr>
            <w:ins w:id="14507" w:author="Richard Bradbury (2022-05-03)" w:date="2022-05-03T19:35:00Z">
              <w:r w:rsidRPr="00B53120">
                <w:rPr>
                  <w:rFonts w:eastAsia="SimSun"/>
                </w:rPr>
                <w:t xml:space="preserve">          $ref: 'TS29571_CommonData.yaml#/components/responses/404'</w:t>
              </w:r>
            </w:ins>
          </w:p>
          <w:p w14:paraId="65D12F57" w14:textId="77777777" w:rsidR="00B53120" w:rsidRPr="00B53120" w:rsidRDefault="00B53120" w:rsidP="00B53120">
            <w:pPr>
              <w:pStyle w:val="PL"/>
              <w:rPr>
                <w:ins w:id="14508" w:author="Richard Bradbury (2022-05-03)" w:date="2022-05-03T19:35:00Z"/>
                <w:rFonts w:eastAsia="SimSun"/>
              </w:rPr>
            </w:pPr>
            <w:ins w:id="14509" w:author="Richard Bradbury (2022-05-03)" w:date="2022-05-03T19:35:00Z">
              <w:r w:rsidRPr="00B53120">
                <w:rPr>
                  <w:rFonts w:eastAsia="SimSun"/>
                </w:rPr>
                <w:t xml:space="preserve">        '411':</w:t>
              </w:r>
            </w:ins>
          </w:p>
          <w:p w14:paraId="25120249" w14:textId="77777777" w:rsidR="00B53120" w:rsidRPr="00B53120" w:rsidRDefault="00B53120" w:rsidP="00B53120">
            <w:pPr>
              <w:pStyle w:val="PL"/>
              <w:rPr>
                <w:ins w:id="14510" w:author="Richard Bradbury (2022-05-03)" w:date="2022-05-03T19:35:00Z"/>
                <w:rFonts w:eastAsia="SimSun"/>
              </w:rPr>
            </w:pPr>
            <w:ins w:id="14511" w:author="Richard Bradbury (2022-05-03)" w:date="2022-05-03T19:35:00Z">
              <w:r w:rsidRPr="00B53120">
                <w:rPr>
                  <w:rFonts w:eastAsia="SimSun"/>
                </w:rPr>
                <w:t xml:space="preserve">          $ref: 'TS29571_CommonData.yaml#/components/responses/411'</w:t>
              </w:r>
            </w:ins>
          </w:p>
          <w:p w14:paraId="3EEE70A7" w14:textId="77777777" w:rsidR="00B53120" w:rsidRPr="00B53120" w:rsidRDefault="00B53120" w:rsidP="00B53120">
            <w:pPr>
              <w:pStyle w:val="PL"/>
              <w:rPr>
                <w:ins w:id="14512" w:author="Richard Bradbury (2022-05-03)" w:date="2022-05-03T19:35:00Z"/>
                <w:rFonts w:eastAsia="SimSun"/>
              </w:rPr>
            </w:pPr>
            <w:ins w:id="14513" w:author="Richard Bradbury (2022-05-03)" w:date="2022-05-03T19:35:00Z">
              <w:r w:rsidRPr="00B53120">
                <w:rPr>
                  <w:rFonts w:eastAsia="SimSun"/>
                </w:rPr>
                <w:t xml:space="preserve">        '413':</w:t>
              </w:r>
            </w:ins>
          </w:p>
          <w:p w14:paraId="5C64911B" w14:textId="77777777" w:rsidR="00B53120" w:rsidRPr="00B53120" w:rsidRDefault="00B53120" w:rsidP="00B53120">
            <w:pPr>
              <w:pStyle w:val="PL"/>
              <w:rPr>
                <w:ins w:id="14514" w:author="Richard Bradbury (2022-05-03)" w:date="2022-05-03T19:35:00Z"/>
                <w:rFonts w:eastAsia="SimSun"/>
              </w:rPr>
            </w:pPr>
            <w:ins w:id="14515" w:author="Richard Bradbury (2022-05-03)" w:date="2022-05-03T19:35:00Z">
              <w:r w:rsidRPr="00B53120">
                <w:rPr>
                  <w:rFonts w:eastAsia="SimSun"/>
                </w:rPr>
                <w:t xml:space="preserve">          $ref: 'TS29571_CommonData.yaml#/components/responses/413'</w:t>
              </w:r>
            </w:ins>
          </w:p>
          <w:p w14:paraId="191F9BDE" w14:textId="77777777" w:rsidR="00B53120" w:rsidRPr="00B53120" w:rsidRDefault="00B53120" w:rsidP="00B53120">
            <w:pPr>
              <w:pStyle w:val="PL"/>
              <w:rPr>
                <w:ins w:id="14516" w:author="Richard Bradbury (2022-05-03)" w:date="2022-05-03T19:35:00Z"/>
                <w:rFonts w:eastAsia="SimSun"/>
              </w:rPr>
            </w:pPr>
            <w:ins w:id="14517" w:author="Richard Bradbury (2022-05-03)" w:date="2022-05-03T19:35:00Z">
              <w:r w:rsidRPr="00B53120">
                <w:rPr>
                  <w:rFonts w:eastAsia="SimSun"/>
                </w:rPr>
                <w:t xml:space="preserve">        '415':</w:t>
              </w:r>
            </w:ins>
          </w:p>
          <w:p w14:paraId="6CAB4C11" w14:textId="77777777" w:rsidR="00B53120" w:rsidRPr="00B53120" w:rsidRDefault="00B53120" w:rsidP="00B53120">
            <w:pPr>
              <w:pStyle w:val="PL"/>
              <w:rPr>
                <w:ins w:id="14518" w:author="Richard Bradbury (2022-05-03)" w:date="2022-05-03T19:35:00Z"/>
                <w:rFonts w:eastAsia="SimSun"/>
              </w:rPr>
            </w:pPr>
            <w:ins w:id="14519" w:author="Richard Bradbury (2022-05-03)" w:date="2022-05-03T19:35:00Z">
              <w:r w:rsidRPr="00B53120">
                <w:rPr>
                  <w:rFonts w:eastAsia="SimSun"/>
                </w:rPr>
                <w:t xml:space="preserve">          $ref: 'TS29571_CommonData.yaml#/components/responses/415'</w:t>
              </w:r>
            </w:ins>
          </w:p>
          <w:p w14:paraId="02921FC4" w14:textId="77777777" w:rsidR="00B53120" w:rsidRPr="00B53120" w:rsidRDefault="00B53120" w:rsidP="00B53120">
            <w:pPr>
              <w:pStyle w:val="PL"/>
              <w:rPr>
                <w:ins w:id="14520" w:author="Richard Bradbury (2022-05-03)" w:date="2022-05-03T19:35:00Z"/>
                <w:rFonts w:eastAsia="SimSun"/>
              </w:rPr>
            </w:pPr>
            <w:ins w:id="14521" w:author="Richard Bradbury (2022-05-03)" w:date="2022-05-03T19:35:00Z">
              <w:r w:rsidRPr="00B53120">
                <w:rPr>
                  <w:rFonts w:eastAsia="SimSun"/>
                </w:rPr>
                <w:t xml:space="preserve">        '429':</w:t>
              </w:r>
            </w:ins>
          </w:p>
          <w:p w14:paraId="3AD951C9" w14:textId="77777777" w:rsidR="00B53120" w:rsidRPr="00B53120" w:rsidRDefault="00B53120" w:rsidP="00B53120">
            <w:pPr>
              <w:pStyle w:val="PL"/>
              <w:rPr>
                <w:ins w:id="14522" w:author="Richard Bradbury (2022-05-03)" w:date="2022-05-03T19:35:00Z"/>
                <w:rFonts w:eastAsia="SimSun"/>
              </w:rPr>
            </w:pPr>
            <w:ins w:id="14523" w:author="Richard Bradbury (2022-05-03)" w:date="2022-05-03T19:35:00Z">
              <w:r w:rsidRPr="00B53120">
                <w:rPr>
                  <w:rFonts w:eastAsia="SimSun"/>
                </w:rPr>
                <w:t xml:space="preserve">          $ref: 'TS29571_CommonData.yaml#/components/responses/429'</w:t>
              </w:r>
            </w:ins>
          </w:p>
          <w:p w14:paraId="3E234C9C" w14:textId="77777777" w:rsidR="00B53120" w:rsidRPr="00B53120" w:rsidRDefault="00B53120" w:rsidP="00B53120">
            <w:pPr>
              <w:pStyle w:val="PL"/>
              <w:rPr>
                <w:ins w:id="14524" w:author="Richard Bradbury (2022-05-03)" w:date="2022-05-03T19:35:00Z"/>
                <w:rFonts w:eastAsia="SimSun"/>
              </w:rPr>
            </w:pPr>
            <w:ins w:id="14525" w:author="Richard Bradbury (2022-05-03)" w:date="2022-05-03T19:35:00Z">
              <w:r w:rsidRPr="00B53120">
                <w:rPr>
                  <w:rFonts w:eastAsia="SimSun"/>
                </w:rPr>
                <w:t xml:space="preserve">        '500':</w:t>
              </w:r>
            </w:ins>
          </w:p>
          <w:p w14:paraId="6B3EDD2D" w14:textId="77777777" w:rsidR="00B53120" w:rsidRPr="00B53120" w:rsidRDefault="00B53120" w:rsidP="00B53120">
            <w:pPr>
              <w:pStyle w:val="PL"/>
              <w:rPr>
                <w:ins w:id="14526" w:author="Richard Bradbury (2022-05-03)" w:date="2022-05-03T19:35:00Z"/>
                <w:rFonts w:eastAsia="SimSun"/>
              </w:rPr>
            </w:pPr>
            <w:ins w:id="14527" w:author="Richard Bradbury (2022-05-03)" w:date="2022-05-03T19:35:00Z">
              <w:r w:rsidRPr="00B53120">
                <w:rPr>
                  <w:rFonts w:eastAsia="SimSun"/>
                </w:rPr>
                <w:t xml:space="preserve">          $ref: 'TS29571_CommonData.yaml#/components/responses/500'</w:t>
              </w:r>
            </w:ins>
          </w:p>
          <w:p w14:paraId="65B805C0" w14:textId="77777777" w:rsidR="00B53120" w:rsidRPr="00B53120" w:rsidRDefault="00B53120" w:rsidP="00B53120">
            <w:pPr>
              <w:pStyle w:val="PL"/>
              <w:rPr>
                <w:ins w:id="14528" w:author="Richard Bradbury (2022-05-03)" w:date="2022-05-03T19:35:00Z"/>
                <w:rFonts w:eastAsia="SimSun"/>
              </w:rPr>
            </w:pPr>
            <w:ins w:id="14529" w:author="Richard Bradbury (2022-05-03)" w:date="2022-05-03T19:35:00Z">
              <w:r w:rsidRPr="00B53120">
                <w:rPr>
                  <w:rFonts w:eastAsia="SimSun"/>
                </w:rPr>
                <w:t xml:space="preserve">        '503':</w:t>
              </w:r>
            </w:ins>
          </w:p>
          <w:p w14:paraId="5FC18112" w14:textId="77777777" w:rsidR="00B53120" w:rsidRPr="00B53120" w:rsidRDefault="00B53120" w:rsidP="00B53120">
            <w:pPr>
              <w:pStyle w:val="PL"/>
              <w:rPr>
                <w:ins w:id="14530" w:author="Richard Bradbury (2022-05-03)" w:date="2022-05-03T19:35:00Z"/>
                <w:rFonts w:eastAsia="SimSun"/>
              </w:rPr>
            </w:pPr>
            <w:ins w:id="14531" w:author="Richard Bradbury (2022-05-03)" w:date="2022-05-03T19:35:00Z">
              <w:r w:rsidRPr="00B53120">
                <w:rPr>
                  <w:rFonts w:eastAsia="SimSun"/>
                </w:rPr>
                <w:t xml:space="preserve">          $ref: 'TS29571_CommonData.yaml#/components/responses/503'</w:t>
              </w:r>
            </w:ins>
          </w:p>
          <w:p w14:paraId="1D818614" w14:textId="77777777" w:rsidR="00B53120" w:rsidRPr="00B53120" w:rsidRDefault="00B53120" w:rsidP="00B53120">
            <w:pPr>
              <w:pStyle w:val="PL"/>
              <w:rPr>
                <w:ins w:id="14532" w:author="Richard Bradbury (2022-05-03)" w:date="2022-05-03T19:35:00Z"/>
                <w:rFonts w:eastAsia="SimSun"/>
              </w:rPr>
            </w:pPr>
            <w:ins w:id="14533" w:author="Richard Bradbury (2022-05-03)" w:date="2022-05-03T19:35:00Z">
              <w:r w:rsidRPr="00B53120">
                <w:rPr>
                  <w:rFonts w:eastAsia="SimSun"/>
                </w:rPr>
                <w:t xml:space="preserve">        default:</w:t>
              </w:r>
            </w:ins>
          </w:p>
          <w:p w14:paraId="0D016E62" w14:textId="77777777" w:rsidR="00B53120" w:rsidRPr="00B53120" w:rsidRDefault="00B53120" w:rsidP="00B53120">
            <w:pPr>
              <w:pStyle w:val="PL"/>
              <w:rPr>
                <w:ins w:id="14534" w:author="Richard Bradbury (2022-05-03)" w:date="2022-05-03T19:35:00Z"/>
                <w:rFonts w:eastAsia="SimSun"/>
              </w:rPr>
            </w:pPr>
            <w:ins w:id="14535" w:author="Richard Bradbury (2022-05-03)" w:date="2022-05-03T19:35:00Z">
              <w:r w:rsidRPr="00B53120">
                <w:rPr>
                  <w:rFonts w:eastAsia="SimSun"/>
                </w:rPr>
                <w:t xml:space="preserve">          $ref: 'TS29571_CommonData.yaml#/components/responses/default'</w:t>
              </w:r>
            </w:ins>
          </w:p>
          <w:p w14:paraId="0AF45329" w14:textId="77777777" w:rsidR="00B53120" w:rsidRPr="00B53120" w:rsidRDefault="00B53120" w:rsidP="00B53120">
            <w:pPr>
              <w:pStyle w:val="PL"/>
              <w:rPr>
                <w:ins w:id="14536" w:author="Richard Bradbury (2022-05-03)" w:date="2022-05-03T19:35:00Z"/>
                <w:rFonts w:eastAsia="SimSun"/>
              </w:rPr>
            </w:pPr>
            <w:ins w:id="14537" w:author="Richard Bradbury (2022-05-03)" w:date="2022-05-03T19:35:00Z">
              <w:r w:rsidRPr="00B53120">
                <w:rPr>
                  <w:rFonts w:eastAsia="SimSun"/>
                </w:rPr>
                <w:t xml:space="preserve">    get:</w:t>
              </w:r>
            </w:ins>
          </w:p>
          <w:p w14:paraId="5A271027" w14:textId="77777777" w:rsidR="00B53120" w:rsidRPr="00B53120" w:rsidRDefault="00B53120" w:rsidP="00B53120">
            <w:pPr>
              <w:pStyle w:val="PL"/>
              <w:rPr>
                <w:ins w:id="14538" w:author="Richard Bradbury (2022-05-03)" w:date="2022-05-03T19:35:00Z"/>
                <w:rFonts w:eastAsia="SimSun"/>
              </w:rPr>
            </w:pPr>
            <w:ins w:id="14539" w:author="Richard Bradbury (2022-05-03)" w:date="2022-05-03T19:35:00Z">
              <w:r w:rsidRPr="00B53120">
                <w:rPr>
                  <w:rFonts w:eastAsia="SimSun"/>
                </w:rPr>
                <w:t xml:space="preserve">      operationId: RetrieveConfiguration</w:t>
              </w:r>
            </w:ins>
          </w:p>
          <w:p w14:paraId="27A39437" w14:textId="77777777" w:rsidR="00B53120" w:rsidRPr="00B53120" w:rsidRDefault="00B53120" w:rsidP="00B53120">
            <w:pPr>
              <w:pStyle w:val="PL"/>
              <w:rPr>
                <w:ins w:id="14540" w:author="Richard Bradbury (2022-05-03)" w:date="2022-05-03T19:35:00Z"/>
                <w:rFonts w:eastAsia="SimSun"/>
              </w:rPr>
            </w:pPr>
            <w:ins w:id="14541" w:author="Richard Bradbury (2022-05-03)" w:date="2022-05-03T19:35:00Z">
              <w:r w:rsidRPr="00B53120">
                <w:rPr>
                  <w:rFonts w:eastAsia="SimSun"/>
                </w:rPr>
                <w:t xml:space="preserve">      summary: 'Retrieve an existing Data Reporting Configuration'</w:t>
              </w:r>
            </w:ins>
          </w:p>
          <w:p w14:paraId="4979D8F9" w14:textId="77777777" w:rsidR="00B53120" w:rsidRPr="00B53120" w:rsidRDefault="00B53120" w:rsidP="00B53120">
            <w:pPr>
              <w:pStyle w:val="PL"/>
              <w:rPr>
                <w:ins w:id="14542" w:author="Richard Bradbury (2022-05-03)" w:date="2022-05-03T19:35:00Z"/>
                <w:rFonts w:eastAsia="SimSun"/>
              </w:rPr>
            </w:pPr>
            <w:ins w:id="14543" w:author="Richard Bradbury (2022-05-03)" w:date="2022-05-03T19:35:00Z">
              <w:r w:rsidRPr="00B53120">
                <w:rPr>
                  <w:rFonts w:eastAsia="SimSun"/>
                </w:rPr>
                <w:t xml:space="preserve">      responses:</w:t>
              </w:r>
            </w:ins>
          </w:p>
          <w:p w14:paraId="62859DE0" w14:textId="77777777" w:rsidR="00B53120" w:rsidRPr="00B53120" w:rsidRDefault="00B53120" w:rsidP="00B53120">
            <w:pPr>
              <w:pStyle w:val="PL"/>
              <w:rPr>
                <w:ins w:id="14544" w:author="Richard Bradbury (2022-05-03)" w:date="2022-05-03T19:35:00Z"/>
                <w:rFonts w:eastAsia="SimSun"/>
              </w:rPr>
            </w:pPr>
            <w:ins w:id="14545" w:author="Richard Bradbury (2022-05-03)" w:date="2022-05-03T19:35:00Z">
              <w:r w:rsidRPr="00B53120">
                <w:rPr>
                  <w:rFonts w:eastAsia="SimSun"/>
                </w:rPr>
                <w:t xml:space="preserve">        '200':</w:t>
              </w:r>
            </w:ins>
          </w:p>
          <w:p w14:paraId="3B0676E9" w14:textId="77777777" w:rsidR="00B53120" w:rsidRPr="00B53120" w:rsidRDefault="00B53120" w:rsidP="00B53120">
            <w:pPr>
              <w:pStyle w:val="PL"/>
              <w:rPr>
                <w:ins w:id="14546" w:author="Richard Bradbury (2022-05-03)" w:date="2022-05-03T19:35:00Z"/>
                <w:rFonts w:eastAsia="SimSun"/>
              </w:rPr>
            </w:pPr>
            <w:ins w:id="14547" w:author="Richard Bradbury (2022-05-03)" w:date="2022-05-03T19:35:00Z">
              <w:r w:rsidRPr="00B53120">
                <w:rPr>
                  <w:rFonts w:eastAsia="SimSun"/>
                </w:rPr>
                <w:t xml:space="preserve">          description: 'Representation of Data Reporting Configuration is returned'</w:t>
              </w:r>
            </w:ins>
          </w:p>
          <w:p w14:paraId="020CAF00" w14:textId="77777777" w:rsidR="00B53120" w:rsidRPr="00B53120" w:rsidRDefault="00B53120" w:rsidP="00B53120">
            <w:pPr>
              <w:pStyle w:val="PL"/>
              <w:rPr>
                <w:ins w:id="14548" w:author="Richard Bradbury (2022-05-03)" w:date="2022-05-03T19:35:00Z"/>
                <w:rFonts w:eastAsia="SimSun"/>
              </w:rPr>
            </w:pPr>
            <w:ins w:id="14549" w:author="Richard Bradbury (2022-05-03)" w:date="2022-05-03T19:35:00Z">
              <w:r w:rsidRPr="00B53120">
                <w:rPr>
                  <w:rFonts w:eastAsia="SimSun"/>
                </w:rPr>
                <w:t xml:space="preserve">          content:</w:t>
              </w:r>
            </w:ins>
          </w:p>
          <w:p w14:paraId="3BA24B1F" w14:textId="77777777" w:rsidR="00B53120" w:rsidRPr="00B53120" w:rsidRDefault="00B53120" w:rsidP="00B53120">
            <w:pPr>
              <w:pStyle w:val="PL"/>
              <w:rPr>
                <w:ins w:id="14550" w:author="Richard Bradbury (2022-05-03)" w:date="2022-05-03T19:35:00Z"/>
                <w:rFonts w:eastAsia="SimSun"/>
              </w:rPr>
            </w:pPr>
            <w:ins w:id="14551" w:author="Richard Bradbury (2022-05-03)" w:date="2022-05-03T19:35:00Z">
              <w:r w:rsidRPr="00B53120">
                <w:rPr>
                  <w:rFonts w:eastAsia="SimSun"/>
                </w:rPr>
                <w:t xml:space="preserve">            application/json:</w:t>
              </w:r>
            </w:ins>
          </w:p>
          <w:p w14:paraId="5C28BFFA" w14:textId="77777777" w:rsidR="00B53120" w:rsidRPr="00B53120" w:rsidRDefault="00B53120" w:rsidP="00B53120">
            <w:pPr>
              <w:pStyle w:val="PL"/>
              <w:rPr>
                <w:ins w:id="14552" w:author="Richard Bradbury (2022-05-03)" w:date="2022-05-03T19:35:00Z"/>
                <w:rFonts w:eastAsia="SimSun"/>
              </w:rPr>
            </w:pPr>
            <w:ins w:id="14553" w:author="Richard Bradbury (2022-05-03)" w:date="2022-05-03T19:35:00Z">
              <w:r w:rsidRPr="00B53120">
                <w:rPr>
                  <w:rFonts w:eastAsia="SimSun"/>
                </w:rPr>
                <w:t xml:space="preserve">              schema:</w:t>
              </w:r>
            </w:ins>
          </w:p>
          <w:p w14:paraId="2259B0E4" w14:textId="77777777" w:rsidR="00B53120" w:rsidRPr="00B53120" w:rsidRDefault="00B53120" w:rsidP="00B53120">
            <w:pPr>
              <w:pStyle w:val="PL"/>
              <w:rPr>
                <w:ins w:id="14554" w:author="Richard Bradbury (2022-05-03)" w:date="2022-05-03T19:35:00Z"/>
                <w:rFonts w:eastAsia="SimSun"/>
              </w:rPr>
            </w:pPr>
            <w:ins w:id="14555" w:author="Richard Bradbury (2022-05-03)" w:date="2022-05-03T19:35:00Z">
              <w:r w:rsidRPr="00B53120">
                <w:rPr>
                  <w:rFonts w:eastAsia="SimSun"/>
                </w:rPr>
                <w:t xml:space="preserve">                $ref: '#/components/schemas/DataReportingConfiguration'</w:t>
              </w:r>
            </w:ins>
          </w:p>
          <w:p w14:paraId="65E3D0D9" w14:textId="77777777" w:rsidR="00B53120" w:rsidRPr="00B53120" w:rsidRDefault="00B53120" w:rsidP="00B53120">
            <w:pPr>
              <w:pStyle w:val="PL"/>
              <w:rPr>
                <w:ins w:id="14556" w:author="Richard Bradbury (2022-05-03)" w:date="2022-05-03T19:35:00Z"/>
                <w:rFonts w:eastAsia="SimSun"/>
              </w:rPr>
            </w:pPr>
            <w:ins w:id="14557" w:author="Richard Bradbury (2022-05-03)" w:date="2022-05-03T19:35:00Z">
              <w:r w:rsidRPr="00B53120">
                <w:rPr>
                  <w:rFonts w:eastAsia="SimSun"/>
                </w:rPr>
                <w:t xml:space="preserve">        '307':</w:t>
              </w:r>
            </w:ins>
          </w:p>
          <w:p w14:paraId="6FD0139C" w14:textId="77777777" w:rsidR="00B53120" w:rsidRPr="00B53120" w:rsidRDefault="00B53120" w:rsidP="00B53120">
            <w:pPr>
              <w:pStyle w:val="PL"/>
              <w:rPr>
                <w:ins w:id="14558" w:author="Richard Bradbury (2022-05-03)" w:date="2022-05-03T19:35:00Z"/>
                <w:rFonts w:eastAsia="SimSun"/>
              </w:rPr>
            </w:pPr>
            <w:ins w:id="14559" w:author="Richard Bradbury (2022-05-03)" w:date="2022-05-03T19:35:00Z">
              <w:r w:rsidRPr="00B53120">
                <w:rPr>
                  <w:rFonts w:eastAsia="SimSun"/>
                </w:rPr>
                <w:t xml:space="preserve">          $ref: 'TS29571_CommonData.yaml#/components/responses/307'</w:t>
              </w:r>
            </w:ins>
          </w:p>
          <w:p w14:paraId="1C8D2E67" w14:textId="77777777" w:rsidR="00B53120" w:rsidRPr="00B53120" w:rsidRDefault="00B53120" w:rsidP="00B53120">
            <w:pPr>
              <w:pStyle w:val="PL"/>
              <w:rPr>
                <w:ins w:id="14560" w:author="Richard Bradbury (2022-05-03)" w:date="2022-05-03T19:35:00Z"/>
                <w:rFonts w:eastAsia="SimSun"/>
              </w:rPr>
            </w:pPr>
            <w:ins w:id="14561" w:author="Richard Bradbury (2022-05-03)" w:date="2022-05-03T19:35:00Z">
              <w:r w:rsidRPr="00B53120">
                <w:rPr>
                  <w:rFonts w:eastAsia="SimSun"/>
                </w:rPr>
                <w:t xml:space="preserve">        '308':</w:t>
              </w:r>
            </w:ins>
          </w:p>
          <w:p w14:paraId="6F39DA17" w14:textId="77777777" w:rsidR="00B53120" w:rsidRPr="00B53120" w:rsidRDefault="00B53120" w:rsidP="00B53120">
            <w:pPr>
              <w:pStyle w:val="PL"/>
              <w:rPr>
                <w:ins w:id="14562" w:author="Richard Bradbury (2022-05-03)" w:date="2022-05-03T19:35:00Z"/>
                <w:rFonts w:eastAsia="SimSun"/>
              </w:rPr>
            </w:pPr>
            <w:ins w:id="14563" w:author="Richard Bradbury (2022-05-03)" w:date="2022-05-03T19:35:00Z">
              <w:r w:rsidRPr="00B53120">
                <w:rPr>
                  <w:rFonts w:eastAsia="SimSun"/>
                </w:rPr>
                <w:t xml:space="preserve">          $ref: 'TS29571_CommonData.yaml#/components/responses/308'</w:t>
              </w:r>
            </w:ins>
          </w:p>
          <w:p w14:paraId="197098CC" w14:textId="77777777" w:rsidR="00B53120" w:rsidRPr="00B53120" w:rsidRDefault="00B53120" w:rsidP="00B53120">
            <w:pPr>
              <w:pStyle w:val="PL"/>
              <w:rPr>
                <w:ins w:id="14564" w:author="Richard Bradbury (2022-05-03)" w:date="2022-05-03T19:35:00Z"/>
                <w:rFonts w:eastAsia="SimSun"/>
              </w:rPr>
            </w:pPr>
            <w:ins w:id="14565" w:author="Richard Bradbury (2022-05-03)" w:date="2022-05-03T19:35:00Z">
              <w:r w:rsidRPr="00B53120">
                <w:rPr>
                  <w:rFonts w:eastAsia="SimSun"/>
                </w:rPr>
                <w:t xml:space="preserve">        '400':</w:t>
              </w:r>
            </w:ins>
          </w:p>
          <w:p w14:paraId="0FA28814" w14:textId="77777777" w:rsidR="00B53120" w:rsidRPr="00B53120" w:rsidRDefault="00B53120" w:rsidP="00B53120">
            <w:pPr>
              <w:pStyle w:val="PL"/>
              <w:rPr>
                <w:ins w:id="14566" w:author="Richard Bradbury (2022-05-03)" w:date="2022-05-03T19:35:00Z"/>
                <w:rFonts w:eastAsia="SimSun"/>
              </w:rPr>
            </w:pPr>
            <w:ins w:id="14567" w:author="Richard Bradbury (2022-05-03)" w:date="2022-05-03T19:35:00Z">
              <w:r w:rsidRPr="00B53120">
                <w:rPr>
                  <w:rFonts w:eastAsia="SimSun"/>
                </w:rPr>
                <w:t xml:space="preserve">          $ref: 'TS29571_CommonData.yaml#/components/responses/400'</w:t>
              </w:r>
            </w:ins>
          </w:p>
          <w:p w14:paraId="694B230E" w14:textId="77777777" w:rsidR="00B53120" w:rsidRPr="00B53120" w:rsidRDefault="00B53120" w:rsidP="00B53120">
            <w:pPr>
              <w:pStyle w:val="PL"/>
              <w:rPr>
                <w:ins w:id="14568" w:author="Richard Bradbury (2022-05-03)" w:date="2022-05-03T19:35:00Z"/>
                <w:rFonts w:eastAsia="SimSun"/>
              </w:rPr>
            </w:pPr>
            <w:ins w:id="14569" w:author="Richard Bradbury (2022-05-03)" w:date="2022-05-03T19:35:00Z">
              <w:r w:rsidRPr="00B53120">
                <w:rPr>
                  <w:rFonts w:eastAsia="SimSun"/>
                </w:rPr>
                <w:t xml:space="preserve">        '401':</w:t>
              </w:r>
            </w:ins>
          </w:p>
          <w:p w14:paraId="028CCE58" w14:textId="77777777" w:rsidR="00B53120" w:rsidRPr="00B53120" w:rsidRDefault="00B53120" w:rsidP="00B53120">
            <w:pPr>
              <w:pStyle w:val="PL"/>
              <w:rPr>
                <w:ins w:id="14570" w:author="Richard Bradbury (2022-05-03)" w:date="2022-05-03T19:35:00Z"/>
                <w:rFonts w:eastAsia="SimSun"/>
              </w:rPr>
            </w:pPr>
            <w:ins w:id="14571" w:author="Richard Bradbury (2022-05-03)" w:date="2022-05-03T19:35:00Z">
              <w:r w:rsidRPr="00B53120">
                <w:rPr>
                  <w:rFonts w:eastAsia="SimSun"/>
                </w:rPr>
                <w:t xml:space="preserve">          $ref: 'TS29571_CommonData.yaml#/components/responses/401'</w:t>
              </w:r>
            </w:ins>
          </w:p>
          <w:p w14:paraId="6ED4BBEA" w14:textId="77777777" w:rsidR="00B53120" w:rsidRPr="00B53120" w:rsidRDefault="00B53120" w:rsidP="00B53120">
            <w:pPr>
              <w:pStyle w:val="PL"/>
              <w:rPr>
                <w:ins w:id="14572" w:author="Richard Bradbury (2022-05-03)" w:date="2022-05-03T19:35:00Z"/>
                <w:rFonts w:eastAsia="SimSun"/>
              </w:rPr>
            </w:pPr>
            <w:ins w:id="14573" w:author="Richard Bradbury (2022-05-03)" w:date="2022-05-03T19:35:00Z">
              <w:r w:rsidRPr="00B53120">
                <w:rPr>
                  <w:rFonts w:eastAsia="SimSun"/>
                </w:rPr>
                <w:t xml:space="preserve">        '403':</w:t>
              </w:r>
            </w:ins>
          </w:p>
          <w:p w14:paraId="7239F7D1" w14:textId="77777777" w:rsidR="00B53120" w:rsidRPr="00B53120" w:rsidRDefault="00B53120" w:rsidP="00B53120">
            <w:pPr>
              <w:pStyle w:val="PL"/>
              <w:rPr>
                <w:ins w:id="14574" w:author="Richard Bradbury (2022-05-03)" w:date="2022-05-03T19:35:00Z"/>
                <w:rFonts w:eastAsia="SimSun"/>
              </w:rPr>
            </w:pPr>
            <w:ins w:id="14575" w:author="Richard Bradbury (2022-05-03)" w:date="2022-05-03T19:35:00Z">
              <w:r w:rsidRPr="00B53120">
                <w:rPr>
                  <w:rFonts w:eastAsia="SimSun"/>
                </w:rPr>
                <w:t xml:space="preserve">          $ref: 'TS29571_CommonData.yaml#/components/responses/403'</w:t>
              </w:r>
            </w:ins>
          </w:p>
          <w:p w14:paraId="34E50EC7" w14:textId="77777777" w:rsidR="00B53120" w:rsidRPr="00B53120" w:rsidRDefault="00B53120" w:rsidP="00B53120">
            <w:pPr>
              <w:pStyle w:val="PL"/>
              <w:rPr>
                <w:ins w:id="14576" w:author="Richard Bradbury (2022-05-03)" w:date="2022-05-03T19:35:00Z"/>
                <w:rFonts w:eastAsia="SimSun"/>
              </w:rPr>
            </w:pPr>
            <w:ins w:id="14577" w:author="Richard Bradbury (2022-05-03)" w:date="2022-05-03T19:35:00Z">
              <w:r w:rsidRPr="00B53120">
                <w:rPr>
                  <w:rFonts w:eastAsia="SimSun"/>
                </w:rPr>
                <w:t xml:space="preserve">        '404':</w:t>
              </w:r>
            </w:ins>
          </w:p>
          <w:p w14:paraId="5274B9E4" w14:textId="77777777" w:rsidR="00B53120" w:rsidRPr="00B53120" w:rsidRDefault="00B53120" w:rsidP="00B53120">
            <w:pPr>
              <w:pStyle w:val="PL"/>
              <w:rPr>
                <w:ins w:id="14578" w:author="Richard Bradbury (2022-05-03)" w:date="2022-05-03T19:35:00Z"/>
                <w:rFonts w:eastAsia="SimSun"/>
              </w:rPr>
            </w:pPr>
            <w:ins w:id="14579" w:author="Richard Bradbury (2022-05-03)" w:date="2022-05-03T19:35:00Z">
              <w:r w:rsidRPr="00B53120">
                <w:rPr>
                  <w:rFonts w:eastAsia="SimSun"/>
                </w:rPr>
                <w:t xml:space="preserve">          $ref: 'TS29571_CommonData.yaml#/components/responses/404'</w:t>
              </w:r>
            </w:ins>
          </w:p>
          <w:p w14:paraId="630C323F" w14:textId="77777777" w:rsidR="00B53120" w:rsidRPr="00B53120" w:rsidRDefault="00B53120" w:rsidP="00B53120">
            <w:pPr>
              <w:pStyle w:val="PL"/>
              <w:rPr>
                <w:ins w:id="14580" w:author="Richard Bradbury (2022-05-03)" w:date="2022-05-03T19:35:00Z"/>
                <w:rFonts w:eastAsia="SimSun"/>
              </w:rPr>
            </w:pPr>
            <w:ins w:id="14581" w:author="Richard Bradbury (2022-05-03)" w:date="2022-05-03T19:35:00Z">
              <w:r w:rsidRPr="00B53120">
                <w:rPr>
                  <w:rFonts w:eastAsia="SimSun"/>
                </w:rPr>
                <w:t xml:space="preserve">        '406':</w:t>
              </w:r>
            </w:ins>
          </w:p>
          <w:p w14:paraId="65F09398" w14:textId="77777777" w:rsidR="00B53120" w:rsidRPr="00B53120" w:rsidRDefault="00B53120" w:rsidP="00B53120">
            <w:pPr>
              <w:pStyle w:val="PL"/>
              <w:rPr>
                <w:ins w:id="14582" w:author="Richard Bradbury (2022-05-03)" w:date="2022-05-03T19:35:00Z"/>
                <w:rFonts w:eastAsia="SimSun"/>
              </w:rPr>
            </w:pPr>
            <w:ins w:id="14583" w:author="Richard Bradbury (2022-05-03)" w:date="2022-05-03T19:35:00Z">
              <w:r w:rsidRPr="00B53120">
                <w:rPr>
                  <w:rFonts w:eastAsia="SimSun"/>
                </w:rPr>
                <w:t xml:space="preserve">          $ref: 'TS29571_CommonData.yaml#/components/responses/406'</w:t>
              </w:r>
            </w:ins>
          </w:p>
          <w:p w14:paraId="595B1FF5" w14:textId="77777777" w:rsidR="00B53120" w:rsidRPr="00B53120" w:rsidRDefault="00B53120" w:rsidP="00B53120">
            <w:pPr>
              <w:pStyle w:val="PL"/>
              <w:rPr>
                <w:ins w:id="14584" w:author="Richard Bradbury (2022-05-03)" w:date="2022-05-03T19:35:00Z"/>
                <w:rFonts w:eastAsia="SimSun"/>
              </w:rPr>
            </w:pPr>
            <w:ins w:id="14585" w:author="Richard Bradbury (2022-05-03)" w:date="2022-05-03T19:35:00Z">
              <w:r w:rsidRPr="00B53120">
                <w:rPr>
                  <w:rFonts w:eastAsia="SimSun"/>
                </w:rPr>
                <w:t xml:space="preserve">        '429':</w:t>
              </w:r>
            </w:ins>
          </w:p>
          <w:p w14:paraId="17E5EFDE" w14:textId="77777777" w:rsidR="00B53120" w:rsidRPr="00B53120" w:rsidRDefault="00B53120" w:rsidP="00B53120">
            <w:pPr>
              <w:pStyle w:val="PL"/>
              <w:rPr>
                <w:ins w:id="14586" w:author="Richard Bradbury (2022-05-03)" w:date="2022-05-03T19:35:00Z"/>
                <w:rFonts w:eastAsia="SimSun"/>
              </w:rPr>
            </w:pPr>
            <w:ins w:id="14587" w:author="Richard Bradbury (2022-05-03)" w:date="2022-05-03T19:35:00Z">
              <w:r w:rsidRPr="00B53120">
                <w:rPr>
                  <w:rFonts w:eastAsia="SimSun"/>
                </w:rPr>
                <w:t xml:space="preserve">          $ref: 'TS29571_CommonData.yaml#/components/responses/429'</w:t>
              </w:r>
            </w:ins>
          </w:p>
          <w:p w14:paraId="6B2FE6C5" w14:textId="77777777" w:rsidR="00B53120" w:rsidRPr="00B53120" w:rsidRDefault="00B53120" w:rsidP="00B53120">
            <w:pPr>
              <w:pStyle w:val="PL"/>
              <w:rPr>
                <w:ins w:id="14588" w:author="Richard Bradbury (2022-05-03)" w:date="2022-05-03T19:35:00Z"/>
                <w:rFonts w:eastAsia="SimSun"/>
              </w:rPr>
            </w:pPr>
            <w:ins w:id="14589" w:author="Richard Bradbury (2022-05-03)" w:date="2022-05-03T19:35:00Z">
              <w:r w:rsidRPr="00B53120">
                <w:rPr>
                  <w:rFonts w:eastAsia="SimSun"/>
                </w:rPr>
                <w:t xml:space="preserve">        '500':</w:t>
              </w:r>
            </w:ins>
          </w:p>
          <w:p w14:paraId="27B50C94" w14:textId="77777777" w:rsidR="00B53120" w:rsidRPr="00B53120" w:rsidRDefault="00B53120" w:rsidP="00B53120">
            <w:pPr>
              <w:pStyle w:val="PL"/>
              <w:rPr>
                <w:ins w:id="14590" w:author="Richard Bradbury (2022-05-03)" w:date="2022-05-03T19:35:00Z"/>
                <w:rFonts w:eastAsia="SimSun"/>
              </w:rPr>
            </w:pPr>
            <w:ins w:id="14591" w:author="Richard Bradbury (2022-05-03)" w:date="2022-05-03T19:35:00Z">
              <w:r w:rsidRPr="00B53120">
                <w:rPr>
                  <w:rFonts w:eastAsia="SimSun"/>
                </w:rPr>
                <w:t xml:space="preserve">          $ref: 'TS29571_CommonData.yaml#/components/responses/500'</w:t>
              </w:r>
            </w:ins>
          </w:p>
          <w:p w14:paraId="67B04ABA" w14:textId="77777777" w:rsidR="00B53120" w:rsidRPr="00B53120" w:rsidRDefault="00B53120" w:rsidP="00B53120">
            <w:pPr>
              <w:pStyle w:val="PL"/>
              <w:rPr>
                <w:ins w:id="14592" w:author="Richard Bradbury (2022-05-03)" w:date="2022-05-03T19:35:00Z"/>
                <w:rFonts w:eastAsia="SimSun"/>
              </w:rPr>
            </w:pPr>
            <w:ins w:id="14593" w:author="Richard Bradbury (2022-05-03)" w:date="2022-05-03T19:35:00Z">
              <w:r w:rsidRPr="00B53120">
                <w:rPr>
                  <w:rFonts w:eastAsia="SimSun"/>
                </w:rPr>
                <w:t xml:space="preserve">        '503':</w:t>
              </w:r>
            </w:ins>
          </w:p>
          <w:p w14:paraId="712FADEA" w14:textId="77777777" w:rsidR="00B53120" w:rsidRPr="00B53120" w:rsidRDefault="00B53120" w:rsidP="00B53120">
            <w:pPr>
              <w:pStyle w:val="PL"/>
              <w:rPr>
                <w:ins w:id="14594" w:author="Richard Bradbury (2022-05-03)" w:date="2022-05-03T19:35:00Z"/>
                <w:rFonts w:eastAsia="SimSun"/>
              </w:rPr>
            </w:pPr>
            <w:ins w:id="14595" w:author="Richard Bradbury (2022-05-03)" w:date="2022-05-03T19:35:00Z">
              <w:r w:rsidRPr="00B53120">
                <w:rPr>
                  <w:rFonts w:eastAsia="SimSun"/>
                </w:rPr>
                <w:t xml:space="preserve">          $ref: 'TS29571_CommonData.yaml#/components/responses/503'</w:t>
              </w:r>
            </w:ins>
          </w:p>
          <w:p w14:paraId="4D2FDCDF" w14:textId="77777777" w:rsidR="00B53120" w:rsidRPr="00B53120" w:rsidRDefault="00B53120" w:rsidP="00B53120">
            <w:pPr>
              <w:pStyle w:val="PL"/>
              <w:rPr>
                <w:ins w:id="14596" w:author="Richard Bradbury (2022-05-03)" w:date="2022-05-03T19:35:00Z"/>
                <w:rFonts w:eastAsia="SimSun"/>
              </w:rPr>
            </w:pPr>
            <w:ins w:id="14597" w:author="Richard Bradbury (2022-05-03)" w:date="2022-05-03T19:35:00Z">
              <w:r w:rsidRPr="00B53120">
                <w:rPr>
                  <w:rFonts w:eastAsia="SimSun"/>
                </w:rPr>
                <w:t xml:space="preserve">        default:</w:t>
              </w:r>
            </w:ins>
          </w:p>
          <w:p w14:paraId="40394262" w14:textId="77777777" w:rsidR="00B53120" w:rsidRPr="00B53120" w:rsidRDefault="00B53120" w:rsidP="00B53120">
            <w:pPr>
              <w:pStyle w:val="PL"/>
              <w:rPr>
                <w:ins w:id="14598" w:author="Richard Bradbury (2022-05-03)" w:date="2022-05-03T19:35:00Z"/>
                <w:rFonts w:eastAsia="SimSun"/>
              </w:rPr>
            </w:pPr>
            <w:ins w:id="14599" w:author="Richard Bradbury (2022-05-03)" w:date="2022-05-03T19:35:00Z">
              <w:r w:rsidRPr="00B53120">
                <w:rPr>
                  <w:rFonts w:eastAsia="SimSun"/>
                </w:rPr>
                <w:t xml:space="preserve">          $ref: 'TS29571_CommonData.yaml#/components/responses/default'</w:t>
              </w:r>
            </w:ins>
          </w:p>
          <w:p w14:paraId="6FB48E9A" w14:textId="77777777" w:rsidR="00B53120" w:rsidRPr="00B53120" w:rsidRDefault="00B53120" w:rsidP="00B53120">
            <w:pPr>
              <w:pStyle w:val="PL"/>
              <w:rPr>
                <w:ins w:id="14600" w:author="Richard Bradbury (2022-05-03)" w:date="2022-05-03T19:35:00Z"/>
                <w:rFonts w:eastAsia="SimSun"/>
              </w:rPr>
            </w:pPr>
            <w:ins w:id="14601" w:author="Richard Bradbury (2022-05-03)" w:date="2022-05-03T19:35:00Z">
              <w:r w:rsidRPr="00B53120">
                <w:rPr>
                  <w:rFonts w:eastAsia="SimSun"/>
                </w:rPr>
                <w:t xml:space="preserve">    put:</w:t>
              </w:r>
            </w:ins>
          </w:p>
          <w:p w14:paraId="7CCFA473" w14:textId="77777777" w:rsidR="00B53120" w:rsidRPr="00B53120" w:rsidRDefault="00B53120" w:rsidP="00B53120">
            <w:pPr>
              <w:pStyle w:val="PL"/>
              <w:rPr>
                <w:ins w:id="14602" w:author="Richard Bradbury (2022-05-03)" w:date="2022-05-03T19:35:00Z"/>
                <w:rFonts w:eastAsia="SimSun"/>
              </w:rPr>
            </w:pPr>
            <w:ins w:id="14603" w:author="Richard Bradbury (2022-05-03)" w:date="2022-05-03T19:35:00Z">
              <w:r w:rsidRPr="00B53120">
                <w:rPr>
                  <w:rFonts w:eastAsia="SimSun"/>
                </w:rPr>
                <w:t xml:space="preserve">      operationId: UpdateConfiguration</w:t>
              </w:r>
            </w:ins>
          </w:p>
          <w:p w14:paraId="44E4CF61" w14:textId="77777777" w:rsidR="00B53120" w:rsidRPr="00B53120" w:rsidRDefault="00B53120" w:rsidP="00B53120">
            <w:pPr>
              <w:pStyle w:val="PL"/>
              <w:rPr>
                <w:ins w:id="14604" w:author="Richard Bradbury (2022-05-03)" w:date="2022-05-03T19:35:00Z"/>
                <w:rFonts w:eastAsia="SimSun"/>
              </w:rPr>
            </w:pPr>
            <w:ins w:id="14605" w:author="Richard Bradbury (2022-05-03)" w:date="2022-05-03T19:35:00Z">
              <w:r w:rsidRPr="00B53120">
                <w:rPr>
                  <w:rFonts w:eastAsia="SimSun"/>
                </w:rPr>
                <w:t xml:space="preserve">      summary: 'Replace an existing Data Reporting Configuration subresource'</w:t>
              </w:r>
            </w:ins>
          </w:p>
          <w:p w14:paraId="18F4A2F8" w14:textId="77777777" w:rsidR="00B53120" w:rsidRPr="00B53120" w:rsidRDefault="00B53120" w:rsidP="00B53120">
            <w:pPr>
              <w:pStyle w:val="PL"/>
              <w:rPr>
                <w:ins w:id="14606" w:author="Richard Bradbury (2022-05-03)" w:date="2022-05-03T19:35:00Z"/>
                <w:rFonts w:eastAsia="SimSun"/>
              </w:rPr>
            </w:pPr>
            <w:ins w:id="14607" w:author="Richard Bradbury (2022-05-03)" w:date="2022-05-03T19:35:00Z">
              <w:r w:rsidRPr="00B53120">
                <w:rPr>
                  <w:rFonts w:eastAsia="SimSun"/>
                </w:rPr>
                <w:t xml:space="preserve">      requestBody:</w:t>
              </w:r>
            </w:ins>
          </w:p>
          <w:p w14:paraId="7C1CB8B1" w14:textId="77777777" w:rsidR="00B53120" w:rsidRPr="00B53120" w:rsidRDefault="00B53120" w:rsidP="00B53120">
            <w:pPr>
              <w:pStyle w:val="PL"/>
              <w:rPr>
                <w:ins w:id="14608" w:author="Richard Bradbury (2022-05-03)" w:date="2022-05-03T19:35:00Z"/>
                <w:rFonts w:eastAsia="SimSun"/>
              </w:rPr>
            </w:pPr>
            <w:ins w:id="14609" w:author="Richard Bradbury (2022-05-03)" w:date="2022-05-03T19:35:00Z">
              <w:r w:rsidRPr="00B53120">
                <w:rPr>
                  <w:rFonts w:eastAsia="SimSun"/>
                </w:rPr>
                <w:t xml:space="preserve">        required: true</w:t>
              </w:r>
            </w:ins>
          </w:p>
          <w:p w14:paraId="74E64BC5" w14:textId="77777777" w:rsidR="00B53120" w:rsidRPr="00B53120" w:rsidRDefault="00B53120" w:rsidP="00B53120">
            <w:pPr>
              <w:pStyle w:val="PL"/>
              <w:rPr>
                <w:ins w:id="14610" w:author="Richard Bradbury (2022-05-03)" w:date="2022-05-03T19:35:00Z"/>
                <w:rFonts w:eastAsia="SimSun"/>
              </w:rPr>
            </w:pPr>
            <w:ins w:id="14611" w:author="Richard Bradbury (2022-05-03)" w:date="2022-05-03T19:35:00Z">
              <w:r w:rsidRPr="00B53120">
                <w:rPr>
                  <w:rFonts w:eastAsia="SimSun"/>
                </w:rPr>
                <w:t xml:space="preserve">        content:</w:t>
              </w:r>
            </w:ins>
          </w:p>
          <w:p w14:paraId="41F5ACF1" w14:textId="77777777" w:rsidR="00B53120" w:rsidRPr="00B53120" w:rsidRDefault="00B53120" w:rsidP="00B53120">
            <w:pPr>
              <w:pStyle w:val="PL"/>
              <w:rPr>
                <w:ins w:id="14612" w:author="Richard Bradbury (2022-05-03)" w:date="2022-05-03T19:35:00Z"/>
                <w:rFonts w:eastAsia="SimSun"/>
              </w:rPr>
            </w:pPr>
            <w:ins w:id="14613" w:author="Richard Bradbury (2022-05-03)" w:date="2022-05-03T19:35:00Z">
              <w:r w:rsidRPr="00B53120">
                <w:rPr>
                  <w:rFonts w:eastAsia="SimSun"/>
                </w:rPr>
                <w:t xml:space="preserve">          application/json:</w:t>
              </w:r>
            </w:ins>
          </w:p>
          <w:p w14:paraId="08F87471" w14:textId="77777777" w:rsidR="00B53120" w:rsidRPr="00B53120" w:rsidRDefault="00B53120" w:rsidP="00B53120">
            <w:pPr>
              <w:pStyle w:val="PL"/>
              <w:rPr>
                <w:ins w:id="14614" w:author="Richard Bradbury (2022-05-03)" w:date="2022-05-03T19:35:00Z"/>
                <w:rFonts w:eastAsia="SimSun"/>
              </w:rPr>
            </w:pPr>
            <w:ins w:id="14615" w:author="Richard Bradbury (2022-05-03)" w:date="2022-05-03T19:35:00Z">
              <w:r w:rsidRPr="00B53120">
                <w:rPr>
                  <w:rFonts w:eastAsia="SimSun"/>
                </w:rPr>
                <w:t xml:space="preserve">            schema:</w:t>
              </w:r>
            </w:ins>
          </w:p>
          <w:p w14:paraId="3E97D331" w14:textId="77777777" w:rsidR="00B53120" w:rsidRPr="00B53120" w:rsidRDefault="00B53120" w:rsidP="00B53120">
            <w:pPr>
              <w:pStyle w:val="PL"/>
              <w:rPr>
                <w:ins w:id="14616" w:author="Richard Bradbury (2022-05-03)" w:date="2022-05-03T19:35:00Z"/>
                <w:rFonts w:eastAsia="SimSun"/>
              </w:rPr>
            </w:pPr>
            <w:ins w:id="14617" w:author="Richard Bradbury (2022-05-03)" w:date="2022-05-03T19:35:00Z">
              <w:r w:rsidRPr="00B53120">
                <w:rPr>
                  <w:rFonts w:eastAsia="SimSun"/>
                </w:rPr>
                <w:t xml:space="preserve">              $ref: '#/components/schemas/DataReportingConfiguration'</w:t>
              </w:r>
            </w:ins>
          </w:p>
          <w:p w14:paraId="618DC4DB" w14:textId="77777777" w:rsidR="00B53120" w:rsidRPr="00B53120" w:rsidRDefault="00B53120" w:rsidP="00B53120">
            <w:pPr>
              <w:pStyle w:val="PL"/>
              <w:rPr>
                <w:ins w:id="14618" w:author="Richard Bradbury (2022-05-03)" w:date="2022-05-03T19:35:00Z"/>
                <w:rFonts w:eastAsia="SimSun"/>
              </w:rPr>
            </w:pPr>
            <w:ins w:id="14619" w:author="Richard Bradbury (2022-05-03)" w:date="2022-05-03T19:35:00Z">
              <w:r w:rsidRPr="00B53120">
                <w:rPr>
                  <w:rFonts w:eastAsia="SimSun"/>
                </w:rPr>
                <w:t xml:space="preserve">      responses:</w:t>
              </w:r>
            </w:ins>
          </w:p>
          <w:p w14:paraId="16C5FF65" w14:textId="77777777" w:rsidR="00B53120" w:rsidRPr="00B53120" w:rsidRDefault="00B53120" w:rsidP="00B53120">
            <w:pPr>
              <w:pStyle w:val="PL"/>
              <w:rPr>
                <w:ins w:id="14620" w:author="Richard Bradbury (2022-05-03)" w:date="2022-05-03T19:35:00Z"/>
                <w:rFonts w:eastAsia="SimSun"/>
              </w:rPr>
            </w:pPr>
            <w:ins w:id="14621" w:author="Richard Bradbury (2022-05-03)" w:date="2022-05-03T19:35:00Z">
              <w:r w:rsidRPr="00B53120">
                <w:rPr>
                  <w:rFonts w:eastAsia="SimSun"/>
                </w:rPr>
                <w:t xml:space="preserve">        '200':</w:t>
              </w:r>
            </w:ins>
          </w:p>
          <w:p w14:paraId="44E38681" w14:textId="77777777" w:rsidR="00B53120" w:rsidRPr="00B53120" w:rsidRDefault="00B53120" w:rsidP="00B53120">
            <w:pPr>
              <w:pStyle w:val="PL"/>
              <w:rPr>
                <w:ins w:id="14622" w:author="Richard Bradbury (2022-05-03)" w:date="2022-05-03T19:35:00Z"/>
                <w:rFonts w:eastAsia="SimSun"/>
              </w:rPr>
            </w:pPr>
            <w:ins w:id="14623" w:author="Richard Bradbury (2022-05-03)" w:date="2022-05-03T19:35:00Z">
              <w:r w:rsidRPr="00B53120">
                <w:rPr>
                  <w:rFonts w:eastAsia="SimSun"/>
                </w:rPr>
                <w:t xml:space="preserve">          description: 'Data Reporting Configuration successfully replaced and updated resource representation is returned'</w:t>
              </w:r>
            </w:ins>
          </w:p>
          <w:p w14:paraId="67ABE145" w14:textId="77777777" w:rsidR="00B53120" w:rsidRPr="00B53120" w:rsidRDefault="00B53120" w:rsidP="00B53120">
            <w:pPr>
              <w:pStyle w:val="PL"/>
              <w:rPr>
                <w:ins w:id="14624" w:author="Richard Bradbury (2022-05-03)" w:date="2022-05-03T19:35:00Z"/>
                <w:rFonts w:eastAsia="SimSun"/>
              </w:rPr>
            </w:pPr>
            <w:ins w:id="14625" w:author="Richard Bradbury (2022-05-03)" w:date="2022-05-03T19:35:00Z">
              <w:r w:rsidRPr="00B53120">
                <w:rPr>
                  <w:rFonts w:eastAsia="SimSun"/>
                </w:rPr>
                <w:t xml:space="preserve">          content:</w:t>
              </w:r>
            </w:ins>
          </w:p>
          <w:p w14:paraId="47EE0F2C" w14:textId="77777777" w:rsidR="00B53120" w:rsidRPr="00B53120" w:rsidRDefault="00B53120" w:rsidP="00B53120">
            <w:pPr>
              <w:pStyle w:val="PL"/>
              <w:rPr>
                <w:ins w:id="14626" w:author="Richard Bradbury (2022-05-03)" w:date="2022-05-03T19:35:00Z"/>
                <w:rFonts w:eastAsia="SimSun"/>
              </w:rPr>
            </w:pPr>
            <w:ins w:id="14627" w:author="Richard Bradbury (2022-05-03)" w:date="2022-05-03T19:35:00Z">
              <w:r w:rsidRPr="00B53120">
                <w:rPr>
                  <w:rFonts w:eastAsia="SimSun"/>
                </w:rPr>
                <w:t xml:space="preserve">            application/json:</w:t>
              </w:r>
            </w:ins>
          </w:p>
          <w:p w14:paraId="12C8F589" w14:textId="77777777" w:rsidR="00B53120" w:rsidRPr="00B53120" w:rsidRDefault="00B53120" w:rsidP="00B53120">
            <w:pPr>
              <w:pStyle w:val="PL"/>
              <w:rPr>
                <w:ins w:id="14628" w:author="Richard Bradbury (2022-05-03)" w:date="2022-05-03T19:35:00Z"/>
                <w:rFonts w:eastAsia="SimSun"/>
              </w:rPr>
            </w:pPr>
            <w:ins w:id="14629" w:author="Richard Bradbury (2022-05-03)" w:date="2022-05-03T19:35:00Z">
              <w:r w:rsidRPr="00B53120">
                <w:rPr>
                  <w:rFonts w:eastAsia="SimSun"/>
                </w:rPr>
                <w:t xml:space="preserve">              schema:</w:t>
              </w:r>
            </w:ins>
          </w:p>
          <w:p w14:paraId="4280477C" w14:textId="77777777" w:rsidR="00B53120" w:rsidRPr="00B53120" w:rsidRDefault="00B53120" w:rsidP="00B53120">
            <w:pPr>
              <w:pStyle w:val="PL"/>
              <w:rPr>
                <w:ins w:id="14630" w:author="Richard Bradbury (2022-05-03)" w:date="2022-05-03T19:35:00Z"/>
                <w:rFonts w:eastAsia="SimSun"/>
              </w:rPr>
            </w:pPr>
            <w:ins w:id="14631" w:author="Richard Bradbury (2022-05-03)" w:date="2022-05-03T19:35:00Z">
              <w:r w:rsidRPr="00B53120">
                <w:rPr>
                  <w:rFonts w:eastAsia="SimSun"/>
                </w:rPr>
                <w:t xml:space="preserve">                $ref: '#/components/schemas/DataReportingConfiguration'</w:t>
              </w:r>
            </w:ins>
          </w:p>
          <w:p w14:paraId="4E433B29" w14:textId="77777777" w:rsidR="00B53120" w:rsidRPr="00B53120" w:rsidRDefault="00B53120" w:rsidP="00B53120">
            <w:pPr>
              <w:pStyle w:val="PL"/>
              <w:rPr>
                <w:ins w:id="14632" w:author="Richard Bradbury (2022-05-03)" w:date="2022-05-03T19:35:00Z"/>
                <w:rFonts w:eastAsia="SimSun"/>
              </w:rPr>
            </w:pPr>
            <w:ins w:id="14633" w:author="Richard Bradbury (2022-05-03)" w:date="2022-05-03T19:35:00Z">
              <w:r w:rsidRPr="00B53120">
                <w:rPr>
                  <w:rFonts w:eastAsia="SimSun"/>
                </w:rPr>
                <w:t xml:space="preserve">        '204':</w:t>
              </w:r>
            </w:ins>
          </w:p>
          <w:p w14:paraId="044168F1" w14:textId="77777777" w:rsidR="00B53120" w:rsidRPr="00B53120" w:rsidRDefault="00B53120" w:rsidP="00B53120">
            <w:pPr>
              <w:pStyle w:val="PL"/>
              <w:rPr>
                <w:ins w:id="14634" w:author="Richard Bradbury (2022-05-03)" w:date="2022-05-03T19:35:00Z"/>
                <w:rFonts w:eastAsia="SimSun"/>
              </w:rPr>
            </w:pPr>
            <w:ins w:id="14635" w:author="Richard Bradbury (2022-05-03)" w:date="2022-05-03T19:35:00Z">
              <w:r w:rsidRPr="00B53120">
                <w:rPr>
                  <w:rFonts w:eastAsia="SimSun"/>
                </w:rPr>
                <w:t xml:space="preserve">          description: 'Data Reporting Configuration successfully replaced'</w:t>
              </w:r>
            </w:ins>
          </w:p>
          <w:p w14:paraId="5C639F3F" w14:textId="77777777" w:rsidR="00B53120" w:rsidRPr="00B53120" w:rsidRDefault="00B53120" w:rsidP="00B53120">
            <w:pPr>
              <w:pStyle w:val="PL"/>
              <w:rPr>
                <w:ins w:id="14636" w:author="Richard Bradbury (2022-05-03)" w:date="2022-05-03T19:35:00Z"/>
                <w:rFonts w:eastAsia="SimSun"/>
              </w:rPr>
            </w:pPr>
            <w:ins w:id="14637" w:author="Richard Bradbury (2022-05-03)" w:date="2022-05-03T19:35:00Z">
              <w:r w:rsidRPr="00B53120">
                <w:rPr>
                  <w:rFonts w:eastAsia="SimSun"/>
                </w:rPr>
                <w:t xml:space="preserve">          # No Content.</w:t>
              </w:r>
            </w:ins>
          </w:p>
          <w:p w14:paraId="74E1087A" w14:textId="77777777" w:rsidR="00B53120" w:rsidRPr="00B53120" w:rsidRDefault="00B53120" w:rsidP="00B53120">
            <w:pPr>
              <w:pStyle w:val="PL"/>
              <w:rPr>
                <w:ins w:id="14638" w:author="Richard Bradbury (2022-05-03)" w:date="2022-05-03T19:35:00Z"/>
                <w:rFonts w:eastAsia="SimSun"/>
              </w:rPr>
            </w:pPr>
            <w:ins w:id="14639" w:author="Richard Bradbury (2022-05-03)" w:date="2022-05-03T19:35:00Z">
              <w:r w:rsidRPr="00B53120">
                <w:rPr>
                  <w:rFonts w:eastAsia="SimSun"/>
                </w:rPr>
                <w:t xml:space="preserve">        '307':</w:t>
              </w:r>
            </w:ins>
          </w:p>
          <w:p w14:paraId="780F334B" w14:textId="77777777" w:rsidR="00B53120" w:rsidRPr="00B53120" w:rsidRDefault="00B53120" w:rsidP="00B53120">
            <w:pPr>
              <w:pStyle w:val="PL"/>
              <w:rPr>
                <w:ins w:id="14640" w:author="Richard Bradbury (2022-05-03)" w:date="2022-05-03T19:35:00Z"/>
                <w:rFonts w:eastAsia="SimSun"/>
              </w:rPr>
            </w:pPr>
            <w:ins w:id="14641" w:author="Richard Bradbury (2022-05-03)" w:date="2022-05-03T19:35:00Z">
              <w:r w:rsidRPr="00B53120">
                <w:rPr>
                  <w:rFonts w:eastAsia="SimSun"/>
                </w:rPr>
                <w:t xml:space="preserve">          $ref: 'TS29122_CommonData.yaml#/components/responses/307'</w:t>
              </w:r>
            </w:ins>
          </w:p>
          <w:p w14:paraId="7A2FB190" w14:textId="77777777" w:rsidR="00B53120" w:rsidRPr="00B53120" w:rsidRDefault="00B53120" w:rsidP="00B53120">
            <w:pPr>
              <w:pStyle w:val="PL"/>
              <w:rPr>
                <w:ins w:id="14642" w:author="Richard Bradbury (2022-05-03)" w:date="2022-05-03T19:35:00Z"/>
                <w:rFonts w:eastAsia="SimSun"/>
              </w:rPr>
            </w:pPr>
            <w:ins w:id="14643" w:author="Richard Bradbury (2022-05-03)" w:date="2022-05-03T19:35:00Z">
              <w:r w:rsidRPr="00B53120">
                <w:rPr>
                  <w:rFonts w:eastAsia="SimSun"/>
                </w:rPr>
                <w:t xml:space="preserve">        '308':</w:t>
              </w:r>
            </w:ins>
          </w:p>
          <w:p w14:paraId="12BBE21E" w14:textId="77777777" w:rsidR="00B53120" w:rsidRPr="00B53120" w:rsidRDefault="00B53120" w:rsidP="00B53120">
            <w:pPr>
              <w:pStyle w:val="PL"/>
              <w:rPr>
                <w:ins w:id="14644" w:author="Richard Bradbury (2022-05-03)" w:date="2022-05-03T19:35:00Z"/>
                <w:rFonts w:eastAsia="SimSun"/>
              </w:rPr>
            </w:pPr>
            <w:ins w:id="14645" w:author="Richard Bradbury (2022-05-03)" w:date="2022-05-03T19:35:00Z">
              <w:r w:rsidRPr="00B53120">
                <w:rPr>
                  <w:rFonts w:eastAsia="SimSun"/>
                </w:rPr>
                <w:t xml:space="preserve">          $ref: 'TS29122_CommonData.yaml#/components/responses/308'</w:t>
              </w:r>
            </w:ins>
          </w:p>
          <w:p w14:paraId="4CDE55AA" w14:textId="77777777" w:rsidR="00B53120" w:rsidRPr="00B53120" w:rsidRDefault="00B53120" w:rsidP="00B53120">
            <w:pPr>
              <w:pStyle w:val="PL"/>
              <w:rPr>
                <w:ins w:id="14646" w:author="Richard Bradbury (2022-05-03)" w:date="2022-05-03T19:35:00Z"/>
                <w:rFonts w:eastAsia="SimSun"/>
              </w:rPr>
            </w:pPr>
            <w:ins w:id="14647" w:author="Richard Bradbury (2022-05-03)" w:date="2022-05-03T19:35:00Z">
              <w:r w:rsidRPr="00B53120">
                <w:rPr>
                  <w:rFonts w:eastAsia="SimSun"/>
                </w:rPr>
                <w:t xml:space="preserve">        '400':</w:t>
              </w:r>
            </w:ins>
          </w:p>
          <w:p w14:paraId="08894084" w14:textId="77777777" w:rsidR="00B53120" w:rsidRPr="00B53120" w:rsidRDefault="00B53120" w:rsidP="00B53120">
            <w:pPr>
              <w:pStyle w:val="PL"/>
              <w:rPr>
                <w:ins w:id="14648" w:author="Richard Bradbury (2022-05-03)" w:date="2022-05-03T19:35:00Z"/>
                <w:rFonts w:eastAsia="SimSun"/>
              </w:rPr>
            </w:pPr>
            <w:ins w:id="14649" w:author="Richard Bradbury (2022-05-03)" w:date="2022-05-03T19:35:00Z">
              <w:r w:rsidRPr="00B53120">
                <w:rPr>
                  <w:rFonts w:eastAsia="SimSun"/>
                </w:rPr>
                <w:t xml:space="preserve">          $ref: 'TS29571_CommonData.yaml#/components/responses/400'</w:t>
              </w:r>
            </w:ins>
          </w:p>
          <w:p w14:paraId="147CAEB2" w14:textId="77777777" w:rsidR="00B53120" w:rsidRPr="00B53120" w:rsidRDefault="00B53120" w:rsidP="00B53120">
            <w:pPr>
              <w:pStyle w:val="PL"/>
              <w:rPr>
                <w:ins w:id="14650" w:author="Richard Bradbury (2022-05-03)" w:date="2022-05-03T19:35:00Z"/>
                <w:rFonts w:eastAsia="SimSun"/>
              </w:rPr>
            </w:pPr>
            <w:ins w:id="14651" w:author="Richard Bradbury (2022-05-03)" w:date="2022-05-03T19:35:00Z">
              <w:r w:rsidRPr="00B53120">
                <w:rPr>
                  <w:rFonts w:eastAsia="SimSun"/>
                </w:rPr>
                <w:t xml:space="preserve">        '401':</w:t>
              </w:r>
            </w:ins>
          </w:p>
          <w:p w14:paraId="0E46929F" w14:textId="77777777" w:rsidR="00B53120" w:rsidRPr="00B53120" w:rsidRDefault="00B53120" w:rsidP="00B53120">
            <w:pPr>
              <w:pStyle w:val="PL"/>
              <w:rPr>
                <w:ins w:id="14652" w:author="Richard Bradbury (2022-05-03)" w:date="2022-05-03T19:35:00Z"/>
                <w:rFonts w:eastAsia="SimSun"/>
              </w:rPr>
            </w:pPr>
            <w:ins w:id="14653" w:author="Richard Bradbury (2022-05-03)" w:date="2022-05-03T19:35:00Z">
              <w:r w:rsidRPr="00B53120">
                <w:rPr>
                  <w:rFonts w:eastAsia="SimSun"/>
                </w:rPr>
                <w:t xml:space="preserve">          $ref: 'TS29571_CommonData.yaml#/components/responses/401'</w:t>
              </w:r>
            </w:ins>
          </w:p>
          <w:p w14:paraId="44739AD4" w14:textId="77777777" w:rsidR="00B53120" w:rsidRPr="00B53120" w:rsidRDefault="00B53120" w:rsidP="00B53120">
            <w:pPr>
              <w:pStyle w:val="PL"/>
              <w:rPr>
                <w:ins w:id="14654" w:author="Richard Bradbury (2022-05-03)" w:date="2022-05-03T19:35:00Z"/>
                <w:rFonts w:eastAsia="SimSun"/>
              </w:rPr>
            </w:pPr>
            <w:ins w:id="14655" w:author="Richard Bradbury (2022-05-03)" w:date="2022-05-03T19:35:00Z">
              <w:r w:rsidRPr="00B53120">
                <w:rPr>
                  <w:rFonts w:eastAsia="SimSun"/>
                </w:rPr>
                <w:t xml:space="preserve">        '403':</w:t>
              </w:r>
            </w:ins>
          </w:p>
          <w:p w14:paraId="22079248" w14:textId="77777777" w:rsidR="00B53120" w:rsidRPr="00B53120" w:rsidRDefault="00B53120" w:rsidP="00B53120">
            <w:pPr>
              <w:pStyle w:val="PL"/>
              <w:rPr>
                <w:ins w:id="14656" w:author="Richard Bradbury (2022-05-03)" w:date="2022-05-03T19:35:00Z"/>
                <w:rFonts w:eastAsia="SimSun"/>
              </w:rPr>
            </w:pPr>
            <w:ins w:id="14657" w:author="Richard Bradbury (2022-05-03)" w:date="2022-05-03T19:35:00Z">
              <w:r w:rsidRPr="00B53120">
                <w:rPr>
                  <w:rFonts w:eastAsia="SimSun"/>
                </w:rPr>
                <w:t xml:space="preserve">          $ref: 'TS29571_CommonData.yaml#/components/responses/403'</w:t>
              </w:r>
            </w:ins>
          </w:p>
          <w:p w14:paraId="178390C7" w14:textId="77777777" w:rsidR="00B53120" w:rsidRPr="00B53120" w:rsidRDefault="00B53120" w:rsidP="00B53120">
            <w:pPr>
              <w:pStyle w:val="PL"/>
              <w:rPr>
                <w:ins w:id="14658" w:author="Richard Bradbury (2022-05-03)" w:date="2022-05-03T19:35:00Z"/>
                <w:rFonts w:eastAsia="SimSun"/>
              </w:rPr>
            </w:pPr>
            <w:ins w:id="14659" w:author="Richard Bradbury (2022-05-03)" w:date="2022-05-03T19:35:00Z">
              <w:r w:rsidRPr="00B53120">
                <w:rPr>
                  <w:rFonts w:eastAsia="SimSun"/>
                </w:rPr>
                <w:t xml:space="preserve">        '404':</w:t>
              </w:r>
            </w:ins>
          </w:p>
          <w:p w14:paraId="2D55D3BF" w14:textId="77777777" w:rsidR="00B53120" w:rsidRPr="00B53120" w:rsidRDefault="00B53120" w:rsidP="00B53120">
            <w:pPr>
              <w:pStyle w:val="PL"/>
              <w:rPr>
                <w:ins w:id="14660" w:author="Richard Bradbury (2022-05-03)" w:date="2022-05-03T19:35:00Z"/>
                <w:rFonts w:eastAsia="SimSun"/>
              </w:rPr>
            </w:pPr>
            <w:ins w:id="14661" w:author="Richard Bradbury (2022-05-03)" w:date="2022-05-03T19:35:00Z">
              <w:r w:rsidRPr="00B53120">
                <w:rPr>
                  <w:rFonts w:eastAsia="SimSun"/>
                </w:rPr>
                <w:t xml:space="preserve">          $ref: 'TS29571_CommonData.yaml#/components/responses/404'</w:t>
              </w:r>
            </w:ins>
          </w:p>
          <w:p w14:paraId="50A91BBB" w14:textId="77777777" w:rsidR="00B53120" w:rsidRPr="00B53120" w:rsidRDefault="00B53120" w:rsidP="00B53120">
            <w:pPr>
              <w:pStyle w:val="PL"/>
              <w:rPr>
                <w:ins w:id="14662" w:author="Richard Bradbury (2022-05-03)" w:date="2022-05-03T19:35:00Z"/>
                <w:rFonts w:eastAsia="SimSun"/>
              </w:rPr>
            </w:pPr>
            <w:ins w:id="14663" w:author="Richard Bradbury (2022-05-03)" w:date="2022-05-03T19:35:00Z">
              <w:r w:rsidRPr="00B53120">
                <w:rPr>
                  <w:rFonts w:eastAsia="SimSun"/>
                </w:rPr>
                <w:t xml:space="preserve">        '411':</w:t>
              </w:r>
            </w:ins>
          </w:p>
          <w:p w14:paraId="0299AA81" w14:textId="77777777" w:rsidR="00B53120" w:rsidRPr="00B53120" w:rsidRDefault="00B53120" w:rsidP="00B53120">
            <w:pPr>
              <w:pStyle w:val="PL"/>
              <w:rPr>
                <w:ins w:id="14664" w:author="Richard Bradbury (2022-05-03)" w:date="2022-05-03T19:35:00Z"/>
                <w:rFonts w:eastAsia="SimSun"/>
              </w:rPr>
            </w:pPr>
            <w:ins w:id="14665" w:author="Richard Bradbury (2022-05-03)" w:date="2022-05-03T19:35:00Z">
              <w:r w:rsidRPr="00B53120">
                <w:rPr>
                  <w:rFonts w:eastAsia="SimSun"/>
                </w:rPr>
                <w:t xml:space="preserve">          $ref: 'TS29571_CommonData.yaml#/components/responses/411'</w:t>
              </w:r>
            </w:ins>
          </w:p>
          <w:p w14:paraId="5C2EDAF9" w14:textId="77777777" w:rsidR="00B53120" w:rsidRPr="00B53120" w:rsidRDefault="00B53120" w:rsidP="00B53120">
            <w:pPr>
              <w:pStyle w:val="PL"/>
              <w:rPr>
                <w:ins w:id="14666" w:author="Richard Bradbury (2022-05-03)" w:date="2022-05-03T19:35:00Z"/>
                <w:rFonts w:eastAsia="SimSun"/>
              </w:rPr>
            </w:pPr>
            <w:ins w:id="14667" w:author="Richard Bradbury (2022-05-03)" w:date="2022-05-03T19:35:00Z">
              <w:r w:rsidRPr="00B53120">
                <w:rPr>
                  <w:rFonts w:eastAsia="SimSun"/>
                </w:rPr>
                <w:t xml:space="preserve">        '413':</w:t>
              </w:r>
            </w:ins>
          </w:p>
          <w:p w14:paraId="0C936093" w14:textId="77777777" w:rsidR="00B53120" w:rsidRPr="00B53120" w:rsidRDefault="00B53120" w:rsidP="00B53120">
            <w:pPr>
              <w:pStyle w:val="PL"/>
              <w:rPr>
                <w:ins w:id="14668" w:author="Richard Bradbury (2022-05-03)" w:date="2022-05-03T19:35:00Z"/>
                <w:rFonts w:eastAsia="SimSun"/>
              </w:rPr>
            </w:pPr>
            <w:ins w:id="14669" w:author="Richard Bradbury (2022-05-03)" w:date="2022-05-03T19:35:00Z">
              <w:r w:rsidRPr="00B53120">
                <w:rPr>
                  <w:rFonts w:eastAsia="SimSun"/>
                </w:rPr>
                <w:t xml:space="preserve">          $ref: 'TS29571_CommonData.yaml#/components/responses/413'</w:t>
              </w:r>
            </w:ins>
          </w:p>
          <w:p w14:paraId="0CEC90EB" w14:textId="77777777" w:rsidR="00B53120" w:rsidRPr="00B53120" w:rsidRDefault="00B53120" w:rsidP="00B53120">
            <w:pPr>
              <w:pStyle w:val="PL"/>
              <w:rPr>
                <w:ins w:id="14670" w:author="Richard Bradbury (2022-05-03)" w:date="2022-05-03T19:35:00Z"/>
                <w:rFonts w:eastAsia="SimSun"/>
              </w:rPr>
            </w:pPr>
            <w:ins w:id="14671" w:author="Richard Bradbury (2022-05-03)" w:date="2022-05-03T19:35:00Z">
              <w:r w:rsidRPr="00B53120">
                <w:rPr>
                  <w:rFonts w:eastAsia="SimSun"/>
                </w:rPr>
                <w:t xml:space="preserve">        '415':</w:t>
              </w:r>
            </w:ins>
          </w:p>
          <w:p w14:paraId="6A802C9C" w14:textId="77777777" w:rsidR="00B53120" w:rsidRPr="00B53120" w:rsidRDefault="00B53120" w:rsidP="00B53120">
            <w:pPr>
              <w:pStyle w:val="PL"/>
              <w:rPr>
                <w:ins w:id="14672" w:author="Richard Bradbury (2022-05-03)" w:date="2022-05-03T19:35:00Z"/>
                <w:rFonts w:eastAsia="SimSun"/>
              </w:rPr>
            </w:pPr>
            <w:ins w:id="14673" w:author="Richard Bradbury (2022-05-03)" w:date="2022-05-03T19:35:00Z">
              <w:r w:rsidRPr="00B53120">
                <w:rPr>
                  <w:rFonts w:eastAsia="SimSun"/>
                </w:rPr>
                <w:t xml:space="preserve">          $ref: 'TS29571_CommonData.yaml#/components/responses/415'</w:t>
              </w:r>
            </w:ins>
          </w:p>
          <w:p w14:paraId="523C4113" w14:textId="77777777" w:rsidR="00B53120" w:rsidRPr="00B53120" w:rsidRDefault="00B53120" w:rsidP="00B53120">
            <w:pPr>
              <w:pStyle w:val="PL"/>
              <w:rPr>
                <w:ins w:id="14674" w:author="Richard Bradbury (2022-05-03)" w:date="2022-05-03T19:35:00Z"/>
                <w:rFonts w:eastAsia="SimSun"/>
              </w:rPr>
            </w:pPr>
            <w:ins w:id="14675" w:author="Richard Bradbury (2022-05-03)" w:date="2022-05-03T19:35:00Z">
              <w:r w:rsidRPr="00B53120">
                <w:rPr>
                  <w:rFonts w:eastAsia="SimSun"/>
                </w:rPr>
                <w:t xml:space="preserve">        '429':</w:t>
              </w:r>
            </w:ins>
          </w:p>
          <w:p w14:paraId="6C995F06" w14:textId="77777777" w:rsidR="00B53120" w:rsidRPr="00B53120" w:rsidRDefault="00B53120" w:rsidP="00B53120">
            <w:pPr>
              <w:pStyle w:val="PL"/>
              <w:rPr>
                <w:ins w:id="14676" w:author="Richard Bradbury (2022-05-03)" w:date="2022-05-03T19:35:00Z"/>
                <w:rFonts w:eastAsia="SimSun"/>
              </w:rPr>
            </w:pPr>
            <w:ins w:id="14677" w:author="Richard Bradbury (2022-05-03)" w:date="2022-05-03T19:35:00Z">
              <w:r w:rsidRPr="00B53120">
                <w:rPr>
                  <w:rFonts w:eastAsia="SimSun"/>
                </w:rPr>
                <w:t xml:space="preserve">          $ref: 'TS29571_CommonData.yaml#/components/responses/429'</w:t>
              </w:r>
            </w:ins>
          </w:p>
          <w:p w14:paraId="52DF6350" w14:textId="77777777" w:rsidR="00B53120" w:rsidRPr="00B53120" w:rsidRDefault="00B53120" w:rsidP="00B53120">
            <w:pPr>
              <w:pStyle w:val="PL"/>
              <w:rPr>
                <w:ins w:id="14678" w:author="Richard Bradbury (2022-05-03)" w:date="2022-05-03T19:35:00Z"/>
                <w:rFonts w:eastAsia="SimSun"/>
              </w:rPr>
            </w:pPr>
            <w:ins w:id="14679" w:author="Richard Bradbury (2022-05-03)" w:date="2022-05-03T19:35:00Z">
              <w:r w:rsidRPr="00B53120">
                <w:rPr>
                  <w:rFonts w:eastAsia="SimSun"/>
                </w:rPr>
                <w:t xml:space="preserve">        '500':</w:t>
              </w:r>
            </w:ins>
          </w:p>
          <w:p w14:paraId="5EF1D0E6" w14:textId="77777777" w:rsidR="00B53120" w:rsidRPr="00B53120" w:rsidRDefault="00B53120" w:rsidP="00B53120">
            <w:pPr>
              <w:pStyle w:val="PL"/>
              <w:rPr>
                <w:ins w:id="14680" w:author="Richard Bradbury (2022-05-03)" w:date="2022-05-03T19:35:00Z"/>
                <w:rFonts w:eastAsia="SimSun"/>
              </w:rPr>
            </w:pPr>
            <w:ins w:id="14681" w:author="Richard Bradbury (2022-05-03)" w:date="2022-05-03T19:35:00Z">
              <w:r w:rsidRPr="00B53120">
                <w:rPr>
                  <w:rFonts w:eastAsia="SimSun"/>
                </w:rPr>
                <w:t xml:space="preserve">          $ref: 'TS29571_CommonData.yaml#/components/responses/500'</w:t>
              </w:r>
            </w:ins>
          </w:p>
          <w:p w14:paraId="7DE7E36A" w14:textId="77777777" w:rsidR="00B53120" w:rsidRPr="00B53120" w:rsidRDefault="00B53120" w:rsidP="00B53120">
            <w:pPr>
              <w:pStyle w:val="PL"/>
              <w:rPr>
                <w:ins w:id="14682" w:author="Richard Bradbury (2022-05-03)" w:date="2022-05-03T19:35:00Z"/>
                <w:rFonts w:eastAsia="SimSun"/>
              </w:rPr>
            </w:pPr>
            <w:ins w:id="14683" w:author="Richard Bradbury (2022-05-03)" w:date="2022-05-03T19:35:00Z">
              <w:r w:rsidRPr="00B53120">
                <w:rPr>
                  <w:rFonts w:eastAsia="SimSun"/>
                </w:rPr>
                <w:t xml:space="preserve">        '503':</w:t>
              </w:r>
            </w:ins>
          </w:p>
          <w:p w14:paraId="440C4DDF" w14:textId="77777777" w:rsidR="00B53120" w:rsidRPr="00B53120" w:rsidRDefault="00B53120" w:rsidP="00B53120">
            <w:pPr>
              <w:pStyle w:val="PL"/>
              <w:rPr>
                <w:ins w:id="14684" w:author="Richard Bradbury (2022-05-03)" w:date="2022-05-03T19:35:00Z"/>
                <w:rFonts w:eastAsia="SimSun"/>
              </w:rPr>
            </w:pPr>
            <w:ins w:id="14685" w:author="Richard Bradbury (2022-05-03)" w:date="2022-05-03T19:35:00Z">
              <w:r w:rsidRPr="00B53120">
                <w:rPr>
                  <w:rFonts w:eastAsia="SimSun"/>
                </w:rPr>
                <w:t xml:space="preserve">          $ref: 'TS29571_CommonData.yaml#/components/responses/503'</w:t>
              </w:r>
            </w:ins>
          </w:p>
          <w:p w14:paraId="2714414D" w14:textId="77777777" w:rsidR="00B53120" w:rsidRPr="00B53120" w:rsidRDefault="00B53120" w:rsidP="00B53120">
            <w:pPr>
              <w:pStyle w:val="PL"/>
              <w:rPr>
                <w:ins w:id="14686" w:author="Richard Bradbury (2022-05-03)" w:date="2022-05-03T19:35:00Z"/>
                <w:rFonts w:eastAsia="SimSun"/>
              </w:rPr>
            </w:pPr>
            <w:ins w:id="14687" w:author="Richard Bradbury (2022-05-03)" w:date="2022-05-03T19:35:00Z">
              <w:r w:rsidRPr="00B53120">
                <w:rPr>
                  <w:rFonts w:eastAsia="SimSun"/>
                </w:rPr>
                <w:t xml:space="preserve">        default:</w:t>
              </w:r>
            </w:ins>
          </w:p>
          <w:p w14:paraId="4F19DFEB" w14:textId="77777777" w:rsidR="00B53120" w:rsidRPr="00B53120" w:rsidRDefault="00B53120" w:rsidP="00B53120">
            <w:pPr>
              <w:pStyle w:val="PL"/>
              <w:rPr>
                <w:ins w:id="14688" w:author="Richard Bradbury (2022-05-03)" w:date="2022-05-03T19:35:00Z"/>
                <w:rFonts w:eastAsia="SimSun"/>
              </w:rPr>
            </w:pPr>
            <w:ins w:id="14689" w:author="Richard Bradbury (2022-05-03)" w:date="2022-05-03T19:35:00Z">
              <w:r w:rsidRPr="00B53120">
                <w:rPr>
                  <w:rFonts w:eastAsia="SimSun"/>
                </w:rPr>
                <w:t xml:space="preserve">          $ref: 'TS29571_CommonData.yaml#/components/responses/default'</w:t>
              </w:r>
            </w:ins>
          </w:p>
          <w:p w14:paraId="2EB01603" w14:textId="77777777" w:rsidR="00B53120" w:rsidRPr="00B53120" w:rsidRDefault="00B53120" w:rsidP="00B53120">
            <w:pPr>
              <w:pStyle w:val="PL"/>
              <w:rPr>
                <w:ins w:id="14690" w:author="Richard Bradbury (2022-05-03)" w:date="2022-05-03T19:35:00Z"/>
                <w:rFonts w:eastAsia="SimSun"/>
              </w:rPr>
            </w:pPr>
            <w:ins w:id="14691" w:author="Richard Bradbury (2022-05-03)" w:date="2022-05-03T19:35:00Z">
              <w:r w:rsidRPr="00B53120">
                <w:rPr>
                  <w:rFonts w:eastAsia="SimSun"/>
                </w:rPr>
                <w:t xml:space="preserve">    patch:</w:t>
              </w:r>
            </w:ins>
          </w:p>
          <w:p w14:paraId="34492A30" w14:textId="77777777" w:rsidR="00B53120" w:rsidRPr="00B53120" w:rsidRDefault="00B53120" w:rsidP="00B53120">
            <w:pPr>
              <w:pStyle w:val="PL"/>
              <w:rPr>
                <w:ins w:id="14692" w:author="Richard Bradbury (2022-05-03)" w:date="2022-05-03T19:35:00Z"/>
                <w:rFonts w:eastAsia="SimSun"/>
              </w:rPr>
            </w:pPr>
            <w:ins w:id="14693" w:author="Richard Bradbury (2022-05-03)" w:date="2022-05-03T19:35:00Z">
              <w:r w:rsidRPr="00B53120">
                <w:rPr>
                  <w:rFonts w:eastAsia="SimSun"/>
                </w:rPr>
                <w:t xml:space="preserve">      operationId: ModifyConfiguration</w:t>
              </w:r>
            </w:ins>
          </w:p>
          <w:p w14:paraId="75E436A5" w14:textId="77777777" w:rsidR="00B53120" w:rsidRPr="00B53120" w:rsidRDefault="00B53120" w:rsidP="00B53120">
            <w:pPr>
              <w:pStyle w:val="PL"/>
              <w:rPr>
                <w:ins w:id="14694" w:author="Richard Bradbury (2022-05-03)" w:date="2022-05-03T19:35:00Z"/>
                <w:rFonts w:eastAsia="SimSun"/>
              </w:rPr>
            </w:pPr>
            <w:ins w:id="14695" w:author="Richard Bradbury (2022-05-03)" w:date="2022-05-03T19:35:00Z">
              <w:r w:rsidRPr="00B53120">
                <w:rPr>
                  <w:rFonts w:eastAsia="SimSun"/>
                </w:rPr>
                <w:t xml:space="preserve">      summary: 'Modify an existing Data Reporting Configuration subresource'</w:t>
              </w:r>
            </w:ins>
          </w:p>
          <w:p w14:paraId="4F115585" w14:textId="77777777" w:rsidR="00B53120" w:rsidRPr="00B53120" w:rsidRDefault="00B53120" w:rsidP="00B53120">
            <w:pPr>
              <w:pStyle w:val="PL"/>
              <w:rPr>
                <w:ins w:id="14696" w:author="Richard Bradbury (2022-05-03)" w:date="2022-05-03T19:35:00Z"/>
                <w:rFonts w:eastAsia="SimSun"/>
              </w:rPr>
            </w:pPr>
            <w:ins w:id="14697" w:author="Richard Bradbury (2022-05-03)" w:date="2022-05-03T19:35:00Z">
              <w:r w:rsidRPr="00B53120">
                <w:rPr>
                  <w:rFonts w:eastAsia="SimSun"/>
                </w:rPr>
                <w:t xml:space="preserve">      requestBody:</w:t>
              </w:r>
            </w:ins>
          </w:p>
          <w:p w14:paraId="670AB9A3" w14:textId="77777777" w:rsidR="00B53120" w:rsidRPr="00B53120" w:rsidRDefault="00B53120" w:rsidP="00B53120">
            <w:pPr>
              <w:pStyle w:val="PL"/>
              <w:rPr>
                <w:ins w:id="14698" w:author="Richard Bradbury (2022-05-03)" w:date="2022-05-03T19:35:00Z"/>
                <w:rFonts w:eastAsia="SimSun"/>
              </w:rPr>
            </w:pPr>
            <w:ins w:id="14699" w:author="Richard Bradbury (2022-05-03)" w:date="2022-05-03T19:35:00Z">
              <w:r w:rsidRPr="00B53120">
                <w:rPr>
                  <w:rFonts w:eastAsia="SimSun"/>
                </w:rPr>
                <w:t xml:space="preserve">        required: true</w:t>
              </w:r>
            </w:ins>
          </w:p>
          <w:p w14:paraId="218098C1" w14:textId="77777777" w:rsidR="00B53120" w:rsidRPr="00B53120" w:rsidRDefault="00B53120" w:rsidP="00B53120">
            <w:pPr>
              <w:pStyle w:val="PL"/>
              <w:rPr>
                <w:ins w:id="14700" w:author="Richard Bradbury (2022-05-03)" w:date="2022-05-03T19:35:00Z"/>
                <w:rFonts w:eastAsia="SimSun"/>
              </w:rPr>
            </w:pPr>
            <w:ins w:id="14701" w:author="Richard Bradbury (2022-05-03)" w:date="2022-05-03T19:35:00Z">
              <w:r w:rsidRPr="00B53120">
                <w:rPr>
                  <w:rFonts w:eastAsia="SimSun"/>
                </w:rPr>
                <w:t xml:space="preserve">        content:</w:t>
              </w:r>
            </w:ins>
          </w:p>
          <w:p w14:paraId="5D70E539" w14:textId="77777777" w:rsidR="00B53120" w:rsidRPr="00B53120" w:rsidRDefault="00B53120" w:rsidP="00B53120">
            <w:pPr>
              <w:pStyle w:val="PL"/>
              <w:rPr>
                <w:ins w:id="14702" w:author="Richard Bradbury (2022-05-03)" w:date="2022-05-03T19:35:00Z"/>
                <w:rFonts w:eastAsia="SimSun"/>
              </w:rPr>
            </w:pPr>
            <w:ins w:id="14703" w:author="Richard Bradbury (2022-05-03)" w:date="2022-05-03T19:35:00Z">
              <w:r w:rsidRPr="00B53120">
                <w:rPr>
                  <w:rFonts w:eastAsia="SimSun"/>
                </w:rPr>
                <w:t xml:space="preserve">          application/merge-patch+json:</w:t>
              </w:r>
            </w:ins>
          </w:p>
          <w:p w14:paraId="4F16B5FD" w14:textId="77777777" w:rsidR="00B53120" w:rsidRPr="00B53120" w:rsidRDefault="00B53120" w:rsidP="00B53120">
            <w:pPr>
              <w:pStyle w:val="PL"/>
              <w:rPr>
                <w:ins w:id="14704" w:author="Richard Bradbury (2022-05-03)" w:date="2022-05-03T19:35:00Z"/>
                <w:rFonts w:eastAsia="SimSun"/>
              </w:rPr>
            </w:pPr>
            <w:ins w:id="14705" w:author="Richard Bradbury (2022-05-03)" w:date="2022-05-03T19:35:00Z">
              <w:r w:rsidRPr="00B53120">
                <w:rPr>
                  <w:rFonts w:eastAsia="SimSun"/>
                </w:rPr>
                <w:t xml:space="preserve">            schema:</w:t>
              </w:r>
            </w:ins>
          </w:p>
          <w:p w14:paraId="35509589" w14:textId="77777777" w:rsidR="00B53120" w:rsidRPr="00B53120" w:rsidRDefault="00B53120" w:rsidP="00B53120">
            <w:pPr>
              <w:pStyle w:val="PL"/>
              <w:rPr>
                <w:ins w:id="14706" w:author="Richard Bradbury (2022-05-03)" w:date="2022-05-03T19:35:00Z"/>
                <w:rFonts w:eastAsia="SimSun"/>
              </w:rPr>
            </w:pPr>
            <w:ins w:id="14707" w:author="Richard Bradbury (2022-05-03)" w:date="2022-05-03T19:35:00Z">
              <w:r w:rsidRPr="00B53120">
                <w:rPr>
                  <w:rFonts w:eastAsia="SimSun"/>
                </w:rPr>
                <w:t xml:space="preserve">              $ref: '#/components/schemas/DataReportingConfiguration'</w:t>
              </w:r>
            </w:ins>
          </w:p>
          <w:p w14:paraId="6F856E73" w14:textId="77777777" w:rsidR="00B53120" w:rsidRPr="00B53120" w:rsidRDefault="00B53120" w:rsidP="00B53120">
            <w:pPr>
              <w:pStyle w:val="PL"/>
              <w:rPr>
                <w:ins w:id="14708" w:author="Richard Bradbury (2022-05-03)" w:date="2022-05-03T19:35:00Z"/>
                <w:rFonts w:eastAsia="SimSun"/>
              </w:rPr>
            </w:pPr>
            <w:ins w:id="14709" w:author="Richard Bradbury (2022-05-03)" w:date="2022-05-03T19:35:00Z">
              <w:r w:rsidRPr="00B53120">
                <w:rPr>
                  <w:rFonts w:eastAsia="SimSun"/>
                </w:rPr>
                <w:t xml:space="preserve">      responses:</w:t>
              </w:r>
            </w:ins>
          </w:p>
          <w:p w14:paraId="6CEB2F21" w14:textId="77777777" w:rsidR="00B53120" w:rsidRPr="00B53120" w:rsidRDefault="00B53120" w:rsidP="00B53120">
            <w:pPr>
              <w:pStyle w:val="PL"/>
              <w:rPr>
                <w:ins w:id="14710" w:author="Richard Bradbury (2022-05-03)" w:date="2022-05-03T19:35:00Z"/>
                <w:rFonts w:eastAsia="SimSun"/>
              </w:rPr>
            </w:pPr>
            <w:ins w:id="14711" w:author="Richard Bradbury (2022-05-03)" w:date="2022-05-03T19:35:00Z">
              <w:r w:rsidRPr="00B53120">
                <w:rPr>
                  <w:rFonts w:eastAsia="SimSun"/>
                </w:rPr>
                <w:t xml:space="preserve">        '200':</w:t>
              </w:r>
            </w:ins>
          </w:p>
          <w:p w14:paraId="157C00D9" w14:textId="77777777" w:rsidR="00B53120" w:rsidRPr="00B53120" w:rsidRDefault="00B53120" w:rsidP="00B53120">
            <w:pPr>
              <w:pStyle w:val="PL"/>
              <w:rPr>
                <w:ins w:id="14712" w:author="Richard Bradbury (2022-05-03)" w:date="2022-05-03T19:35:00Z"/>
                <w:rFonts w:eastAsia="SimSun"/>
              </w:rPr>
            </w:pPr>
            <w:ins w:id="14713" w:author="Richard Bradbury (2022-05-03)" w:date="2022-05-03T19:35:00Z">
              <w:r w:rsidRPr="00B53120">
                <w:rPr>
                  <w:rFonts w:eastAsia="SimSun"/>
                </w:rPr>
                <w:t xml:space="preserve">          description: 'Data Reporting Configuration successfully replaced and updated resource representation is returned'</w:t>
              </w:r>
            </w:ins>
          </w:p>
          <w:p w14:paraId="5139420C" w14:textId="77777777" w:rsidR="00B53120" w:rsidRPr="00B53120" w:rsidRDefault="00B53120" w:rsidP="00B53120">
            <w:pPr>
              <w:pStyle w:val="PL"/>
              <w:rPr>
                <w:ins w:id="14714" w:author="Richard Bradbury (2022-05-03)" w:date="2022-05-03T19:35:00Z"/>
                <w:rFonts w:eastAsia="SimSun"/>
              </w:rPr>
            </w:pPr>
            <w:ins w:id="14715" w:author="Richard Bradbury (2022-05-03)" w:date="2022-05-03T19:35:00Z">
              <w:r w:rsidRPr="00B53120">
                <w:rPr>
                  <w:rFonts w:eastAsia="SimSun"/>
                </w:rPr>
                <w:t xml:space="preserve">          content:</w:t>
              </w:r>
            </w:ins>
          </w:p>
          <w:p w14:paraId="1CA7AF90" w14:textId="77777777" w:rsidR="00B53120" w:rsidRPr="00B53120" w:rsidRDefault="00B53120" w:rsidP="00B53120">
            <w:pPr>
              <w:pStyle w:val="PL"/>
              <w:rPr>
                <w:ins w:id="14716" w:author="Richard Bradbury (2022-05-03)" w:date="2022-05-03T19:35:00Z"/>
                <w:rFonts w:eastAsia="SimSun"/>
              </w:rPr>
            </w:pPr>
            <w:ins w:id="14717" w:author="Richard Bradbury (2022-05-03)" w:date="2022-05-03T19:35:00Z">
              <w:r w:rsidRPr="00B53120">
                <w:rPr>
                  <w:rFonts w:eastAsia="SimSun"/>
                </w:rPr>
                <w:t xml:space="preserve">            application/json:</w:t>
              </w:r>
            </w:ins>
          </w:p>
          <w:p w14:paraId="6806DBAF" w14:textId="77777777" w:rsidR="00B53120" w:rsidRPr="00B53120" w:rsidRDefault="00B53120" w:rsidP="00B53120">
            <w:pPr>
              <w:pStyle w:val="PL"/>
              <w:rPr>
                <w:ins w:id="14718" w:author="Richard Bradbury (2022-05-03)" w:date="2022-05-03T19:35:00Z"/>
                <w:rFonts w:eastAsia="SimSun"/>
              </w:rPr>
            </w:pPr>
            <w:ins w:id="14719" w:author="Richard Bradbury (2022-05-03)" w:date="2022-05-03T19:35:00Z">
              <w:r w:rsidRPr="00B53120">
                <w:rPr>
                  <w:rFonts w:eastAsia="SimSun"/>
                </w:rPr>
                <w:t xml:space="preserve">              schema:</w:t>
              </w:r>
            </w:ins>
          </w:p>
          <w:p w14:paraId="6A26C780" w14:textId="77777777" w:rsidR="00B53120" w:rsidRPr="00B53120" w:rsidRDefault="00B53120" w:rsidP="00B53120">
            <w:pPr>
              <w:pStyle w:val="PL"/>
              <w:rPr>
                <w:ins w:id="14720" w:author="Richard Bradbury (2022-05-03)" w:date="2022-05-03T19:35:00Z"/>
                <w:rFonts w:eastAsia="SimSun"/>
              </w:rPr>
            </w:pPr>
            <w:ins w:id="14721" w:author="Richard Bradbury (2022-05-03)" w:date="2022-05-03T19:35:00Z">
              <w:r w:rsidRPr="00B53120">
                <w:rPr>
                  <w:rFonts w:eastAsia="SimSun"/>
                </w:rPr>
                <w:t xml:space="preserve">                $ref: '#/components/schemas/DataReportingConfiguration'</w:t>
              </w:r>
            </w:ins>
          </w:p>
          <w:p w14:paraId="6CC06E29" w14:textId="77777777" w:rsidR="00B53120" w:rsidRPr="00B53120" w:rsidRDefault="00B53120" w:rsidP="00B53120">
            <w:pPr>
              <w:pStyle w:val="PL"/>
              <w:rPr>
                <w:ins w:id="14722" w:author="Richard Bradbury (2022-05-03)" w:date="2022-05-03T19:35:00Z"/>
                <w:rFonts w:eastAsia="SimSun"/>
              </w:rPr>
            </w:pPr>
            <w:ins w:id="14723" w:author="Richard Bradbury (2022-05-03)" w:date="2022-05-03T19:35:00Z">
              <w:r w:rsidRPr="00B53120">
                <w:rPr>
                  <w:rFonts w:eastAsia="SimSun"/>
                </w:rPr>
                <w:t xml:space="preserve">        '204':</w:t>
              </w:r>
            </w:ins>
          </w:p>
          <w:p w14:paraId="2D4F13FB" w14:textId="77777777" w:rsidR="00B53120" w:rsidRPr="00B53120" w:rsidRDefault="00B53120" w:rsidP="00B53120">
            <w:pPr>
              <w:pStyle w:val="PL"/>
              <w:rPr>
                <w:ins w:id="14724" w:author="Richard Bradbury (2022-05-03)" w:date="2022-05-03T19:35:00Z"/>
                <w:rFonts w:eastAsia="SimSun"/>
              </w:rPr>
            </w:pPr>
            <w:ins w:id="14725" w:author="Richard Bradbury (2022-05-03)" w:date="2022-05-03T19:35:00Z">
              <w:r w:rsidRPr="00B53120">
                <w:rPr>
                  <w:rFonts w:eastAsia="SimSun"/>
                </w:rPr>
                <w:t xml:space="preserve">          description: 'Data Reporting Configuration successfully replaced'</w:t>
              </w:r>
            </w:ins>
          </w:p>
          <w:p w14:paraId="4DBE4C0A" w14:textId="77777777" w:rsidR="00B53120" w:rsidRPr="00B53120" w:rsidRDefault="00B53120" w:rsidP="00B53120">
            <w:pPr>
              <w:pStyle w:val="PL"/>
              <w:rPr>
                <w:ins w:id="14726" w:author="Richard Bradbury (2022-05-03)" w:date="2022-05-03T19:35:00Z"/>
                <w:rFonts w:eastAsia="SimSun"/>
              </w:rPr>
            </w:pPr>
            <w:ins w:id="14727" w:author="Richard Bradbury (2022-05-03)" w:date="2022-05-03T19:35:00Z">
              <w:r w:rsidRPr="00B53120">
                <w:rPr>
                  <w:rFonts w:eastAsia="SimSun"/>
                </w:rPr>
                <w:t xml:space="preserve">          # No Content.</w:t>
              </w:r>
            </w:ins>
          </w:p>
          <w:p w14:paraId="1877FCE4" w14:textId="77777777" w:rsidR="00B53120" w:rsidRPr="00B53120" w:rsidRDefault="00B53120" w:rsidP="00B53120">
            <w:pPr>
              <w:pStyle w:val="PL"/>
              <w:rPr>
                <w:ins w:id="14728" w:author="Richard Bradbury (2022-05-03)" w:date="2022-05-03T19:35:00Z"/>
                <w:rFonts w:eastAsia="SimSun"/>
              </w:rPr>
            </w:pPr>
            <w:ins w:id="14729" w:author="Richard Bradbury (2022-05-03)" w:date="2022-05-03T19:35:00Z">
              <w:r w:rsidRPr="00B53120">
                <w:rPr>
                  <w:rFonts w:eastAsia="SimSun"/>
                </w:rPr>
                <w:t xml:space="preserve">        '307':</w:t>
              </w:r>
            </w:ins>
          </w:p>
          <w:p w14:paraId="4E2D87D3" w14:textId="77777777" w:rsidR="00B53120" w:rsidRPr="00B53120" w:rsidRDefault="00B53120" w:rsidP="00B53120">
            <w:pPr>
              <w:pStyle w:val="PL"/>
              <w:rPr>
                <w:ins w:id="14730" w:author="Richard Bradbury (2022-05-03)" w:date="2022-05-03T19:35:00Z"/>
                <w:rFonts w:eastAsia="SimSun"/>
              </w:rPr>
            </w:pPr>
            <w:ins w:id="14731" w:author="Richard Bradbury (2022-05-03)" w:date="2022-05-03T19:35:00Z">
              <w:r w:rsidRPr="00B53120">
                <w:rPr>
                  <w:rFonts w:eastAsia="SimSun"/>
                </w:rPr>
                <w:t xml:space="preserve">          $ref: 'TS29122_CommonData.yaml#/components/responses/307'</w:t>
              </w:r>
            </w:ins>
          </w:p>
          <w:p w14:paraId="43C0910E" w14:textId="77777777" w:rsidR="00B53120" w:rsidRPr="00B53120" w:rsidRDefault="00B53120" w:rsidP="00B53120">
            <w:pPr>
              <w:pStyle w:val="PL"/>
              <w:rPr>
                <w:ins w:id="14732" w:author="Richard Bradbury (2022-05-03)" w:date="2022-05-03T19:35:00Z"/>
                <w:rFonts w:eastAsia="SimSun"/>
              </w:rPr>
            </w:pPr>
            <w:ins w:id="14733" w:author="Richard Bradbury (2022-05-03)" w:date="2022-05-03T19:35:00Z">
              <w:r w:rsidRPr="00B53120">
                <w:rPr>
                  <w:rFonts w:eastAsia="SimSun"/>
                </w:rPr>
                <w:t xml:space="preserve">        '308':</w:t>
              </w:r>
            </w:ins>
          </w:p>
          <w:p w14:paraId="4D899309" w14:textId="77777777" w:rsidR="00B53120" w:rsidRPr="00B53120" w:rsidRDefault="00B53120" w:rsidP="00B53120">
            <w:pPr>
              <w:pStyle w:val="PL"/>
              <w:rPr>
                <w:ins w:id="14734" w:author="Richard Bradbury (2022-05-03)" w:date="2022-05-03T19:35:00Z"/>
                <w:rFonts w:eastAsia="SimSun"/>
              </w:rPr>
            </w:pPr>
            <w:ins w:id="14735" w:author="Richard Bradbury (2022-05-03)" w:date="2022-05-03T19:35:00Z">
              <w:r w:rsidRPr="00B53120">
                <w:rPr>
                  <w:rFonts w:eastAsia="SimSun"/>
                </w:rPr>
                <w:t xml:space="preserve">          $ref: 'TS29122_CommonData.yaml#/components/responses/308'</w:t>
              </w:r>
            </w:ins>
          </w:p>
          <w:p w14:paraId="31DAAF04" w14:textId="77777777" w:rsidR="00B53120" w:rsidRPr="00B53120" w:rsidRDefault="00B53120" w:rsidP="00B53120">
            <w:pPr>
              <w:pStyle w:val="PL"/>
              <w:rPr>
                <w:ins w:id="14736" w:author="Richard Bradbury (2022-05-03)" w:date="2022-05-03T19:35:00Z"/>
                <w:rFonts w:eastAsia="SimSun"/>
              </w:rPr>
            </w:pPr>
            <w:ins w:id="14737" w:author="Richard Bradbury (2022-05-03)" w:date="2022-05-03T19:35:00Z">
              <w:r w:rsidRPr="00B53120">
                <w:rPr>
                  <w:rFonts w:eastAsia="SimSun"/>
                </w:rPr>
                <w:t xml:space="preserve">        '400':</w:t>
              </w:r>
            </w:ins>
          </w:p>
          <w:p w14:paraId="2D78F1C3" w14:textId="77777777" w:rsidR="00B53120" w:rsidRPr="00B53120" w:rsidRDefault="00B53120" w:rsidP="00B53120">
            <w:pPr>
              <w:pStyle w:val="PL"/>
              <w:rPr>
                <w:ins w:id="14738" w:author="Richard Bradbury (2022-05-03)" w:date="2022-05-03T19:35:00Z"/>
                <w:rFonts w:eastAsia="SimSun"/>
              </w:rPr>
            </w:pPr>
            <w:ins w:id="14739" w:author="Richard Bradbury (2022-05-03)" w:date="2022-05-03T19:35:00Z">
              <w:r w:rsidRPr="00B53120">
                <w:rPr>
                  <w:rFonts w:eastAsia="SimSun"/>
                </w:rPr>
                <w:t xml:space="preserve">          $ref: 'TS29571_CommonData.yaml#/components/responses/400'</w:t>
              </w:r>
            </w:ins>
          </w:p>
          <w:p w14:paraId="13DFA05B" w14:textId="77777777" w:rsidR="00B53120" w:rsidRPr="00B53120" w:rsidRDefault="00B53120" w:rsidP="00B53120">
            <w:pPr>
              <w:pStyle w:val="PL"/>
              <w:rPr>
                <w:ins w:id="14740" w:author="Richard Bradbury (2022-05-03)" w:date="2022-05-03T19:35:00Z"/>
                <w:rFonts w:eastAsia="SimSun"/>
              </w:rPr>
            </w:pPr>
            <w:ins w:id="14741" w:author="Richard Bradbury (2022-05-03)" w:date="2022-05-03T19:35:00Z">
              <w:r w:rsidRPr="00B53120">
                <w:rPr>
                  <w:rFonts w:eastAsia="SimSun"/>
                </w:rPr>
                <w:t xml:space="preserve">        '401':</w:t>
              </w:r>
            </w:ins>
          </w:p>
          <w:p w14:paraId="051786B9" w14:textId="77777777" w:rsidR="00B53120" w:rsidRPr="00B53120" w:rsidRDefault="00B53120" w:rsidP="00B53120">
            <w:pPr>
              <w:pStyle w:val="PL"/>
              <w:rPr>
                <w:ins w:id="14742" w:author="Richard Bradbury (2022-05-03)" w:date="2022-05-03T19:35:00Z"/>
                <w:rFonts w:eastAsia="SimSun"/>
              </w:rPr>
            </w:pPr>
            <w:ins w:id="14743" w:author="Richard Bradbury (2022-05-03)" w:date="2022-05-03T19:35:00Z">
              <w:r w:rsidRPr="00B53120">
                <w:rPr>
                  <w:rFonts w:eastAsia="SimSun"/>
                </w:rPr>
                <w:t xml:space="preserve">          $ref: 'TS29571_CommonData.yaml#/components/responses/401'</w:t>
              </w:r>
            </w:ins>
          </w:p>
          <w:p w14:paraId="72981B81" w14:textId="77777777" w:rsidR="00B53120" w:rsidRPr="00B53120" w:rsidRDefault="00B53120" w:rsidP="00B53120">
            <w:pPr>
              <w:pStyle w:val="PL"/>
              <w:rPr>
                <w:ins w:id="14744" w:author="Richard Bradbury (2022-05-03)" w:date="2022-05-03T19:35:00Z"/>
                <w:rFonts w:eastAsia="SimSun"/>
              </w:rPr>
            </w:pPr>
            <w:ins w:id="14745" w:author="Richard Bradbury (2022-05-03)" w:date="2022-05-03T19:35:00Z">
              <w:r w:rsidRPr="00B53120">
                <w:rPr>
                  <w:rFonts w:eastAsia="SimSun"/>
                </w:rPr>
                <w:t xml:space="preserve">        '403':</w:t>
              </w:r>
            </w:ins>
          </w:p>
          <w:p w14:paraId="50641BD3" w14:textId="77777777" w:rsidR="00B53120" w:rsidRPr="00B53120" w:rsidRDefault="00B53120" w:rsidP="00B53120">
            <w:pPr>
              <w:pStyle w:val="PL"/>
              <w:rPr>
                <w:ins w:id="14746" w:author="Richard Bradbury (2022-05-03)" w:date="2022-05-03T19:35:00Z"/>
                <w:rFonts w:eastAsia="SimSun"/>
              </w:rPr>
            </w:pPr>
            <w:ins w:id="14747" w:author="Richard Bradbury (2022-05-03)" w:date="2022-05-03T19:35:00Z">
              <w:r w:rsidRPr="00B53120">
                <w:rPr>
                  <w:rFonts w:eastAsia="SimSun"/>
                </w:rPr>
                <w:t xml:space="preserve">          $ref: 'TS29571_CommonData.yaml#/components/responses/403'</w:t>
              </w:r>
            </w:ins>
          </w:p>
          <w:p w14:paraId="2B8C4026" w14:textId="77777777" w:rsidR="00B53120" w:rsidRPr="00B53120" w:rsidRDefault="00B53120" w:rsidP="00B53120">
            <w:pPr>
              <w:pStyle w:val="PL"/>
              <w:rPr>
                <w:ins w:id="14748" w:author="Richard Bradbury (2022-05-03)" w:date="2022-05-03T19:35:00Z"/>
                <w:rFonts w:eastAsia="SimSun"/>
              </w:rPr>
            </w:pPr>
            <w:ins w:id="14749" w:author="Richard Bradbury (2022-05-03)" w:date="2022-05-03T19:35:00Z">
              <w:r w:rsidRPr="00B53120">
                <w:rPr>
                  <w:rFonts w:eastAsia="SimSun"/>
                </w:rPr>
                <w:t xml:space="preserve">        '404':</w:t>
              </w:r>
            </w:ins>
          </w:p>
          <w:p w14:paraId="3E85CB1F" w14:textId="77777777" w:rsidR="00B53120" w:rsidRPr="00B53120" w:rsidRDefault="00B53120" w:rsidP="00B53120">
            <w:pPr>
              <w:pStyle w:val="PL"/>
              <w:rPr>
                <w:ins w:id="14750" w:author="Richard Bradbury (2022-05-03)" w:date="2022-05-03T19:35:00Z"/>
                <w:rFonts w:eastAsia="SimSun"/>
              </w:rPr>
            </w:pPr>
            <w:ins w:id="14751" w:author="Richard Bradbury (2022-05-03)" w:date="2022-05-03T19:35:00Z">
              <w:r w:rsidRPr="00B53120">
                <w:rPr>
                  <w:rFonts w:eastAsia="SimSun"/>
                </w:rPr>
                <w:t xml:space="preserve">          $ref: 'TS29571_CommonData.yaml#/components/responses/404'</w:t>
              </w:r>
            </w:ins>
          </w:p>
          <w:p w14:paraId="2DCE2B85" w14:textId="77777777" w:rsidR="00B53120" w:rsidRPr="00B53120" w:rsidRDefault="00B53120" w:rsidP="00B53120">
            <w:pPr>
              <w:pStyle w:val="PL"/>
              <w:rPr>
                <w:ins w:id="14752" w:author="Richard Bradbury (2022-05-03)" w:date="2022-05-03T19:35:00Z"/>
                <w:rFonts w:eastAsia="SimSun"/>
              </w:rPr>
            </w:pPr>
            <w:ins w:id="14753" w:author="Richard Bradbury (2022-05-03)" w:date="2022-05-03T19:35:00Z">
              <w:r w:rsidRPr="00B53120">
                <w:rPr>
                  <w:rFonts w:eastAsia="SimSun"/>
                </w:rPr>
                <w:t xml:space="preserve">        '411':</w:t>
              </w:r>
            </w:ins>
          </w:p>
          <w:p w14:paraId="59685D30" w14:textId="77777777" w:rsidR="00B53120" w:rsidRPr="00B53120" w:rsidRDefault="00B53120" w:rsidP="00B53120">
            <w:pPr>
              <w:pStyle w:val="PL"/>
              <w:rPr>
                <w:ins w:id="14754" w:author="Richard Bradbury (2022-05-03)" w:date="2022-05-03T19:35:00Z"/>
                <w:rFonts w:eastAsia="SimSun"/>
              </w:rPr>
            </w:pPr>
            <w:ins w:id="14755" w:author="Richard Bradbury (2022-05-03)" w:date="2022-05-03T19:35:00Z">
              <w:r w:rsidRPr="00B53120">
                <w:rPr>
                  <w:rFonts w:eastAsia="SimSun"/>
                </w:rPr>
                <w:t xml:space="preserve">          $ref: 'TS29571_CommonData.yaml#/components/responses/411'</w:t>
              </w:r>
            </w:ins>
          </w:p>
          <w:p w14:paraId="13CBEC68" w14:textId="77777777" w:rsidR="00B53120" w:rsidRPr="00B53120" w:rsidRDefault="00B53120" w:rsidP="00B53120">
            <w:pPr>
              <w:pStyle w:val="PL"/>
              <w:rPr>
                <w:ins w:id="14756" w:author="Richard Bradbury (2022-05-03)" w:date="2022-05-03T19:35:00Z"/>
                <w:rFonts w:eastAsia="SimSun"/>
              </w:rPr>
            </w:pPr>
            <w:ins w:id="14757" w:author="Richard Bradbury (2022-05-03)" w:date="2022-05-03T19:35:00Z">
              <w:r w:rsidRPr="00B53120">
                <w:rPr>
                  <w:rFonts w:eastAsia="SimSun"/>
                </w:rPr>
                <w:t xml:space="preserve">        '413':</w:t>
              </w:r>
            </w:ins>
          </w:p>
          <w:p w14:paraId="11390FD3" w14:textId="77777777" w:rsidR="00B53120" w:rsidRPr="00B53120" w:rsidRDefault="00B53120" w:rsidP="00B53120">
            <w:pPr>
              <w:pStyle w:val="PL"/>
              <w:rPr>
                <w:ins w:id="14758" w:author="Richard Bradbury (2022-05-03)" w:date="2022-05-03T19:35:00Z"/>
                <w:rFonts w:eastAsia="SimSun"/>
              </w:rPr>
            </w:pPr>
            <w:ins w:id="14759" w:author="Richard Bradbury (2022-05-03)" w:date="2022-05-03T19:35:00Z">
              <w:r w:rsidRPr="00B53120">
                <w:rPr>
                  <w:rFonts w:eastAsia="SimSun"/>
                </w:rPr>
                <w:t xml:space="preserve">          $ref: 'TS29571_CommonData.yaml#/components/responses/413'</w:t>
              </w:r>
            </w:ins>
          </w:p>
          <w:p w14:paraId="5520D46A" w14:textId="77777777" w:rsidR="00B53120" w:rsidRPr="00B53120" w:rsidRDefault="00B53120" w:rsidP="00B53120">
            <w:pPr>
              <w:pStyle w:val="PL"/>
              <w:rPr>
                <w:ins w:id="14760" w:author="Richard Bradbury (2022-05-03)" w:date="2022-05-03T19:35:00Z"/>
                <w:rFonts w:eastAsia="SimSun"/>
              </w:rPr>
            </w:pPr>
            <w:ins w:id="14761" w:author="Richard Bradbury (2022-05-03)" w:date="2022-05-03T19:35:00Z">
              <w:r w:rsidRPr="00B53120">
                <w:rPr>
                  <w:rFonts w:eastAsia="SimSun"/>
                </w:rPr>
                <w:t xml:space="preserve">        '415':</w:t>
              </w:r>
            </w:ins>
          </w:p>
          <w:p w14:paraId="6781BA47" w14:textId="77777777" w:rsidR="00B53120" w:rsidRPr="00B53120" w:rsidRDefault="00B53120" w:rsidP="00B53120">
            <w:pPr>
              <w:pStyle w:val="PL"/>
              <w:rPr>
                <w:ins w:id="14762" w:author="Richard Bradbury (2022-05-03)" w:date="2022-05-03T19:35:00Z"/>
                <w:rFonts w:eastAsia="SimSun"/>
              </w:rPr>
            </w:pPr>
            <w:ins w:id="14763" w:author="Richard Bradbury (2022-05-03)" w:date="2022-05-03T19:35:00Z">
              <w:r w:rsidRPr="00B53120">
                <w:rPr>
                  <w:rFonts w:eastAsia="SimSun"/>
                </w:rPr>
                <w:t xml:space="preserve">          $ref: 'TS29571_CommonData.yaml#/components/responses/415'</w:t>
              </w:r>
            </w:ins>
          </w:p>
          <w:p w14:paraId="76D4127A" w14:textId="77777777" w:rsidR="00B53120" w:rsidRPr="00B53120" w:rsidRDefault="00B53120" w:rsidP="00B53120">
            <w:pPr>
              <w:pStyle w:val="PL"/>
              <w:rPr>
                <w:ins w:id="14764" w:author="Richard Bradbury (2022-05-03)" w:date="2022-05-03T19:35:00Z"/>
                <w:rFonts w:eastAsia="SimSun"/>
              </w:rPr>
            </w:pPr>
            <w:ins w:id="14765" w:author="Richard Bradbury (2022-05-03)" w:date="2022-05-03T19:35:00Z">
              <w:r w:rsidRPr="00B53120">
                <w:rPr>
                  <w:rFonts w:eastAsia="SimSun"/>
                </w:rPr>
                <w:t xml:space="preserve">        '429':</w:t>
              </w:r>
            </w:ins>
          </w:p>
          <w:p w14:paraId="40D5C69C" w14:textId="77777777" w:rsidR="00B53120" w:rsidRPr="00B53120" w:rsidRDefault="00B53120" w:rsidP="00B53120">
            <w:pPr>
              <w:pStyle w:val="PL"/>
              <w:rPr>
                <w:ins w:id="14766" w:author="Richard Bradbury (2022-05-03)" w:date="2022-05-03T19:35:00Z"/>
                <w:rFonts w:eastAsia="SimSun"/>
              </w:rPr>
            </w:pPr>
            <w:ins w:id="14767" w:author="Richard Bradbury (2022-05-03)" w:date="2022-05-03T19:35:00Z">
              <w:r w:rsidRPr="00B53120">
                <w:rPr>
                  <w:rFonts w:eastAsia="SimSun"/>
                </w:rPr>
                <w:t xml:space="preserve">          $ref: 'TS29571_CommonData.yaml#/components/responses/429'</w:t>
              </w:r>
            </w:ins>
          </w:p>
          <w:p w14:paraId="643124EA" w14:textId="77777777" w:rsidR="00B53120" w:rsidRPr="00B53120" w:rsidRDefault="00B53120" w:rsidP="00B53120">
            <w:pPr>
              <w:pStyle w:val="PL"/>
              <w:rPr>
                <w:ins w:id="14768" w:author="Richard Bradbury (2022-05-03)" w:date="2022-05-03T19:35:00Z"/>
                <w:rFonts w:eastAsia="SimSun"/>
              </w:rPr>
            </w:pPr>
            <w:ins w:id="14769" w:author="Richard Bradbury (2022-05-03)" w:date="2022-05-03T19:35:00Z">
              <w:r w:rsidRPr="00B53120">
                <w:rPr>
                  <w:rFonts w:eastAsia="SimSun"/>
                </w:rPr>
                <w:t xml:space="preserve">        '500':</w:t>
              </w:r>
            </w:ins>
          </w:p>
          <w:p w14:paraId="4C620178" w14:textId="77777777" w:rsidR="00B53120" w:rsidRPr="00B53120" w:rsidRDefault="00B53120" w:rsidP="00B53120">
            <w:pPr>
              <w:pStyle w:val="PL"/>
              <w:rPr>
                <w:ins w:id="14770" w:author="Richard Bradbury (2022-05-03)" w:date="2022-05-03T19:35:00Z"/>
                <w:rFonts w:eastAsia="SimSun"/>
              </w:rPr>
            </w:pPr>
            <w:ins w:id="14771" w:author="Richard Bradbury (2022-05-03)" w:date="2022-05-03T19:35:00Z">
              <w:r w:rsidRPr="00B53120">
                <w:rPr>
                  <w:rFonts w:eastAsia="SimSun"/>
                </w:rPr>
                <w:t xml:space="preserve">          $ref: 'TS29571_CommonData.yaml#/components/responses/500'</w:t>
              </w:r>
            </w:ins>
          </w:p>
          <w:p w14:paraId="66DF37FA" w14:textId="77777777" w:rsidR="00B53120" w:rsidRPr="00B53120" w:rsidRDefault="00B53120" w:rsidP="00B53120">
            <w:pPr>
              <w:pStyle w:val="PL"/>
              <w:rPr>
                <w:ins w:id="14772" w:author="Richard Bradbury (2022-05-03)" w:date="2022-05-03T19:35:00Z"/>
                <w:rFonts w:eastAsia="SimSun"/>
              </w:rPr>
            </w:pPr>
            <w:ins w:id="14773" w:author="Richard Bradbury (2022-05-03)" w:date="2022-05-03T19:35:00Z">
              <w:r w:rsidRPr="00B53120">
                <w:rPr>
                  <w:rFonts w:eastAsia="SimSun"/>
                </w:rPr>
                <w:t xml:space="preserve">        '503':</w:t>
              </w:r>
            </w:ins>
          </w:p>
          <w:p w14:paraId="1C73546E" w14:textId="77777777" w:rsidR="00B53120" w:rsidRPr="00B53120" w:rsidRDefault="00B53120" w:rsidP="00B53120">
            <w:pPr>
              <w:pStyle w:val="PL"/>
              <w:rPr>
                <w:ins w:id="14774" w:author="Richard Bradbury (2022-05-03)" w:date="2022-05-03T19:35:00Z"/>
                <w:rFonts w:eastAsia="SimSun"/>
              </w:rPr>
            </w:pPr>
            <w:ins w:id="14775" w:author="Richard Bradbury (2022-05-03)" w:date="2022-05-03T19:35:00Z">
              <w:r w:rsidRPr="00B53120">
                <w:rPr>
                  <w:rFonts w:eastAsia="SimSun"/>
                </w:rPr>
                <w:t xml:space="preserve">          $ref: 'TS29571_CommonData.yaml#/components/responses/503'</w:t>
              </w:r>
            </w:ins>
          </w:p>
          <w:p w14:paraId="0F7AB4F0" w14:textId="77777777" w:rsidR="00B53120" w:rsidRPr="00B53120" w:rsidRDefault="00B53120" w:rsidP="00B53120">
            <w:pPr>
              <w:pStyle w:val="PL"/>
              <w:rPr>
                <w:ins w:id="14776" w:author="Richard Bradbury (2022-05-03)" w:date="2022-05-03T19:35:00Z"/>
                <w:rFonts w:eastAsia="SimSun"/>
              </w:rPr>
            </w:pPr>
            <w:ins w:id="14777" w:author="Richard Bradbury (2022-05-03)" w:date="2022-05-03T19:35:00Z">
              <w:r w:rsidRPr="00B53120">
                <w:rPr>
                  <w:rFonts w:eastAsia="SimSun"/>
                </w:rPr>
                <w:t xml:space="preserve">        default:</w:t>
              </w:r>
            </w:ins>
          </w:p>
          <w:p w14:paraId="717C1EC5" w14:textId="77777777" w:rsidR="00B53120" w:rsidRPr="00B53120" w:rsidRDefault="00B53120" w:rsidP="00B53120">
            <w:pPr>
              <w:pStyle w:val="PL"/>
              <w:rPr>
                <w:ins w:id="14778" w:author="Richard Bradbury (2022-05-03)" w:date="2022-05-03T19:35:00Z"/>
                <w:rFonts w:eastAsia="SimSun"/>
              </w:rPr>
            </w:pPr>
            <w:ins w:id="14779" w:author="Richard Bradbury (2022-05-03)" w:date="2022-05-03T19:35:00Z">
              <w:r w:rsidRPr="00B53120">
                <w:rPr>
                  <w:rFonts w:eastAsia="SimSun"/>
                </w:rPr>
                <w:t xml:space="preserve">          $ref: 'TS29571_CommonData.yaml#/components/responses/default'</w:t>
              </w:r>
            </w:ins>
          </w:p>
          <w:p w14:paraId="41B565A0" w14:textId="77777777" w:rsidR="00B53120" w:rsidRPr="00B53120" w:rsidRDefault="00B53120" w:rsidP="00B53120">
            <w:pPr>
              <w:pStyle w:val="PL"/>
              <w:rPr>
                <w:ins w:id="14780" w:author="Richard Bradbury (2022-05-03)" w:date="2022-05-03T19:35:00Z"/>
                <w:rFonts w:eastAsia="SimSun"/>
              </w:rPr>
            </w:pPr>
            <w:ins w:id="14781" w:author="Richard Bradbury (2022-05-03)" w:date="2022-05-03T19:35:00Z">
              <w:r w:rsidRPr="00B53120">
                <w:rPr>
                  <w:rFonts w:eastAsia="SimSun"/>
                </w:rPr>
                <w:t xml:space="preserve">    delete:</w:t>
              </w:r>
            </w:ins>
          </w:p>
          <w:p w14:paraId="670880EA" w14:textId="77777777" w:rsidR="00B53120" w:rsidRPr="00B53120" w:rsidRDefault="00B53120" w:rsidP="00B53120">
            <w:pPr>
              <w:pStyle w:val="PL"/>
              <w:rPr>
                <w:ins w:id="14782" w:author="Richard Bradbury (2022-05-03)" w:date="2022-05-03T19:35:00Z"/>
                <w:rFonts w:eastAsia="SimSun"/>
              </w:rPr>
            </w:pPr>
            <w:ins w:id="14783" w:author="Richard Bradbury (2022-05-03)" w:date="2022-05-03T19:35:00Z">
              <w:r w:rsidRPr="00B53120">
                <w:rPr>
                  <w:rFonts w:eastAsia="SimSun"/>
                </w:rPr>
                <w:t xml:space="preserve">      operationId: DestroyConfiguration</w:t>
              </w:r>
            </w:ins>
          </w:p>
          <w:p w14:paraId="4C469063" w14:textId="77777777" w:rsidR="00B53120" w:rsidRPr="00B53120" w:rsidRDefault="00B53120" w:rsidP="00B53120">
            <w:pPr>
              <w:pStyle w:val="PL"/>
              <w:rPr>
                <w:ins w:id="14784" w:author="Richard Bradbury (2022-05-03)" w:date="2022-05-03T19:35:00Z"/>
                <w:rFonts w:eastAsia="SimSun"/>
              </w:rPr>
            </w:pPr>
            <w:ins w:id="14785" w:author="Richard Bradbury (2022-05-03)" w:date="2022-05-03T19:35:00Z">
              <w:r w:rsidRPr="00B53120">
                <w:rPr>
                  <w:rFonts w:eastAsia="SimSun"/>
                </w:rPr>
                <w:t xml:space="preserve">      summary: 'Destroy an existing Data Reporting Configuration'</w:t>
              </w:r>
            </w:ins>
          </w:p>
          <w:p w14:paraId="4A1DF7B6" w14:textId="77777777" w:rsidR="00B53120" w:rsidRPr="00B53120" w:rsidRDefault="00B53120" w:rsidP="00B53120">
            <w:pPr>
              <w:pStyle w:val="PL"/>
              <w:rPr>
                <w:ins w:id="14786" w:author="Richard Bradbury (2022-05-03)" w:date="2022-05-03T19:35:00Z"/>
                <w:rFonts w:eastAsia="SimSun"/>
              </w:rPr>
            </w:pPr>
            <w:ins w:id="14787" w:author="Richard Bradbury (2022-05-03)" w:date="2022-05-03T19:35:00Z">
              <w:r w:rsidRPr="00B53120">
                <w:rPr>
                  <w:rFonts w:eastAsia="SimSun"/>
                </w:rPr>
                <w:t xml:space="preserve">      responses:</w:t>
              </w:r>
            </w:ins>
          </w:p>
          <w:p w14:paraId="7AB4E179" w14:textId="77777777" w:rsidR="00B53120" w:rsidRPr="00B53120" w:rsidRDefault="00B53120" w:rsidP="00B53120">
            <w:pPr>
              <w:pStyle w:val="PL"/>
              <w:rPr>
                <w:ins w:id="14788" w:author="Richard Bradbury (2022-05-03)" w:date="2022-05-03T19:35:00Z"/>
                <w:rFonts w:eastAsia="SimSun"/>
              </w:rPr>
            </w:pPr>
            <w:ins w:id="14789" w:author="Richard Bradbury (2022-05-03)" w:date="2022-05-03T19:35:00Z">
              <w:r w:rsidRPr="00B53120">
                <w:rPr>
                  <w:rFonts w:eastAsia="SimSun"/>
                </w:rPr>
                <w:t xml:space="preserve">        '204':</w:t>
              </w:r>
            </w:ins>
          </w:p>
          <w:p w14:paraId="083ACF6E" w14:textId="77777777" w:rsidR="00B53120" w:rsidRPr="00B53120" w:rsidRDefault="00B53120" w:rsidP="00B53120">
            <w:pPr>
              <w:pStyle w:val="PL"/>
              <w:rPr>
                <w:ins w:id="14790" w:author="Richard Bradbury (2022-05-03)" w:date="2022-05-03T19:35:00Z"/>
                <w:rFonts w:eastAsia="SimSun"/>
              </w:rPr>
            </w:pPr>
            <w:ins w:id="14791" w:author="Richard Bradbury (2022-05-03)" w:date="2022-05-03T19:35:00Z">
              <w:r w:rsidRPr="00B53120">
                <w:rPr>
                  <w:rFonts w:eastAsia="SimSun"/>
                </w:rPr>
                <w:t xml:space="preserve">          description: 'Data Reporting Configuration resource successfully destroyed'</w:t>
              </w:r>
            </w:ins>
          </w:p>
          <w:p w14:paraId="533454CD" w14:textId="77777777" w:rsidR="00B53120" w:rsidRPr="00B53120" w:rsidRDefault="00B53120" w:rsidP="00B53120">
            <w:pPr>
              <w:pStyle w:val="PL"/>
              <w:rPr>
                <w:ins w:id="14792" w:author="Richard Bradbury (2022-05-03)" w:date="2022-05-03T19:35:00Z"/>
                <w:rFonts w:eastAsia="SimSun"/>
              </w:rPr>
            </w:pPr>
            <w:ins w:id="14793" w:author="Richard Bradbury (2022-05-03)" w:date="2022-05-03T19:35:00Z">
              <w:r w:rsidRPr="00B53120">
                <w:rPr>
                  <w:rFonts w:eastAsia="SimSun"/>
                </w:rPr>
                <w:t xml:space="preserve">          # No Content</w:t>
              </w:r>
            </w:ins>
          </w:p>
          <w:p w14:paraId="19A60BE6" w14:textId="77777777" w:rsidR="00B53120" w:rsidRPr="00B53120" w:rsidRDefault="00B53120" w:rsidP="00B53120">
            <w:pPr>
              <w:pStyle w:val="PL"/>
              <w:rPr>
                <w:ins w:id="14794" w:author="Richard Bradbury (2022-05-03)" w:date="2022-05-03T19:35:00Z"/>
                <w:rFonts w:eastAsia="SimSun"/>
              </w:rPr>
            </w:pPr>
            <w:ins w:id="14795" w:author="Richard Bradbury (2022-05-03)" w:date="2022-05-03T19:35:00Z">
              <w:r w:rsidRPr="00B53120">
                <w:rPr>
                  <w:rFonts w:eastAsia="SimSun"/>
                </w:rPr>
                <w:t xml:space="preserve">        '307':</w:t>
              </w:r>
            </w:ins>
          </w:p>
          <w:p w14:paraId="12233EB7" w14:textId="77777777" w:rsidR="00B53120" w:rsidRPr="00B53120" w:rsidRDefault="00B53120" w:rsidP="00B53120">
            <w:pPr>
              <w:pStyle w:val="PL"/>
              <w:rPr>
                <w:ins w:id="14796" w:author="Richard Bradbury (2022-05-03)" w:date="2022-05-03T19:35:00Z"/>
                <w:rFonts w:eastAsia="SimSun"/>
              </w:rPr>
            </w:pPr>
            <w:ins w:id="14797" w:author="Richard Bradbury (2022-05-03)" w:date="2022-05-03T19:35:00Z">
              <w:r w:rsidRPr="00B53120">
                <w:rPr>
                  <w:rFonts w:eastAsia="SimSun"/>
                </w:rPr>
                <w:t xml:space="preserve">          $ref: 'TS29571_CommonData.yaml#/components/responses/307'</w:t>
              </w:r>
            </w:ins>
          </w:p>
          <w:p w14:paraId="6D29A2E2" w14:textId="77777777" w:rsidR="00B53120" w:rsidRPr="00B53120" w:rsidRDefault="00B53120" w:rsidP="00B53120">
            <w:pPr>
              <w:pStyle w:val="PL"/>
              <w:rPr>
                <w:ins w:id="14798" w:author="Richard Bradbury (2022-05-03)" w:date="2022-05-03T19:35:00Z"/>
                <w:rFonts w:eastAsia="SimSun"/>
              </w:rPr>
            </w:pPr>
            <w:ins w:id="14799" w:author="Richard Bradbury (2022-05-03)" w:date="2022-05-03T19:35:00Z">
              <w:r w:rsidRPr="00B53120">
                <w:rPr>
                  <w:rFonts w:eastAsia="SimSun"/>
                </w:rPr>
                <w:t xml:space="preserve">        '308':</w:t>
              </w:r>
            </w:ins>
          </w:p>
          <w:p w14:paraId="715A9EFA" w14:textId="77777777" w:rsidR="00B53120" w:rsidRPr="00B53120" w:rsidRDefault="00B53120" w:rsidP="00B53120">
            <w:pPr>
              <w:pStyle w:val="PL"/>
              <w:rPr>
                <w:ins w:id="14800" w:author="Richard Bradbury (2022-05-03)" w:date="2022-05-03T19:35:00Z"/>
                <w:rFonts w:eastAsia="SimSun"/>
              </w:rPr>
            </w:pPr>
            <w:ins w:id="14801" w:author="Richard Bradbury (2022-05-03)" w:date="2022-05-03T19:35:00Z">
              <w:r w:rsidRPr="00B53120">
                <w:rPr>
                  <w:rFonts w:eastAsia="SimSun"/>
                </w:rPr>
                <w:t xml:space="preserve">          $ref: 'TS29571_CommonData.yaml#/components/responses/308'</w:t>
              </w:r>
            </w:ins>
          </w:p>
          <w:p w14:paraId="3C91C5CC" w14:textId="77777777" w:rsidR="00B53120" w:rsidRPr="00B53120" w:rsidRDefault="00B53120" w:rsidP="00B53120">
            <w:pPr>
              <w:pStyle w:val="PL"/>
              <w:rPr>
                <w:ins w:id="14802" w:author="Richard Bradbury (2022-05-03)" w:date="2022-05-03T19:35:00Z"/>
                <w:rFonts w:eastAsia="SimSun"/>
              </w:rPr>
            </w:pPr>
            <w:ins w:id="14803" w:author="Richard Bradbury (2022-05-03)" w:date="2022-05-03T19:35:00Z">
              <w:r w:rsidRPr="00B53120">
                <w:rPr>
                  <w:rFonts w:eastAsia="SimSun"/>
                </w:rPr>
                <w:t xml:space="preserve">        '400':</w:t>
              </w:r>
            </w:ins>
          </w:p>
          <w:p w14:paraId="3F5DE905" w14:textId="77777777" w:rsidR="00B53120" w:rsidRPr="00B53120" w:rsidRDefault="00B53120" w:rsidP="00B53120">
            <w:pPr>
              <w:pStyle w:val="PL"/>
              <w:rPr>
                <w:ins w:id="14804" w:author="Richard Bradbury (2022-05-03)" w:date="2022-05-03T19:35:00Z"/>
                <w:rFonts w:eastAsia="SimSun"/>
              </w:rPr>
            </w:pPr>
            <w:ins w:id="14805" w:author="Richard Bradbury (2022-05-03)" w:date="2022-05-03T19:35:00Z">
              <w:r w:rsidRPr="00B53120">
                <w:rPr>
                  <w:rFonts w:eastAsia="SimSun"/>
                </w:rPr>
                <w:t xml:space="preserve">          $ref: 'TS29571_CommonData.yaml#/components/responses/400'</w:t>
              </w:r>
            </w:ins>
          </w:p>
          <w:p w14:paraId="10C12A5A" w14:textId="77777777" w:rsidR="00B53120" w:rsidRPr="00B53120" w:rsidRDefault="00B53120" w:rsidP="00B53120">
            <w:pPr>
              <w:pStyle w:val="PL"/>
              <w:rPr>
                <w:ins w:id="14806" w:author="Richard Bradbury (2022-05-03)" w:date="2022-05-03T19:35:00Z"/>
                <w:rFonts w:eastAsia="SimSun"/>
              </w:rPr>
            </w:pPr>
            <w:ins w:id="14807" w:author="Richard Bradbury (2022-05-03)" w:date="2022-05-03T19:35:00Z">
              <w:r w:rsidRPr="00B53120">
                <w:rPr>
                  <w:rFonts w:eastAsia="SimSun"/>
                </w:rPr>
                <w:t xml:space="preserve">        '401':</w:t>
              </w:r>
            </w:ins>
          </w:p>
          <w:p w14:paraId="5D8287C0" w14:textId="77777777" w:rsidR="00B53120" w:rsidRPr="00B53120" w:rsidRDefault="00B53120" w:rsidP="00B53120">
            <w:pPr>
              <w:pStyle w:val="PL"/>
              <w:rPr>
                <w:ins w:id="14808" w:author="Richard Bradbury (2022-05-03)" w:date="2022-05-03T19:35:00Z"/>
                <w:rFonts w:eastAsia="SimSun"/>
              </w:rPr>
            </w:pPr>
            <w:ins w:id="14809" w:author="Richard Bradbury (2022-05-03)" w:date="2022-05-03T19:35:00Z">
              <w:r w:rsidRPr="00B53120">
                <w:rPr>
                  <w:rFonts w:eastAsia="SimSun"/>
                </w:rPr>
                <w:t xml:space="preserve">          $ref: 'TS29571_CommonData.yaml#/components/responses/401'</w:t>
              </w:r>
            </w:ins>
          </w:p>
          <w:p w14:paraId="739EAE68" w14:textId="77777777" w:rsidR="00B53120" w:rsidRPr="00B53120" w:rsidRDefault="00B53120" w:rsidP="00B53120">
            <w:pPr>
              <w:pStyle w:val="PL"/>
              <w:rPr>
                <w:ins w:id="14810" w:author="Richard Bradbury (2022-05-03)" w:date="2022-05-03T19:35:00Z"/>
                <w:rFonts w:eastAsia="SimSun"/>
              </w:rPr>
            </w:pPr>
            <w:ins w:id="14811" w:author="Richard Bradbury (2022-05-03)" w:date="2022-05-03T19:35:00Z">
              <w:r w:rsidRPr="00B53120">
                <w:rPr>
                  <w:rFonts w:eastAsia="SimSun"/>
                </w:rPr>
                <w:t xml:space="preserve">        '403':</w:t>
              </w:r>
            </w:ins>
          </w:p>
          <w:p w14:paraId="2995CDEF" w14:textId="77777777" w:rsidR="00B53120" w:rsidRPr="00B53120" w:rsidRDefault="00B53120" w:rsidP="00B53120">
            <w:pPr>
              <w:pStyle w:val="PL"/>
              <w:rPr>
                <w:ins w:id="14812" w:author="Richard Bradbury (2022-05-03)" w:date="2022-05-03T19:35:00Z"/>
                <w:rFonts w:eastAsia="SimSun"/>
              </w:rPr>
            </w:pPr>
            <w:ins w:id="14813" w:author="Richard Bradbury (2022-05-03)" w:date="2022-05-03T19:35:00Z">
              <w:r w:rsidRPr="00B53120">
                <w:rPr>
                  <w:rFonts w:eastAsia="SimSun"/>
                </w:rPr>
                <w:t xml:space="preserve">          $ref: 'TS29571_CommonData.yaml#/components/responses/403'</w:t>
              </w:r>
            </w:ins>
          </w:p>
          <w:p w14:paraId="730A10EE" w14:textId="77777777" w:rsidR="00B53120" w:rsidRPr="00B53120" w:rsidRDefault="00B53120" w:rsidP="00B53120">
            <w:pPr>
              <w:pStyle w:val="PL"/>
              <w:rPr>
                <w:ins w:id="14814" w:author="Richard Bradbury (2022-05-03)" w:date="2022-05-03T19:35:00Z"/>
                <w:rFonts w:eastAsia="SimSun"/>
              </w:rPr>
            </w:pPr>
            <w:ins w:id="14815" w:author="Richard Bradbury (2022-05-03)" w:date="2022-05-03T19:35:00Z">
              <w:r w:rsidRPr="00B53120">
                <w:rPr>
                  <w:rFonts w:eastAsia="SimSun"/>
                </w:rPr>
                <w:t xml:space="preserve">        '404':</w:t>
              </w:r>
            </w:ins>
          </w:p>
          <w:p w14:paraId="643862C2" w14:textId="77777777" w:rsidR="00B53120" w:rsidRPr="00B53120" w:rsidRDefault="00B53120" w:rsidP="00B53120">
            <w:pPr>
              <w:pStyle w:val="PL"/>
              <w:rPr>
                <w:ins w:id="14816" w:author="Richard Bradbury (2022-05-03)" w:date="2022-05-03T19:35:00Z"/>
                <w:rFonts w:eastAsia="SimSun"/>
              </w:rPr>
            </w:pPr>
            <w:ins w:id="14817" w:author="Richard Bradbury (2022-05-03)" w:date="2022-05-03T19:35:00Z">
              <w:r w:rsidRPr="00B53120">
                <w:rPr>
                  <w:rFonts w:eastAsia="SimSun"/>
                </w:rPr>
                <w:t xml:space="preserve">          $ref: 'TS29571_CommonData.yaml#/components/responses/404'</w:t>
              </w:r>
            </w:ins>
          </w:p>
          <w:p w14:paraId="6231A6AF" w14:textId="77777777" w:rsidR="00B53120" w:rsidRPr="00B53120" w:rsidRDefault="00B53120" w:rsidP="00B53120">
            <w:pPr>
              <w:pStyle w:val="PL"/>
              <w:rPr>
                <w:ins w:id="14818" w:author="Richard Bradbury (2022-05-03)" w:date="2022-05-03T19:35:00Z"/>
                <w:rFonts w:eastAsia="SimSun"/>
              </w:rPr>
            </w:pPr>
            <w:ins w:id="14819" w:author="Richard Bradbury (2022-05-03)" w:date="2022-05-03T19:35:00Z">
              <w:r w:rsidRPr="00B53120">
                <w:rPr>
                  <w:rFonts w:eastAsia="SimSun"/>
                </w:rPr>
                <w:t xml:space="preserve">        '429':</w:t>
              </w:r>
            </w:ins>
          </w:p>
          <w:p w14:paraId="25D46B3B" w14:textId="77777777" w:rsidR="00B53120" w:rsidRPr="00B53120" w:rsidRDefault="00B53120" w:rsidP="00B53120">
            <w:pPr>
              <w:pStyle w:val="PL"/>
              <w:rPr>
                <w:ins w:id="14820" w:author="Richard Bradbury (2022-05-03)" w:date="2022-05-03T19:35:00Z"/>
                <w:rFonts w:eastAsia="SimSun"/>
              </w:rPr>
            </w:pPr>
            <w:ins w:id="14821" w:author="Richard Bradbury (2022-05-03)" w:date="2022-05-03T19:35:00Z">
              <w:r w:rsidRPr="00B53120">
                <w:rPr>
                  <w:rFonts w:eastAsia="SimSun"/>
                </w:rPr>
                <w:t xml:space="preserve">          $ref: 'TS29571_CommonData.yaml#/components/responses/429'</w:t>
              </w:r>
            </w:ins>
          </w:p>
          <w:p w14:paraId="6122803C" w14:textId="77777777" w:rsidR="00B53120" w:rsidRPr="00B53120" w:rsidRDefault="00B53120" w:rsidP="00B53120">
            <w:pPr>
              <w:pStyle w:val="PL"/>
              <w:rPr>
                <w:ins w:id="14822" w:author="Richard Bradbury (2022-05-03)" w:date="2022-05-03T19:35:00Z"/>
                <w:rFonts w:eastAsia="SimSun"/>
              </w:rPr>
            </w:pPr>
            <w:ins w:id="14823" w:author="Richard Bradbury (2022-05-03)" w:date="2022-05-03T19:35:00Z">
              <w:r w:rsidRPr="00B53120">
                <w:rPr>
                  <w:rFonts w:eastAsia="SimSun"/>
                </w:rPr>
                <w:t xml:space="preserve">        '500':</w:t>
              </w:r>
            </w:ins>
          </w:p>
          <w:p w14:paraId="039E7AC8" w14:textId="77777777" w:rsidR="00B53120" w:rsidRPr="00B53120" w:rsidRDefault="00B53120" w:rsidP="00B53120">
            <w:pPr>
              <w:pStyle w:val="PL"/>
              <w:rPr>
                <w:ins w:id="14824" w:author="Richard Bradbury (2022-05-03)" w:date="2022-05-03T19:35:00Z"/>
                <w:rFonts w:eastAsia="SimSun"/>
              </w:rPr>
            </w:pPr>
            <w:ins w:id="14825" w:author="Richard Bradbury (2022-05-03)" w:date="2022-05-03T19:35:00Z">
              <w:r w:rsidRPr="00B53120">
                <w:rPr>
                  <w:rFonts w:eastAsia="SimSun"/>
                </w:rPr>
                <w:t xml:space="preserve">          $ref: 'TS29571_CommonData.yaml#/components/responses/500'</w:t>
              </w:r>
            </w:ins>
          </w:p>
          <w:p w14:paraId="71D8FD3B" w14:textId="77777777" w:rsidR="00B53120" w:rsidRPr="00B53120" w:rsidRDefault="00B53120" w:rsidP="00B53120">
            <w:pPr>
              <w:pStyle w:val="PL"/>
              <w:rPr>
                <w:ins w:id="14826" w:author="Richard Bradbury (2022-05-03)" w:date="2022-05-03T19:35:00Z"/>
                <w:rFonts w:eastAsia="SimSun"/>
              </w:rPr>
            </w:pPr>
            <w:ins w:id="14827" w:author="Richard Bradbury (2022-05-03)" w:date="2022-05-03T19:35:00Z">
              <w:r w:rsidRPr="00B53120">
                <w:rPr>
                  <w:rFonts w:eastAsia="SimSun"/>
                </w:rPr>
                <w:t xml:space="preserve">        '503':</w:t>
              </w:r>
            </w:ins>
          </w:p>
          <w:p w14:paraId="2C77B194" w14:textId="77777777" w:rsidR="00B53120" w:rsidRPr="00B53120" w:rsidRDefault="00B53120" w:rsidP="00B53120">
            <w:pPr>
              <w:pStyle w:val="PL"/>
              <w:rPr>
                <w:ins w:id="14828" w:author="Richard Bradbury (2022-05-03)" w:date="2022-05-03T19:35:00Z"/>
                <w:rFonts w:eastAsia="SimSun"/>
              </w:rPr>
            </w:pPr>
            <w:ins w:id="14829" w:author="Richard Bradbury (2022-05-03)" w:date="2022-05-03T19:35:00Z">
              <w:r w:rsidRPr="00B53120">
                <w:rPr>
                  <w:rFonts w:eastAsia="SimSun"/>
                </w:rPr>
                <w:t xml:space="preserve">          $ref: 'TS29571_CommonData.yaml#/components/responses/503'</w:t>
              </w:r>
            </w:ins>
          </w:p>
          <w:p w14:paraId="06E43909" w14:textId="77777777" w:rsidR="00B53120" w:rsidRPr="00B53120" w:rsidRDefault="00B53120" w:rsidP="00B53120">
            <w:pPr>
              <w:pStyle w:val="PL"/>
              <w:rPr>
                <w:ins w:id="14830" w:author="Richard Bradbury (2022-05-03)" w:date="2022-05-03T19:35:00Z"/>
                <w:rFonts w:eastAsia="SimSun"/>
              </w:rPr>
            </w:pPr>
            <w:ins w:id="14831" w:author="Richard Bradbury (2022-05-03)" w:date="2022-05-03T19:35:00Z">
              <w:r w:rsidRPr="00B53120">
                <w:rPr>
                  <w:rFonts w:eastAsia="SimSun"/>
                </w:rPr>
                <w:t xml:space="preserve">        default:</w:t>
              </w:r>
            </w:ins>
          </w:p>
          <w:p w14:paraId="7C6CBF92" w14:textId="77777777" w:rsidR="00B53120" w:rsidRPr="00B53120" w:rsidRDefault="00B53120" w:rsidP="00B53120">
            <w:pPr>
              <w:pStyle w:val="PL"/>
              <w:rPr>
                <w:ins w:id="14832" w:author="Richard Bradbury (2022-05-03)" w:date="2022-05-03T19:35:00Z"/>
                <w:rFonts w:eastAsia="SimSun"/>
              </w:rPr>
            </w:pPr>
            <w:ins w:id="14833" w:author="Richard Bradbury (2022-05-03)" w:date="2022-05-03T19:35:00Z">
              <w:r w:rsidRPr="00B53120">
                <w:rPr>
                  <w:rFonts w:eastAsia="SimSun"/>
                </w:rPr>
                <w:t xml:space="preserve">          $ref: 'TS29571_CommonData.yaml#/components/responses/default'</w:t>
              </w:r>
            </w:ins>
          </w:p>
          <w:p w14:paraId="72FE31CE" w14:textId="77777777" w:rsidR="00B53120" w:rsidRPr="00B53120" w:rsidRDefault="00B53120" w:rsidP="00B53120">
            <w:pPr>
              <w:pStyle w:val="PL"/>
              <w:rPr>
                <w:ins w:id="14834" w:author="Richard Bradbury (2022-05-03)" w:date="2022-05-03T19:35:00Z"/>
                <w:rFonts w:eastAsia="SimSun"/>
              </w:rPr>
            </w:pPr>
          </w:p>
          <w:p w14:paraId="1CC9B016" w14:textId="77777777" w:rsidR="00B53120" w:rsidRPr="00B53120" w:rsidRDefault="00B53120" w:rsidP="00B53120">
            <w:pPr>
              <w:pStyle w:val="PL"/>
              <w:rPr>
                <w:ins w:id="14835" w:author="Richard Bradbury (2022-05-03)" w:date="2022-05-03T19:35:00Z"/>
                <w:rFonts w:eastAsia="SimSun"/>
              </w:rPr>
            </w:pPr>
            <w:ins w:id="14836" w:author="Richard Bradbury (2022-05-03)" w:date="2022-05-03T19:35:00Z">
              <w:r w:rsidRPr="00B53120">
                <w:rPr>
                  <w:rFonts w:eastAsia="SimSun"/>
                </w:rPr>
                <w:t>components:</w:t>
              </w:r>
            </w:ins>
          </w:p>
          <w:p w14:paraId="00750666" w14:textId="77777777" w:rsidR="00B53120" w:rsidRPr="00B53120" w:rsidRDefault="00B53120" w:rsidP="00B53120">
            <w:pPr>
              <w:pStyle w:val="PL"/>
              <w:rPr>
                <w:ins w:id="14837" w:author="Richard Bradbury (2022-05-03)" w:date="2022-05-03T19:35:00Z"/>
                <w:rFonts w:eastAsia="SimSun"/>
              </w:rPr>
            </w:pPr>
            <w:ins w:id="14838" w:author="Richard Bradbury (2022-05-03)" w:date="2022-05-03T19:35:00Z">
              <w:r w:rsidRPr="00B53120">
                <w:rPr>
                  <w:rFonts w:eastAsia="SimSun"/>
                </w:rPr>
                <w:t xml:space="preserve">  securitySchemes:</w:t>
              </w:r>
            </w:ins>
          </w:p>
          <w:p w14:paraId="248338B2" w14:textId="77777777" w:rsidR="00B53120" w:rsidRPr="00B53120" w:rsidRDefault="00B53120" w:rsidP="00B53120">
            <w:pPr>
              <w:pStyle w:val="PL"/>
              <w:rPr>
                <w:ins w:id="14839" w:author="Richard Bradbury (2022-05-03)" w:date="2022-05-03T19:35:00Z"/>
                <w:rFonts w:eastAsia="SimSun"/>
              </w:rPr>
            </w:pPr>
            <w:ins w:id="14840" w:author="Richard Bradbury (2022-05-03)" w:date="2022-05-03T19:35:00Z">
              <w:r w:rsidRPr="00B53120">
                <w:rPr>
                  <w:rFonts w:eastAsia="SimSun"/>
                </w:rPr>
                <w:t xml:space="preserve">    oAuth2ClientCredentials:</w:t>
              </w:r>
            </w:ins>
          </w:p>
          <w:p w14:paraId="5922BCA3" w14:textId="77777777" w:rsidR="00B53120" w:rsidRPr="00B53120" w:rsidRDefault="00B53120" w:rsidP="00B53120">
            <w:pPr>
              <w:pStyle w:val="PL"/>
              <w:rPr>
                <w:ins w:id="14841" w:author="Richard Bradbury (2022-05-03)" w:date="2022-05-03T19:35:00Z"/>
                <w:rFonts w:eastAsia="SimSun"/>
              </w:rPr>
            </w:pPr>
            <w:ins w:id="14842" w:author="Richard Bradbury (2022-05-03)" w:date="2022-05-03T19:35:00Z">
              <w:r w:rsidRPr="00B53120">
                <w:rPr>
                  <w:rFonts w:eastAsia="SimSun"/>
                </w:rPr>
                <w:t xml:space="preserve">      type: oauth2</w:t>
              </w:r>
            </w:ins>
          </w:p>
          <w:p w14:paraId="24AB927E" w14:textId="77777777" w:rsidR="00B53120" w:rsidRPr="00B53120" w:rsidRDefault="00B53120" w:rsidP="00B53120">
            <w:pPr>
              <w:pStyle w:val="PL"/>
              <w:rPr>
                <w:ins w:id="14843" w:author="Richard Bradbury (2022-05-03)" w:date="2022-05-03T19:35:00Z"/>
                <w:rFonts w:eastAsia="SimSun"/>
              </w:rPr>
            </w:pPr>
            <w:ins w:id="14844" w:author="Richard Bradbury (2022-05-03)" w:date="2022-05-03T19:35:00Z">
              <w:r w:rsidRPr="00B53120">
                <w:rPr>
                  <w:rFonts w:eastAsia="SimSun"/>
                </w:rPr>
                <w:t xml:space="preserve">      flows:</w:t>
              </w:r>
            </w:ins>
          </w:p>
          <w:p w14:paraId="651FC2B0" w14:textId="77777777" w:rsidR="00B53120" w:rsidRPr="00B53120" w:rsidRDefault="00B53120" w:rsidP="00B53120">
            <w:pPr>
              <w:pStyle w:val="PL"/>
              <w:rPr>
                <w:ins w:id="14845" w:author="Richard Bradbury (2022-05-03)" w:date="2022-05-03T19:35:00Z"/>
                <w:rFonts w:eastAsia="SimSun"/>
              </w:rPr>
            </w:pPr>
            <w:ins w:id="14846" w:author="Richard Bradbury (2022-05-03)" w:date="2022-05-03T19:35:00Z">
              <w:r w:rsidRPr="00B53120">
                <w:rPr>
                  <w:rFonts w:eastAsia="SimSun"/>
                </w:rPr>
                <w:t xml:space="preserve">        clientCredentials:</w:t>
              </w:r>
            </w:ins>
          </w:p>
          <w:p w14:paraId="0E7CCEC1" w14:textId="77777777" w:rsidR="00B53120" w:rsidRPr="00B53120" w:rsidRDefault="00B53120" w:rsidP="00B53120">
            <w:pPr>
              <w:pStyle w:val="PL"/>
              <w:rPr>
                <w:ins w:id="14847" w:author="Richard Bradbury (2022-05-03)" w:date="2022-05-03T19:35:00Z"/>
                <w:rFonts w:eastAsia="SimSun"/>
              </w:rPr>
            </w:pPr>
            <w:ins w:id="14848" w:author="Richard Bradbury (2022-05-03)" w:date="2022-05-03T19:35:00Z">
              <w:r w:rsidRPr="00B53120">
                <w:rPr>
                  <w:rFonts w:eastAsia="SimSun"/>
                </w:rPr>
                <w:t xml:space="preserve">          tokenUrl: '{tokenUri}'</w:t>
              </w:r>
            </w:ins>
          </w:p>
          <w:p w14:paraId="65147C68" w14:textId="77777777" w:rsidR="00B53120" w:rsidRPr="00B53120" w:rsidRDefault="00B53120" w:rsidP="00B53120">
            <w:pPr>
              <w:pStyle w:val="PL"/>
              <w:rPr>
                <w:ins w:id="14849" w:author="Richard Bradbury (2022-05-03)" w:date="2022-05-03T19:35:00Z"/>
                <w:rFonts w:eastAsia="SimSun"/>
              </w:rPr>
            </w:pPr>
            <w:ins w:id="14850" w:author="Richard Bradbury (2022-05-03)" w:date="2022-05-03T19:35:00Z">
              <w:r w:rsidRPr="00B53120">
                <w:rPr>
                  <w:rFonts w:eastAsia="SimSun"/>
                </w:rPr>
                <w:t xml:space="preserve">          scopes: {}</w:t>
              </w:r>
            </w:ins>
          </w:p>
          <w:p w14:paraId="5DF587C2" w14:textId="77777777" w:rsidR="00B53120" w:rsidRPr="00B53120" w:rsidRDefault="00B53120" w:rsidP="00B53120">
            <w:pPr>
              <w:pStyle w:val="PL"/>
              <w:rPr>
                <w:ins w:id="14851" w:author="Richard Bradbury (2022-05-03)" w:date="2022-05-03T19:35:00Z"/>
                <w:rFonts w:eastAsia="SimSun"/>
              </w:rPr>
            </w:pPr>
            <w:ins w:id="14852" w:author="Richard Bradbury (2022-05-03)" w:date="2022-05-03T19:35:00Z">
              <w:r w:rsidRPr="00B53120">
                <w:rPr>
                  <w:rFonts w:eastAsia="SimSun"/>
                </w:rPr>
                <w:t xml:space="preserve">      description: &gt;</w:t>
              </w:r>
            </w:ins>
          </w:p>
          <w:p w14:paraId="2F65FF7C" w14:textId="77777777" w:rsidR="00B53120" w:rsidRPr="00B53120" w:rsidRDefault="00B53120" w:rsidP="00B53120">
            <w:pPr>
              <w:pStyle w:val="PL"/>
              <w:rPr>
                <w:ins w:id="14853" w:author="Richard Bradbury (2022-05-03)" w:date="2022-05-03T19:35:00Z"/>
                <w:rFonts w:eastAsia="SimSun"/>
              </w:rPr>
            </w:pPr>
            <w:ins w:id="14854" w:author="Richard Bradbury (2022-05-03)" w:date="2022-05-03T19:35:00Z">
              <w:r w:rsidRPr="00B53120">
                <w:rPr>
                  <w:rFonts w:eastAsia="SimSun"/>
                </w:rPr>
                <w:t xml:space="preserve">        For a trusted Provisioning AF, 'ndcaf-datareportingprovisioning' shall be used</w:t>
              </w:r>
            </w:ins>
          </w:p>
          <w:p w14:paraId="77070200" w14:textId="77777777" w:rsidR="00B53120" w:rsidRPr="00B53120" w:rsidRDefault="00B53120" w:rsidP="00B53120">
            <w:pPr>
              <w:pStyle w:val="PL"/>
              <w:rPr>
                <w:ins w:id="14855" w:author="Richard Bradbury (2022-05-03)" w:date="2022-05-03T19:35:00Z"/>
                <w:rFonts w:eastAsia="SimSun"/>
              </w:rPr>
            </w:pPr>
            <w:ins w:id="14856" w:author="Richard Bradbury (2022-05-03)" w:date="2022-05-03T19:35:00Z">
              <w:r w:rsidRPr="00B53120">
                <w:rPr>
                  <w:rFonts w:eastAsia="SimSun"/>
                </w:rPr>
                <w:t xml:space="preserve">        as 'scopes' and '{nrfApiRoot}/oauth2/token' shall be used as 'tokenUri'.</w:t>
              </w:r>
            </w:ins>
          </w:p>
          <w:p w14:paraId="62E49E8D" w14:textId="77777777" w:rsidR="00B53120" w:rsidRPr="00B53120" w:rsidRDefault="00B53120" w:rsidP="00B53120">
            <w:pPr>
              <w:pStyle w:val="PL"/>
              <w:rPr>
                <w:ins w:id="14857" w:author="Richard Bradbury (2022-05-03)" w:date="2022-05-03T19:35:00Z"/>
                <w:rFonts w:eastAsia="SimSun"/>
              </w:rPr>
            </w:pPr>
          </w:p>
          <w:p w14:paraId="77A37E6E" w14:textId="77777777" w:rsidR="00B53120" w:rsidRPr="00B53120" w:rsidRDefault="00B53120" w:rsidP="00B53120">
            <w:pPr>
              <w:pStyle w:val="PL"/>
              <w:rPr>
                <w:ins w:id="14858" w:author="Richard Bradbury (2022-05-03)" w:date="2022-05-03T19:35:00Z"/>
                <w:rFonts w:eastAsia="SimSun"/>
              </w:rPr>
            </w:pPr>
            <w:ins w:id="14859" w:author="Richard Bradbury (2022-05-03)" w:date="2022-05-03T19:35:00Z">
              <w:r w:rsidRPr="00B53120">
                <w:rPr>
                  <w:rFonts w:eastAsia="SimSun"/>
                </w:rPr>
                <w:t xml:space="preserve">  schemas:</w:t>
              </w:r>
            </w:ins>
          </w:p>
          <w:p w14:paraId="563641CA" w14:textId="77777777" w:rsidR="00B53120" w:rsidRPr="00B53120" w:rsidRDefault="00B53120" w:rsidP="00B53120">
            <w:pPr>
              <w:pStyle w:val="PL"/>
              <w:rPr>
                <w:ins w:id="14860" w:author="Richard Bradbury (2022-05-03)" w:date="2022-05-03T19:35:00Z"/>
                <w:rFonts w:eastAsia="SimSun"/>
              </w:rPr>
            </w:pPr>
            <w:ins w:id="14861" w:author="Richard Bradbury (2022-05-03)" w:date="2022-05-03T19:35:00Z">
              <w:r w:rsidRPr="00B53120">
                <w:rPr>
                  <w:rFonts w:eastAsia="SimSun"/>
                </w:rPr>
                <w:t xml:space="preserve">    DataReportingProvisioningSession:</w:t>
              </w:r>
            </w:ins>
          </w:p>
          <w:p w14:paraId="7A86B7B9" w14:textId="77777777" w:rsidR="00B53120" w:rsidRPr="00B53120" w:rsidRDefault="00B53120" w:rsidP="00B53120">
            <w:pPr>
              <w:pStyle w:val="PL"/>
              <w:rPr>
                <w:ins w:id="14862" w:author="Richard Bradbury (2022-05-03)" w:date="2022-05-03T19:35:00Z"/>
                <w:rFonts w:eastAsia="SimSun"/>
              </w:rPr>
            </w:pPr>
            <w:ins w:id="14863" w:author="Richard Bradbury (2022-05-03)" w:date="2022-05-03T19:35:00Z">
              <w:r w:rsidRPr="00B53120">
                <w:rPr>
                  <w:rFonts w:eastAsia="SimSun"/>
                </w:rPr>
                <w:t xml:space="preserve">      description: "A representation of a Data Reporting Provisioning Session."</w:t>
              </w:r>
            </w:ins>
          </w:p>
          <w:p w14:paraId="1D433024" w14:textId="77777777" w:rsidR="00B53120" w:rsidRPr="00B53120" w:rsidRDefault="00B53120" w:rsidP="00B53120">
            <w:pPr>
              <w:pStyle w:val="PL"/>
              <w:rPr>
                <w:ins w:id="14864" w:author="Richard Bradbury (2022-05-03)" w:date="2022-05-03T19:35:00Z"/>
                <w:rFonts w:eastAsia="SimSun"/>
              </w:rPr>
            </w:pPr>
            <w:ins w:id="14865" w:author="Richard Bradbury (2022-05-03)" w:date="2022-05-03T19:35:00Z">
              <w:r w:rsidRPr="00B53120">
                <w:rPr>
                  <w:rFonts w:eastAsia="SimSun"/>
                </w:rPr>
                <w:t xml:space="preserve">      type: object</w:t>
              </w:r>
            </w:ins>
          </w:p>
          <w:p w14:paraId="359A9957" w14:textId="77777777" w:rsidR="00B53120" w:rsidRPr="00B53120" w:rsidRDefault="00B53120" w:rsidP="00B53120">
            <w:pPr>
              <w:pStyle w:val="PL"/>
              <w:rPr>
                <w:ins w:id="14866" w:author="Richard Bradbury (2022-05-03)" w:date="2022-05-03T19:35:00Z"/>
                <w:rFonts w:eastAsia="SimSun"/>
              </w:rPr>
            </w:pPr>
            <w:ins w:id="14867" w:author="Richard Bradbury (2022-05-03)" w:date="2022-05-03T19:35:00Z">
              <w:r w:rsidRPr="00B53120">
                <w:rPr>
                  <w:rFonts w:eastAsia="SimSun"/>
                </w:rPr>
                <w:t xml:space="preserve">      properties:</w:t>
              </w:r>
            </w:ins>
          </w:p>
          <w:p w14:paraId="06F9644B" w14:textId="77777777" w:rsidR="00B53120" w:rsidRPr="00B53120" w:rsidRDefault="00B53120" w:rsidP="00B53120">
            <w:pPr>
              <w:pStyle w:val="PL"/>
              <w:rPr>
                <w:ins w:id="14868" w:author="Richard Bradbury (2022-05-03)" w:date="2022-05-03T19:35:00Z"/>
                <w:rFonts w:eastAsia="SimSun"/>
              </w:rPr>
            </w:pPr>
            <w:ins w:id="14869" w:author="Richard Bradbury (2022-05-03)" w:date="2022-05-03T19:35:00Z">
              <w:r w:rsidRPr="00B53120">
                <w:rPr>
                  <w:rFonts w:eastAsia="SimSun"/>
                </w:rPr>
                <w:t xml:space="preserve">        provisioningSessionId:</w:t>
              </w:r>
            </w:ins>
          </w:p>
          <w:p w14:paraId="288941E0" w14:textId="77777777" w:rsidR="00B53120" w:rsidRPr="00B53120" w:rsidRDefault="00B53120" w:rsidP="00B53120">
            <w:pPr>
              <w:pStyle w:val="PL"/>
              <w:rPr>
                <w:ins w:id="14870" w:author="Richard Bradbury (2022-05-03)" w:date="2022-05-03T19:35:00Z"/>
                <w:rFonts w:eastAsia="SimSun"/>
              </w:rPr>
            </w:pPr>
            <w:ins w:id="14871" w:author="Richard Bradbury (2022-05-03)" w:date="2022-05-03T19:35:00Z">
              <w:r w:rsidRPr="00B53120">
                <w:rPr>
                  <w:rFonts w:eastAsia="SimSun"/>
                </w:rPr>
                <w:t xml:space="preserve">          $ref: 'TS26512_CommonData.yaml#/components/schemas/ResourceId'</w:t>
              </w:r>
            </w:ins>
          </w:p>
          <w:p w14:paraId="34B103CB" w14:textId="77777777" w:rsidR="00B53120" w:rsidRPr="00B53120" w:rsidRDefault="00B53120" w:rsidP="00B53120">
            <w:pPr>
              <w:pStyle w:val="PL"/>
              <w:rPr>
                <w:ins w:id="14872" w:author="Richard Bradbury (2022-05-03)" w:date="2022-05-03T19:35:00Z"/>
                <w:rFonts w:eastAsia="SimSun"/>
              </w:rPr>
            </w:pPr>
            <w:ins w:id="14873" w:author="Richard Bradbury (2022-05-03)" w:date="2022-05-03T19:35:00Z">
              <w:r w:rsidRPr="00B53120">
                <w:rPr>
                  <w:rFonts w:eastAsia="SimSun"/>
                </w:rPr>
                <w:t xml:space="preserve">        aspId:</w:t>
              </w:r>
            </w:ins>
          </w:p>
          <w:p w14:paraId="05EB5F49" w14:textId="77777777" w:rsidR="00B53120" w:rsidRPr="00B53120" w:rsidRDefault="00B53120" w:rsidP="00B53120">
            <w:pPr>
              <w:pStyle w:val="PL"/>
              <w:rPr>
                <w:ins w:id="14874" w:author="Richard Bradbury (2022-05-03)" w:date="2022-05-03T19:35:00Z"/>
                <w:rFonts w:eastAsia="SimSun"/>
              </w:rPr>
            </w:pPr>
            <w:ins w:id="14875" w:author="Richard Bradbury (2022-05-03)" w:date="2022-05-03T19:35:00Z">
              <w:r w:rsidRPr="00B53120">
                <w:rPr>
                  <w:rFonts w:eastAsia="SimSun"/>
                </w:rPr>
                <w:t xml:space="preserve">          $ref: 'TS29514_Npcf_PolicyAuthorization.yaml#/components/schemas/AspId'</w:t>
              </w:r>
            </w:ins>
          </w:p>
          <w:p w14:paraId="31B33382" w14:textId="77777777" w:rsidR="00B53120" w:rsidRPr="00B53120" w:rsidRDefault="00B53120" w:rsidP="00B53120">
            <w:pPr>
              <w:pStyle w:val="PL"/>
              <w:rPr>
                <w:ins w:id="14876" w:author="Richard Bradbury (2022-05-03)" w:date="2022-05-03T19:35:00Z"/>
                <w:rFonts w:eastAsia="SimSun"/>
              </w:rPr>
            </w:pPr>
            <w:ins w:id="14877" w:author="Richard Bradbury (2022-05-03)" w:date="2022-05-03T19:35:00Z">
              <w:r w:rsidRPr="00B53120">
                <w:rPr>
                  <w:rFonts w:eastAsia="SimSun"/>
                </w:rPr>
                <w:t xml:space="preserve">        externalApplicationId:</w:t>
              </w:r>
            </w:ins>
          </w:p>
          <w:p w14:paraId="42CBE0B6" w14:textId="77777777" w:rsidR="00B53120" w:rsidRPr="00B53120" w:rsidRDefault="00B53120" w:rsidP="00B53120">
            <w:pPr>
              <w:pStyle w:val="PL"/>
              <w:rPr>
                <w:ins w:id="14878" w:author="Richard Bradbury (2022-05-03)" w:date="2022-05-03T19:35:00Z"/>
                <w:rFonts w:eastAsia="SimSun"/>
              </w:rPr>
            </w:pPr>
            <w:ins w:id="14879" w:author="Richard Bradbury (2022-05-03)" w:date="2022-05-03T19:35:00Z">
              <w:r w:rsidRPr="00B53120">
                <w:rPr>
                  <w:rFonts w:eastAsia="SimSun"/>
                </w:rPr>
                <w:t xml:space="preserve">          $ref: 'TS29571_CommonData.yaml#/components/schemas/ApplicationId'</w:t>
              </w:r>
            </w:ins>
          </w:p>
          <w:p w14:paraId="227881D5" w14:textId="77777777" w:rsidR="00B53120" w:rsidRPr="00B53120" w:rsidRDefault="00B53120" w:rsidP="00B53120">
            <w:pPr>
              <w:pStyle w:val="PL"/>
              <w:rPr>
                <w:ins w:id="14880" w:author="Richard Bradbury (2022-05-03)" w:date="2022-05-03T19:35:00Z"/>
                <w:rFonts w:eastAsia="SimSun"/>
              </w:rPr>
            </w:pPr>
            <w:ins w:id="14881" w:author="Richard Bradbury (2022-05-03)" w:date="2022-05-03T19:35:00Z">
              <w:r w:rsidRPr="00B53120">
                <w:rPr>
                  <w:rFonts w:eastAsia="SimSun"/>
                </w:rPr>
                <w:t xml:space="preserve">        internalApplicationId:</w:t>
              </w:r>
            </w:ins>
          </w:p>
          <w:p w14:paraId="04198872" w14:textId="77777777" w:rsidR="00B53120" w:rsidRPr="00B53120" w:rsidRDefault="00B53120" w:rsidP="00B53120">
            <w:pPr>
              <w:pStyle w:val="PL"/>
              <w:rPr>
                <w:ins w:id="14882" w:author="Richard Bradbury (2022-05-03)" w:date="2022-05-03T19:35:00Z"/>
                <w:rFonts w:eastAsia="SimSun"/>
              </w:rPr>
            </w:pPr>
            <w:ins w:id="14883" w:author="Richard Bradbury (2022-05-03)" w:date="2022-05-03T19:35:00Z">
              <w:r w:rsidRPr="00B53120">
                <w:rPr>
                  <w:rFonts w:eastAsia="SimSun"/>
                </w:rPr>
                <w:t xml:space="preserve">          $ref: 'TS29571_CommonData.yaml#/components/schemas/ApplicationId'</w:t>
              </w:r>
            </w:ins>
          </w:p>
          <w:p w14:paraId="62943C80" w14:textId="77777777" w:rsidR="00B53120" w:rsidRPr="00B53120" w:rsidRDefault="00B53120" w:rsidP="00B53120">
            <w:pPr>
              <w:pStyle w:val="PL"/>
              <w:rPr>
                <w:ins w:id="14884" w:author="Richard Bradbury (2022-05-03)" w:date="2022-05-03T19:35:00Z"/>
                <w:rFonts w:eastAsia="SimSun"/>
              </w:rPr>
            </w:pPr>
            <w:ins w:id="14885" w:author="Richard Bradbury (2022-05-03)" w:date="2022-05-03T19:35:00Z">
              <w:r w:rsidRPr="00B53120">
                <w:rPr>
                  <w:rFonts w:eastAsia="SimSun"/>
                </w:rPr>
                <w:t xml:space="preserve">        eventId:</w:t>
              </w:r>
            </w:ins>
          </w:p>
          <w:p w14:paraId="6BE1F874" w14:textId="77777777" w:rsidR="00B53120" w:rsidRPr="00B53120" w:rsidRDefault="00B53120" w:rsidP="00B53120">
            <w:pPr>
              <w:pStyle w:val="PL"/>
              <w:rPr>
                <w:ins w:id="14886" w:author="Richard Bradbury (2022-05-03)" w:date="2022-05-03T19:35:00Z"/>
                <w:rFonts w:eastAsia="SimSun"/>
              </w:rPr>
            </w:pPr>
            <w:ins w:id="14887" w:author="Richard Bradbury (2022-05-03)" w:date="2022-05-03T19:35:00Z">
              <w:r w:rsidRPr="00B53120">
                <w:rPr>
                  <w:rFonts w:eastAsia="SimSun"/>
                </w:rPr>
                <w:t xml:space="preserve">          $ref: 'TS29517_Naf_EventExposure.yaml#/components/schemas/AfEvent'</w:t>
              </w:r>
            </w:ins>
          </w:p>
          <w:p w14:paraId="570560F1" w14:textId="77777777" w:rsidR="00B53120" w:rsidRPr="00B53120" w:rsidRDefault="00B53120" w:rsidP="00B53120">
            <w:pPr>
              <w:pStyle w:val="PL"/>
              <w:rPr>
                <w:ins w:id="14888" w:author="Richard Bradbury (2022-05-03)" w:date="2022-05-03T19:35:00Z"/>
                <w:rFonts w:eastAsia="SimSun"/>
              </w:rPr>
            </w:pPr>
            <w:ins w:id="14889" w:author="Richard Bradbury (2022-05-03)" w:date="2022-05-03T19:35:00Z">
              <w:r w:rsidRPr="00B53120">
                <w:rPr>
                  <w:rFonts w:eastAsia="SimSun"/>
                </w:rPr>
                <w:t xml:space="preserve">        dataReportingConfigurationIds:</w:t>
              </w:r>
            </w:ins>
          </w:p>
          <w:p w14:paraId="0464DF7C" w14:textId="77777777" w:rsidR="00B53120" w:rsidRPr="00B53120" w:rsidRDefault="00B53120" w:rsidP="00B53120">
            <w:pPr>
              <w:pStyle w:val="PL"/>
              <w:rPr>
                <w:ins w:id="14890" w:author="Richard Bradbury (2022-05-03)" w:date="2022-05-03T19:35:00Z"/>
                <w:rFonts w:eastAsia="SimSun"/>
              </w:rPr>
            </w:pPr>
            <w:ins w:id="14891" w:author="Richard Bradbury (2022-05-03)" w:date="2022-05-03T19:35:00Z">
              <w:r w:rsidRPr="00B53120">
                <w:rPr>
                  <w:rFonts w:eastAsia="SimSun"/>
                </w:rPr>
                <w:t xml:space="preserve">          type: array</w:t>
              </w:r>
            </w:ins>
          </w:p>
          <w:p w14:paraId="2CDE5B09" w14:textId="77777777" w:rsidR="00B53120" w:rsidRPr="00B53120" w:rsidRDefault="00B53120" w:rsidP="00B53120">
            <w:pPr>
              <w:pStyle w:val="PL"/>
              <w:rPr>
                <w:ins w:id="14892" w:author="Richard Bradbury (2022-05-03)" w:date="2022-05-03T19:35:00Z"/>
                <w:rFonts w:eastAsia="SimSun"/>
              </w:rPr>
            </w:pPr>
            <w:ins w:id="14893" w:author="Richard Bradbury (2022-05-03)" w:date="2022-05-03T19:35:00Z">
              <w:r w:rsidRPr="00B53120">
                <w:rPr>
                  <w:rFonts w:eastAsia="SimSun"/>
                </w:rPr>
                <w:t xml:space="preserve">          items:</w:t>
              </w:r>
            </w:ins>
          </w:p>
          <w:p w14:paraId="69572A94" w14:textId="77777777" w:rsidR="00B53120" w:rsidRPr="00B53120" w:rsidRDefault="00B53120" w:rsidP="00B53120">
            <w:pPr>
              <w:pStyle w:val="PL"/>
              <w:rPr>
                <w:ins w:id="14894" w:author="Richard Bradbury (2022-05-03)" w:date="2022-05-03T19:35:00Z"/>
                <w:rFonts w:eastAsia="SimSun"/>
              </w:rPr>
            </w:pPr>
            <w:ins w:id="14895" w:author="Richard Bradbury (2022-05-03)" w:date="2022-05-03T19:35:00Z">
              <w:r w:rsidRPr="00B53120">
                <w:rPr>
                  <w:rFonts w:eastAsia="SimSun"/>
                </w:rPr>
                <w:t xml:space="preserve">            $ref: 'TS26512_CommonData.yaml#/components/schemas/ResourceId'</w:t>
              </w:r>
            </w:ins>
          </w:p>
          <w:p w14:paraId="50096674" w14:textId="77777777" w:rsidR="00B53120" w:rsidRPr="00B53120" w:rsidRDefault="00B53120" w:rsidP="00B53120">
            <w:pPr>
              <w:pStyle w:val="PL"/>
              <w:rPr>
                <w:ins w:id="14896" w:author="Richard Bradbury (2022-05-03)" w:date="2022-05-03T19:35:00Z"/>
                <w:rFonts w:eastAsia="SimSun"/>
              </w:rPr>
            </w:pPr>
            <w:ins w:id="14897" w:author="Richard Bradbury (2022-05-03)" w:date="2022-05-03T19:35:00Z">
              <w:r w:rsidRPr="00B53120">
                <w:rPr>
                  <w:rFonts w:eastAsia="SimSun"/>
                </w:rPr>
                <w:t xml:space="preserve">          minItems: 0</w:t>
              </w:r>
            </w:ins>
          </w:p>
          <w:p w14:paraId="13AC3F31" w14:textId="77777777" w:rsidR="00B53120" w:rsidRPr="00B53120" w:rsidRDefault="00B53120" w:rsidP="00B53120">
            <w:pPr>
              <w:pStyle w:val="PL"/>
              <w:rPr>
                <w:ins w:id="14898" w:author="Richard Bradbury (2022-05-03)" w:date="2022-05-03T19:35:00Z"/>
                <w:rFonts w:eastAsia="SimSun"/>
              </w:rPr>
            </w:pPr>
            <w:ins w:id="14899" w:author="Richard Bradbury (2022-05-03)" w:date="2022-05-03T19:35:00Z">
              <w:r w:rsidRPr="00B53120">
                <w:rPr>
                  <w:rFonts w:eastAsia="SimSun"/>
                </w:rPr>
                <w:t xml:space="preserve">      required:</w:t>
              </w:r>
            </w:ins>
          </w:p>
          <w:p w14:paraId="5201067A" w14:textId="77777777" w:rsidR="00B53120" w:rsidRPr="00B53120" w:rsidRDefault="00B53120" w:rsidP="00B53120">
            <w:pPr>
              <w:pStyle w:val="PL"/>
              <w:rPr>
                <w:ins w:id="14900" w:author="Richard Bradbury (2022-05-03)" w:date="2022-05-03T19:35:00Z"/>
                <w:rFonts w:eastAsia="SimSun"/>
              </w:rPr>
            </w:pPr>
            <w:ins w:id="14901" w:author="Richard Bradbury (2022-05-03)" w:date="2022-05-03T19:35:00Z">
              <w:r w:rsidRPr="00B53120">
                <w:rPr>
                  <w:rFonts w:eastAsia="SimSun"/>
                </w:rPr>
                <w:t xml:space="preserve">        - provisioningSessionId</w:t>
              </w:r>
            </w:ins>
          </w:p>
          <w:p w14:paraId="0C6261B2" w14:textId="77777777" w:rsidR="00B53120" w:rsidRPr="00B53120" w:rsidRDefault="00B53120" w:rsidP="00B53120">
            <w:pPr>
              <w:pStyle w:val="PL"/>
              <w:rPr>
                <w:ins w:id="14902" w:author="Richard Bradbury (2022-05-03)" w:date="2022-05-03T19:35:00Z"/>
                <w:rFonts w:eastAsia="SimSun"/>
              </w:rPr>
            </w:pPr>
            <w:ins w:id="14903" w:author="Richard Bradbury (2022-05-03)" w:date="2022-05-03T19:35:00Z">
              <w:r w:rsidRPr="00B53120">
                <w:rPr>
                  <w:rFonts w:eastAsia="SimSun"/>
                </w:rPr>
                <w:t xml:space="preserve">        - aspId</w:t>
              </w:r>
            </w:ins>
          </w:p>
          <w:p w14:paraId="354AA84E" w14:textId="77777777" w:rsidR="00B53120" w:rsidRPr="00B53120" w:rsidRDefault="00B53120" w:rsidP="00B53120">
            <w:pPr>
              <w:pStyle w:val="PL"/>
              <w:rPr>
                <w:ins w:id="14904" w:author="Richard Bradbury (2022-05-03)" w:date="2022-05-03T19:35:00Z"/>
                <w:rFonts w:eastAsia="SimSun"/>
              </w:rPr>
            </w:pPr>
            <w:ins w:id="14905" w:author="Richard Bradbury (2022-05-03)" w:date="2022-05-03T19:35:00Z">
              <w:r w:rsidRPr="00B53120">
                <w:rPr>
                  <w:rFonts w:eastAsia="SimSun"/>
                </w:rPr>
                <w:t xml:space="preserve">        - externalApplicationId</w:t>
              </w:r>
            </w:ins>
          </w:p>
          <w:p w14:paraId="0C278C7C" w14:textId="77777777" w:rsidR="00B53120" w:rsidRPr="00B53120" w:rsidRDefault="00B53120" w:rsidP="00B53120">
            <w:pPr>
              <w:pStyle w:val="PL"/>
              <w:rPr>
                <w:ins w:id="14906" w:author="Richard Bradbury (2022-05-03)" w:date="2022-05-03T19:35:00Z"/>
                <w:rFonts w:eastAsia="SimSun"/>
              </w:rPr>
            </w:pPr>
            <w:ins w:id="14907" w:author="Richard Bradbury (2022-05-03)" w:date="2022-05-03T19:35:00Z">
              <w:r w:rsidRPr="00B53120">
                <w:rPr>
                  <w:rFonts w:eastAsia="SimSun"/>
                </w:rPr>
                <w:t xml:space="preserve">        - eventId</w:t>
              </w:r>
            </w:ins>
          </w:p>
          <w:p w14:paraId="644523D9" w14:textId="77777777" w:rsidR="00B53120" w:rsidRPr="00B53120" w:rsidRDefault="00B53120" w:rsidP="00B53120">
            <w:pPr>
              <w:pStyle w:val="PL"/>
              <w:rPr>
                <w:ins w:id="14908" w:author="Richard Bradbury (2022-05-03)" w:date="2022-05-03T19:35:00Z"/>
                <w:rFonts w:eastAsia="SimSun"/>
              </w:rPr>
            </w:pPr>
            <w:ins w:id="14909" w:author="Richard Bradbury (2022-05-03)" w:date="2022-05-03T19:35:00Z">
              <w:r w:rsidRPr="00B53120">
                <w:rPr>
                  <w:rFonts w:eastAsia="SimSun"/>
                </w:rPr>
                <w:t xml:space="preserve">        - dataReportingConfigurationIds</w:t>
              </w:r>
            </w:ins>
          </w:p>
          <w:p w14:paraId="4B7D1B84" w14:textId="77777777" w:rsidR="00B53120" w:rsidRPr="00B53120" w:rsidRDefault="00B53120" w:rsidP="00B53120">
            <w:pPr>
              <w:pStyle w:val="PL"/>
              <w:rPr>
                <w:ins w:id="14910" w:author="Richard Bradbury (2022-05-03)" w:date="2022-05-03T19:35:00Z"/>
                <w:rFonts w:eastAsia="SimSun"/>
              </w:rPr>
            </w:pPr>
          </w:p>
          <w:p w14:paraId="19956F12" w14:textId="77777777" w:rsidR="00B53120" w:rsidRPr="00B53120" w:rsidRDefault="00B53120" w:rsidP="00B53120">
            <w:pPr>
              <w:pStyle w:val="PL"/>
              <w:rPr>
                <w:ins w:id="14911" w:author="Richard Bradbury (2022-05-03)" w:date="2022-05-03T19:35:00Z"/>
                <w:rFonts w:eastAsia="SimSun"/>
              </w:rPr>
            </w:pPr>
            <w:ins w:id="14912" w:author="Richard Bradbury (2022-05-03)" w:date="2022-05-03T19:35:00Z">
              <w:r w:rsidRPr="00B53120">
                <w:rPr>
                  <w:rFonts w:eastAsia="SimSun"/>
                </w:rPr>
                <w:t xml:space="preserve">    DataReportingConfiguration:</w:t>
              </w:r>
            </w:ins>
          </w:p>
          <w:p w14:paraId="14D2D065" w14:textId="77777777" w:rsidR="00B53120" w:rsidRPr="00B53120" w:rsidRDefault="00B53120" w:rsidP="00B53120">
            <w:pPr>
              <w:pStyle w:val="PL"/>
              <w:rPr>
                <w:ins w:id="14913" w:author="Richard Bradbury (2022-05-03)" w:date="2022-05-03T19:35:00Z"/>
                <w:rFonts w:eastAsia="SimSun"/>
              </w:rPr>
            </w:pPr>
            <w:ins w:id="14914" w:author="Richard Bradbury (2022-05-03)" w:date="2022-05-03T19:35:00Z">
              <w:r w:rsidRPr="00B53120">
                <w:rPr>
                  <w:rFonts w:eastAsia="SimSun"/>
                </w:rPr>
                <w:t xml:space="preserve">      description: "A Data Reporting Configuration subresource."</w:t>
              </w:r>
            </w:ins>
          </w:p>
          <w:p w14:paraId="769177C6" w14:textId="77777777" w:rsidR="00B53120" w:rsidRPr="00B53120" w:rsidRDefault="00B53120" w:rsidP="00B53120">
            <w:pPr>
              <w:pStyle w:val="PL"/>
              <w:rPr>
                <w:ins w:id="14915" w:author="Richard Bradbury (2022-05-03)" w:date="2022-05-03T19:35:00Z"/>
                <w:rFonts w:eastAsia="SimSun"/>
              </w:rPr>
            </w:pPr>
            <w:ins w:id="14916" w:author="Richard Bradbury (2022-05-03)" w:date="2022-05-03T19:35:00Z">
              <w:r w:rsidRPr="00B53120">
                <w:rPr>
                  <w:rFonts w:eastAsia="SimSun"/>
                </w:rPr>
                <w:t xml:space="preserve">      type: object</w:t>
              </w:r>
            </w:ins>
          </w:p>
          <w:p w14:paraId="45ACD2E7" w14:textId="77777777" w:rsidR="00B53120" w:rsidRPr="00B53120" w:rsidRDefault="00B53120" w:rsidP="00B53120">
            <w:pPr>
              <w:pStyle w:val="PL"/>
              <w:rPr>
                <w:ins w:id="14917" w:author="Richard Bradbury (2022-05-03)" w:date="2022-05-03T19:35:00Z"/>
                <w:rFonts w:eastAsia="SimSun"/>
              </w:rPr>
            </w:pPr>
            <w:ins w:id="14918" w:author="Richard Bradbury (2022-05-03)" w:date="2022-05-03T19:35:00Z">
              <w:r w:rsidRPr="00B53120">
                <w:rPr>
                  <w:rFonts w:eastAsia="SimSun"/>
                </w:rPr>
                <w:t xml:space="preserve">      properties:</w:t>
              </w:r>
            </w:ins>
          </w:p>
          <w:p w14:paraId="1223B805" w14:textId="77777777" w:rsidR="00B53120" w:rsidRPr="00B53120" w:rsidRDefault="00B53120" w:rsidP="00B53120">
            <w:pPr>
              <w:pStyle w:val="PL"/>
              <w:rPr>
                <w:ins w:id="14919" w:author="Richard Bradbury (2022-05-03)" w:date="2022-05-03T19:35:00Z"/>
                <w:rFonts w:eastAsia="SimSun"/>
              </w:rPr>
            </w:pPr>
            <w:ins w:id="14920" w:author="Richard Bradbury (2022-05-03)" w:date="2022-05-03T19:35:00Z">
              <w:r w:rsidRPr="00B53120">
                <w:rPr>
                  <w:rFonts w:eastAsia="SimSun"/>
                </w:rPr>
                <w:t xml:space="preserve">        dataReportingConfigurationId:</w:t>
              </w:r>
            </w:ins>
          </w:p>
          <w:p w14:paraId="7F5751F5" w14:textId="77777777" w:rsidR="00B53120" w:rsidRPr="00B53120" w:rsidRDefault="00B53120" w:rsidP="00B53120">
            <w:pPr>
              <w:pStyle w:val="PL"/>
              <w:rPr>
                <w:ins w:id="14921" w:author="Richard Bradbury (2022-05-03)" w:date="2022-05-03T19:35:00Z"/>
                <w:rFonts w:eastAsia="SimSun"/>
              </w:rPr>
            </w:pPr>
            <w:ins w:id="14922" w:author="Richard Bradbury (2022-05-03)" w:date="2022-05-03T19:35:00Z">
              <w:r w:rsidRPr="00B53120">
                <w:rPr>
                  <w:rFonts w:eastAsia="SimSun"/>
                </w:rPr>
                <w:t xml:space="preserve">          $ref: 'TS26512_CommonData.yaml#/components/schemas/ResourceId'</w:t>
              </w:r>
            </w:ins>
          </w:p>
          <w:p w14:paraId="53F02268" w14:textId="77777777" w:rsidR="00B53120" w:rsidRPr="00B53120" w:rsidRDefault="00B53120" w:rsidP="00B53120">
            <w:pPr>
              <w:pStyle w:val="PL"/>
              <w:rPr>
                <w:ins w:id="14923" w:author="Richard Bradbury (2022-05-03)" w:date="2022-05-03T19:35:00Z"/>
                <w:rFonts w:eastAsia="SimSun"/>
              </w:rPr>
            </w:pPr>
            <w:ins w:id="14924" w:author="Richard Bradbury (2022-05-03)" w:date="2022-05-03T19:35:00Z">
              <w:r w:rsidRPr="00B53120">
                <w:rPr>
                  <w:rFonts w:eastAsia="SimSun"/>
                </w:rPr>
                <w:t xml:space="preserve">        dataCollectionClientType:</w:t>
              </w:r>
            </w:ins>
          </w:p>
          <w:p w14:paraId="3E64DA1B" w14:textId="77777777" w:rsidR="00B53120" w:rsidRPr="00B53120" w:rsidRDefault="00B53120" w:rsidP="00B53120">
            <w:pPr>
              <w:pStyle w:val="PL"/>
              <w:rPr>
                <w:ins w:id="14925" w:author="Richard Bradbury (2022-05-03)" w:date="2022-05-03T19:35:00Z"/>
                <w:rFonts w:eastAsia="SimSun"/>
              </w:rPr>
            </w:pPr>
            <w:ins w:id="14926" w:author="Richard Bradbury (2022-05-03)" w:date="2022-05-03T19:35:00Z">
              <w:r w:rsidRPr="00B53120">
                <w:rPr>
                  <w:rFonts w:eastAsia="SimSun"/>
                </w:rPr>
                <w:t xml:space="preserve">          $ref: 'TS26532_CommonData.yaml#/components/schemas/DataCollectionClientType'</w:t>
              </w:r>
            </w:ins>
          </w:p>
          <w:p w14:paraId="3E100DFB" w14:textId="77777777" w:rsidR="00B53120" w:rsidRPr="00B53120" w:rsidRDefault="00B53120" w:rsidP="00B53120">
            <w:pPr>
              <w:pStyle w:val="PL"/>
              <w:rPr>
                <w:ins w:id="14927" w:author="Richard Bradbury (2022-05-03)" w:date="2022-05-03T19:35:00Z"/>
                <w:rFonts w:eastAsia="SimSun"/>
              </w:rPr>
            </w:pPr>
            <w:ins w:id="14928" w:author="Richard Bradbury (2022-05-03)" w:date="2022-05-03T19:35:00Z">
              <w:r w:rsidRPr="00B53120">
                <w:rPr>
                  <w:rFonts w:eastAsia="SimSun"/>
                </w:rPr>
                <w:t xml:space="preserve">        authorizationURL:</w:t>
              </w:r>
            </w:ins>
          </w:p>
          <w:p w14:paraId="08F53DAA" w14:textId="77777777" w:rsidR="00B53120" w:rsidRPr="00B53120" w:rsidRDefault="00B53120" w:rsidP="00B53120">
            <w:pPr>
              <w:pStyle w:val="PL"/>
              <w:rPr>
                <w:ins w:id="14929" w:author="Richard Bradbury (2022-05-03)" w:date="2022-05-03T19:35:00Z"/>
                <w:rFonts w:eastAsia="SimSun"/>
              </w:rPr>
            </w:pPr>
            <w:ins w:id="14930" w:author="Richard Bradbury (2022-05-03)" w:date="2022-05-03T19:35:00Z">
              <w:r w:rsidRPr="00B53120">
                <w:rPr>
                  <w:rFonts w:eastAsia="SimSun"/>
                </w:rPr>
                <w:t xml:space="preserve">          $ref: 'TS26512_CommonData.yaml#/components/schemas/Url'</w:t>
              </w:r>
            </w:ins>
          </w:p>
          <w:p w14:paraId="434B5050" w14:textId="77777777" w:rsidR="00B53120" w:rsidRPr="00B53120" w:rsidRDefault="00B53120" w:rsidP="00B53120">
            <w:pPr>
              <w:pStyle w:val="PL"/>
              <w:rPr>
                <w:ins w:id="14931" w:author="Richard Bradbury (2022-05-03)" w:date="2022-05-03T19:35:00Z"/>
                <w:rFonts w:eastAsia="SimSun"/>
              </w:rPr>
            </w:pPr>
            <w:ins w:id="14932" w:author="Richard Bradbury (2022-05-03)" w:date="2022-05-03T19:35:00Z">
              <w:r w:rsidRPr="00B53120">
                <w:rPr>
                  <w:rFonts w:eastAsia="SimSun"/>
                </w:rPr>
                <w:t xml:space="preserve">        dataAccessProfiles:</w:t>
              </w:r>
            </w:ins>
          </w:p>
          <w:p w14:paraId="3B54F7B0" w14:textId="77777777" w:rsidR="00B53120" w:rsidRPr="00B53120" w:rsidRDefault="00B53120" w:rsidP="00B53120">
            <w:pPr>
              <w:pStyle w:val="PL"/>
              <w:rPr>
                <w:ins w:id="14933" w:author="Richard Bradbury (2022-05-03)" w:date="2022-05-03T19:35:00Z"/>
                <w:rFonts w:eastAsia="SimSun"/>
              </w:rPr>
            </w:pPr>
            <w:ins w:id="14934" w:author="Richard Bradbury (2022-05-03)" w:date="2022-05-03T19:35:00Z">
              <w:r w:rsidRPr="00B53120">
                <w:rPr>
                  <w:rFonts w:eastAsia="SimSun"/>
                </w:rPr>
                <w:t xml:space="preserve">          type: array</w:t>
              </w:r>
            </w:ins>
          </w:p>
          <w:p w14:paraId="45AEE09F" w14:textId="77777777" w:rsidR="00B53120" w:rsidRPr="00B53120" w:rsidRDefault="00B53120" w:rsidP="00B53120">
            <w:pPr>
              <w:pStyle w:val="PL"/>
              <w:rPr>
                <w:ins w:id="14935" w:author="Richard Bradbury (2022-05-03)" w:date="2022-05-03T19:35:00Z"/>
                <w:rFonts w:eastAsia="SimSun"/>
              </w:rPr>
            </w:pPr>
            <w:ins w:id="14936" w:author="Richard Bradbury (2022-05-03)" w:date="2022-05-03T19:35:00Z">
              <w:r w:rsidRPr="00B53120">
                <w:rPr>
                  <w:rFonts w:eastAsia="SimSun"/>
                </w:rPr>
                <w:t xml:space="preserve">          items:</w:t>
              </w:r>
            </w:ins>
          </w:p>
          <w:p w14:paraId="60EC0AC0" w14:textId="77777777" w:rsidR="00B53120" w:rsidRPr="00B53120" w:rsidRDefault="00B53120" w:rsidP="00B53120">
            <w:pPr>
              <w:pStyle w:val="PL"/>
              <w:rPr>
                <w:ins w:id="14937" w:author="Richard Bradbury (2022-05-03)" w:date="2022-05-03T19:35:00Z"/>
                <w:rFonts w:eastAsia="SimSun"/>
              </w:rPr>
            </w:pPr>
            <w:ins w:id="14938" w:author="Richard Bradbury (2022-05-03)" w:date="2022-05-03T19:35:00Z">
              <w:r w:rsidRPr="00B53120">
                <w:rPr>
                  <w:rFonts w:eastAsia="SimSun"/>
                </w:rPr>
                <w:t xml:space="preserve">            $ref: '#/components/schemas/DataAccessProfile'</w:t>
              </w:r>
            </w:ins>
          </w:p>
          <w:p w14:paraId="5A656388" w14:textId="77777777" w:rsidR="00B53120" w:rsidRPr="00B53120" w:rsidRDefault="00B53120" w:rsidP="00B53120">
            <w:pPr>
              <w:pStyle w:val="PL"/>
              <w:rPr>
                <w:ins w:id="14939" w:author="Richard Bradbury (2022-05-03)" w:date="2022-05-03T19:35:00Z"/>
                <w:rFonts w:eastAsia="SimSun"/>
              </w:rPr>
            </w:pPr>
            <w:ins w:id="14940" w:author="Richard Bradbury (2022-05-03)" w:date="2022-05-03T19:35:00Z">
              <w:r w:rsidRPr="00B53120">
                <w:rPr>
                  <w:rFonts w:eastAsia="SimSun"/>
                </w:rPr>
                <w:t xml:space="preserve">          minItems: 0</w:t>
              </w:r>
            </w:ins>
          </w:p>
          <w:p w14:paraId="7EA834F0" w14:textId="77777777" w:rsidR="00B53120" w:rsidRPr="00B53120" w:rsidRDefault="00B53120" w:rsidP="00B53120">
            <w:pPr>
              <w:pStyle w:val="PL"/>
              <w:rPr>
                <w:ins w:id="14941" w:author="Richard Bradbury (2022-05-03)" w:date="2022-05-03T19:35:00Z"/>
                <w:rFonts w:eastAsia="SimSun"/>
              </w:rPr>
            </w:pPr>
            <w:ins w:id="14942" w:author="Richard Bradbury (2022-05-03)" w:date="2022-05-03T19:35:00Z">
              <w:r w:rsidRPr="00B53120">
                <w:rPr>
                  <w:rFonts w:eastAsia="SimSun"/>
                </w:rPr>
                <w:t xml:space="preserve">      required:</w:t>
              </w:r>
            </w:ins>
          </w:p>
          <w:p w14:paraId="1603E7E8" w14:textId="77777777" w:rsidR="00B53120" w:rsidRPr="00B53120" w:rsidRDefault="00B53120" w:rsidP="00B53120">
            <w:pPr>
              <w:pStyle w:val="PL"/>
              <w:rPr>
                <w:ins w:id="14943" w:author="Richard Bradbury (2022-05-03)" w:date="2022-05-03T19:35:00Z"/>
                <w:rFonts w:eastAsia="SimSun"/>
              </w:rPr>
            </w:pPr>
            <w:ins w:id="14944" w:author="Richard Bradbury (2022-05-03)" w:date="2022-05-03T19:35:00Z">
              <w:r w:rsidRPr="00B53120">
                <w:rPr>
                  <w:rFonts w:eastAsia="SimSun"/>
                </w:rPr>
                <w:t xml:space="preserve">        - dataReportingConfigurationId</w:t>
              </w:r>
            </w:ins>
          </w:p>
          <w:p w14:paraId="2EE4678E" w14:textId="77777777" w:rsidR="00B53120" w:rsidRPr="00B53120" w:rsidRDefault="00B53120" w:rsidP="00B53120">
            <w:pPr>
              <w:pStyle w:val="PL"/>
              <w:rPr>
                <w:ins w:id="14945" w:author="Richard Bradbury (2022-05-03)" w:date="2022-05-03T19:35:00Z"/>
                <w:rFonts w:eastAsia="SimSun"/>
              </w:rPr>
            </w:pPr>
            <w:ins w:id="14946" w:author="Richard Bradbury (2022-05-03)" w:date="2022-05-03T19:35:00Z">
              <w:r w:rsidRPr="00B53120">
                <w:rPr>
                  <w:rFonts w:eastAsia="SimSun"/>
                </w:rPr>
                <w:t xml:space="preserve">        - dataCollectionClientType</w:t>
              </w:r>
            </w:ins>
          </w:p>
          <w:p w14:paraId="0B6575E0" w14:textId="77777777" w:rsidR="00B53120" w:rsidRPr="00B53120" w:rsidRDefault="00B53120" w:rsidP="00B53120">
            <w:pPr>
              <w:pStyle w:val="PL"/>
              <w:rPr>
                <w:ins w:id="14947" w:author="Richard Bradbury (2022-05-03)" w:date="2022-05-03T19:35:00Z"/>
                <w:rFonts w:eastAsia="SimSun"/>
              </w:rPr>
            </w:pPr>
            <w:ins w:id="14948" w:author="Richard Bradbury (2022-05-03)" w:date="2022-05-03T19:35:00Z">
              <w:r w:rsidRPr="00B53120">
                <w:rPr>
                  <w:rFonts w:eastAsia="SimSun"/>
                </w:rPr>
                <w:t xml:space="preserve">        - dataAccessProfiles</w:t>
              </w:r>
            </w:ins>
          </w:p>
          <w:p w14:paraId="4E67CA32" w14:textId="77777777" w:rsidR="00B53120" w:rsidRPr="00B53120" w:rsidRDefault="00B53120" w:rsidP="00B53120">
            <w:pPr>
              <w:pStyle w:val="PL"/>
              <w:rPr>
                <w:ins w:id="14949" w:author="Richard Bradbury (2022-05-03)" w:date="2022-05-03T19:35:00Z"/>
                <w:rFonts w:eastAsia="SimSun"/>
              </w:rPr>
            </w:pPr>
          </w:p>
          <w:p w14:paraId="7EC4C65D" w14:textId="77777777" w:rsidR="00B53120" w:rsidRPr="00B53120" w:rsidRDefault="00B53120" w:rsidP="00B53120">
            <w:pPr>
              <w:pStyle w:val="PL"/>
              <w:rPr>
                <w:ins w:id="14950" w:author="Richard Bradbury (2022-05-03)" w:date="2022-05-03T19:35:00Z"/>
                <w:rFonts w:eastAsia="SimSun"/>
              </w:rPr>
            </w:pPr>
            <w:ins w:id="14951" w:author="Richard Bradbury (2022-05-03)" w:date="2022-05-03T19:35:00Z">
              <w:r w:rsidRPr="00B53120">
                <w:rPr>
                  <w:rFonts w:eastAsia="SimSun"/>
                </w:rPr>
                <w:t xml:space="preserve">    DataAccessProfile:</w:t>
              </w:r>
            </w:ins>
          </w:p>
          <w:p w14:paraId="5DFAD4B2" w14:textId="77777777" w:rsidR="00B53120" w:rsidRPr="00B53120" w:rsidRDefault="00B53120" w:rsidP="00B53120">
            <w:pPr>
              <w:pStyle w:val="PL"/>
              <w:rPr>
                <w:ins w:id="14952" w:author="Richard Bradbury (2022-05-03)" w:date="2022-05-03T19:35:00Z"/>
                <w:rFonts w:eastAsia="SimSun"/>
              </w:rPr>
            </w:pPr>
            <w:ins w:id="14953" w:author="Richard Bradbury (2022-05-03)" w:date="2022-05-03T19:35:00Z">
              <w:r w:rsidRPr="00B53120">
                <w:rPr>
                  <w:rFonts w:eastAsia="SimSun"/>
                </w:rPr>
                <w:t xml:space="preserve">      description: "A data access profile."</w:t>
              </w:r>
            </w:ins>
          </w:p>
          <w:p w14:paraId="7ABE94B1" w14:textId="77777777" w:rsidR="00B53120" w:rsidRPr="00B53120" w:rsidRDefault="00B53120" w:rsidP="00B53120">
            <w:pPr>
              <w:pStyle w:val="PL"/>
              <w:rPr>
                <w:ins w:id="14954" w:author="Richard Bradbury (2022-05-03)" w:date="2022-05-03T19:35:00Z"/>
                <w:rFonts w:eastAsia="SimSun"/>
              </w:rPr>
            </w:pPr>
            <w:ins w:id="14955" w:author="Richard Bradbury (2022-05-03)" w:date="2022-05-03T19:35:00Z">
              <w:r w:rsidRPr="00B53120">
                <w:rPr>
                  <w:rFonts w:eastAsia="SimSun"/>
                </w:rPr>
                <w:t xml:space="preserve">      type: object</w:t>
              </w:r>
            </w:ins>
          </w:p>
          <w:p w14:paraId="7C5B36F2" w14:textId="77777777" w:rsidR="00B53120" w:rsidRPr="00B53120" w:rsidRDefault="00B53120" w:rsidP="00B53120">
            <w:pPr>
              <w:pStyle w:val="PL"/>
              <w:rPr>
                <w:ins w:id="14956" w:author="Richard Bradbury (2022-05-03)" w:date="2022-05-03T19:35:00Z"/>
                <w:rFonts w:eastAsia="SimSun"/>
              </w:rPr>
            </w:pPr>
            <w:ins w:id="14957" w:author="Richard Bradbury (2022-05-03)" w:date="2022-05-03T19:35:00Z">
              <w:r w:rsidRPr="00B53120">
                <w:rPr>
                  <w:rFonts w:eastAsia="SimSun"/>
                </w:rPr>
                <w:t xml:space="preserve">      properties:</w:t>
              </w:r>
            </w:ins>
          </w:p>
          <w:p w14:paraId="5257CA70" w14:textId="77777777" w:rsidR="00B53120" w:rsidRPr="00B53120" w:rsidRDefault="00B53120" w:rsidP="00B53120">
            <w:pPr>
              <w:pStyle w:val="PL"/>
              <w:rPr>
                <w:ins w:id="14958" w:author="Richard Bradbury (2022-05-03)" w:date="2022-05-03T19:35:00Z"/>
                <w:rFonts w:eastAsia="SimSun"/>
              </w:rPr>
            </w:pPr>
            <w:ins w:id="14959" w:author="Richard Bradbury (2022-05-03)" w:date="2022-05-03T19:35:00Z">
              <w:r w:rsidRPr="00B53120">
                <w:rPr>
                  <w:rFonts w:eastAsia="SimSun"/>
                </w:rPr>
                <w:t xml:space="preserve">        targetEventConsumerTypes:</w:t>
              </w:r>
            </w:ins>
          </w:p>
          <w:p w14:paraId="0CFE1384" w14:textId="77777777" w:rsidR="00B53120" w:rsidRPr="00B53120" w:rsidRDefault="00B53120" w:rsidP="00B53120">
            <w:pPr>
              <w:pStyle w:val="PL"/>
              <w:rPr>
                <w:ins w:id="14960" w:author="Richard Bradbury (2022-05-03)" w:date="2022-05-03T19:35:00Z"/>
                <w:rFonts w:eastAsia="SimSun"/>
              </w:rPr>
            </w:pPr>
            <w:ins w:id="14961" w:author="Richard Bradbury (2022-05-03)" w:date="2022-05-03T19:35:00Z">
              <w:r w:rsidRPr="00B53120">
                <w:rPr>
                  <w:rFonts w:eastAsia="SimSun"/>
                </w:rPr>
                <w:t xml:space="preserve">          type: array</w:t>
              </w:r>
            </w:ins>
          </w:p>
          <w:p w14:paraId="0A3F66DA" w14:textId="77777777" w:rsidR="00B53120" w:rsidRPr="00B53120" w:rsidRDefault="00B53120" w:rsidP="00B53120">
            <w:pPr>
              <w:pStyle w:val="PL"/>
              <w:rPr>
                <w:ins w:id="14962" w:author="Richard Bradbury (2022-05-03)" w:date="2022-05-03T19:35:00Z"/>
                <w:rFonts w:eastAsia="SimSun"/>
              </w:rPr>
            </w:pPr>
            <w:ins w:id="14963" w:author="Richard Bradbury (2022-05-03)" w:date="2022-05-03T19:35:00Z">
              <w:r w:rsidRPr="00B53120">
                <w:rPr>
                  <w:rFonts w:eastAsia="SimSun"/>
                </w:rPr>
                <w:t xml:space="preserve">          items:</w:t>
              </w:r>
            </w:ins>
          </w:p>
          <w:p w14:paraId="3D598001" w14:textId="77777777" w:rsidR="00B53120" w:rsidRPr="00B53120" w:rsidRDefault="00B53120" w:rsidP="00B53120">
            <w:pPr>
              <w:pStyle w:val="PL"/>
              <w:rPr>
                <w:ins w:id="14964" w:author="Richard Bradbury (2022-05-03)" w:date="2022-05-03T19:35:00Z"/>
                <w:rFonts w:eastAsia="SimSun"/>
              </w:rPr>
            </w:pPr>
            <w:ins w:id="14965" w:author="Richard Bradbury (2022-05-03)" w:date="2022-05-03T19:35:00Z">
              <w:r w:rsidRPr="00B53120">
                <w:rPr>
                  <w:rFonts w:eastAsia="SimSun"/>
                </w:rPr>
                <w:t xml:space="preserve">            $ref: '#/components/schemas/EventConsumerType'</w:t>
              </w:r>
            </w:ins>
          </w:p>
          <w:p w14:paraId="2D9072CB" w14:textId="77777777" w:rsidR="00B53120" w:rsidRPr="00B53120" w:rsidRDefault="00B53120" w:rsidP="00B53120">
            <w:pPr>
              <w:pStyle w:val="PL"/>
              <w:rPr>
                <w:ins w:id="14966" w:author="Richard Bradbury (2022-05-03)" w:date="2022-05-03T19:35:00Z"/>
                <w:rFonts w:eastAsia="SimSun"/>
              </w:rPr>
            </w:pPr>
            <w:ins w:id="14967" w:author="Richard Bradbury (2022-05-03)" w:date="2022-05-03T19:35:00Z">
              <w:r w:rsidRPr="00B53120">
                <w:rPr>
                  <w:rFonts w:eastAsia="SimSun"/>
                </w:rPr>
                <w:t xml:space="preserve">          minItems: 0</w:t>
              </w:r>
            </w:ins>
          </w:p>
          <w:p w14:paraId="199093B7" w14:textId="77777777" w:rsidR="00B53120" w:rsidRPr="00B53120" w:rsidRDefault="00B53120" w:rsidP="00B53120">
            <w:pPr>
              <w:pStyle w:val="PL"/>
              <w:rPr>
                <w:ins w:id="14968" w:author="Richard Bradbury (2022-05-03)" w:date="2022-05-03T19:35:00Z"/>
                <w:rFonts w:eastAsia="SimSun"/>
              </w:rPr>
            </w:pPr>
            <w:ins w:id="14969" w:author="Richard Bradbury (2022-05-03)" w:date="2022-05-03T19:35:00Z">
              <w:r w:rsidRPr="00B53120">
                <w:rPr>
                  <w:rFonts w:eastAsia="SimSun"/>
                </w:rPr>
                <w:t xml:space="preserve">          uniqueItems: true</w:t>
              </w:r>
            </w:ins>
          </w:p>
          <w:p w14:paraId="5A7F8F46" w14:textId="77777777" w:rsidR="00B53120" w:rsidRPr="00B53120" w:rsidRDefault="00B53120" w:rsidP="00B53120">
            <w:pPr>
              <w:pStyle w:val="PL"/>
              <w:rPr>
                <w:ins w:id="14970" w:author="Richard Bradbury (2022-05-03)" w:date="2022-05-03T19:35:00Z"/>
                <w:rFonts w:eastAsia="SimSun"/>
              </w:rPr>
            </w:pPr>
            <w:ins w:id="14971" w:author="Richard Bradbury (2022-05-03)" w:date="2022-05-03T19:35:00Z">
              <w:r w:rsidRPr="00B53120">
                <w:rPr>
                  <w:rFonts w:eastAsia="SimSun"/>
                </w:rPr>
                <w:t xml:space="preserve">        parameters:</w:t>
              </w:r>
            </w:ins>
          </w:p>
          <w:p w14:paraId="6AA84851" w14:textId="77777777" w:rsidR="00B53120" w:rsidRPr="00B53120" w:rsidRDefault="00B53120" w:rsidP="00B53120">
            <w:pPr>
              <w:pStyle w:val="PL"/>
              <w:rPr>
                <w:ins w:id="14972" w:author="Richard Bradbury (2022-05-03)" w:date="2022-05-03T19:35:00Z"/>
                <w:rFonts w:eastAsia="SimSun"/>
              </w:rPr>
            </w:pPr>
            <w:ins w:id="14973" w:author="Richard Bradbury (2022-05-03)" w:date="2022-05-03T19:35:00Z">
              <w:r w:rsidRPr="00B53120">
                <w:rPr>
                  <w:rFonts w:eastAsia="SimSun"/>
                </w:rPr>
                <w:t xml:space="preserve">          type: array</w:t>
              </w:r>
            </w:ins>
          </w:p>
          <w:p w14:paraId="54EB4E1A" w14:textId="77777777" w:rsidR="00B53120" w:rsidRPr="00B53120" w:rsidRDefault="00B53120" w:rsidP="00B53120">
            <w:pPr>
              <w:pStyle w:val="PL"/>
              <w:rPr>
                <w:ins w:id="14974" w:author="Richard Bradbury (2022-05-03)" w:date="2022-05-03T19:35:00Z"/>
                <w:rFonts w:eastAsia="SimSun"/>
              </w:rPr>
            </w:pPr>
            <w:ins w:id="14975" w:author="Richard Bradbury (2022-05-03)" w:date="2022-05-03T19:35:00Z">
              <w:r w:rsidRPr="00B53120">
                <w:rPr>
                  <w:rFonts w:eastAsia="SimSun"/>
                </w:rPr>
                <w:t xml:space="preserve">          items:</w:t>
              </w:r>
            </w:ins>
          </w:p>
          <w:p w14:paraId="62200CE4" w14:textId="77777777" w:rsidR="00B53120" w:rsidRPr="00B53120" w:rsidRDefault="00B53120" w:rsidP="00B53120">
            <w:pPr>
              <w:pStyle w:val="PL"/>
              <w:rPr>
                <w:ins w:id="14976" w:author="Richard Bradbury (2022-05-03)" w:date="2022-05-03T19:35:00Z"/>
                <w:rFonts w:eastAsia="SimSun"/>
              </w:rPr>
            </w:pPr>
            <w:ins w:id="14977" w:author="Richard Bradbury (2022-05-03)" w:date="2022-05-03T19:35:00Z">
              <w:r w:rsidRPr="00B53120">
                <w:rPr>
                  <w:rFonts w:eastAsia="SimSun"/>
                </w:rPr>
                <w:t xml:space="preserve">            type: string</w:t>
              </w:r>
            </w:ins>
          </w:p>
          <w:p w14:paraId="029B71AE" w14:textId="77777777" w:rsidR="00B53120" w:rsidRPr="00B53120" w:rsidRDefault="00B53120" w:rsidP="00B53120">
            <w:pPr>
              <w:pStyle w:val="PL"/>
              <w:rPr>
                <w:ins w:id="14978" w:author="Richard Bradbury (2022-05-03)" w:date="2022-05-03T19:35:00Z"/>
                <w:rFonts w:eastAsia="SimSun"/>
              </w:rPr>
            </w:pPr>
            <w:ins w:id="14979" w:author="Richard Bradbury (2022-05-03)" w:date="2022-05-03T19:35:00Z">
              <w:r w:rsidRPr="00B53120">
                <w:rPr>
                  <w:rFonts w:eastAsia="SimSun"/>
                </w:rPr>
                <w:t xml:space="preserve">          minItems: 0</w:t>
              </w:r>
            </w:ins>
          </w:p>
          <w:p w14:paraId="2064D470" w14:textId="77777777" w:rsidR="00B53120" w:rsidRPr="00B53120" w:rsidRDefault="00B53120" w:rsidP="00B53120">
            <w:pPr>
              <w:pStyle w:val="PL"/>
              <w:rPr>
                <w:ins w:id="14980" w:author="Richard Bradbury (2022-05-03)" w:date="2022-05-03T19:35:00Z"/>
                <w:rFonts w:eastAsia="SimSun"/>
              </w:rPr>
            </w:pPr>
            <w:ins w:id="14981" w:author="Richard Bradbury (2022-05-03)" w:date="2022-05-03T19:35:00Z">
              <w:r w:rsidRPr="00B53120">
                <w:rPr>
                  <w:rFonts w:eastAsia="SimSun"/>
                </w:rPr>
                <w:t xml:space="preserve">          uniqueItems: true</w:t>
              </w:r>
            </w:ins>
          </w:p>
          <w:p w14:paraId="57369751" w14:textId="77777777" w:rsidR="00B53120" w:rsidRPr="00B53120" w:rsidRDefault="00B53120" w:rsidP="00B53120">
            <w:pPr>
              <w:pStyle w:val="PL"/>
              <w:rPr>
                <w:ins w:id="14982" w:author="Richard Bradbury (2022-05-03)" w:date="2022-05-03T19:35:00Z"/>
                <w:rFonts w:eastAsia="SimSun"/>
              </w:rPr>
            </w:pPr>
            <w:ins w:id="14983" w:author="Richard Bradbury (2022-05-03)" w:date="2022-05-03T19:35:00Z">
              <w:r w:rsidRPr="00B53120">
                <w:rPr>
                  <w:rFonts w:eastAsia="SimSun"/>
                </w:rPr>
                <w:t xml:space="preserve">        timeAccessRestrictions:</w:t>
              </w:r>
            </w:ins>
          </w:p>
          <w:p w14:paraId="6457EBF8" w14:textId="77777777" w:rsidR="00B53120" w:rsidRPr="00B53120" w:rsidRDefault="00B53120" w:rsidP="00B53120">
            <w:pPr>
              <w:pStyle w:val="PL"/>
              <w:rPr>
                <w:ins w:id="14984" w:author="Richard Bradbury (2022-05-03)" w:date="2022-05-03T19:35:00Z"/>
                <w:rFonts w:eastAsia="SimSun"/>
              </w:rPr>
            </w:pPr>
            <w:ins w:id="14985" w:author="Richard Bradbury (2022-05-03)" w:date="2022-05-03T19:35:00Z">
              <w:r w:rsidRPr="00B53120">
                <w:rPr>
                  <w:rFonts w:eastAsia="SimSun"/>
                </w:rPr>
                <w:t xml:space="preserve">          type: object</w:t>
              </w:r>
            </w:ins>
          </w:p>
          <w:p w14:paraId="1C04785D" w14:textId="77777777" w:rsidR="00B53120" w:rsidRPr="00B53120" w:rsidRDefault="00B53120" w:rsidP="00B53120">
            <w:pPr>
              <w:pStyle w:val="PL"/>
              <w:rPr>
                <w:ins w:id="14986" w:author="Richard Bradbury (2022-05-03)" w:date="2022-05-03T19:35:00Z"/>
                <w:rFonts w:eastAsia="SimSun"/>
              </w:rPr>
            </w:pPr>
            <w:ins w:id="14987" w:author="Richard Bradbury (2022-05-03)" w:date="2022-05-03T19:35:00Z">
              <w:r w:rsidRPr="00B53120">
                <w:rPr>
                  <w:rFonts w:eastAsia="SimSun"/>
                </w:rPr>
                <w:t xml:space="preserve">          properties:</w:t>
              </w:r>
            </w:ins>
          </w:p>
          <w:p w14:paraId="728A5782" w14:textId="77777777" w:rsidR="00B53120" w:rsidRPr="00B53120" w:rsidRDefault="00B53120" w:rsidP="00B53120">
            <w:pPr>
              <w:pStyle w:val="PL"/>
              <w:rPr>
                <w:ins w:id="14988" w:author="Richard Bradbury (2022-05-03)" w:date="2022-05-03T19:35:00Z"/>
                <w:rFonts w:eastAsia="SimSun"/>
              </w:rPr>
            </w:pPr>
            <w:ins w:id="14989" w:author="Richard Bradbury (2022-05-03)" w:date="2022-05-03T19:35:00Z">
              <w:r w:rsidRPr="00B53120">
                <w:rPr>
                  <w:rFonts w:eastAsia="SimSun"/>
                </w:rPr>
                <w:t xml:space="preserve">            duration:</w:t>
              </w:r>
            </w:ins>
          </w:p>
          <w:p w14:paraId="404BFA42" w14:textId="77777777" w:rsidR="00B53120" w:rsidRPr="00B53120" w:rsidRDefault="00B53120" w:rsidP="00B53120">
            <w:pPr>
              <w:pStyle w:val="PL"/>
              <w:rPr>
                <w:ins w:id="14990" w:author="Richard Bradbury (2022-05-03)" w:date="2022-05-03T19:35:00Z"/>
                <w:rFonts w:eastAsia="SimSun"/>
              </w:rPr>
            </w:pPr>
            <w:ins w:id="14991" w:author="Richard Bradbury (2022-05-03)" w:date="2022-05-03T19:35:00Z">
              <w:r w:rsidRPr="00B53120">
                <w:rPr>
                  <w:rFonts w:eastAsia="SimSun"/>
                </w:rPr>
                <w:t xml:space="preserve">              $ref: 'TS29571_CommonData.yaml#/components/schemas/DurationSec'</w:t>
              </w:r>
            </w:ins>
          </w:p>
          <w:p w14:paraId="3DCC7C56" w14:textId="77777777" w:rsidR="00B53120" w:rsidRPr="00B53120" w:rsidRDefault="00B53120" w:rsidP="00B53120">
            <w:pPr>
              <w:pStyle w:val="PL"/>
              <w:rPr>
                <w:ins w:id="14992" w:author="Richard Bradbury (2022-05-03)" w:date="2022-05-03T19:35:00Z"/>
                <w:rFonts w:eastAsia="SimSun"/>
              </w:rPr>
            </w:pPr>
            <w:ins w:id="14993" w:author="Richard Bradbury (2022-05-03)" w:date="2022-05-03T19:35:00Z">
              <w:r w:rsidRPr="00B53120">
                <w:rPr>
                  <w:rFonts w:eastAsia="SimSun"/>
                </w:rPr>
                <w:t xml:space="preserve">            aggregationFunctions:</w:t>
              </w:r>
            </w:ins>
          </w:p>
          <w:p w14:paraId="68CAB838" w14:textId="77777777" w:rsidR="00B53120" w:rsidRPr="00B53120" w:rsidRDefault="00B53120" w:rsidP="00B53120">
            <w:pPr>
              <w:pStyle w:val="PL"/>
              <w:rPr>
                <w:ins w:id="14994" w:author="Richard Bradbury (2022-05-03)" w:date="2022-05-03T19:35:00Z"/>
                <w:rFonts w:eastAsia="SimSun"/>
              </w:rPr>
            </w:pPr>
            <w:ins w:id="14995" w:author="Richard Bradbury (2022-05-03)" w:date="2022-05-03T19:35:00Z">
              <w:r w:rsidRPr="00B53120">
                <w:rPr>
                  <w:rFonts w:eastAsia="SimSun"/>
                </w:rPr>
                <w:t xml:space="preserve">              type: array</w:t>
              </w:r>
            </w:ins>
          </w:p>
          <w:p w14:paraId="440A3966" w14:textId="77777777" w:rsidR="00B53120" w:rsidRPr="00B53120" w:rsidRDefault="00B53120" w:rsidP="00B53120">
            <w:pPr>
              <w:pStyle w:val="PL"/>
              <w:rPr>
                <w:ins w:id="14996" w:author="Richard Bradbury (2022-05-03)" w:date="2022-05-03T19:35:00Z"/>
                <w:rFonts w:eastAsia="SimSun"/>
              </w:rPr>
            </w:pPr>
            <w:ins w:id="14997" w:author="Richard Bradbury (2022-05-03)" w:date="2022-05-03T19:35:00Z">
              <w:r w:rsidRPr="00B53120">
                <w:rPr>
                  <w:rFonts w:eastAsia="SimSun"/>
                </w:rPr>
                <w:t xml:space="preserve">              items:</w:t>
              </w:r>
            </w:ins>
          </w:p>
          <w:p w14:paraId="5748DDF6" w14:textId="77777777" w:rsidR="00B53120" w:rsidRPr="00B53120" w:rsidRDefault="00B53120" w:rsidP="00B53120">
            <w:pPr>
              <w:pStyle w:val="PL"/>
              <w:rPr>
                <w:ins w:id="14998" w:author="Richard Bradbury (2022-05-03)" w:date="2022-05-03T19:35:00Z"/>
                <w:rFonts w:eastAsia="SimSun"/>
              </w:rPr>
            </w:pPr>
            <w:ins w:id="14999" w:author="Richard Bradbury (2022-05-03)" w:date="2022-05-03T19:35:00Z">
              <w:r w:rsidRPr="00B53120">
                <w:rPr>
                  <w:rFonts w:eastAsia="SimSun"/>
                </w:rPr>
                <w:t xml:space="preserve">                $ref: '#/components/schemas/DataAggregationFunctionType'</w:t>
              </w:r>
            </w:ins>
          </w:p>
          <w:p w14:paraId="21781364" w14:textId="77777777" w:rsidR="00B53120" w:rsidRPr="00B53120" w:rsidRDefault="00B53120" w:rsidP="00B53120">
            <w:pPr>
              <w:pStyle w:val="PL"/>
              <w:rPr>
                <w:ins w:id="15000" w:author="Richard Bradbury (2022-05-03)" w:date="2022-05-03T19:35:00Z"/>
                <w:rFonts w:eastAsia="SimSun"/>
              </w:rPr>
            </w:pPr>
            <w:ins w:id="15001" w:author="Richard Bradbury (2022-05-03)" w:date="2022-05-03T19:35:00Z">
              <w:r w:rsidRPr="00B53120">
                <w:rPr>
                  <w:rFonts w:eastAsia="SimSun"/>
                </w:rPr>
                <w:t xml:space="preserve">              minItems: 0</w:t>
              </w:r>
            </w:ins>
          </w:p>
          <w:p w14:paraId="168CA1D2" w14:textId="77777777" w:rsidR="00B53120" w:rsidRPr="00B53120" w:rsidRDefault="00B53120" w:rsidP="00B53120">
            <w:pPr>
              <w:pStyle w:val="PL"/>
              <w:rPr>
                <w:ins w:id="15002" w:author="Richard Bradbury (2022-05-03)" w:date="2022-05-03T19:35:00Z"/>
                <w:rFonts w:eastAsia="SimSun"/>
              </w:rPr>
            </w:pPr>
            <w:ins w:id="15003" w:author="Richard Bradbury (2022-05-03)" w:date="2022-05-03T19:35:00Z">
              <w:r w:rsidRPr="00B53120">
                <w:rPr>
                  <w:rFonts w:eastAsia="SimSun"/>
                </w:rPr>
                <w:t xml:space="preserve">              uniqueItems: true</w:t>
              </w:r>
            </w:ins>
          </w:p>
          <w:p w14:paraId="2C28BB80" w14:textId="77777777" w:rsidR="00B53120" w:rsidRPr="00B53120" w:rsidRDefault="00B53120" w:rsidP="00B53120">
            <w:pPr>
              <w:pStyle w:val="PL"/>
              <w:rPr>
                <w:ins w:id="15004" w:author="Richard Bradbury (2022-05-03)" w:date="2022-05-03T19:35:00Z"/>
                <w:rFonts w:eastAsia="SimSun"/>
              </w:rPr>
            </w:pPr>
            <w:ins w:id="15005" w:author="Richard Bradbury (2022-05-03)" w:date="2022-05-03T19:35:00Z">
              <w:r w:rsidRPr="00B53120">
                <w:rPr>
                  <w:rFonts w:eastAsia="SimSun"/>
                </w:rPr>
                <w:t xml:space="preserve">          required:</w:t>
              </w:r>
            </w:ins>
          </w:p>
          <w:p w14:paraId="31ADD88B" w14:textId="77777777" w:rsidR="00B53120" w:rsidRPr="00B53120" w:rsidRDefault="00B53120" w:rsidP="00B53120">
            <w:pPr>
              <w:pStyle w:val="PL"/>
              <w:rPr>
                <w:ins w:id="15006" w:author="Richard Bradbury (2022-05-03)" w:date="2022-05-03T19:35:00Z"/>
                <w:rFonts w:eastAsia="SimSun"/>
              </w:rPr>
            </w:pPr>
            <w:ins w:id="15007" w:author="Richard Bradbury (2022-05-03)" w:date="2022-05-03T19:35:00Z">
              <w:r w:rsidRPr="00B53120">
                <w:rPr>
                  <w:rFonts w:eastAsia="SimSun"/>
                </w:rPr>
                <w:t xml:space="preserve">            - duration</w:t>
              </w:r>
            </w:ins>
          </w:p>
          <w:p w14:paraId="75592B6D" w14:textId="77777777" w:rsidR="00B53120" w:rsidRPr="00B53120" w:rsidRDefault="00B53120" w:rsidP="00B53120">
            <w:pPr>
              <w:pStyle w:val="PL"/>
              <w:rPr>
                <w:ins w:id="15008" w:author="Richard Bradbury (2022-05-03)" w:date="2022-05-03T19:35:00Z"/>
                <w:rFonts w:eastAsia="SimSun"/>
              </w:rPr>
            </w:pPr>
            <w:ins w:id="15009" w:author="Richard Bradbury (2022-05-03)" w:date="2022-05-03T19:35:00Z">
              <w:r w:rsidRPr="00B53120">
                <w:rPr>
                  <w:rFonts w:eastAsia="SimSun"/>
                </w:rPr>
                <w:t xml:space="preserve">            - aggregationFunctions</w:t>
              </w:r>
            </w:ins>
          </w:p>
          <w:p w14:paraId="78E3FA1E" w14:textId="77777777" w:rsidR="00B53120" w:rsidRPr="00B53120" w:rsidRDefault="00B53120" w:rsidP="00B53120">
            <w:pPr>
              <w:pStyle w:val="PL"/>
              <w:rPr>
                <w:ins w:id="15010" w:author="Richard Bradbury (2022-05-03)" w:date="2022-05-03T19:35:00Z"/>
                <w:rFonts w:eastAsia="SimSun"/>
              </w:rPr>
            </w:pPr>
            <w:ins w:id="15011" w:author="Richard Bradbury (2022-05-03)" w:date="2022-05-03T19:35:00Z">
              <w:r w:rsidRPr="00B53120">
                <w:rPr>
                  <w:rFonts w:eastAsia="SimSun"/>
                </w:rPr>
                <w:t xml:space="preserve">        userAccessRestrictions:</w:t>
              </w:r>
            </w:ins>
          </w:p>
          <w:p w14:paraId="5CFF451C" w14:textId="77777777" w:rsidR="00B53120" w:rsidRPr="00B53120" w:rsidRDefault="00B53120" w:rsidP="00B53120">
            <w:pPr>
              <w:pStyle w:val="PL"/>
              <w:rPr>
                <w:ins w:id="15012" w:author="Richard Bradbury (2022-05-03)" w:date="2022-05-03T19:35:00Z"/>
                <w:rFonts w:eastAsia="SimSun"/>
              </w:rPr>
            </w:pPr>
            <w:ins w:id="15013" w:author="Richard Bradbury (2022-05-03)" w:date="2022-05-03T19:35:00Z">
              <w:r w:rsidRPr="00B53120">
                <w:rPr>
                  <w:rFonts w:eastAsia="SimSun"/>
                </w:rPr>
                <w:t xml:space="preserve">          type: object</w:t>
              </w:r>
            </w:ins>
          </w:p>
          <w:p w14:paraId="480B38E2" w14:textId="77777777" w:rsidR="00B53120" w:rsidRPr="00B53120" w:rsidRDefault="00B53120" w:rsidP="00B53120">
            <w:pPr>
              <w:pStyle w:val="PL"/>
              <w:rPr>
                <w:ins w:id="15014" w:author="Richard Bradbury (2022-05-03)" w:date="2022-05-03T19:35:00Z"/>
                <w:rFonts w:eastAsia="SimSun"/>
              </w:rPr>
            </w:pPr>
            <w:ins w:id="15015" w:author="Richard Bradbury (2022-05-03)" w:date="2022-05-03T19:35:00Z">
              <w:r w:rsidRPr="00B53120">
                <w:rPr>
                  <w:rFonts w:eastAsia="SimSun"/>
                </w:rPr>
                <w:t xml:space="preserve">          properties:</w:t>
              </w:r>
            </w:ins>
          </w:p>
          <w:p w14:paraId="71921DA6" w14:textId="77777777" w:rsidR="00B53120" w:rsidRPr="00B53120" w:rsidRDefault="00B53120" w:rsidP="00B53120">
            <w:pPr>
              <w:pStyle w:val="PL"/>
              <w:rPr>
                <w:ins w:id="15016" w:author="Richard Bradbury (2022-05-03)" w:date="2022-05-03T19:35:00Z"/>
                <w:rFonts w:eastAsia="SimSun"/>
              </w:rPr>
            </w:pPr>
            <w:ins w:id="15017" w:author="Richard Bradbury (2022-05-03)" w:date="2022-05-03T19:35:00Z">
              <w:r w:rsidRPr="00B53120">
                <w:rPr>
                  <w:rFonts w:eastAsia="SimSun"/>
                </w:rPr>
                <w:t xml:space="preserve">            groupIds:</w:t>
              </w:r>
            </w:ins>
          </w:p>
          <w:p w14:paraId="0D886A8F" w14:textId="77777777" w:rsidR="00B53120" w:rsidRPr="00B53120" w:rsidRDefault="00B53120" w:rsidP="00B53120">
            <w:pPr>
              <w:pStyle w:val="PL"/>
              <w:rPr>
                <w:ins w:id="15018" w:author="Richard Bradbury (2022-05-03)" w:date="2022-05-03T19:35:00Z"/>
                <w:rFonts w:eastAsia="SimSun"/>
              </w:rPr>
            </w:pPr>
            <w:ins w:id="15019" w:author="Richard Bradbury (2022-05-03)" w:date="2022-05-03T19:35:00Z">
              <w:r w:rsidRPr="00B53120">
                <w:rPr>
                  <w:rFonts w:eastAsia="SimSun"/>
                </w:rPr>
                <w:t xml:space="preserve">              type: array</w:t>
              </w:r>
            </w:ins>
          </w:p>
          <w:p w14:paraId="456CB02A" w14:textId="77777777" w:rsidR="00B53120" w:rsidRPr="00B53120" w:rsidRDefault="00B53120" w:rsidP="00B53120">
            <w:pPr>
              <w:pStyle w:val="PL"/>
              <w:rPr>
                <w:ins w:id="15020" w:author="Richard Bradbury (2022-05-03)" w:date="2022-05-03T19:35:00Z"/>
                <w:rFonts w:eastAsia="SimSun"/>
              </w:rPr>
            </w:pPr>
            <w:ins w:id="15021" w:author="Richard Bradbury (2022-05-03)" w:date="2022-05-03T19:35:00Z">
              <w:r w:rsidRPr="00B53120">
                <w:rPr>
                  <w:rFonts w:eastAsia="SimSun"/>
                </w:rPr>
                <w:t xml:space="preserve">              items:</w:t>
              </w:r>
            </w:ins>
          </w:p>
          <w:p w14:paraId="75AF0848" w14:textId="77777777" w:rsidR="00B53120" w:rsidRPr="00B53120" w:rsidRDefault="00B53120" w:rsidP="00B53120">
            <w:pPr>
              <w:pStyle w:val="PL"/>
              <w:rPr>
                <w:ins w:id="15022" w:author="Richard Bradbury (2022-05-03)" w:date="2022-05-03T19:35:00Z"/>
                <w:rFonts w:eastAsia="SimSun"/>
              </w:rPr>
            </w:pPr>
            <w:ins w:id="15023" w:author="Richard Bradbury (2022-05-03)" w:date="2022-05-03T19:35:00Z">
              <w:r w:rsidRPr="00B53120">
                <w:rPr>
                  <w:rFonts w:eastAsia="SimSun"/>
                </w:rPr>
                <w:t xml:space="preserve">                $ref: 'TS29571_CommonData.yaml#/components/schemas/GroupId'</w:t>
              </w:r>
            </w:ins>
          </w:p>
          <w:p w14:paraId="56DDA7DE" w14:textId="77777777" w:rsidR="00B53120" w:rsidRPr="00B53120" w:rsidRDefault="00B53120" w:rsidP="00B53120">
            <w:pPr>
              <w:pStyle w:val="PL"/>
              <w:rPr>
                <w:ins w:id="15024" w:author="Richard Bradbury (2022-05-03)" w:date="2022-05-03T19:35:00Z"/>
                <w:rFonts w:eastAsia="SimSun"/>
              </w:rPr>
            </w:pPr>
            <w:ins w:id="15025" w:author="Richard Bradbury (2022-05-03)" w:date="2022-05-03T19:35:00Z">
              <w:r w:rsidRPr="00B53120">
                <w:rPr>
                  <w:rFonts w:eastAsia="SimSun"/>
                </w:rPr>
                <w:t xml:space="preserve">              minItems: 0</w:t>
              </w:r>
            </w:ins>
          </w:p>
          <w:p w14:paraId="107DD747" w14:textId="77777777" w:rsidR="00B53120" w:rsidRPr="00B53120" w:rsidRDefault="00B53120" w:rsidP="00B53120">
            <w:pPr>
              <w:pStyle w:val="PL"/>
              <w:rPr>
                <w:ins w:id="15026" w:author="Richard Bradbury (2022-05-03)" w:date="2022-05-03T19:35:00Z"/>
                <w:rFonts w:eastAsia="SimSun"/>
              </w:rPr>
            </w:pPr>
            <w:ins w:id="15027" w:author="Richard Bradbury (2022-05-03)" w:date="2022-05-03T19:35:00Z">
              <w:r w:rsidRPr="00B53120">
                <w:rPr>
                  <w:rFonts w:eastAsia="SimSun"/>
                </w:rPr>
                <w:t xml:space="preserve">              uniqueItems: true</w:t>
              </w:r>
            </w:ins>
          </w:p>
          <w:p w14:paraId="46B87A49" w14:textId="77777777" w:rsidR="00B53120" w:rsidRPr="00B53120" w:rsidRDefault="00B53120" w:rsidP="00B53120">
            <w:pPr>
              <w:pStyle w:val="PL"/>
              <w:rPr>
                <w:ins w:id="15028" w:author="Richard Bradbury (2022-05-03)" w:date="2022-05-03T19:35:00Z"/>
                <w:rFonts w:eastAsia="SimSun"/>
              </w:rPr>
            </w:pPr>
            <w:ins w:id="15029" w:author="Richard Bradbury (2022-05-03)" w:date="2022-05-03T19:35:00Z">
              <w:r w:rsidRPr="00B53120">
                <w:rPr>
                  <w:rFonts w:eastAsia="SimSun"/>
                </w:rPr>
                <w:t xml:space="preserve">            userIds:</w:t>
              </w:r>
            </w:ins>
          </w:p>
          <w:p w14:paraId="2E3824E7" w14:textId="77777777" w:rsidR="00B53120" w:rsidRPr="00B53120" w:rsidRDefault="00B53120" w:rsidP="00B53120">
            <w:pPr>
              <w:pStyle w:val="PL"/>
              <w:rPr>
                <w:ins w:id="15030" w:author="Richard Bradbury (2022-05-03)" w:date="2022-05-03T19:35:00Z"/>
                <w:rFonts w:eastAsia="SimSun"/>
              </w:rPr>
            </w:pPr>
            <w:ins w:id="15031" w:author="Richard Bradbury (2022-05-03)" w:date="2022-05-03T19:35:00Z">
              <w:r w:rsidRPr="00B53120">
                <w:rPr>
                  <w:rFonts w:eastAsia="SimSun"/>
                </w:rPr>
                <w:t xml:space="preserve">              type: array</w:t>
              </w:r>
            </w:ins>
          </w:p>
          <w:p w14:paraId="3AEC785A" w14:textId="77777777" w:rsidR="00B53120" w:rsidRPr="00B53120" w:rsidRDefault="00B53120" w:rsidP="00B53120">
            <w:pPr>
              <w:pStyle w:val="PL"/>
              <w:rPr>
                <w:ins w:id="15032" w:author="Richard Bradbury (2022-05-03)" w:date="2022-05-03T19:35:00Z"/>
                <w:rFonts w:eastAsia="SimSun"/>
              </w:rPr>
            </w:pPr>
            <w:ins w:id="15033" w:author="Richard Bradbury (2022-05-03)" w:date="2022-05-03T19:35:00Z">
              <w:r w:rsidRPr="00B53120">
                <w:rPr>
                  <w:rFonts w:eastAsia="SimSun"/>
                </w:rPr>
                <w:t xml:space="preserve">              items:</w:t>
              </w:r>
            </w:ins>
          </w:p>
          <w:p w14:paraId="1CD1E4A5" w14:textId="77777777" w:rsidR="00B53120" w:rsidRPr="00B53120" w:rsidRDefault="00B53120" w:rsidP="00B53120">
            <w:pPr>
              <w:pStyle w:val="PL"/>
              <w:rPr>
                <w:ins w:id="15034" w:author="Richard Bradbury (2022-05-03)" w:date="2022-05-03T19:35:00Z"/>
                <w:rFonts w:eastAsia="SimSun"/>
              </w:rPr>
            </w:pPr>
            <w:ins w:id="15035" w:author="Richard Bradbury (2022-05-03)" w:date="2022-05-03T19:35:00Z">
              <w:r w:rsidRPr="00B53120">
                <w:rPr>
                  <w:rFonts w:eastAsia="SimSun"/>
                </w:rPr>
                <w:t xml:space="preserve">                anyOf:</w:t>
              </w:r>
            </w:ins>
          </w:p>
          <w:p w14:paraId="3B3D6083" w14:textId="77777777" w:rsidR="00B53120" w:rsidRPr="00B53120" w:rsidRDefault="00B53120" w:rsidP="00B53120">
            <w:pPr>
              <w:pStyle w:val="PL"/>
              <w:rPr>
                <w:ins w:id="15036" w:author="Richard Bradbury (2022-05-03)" w:date="2022-05-03T19:35:00Z"/>
                <w:rFonts w:eastAsia="SimSun"/>
              </w:rPr>
            </w:pPr>
            <w:ins w:id="15037" w:author="Richard Bradbury (2022-05-03)" w:date="2022-05-03T19:35:00Z">
              <w:r w:rsidRPr="00B53120">
                <w:rPr>
                  <w:rFonts w:eastAsia="SimSun"/>
                </w:rPr>
                <w:t xml:space="preserve">                - $ref: 'TS29571_CommonData.yaml#/components/schemas/Gpsi'</w:t>
              </w:r>
            </w:ins>
          </w:p>
          <w:p w14:paraId="3CAC61E0" w14:textId="77777777" w:rsidR="00B53120" w:rsidRPr="00B53120" w:rsidRDefault="00B53120" w:rsidP="00B53120">
            <w:pPr>
              <w:pStyle w:val="PL"/>
              <w:rPr>
                <w:ins w:id="15038" w:author="Richard Bradbury (2022-05-03)" w:date="2022-05-03T19:35:00Z"/>
                <w:rFonts w:eastAsia="SimSun"/>
              </w:rPr>
            </w:pPr>
            <w:ins w:id="15039" w:author="Richard Bradbury (2022-05-03)" w:date="2022-05-03T19:35:00Z">
              <w:r w:rsidRPr="00B53120">
                <w:rPr>
                  <w:rFonts w:eastAsia="SimSun"/>
                </w:rPr>
                <w:t xml:space="preserve">                - $ref: 'TS29571_CommonData.yaml#/components/schemas/Supi'</w:t>
              </w:r>
            </w:ins>
          </w:p>
          <w:p w14:paraId="3C339183" w14:textId="77777777" w:rsidR="00B53120" w:rsidRPr="00B53120" w:rsidRDefault="00B53120" w:rsidP="00B53120">
            <w:pPr>
              <w:pStyle w:val="PL"/>
              <w:rPr>
                <w:ins w:id="15040" w:author="Richard Bradbury (2022-05-03)" w:date="2022-05-03T19:35:00Z"/>
                <w:rFonts w:eastAsia="SimSun"/>
              </w:rPr>
            </w:pPr>
            <w:ins w:id="15041" w:author="Richard Bradbury (2022-05-03)" w:date="2022-05-03T19:35:00Z">
              <w:r w:rsidRPr="00B53120">
                <w:rPr>
                  <w:rFonts w:eastAsia="SimSun"/>
                </w:rPr>
                <w:t xml:space="preserve">                minItems: 0</w:t>
              </w:r>
            </w:ins>
          </w:p>
          <w:p w14:paraId="21621ED7" w14:textId="77777777" w:rsidR="00B53120" w:rsidRPr="00B53120" w:rsidRDefault="00B53120" w:rsidP="00B53120">
            <w:pPr>
              <w:pStyle w:val="PL"/>
              <w:rPr>
                <w:ins w:id="15042" w:author="Richard Bradbury (2022-05-03)" w:date="2022-05-03T19:35:00Z"/>
                <w:rFonts w:eastAsia="SimSun"/>
              </w:rPr>
            </w:pPr>
            <w:ins w:id="15043" w:author="Richard Bradbury (2022-05-03)" w:date="2022-05-03T19:35:00Z">
              <w:r w:rsidRPr="00B53120">
                <w:rPr>
                  <w:rFonts w:eastAsia="SimSun"/>
                </w:rPr>
                <w:t xml:space="preserve">                uniqueItems: true</w:t>
              </w:r>
            </w:ins>
          </w:p>
          <w:p w14:paraId="4C45E630" w14:textId="77777777" w:rsidR="00B53120" w:rsidRPr="00B53120" w:rsidRDefault="00B53120" w:rsidP="00B53120">
            <w:pPr>
              <w:pStyle w:val="PL"/>
              <w:rPr>
                <w:ins w:id="15044" w:author="Richard Bradbury (2022-05-03)" w:date="2022-05-03T19:35:00Z"/>
                <w:rFonts w:eastAsia="SimSun"/>
              </w:rPr>
            </w:pPr>
            <w:ins w:id="15045" w:author="Richard Bradbury (2022-05-03)" w:date="2022-05-03T19:35:00Z">
              <w:r w:rsidRPr="00B53120">
                <w:rPr>
                  <w:rFonts w:eastAsia="SimSun"/>
                </w:rPr>
                <w:t xml:space="preserve">            aggregationFunctions:</w:t>
              </w:r>
            </w:ins>
          </w:p>
          <w:p w14:paraId="309C8F3D" w14:textId="77777777" w:rsidR="00B53120" w:rsidRPr="00B53120" w:rsidRDefault="00B53120" w:rsidP="00B53120">
            <w:pPr>
              <w:pStyle w:val="PL"/>
              <w:rPr>
                <w:ins w:id="15046" w:author="Richard Bradbury (2022-05-03)" w:date="2022-05-03T19:35:00Z"/>
                <w:rFonts w:eastAsia="SimSun"/>
              </w:rPr>
            </w:pPr>
            <w:ins w:id="15047" w:author="Richard Bradbury (2022-05-03)" w:date="2022-05-03T19:35:00Z">
              <w:r w:rsidRPr="00B53120">
                <w:rPr>
                  <w:rFonts w:eastAsia="SimSun"/>
                </w:rPr>
                <w:t xml:space="preserve">              type: array</w:t>
              </w:r>
            </w:ins>
          </w:p>
          <w:p w14:paraId="012FDBCC" w14:textId="77777777" w:rsidR="00B53120" w:rsidRPr="00B53120" w:rsidRDefault="00B53120" w:rsidP="00B53120">
            <w:pPr>
              <w:pStyle w:val="PL"/>
              <w:rPr>
                <w:ins w:id="15048" w:author="Richard Bradbury (2022-05-03)" w:date="2022-05-03T19:35:00Z"/>
                <w:rFonts w:eastAsia="SimSun"/>
              </w:rPr>
            </w:pPr>
            <w:ins w:id="15049" w:author="Richard Bradbury (2022-05-03)" w:date="2022-05-03T19:35:00Z">
              <w:r w:rsidRPr="00B53120">
                <w:rPr>
                  <w:rFonts w:eastAsia="SimSun"/>
                </w:rPr>
                <w:t xml:space="preserve">              items:</w:t>
              </w:r>
            </w:ins>
          </w:p>
          <w:p w14:paraId="240FE346" w14:textId="77777777" w:rsidR="00B53120" w:rsidRPr="00B53120" w:rsidRDefault="00B53120" w:rsidP="00B53120">
            <w:pPr>
              <w:pStyle w:val="PL"/>
              <w:rPr>
                <w:ins w:id="15050" w:author="Richard Bradbury (2022-05-03)" w:date="2022-05-03T19:35:00Z"/>
                <w:rFonts w:eastAsia="SimSun"/>
              </w:rPr>
            </w:pPr>
            <w:ins w:id="15051" w:author="Richard Bradbury (2022-05-03)" w:date="2022-05-03T19:35:00Z">
              <w:r w:rsidRPr="00B53120">
                <w:rPr>
                  <w:rFonts w:eastAsia="SimSun"/>
                </w:rPr>
                <w:t xml:space="preserve">                $ref: '#/components/schemas/DataAggregationFunctionType'</w:t>
              </w:r>
            </w:ins>
          </w:p>
          <w:p w14:paraId="108EB6D2" w14:textId="77777777" w:rsidR="00B53120" w:rsidRPr="00B53120" w:rsidRDefault="00B53120" w:rsidP="00B53120">
            <w:pPr>
              <w:pStyle w:val="PL"/>
              <w:rPr>
                <w:ins w:id="15052" w:author="Richard Bradbury (2022-05-03)" w:date="2022-05-03T19:35:00Z"/>
                <w:rFonts w:eastAsia="SimSun"/>
              </w:rPr>
            </w:pPr>
            <w:ins w:id="15053" w:author="Richard Bradbury (2022-05-03)" w:date="2022-05-03T19:35:00Z">
              <w:r w:rsidRPr="00B53120">
                <w:rPr>
                  <w:rFonts w:eastAsia="SimSun"/>
                </w:rPr>
                <w:t xml:space="preserve">              minItems: 0</w:t>
              </w:r>
            </w:ins>
          </w:p>
          <w:p w14:paraId="4E0852B8" w14:textId="77777777" w:rsidR="00B53120" w:rsidRPr="00B53120" w:rsidRDefault="00B53120" w:rsidP="00B53120">
            <w:pPr>
              <w:pStyle w:val="PL"/>
              <w:rPr>
                <w:ins w:id="15054" w:author="Richard Bradbury (2022-05-03)" w:date="2022-05-03T19:35:00Z"/>
                <w:rFonts w:eastAsia="SimSun"/>
              </w:rPr>
            </w:pPr>
            <w:ins w:id="15055" w:author="Richard Bradbury (2022-05-03)" w:date="2022-05-03T19:35:00Z">
              <w:r w:rsidRPr="00B53120">
                <w:rPr>
                  <w:rFonts w:eastAsia="SimSun"/>
                </w:rPr>
                <w:t xml:space="preserve">              uniqueItems: true</w:t>
              </w:r>
            </w:ins>
          </w:p>
          <w:p w14:paraId="305A366C" w14:textId="77777777" w:rsidR="00B53120" w:rsidRPr="00B53120" w:rsidRDefault="00B53120" w:rsidP="00B53120">
            <w:pPr>
              <w:pStyle w:val="PL"/>
              <w:rPr>
                <w:ins w:id="15056" w:author="Richard Bradbury (2022-05-03)" w:date="2022-05-03T19:35:00Z"/>
                <w:rFonts w:eastAsia="SimSun"/>
              </w:rPr>
            </w:pPr>
            <w:ins w:id="15057" w:author="Richard Bradbury (2022-05-03)" w:date="2022-05-03T19:35:00Z">
              <w:r w:rsidRPr="00B53120">
                <w:rPr>
                  <w:rFonts w:eastAsia="SimSun"/>
                </w:rPr>
                <w:t xml:space="preserve">          required:</w:t>
              </w:r>
            </w:ins>
          </w:p>
          <w:p w14:paraId="0FE699AA" w14:textId="77777777" w:rsidR="00B53120" w:rsidRPr="00B53120" w:rsidRDefault="00B53120" w:rsidP="00B53120">
            <w:pPr>
              <w:pStyle w:val="PL"/>
              <w:rPr>
                <w:ins w:id="15058" w:author="Richard Bradbury (2022-05-03)" w:date="2022-05-03T19:35:00Z"/>
                <w:rFonts w:eastAsia="SimSun"/>
              </w:rPr>
            </w:pPr>
            <w:ins w:id="15059" w:author="Richard Bradbury (2022-05-03)" w:date="2022-05-03T19:35:00Z">
              <w:r w:rsidRPr="00B53120">
                <w:rPr>
                  <w:rFonts w:eastAsia="SimSun"/>
                </w:rPr>
                <w:t xml:space="preserve">            - groupIds</w:t>
              </w:r>
            </w:ins>
          </w:p>
          <w:p w14:paraId="1CA1CCBA" w14:textId="77777777" w:rsidR="00B53120" w:rsidRPr="00B53120" w:rsidRDefault="00B53120" w:rsidP="00B53120">
            <w:pPr>
              <w:pStyle w:val="PL"/>
              <w:rPr>
                <w:ins w:id="15060" w:author="Richard Bradbury (2022-05-03)" w:date="2022-05-03T19:35:00Z"/>
                <w:rFonts w:eastAsia="SimSun"/>
              </w:rPr>
            </w:pPr>
            <w:ins w:id="15061" w:author="Richard Bradbury (2022-05-03)" w:date="2022-05-03T19:35:00Z">
              <w:r w:rsidRPr="00B53120">
                <w:rPr>
                  <w:rFonts w:eastAsia="SimSun"/>
                </w:rPr>
                <w:t xml:space="preserve">            - userIds</w:t>
              </w:r>
            </w:ins>
          </w:p>
          <w:p w14:paraId="0637B75E" w14:textId="77777777" w:rsidR="00B53120" w:rsidRPr="00B53120" w:rsidRDefault="00B53120" w:rsidP="00B53120">
            <w:pPr>
              <w:pStyle w:val="PL"/>
              <w:rPr>
                <w:ins w:id="15062" w:author="Richard Bradbury (2022-05-03)" w:date="2022-05-03T19:35:00Z"/>
                <w:rFonts w:eastAsia="SimSun"/>
              </w:rPr>
            </w:pPr>
            <w:ins w:id="15063" w:author="Richard Bradbury (2022-05-03)" w:date="2022-05-03T19:35:00Z">
              <w:r w:rsidRPr="00B53120">
                <w:rPr>
                  <w:rFonts w:eastAsia="SimSun"/>
                </w:rPr>
                <w:t xml:space="preserve">            - aggregationFunctions</w:t>
              </w:r>
            </w:ins>
          </w:p>
          <w:p w14:paraId="228242AE" w14:textId="77777777" w:rsidR="00B53120" w:rsidRPr="00B53120" w:rsidRDefault="00B53120" w:rsidP="00B53120">
            <w:pPr>
              <w:pStyle w:val="PL"/>
              <w:rPr>
                <w:ins w:id="15064" w:author="Richard Bradbury (2022-05-03)" w:date="2022-05-03T19:35:00Z"/>
                <w:rFonts w:eastAsia="SimSun"/>
              </w:rPr>
            </w:pPr>
            <w:ins w:id="15065" w:author="Richard Bradbury (2022-05-03)" w:date="2022-05-03T19:35:00Z">
              <w:r w:rsidRPr="00B53120">
                <w:rPr>
                  <w:rFonts w:eastAsia="SimSun"/>
                </w:rPr>
                <w:t xml:space="preserve">        locationAccessRestrictions:</w:t>
              </w:r>
            </w:ins>
          </w:p>
          <w:p w14:paraId="7A44C328" w14:textId="77777777" w:rsidR="00B53120" w:rsidRPr="00B53120" w:rsidRDefault="00B53120" w:rsidP="00B53120">
            <w:pPr>
              <w:pStyle w:val="PL"/>
              <w:rPr>
                <w:ins w:id="15066" w:author="Richard Bradbury (2022-05-03)" w:date="2022-05-03T19:35:00Z"/>
                <w:rFonts w:eastAsia="SimSun"/>
              </w:rPr>
            </w:pPr>
            <w:ins w:id="15067" w:author="Richard Bradbury (2022-05-03)" w:date="2022-05-03T19:35:00Z">
              <w:r w:rsidRPr="00B53120">
                <w:rPr>
                  <w:rFonts w:eastAsia="SimSun"/>
                </w:rPr>
                <w:t xml:space="preserve">          type: object</w:t>
              </w:r>
            </w:ins>
          </w:p>
          <w:p w14:paraId="3AFFCD58" w14:textId="77777777" w:rsidR="00B53120" w:rsidRPr="00B53120" w:rsidRDefault="00B53120" w:rsidP="00B53120">
            <w:pPr>
              <w:pStyle w:val="PL"/>
              <w:rPr>
                <w:ins w:id="15068" w:author="Richard Bradbury (2022-05-03)" w:date="2022-05-03T19:35:00Z"/>
                <w:rFonts w:eastAsia="SimSun"/>
              </w:rPr>
            </w:pPr>
            <w:ins w:id="15069" w:author="Richard Bradbury (2022-05-03)" w:date="2022-05-03T19:35:00Z">
              <w:r w:rsidRPr="00B53120">
                <w:rPr>
                  <w:rFonts w:eastAsia="SimSun"/>
                </w:rPr>
                <w:t xml:space="preserve">          properties:</w:t>
              </w:r>
            </w:ins>
          </w:p>
          <w:p w14:paraId="02756D88" w14:textId="77777777" w:rsidR="00B53120" w:rsidRPr="00B53120" w:rsidRDefault="00B53120" w:rsidP="00B53120">
            <w:pPr>
              <w:pStyle w:val="PL"/>
              <w:rPr>
                <w:ins w:id="15070" w:author="Richard Bradbury (2022-05-03)" w:date="2022-05-03T19:35:00Z"/>
                <w:rFonts w:eastAsia="SimSun"/>
              </w:rPr>
            </w:pPr>
            <w:ins w:id="15071" w:author="Richard Bradbury (2022-05-03)" w:date="2022-05-03T19:35:00Z">
              <w:r w:rsidRPr="00B53120">
                <w:rPr>
                  <w:rFonts w:eastAsia="SimSun"/>
                </w:rPr>
                <w:t xml:space="preserve">            locationAreas:</w:t>
              </w:r>
            </w:ins>
          </w:p>
          <w:p w14:paraId="6DF7B599" w14:textId="77777777" w:rsidR="00B53120" w:rsidRPr="00B53120" w:rsidRDefault="00B53120" w:rsidP="00B53120">
            <w:pPr>
              <w:pStyle w:val="PL"/>
              <w:rPr>
                <w:ins w:id="15072" w:author="Richard Bradbury (2022-05-03)" w:date="2022-05-03T19:35:00Z"/>
                <w:rFonts w:eastAsia="SimSun"/>
              </w:rPr>
            </w:pPr>
            <w:ins w:id="15073" w:author="Richard Bradbury (2022-05-03)" w:date="2022-05-03T19:35:00Z">
              <w:r w:rsidRPr="00B53120">
                <w:rPr>
                  <w:rFonts w:eastAsia="SimSun"/>
                </w:rPr>
                <w:t xml:space="preserve">              type: array</w:t>
              </w:r>
            </w:ins>
          </w:p>
          <w:p w14:paraId="52FE9B74" w14:textId="77777777" w:rsidR="00B53120" w:rsidRPr="00B53120" w:rsidRDefault="00B53120" w:rsidP="00B53120">
            <w:pPr>
              <w:pStyle w:val="PL"/>
              <w:rPr>
                <w:ins w:id="15074" w:author="Richard Bradbury (2022-05-03)" w:date="2022-05-03T19:35:00Z"/>
                <w:rFonts w:eastAsia="SimSun"/>
              </w:rPr>
            </w:pPr>
            <w:ins w:id="15075" w:author="Richard Bradbury (2022-05-03)" w:date="2022-05-03T19:35:00Z">
              <w:r w:rsidRPr="00B53120">
                <w:rPr>
                  <w:rFonts w:eastAsia="SimSun"/>
                </w:rPr>
                <w:t xml:space="preserve">              items:</w:t>
              </w:r>
            </w:ins>
          </w:p>
          <w:p w14:paraId="0C9E9F10" w14:textId="77777777" w:rsidR="00B53120" w:rsidRPr="00B53120" w:rsidRDefault="00B53120" w:rsidP="00B53120">
            <w:pPr>
              <w:pStyle w:val="PL"/>
              <w:rPr>
                <w:ins w:id="15076" w:author="Richard Bradbury (2022-05-03)" w:date="2022-05-03T19:35:00Z"/>
                <w:rFonts w:eastAsia="SimSun"/>
              </w:rPr>
            </w:pPr>
            <w:ins w:id="15077" w:author="Richard Bradbury (2022-05-03)" w:date="2022-05-03T19:35:00Z">
              <w:r w:rsidRPr="00B53120">
                <w:rPr>
                  <w:rFonts w:eastAsia="SimSun"/>
                </w:rPr>
                <w:t xml:space="preserve">                $ref: 'TS29122_CommonData.yaml#/components/schemas/LocationArea5G'</w:t>
              </w:r>
            </w:ins>
          </w:p>
          <w:p w14:paraId="3C48EE32" w14:textId="77777777" w:rsidR="00B53120" w:rsidRPr="00B53120" w:rsidRDefault="00B53120" w:rsidP="00B53120">
            <w:pPr>
              <w:pStyle w:val="PL"/>
              <w:rPr>
                <w:ins w:id="15078" w:author="Richard Bradbury (2022-05-03)" w:date="2022-05-03T19:35:00Z"/>
                <w:rFonts w:eastAsia="SimSun"/>
              </w:rPr>
            </w:pPr>
            <w:ins w:id="15079" w:author="Richard Bradbury (2022-05-03)" w:date="2022-05-03T19:35:00Z">
              <w:r w:rsidRPr="00B53120">
                <w:rPr>
                  <w:rFonts w:eastAsia="SimSun"/>
                </w:rPr>
                <w:t xml:space="preserve">              minItems: 1</w:t>
              </w:r>
            </w:ins>
          </w:p>
          <w:p w14:paraId="54E6D5A5" w14:textId="77777777" w:rsidR="00B53120" w:rsidRPr="00B53120" w:rsidRDefault="00B53120" w:rsidP="00B53120">
            <w:pPr>
              <w:pStyle w:val="PL"/>
              <w:rPr>
                <w:ins w:id="15080" w:author="Richard Bradbury (2022-05-03)" w:date="2022-05-03T19:35:00Z"/>
                <w:rFonts w:eastAsia="SimSun"/>
              </w:rPr>
            </w:pPr>
            <w:ins w:id="15081" w:author="Richard Bradbury (2022-05-03)" w:date="2022-05-03T19:35:00Z">
              <w:r w:rsidRPr="00B53120">
                <w:rPr>
                  <w:rFonts w:eastAsia="SimSun"/>
                </w:rPr>
                <w:t xml:space="preserve">              uniqueItems: true</w:t>
              </w:r>
            </w:ins>
          </w:p>
          <w:p w14:paraId="369F00D8" w14:textId="77777777" w:rsidR="00B53120" w:rsidRPr="00B53120" w:rsidRDefault="00B53120" w:rsidP="00B53120">
            <w:pPr>
              <w:pStyle w:val="PL"/>
              <w:rPr>
                <w:ins w:id="15082" w:author="Richard Bradbury (2022-05-03)" w:date="2022-05-03T19:35:00Z"/>
                <w:rFonts w:eastAsia="SimSun"/>
              </w:rPr>
            </w:pPr>
            <w:ins w:id="15083" w:author="Richard Bradbury (2022-05-03)" w:date="2022-05-03T19:35:00Z">
              <w:r w:rsidRPr="00B53120">
                <w:rPr>
                  <w:rFonts w:eastAsia="SimSun"/>
                </w:rPr>
                <w:t xml:space="preserve">            aggregationFunctions:</w:t>
              </w:r>
            </w:ins>
          </w:p>
          <w:p w14:paraId="0CF03983" w14:textId="77777777" w:rsidR="00B53120" w:rsidRPr="00B53120" w:rsidRDefault="00B53120" w:rsidP="00B53120">
            <w:pPr>
              <w:pStyle w:val="PL"/>
              <w:rPr>
                <w:ins w:id="15084" w:author="Richard Bradbury (2022-05-03)" w:date="2022-05-03T19:35:00Z"/>
                <w:rFonts w:eastAsia="SimSun"/>
              </w:rPr>
            </w:pPr>
            <w:ins w:id="15085" w:author="Richard Bradbury (2022-05-03)" w:date="2022-05-03T19:35:00Z">
              <w:r w:rsidRPr="00B53120">
                <w:rPr>
                  <w:rFonts w:eastAsia="SimSun"/>
                </w:rPr>
                <w:t xml:space="preserve">              type: array</w:t>
              </w:r>
            </w:ins>
          </w:p>
          <w:p w14:paraId="76DAFE4C" w14:textId="77777777" w:rsidR="00B53120" w:rsidRPr="00B53120" w:rsidRDefault="00B53120" w:rsidP="00B53120">
            <w:pPr>
              <w:pStyle w:val="PL"/>
              <w:rPr>
                <w:ins w:id="15086" w:author="Richard Bradbury (2022-05-03)" w:date="2022-05-03T19:35:00Z"/>
                <w:rFonts w:eastAsia="SimSun"/>
              </w:rPr>
            </w:pPr>
            <w:ins w:id="15087" w:author="Richard Bradbury (2022-05-03)" w:date="2022-05-03T19:35:00Z">
              <w:r w:rsidRPr="00B53120">
                <w:rPr>
                  <w:rFonts w:eastAsia="SimSun"/>
                </w:rPr>
                <w:t xml:space="preserve">              items:</w:t>
              </w:r>
            </w:ins>
          </w:p>
          <w:p w14:paraId="4A5AB427" w14:textId="77777777" w:rsidR="00B53120" w:rsidRPr="00B53120" w:rsidRDefault="00B53120" w:rsidP="00B53120">
            <w:pPr>
              <w:pStyle w:val="PL"/>
              <w:rPr>
                <w:ins w:id="15088" w:author="Richard Bradbury (2022-05-03)" w:date="2022-05-03T19:35:00Z"/>
                <w:rFonts w:eastAsia="SimSun"/>
              </w:rPr>
            </w:pPr>
            <w:ins w:id="15089" w:author="Richard Bradbury (2022-05-03)" w:date="2022-05-03T19:35:00Z">
              <w:r w:rsidRPr="00B53120">
                <w:rPr>
                  <w:rFonts w:eastAsia="SimSun"/>
                </w:rPr>
                <w:t xml:space="preserve">                $ref: '#/components/schemas/DataAggregationFunctionType'</w:t>
              </w:r>
            </w:ins>
          </w:p>
          <w:p w14:paraId="14BE1077" w14:textId="77777777" w:rsidR="00B53120" w:rsidRPr="00B53120" w:rsidRDefault="00B53120" w:rsidP="00B53120">
            <w:pPr>
              <w:pStyle w:val="PL"/>
              <w:rPr>
                <w:ins w:id="15090" w:author="Richard Bradbury (2022-05-03)" w:date="2022-05-03T19:35:00Z"/>
                <w:rFonts w:eastAsia="SimSun"/>
              </w:rPr>
            </w:pPr>
            <w:ins w:id="15091" w:author="Richard Bradbury (2022-05-03)" w:date="2022-05-03T19:35:00Z">
              <w:r w:rsidRPr="00B53120">
                <w:rPr>
                  <w:rFonts w:eastAsia="SimSun"/>
                </w:rPr>
                <w:t xml:space="preserve">              minItems: 0</w:t>
              </w:r>
            </w:ins>
          </w:p>
          <w:p w14:paraId="5A8A65F8" w14:textId="77777777" w:rsidR="00B53120" w:rsidRPr="00B53120" w:rsidRDefault="00B53120" w:rsidP="00B53120">
            <w:pPr>
              <w:pStyle w:val="PL"/>
              <w:rPr>
                <w:ins w:id="15092" w:author="Richard Bradbury (2022-05-03)" w:date="2022-05-03T19:35:00Z"/>
                <w:rFonts w:eastAsia="SimSun"/>
              </w:rPr>
            </w:pPr>
            <w:ins w:id="15093" w:author="Richard Bradbury (2022-05-03)" w:date="2022-05-03T19:35:00Z">
              <w:r w:rsidRPr="00B53120">
                <w:rPr>
                  <w:rFonts w:eastAsia="SimSun"/>
                </w:rPr>
                <w:t xml:space="preserve">              uniqueItems: true</w:t>
              </w:r>
            </w:ins>
          </w:p>
          <w:p w14:paraId="0A76B28A" w14:textId="77777777" w:rsidR="00B53120" w:rsidRPr="00B53120" w:rsidRDefault="00B53120" w:rsidP="00B53120">
            <w:pPr>
              <w:pStyle w:val="PL"/>
              <w:rPr>
                <w:ins w:id="15094" w:author="Richard Bradbury (2022-05-03)" w:date="2022-05-03T19:35:00Z"/>
                <w:rFonts w:eastAsia="SimSun"/>
              </w:rPr>
            </w:pPr>
            <w:ins w:id="15095" w:author="Richard Bradbury (2022-05-03)" w:date="2022-05-03T19:35:00Z">
              <w:r w:rsidRPr="00B53120">
                <w:rPr>
                  <w:rFonts w:eastAsia="SimSun"/>
                </w:rPr>
                <w:t xml:space="preserve">          required:</w:t>
              </w:r>
            </w:ins>
          </w:p>
          <w:p w14:paraId="06AC0AA3" w14:textId="77777777" w:rsidR="00B53120" w:rsidRPr="00B53120" w:rsidRDefault="00B53120" w:rsidP="00B53120">
            <w:pPr>
              <w:pStyle w:val="PL"/>
              <w:rPr>
                <w:ins w:id="15096" w:author="Richard Bradbury (2022-05-03)" w:date="2022-05-03T19:35:00Z"/>
                <w:rFonts w:eastAsia="SimSun"/>
              </w:rPr>
            </w:pPr>
            <w:ins w:id="15097" w:author="Richard Bradbury (2022-05-03)" w:date="2022-05-03T19:35:00Z">
              <w:r w:rsidRPr="00B53120">
                <w:rPr>
                  <w:rFonts w:eastAsia="SimSun"/>
                </w:rPr>
                <w:t xml:space="preserve">            - locationAreas</w:t>
              </w:r>
            </w:ins>
          </w:p>
          <w:p w14:paraId="1120D307" w14:textId="77777777" w:rsidR="00B53120" w:rsidRPr="00B53120" w:rsidRDefault="00B53120" w:rsidP="00B53120">
            <w:pPr>
              <w:pStyle w:val="PL"/>
              <w:rPr>
                <w:ins w:id="15098" w:author="Richard Bradbury (2022-05-03)" w:date="2022-05-03T19:35:00Z"/>
                <w:rFonts w:eastAsia="SimSun"/>
              </w:rPr>
            </w:pPr>
            <w:ins w:id="15099" w:author="Richard Bradbury (2022-05-03)" w:date="2022-05-03T19:35:00Z">
              <w:r w:rsidRPr="00B53120">
                <w:rPr>
                  <w:rFonts w:eastAsia="SimSun"/>
                </w:rPr>
                <w:t xml:space="preserve">            - aggregationFunctions</w:t>
              </w:r>
            </w:ins>
          </w:p>
          <w:p w14:paraId="334C75C8" w14:textId="77777777" w:rsidR="00B53120" w:rsidRPr="00B53120" w:rsidRDefault="00B53120" w:rsidP="00B53120">
            <w:pPr>
              <w:pStyle w:val="PL"/>
              <w:rPr>
                <w:ins w:id="15100" w:author="Richard Bradbury (2022-05-03)" w:date="2022-05-03T19:35:00Z"/>
                <w:rFonts w:eastAsia="SimSun"/>
              </w:rPr>
            </w:pPr>
            <w:ins w:id="15101" w:author="Richard Bradbury (2022-05-03)" w:date="2022-05-03T19:35:00Z">
              <w:r w:rsidRPr="00B53120">
                <w:rPr>
                  <w:rFonts w:eastAsia="SimSun"/>
                </w:rPr>
                <w:t xml:space="preserve">      required:</w:t>
              </w:r>
            </w:ins>
          </w:p>
          <w:p w14:paraId="174F4304" w14:textId="77777777" w:rsidR="00B53120" w:rsidRPr="00B53120" w:rsidRDefault="00B53120" w:rsidP="00B53120">
            <w:pPr>
              <w:pStyle w:val="PL"/>
              <w:rPr>
                <w:ins w:id="15102" w:author="Richard Bradbury (2022-05-03)" w:date="2022-05-03T19:35:00Z"/>
                <w:rFonts w:eastAsia="SimSun"/>
              </w:rPr>
            </w:pPr>
            <w:ins w:id="15103" w:author="Richard Bradbury (2022-05-03)" w:date="2022-05-03T19:35:00Z">
              <w:r w:rsidRPr="00B53120">
                <w:rPr>
                  <w:rFonts w:eastAsia="SimSun"/>
                </w:rPr>
                <w:t xml:space="preserve">        - targetEventConsumerType</w:t>
              </w:r>
            </w:ins>
          </w:p>
          <w:p w14:paraId="56CA9D42" w14:textId="77777777" w:rsidR="00B53120" w:rsidRPr="00B53120" w:rsidRDefault="00B53120" w:rsidP="00B53120">
            <w:pPr>
              <w:pStyle w:val="PL"/>
              <w:rPr>
                <w:ins w:id="15104" w:author="Richard Bradbury (2022-05-03)" w:date="2022-05-03T19:35:00Z"/>
                <w:rFonts w:eastAsia="SimSun"/>
              </w:rPr>
            </w:pPr>
            <w:ins w:id="15105" w:author="Richard Bradbury (2022-05-03)" w:date="2022-05-03T19:35:00Z">
              <w:r w:rsidRPr="00B53120">
                <w:rPr>
                  <w:rFonts w:eastAsia="SimSun"/>
                </w:rPr>
                <w:t xml:space="preserve">        - parameters</w:t>
              </w:r>
            </w:ins>
          </w:p>
          <w:p w14:paraId="35FFDEA5" w14:textId="77777777" w:rsidR="00B53120" w:rsidRPr="00B53120" w:rsidRDefault="00B53120" w:rsidP="00B53120">
            <w:pPr>
              <w:pStyle w:val="PL"/>
              <w:rPr>
                <w:ins w:id="15106" w:author="Richard Bradbury (2022-05-03)" w:date="2022-05-03T19:35:00Z"/>
                <w:rFonts w:eastAsia="SimSun"/>
              </w:rPr>
            </w:pPr>
          </w:p>
          <w:p w14:paraId="340D2879" w14:textId="77777777" w:rsidR="00B53120" w:rsidRPr="00B53120" w:rsidRDefault="00B53120" w:rsidP="00B53120">
            <w:pPr>
              <w:pStyle w:val="PL"/>
              <w:rPr>
                <w:ins w:id="15107" w:author="Richard Bradbury (2022-05-03)" w:date="2022-05-03T19:35:00Z"/>
                <w:rFonts w:eastAsia="SimSun"/>
              </w:rPr>
            </w:pPr>
            <w:ins w:id="15108" w:author="Richard Bradbury (2022-05-03)" w:date="2022-05-03T19:35:00Z">
              <w:r w:rsidRPr="00B53120">
                <w:rPr>
                  <w:rFonts w:eastAsia="SimSun"/>
                </w:rPr>
                <w:t xml:space="preserve">    EventConsumerType:</w:t>
              </w:r>
            </w:ins>
          </w:p>
          <w:p w14:paraId="77D67D33" w14:textId="77777777" w:rsidR="00B53120" w:rsidRPr="00B53120" w:rsidRDefault="00B53120" w:rsidP="00B53120">
            <w:pPr>
              <w:pStyle w:val="PL"/>
              <w:rPr>
                <w:ins w:id="15109" w:author="Richard Bradbury (2022-05-03)" w:date="2022-05-03T19:35:00Z"/>
                <w:rFonts w:eastAsia="SimSun"/>
              </w:rPr>
            </w:pPr>
            <w:ins w:id="15110" w:author="Richard Bradbury (2022-05-03)" w:date="2022-05-03T19:35:00Z">
              <w:r w:rsidRPr="00B53120">
                <w:rPr>
                  <w:rFonts w:eastAsia="SimSun"/>
                </w:rPr>
                <w:t xml:space="preserve">      description: "The type of event consumer."</w:t>
              </w:r>
            </w:ins>
          </w:p>
          <w:p w14:paraId="7A8E0629" w14:textId="77777777" w:rsidR="00B53120" w:rsidRPr="00B53120" w:rsidRDefault="00B53120" w:rsidP="00B53120">
            <w:pPr>
              <w:pStyle w:val="PL"/>
              <w:rPr>
                <w:ins w:id="15111" w:author="Richard Bradbury (2022-05-03)" w:date="2022-05-03T19:35:00Z"/>
                <w:rFonts w:eastAsia="SimSun"/>
              </w:rPr>
            </w:pPr>
            <w:ins w:id="15112" w:author="Richard Bradbury (2022-05-03)" w:date="2022-05-03T19:35:00Z">
              <w:r w:rsidRPr="00B53120">
                <w:rPr>
                  <w:rFonts w:eastAsia="SimSun"/>
                </w:rPr>
                <w:t xml:space="preserve">      anyOf:</w:t>
              </w:r>
            </w:ins>
          </w:p>
          <w:p w14:paraId="358F3DD1" w14:textId="77777777" w:rsidR="00B53120" w:rsidRPr="00B53120" w:rsidRDefault="00B53120" w:rsidP="00B53120">
            <w:pPr>
              <w:pStyle w:val="PL"/>
              <w:rPr>
                <w:ins w:id="15113" w:author="Richard Bradbury (2022-05-03)" w:date="2022-05-03T19:35:00Z"/>
                <w:rFonts w:eastAsia="SimSun"/>
              </w:rPr>
            </w:pPr>
            <w:ins w:id="15114" w:author="Richard Bradbury (2022-05-03)" w:date="2022-05-03T19:35:00Z">
              <w:r w:rsidRPr="00B53120">
                <w:rPr>
                  <w:rFonts w:eastAsia="SimSun"/>
                </w:rPr>
                <w:t xml:space="preserve">      - type: string</w:t>
              </w:r>
            </w:ins>
          </w:p>
          <w:p w14:paraId="53435C8E" w14:textId="77777777" w:rsidR="00B53120" w:rsidRPr="00B53120" w:rsidRDefault="00B53120" w:rsidP="00B53120">
            <w:pPr>
              <w:pStyle w:val="PL"/>
              <w:rPr>
                <w:ins w:id="15115" w:author="Richard Bradbury (2022-05-03)" w:date="2022-05-03T19:35:00Z"/>
                <w:rFonts w:eastAsia="SimSun"/>
              </w:rPr>
            </w:pPr>
            <w:ins w:id="15116" w:author="Richard Bradbury (2022-05-03)" w:date="2022-05-03T19:35:00Z">
              <w:r w:rsidRPr="00B53120">
                <w:rPr>
                  <w:rFonts w:eastAsia="SimSun"/>
                </w:rPr>
                <w:t xml:space="preserve">        enum: [NWDAF, EVENT_CONSUMER_AF, NEF]</w:t>
              </w:r>
            </w:ins>
          </w:p>
          <w:p w14:paraId="5A42A76C" w14:textId="77777777" w:rsidR="00B53120" w:rsidRPr="00B53120" w:rsidRDefault="00B53120" w:rsidP="00B53120">
            <w:pPr>
              <w:pStyle w:val="PL"/>
              <w:rPr>
                <w:ins w:id="15117" w:author="Richard Bradbury (2022-05-03)" w:date="2022-05-03T19:35:00Z"/>
                <w:rFonts w:eastAsia="SimSun"/>
              </w:rPr>
            </w:pPr>
            <w:ins w:id="15118" w:author="Richard Bradbury (2022-05-03)" w:date="2022-05-03T19:35:00Z">
              <w:r w:rsidRPr="00B53120">
                <w:rPr>
                  <w:rFonts w:eastAsia="SimSun"/>
                </w:rPr>
                <w:t xml:space="preserve">      - type: string</w:t>
              </w:r>
            </w:ins>
          </w:p>
          <w:p w14:paraId="4A1DD365" w14:textId="77777777" w:rsidR="00B53120" w:rsidRPr="00B53120" w:rsidRDefault="00B53120" w:rsidP="00B53120">
            <w:pPr>
              <w:pStyle w:val="PL"/>
              <w:rPr>
                <w:ins w:id="15119" w:author="Richard Bradbury (2022-05-03)" w:date="2022-05-03T19:35:00Z"/>
                <w:rFonts w:eastAsia="SimSun"/>
              </w:rPr>
            </w:pPr>
            <w:ins w:id="15120" w:author="Richard Bradbury (2022-05-03)" w:date="2022-05-03T19:35:00Z">
              <w:r w:rsidRPr="00B53120">
                <w:rPr>
                  <w:rFonts w:eastAsia="SimSun"/>
                </w:rPr>
                <w:t xml:space="preserve">        description: &gt;</w:t>
              </w:r>
            </w:ins>
          </w:p>
          <w:p w14:paraId="75439883" w14:textId="77777777" w:rsidR="00B53120" w:rsidRPr="00B53120" w:rsidRDefault="00B53120" w:rsidP="00B53120">
            <w:pPr>
              <w:pStyle w:val="PL"/>
              <w:rPr>
                <w:ins w:id="15121" w:author="Richard Bradbury (2022-05-03)" w:date="2022-05-03T19:35:00Z"/>
                <w:rFonts w:eastAsia="SimSun"/>
              </w:rPr>
            </w:pPr>
            <w:ins w:id="15122" w:author="Richard Bradbury (2022-05-03)" w:date="2022-05-03T19:35:00Z">
              <w:r w:rsidRPr="00B53120">
                <w:rPr>
                  <w:rFonts w:eastAsia="SimSun"/>
                </w:rPr>
                <w:t xml:space="preserve">            This string provides forward-compatibility with future</w:t>
              </w:r>
            </w:ins>
          </w:p>
          <w:p w14:paraId="3D3EDD17" w14:textId="77777777" w:rsidR="00B53120" w:rsidRPr="00B53120" w:rsidRDefault="00B53120" w:rsidP="00B53120">
            <w:pPr>
              <w:pStyle w:val="PL"/>
              <w:rPr>
                <w:ins w:id="15123" w:author="Richard Bradbury (2022-05-03)" w:date="2022-05-03T19:35:00Z"/>
                <w:rFonts w:eastAsia="SimSun"/>
              </w:rPr>
            </w:pPr>
            <w:ins w:id="15124" w:author="Richard Bradbury (2022-05-03)" w:date="2022-05-03T19:35:00Z">
              <w:r w:rsidRPr="00B53120">
                <w:rPr>
                  <w:rFonts w:eastAsia="SimSun"/>
                </w:rPr>
                <w:t xml:space="preserve">            extensions to the enumeration but is not used to encode</w:t>
              </w:r>
            </w:ins>
          </w:p>
          <w:p w14:paraId="2FB48CCE" w14:textId="77777777" w:rsidR="00B53120" w:rsidRPr="00B53120" w:rsidRDefault="00B53120" w:rsidP="00B53120">
            <w:pPr>
              <w:pStyle w:val="PL"/>
              <w:rPr>
                <w:ins w:id="15125" w:author="Richard Bradbury (2022-05-03)" w:date="2022-05-03T19:35:00Z"/>
                <w:rFonts w:eastAsia="SimSun"/>
              </w:rPr>
            </w:pPr>
            <w:ins w:id="15126" w:author="Richard Bradbury (2022-05-03)" w:date="2022-05-03T19:35:00Z">
              <w:r w:rsidRPr="00B53120">
                <w:rPr>
                  <w:rFonts w:eastAsia="SimSun"/>
                </w:rPr>
                <w:t xml:space="preserve">            content defined in the present version of this API.</w:t>
              </w:r>
            </w:ins>
          </w:p>
          <w:p w14:paraId="3C8A7F52" w14:textId="77777777" w:rsidR="00B53120" w:rsidRPr="00B53120" w:rsidRDefault="00B53120" w:rsidP="00B53120">
            <w:pPr>
              <w:pStyle w:val="PL"/>
              <w:rPr>
                <w:ins w:id="15127" w:author="Richard Bradbury (2022-05-03)" w:date="2022-05-03T19:35:00Z"/>
                <w:rFonts w:eastAsia="SimSun"/>
              </w:rPr>
            </w:pPr>
          </w:p>
          <w:p w14:paraId="28434761" w14:textId="77777777" w:rsidR="00B53120" w:rsidRPr="00B53120" w:rsidRDefault="00B53120" w:rsidP="00B53120">
            <w:pPr>
              <w:pStyle w:val="PL"/>
              <w:rPr>
                <w:ins w:id="15128" w:author="Richard Bradbury (2022-05-03)" w:date="2022-05-03T19:35:00Z"/>
                <w:rFonts w:eastAsia="SimSun"/>
              </w:rPr>
            </w:pPr>
            <w:ins w:id="15129" w:author="Richard Bradbury (2022-05-03)" w:date="2022-05-03T19:35:00Z">
              <w:r w:rsidRPr="00B53120">
                <w:rPr>
                  <w:rFonts w:eastAsia="SimSun"/>
                </w:rPr>
                <w:t xml:space="preserve">    DataAggregationFunctionType:</w:t>
              </w:r>
            </w:ins>
          </w:p>
          <w:p w14:paraId="38161EDE" w14:textId="77777777" w:rsidR="00B53120" w:rsidRPr="00B53120" w:rsidRDefault="00B53120" w:rsidP="00B53120">
            <w:pPr>
              <w:pStyle w:val="PL"/>
              <w:rPr>
                <w:ins w:id="15130" w:author="Richard Bradbury (2022-05-03)" w:date="2022-05-03T19:35:00Z"/>
                <w:rFonts w:eastAsia="SimSun"/>
              </w:rPr>
            </w:pPr>
            <w:ins w:id="15131" w:author="Richard Bradbury (2022-05-03)" w:date="2022-05-03T19:35:00Z">
              <w:r w:rsidRPr="00B53120">
                <w:rPr>
                  <w:rFonts w:eastAsia="SimSun"/>
                </w:rPr>
                <w:t xml:space="preserve">      description: "The type of data aggregation function."</w:t>
              </w:r>
            </w:ins>
          </w:p>
          <w:p w14:paraId="43AB0131" w14:textId="77777777" w:rsidR="00B53120" w:rsidRPr="00B53120" w:rsidRDefault="00B53120" w:rsidP="00B53120">
            <w:pPr>
              <w:pStyle w:val="PL"/>
              <w:rPr>
                <w:ins w:id="15132" w:author="Richard Bradbury (2022-05-03)" w:date="2022-05-03T19:35:00Z"/>
                <w:rFonts w:eastAsia="SimSun"/>
              </w:rPr>
            </w:pPr>
            <w:ins w:id="15133" w:author="Richard Bradbury (2022-05-03)" w:date="2022-05-03T19:35:00Z">
              <w:r w:rsidRPr="00B53120">
                <w:rPr>
                  <w:rFonts w:eastAsia="SimSun"/>
                </w:rPr>
                <w:t xml:space="preserve">      anyOf:</w:t>
              </w:r>
            </w:ins>
          </w:p>
          <w:p w14:paraId="125986C7" w14:textId="77777777" w:rsidR="00B53120" w:rsidRPr="00B53120" w:rsidRDefault="00B53120" w:rsidP="00B53120">
            <w:pPr>
              <w:pStyle w:val="PL"/>
              <w:rPr>
                <w:ins w:id="15134" w:author="Richard Bradbury (2022-05-03)" w:date="2022-05-03T19:35:00Z"/>
                <w:rFonts w:eastAsia="SimSun"/>
              </w:rPr>
            </w:pPr>
            <w:ins w:id="15135" w:author="Richard Bradbury (2022-05-03)" w:date="2022-05-03T19:35:00Z">
              <w:r w:rsidRPr="00B53120">
                <w:rPr>
                  <w:rFonts w:eastAsia="SimSun"/>
                </w:rPr>
                <w:t xml:space="preserve">      - type: string</w:t>
              </w:r>
            </w:ins>
          </w:p>
          <w:p w14:paraId="0F9428D5" w14:textId="77777777" w:rsidR="00B53120" w:rsidRPr="00B53120" w:rsidRDefault="00B53120" w:rsidP="00B53120">
            <w:pPr>
              <w:pStyle w:val="PL"/>
              <w:rPr>
                <w:ins w:id="15136" w:author="Richard Bradbury (2022-05-03)" w:date="2022-05-03T19:35:00Z"/>
                <w:rFonts w:eastAsia="SimSun"/>
              </w:rPr>
            </w:pPr>
            <w:ins w:id="15137" w:author="Richard Bradbury (2022-05-03)" w:date="2022-05-03T19:35:00Z">
              <w:r w:rsidRPr="00B53120">
                <w:rPr>
                  <w:rFonts w:eastAsia="SimSun"/>
                </w:rPr>
                <w:t xml:space="preserve">        enum: [NULL, COUNT, MEAN, MAXIMUM, MINIMUM, SUM]</w:t>
              </w:r>
            </w:ins>
          </w:p>
          <w:p w14:paraId="41EF311F" w14:textId="77777777" w:rsidR="00B53120" w:rsidRPr="00B53120" w:rsidRDefault="00B53120" w:rsidP="00B53120">
            <w:pPr>
              <w:pStyle w:val="PL"/>
              <w:rPr>
                <w:ins w:id="15138" w:author="Richard Bradbury (2022-05-03)" w:date="2022-05-03T19:35:00Z"/>
                <w:rFonts w:eastAsia="SimSun"/>
              </w:rPr>
            </w:pPr>
            <w:ins w:id="15139" w:author="Richard Bradbury (2022-05-03)" w:date="2022-05-03T19:35:00Z">
              <w:r w:rsidRPr="00B53120">
                <w:rPr>
                  <w:rFonts w:eastAsia="SimSun"/>
                </w:rPr>
                <w:t xml:space="preserve">      - type: string</w:t>
              </w:r>
            </w:ins>
          </w:p>
          <w:p w14:paraId="103C3F84" w14:textId="77777777" w:rsidR="00B53120" w:rsidRPr="00B53120" w:rsidRDefault="00B53120" w:rsidP="00B53120">
            <w:pPr>
              <w:pStyle w:val="PL"/>
              <w:rPr>
                <w:ins w:id="15140" w:author="Richard Bradbury (2022-05-03)" w:date="2022-05-03T19:35:00Z"/>
                <w:rFonts w:eastAsia="SimSun"/>
              </w:rPr>
            </w:pPr>
            <w:ins w:id="15141" w:author="Richard Bradbury (2022-05-03)" w:date="2022-05-03T19:35:00Z">
              <w:r w:rsidRPr="00B53120">
                <w:rPr>
                  <w:rFonts w:eastAsia="SimSun"/>
                </w:rPr>
                <w:t xml:space="preserve">        description: &gt;</w:t>
              </w:r>
            </w:ins>
          </w:p>
          <w:p w14:paraId="725D68D7" w14:textId="77777777" w:rsidR="00B53120" w:rsidRPr="00B53120" w:rsidRDefault="00B53120" w:rsidP="00B53120">
            <w:pPr>
              <w:pStyle w:val="PL"/>
              <w:rPr>
                <w:ins w:id="15142" w:author="Richard Bradbury (2022-05-03)" w:date="2022-05-03T19:35:00Z"/>
                <w:rFonts w:eastAsia="SimSun"/>
              </w:rPr>
            </w:pPr>
            <w:ins w:id="15143" w:author="Richard Bradbury (2022-05-03)" w:date="2022-05-03T19:35:00Z">
              <w:r w:rsidRPr="00B53120">
                <w:rPr>
                  <w:rFonts w:eastAsia="SimSun"/>
                </w:rPr>
                <w:t xml:space="preserve">            This string provides forward-compatibility with future</w:t>
              </w:r>
            </w:ins>
          </w:p>
          <w:p w14:paraId="048C01A9" w14:textId="77777777" w:rsidR="00B53120" w:rsidRPr="00B53120" w:rsidRDefault="00B53120" w:rsidP="00B53120">
            <w:pPr>
              <w:pStyle w:val="PL"/>
              <w:rPr>
                <w:ins w:id="15144" w:author="Richard Bradbury (2022-05-03)" w:date="2022-05-03T19:35:00Z"/>
                <w:rFonts w:eastAsia="SimSun"/>
              </w:rPr>
            </w:pPr>
            <w:ins w:id="15145" w:author="Richard Bradbury (2022-05-03)" w:date="2022-05-03T19:35:00Z">
              <w:r w:rsidRPr="00B53120">
                <w:rPr>
                  <w:rFonts w:eastAsia="SimSun"/>
                </w:rPr>
                <w:t xml:space="preserve">            extensions to the enumeration but is not used to encode</w:t>
              </w:r>
            </w:ins>
          </w:p>
          <w:p w14:paraId="20B7DF36" w14:textId="0A28661F" w:rsidR="00E2546D" w:rsidRDefault="00B53120" w:rsidP="00B53120">
            <w:pPr>
              <w:pStyle w:val="PL"/>
              <w:rPr>
                <w:ins w:id="15146" w:author="Richard Bradbury (2022-05-03)" w:date="2022-05-03T19:34:00Z"/>
                <w:rFonts w:eastAsia="SimSun"/>
              </w:rPr>
            </w:pPr>
            <w:ins w:id="15147" w:author="Richard Bradbury (2022-05-03)" w:date="2022-05-03T19:35:00Z">
              <w:r w:rsidRPr="00B53120">
                <w:rPr>
                  <w:rFonts w:eastAsia="SimSun"/>
                </w:rPr>
                <w:t xml:space="preserve">            content defined in the present version of this API.</w:t>
              </w:r>
            </w:ins>
          </w:p>
        </w:tc>
      </w:tr>
    </w:tbl>
    <w:p w14:paraId="2E4BE896" w14:textId="77777777" w:rsidR="007E4BE8" w:rsidRPr="007E4BE8" w:rsidRDefault="007E4BE8" w:rsidP="00E2546D">
      <w:pPr>
        <w:pStyle w:val="TAN"/>
        <w:keepNext w:val="0"/>
        <w:rPr>
          <w:rFonts w:eastAsia="SimSun"/>
        </w:rPr>
      </w:pPr>
    </w:p>
    <w:p w14:paraId="5E2198AA" w14:textId="0EDDD442" w:rsidR="00C7113D" w:rsidRDefault="00C7113D" w:rsidP="00C7113D">
      <w:pPr>
        <w:pStyle w:val="Heading1"/>
        <w:rPr>
          <w:rFonts w:eastAsia="SimSun"/>
        </w:rPr>
      </w:pPr>
      <w:bookmarkStart w:id="15148" w:name="_Toc99490647"/>
      <w:bookmarkStart w:id="15149" w:name="_Toc103208591"/>
      <w:bookmarkStart w:id="15150" w:name="_Toc103209031"/>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15148"/>
      <w:bookmarkEnd w:id="15149"/>
      <w:bookmarkEnd w:id="15150"/>
    </w:p>
    <w:tbl>
      <w:tblPr>
        <w:tblStyle w:val="TableGrid"/>
        <w:tblW w:w="0" w:type="auto"/>
        <w:tblLook w:val="04A0" w:firstRow="1" w:lastRow="0" w:firstColumn="1" w:lastColumn="0" w:noHBand="0" w:noVBand="1"/>
      </w:tblPr>
      <w:tblGrid>
        <w:gridCol w:w="9631"/>
      </w:tblGrid>
      <w:tr w:rsidR="00E2546D" w14:paraId="12B6C6AD" w14:textId="77777777" w:rsidTr="00A06D60">
        <w:trPr>
          <w:ins w:id="15151" w:author="Richard Bradbury (2022-05-03)" w:date="2022-05-03T19:34:00Z"/>
        </w:trPr>
        <w:tc>
          <w:tcPr>
            <w:tcW w:w="9631" w:type="dxa"/>
          </w:tcPr>
          <w:p w14:paraId="245C3029" w14:textId="77777777" w:rsidR="00B53120" w:rsidRPr="00B53120" w:rsidRDefault="00B53120" w:rsidP="00B53120">
            <w:pPr>
              <w:pStyle w:val="PL"/>
              <w:rPr>
                <w:ins w:id="15152" w:author="Richard Bradbury (2022-05-03)" w:date="2022-05-03T19:38:00Z"/>
                <w:rFonts w:eastAsia="SimSun"/>
              </w:rPr>
            </w:pPr>
            <w:ins w:id="15153" w:author="Richard Bradbury (2022-05-03)" w:date="2022-05-03T19:38:00Z">
              <w:r w:rsidRPr="00B53120">
                <w:rPr>
                  <w:rFonts w:eastAsia="SimSun"/>
                </w:rPr>
                <w:t>openapi: 3.0.0</w:t>
              </w:r>
            </w:ins>
          </w:p>
          <w:p w14:paraId="7FB05973" w14:textId="77777777" w:rsidR="00B53120" w:rsidRPr="00B53120" w:rsidRDefault="00B53120" w:rsidP="00B53120">
            <w:pPr>
              <w:pStyle w:val="PL"/>
              <w:rPr>
                <w:ins w:id="15154" w:author="Richard Bradbury (2022-05-03)" w:date="2022-05-03T19:38:00Z"/>
                <w:rFonts w:eastAsia="SimSun"/>
              </w:rPr>
            </w:pPr>
            <w:ins w:id="15155" w:author="Richard Bradbury (2022-05-03)" w:date="2022-05-03T19:38:00Z">
              <w:r w:rsidRPr="00B53120">
                <w:rPr>
                  <w:rFonts w:eastAsia="SimSun"/>
                </w:rPr>
                <w:t>info:</w:t>
              </w:r>
            </w:ins>
          </w:p>
          <w:p w14:paraId="2B6498B3" w14:textId="77777777" w:rsidR="00B53120" w:rsidRPr="00B53120" w:rsidRDefault="00B53120" w:rsidP="00B53120">
            <w:pPr>
              <w:pStyle w:val="PL"/>
              <w:rPr>
                <w:ins w:id="15156" w:author="Richard Bradbury (2022-05-03)" w:date="2022-05-03T19:38:00Z"/>
                <w:rFonts w:eastAsia="SimSun"/>
              </w:rPr>
            </w:pPr>
            <w:ins w:id="15157" w:author="Richard Bradbury (2022-05-03)" w:date="2022-05-03T19:38:00Z">
              <w:r w:rsidRPr="00B53120">
                <w:rPr>
                  <w:rFonts w:eastAsia="SimSun"/>
                </w:rPr>
                <w:t xml:space="preserve">  title: Ndcaf_DataReporting</w:t>
              </w:r>
            </w:ins>
          </w:p>
          <w:p w14:paraId="4D42D1AF" w14:textId="77777777" w:rsidR="00B53120" w:rsidRPr="00B53120" w:rsidRDefault="00B53120" w:rsidP="00B53120">
            <w:pPr>
              <w:pStyle w:val="PL"/>
              <w:rPr>
                <w:ins w:id="15158" w:author="Richard Bradbury (2022-05-03)" w:date="2022-05-03T19:38:00Z"/>
                <w:rFonts w:eastAsia="SimSun"/>
              </w:rPr>
            </w:pPr>
            <w:ins w:id="15159" w:author="Richard Bradbury (2022-05-03)" w:date="2022-05-03T19:38:00Z">
              <w:r w:rsidRPr="00B53120">
                <w:rPr>
                  <w:rFonts w:eastAsia="SimSun"/>
                </w:rPr>
                <w:t xml:space="preserve">  version: 1.0.0</w:t>
              </w:r>
            </w:ins>
          </w:p>
          <w:p w14:paraId="17730B6E" w14:textId="77777777" w:rsidR="00B53120" w:rsidRPr="00B53120" w:rsidRDefault="00B53120" w:rsidP="00B53120">
            <w:pPr>
              <w:pStyle w:val="PL"/>
              <w:rPr>
                <w:ins w:id="15160" w:author="Richard Bradbury (2022-05-03)" w:date="2022-05-03T19:38:00Z"/>
                <w:rFonts w:eastAsia="SimSun"/>
              </w:rPr>
            </w:pPr>
            <w:ins w:id="15161" w:author="Richard Bradbury (2022-05-03)" w:date="2022-05-03T19:38:00Z">
              <w:r w:rsidRPr="00B53120">
                <w:rPr>
                  <w:rFonts w:eastAsia="SimSun"/>
                </w:rPr>
                <w:t xml:space="preserve">  description: |</w:t>
              </w:r>
            </w:ins>
          </w:p>
          <w:p w14:paraId="338A412B" w14:textId="77777777" w:rsidR="00B53120" w:rsidRPr="00B53120" w:rsidRDefault="00B53120" w:rsidP="00B53120">
            <w:pPr>
              <w:pStyle w:val="PL"/>
              <w:rPr>
                <w:ins w:id="15162" w:author="Richard Bradbury (2022-05-03)" w:date="2022-05-03T19:38:00Z"/>
                <w:rFonts w:eastAsia="SimSun"/>
              </w:rPr>
            </w:pPr>
            <w:ins w:id="15163" w:author="Richard Bradbury (2022-05-03)" w:date="2022-05-03T19:38:00Z">
              <w:r w:rsidRPr="00B53120">
                <w:rPr>
                  <w:rFonts w:eastAsia="SimSun"/>
                </w:rPr>
                <w:t xml:space="preserve">    Data Collection AF: Data Collection and Reporting Configuration API and Data Reporting API</w:t>
              </w:r>
            </w:ins>
          </w:p>
          <w:p w14:paraId="59F2F007" w14:textId="77777777" w:rsidR="00B53120" w:rsidRPr="00B53120" w:rsidRDefault="00B53120" w:rsidP="00B53120">
            <w:pPr>
              <w:pStyle w:val="PL"/>
              <w:rPr>
                <w:ins w:id="15164" w:author="Richard Bradbury (2022-05-03)" w:date="2022-05-03T19:38:00Z"/>
                <w:rFonts w:eastAsia="SimSun"/>
              </w:rPr>
            </w:pPr>
            <w:ins w:id="15165" w:author="Richard Bradbury (2022-05-03)" w:date="2022-05-03T19:38:00Z">
              <w:r w:rsidRPr="00B53120">
                <w:rPr>
                  <w:rFonts w:eastAsia="SimSun"/>
                </w:rPr>
                <w:t xml:space="preserve">    © 2022, 3GPP Organizational Partners (ARIB, ATIS, CCSA, ETSI, TSDSI, TTA, TTC).</w:t>
              </w:r>
            </w:ins>
          </w:p>
          <w:p w14:paraId="57EF1B7A" w14:textId="77777777" w:rsidR="00B53120" w:rsidRPr="00B53120" w:rsidRDefault="00B53120" w:rsidP="00B53120">
            <w:pPr>
              <w:pStyle w:val="PL"/>
              <w:rPr>
                <w:ins w:id="15166" w:author="Richard Bradbury (2022-05-03)" w:date="2022-05-03T19:38:00Z"/>
                <w:rFonts w:eastAsia="SimSun"/>
              </w:rPr>
            </w:pPr>
            <w:ins w:id="15167" w:author="Richard Bradbury (2022-05-03)" w:date="2022-05-03T19:38:00Z">
              <w:r w:rsidRPr="00B53120">
                <w:rPr>
                  <w:rFonts w:eastAsia="SimSun"/>
                </w:rPr>
                <w:t xml:space="preserve">    All rights reserved.</w:t>
              </w:r>
            </w:ins>
          </w:p>
          <w:p w14:paraId="0AFDF67C" w14:textId="77777777" w:rsidR="00B53120" w:rsidRPr="00B53120" w:rsidRDefault="00B53120" w:rsidP="00B53120">
            <w:pPr>
              <w:pStyle w:val="PL"/>
              <w:rPr>
                <w:ins w:id="15168" w:author="Richard Bradbury (2022-05-03)" w:date="2022-05-03T19:38:00Z"/>
                <w:rFonts w:eastAsia="SimSun"/>
              </w:rPr>
            </w:pPr>
          </w:p>
          <w:p w14:paraId="4BE59A62" w14:textId="77777777" w:rsidR="00B53120" w:rsidRPr="00B53120" w:rsidRDefault="00B53120" w:rsidP="00B53120">
            <w:pPr>
              <w:pStyle w:val="PL"/>
              <w:rPr>
                <w:ins w:id="15169" w:author="Richard Bradbury (2022-05-03)" w:date="2022-05-03T19:38:00Z"/>
                <w:rFonts w:eastAsia="SimSun"/>
              </w:rPr>
            </w:pPr>
            <w:ins w:id="15170" w:author="Richard Bradbury (2022-05-03)" w:date="2022-05-03T19:38:00Z">
              <w:r w:rsidRPr="00B53120">
                <w:rPr>
                  <w:rFonts w:eastAsia="SimSun"/>
                </w:rPr>
                <w:t>tags:</w:t>
              </w:r>
            </w:ins>
          </w:p>
          <w:p w14:paraId="4260894D" w14:textId="77777777" w:rsidR="00B53120" w:rsidRPr="00B53120" w:rsidRDefault="00B53120" w:rsidP="00B53120">
            <w:pPr>
              <w:pStyle w:val="PL"/>
              <w:rPr>
                <w:ins w:id="15171" w:author="Richard Bradbury (2022-05-03)" w:date="2022-05-03T19:38:00Z"/>
                <w:rFonts w:eastAsia="SimSun"/>
              </w:rPr>
            </w:pPr>
            <w:ins w:id="15172" w:author="Richard Bradbury (2022-05-03)" w:date="2022-05-03T19:38:00Z">
              <w:r w:rsidRPr="00B53120">
                <w:rPr>
                  <w:rFonts w:eastAsia="SimSun"/>
                </w:rPr>
                <w:t xml:space="preserve">  - name: Ndcaf_DataReporting</w:t>
              </w:r>
            </w:ins>
          </w:p>
          <w:p w14:paraId="0C8037CD" w14:textId="77777777" w:rsidR="00B53120" w:rsidRPr="00B53120" w:rsidRDefault="00B53120" w:rsidP="00B53120">
            <w:pPr>
              <w:pStyle w:val="PL"/>
              <w:rPr>
                <w:ins w:id="15173" w:author="Richard Bradbury (2022-05-03)" w:date="2022-05-03T19:38:00Z"/>
                <w:rFonts w:eastAsia="SimSun"/>
              </w:rPr>
            </w:pPr>
            <w:ins w:id="15174" w:author="Richard Bradbury (2022-05-03)" w:date="2022-05-03T19:38:00Z">
              <w:r w:rsidRPr="00B53120">
                <w:rPr>
                  <w:rFonts w:eastAsia="SimSun"/>
                </w:rPr>
                <w:t xml:space="preserve">    description: 'Data Collection and Reporting: Client Configuration and Data Reporting (R2/R3/R4) APIs'</w:t>
              </w:r>
            </w:ins>
          </w:p>
          <w:p w14:paraId="2DE96B5F" w14:textId="77777777" w:rsidR="00B53120" w:rsidRPr="00B53120" w:rsidRDefault="00B53120" w:rsidP="00B53120">
            <w:pPr>
              <w:pStyle w:val="PL"/>
              <w:rPr>
                <w:ins w:id="15175" w:author="Richard Bradbury (2022-05-03)" w:date="2022-05-03T19:38:00Z"/>
                <w:rFonts w:eastAsia="SimSun"/>
              </w:rPr>
            </w:pPr>
          </w:p>
          <w:p w14:paraId="6EC8E251" w14:textId="77777777" w:rsidR="00B53120" w:rsidRPr="00B53120" w:rsidRDefault="00B53120" w:rsidP="00B53120">
            <w:pPr>
              <w:pStyle w:val="PL"/>
              <w:rPr>
                <w:ins w:id="15176" w:author="Richard Bradbury (2022-05-03)" w:date="2022-05-03T19:38:00Z"/>
                <w:rFonts w:eastAsia="SimSun"/>
              </w:rPr>
            </w:pPr>
            <w:ins w:id="15177" w:author="Richard Bradbury (2022-05-03)" w:date="2022-05-03T19:38:00Z">
              <w:r w:rsidRPr="00B53120">
                <w:rPr>
                  <w:rFonts w:eastAsia="SimSun"/>
                </w:rPr>
                <w:t>externalDocs:</w:t>
              </w:r>
            </w:ins>
          </w:p>
          <w:p w14:paraId="2B9F3038" w14:textId="77777777" w:rsidR="00B53120" w:rsidRPr="00B53120" w:rsidRDefault="00B53120" w:rsidP="00B53120">
            <w:pPr>
              <w:pStyle w:val="PL"/>
              <w:rPr>
                <w:ins w:id="15178" w:author="Richard Bradbury (2022-05-03)" w:date="2022-05-03T19:38:00Z"/>
                <w:rFonts w:eastAsia="SimSun"/>
              </w:rPr>
            </w:pPr>
            <w:ins w:id="15179" w:author="Richard Bradbury (2022-05-03)" w:date="2022-05-03T19:38:00Z">
              <w:r w:rsidRPr="00B53120">
                <w:rPr>
                  <w:rFonts w:eastAsia="SimSun"/>
                </w:rPr>
                <w:t xml:space="preserve">  description: 'TS 26.532 V17.0.0; Data Collection and Reporting; Protocols and Formats'</w:t>
              </w:r>
            </w:ins>
          </w:p>
          <w:p w14:paraId="15099250" w14:textId="77777777" w:rsidR="00B53120" w:rsidRPr="00B53120" w:rsidRDefault="00B53120" w:rsidP="00B53120">
            <w:pPr>
              <w:pStyle w:val="PL"/>
              <w:rPr>
                <w:ins w:id="15180" w:author="Richard Bradbury (2022-05-03)" w:date="2022-05-03T19:38:00Z"/>
                <w:rFonts w:eastAsia="SimSun"/>
              </w:rPr>
            </w:pPr>
            <w:ins w:id="15181" w:author="Richard Bradbury (2022-05-03)" w:date="2022-05-03T19:38:00Z">
              <w:r w:rsidRPr="00B53120">
                <w:rPr>
                  <w:rFonts w:eastAsia="SimSun"/>
                </w:rPr>
                <w:t xml:space="preserve">  url: 'https://www.3gpp.org/ftp/Specs/archive/26_series/26.532/'</w:t>
              </w:r>
            </w:ins>
          </w:p>
          <w:p w14:paraId="2B3EC2DB" w14:textId="77777777" w:rsidR="00B53120" w:rsidRPr="00B53120" w:rsidRDefault="00B53120" w:rsidP="00B53120">
            <w:pPr>
              <w:pStyle w:val="PL"/>
              <w:rPr>
                <w:ins w:id="15182" w:author="Richard Bradbury (2022-05-03)" w:date="2022-05-03T19:38:00Z"/>
                <w:rFonts w:eastAsia="SimSun"/>
              </w:rPr>
            </w:pPr>
          </w:p>
          <w:p w14:paraId="21C62374" w14:textId="77777777" w:rsidR="00B53120" w:rsidRPr="00B53120" w:rsidRDefault="00B53120" w:rsidP="00B53120">
            <w:pPr>
              <w:pStyle w:val="PL"/>
              <w:rPr>
                <w:ins w:id="15183" w:author="Richard Bradbury (2022-05-03)" w:date="2022-05-03T19:38:00Z"/>
                <w:rFonts w:eastAsia="SimSun"/>
              </w:rPr>
            </w:pPr>
            <w:ins w:id="15184" w:author="Richard Bradbury (2022-05-03)" w:date="2022-05-03T19:38:00Z">
              <w:r w:rsidRPr="00B53120">
                <w:rPr>
                  <w:rFonts w:eastAsia="SimSun"/>
                </w:rPr>
                <w:t>servers:</w:t>
              </w:r>
            </w:ins>
          </w:p>
          <w:p w14:paraId="494ACF17" w14:textId="77777777" w:rsidR="00B53120" w:rsidRPr="00B53120" w:rsidRDefault="00B53120" w:rsidP="00B53120">
            <w:pPr>
              <w:pStyle w:val="PL"/>
              <w:rPr>
                <w:ins w:id="15185" w:author="Richard Bradbury (2022-05-03)" w:date="2022-05-03T19:38:00Z"/>
                <w:rFonts w:eastAsia="SimSun"/>
              </w:rPr>
            </w:pPr>
            <w:ins w:id="15186" w:author="Richard Bradbury (2022-05-03)" w:date="2022-05-03T19:38:00Z">
              <w:r w:rsidRPr="00B53120">
                <w:rPr>
                  <w:rFonts w:eastAsia="SimSun"/>
                </w:rPr>
                <w:t xml:space="preserve">  - url: '{apiRoot}/3gpp-ndcaf_data-reporting/v1'</w:t>
              </w:r>
            </w:ins>
          </w:p>
          <w:p w14:paraId="55F776CD" w14:textId="77777777" w:rsidR="00B53120" w:rsidRPr="00B53120" w:rsidRDefault="00B53120" w:rsidP="00B53120">
            <w:pPr>
              <w:pStyle w:val="PL"/>
              <w:rPr>
                <w:ins w:id="15187" w:author="Richard Bradbury (2022-05-03)" w:date="2022-05-03T19:38:00Z"/>
                <w:rFonts w:eastAsia="SimSun"/>
              </w:rPr>
            </w:pPr>
            <w:ins w:id="15188" w:author="Richard Bradbury (2022-05-03)" w:date="2022-05-03T19:38:00Z">
              <w:r w:rsidRPr="00B53120">
                <w:rPr>
                  <w:rFonts w:eastAsia="SimSun"/>
                </w:rPr>
                <w:t xml:space="preserve">    variables:</w:t>
              </w:r>
            </w:ins>
          </w:p>
          <w:p w14:paraId="11958153" w14:textId="77777777" w:rsidR="00B53120" w:rsidRPr="00B53120" w:rsidRDefault="00B53120" w:rsidP="00B53120">
            <w:pPr>
              <w:pStyle w:val="PL"/>
              <w:rPr>
                <w:ins w:id="15189" w:author="Richard Bradbury (2022-05-03)" w:date="2022-05-03T19:38:00Z"/>
                <w:rFonts w:eastAsia="SimSun"/>
              </w:rPr>
            </w:pPr>
            <w:ins w:id="15190" w:author="Richard Bradbury (2022-05-03)" w:date="2022-05-03T19:38:00Z">
              <w:r w:rsidRPr="00B53120">
                <w:rPr>
                  <w:rFonts w:eastAsia="SimSun"/>
                </w:rPr>
                <w:t xml:space="preserve">      apiRoot:</w:t>
              </w:r>
            </w:ins>
          </w:p>
          <w:p w14:paraId="2F8F0161" w14:textId="77777777" w:rsidR="00B53120" w:rsidRPr="00B53120" w:rsidRDefault="00B53120" w:rsidP="00B53120">
            <w:pPr>
              <w:pStyle w:val="PL"/>
              <w:rPr>
                <w:ins w:id="15191" w:author="Richard Bradbury (2022-05-03)" w:date="2022-05-03T19:38:00Z"/>
                <w:rFonts w:eastAsia="SimSun"/>
              </w:rPr>
            </w:pPr>
            <w:ins w:id="15192" w:author="Richard Bradbury (2022-05-03)" w:date="2022-05-03T19:38:00Z">
              <w:r w:rsidRPr="00B53120">
                <w:rPr>
                  <w:rFonts w:eastAsia="SimSun"/>
                </w:rPr>
                <w:t xml:space="preserve">        default: https://example.com</w:t>
              </w:r>
            </w:ins>
          </w:p>
          <w:p w14:paraId="1C34B0DF" w14:textId="77777777" w:rsidR="00B53120" w:rsidRPr="00B53120" w:rsidRDefault="00B53120" w:rsidP="00B53120">
            <w:pPr>
              <w:pStyle w:val="PL"/>
              <w:rPr>
                <w:ins w:id="15193" w:author="Richard Bradbury (2022-05-03)" w:date="2022-05-03T19:38:00Z"/>
                <w:rFonts w:eastAsia="SimSun"/>
              </w:rPr>
            </w:pPr>
            <w:ins w:id="15194" w:author="Richard Bradbury (2022-05-03)" w:date="2022-05-03T19:38:00Z">
              <w:r w:rsidRPr="00B53120">
                <w:rPr>
                  <w:rFonts w:eastAsia="SimSun"/>
                </w:rPr>
                <w:t xml:space="preserve">        description: See 3GPP TS 29.532 clause 5.2.</w:t>
              </w:r>
            </w:ins>
          </w:p>
          <w:p w14:paraId="2C720B31" w14:textId="77777777" w:rsidR="00B53120" w:rsidRPr="00B53120" w:rsidRDefault="00B53120" w:rsidP="00B53120">
            <w:pPr>
              <w:pStyle w:val="PL"/>
              <w:rPr>
                <w:ins w:id="15195" w:author="Richard Bradbury (2022-05-03)" w:date="2022-05-03T19:38:00Z"/>
                <w:rFonts w:eastAsia="SimSun"/>
              </w:rPr>
            </w:pPr>
          </w:p>
          <w:p w14:paraId="2E2428C6" w14:textId="77777777" w:rsidR="00B53120" w:rsidRPr="00B53120" w:rsidRDefault="00B53120" w:rsidP="00B53120">
            <w:pPr>
              <w:pStyle w:val="PL"/>
              <w:rPr>
                <w:ins w:id="15196" w:author="Richard Bradbury (2022-05-03)" w:date="2022-05-03T19:38:00Z"/>
                <w:rFonts w:eastAsia="SimSun"/>
              </w:rPr>
            </w:pPr>
            <w:ins w:id="15197" w:author="Richard Bradbury (2022-05-03)" w:date="2022-05-03T19:38:00Z">
              <w:r w:rsidRPr="00B53120">
                <w:rPr>
                  <w:rFonts w:eastAsia="SimSun"/>
                </w:rPr>
                <w:t>security:</w:t>
              </w:r>
            </w:ins>
          </w:p>
          <w:p w14:paraId="3C3D02D4" w14:textId="77777777" w:rsidR="00B53120" w:rsidRPr="00B53120" w:rsidRDefault="00B53120" w:rsidP="00B53120">
            <w:pPr>
              <w:pStyle w:val="PL"/>
              <w:rPr>
                <w:ins w:id="15198" w:author="Richard Bradbury (2022-05-03)" w:date="2022-05-03T19:38:00Z"/>
                <w:rFonts w:eastAsia="SimSun"/>
              </w:rPr>
            </w:pPr>
            <w:ins w:id="15199" w:author="Richard Bradbury (2022-05-03)" w:date="2022-05-03T19:38:00Z">
              <w:r w:rsidRPr="00B53120">
                <w:rPr>
                  <w:rFonts w:eastAsia="SimSun"/>
                </w:rPr>
                <w:t xml:space="preserve">  - {}</w:t>
              </w:r>
            </w:ins>
          </w:p>
          <w:p w14:paraId="0BA26320" w14:textId="77777777" w:rsidR="00B53120" w:rsidRPr="00B53120" w:rsidRDefault="00B53120" w:rsidP="00B53120">
            <w:pPr>
              <w:pStyle w:val="PL"/>
              <w:rPr>
                <w:ins w:id="15200" w:author="Richard Bradbury (2022-05-03)" w:date="2022-05-03T19:38:00Z"/>
                <w:rFonts w:eastAsia="SimSun"/>
              </w:rPr>
            </w:pPr>
            <w:ins w:id="15201" w:author="Richard Bradbury (2022-05-03)" w:date="2022-05-03T19:38:00Z">
              <w:r w:rsidRPr="00B53120">
                <w:rPr>
                  <w:rFonts w:eastAsia="SimSun"/>
                </w:rPr>
                <w:t xml:space="preserve">  - oAuth2ClientCredentials: []</w:t>
              </w:r>
            </w:ins>
          </w:p>
          <w:p w14:paraId="6FC16983" w14:textId="77777777" w:rsidR="00B53120" w:rsidRPr="00B53120" w:rsidRDefault="00B53120" w:rsidP="00B53120">
            <w:pPr>
              <w:pStyle w:val="PL"/>
              <w:rPr>
                <w:ins w:id="15202" w:author="Richard Bradbury (2022-05-03)" w:date="2022-05-03T19:38:00Z"/>
                <w:rFonts w:eastAsia="SimSun"/>
              </w:rPr>
            </w:pPr>
          </w:p>
          <w:p w14:paraId="69F9AAD7" w14:textId="77777777" w:rsidR="00B53120" w:rsidRPr="00B53120" w:rsidRDefault="00B53120" w:rsidP="00B53120">
            <w:pPr>
              <w:pStyle w:val="PL"/>
              <w:rPr>
                <w:ins w:id="15203" w:author="Richard Bradbury (2022-05-03)" w:date="2022-05-03T19:38:00Z"/>
                <w:rFonts w:eastAsia="SimSun"/>
              </w:rPr>
            </w:pPr>
            <w:ins w:id="15204" w:author="Richard Bradbury (2022-05-03)" w:date="2022-05-03T19:38:00Z">
              <w:r w:rsidRPr="00B53120">
                <w:rPr>
                  <w:rFonts w:eastAsia="SimSun"/>
                </w:rPr>
                <w:t>paths:</w:t>
              </w:r>
            </w:ins>
          </w:p>
          <w:p w14:paraId="2A1BFBCF" w14:textId="77777777" w:rsidR="00B53120" w:rsidRPr="00B53120" w:rsidRDefault="00B53120" w:rsidP="00B53120">
            <w:pPr>
              <w:pStyle w:val="PL"/>
              <w:rPr>
                <w:ins w:id="15205" w:author="Richard Bradbury (2022-05-03)" w:date="2022-05-03T19:38:00Z"/>
                <w:rFonts w:eastAsia="SimSun"/>
              </w:rPr>
            </w:pPr>
            <w:ins w:id="15206" w:author="Richard Bradbury (2022-05-03)" w:date="2022-05-03T19:38:00Z">
              <w:r w:rsidRPr="00B53120">
                <w:rPr>
                  <w:rFonts w:eastAsia="SimSun"/>
                </w:rPr>
                <w:t xml:space="preserve">  /sessions:</w:t>
              </w:r>
            </w:ins>
          </w:p>
          <w:p w14:paraId="0E97F7CA" w14:textId="77777777" w:rsidR="00B53120" w:rsidRPr="00B53120" w:rsidRDefault="00B53120" w:rsidP="00B53120">
            <w:pPr>
              <w:pStyle w:val="PL"/>
              <w:rPr>
                <w:ins w:id="15207" w:author="Richard Bradbury (2022-05-03)" w:date="2022-05-03T19:38:00Z"/>
                <w:rFonts w:eastAsia="SimSun"/>
              </w:rPr>
            </w:pPr>
            <w:ins w:id="15208" w:author="Richard Bradbury (2022-05-03)" w:date="2022-05-03T19:38:00Z">
              <w:r w:rsidRPr="00B53120">
                <w:rPr>
                  <w:rFonts w:eastAsia="SimSun"/>
                </w:rPr>
                <w:t xml:space="preserve">    post:</w:t>
              </w:r>
            </w:ins>
          </w:p>
          <w:p w14:paraId="7709ADB6" w14:textId="77777777" w:rsidR="00B53120" w:rsidRPr="00B53120" w:rsidRDefault="00B53120" w:rsidP="00B53120">
            <w:pPr>
              <w:pStyle w:val="PL"/>
              <w:rPr>
                <w:ins w:id="15209" w:author="Richard Bradbury (2022-05-03)" w:date="2022-05-03T19:38:00Z"/>
                <w:rFonts w:eastAsia="SimSun"/>
              </w:rPr>
            </w:pPr>
            <w:ins w:id="15210" w:author="Richard Bradbury (2022-05-03)" w:date="2022-05-03T19:38:00Z">
              <w:r w:rsidRPr="00B53120">
                <w:rPr>
                  <w:rFonts w:eastAsia="SimSun"/>
                </w:rPr>
                <w:t xml:space="preserve">      operationId: CreateSession</w:t>
              </w:r>
            </w:ins>
          </w:p>
          <w:p w14:paraId="495A1B33" w14:textId="77777777" w:rsidR="00B53120" w:rsidRPr="00B53120" w:rsidRDefault="00B53120" w:rsidP="00B53120">
            <w:pPr>
              <w:pStyle w:val="PL"/>
              <w:rPr>
                <w:ins w:id="15211" w:author="Richard Bradbury (2022-05-03)" w:date="2022-05-03T19:38:00Z"/>
                <w:rFonts w:eastAsia="SimSun"/>
              </w:rPr>
            </w:pPr>
            <w:ins w:id="15212" w:author="Richard Bradbury (2022-05-03)" w:date="2022-05-03T19:38:00Z">
              <w:r w:rsidRPr="00B53120">
                <w:rPr>
                  <w:rFonts w:eastAsia="SimSun"/>
                </w:rPr>
                <w:t xml:space="preserve">      summary: 'Create a new Data Reporting Session'</w:t>
              </w:r>
            </w:ins>
          </w:p>
          <w:p w14:paraId="20D24593" w14:textId="77777777" w:rsidR="00B53120" w:rsidRPr="00B53120" w:rsidRDefault="00B53120" w:rsidP="00B53120">
            <w:pPr>
              <w:pStyle w:val="PL"/>
              <w:rPr>
                <w:ins w:id="15213" w:author="Richard Bradbury (2022-05-03)" w:date="2022-05-03T19:38:00Z"/>
                <w:rFonts w:eastAsia="SimSun"/>
              </w:rPr>
            </w:pPr>
            <w:ins w:id="15214" w:author="Richard Bradbury (2022-05-03)" w:date="2022-05-03T19:38:00Z">
              <w:r w:rsidRPr="00B53120">
                <w:rPr>
                  <w:rFonts w:eastAsia="SimSun"/>
                </w:rPr>
                <w:t xml:space="preserve">      requestBody:</w:t>
              </w:r>
            </w:ins>
          </w:p>
          <w:p w14:paraId="3DC3EE45" w14:textId="77777777" w:rsidR="00B53120" w:rsidRPr="00B53120" w:rsidRDefault="00B53120" w:rsidP="00B53120">
            <w:pPr>
              <w:pStyle w:val="PL"/>
              <w:rPr>
                <w:ins w:id="15215" w:author="Richard Bradbury (2022-05-03)" w:date="2022-05-03T19:38:00Z"/>
                <w:rFonts w:eastAsia="SimSun"/>
              </w:rPr>
            </w:pPr>
            <w:ins w:id="15216" w:author="Richard Bradbury (2022-05-03)" w:date="2022-05-03T19:38:00Z">
              <w:r w:rsidRPr="00B53120">
                <w:rPr>
                  <w:rFonts w:eastAsia="SimSun"/>
                </w:rPr>
                <w:t xml:space="preserve">        required: true</w:t>
              </w:r>
            </w:ins>
          </w:p>
          <w:p w14:paraId="2098AD0D" w14:textId="77777777" w:rsidR="00B53120" w:rsidRPr="00B53120" w:rsidRDefault="00B53120" w:rsidP="00B53120">
            <w:pPr>
              <w:pStyle w:val="PL"/>
              <w:rPr>
                <w:ins w:id="15217" w:author="Richard Bradbury (2022-05-03)" w:date="2022-05-03T19:38:00Z"/>
                <w:rFonts w:eastAsia="SimSun"/>
              </w:rPr>
            </w:pPr>
            <w:ins w:id="15218" w:author="Richard Bradbury (2022-05-03)" w:date="2022-05-03T19:38:00Z">
              <w:r w:rsidRPr="00B53120">
                <w:rPr>
                  <w:rFonts w:eastAsia="SimSun"/>
                </w:rPr>
                <w:t xml:space="preserve">        content:</w:t>
              </w:r>
            </w:ins>
          </w:p>
          <w:p w14:paraId="1C33995A" w14:textId="77777777" w:rsidR="00B53120" w:rsidRPr="00B53120" w:rsidRDefault="00B53120" w:rsidP="00B53120">
            <w:pPr>
              <w:pStyle w:val="PL"/>
              <w:rPr>
                <w:ins w:id="15219" w:author="Richard Bradbury (2022-05-03)" w:date="2022-05-03T19:38:00Z"/>
                <w:rFonts w:eastAsia="SimSun"/>
              </w:rPr>
            </w:pPr>
            <w:ins w:id="15220" w:author="Richard Bradbury (2022-05-03)" w:date="2022-05-03T19:38:00Z">
              <w:r w:rsidRPr="00B53120">
                <w:rPr>
                  <w:rFonts w:eastAsia="SimSun"/>
                </w:rPr>
                <w:t xml:space="preserve">          application/json:</w:t>
              </w:r>
            </w:ins>
          </w:p>
          <w:p w14:paraId="028ECC12" w14:textId="77777777" w:rsidR="00B53120" w:rsidRPr="00B53120" w:rsidRDefault="00B53120" w:rsidP="00B53120">
            <w:pPr>
              <w:pStyle w:val="PL"/>
              <w:rPr>
                <w:ins w:id="15221" w:author="Richard Bradbury (2022-05-03)" w:date="2022-05-03T19:38:00Z"/>
                <w:rFonts w:eastAsia="SimSun"/>
              </w:rPr>
            </w:pPr>
            <w:ins w:id="15222" w:author="Richard Bradbury (2022-05-03)" w:date="2022-05-03T19:38:00Z">
              <w:r w:rsidRPr="00B53120">
                <w:rPr>
                  <w:rFonts w:eastAsia="SimSun"/>
                </w:rPr>
                <w:t xml:space="preserve">            schema:</w:t>
              </w:r>
            </w:ins>
          </w:p>
          <w:p w14:paraId="3B376EC2" w14:textId="77777777" w:rsidR="00B53120" w:rsidRPr="00B53120" w:rsidRDefault="00B53120" w:rsidP="00B53120">
            <w:pPr>
              <w:pStyle w:val="PL"/>
              <w:rPr>
                <w:ins w:id="15223" w:author="Richard Bradbury (2022-05-03)" w:date="2022-05-03T19:38:00Z"/>
                <w:rFonts w:eastAsia="SimSun"/>
              </w:rPr>
            </w:pPr>
            <w:ins w:id="15224" w:author="Richard Bradbury (2022-05-03)" w:date="2022-05-03T19:38:00Z">
              <w:r w:rsidRPr="00B53120">
                <w:rPr>
                  <w:rFonts w:eastAsia="SimSun"/>
                </w:rPr>
                <w:t xml:space="preserve">              $ref: '#/components/schemas/DataReportingSession'</w:t>
              </w:r>
            </w:ins>
          </w:p>
          <w:p w14:paraId="58A0E65D" w14:textId="77777777" w:rsidR="00B53120" w:rsidRPr="00B53120" w:rsidRDefault="00B53120" w:rsidP="00B53120">
            <w:pPr>
              <w:pStyle w:val="PL"/>
              <w:rPr>
                <w:ins w:id="15225" w:author="Richard Bradbury (2022-05-03)" w:date="2022-05-03T19:38:00Z"/>
                <w:rFonts w:eastAsia="SimSun"/>
              </w:rPr>
            </w:pPr>
            <w:ins w:id="15226" w:author="Richard Bradbury (2022-05-03)" w:date="2022-05-03T19:38:00Z">
              <w:r w:rsidRPr="00B53120">
                <w:rPr>
                  <w:rFonts w:eastAsia="SimSun"/>
                </w:rPr>
                <w:t xml:space="preserve">      responses:</w:t>
              </w:r>
            </w:ins>
          </w:p>
          <w:p w14:paraId="2FB25F1E" w14:textId="77777777" w:rsidR="00B53120" w:rsidRPr="00B53120" w:rsidRDefault="00B53120" w:rsidP="00B53120">
            <w:pPr>
              <w:pStyle w:val="PL"/>
              <w:rPr>
                <w:ins w:id="15227" w:author="Richard Bradbury (2022-05-03)" w:date="2022-05-03T19:38:00Z"/>
                <w:rFonts w:eastAsia="SimSun"/>
              </w:rPr>
            </w:pPr>
            <w:ins w:id="15228" w:author="Richard Bradbury (2022-05-03)" w:date="2022-05-03T19:38:00Z">
              <w:r w:rsidRPr="00B53120">
                <w:rPr>
                  <w:rFonts w:eastAsia="SimSun"/>
                </w:rPr>
                <w:t xml:space="preserve">        '201':</w:t>
              </w:r>
            </w:ins>
          </w:p>
          <w:p w14:paraId="68F7D9DD" w14:textId="77777777" w:rsidR="00B53120" w:rsidRPr="00B53120" w:rsidRDefault="00B53120" w:rsidP="00B53120">
            <w:pPr>
              <w:pStyle w:val="PL"/>
              <w:rPr>
                <w:ins w:id="15229" w:author="Richard Bradbury (2022-05-03)" w:date="2022-05-03T19:38:00Z"/>
                <w:rFonts w:eastAsia="SimSun"/>
              </w:rPr>
            </w:pPr>
            <w:ins w:id="15230" w:author="Richard Bradbury (2022-05-03)" w:date="2022-05-03T19:38:00Z">
              <w:r w:rsidRPr="00B53120">
                <w:rPr>
                  <w:rFonts w:eastAsia="SimSun"/>
                </w:rPr>
                <w:t xml:space="preserve">          description: 'Data Reporting Session successfully created'</w:t>
              </w:r>
            </w:ins>
          </w:p>
          <w:p w14:paraId="076DD692" w14:textId="77777777" w:rsidR="00B53120" w:rsidRPr="00B53120" w:rsidRDefault="00B53120" w:rsidP="00B53120">
            <w:pPr>
              <w:pStyle w:val="PL"/>
              <w:rPr>
                <w:ins w:id="15231" w:author="Richard Bradbury (2022-05-03)" w:date="2022-05-03T19:38:00Z"/>
                <w:rFonts w:eastAsia="SimSun"/>
              </w:rPr>
            </w:pPr>
            <w:ins w:id="15232" w:author="Richard Bradbury (2022-05-03)" w:date="2022-05-03T19:38:00Z">
              <w:r w:rsidRPr="00B53120">
                <w:rPr>
                  <w:rFonts w:eastAsia="SimSun"/>
                </w:rPr>
                <w:t xml:space="preserve">          headers:</w:t>
              </w:r>
            </w:ins>
          </w:p>
          <w:p w14:paraId="1BCD4601" w14:textId="77777777" w:rsidR="00B53120" w:rsidRPr="00B53120" w:rsidRDefault="00B53120" w:rsidP="00B53120">
            <w:pPr>
              <w:pStyle w:val="PL"/>
              <w:rPr>
                <w:ins w:id="15233" w:author="Richard Bradbury (2022-05-03)" w:date="2022-05-03T19:38:00Z"/>
                <w:rFonts w:eastAsia="SimSun"/>
              </w:rPr>
            </w:pPr>
            <w:ins w:id="15234" w:author="Richard Bradbury (2022-05-03)" w:date="2022-05-03T19:38:00Z">
              <w:r w:rsidRPr="00B53120">
                <w:rPr>
                  <w:rFonts w:eastAsia="SimSun"/>
                </w:rPr>
                <w:t xml:space="preserve">            Location:</w:t>
              </w:r>
            </w:ins>
          </w:p>
          <w:p w14:paraId="2D035939" w14:textId="77777777" w:rsidR="00B53120" w:rsidRPr="00B53120" w:rsidRDefault="00B53120" w:rsidP="00B53120">
            <w:pPr>
              <w:pStyle w:val="PL"/>
              <w:rPr>
                <w:ins w:id="15235" w:author="Richard Bradbury (2022-05-03)" w:date="2022-05-03T19:38:00Z"/>
                <w:rFonts w:eastAsia="SimSun"/>
              </w:rPr>
            </w:pPr>
            <w:ins w:id="15236" w:author="Richard Bradbury (2022-05-03)" w:date="2022-05-03T19:38:00Z">
              <w:r w:rsidRPr="00B53120">
                <w:rPr>
                  <w:rFonts w:eastAsia="SimSun"/>
                </w:rPr>
                <w:t xml:space="preserve">              description: 'URL including the resource identifier of the newly created Data Reporting Session.'</w:t>
              </w:r>
            </w:ins>
          </w:p>
          <w:p w14:paraId="7482B6C5" w14:textId="77777777" w:rsidR="00B53120" w:rsidRPr="00B53120" w:rsidRDefault="00B53120" w:rsidP="00B53120">
            <w:pPr>
              <w:pStyle w:val="PL"/>
              <w:rPr>
                <w:ins w:id="15237" w:author="Richard Bradbury (2022-05-03)" w:date="2022-05-03T19:38:00Z"/>
                <w:rFonts w:eastAsia="SimSun"/>
              </w:rPr>
            </w:pPr>
            <w:ins w:id="15238" w:author="Richard Bradbury (2022-05-03)" w:date="2022-05-03T19:38:00Z">
              <w:r w:rsidRPr="00B53120">
                <w:rPr>
                  <w:rFonts w:eastAsia="SimSun"/>
                </w:rPr>
                <w:t xml:space="preserve">              required: true</w:t>
              </w:r>
            </w:ins>
          </w:p>
          <w:p w14:paraId="55AAA651" w14:textId="77777777" w:rsidR="00B53120" w:rsidRPr="00B53120" w:rsidRDefault="00B53120" w:rsidP="00B53120">
            <w:pPr>
              <w:pStyle w:val="PL"/>
              <w:rPr>
                <w:ins w:id="15239" w:author="Richard Bradbury (2022-05-03)" w:date="2022-05-03T19:38:00Z"/>
                <w:rFonts w:eastAsia="SimSun"/>
              </w:rPr>
            </w:pPr>
            <w:ins w:id="15240" w:author="Richard Bradbury (2022-05-03)" w:date="2022-05-03T19:38:00Z">
              <w:r w:rsidRPr="00B53120">
                <w:rPr>
                  <w:rFonts w:eastAsia="SimSun"/>
                </w:rPr>
                <w:t xml:space="preserve">              schema:</w:t>
              </w:r>
            </w:ins>
          </w:p>
          <w:p w14:paraId="0EBB49EB" w14:textId="77777777" w:rsidR="00B53120" w:rsidRPr="00B53120" w:rsidRDefault="00B53120" w:rsidP="00B53120">
            <w:pPr>
              <w:pStyle w:val="PL"/>
              <w:rPr>
                <w:ins w:id="15241" w:author="Richard Bradbury (2022-05-03)" w:date="2022-05-03T19:38:00Z"/>
                <w:rFonts w:eastAsia="SimSun"/>
              </w:rPr>
            </w:pPr>
            <w:ins w:id="15242" w:author="Richard Bradbury (2022-05-03)" w:date="2022-05-03T19:38:00Z">
              <w:r w:rsidRPr="00B53120">
                <w:rPr>
                  <w:rFonts w:eastAsia="SimSun"/>
                </w:rPr>
                <w:t xml:space="preserve">                $ref: 'TS26512_CommonData.yaml#/components/schemas/Url'</w:t>
              </w:r>
            </w:ins>
          </w:p>
          <w:p w14:paraId="420F83B4" w14:textId="77777777" w:rsidR="00B53120" w:rsidRPr="00B53120" w:rsidRDefault="00B53120" w:rsidP="00B53120">
            <w:pPr>
              <w:pStyle w:val="PL"/>
              <w:rPr>
                <w:ins w:id="15243" w:author="Richard Bradbury (2022-05-03)" w:date="2022-05-03T19:38:00Z"/>
                <w:rFonts w:eastAsia="SimSun"/>
              </w:rPr>
            </w:pPr>
            <w:ins w:id="15244" w:author="Richard Bradbury (2022-05-03)" w:date="2022-05-03T19:38:00Z">
              <w:r w:rsidRPr="00B53120">
                <w:rPr>
                  <w:rFonts w:eastAsia="SimSun"/>
                </w:rPr>
                <w:t xml:space="preserve">          content:</w:t>
              </w:r>
            </w:ins>
          </w:p>
          <w:p w14:paraId="683C673B" w14:textId="77777777" w:rsidR="00B53120" w:rsidRPr="00B53120" w:rsidRDefault="00B53120" w:rsidP="00B53120">
            <w:pPr>
              <w:pStyle w:val="PL"/>
              <w:rPr>
                <w:ins w:id="15245" w:author="Richard Bradbury (2022-05-03)" w:date="2022-05-03T19:38:00Z"/>
                <w:rFonts w:eastAsia="SimSun"/>
              </w:rPr>
            </w:pPr>
            <w:ins w:id="15246" w:author="Richard Bradbury (2022-05-03)" w:date="2022-05-03T19:38:00Z">
              <w:r w:rsidRPr="00B53120">
                <w:rPr>
                  <w:rFonts w:eastAsia="SimSun"/>
                </w:rPr>
                <w:t xml:space="preserve">            application/json:</w:t>
              </w:r>
            </w:ins>
          </w:p>
          <w:p w14:paraId="70513047" w14:textId="77777777" w:rsidR="00B53120" w:rsidRPr="00B53120" w:rsidRDefault="00B53120" w:rsidP="00B53120">
            <w:pPr>
              <w:pStyle w:val="PL"/>
              <w:rPr>
                <w:ins w:id="15247" w:author="Richard Bradbury (2022-05-03)" w:date="2022-05-03T19:38:00Z"/>
                <w:rFonts w:eastAsia="SimSun"/>
              </w:rPr>
            </w:pPr>
            <w:ins w:id="15248" w:author="Richard Bradbury (2022-05-03)" w:date="2022-05-03T19:38:00Z">
              <w:r w:rsidRPr="00B53120">
                <w:rPr>
                  <w:rFonts w:eastAsia="SimSun"/>
                </w:rPr>
                <w:t xml:space="preserve">              schema:</w:t>
              </w:r>
            </w:ins>
          </w:p>
          <w:p w14:paraId="75B5F892" w14:textId="77777777" w:rsidR="00B53120" w:rsidRPr="00B53120" w:rsidRDefault="00B53120" w:rsidP="00B53120">
            <w:pPr>
              <w:pStyle w:val="PL"/>
              <w:rPr>
                <w:ins w:id="15249" w:author="Richard Bradbury (2022-05-03)" w:date="2022-05-03T19:38:00Z"/>
                <w:rFonts w:eastAsia="SimSun"/>
              </w:rPr>
            </w:pPr>
            <w:ins w:id="15250" w:author="Richard Bradbury (2022-05-03)" w:date="2022-05-03T19:38:00Z">
              <w:r w:rsidRPr="00B53120">
                <w:rPr>
                  <w:rFonts w:eastAsia="SimSun"/>
                </w:rPr>
                <w:t xml:space="preserve">                $ref: '#/components/schemas/DataReportingSession'</w:t>
              </w:r>
            </w:ins>
          </w:p>
          <w:p w14:paraId="610DDEB7" w14:textId="77777777" w:rsidR="00B53120" w:rsidRPr="00B53120" w:rsidRDefault="00B53120" w:rsidP="00B53120">
            <w:pPr>
              <w:pStyle w:val="PL"/>
              <w:rPr>
                <w:ins w:id="15251" w:author="Richard Bradbury (2022-05-03)" w:date="2022-05-03T19:38:00Z"/>
                <w:rFonts w:eastAsia="SimSun"/>
              </w:rPr>
            </w:pPr>
            <w:ins w:id="15252" w:author="Richard Bradbury (2022-05-03)" w:date="2022-05-03T19:38:00Z">
              <w:r w:rsidRPr="00B53120">
                <w:rPr>
                  <w:rFonts w:eastAsia="SimSun"/>
                </w:rPr>
                <w:t xml:space="preserve">        '400':</w:t>
              </w:r>
            </w:ins>
          </w:p>
          <w:p w14:paraId="6C25FF0D" w14:textId="77777777" w:rsidR="00B53120" w:rsidRPr="00B53120" w:rsidRDefault="00B53120" w:rsidP="00B53120">
            <w:pPr>
              <w:pStyle w:val="PL"/>
              <w:rPr>
                <w:ins w:id="15253" w:author="Richard Bradbury (2022-05-03)" w:date="2022-05-03T19:38:00Z"/>
                <w:rFonts w:eastAsia="SimSun"/>
              </w:rPr>
            </w:pPr>
            <w:ins w:id="15254" w:author="Richard Bradbury (2022-05-03)" w:date="2022-05-03T19:38:00Z">
              <w:r w:rsidRPr="00B53120">
                <w:rPr>
                  <w:rFonts w:eastAsia="SimSun"/>
                </w:rPr>
                <w:t xml:space="preserve">          $ref: 'TS29571_CommonData.yaml#/components/responses/400'</w:t>
              </w:r>
            </w:ins>
          </w:p>
          <w:p w14:paraId="08B67722" w14:textId="77777777" w:rsidR="00B53120" w:rsidRPr="00B53120" w:rsidRDefault="00B53120" w:rsidP="00B53120">
            <w:pPr>
              <w:pStyle w:val="PL"/>
              <w:rPr>
                <w:ins w:id="15255" w:author="Richard Bradbury (2022-05-03)" w:date="2022-05-03T19:38:00Z"/>
                <w:rFonts w:eastAsia="SimSun"/>
              </w:rPr>
            </w:pPr>
            <w:ins w:id="15256" w:author="Richard Bradbury (2022-05-03)" w:date="2022-05-03T19:38:00Z">
              <w:r w:rsidRPr="00B53120">
                <w:rPr>
                  <w:rFonts w:eastAsia="SimSun"/>
                </w:rPr>
                <w:t xml:space="preserve">        '401':</w:t>
              </w:r>
            </w:ins>
          </w:p>
          <w:p w14:paraId="5B050BEC" w14:textId="77777777" w:rsidR="00B53120" w:rsidRPr="00B53120" w:rsidRDefault="00B53120" w:rsidP="00B53120">
            <w:pPr>
              <w:pStyle w:val="PL"/>
              <w:rPr>
                <w:ins w:id="15257" w:author="Richard Bradbury (2022-05-03)" w:date="2022-05-03T19:38:00Z"/>
                <w:rFonts w:eastAsia="SimSun"/>
              </w:rPr>
            </w:pPr>
            <w:ins w:id="15258" w:author="Richard Bradbury (2022-05-03)" w:date="2022-05-03T19:38:00Z">
              <w:r w:rsidRPr="00B53120">
                <w:rPr>
                  <w:rFonts w:eastAsia="SimSun"/>
                </w:rPr>
                <w:t xml:space="preserve">          $ref: 'TS29571_CommonData.yaml#/components/responses/401'</w:t>
              </w:r>
            </w:ins>
          </w:p>
          <w:p w14:paraId="6BA73BE4" w14:textId="77777777" w:rsidR="00B53120" w:rsidRPr="00B53120" w:rsidRDefault="00B53120" w:rsidP="00B53120">
            <w:pPr>
              <w:pStyle w:val="PL"/>
              <w:rPr>
                <w:ins w:id="15259" w:author="Richard Bradbury (2022-05-03)" w:date="2022-05-03T19:38:00Z"/>
                <w:rFonts w:eastAsia="SimSun"/>
              </w:rPr>
            </w:pPr>
            <w:ins w:id="15260" w:author="Richard Bradbury (2022-05-03)" w:date="2022-05-03T19:38:00Z">
              <w:r w:rsidRPr="00B53120">
                <w:rPr>
                  <w:rFonts w:eastAsia="SimSun"/>
                </w:rPr>
                <w:t xml:space="preserve">        '403':</w:t>
              </w:r>
            </w:ins>
          </w:p>
          <w:p w14:paraId="09B18DE5" w14:textId="77777777" w:rsidR="00B53120" w:rsidRPr="00B53120" w:rsidRDefault="00B53120" w:rsidP="00B53120">
            <w:pPr>
              <w:pStyle w:val="PL"/>
              <w:rPr>
                <w:ins w:id="15261" w:author="Richard Bradbury (2022-05-03)" w:date="2022-05-03T19:38:00Z"/>
                <w:rFonts w:eastAsia="SimSun"/>
              </w:rPr>
            </w:pPr>
            <w:ins w:id="15262" w:author="Richard Bradbury (2022-05-03)" w:date="2022-05-03T19:38:00Z">
              <w:r w:rsidRPr="00B53120">
                <w:rPr>
                  <w:rFonts w:eastAsia="SimSun"/>
                </w:rPr>
                <w:t xml:space="preserve">          $ref: 'TS29571_CommonData.yaml#/components/responses/403'</w:t>
              </w:r>
            </w:ins>
          </w:p>
          <w:p w14:paraId="7B9D4B9A" w14:textId="77777777" w:rsidR="00B53120" w:rsidRPr="00B53120" w:rsidRDefault="00B53120" w:rsidP="00B53120">
            <w:pPr>
              <w:pStyle w:val="PL"/>
              <w:rPr>
                <w:ins w:id="15263" w:author="Richard Bradbury (2022-05-03)" w:date="2022-05-03T19:38:00Z"/>
                <w:rFonts w:eastAsia="SimSun"/>
              </w:rPr>
            </w:pPr>
            <w:ins w:id="15264" w:author="Richard Bradbury (2022-05-03)" w:date="2022-05-03T19:38:00Z">
              <w:r w:rsidRPr="00B53120">
                <w:rPr>
                  <w:rFonts w:eastAsia="SimSun"/>
                </w:rPr>
                <w:t xml:space="preserve">        '404':</w:t>
              </w:r>
            </w:ins>
          </w:p>
          <w:p w14:paraId="5C6A42BD" w14:textId="77777777" w:rsidR="00B53120" w:rsidRPr="00B53120" w:rsidRDefault="00B53120" w:rsidP="00B53120">
            <w:pPr>
              <w:pStyle w:val="PL"/>
              <w:rPr>
                <w:ins w:id="15265" w:author="Richard Bradbury (2022-05-03)" w:date="2022-05-03T19:38:00Z"/>
                <w:rFonts w:eastAsia="SimSun"/>
              </w:rPr>
            </w:pPr>
            <w:ins w:id="15266" w:author="Richard Bradbury (2022-05-03)" w:date="2022-05-03T19:38:00Z">
              <w:r w:rsidRPr="00B53120">
                <w:rPr>
                  <w:rFonts w:eastAsia="SimSun"/>
                </w:rPr>
                <w:t xml:space="preserve">          $ref: 'TS29571_CommonData.yaml#/components/responses/404'</w:t>
              </w:r>
            </w:ins>
          </w:p>
          <w:p w14:paraId="738F26CC" w14:textId="77777777" w:rsidR="00B53120" w:rsidRPr="00B53120" w:rsidRDefault="00B53120" w:rsidP="00B53120">
            <w:pPr>
              <w:pStyle w:val="PL"/>
              <w:rPr>
                <w:ins w:id="15267" w:author="Richard Bradbury (2022-05-03)" w:date="2022-05-03T19:38:00Z"/>
                <w:rFonts w:eastAsia="SimSun"/>
              </w:rPr>
            </w:pPr>
            <w:ins w:id="15268" w:author="Richard Bradbury (2022-05-03)" w:date="2022-05-03T19:38:00Z">
              <w:r w:rsidRPr="00B53120">
                <w:rPr>
                  <w:rFonts w:eastAsia="SimSun"/>
                </w:rPr>
                <w:t xml:space="preserve">        '411':</w:t>
              </w:r>
            </w:ins>
          </w:p>
          <w:p w14:paraId="55D04DA7" w14:textId="77777777" w:rsidR="00B53120" w:rsidRPr="00B53120" w:rsidRDefault="00B53120" w:rsidP="00B53120">
            <w:pPr>
              <w:pStyle w:val="PL"/>
              <w:rPr>
                <w:ins w:id="15269" w:author="Richard Bradbury (2022-05-03)" w:date="2022-05-03T19:38:00Z"/>
                <w:rFonts w:eastAsia="SimSun"/>
              </w:rPr>
            </w:pPr>
            <w:ins w:id="15270" w:author="Richard Bradbury (2022-05-03)" w:date="2022-05-03T19:38:00Z">
              <w:r w:rsidRPr="00B53120">
                <w:rPr>
                  <w:rFonts w:eastAsia="SimSun"/>
                </w:rPr>
                <w:t xml:space="preserve">          $ref: 'TS29571_CommonData.yaml#/components/responses/411'</w:t>
              </w:r>
            </w:ins>
          </w:p>
          <w:p w14:paraId="333FEF16" w14:textId="77777777" w:rsidR="00B53120" w:rsidRPr="00B53120" w:rsidRDefault="00B53120" w:rsidP="00B53120">
            <w:pPr>
              <w:pStyle w:val="PL"/>
              <w:rPr>
                <w:ins w:id="15271" w:author="Richard Bradbury (2022-05-03)" w:date="2022-05-03T19:38:00Z"/>
                <w:rFonts w:eastAsia="SimSun"/>
              </w:rPr>
            </w:pPr>
            <w:ins w:id="15272" w:author="Richard Bradbury (2022-05-03)" w:date="2022-05-03T19:38:00Z">
              <w:r w:rsidRPr="00B53120">
                <w:rPr>
                  <w:rFonts w:eastAsia="SimSun"/>
                </w:rPr>
                <w:t xml:space="preserve">        '413':</w:t>
              </w:r>
            </w:ins>
          </w:p>
          <w:p w14:paraId="36C3FCA7" w14:textId="77777777" w:rsidR="00B53120" w:rsidRPr="00B53120" w:rsidRDefault="00B53120" w:rsidP="00B53120">
            <w:pPr>
              <w:pStyle w:val="PL"/>
              <w:rPr>
                <w:ins w:id="15273" w:author="Richard Bradbury (2022-05-03)" w:date="2022-05-03T19:38:00Z"/>
                <w:rFonts w:eastAsia="SimSun"/>
              </w:rPr>
            </w:pPr>
            <w:ins w:id="15274" w:author="Richard Bradbury (2022-05-03)" w:date="2022-05-03T19:38:00Z">
              <w:r w:rsidRPr="00B53120">
                <w:rPr>
                  <w:rFonts w:eastAsia="SimSun"/>
                </w:rPr>
                <w:t xml:space="preserve">          $ref: 'TS29571_CommonData.yaml#/components/responses/413'</w:t>
              </w:r>
            </w:ins>
          </w:p>
          <w:p w14:paraId="17C06E75" w14:textId="77777777" w:rsidR="00B53120" w:rsidRPr="00B53120" w:rsidRDefault="00B53120" w:rsidP="00B53120">
            <w:pPr>
              <w:pStyle w:val="PL"/>
              <w:rPr>
                <w:ins w:id="15275" w:author="Richard Bradbury (2022-05-03)" w:date="2022-05-03T19:38:00Z"/>
                <w:rFonts w:eastAsia="SimSun"/>
              </w:rPr>
            </w:pPr>
            <w:ins w:id="15276" w:author="Richard Bradbury (2022-05-03)" w:date="2022-05-03T19:38:00Z">
              <w:r w:rsidRPr="00B53120">
                <w:rPr>
                  <w:rFonts w:eastAsia="SimSun"/>
                </w:rPr>
                <w:t xml:space="preserve">        '415':</w:t>
              </w:r>
            </w:ins>
          </w:p>
          <w:p w14:paraId="4C5A4589" w14:textId="77777777" w:rsidR="00B53120" w:rsidRPr="00B53120" w:rsidRDefault="00B53120" w:rsidP="00B53120">
            <w:pPr>
              <w:pStyle w:val="PL"/>
              <w:rPr>
                <w:ins w:id="15277" w:author="Richard Bradbury (2022-05-03)" w:date="2022-05-03T19:38:00Z"/>
                <w:rFonts w:eastAsia="SimSun"/>
              </w:rPr>
            </w:pPr>
            <w:ins w:id="15278" w:author="Richard Bradbury (2022-05-03)" w:date="2022-05-03T19:38:00Z">
              <w:r w:rsidRPr="00B53120">
                <w:rPr>
                  <w:rFonts w:eastAsia="SimSun"/>
                </w:rPr>
                <w:t xml:space="preserve">          $ref: 'TS29571_CommonData.yaml#/components/responses/415'</w:t>
              </w:r>
            </w:ins>
          </w:p>
          <w:p w14:paraId="3E2A7A1A" w14:textId="77777777" w:rsidR="00B53120" w:rsidRPr="00B53120" w:rsidRDefault="00B53120" w:rsidP="00B53120">
            <w:pPr>
              <w:pStyle w:val="PL"/>
              <w:rPr>
                <w:ins w:id="15279" w:author="Richard Bradbury (2022-05-03)" w:date="2022-05-03T19:38:00Z"/>
                <w:rFonts w:eastAsia="SimSun"/>
              </w:rPr>
            </w:pPr>
            <w:ins w:id="15280" w:author="Richard Bradbury (2022-05-03)" w:date="2022-05-03T19:38:00Z">
              <w:r w:rsidRPr="00B53120">
                <w:rPr>
                  <w:rFonts w:eastAsia="SimSun"/>
                </w:rPr>
                <w:t xml:space="preserve">        '429':</w:t>
              </w:r>
            </w:ins>
          </w:p>
          <w:p w14:paraId="7E9B0F68" w14:textId="77777777" w:rsidR="00B53120" w:rsidRPr="00B53120" w:rsidRDefault="00B53120" w:rsidP="00B53120">
            <w:pPr>
              <w:pStyle w:val="PL"/>
              <w:rPr>
                <w:ins w:id="15281" w:author="Richard Bradbury (2022-05-03)" w:date="2022-05-03T19:38:00Z"/>
                <w:rFonts w:eastAsia="SimSun"/>
              </w:rPr>
            </w:pPr>
            <w:ins w:id="15282" w:author="Richard Bradbury (2022-05-03)" w:date="2022-05-03T19:38:00Z">
              <w:r w:rsidRPr="00B53120">
                <w:rPr>
                  <w:rFonts w:eastAsia="SimSun"/>
                </w:rPr>
                <w:t xml:space="preserve">          $ref: 'TS29571_CommonData.yaml#/components/responses/429'</w:t>
              </w:r>
            </w:ins>
          </w:p>
          <w:p w14:paraId="1DAB126D" w14:textId="77777777" w:rsidR="00B53120" w:rsidRPr="00B53120" w:rsidRDefault="00B53120" w:rsidP="00B53120">
            <w:pPr>
              <w:pStyle w:val="PL"/>
              <w:rPr>
                <w:ins w:id="15283" w:author="Richard Bradbury (2022-05-03)" w:date="2022-05-03T19:38:00Z"/>
                <w:rFonts w:eastAsia="SimSun"/>
              </w:rPr>
            </w:pPr>
            <w:ins w:id="15284" w:author="Richard Bradbury (2022-05-03)" w:date="2022-05-03T19:38:00Z">
              <w:r w:rsidRPr="00B53120">
                <w:rPr>
                  <w:rFonts w:eastAsia="SimSun"/>
                </w:rPr>
                <w:t xml:space="preserve">        '500':</w:t>
              </w:r>
            </w:ins>
          </w:p>
          <w:p w14:paraId="46EEAD00" w14:textId="77777777" w:rsidR="00B53120" w:rsidRPr="00B53120" w:rsidRDefault="00B53120" w:rsidP="00B53120">
            <w:pPr>
              <w:pStyle w:val="PL"/>
              <w:rPr>
                <w:ins w:id="15285" w:author="Richard Bradbury (2022-05-03)" w:date="2022-05-03T19:38:00Z"/>
                <w:rFonts w:eastAsia="SimSun"/>
              </w:rPr>
            </w:pPr>
            <w:ins w:id="15286" w:author="Richard Bradbury (2022-05-03)" w:date="2022-05-03T19:38:00Z">
              <w:r w:rsidRPr="00B53120">
                <w:rPr>
                  <w:rFonts w:eastAsia="SimSun"/>
                </w:rPr>
                <w:t xml:space="preserve">          $ref: 'TS29571_CommonData.yaml#/components/responses/500'</w:t>
              </w:r>
            </w:ins>
          </w:p>
          <w:p w14:paraId="4D6FA4D4" w14:textId="77777777" w:rsidR="00B53120" w:rsidRPr="00B53120" w:rsidRDefault="00B53120" w:rsidP="00B53120">
            <w:pPr>
              <w:pStyle w:val="PL"/>
              <w:rPr>
                <w:ins w:id="15287" w:author="Richard Bradbury (2022-05-03)" w:date="2022-05-03T19:38:00Z"/>
                <w:rFonts w:eastAsia="SimSun"/>
              </w:rPr>
            </w:pPr>
            <w:ins w:id="15288" w:author="Richard Bradbury (2022-05-03)" w:date="2022-05-03T19:38:00Z">
              <w:r w:rsidRPr="00B53120">
                <w:rPr>
                  <w:rFonts w:eastAsia="SimSun"/>
                </w:rPr>
                <w:t xml:space="preserve">        '503':</w:t>
              </w:r>
            </w:ins>
          </w:p>
          <w:p w14:paraId="4F132BF6" w14:textId="77777777" w:rsidR="00B53120" w:rsidRPr="00B53120" w:rsidRDefault="00B53120" w:rsidP="00B53120">
            <w:pPr>
              <w:pStyle w:val="PL"/>
              <w:rPr>
                <w:ins w:id="15289" w:author="Richard Bradbury (2022-05-03)" w:date="2022-05-03T19:38:00Z"/>
                <w:rFonts w:eastAsia="SimSun"/>
              </w:rPr>
            </w:pPr>
            <w:ins w:id="15290" w:author="Richard Bradbury (2022-05-03)" w:date="2022-05-03T19:38:00Z">
              <w:r w:rsidRPr="00B53120">
                <w:rPr>
                  <w:rFonts w:eastAsia="SimSun"/>
                </w:rPr>
                <w:t xml:space="preserve">          $ref: 'TS29571_CommonData.yaml#/components/responses/503'</w:t>
              </w:r>
            </w:ins>
          </w:p>
          <w:p w14:paraId="2D8A5921" w14:textId="77777777" w:rsidR="00B53120" w:rsidRPr="00B53120" w:rsidRDefault="00B53120" w:rsidP="00B53120">
            <w:pPr>
              <w:pStyle w:val="PL"/>
              <w:rPr>
                <w:ins w:id="15291" w:author="Richard Bradbury (2022-05-03)" w:date="2022-05-03T19:38:00Z"/>
                <w:rFonts w:eastAsia="SimSun"/>
              </w:rPr>
            </w:pPr>
            <w:ins w:id="15292" w:author="Richard Bradbury (2022-05-03)" w:date="2022-05-03T19:38:00Z">
              <w:r w:rsidRPr="00B53120">
                <w:rPr>
                  <w:rFonts w:eastAsia="SimSun"/>
                </w:rPr>
                <w:t xml:space="preserve">        default:</w:t>
              </w:r>
            </w:ins>
          </w:p>
          <w:p w14:paraId="2F8A1BE2" w14:textId="77777777" w:rsidR="00B53120" w:rsidRPr="00B53120" w:rsidRDefault="00B53120" w:rsidP="00B53120">
            <w:pPr>
              <w:pStyle w:val="PL"/>
              <w:rPr>
                <w:ins w:id="15293" w:author="Richard Bradbury (2022-05-03)" w:date="2022-05-03T19:38:00Z"/>
                <w:rFonts w:eastAsia="SimSun"/>
              </w:rPr>
            </w:pPr>
            <w:ins w:id="15294" w:author="Richard Bradbury (2022-05-03)" w:date="2022-05-03T19:38:00Z">
              <w:r w:rsidRPr="00B53120">
                <w:rPr>
                  <w:rFonts w:eastAsia="SimSun"/>
                </w:rPr>
                <w:t xml:space="preserve">          $ref: 'TS29571_CommonData.yaml#/components/responses/default'</w:t>
              </w:r>
            </w:ins>
          </w:p>
          <w:p w14:paraId="605C7F39" w14:textId="77777777" w:rsidR="00B53120" w:rsidRPr="00B53120" w:rsidRDefault="00B53120" w:rsidP="00B53120">
            <w:pPr>
              <w:pStyle w:val="PL"/>
              <w:rPr>
                <w:ins w:id="15295" w:author="Richard Bradbury (2022-05-03)" w:date="2022-05-03T19:38:00Z"/>
                <w:rFonts w:eastAsia="SimSun"/>
              </w:rPr>
            </w:pPr>
            <w:ins w:id="15296" w:author="Richard Bradbury (2022-05-03)" w:date="2022-05-03T19:38:00Z">
              <w:r w:rsidRPr="00B53120">
                <w:rPr>
                  <w:rFonts w:eastAsia="SimSun"/>
                </w:rPr>
                <w:t xml:space="preserve">  /sessions/{sessionId}:</w:t>
              </w:r>
            </w:ins>
          </w:p>
          <w:p w14:paraId="57898A8B" w14:textId="77777777" w:rsidR="00B53120" w:rsidRPr="00B53120" w:rsidRDefault="00B53120" w:rsidP="00B53120">
            <w:pPr>
              <w:pStyle w:val="PL"/>
              <w:rPr>
                <w:ins w:id="15297" w:author="Richard Bradbury (2022-05-03)" w:date="2022-05-03T19:38:00Z"/>
                <w:rFonts w:eastAsia="SimSun"/>
              </w:rPr>
            </w:pPr>
            <w:ins w:id="15298" w:author="Richard Bradbury (2022-05-03)" w:date="2022-05-03T19:38:00Z">
              <w:r w:rsidRPr="00B53120">
                <w:rPr>
                  <w:rFonts w:eastAsia="SimSun"/>
                </w:rPr>
                <w:t xml:space="preserve">    parameters:</w:t>
              </w:r>
            </w:ins>
          </w:p>
          <w:p w14:paraId="5294D25B" w14:textId="77777777" w:rsidR="00B53120" w:rsidRPr="00B53120" w:rsidRDefault="00B53120" w:rsidP="00B53120">
            <w:pPr>
              <w:pStyle w:val="PL"/>
              <w:rPr>
                <w:ins w:id="15299" w:author="Richard Bradbury (2022-05-03)" w:date="2022-05-03T19:38:00Z"/>
                <w:rFonts w:eastAsia="SimSun"/>
              </w:rPr>
            </w:pPr>
            <w:ins w:id="15300" w:author="Richard Bradbury (2022-05-03)" w:date="2022-05-03T19:38:00Z">
              <w:r w:rsidRPr="00B53120">
                <w:rPr>
                  <w:rFonts w:eastAsia="SimSun"/>
                </w:rPr>
                <w:t xml:space="preserve">        - name: sessionId</w:t>
              </w:r>
            </w:ins>
          </w:p>
          <w:p w14:paraId="3256E16C" w14:textId="77777777" w:rsidR="00B53120" w:rsidRPr="00B53120" w:rsidRDefault="00B53120" w:rsidP="00B53120">
            <w:pPr>
              <w:pStyle w:val="PL"/>
              <w:rPr>
                <w:ins w:id="15301" w:author="Richard Bradbury (2022-05-03)" w:date="2022-05-03T19:38:00Z"/>
                <w:rFonts w:eastAsia="SimSun"/>
              </w:rPr>
            </w:pPr>
            <w:ins w:id="15302" w:author="Richard Bradbury (2022-05-03)" w:date="2022-05-03T19:38:00Z">
              <w:r w:rsidRPr="00B53120">
                <w:rPr>
                  <w:rFonts w:eastAsia="SimSun"/>
                </w:rPr>
                <w:t xml:space="preserve">          in: path</w:t>
              </w:r>
            </w:ins>
          </w:p>
          <w:p w14:paraId="4A12C972" w14:textId="77777777" w:rsidR="00B53120" w:rsidRPr="00B53120" w:rsidRDefault="00B53120" w:rsidP="00B53120">
            <w:pPr>
              <w:pStyle w:val="PL"/>
              <w:rPr>
                <w:ins w:id="15303" w:author="Richard Bradbury (2022-05-03)" w:date="2022-05-03T19:38:00Z"/>
                <w:rFonts w:eastAsia="SimSun"/>
              </w:rPr>
            </w:pPr>
            <w:ins w:id="15304" w:author="Richard Bradbury (2022-05-03)" w:date="2022-05-03T19:38:00Z">
              <w:r w:rsidRPr="00B53120">
                <w:rPr>
                  <w:rFonts w:eastAsia="SimSun"/>
                </w:rPr>
                <w:t xml:space="preserve">          required: true</w:t>
              </w:r>
            </w:ins>
          </w:p>
          <w:p w14:paraId="4DC6F2C1" w14:textId="77777777" w:rsidR="00B53120" w:rsidRPr="00B53120" w:rsidRDefault="00B53120" w:rsidP="00B53120">
            <w:pPr>
              <w:pStyle w:val="PL"/>
              <w:rPr>
                <w:ins w:id="15305" w:author="Richard Bradbury (2022-05-03)" w:date="2022-05-03T19:38:00Z"/>
                <w:rFonts w:eastAsia="SimSun"/>
              </w:rPr>
            </w:pPr>
            <w:ins w:id="15306" w:author="Richard Bradbury (2022-05-03)" w:date="2022-05-03T19:38:00Z">
              <w:r w:rsidRPr="00B53120">
                <w:rPr>
                  <w:rFonts w:eastAsia="SimSun"/>
                </w:rPr>
                <w:t xml:space="preserve">          schema:</w:t>
              </w:r>
            </w:ins>
          </w:p>
          <w:p w14:paraId="645BB5DF" w14:textId="77777777" w:rsidR="00B53120" w:rsidRPr="00B53120" w:rsidRDefault="00B53120" w:rsidP="00B53120">
            <w:pPr>
              <w:pStyle w:val="PL"/>
              <w:rPr>
                <w:ins w:id="15307" w:author="Richard Bradbury (2022-05-03)" w:date="2022-05-03T19:38:00Z"/>
                <w:rFonts w:eastAsia="SimSun"/>
              </w:rPr>
            </w:pPr>
            <w:ins w:id="15308" w:author="Richard Bradbury (2022-05-03)" w:date="2022-05-03T19:38:00Z">
              <w:r w:rsidRPr="00B53120">
                <w:rPr>
                  <w:rFonts w:eastAsia="SimSun"/>
                </w:rPr>
                <w:t xml:space="preserve">            $ref: 'TS26512_CommonData.yaml#/components/schemas/ResourceId'</w:t>
              </w:r>
            </w:ins>
          </w:p>
          <w:p w14:paraId="2D5D0B19" w14:textId="77777777" w:rsidR="00B53120" w:rsidRPr="00B53120" w:rsidRDefault="00B53120" w:rsidP="00B53120">
            <w:pPr>
              <w:pStyle w:val="PL"/>
              <w:rPr>
                <w:ins w:id="15309" w:author="Richard Bradbury (2022-05-03)" w:date="2022-05-03T19:38:00Z"/>
                <w:rFonts w:eastAsia="SimSun"/>
              </w:rPr>
            </w:pPr>
            <w:ins w:id="15310" w:author="Richard Bradbury (2022-05-03)" w:date="2022-05-03T19:38:00Z">
              <w:r w:rsidRPr="00B53120">
                <w:rPr>
                  <w:rFonts w:eastAsia="SimSun"/>
                </w:rPr>
                <w:t xml:space="preserve">          description: 'The resource identifier of an existing Data Reporting Session.'</w:t>
              </w:r>
            </w:ins>
          </w:p>
          <w:p w14:paraId="657F84D0" w14:textId="77777777" w:rsidR="00B53120" w:rsidRPr="00B53120" w:rsidRDefault="00B53120" w:rsidP="00B53120">
            <w:pPr>
              <w:pStyle w:val="PL"/>
              <w:rPr>
                <w:ins w:id="15311" w:author="Richard Bradbury (2022-05-03)" w:date="2022-05-03T19:38:00Z"/>
                <w:rFonts w:eastAsia="SimSun"/>
              </w:rPr>
            </w:pPr>
            <w:ins w:id="15312" w:author="Richard Bradbury (2022-05-03)" w:date="2022-05-03T19:38:00Z">
              <w:r w:rsidRPr="00B53120">
                <w:rPr>
                  <w:rFonts w:eastAsia="SimSun"/>
                </w:rPr>
                <w:t xml:space="preserve">    get:</w:t>
              </w:r>
            </w:ins>
          </w:p>
          <w:p w14:paraId="68170B62" w14:textId="77777777" w:rsidR="00B53120" w:rsidRPr="00B53120" w:rsidRDefault="00B53120" w:rsidP="00B53120">
            <w:pPr>
              <w:pStyle w:val="PL"/>
              <w:rPr>
                <w:ins w:id="15313" w:author="Richard Bradbury (2022-05-03)" w:date="2022-05-03T19:38:00Z"/>
                <w:rFonts w:eastAsia="SimSun"/>
              </w:rPr>
            </w:pPr>
            <w:ins w:id="15314" w:author="Richard Bradbury (2022-05-03)" w:date="2022-05-03T19:38:00Z">
              <w:r w:rsidRPr="00B53120">
                <w:rPr>
                  <w:rFonts w:eastAsia="SimSun"/>
                </w:rPr>
                <w:t xml:space="preserve">      operationId: RetrieveSession</w:t>
              </w:r>
            </w:ins>
          </w:p>
          <w:p w14:paraId="571C970D" w14:textId="77777777" w:rsidR="00B53120" w:rsidRPr="00B53120" w:rsidRDefault="00B53120" w:rsidP="00B53120">
            <w:pPr>
              <w:pStyle w:val="PL"/>
              <w:rPr>
                <w:ins w:id="15315" w:author="Richard Bradbury (2022-05-03)" w:date="2022-05-03T19:38:00Z"/>
                <w:rFonts w:eastAsia="SimSun"/>
              </w:rPr>
            </w:pPr>
            <w:ins w:id="15316" w:author="Richard Bradbury (2022-05-03)" w:date="2022-05-03T19:38:00Z">
              <w:r w:rsidRPr="00B53120">
                <w:rPr>
                  <w:rFonts w:eastAsia="SimSun"/>
                </w:rPr>
                <w:t xml:space="preserve">      summary: 'Retrieve an existing Data Reporting Session'</w:t>
              </w:r>
            </w:ins>
          </w:p>
          <w:p w14:paraId="7EDBAF80" w14:textId="77777777" w:rsidR="00B53120" w:rsidRPr="00B53120" w:rsidRDefault="00B53120" w:rsidP="00B53120">
            <w:pPr>
              <w:pStyle w:val="PL"/>
              <w:rPr>
                <w:ins w:id="15317" w:author="Richard Bradbury (2022-05-03)" w:date="2022-05-03T19:38:00Z"/>
                <w:rFonts w:eastAsia="SimSun"/>
              </w:rPr>
            </w:pPr>
            <w:ins w:id="15318" w:author="Richard Bradbury (2022-05-03)" w:date="2022-05-03T19:38:00Z">
              <w:r w:rsidRPr="00B53120">
                <w:rPr>
                  <w:rFonts w:eastAsia="SimSun"/>
                </w:rPr>
                <w:t xml:space="preserve">      responses:</w:t>
              </w:r>
            </w:ins>
          </w:p>
          <w:p w14:paraId="4CE8C346" w14:textId="77777777" w:rsidR="00B53120" w:rsidRPr="00B53120" w:rsidRDefault="00B53120" w:rsidP="00B53120">
            <w:pPr>
              <w:pStyle w:val="PL"/>
              <w:rPr>
                <w:ins w:id="15319" w:author="Richard Bradbury (2022-05-03)" w:date="2022-05-03T19:38:00Z"/>
                <w:rFonts w:eastAsia="SimSun"/>
              </w:rPr>
            </w:pPr>
            <w:ins w:id="15320" w:author="Richard Bradbury (2022-05-03)" w:date="2022-05-03T19:38:00Z">
              <w:r w:rsidRPr="00B53120">
                <w:rPr>
                  <w:rFonts w:eastAsia="SimSun"/>
                </w:rPr>
                <w:t xml:space="preserve">        '200':</w:t>
              </w:r>
            </w:ins>
          </w:p>
          <w:p w14:paraId="18984559" w14:textId="77777777" w:rsidR="00B53120" w:rsidRPr="00B53120" w:rsidRDefault="00B53120" w:rsidP="00B53120">
            <w:pPr>
              <w:pStyle w:val="PL"/>
              <w:rPr>
                <w:ins w:id="15321" w:author="Richard Bradbury (2022-05-03)" w:date="2022-05-03T19:38:00Z"/>
                <w:rFonts w:eastAsia="SimSun"/>
              </w:rPr>
            </w:pPr>
            <w:ins w:id="15322" w:author="Richard Bradbury (2022-05-03)" w:date="2022-05-03T19:38:00Z">
              <w:r w:rsidRPr="00B53120">
                <w:rPr>
                  <w:rFonts w:eastAsia="SimSun"/>
                </w:rPr>
                <w:t xml:space="preserve">          description: 'Representation of Data Reporting Session is returned'</w:t>
              </w:r>
            </w:ins>
          </w:p>
          <w:p w14:paraId="24A936E8" w14:textId="77777777" w:rsidR="00B53120" w:rsidRPr="00B53120" w:rsidRDefault="00B53120" w:rsidP="00B53120">
            <w:pPr>
              <w:pStyle w:val="PL"/>
              <w:rPr>
                <w:ins w:id="15323" w:author="Richard Bradbury (2022-05-03)" w:date="2022-05-03T19:38:00Z"/>
                <w:rFonts w:eastAsia="SimSun"/>
              </w:rPr>
            </w:pPr>
            <w:ins w:id="15324" w:author="Richard Bradbury (2022-05-03)" w:date="2022-05-03T19:38:00Z">
              <w:r w:rsidRPr="00B53120">
                <w:rPr>
                  <w:rFonts w:eastAsia="SimSun"/>
                </w:rPr>
                <w:t xml:space="preserve">          content:</w:t>
              </w:r>
            </w:ins>
          </w:p>
          <w:p w14:paraId="0AAC3861" w14:textId="77777777" w:rsidR="00B53120" w:rsidRPr="00B53120" w:rsidRDefault="00B53120" w:rsidP="00B53120">
            <w:pPr>
              <w:pStyle w:val="PL"/>
              <w:rPr>
                <w:ins w:id="15325" w:author="Richard Bradbury (2022-05-03)" w:date="2022-05-03T19:38:00Z"/>
                <w:rFonts w:eastAsia="SimSun"/>
              </w:rPr>
            </w:pPr>
            <w:ins w:id="15326" w:author="Richard Bradbury (2022-05-03)" w:date="2022-05-03T19:38:00Z">
              <w:r w:rsidRPr="00B53120">
                <w:rPr>
                  <w:rFonts w:eastAsia="SimSun"/>
                </w:rPr>
                <w:t xml:space="preserve">            application/json:</w:t>
              </w:r>
            </w:ins>
          </w:p>
          <w:p w14:paraId="0BFB8967" w14:textId="77777777" w:rsidR="00B53120" w:rsidRPr="00B53120" w:rsidRDefault="00B53120" w:rsidP="00B53120">
            <w:pPr>
              <w:pStyle w:val="PL"/>
              <w:rPr>
                <w:ins w:id="15327" w:author="Richard Bradbury (2022-05-03)" w:date="2022-05-03T19:38:00Z"/>
                <w:rFonts w:eastAsia="SimSun"/>
              </w:rPr>
            </w:pPr>
            <w:ins w:id="15328" w:author="Richard Bradbury (2022-05-03)" w:date="2022-05-03T19:38:00Z">
              <w:r w:rsidRPr="00B53120">
                <w:rPr>
                  <w:rFonts w:eastAsia="SimSun"/>
                </w:rPr>
                <w:t xml:space="preserve">              schema:</w:t>
              </w:r>
            </w:ins>
          </w:p>
          <w:p w14:paraId="4BD2F5AE" w14:textId="77777777" w:rsidR="00B53120" w:rsidRPr="00B53120" w:rsidRDefault="00B53120" w:rsidP="00B53120">
            <w:pPr>
              <w:pStyle w:val="PL"/>
              <w:rPr>
                <w:ins w:id="15329" w:author="Richard Bradbury (2022-05-03)" w:date="2022-05-03T19:38:00Z"/>
                <w:rFonts w:eastAsia="SimSun"/>
              </w:rPr>
            </w:pPr>
            <w:ins w:id="15330" w:author="Richard Bradbury (2022-05-03)" w:date="2022-05-03T19:38:00Z">
              <w:r w:rsidRPr="00B53120">
                <w:rPr>
                  <w:rFonts w:eastAsia="SimSun"/>
                </w:rPr>
                <w:t xml:space="preserve">                $ref: '#/components/schemas/DataReportingSession'</w:t>
              </w:r>
            </w:ins>
          </w:p>
          <w:p w14:paraId="7727F610" w14:textId="77777777" w:rsidR="00B53120" w:rsidRPr="00B53120" w:rsidRDefault="00B53120" w:rsidP="00B53120">
            <w:pPr>
              <w:pStyle w:val="PL"/>
              <w:rPr>
                <w:ins w:id="15331" w:author="Richard Bradbury (2022-05-03)" w:date="2022-05-03T19:38:00Z"/>
                <w:rFonts w:eastAsia="SimSun"/>
              </w:rPr>
            </w:pPr>
            <w:ins w:id="15332" w:author="Richard Bradbury (2022-05-03)" w:date="2022-05-03T19:38:00Z">
              <w:r w:rsidRPr="00B53120">
                <w:rPr>
                  <w:rFonts w:eastAsia="SimSun"/>
                </w:rPr>
                <w:t xml:space="preserve">        '307':</w:t>
              </w:r>
            </w:ins>
          </w:p>
          <w:p w14:paraId="5317CC8E" w14:textId="77777777" w:rsidR="00B53120" w:rsidRPr="00B53120" w:rsidRDefault="00B53120" w:rsidP="00B53120">
            <w:pPr>
              <w:pStyle w:val="PL"/>
              <w:rPr>
                <w:ins w:id="15333" w:author="Richard Bradbury (2022-05-03)" w:date="2022-05-03T19:38:00Z"/>
                <w:rFonts w:eastAsia="SimSun"/>
              </w:rPr>
            </w:pPr>
            <w:ins w:id="15334" w:author="Richard Bradbury (2022-05-03)" w:date="2022-05-03T19:38:00Z">
              <w:r w:rsidRPr="00B53120">
                <w:rPr>
                  <w:rFonts w:eastAsia="SimSun"/>
                </w:rPr>
                <w:t xml:space="preserve">          $ref: 'TS29571_CommonData.yaml#/components/responses/307'</w:t>
              </w:r>
            </w:ins>
          </w:p>
          <w:p w14:paraId="530F5075" w14:textId="77777777" w:rsidR="00B53120" w:rsidRPr="00B53120" w:rsidRDefault="00B53120" w:rsidP="00B53120">
            <w:pPr>
              <w:pStyle w:val="PL"/>
              <w:rPr>
                <w:ins w:id="15335" w:author="Richard Bradbury (2022-05-03)" w:date="2022-05-03T19:38:00Z"/>
                <w:rFonts w:eastAsia="SimSun"/>
              </w:rPr>
            </w:pPr>
            <w:ins w:id="15336" w:author="Richard Bradbury (2022-05-03)" w:date="2022-05-03T19:38:00Z">
              <w:r w:rsidRPr="00B53120">
                <w:rPr>
                  <w:rFonts w:eastAsia="SimSun"/>
                </w:rPr>
                <w:t xml:space="preserve">        '308':</w:t>
              </w:r>
            </w:ins>
          </w:p>
          <w:p w14:paraId="0D8E6F6D" w14:textId="77777777" w:rsidR="00B53120" w:rsidRPr="00B53120" w:rsidRDefault="00B53120" w:rsidP="00B53120">
            <w:pPr>
              <w:pStyle w:val="PL"/>
              <w:rPr>
                <w:ins w:id="15337" w:author="Richard Bradbury (2022-05-03)" w:date="2022-05-03T19:38:00Z"/>
                <w:rFonts w:eastAsia="SimSun"/>
              </w:rPr>
            </w:pPr>
            <w:ins w:id="15338" w:author="Richard Bradbury (2022-05-03)" w:date="2022-05-03T19:38:00Z">
              <w:r w:rsidRPr="00B53120">
                <w:rPr>
                  <w:rFonts w:eastAsia="SimSun"/>
                </w:rPr>
                <w:t xml:space="preserve">          $ref: 'TS29571_CommonData.yaml#/components/responses/308'</w:t>
              </w:r>
            </w:ins>
          </w:p>
          <w:p w14:paraId="2C5550B0" w14:textId="77777777" w:rsidR="00B53120" w:rsidRPr="00B53120" w:rsidRDefault="00B53120" w:rsidP="00B53120">
            <w:pPr>
              <w:pStyle w:val="PL"/>
              <w:rPr>
                <w:ins w:id="15339" w:author="Richard Bradbury (2022-05-03)" w:date="2022-05-03T19:38:00Z"/>
                <w:rFonts w:eastAsia="SimSun"/>
              </w:rPr>
            </w:pPr>
            <w:ins w:id="15340" w:author="Richard Bradbury (2022-05-03)" w:date="2022-05-03T19:38:00Z">
              <w:r w:rsidRPr="00B53120">
                <w:rPr>
                  <w:rFonts w:eastAsia="SimSun"/>
                </w:rPr>
                <w:t xml:space="preserve">        '400':</w:t>
              </w:r>
            </w:ins>
          </w:p>
          <w:p w14:paraId="60052A3B" w14:textId="77777777" w:rsidR="00B53120" w:rsidRPr="00B53120" w:rsidRDefault="00B53120" w:rsidP="00B53120">
            <w:pPr>
              <w:pStyle w:val="PL"/>
              <w:rPr>
                <w:ins w:id="15341" w:author="Richard Bradbury (2022-05-03)" w:date="2022-05-03T19:38:00Z"/>
                <w:rFonts w:eastAsia="SimSun"/>
              </w:rPr>
            </w:pPr>
            <w:ins w:id="15342" w:author="Richard Bradbury (2022-05-03)" w:date="2022-05-03T19:38:00Z">
              <w:r w:rsidRPr="00B53120">
                <w:rPr>
                  <w:rFonts w:eastAsia="SimSun"/>
                </w:rPr>
                <w:t xml:space="preserve">          $ref: 'TS29571_CommonData.yaml#/components/responses/400'</w:t>
              </w:r>
            </w:ins>
          </w:p>
          <w:p w14:paraId="4131FF69" w14:textId="77777777" w:rsidR="00B53120" w:rsidRPr="00B53120" w:rsidRDefault="00B53120" w:rsidP="00B53120">
            <w:pPr>
              <w:pStyle w:val="PL"/>
              <w:rPr>
                <w:ins w:id="15343" w:author="Richard Bradbury (2022-05-03)" w:date="2022-05-03T19:38:00Z"/>
                <w:rFonts w:eastAsia="SimSun"/>
              </w:rPr>
            </w:pPr>
            <w:ins w:id="15344" w:author="Richard Bradbury (2022-05-03)" w:date="2022-05-03T19:38:00Z">
              <w:r w:rsidRPr="00B53120">
                <w:rPr>
                  <w:rFonts w:eastAsia="SimSun"/>
                </w:rPr>
                <w:t xml:space="preserve">        '401':</w:t>
              </w:r>
            </w:ins>
          </w:p>
          <w:p w14:paraId="36204127" w14:textId="77777777" w:rsidR="00B53120" w:rsidRPr="00B53120" w:rsidRDefault="00B53120" w:rsidP="00B53120">
            <w:pPr>
              <w:pStyle w:val="PL"/>
              <w:rPr>
                <w:ins w:id="15345" w:author="Richard Bradbury (2022-05-03)" w:date="2022-05-03T19:38:00Z"/>
                <w:rFonts w:eastAsia="SimSun"/>
              </w:rPr>
            </w:pPr>
            <w:ins w:id="15346" w:author="Richard Bradbury (2022-05-03)" w:date="2022-05-03T19:38:00Z">
              <w:r w:rsidRPr="00B53120">
                <w:rPr>
                  <w:rFonts w:eastAsia="SimSun"/>
                </w:rPr>
                <w:t xml:space="preserve">          $ref: 'TS29571_CommonData.yaml#/components/responses/401'</w:t>
              </w:r>
            </w:ins>
          </w:p>
          <w:p w14:paraId="0E703F20" w14:textId="77777777" w:rsidR="00B53120" w:rsidRPr="00B53120" w:rsidRDefault="00B53120" w:rsidP="00B53120">
            <w:pPr>
              <w:pStyle w:val="PL"/>
              <w:rPr>
                <w:ins w:id="15347" w:author="Richard Bradbury (2022-05-03)" w:date="2022-05-03T19:38:00Z"/>
                <w:rFonts w:eastAsia="SimSun"/>
              </w:rPr>
            </w:pPr>
            <w:ins w:id="15348" w:author="Richard Bradbury (2022-05-03)" w:date="2022-05-03T19:38:00Z">
              <w:r w:rsidRPr="00B53120">
                <w:rPr>
                  <w:rFonts w:eastAsia="SimSun"/>
                </w:rPr>
                <w:t xml:space="preserve">        '403':</w:t>
              </w:r>
            </w:ins>
          </w:p>
          <w:p w14:paraId="03326CD2" w14:textId="77777777" w:rsidR="00B53120" w:rsidRPr="00B53120" w:rsidRDefault="00B53120" w:rsidP="00B53120">
            <w:pPr>
              <w:pStyle w:val="PL"/>
              <w:rPr>
                <w:ins w:id="15349" w:author="Richard Bradbury (2022-05-03)" w:date="2022-05-03T19:38:00Z"/>
                <w:rFonts w:eastAsia="SimSun"/>
              </w:rPr>
            </w:pPr>
            <w:ins w:id="15350" w:author="Richard Bradbury (2022-05-03)" w:date="2022-05-03T19:38:00Z">
              <w:r w:rsidRPr="00B53120">
                <w:rPr>
                  <w:rFonts w:eastAsia="SimSun"/>
                </w:rPr>
                <w:t xml:space="preserve">          $ref: 'TS29571_CommonData.yaml#/components/responses/403'</w:t>
              </w:r>
            </w:ins>
          </w:p>
          <w:p w14:paraId="40855EA0" w14:textId="77777777" w:rsidR="00B53120" w:rsidRPr="00B53120" w:rsidRDefault="00B53120" w:rsidP="00B53120">
            <w:pPr>
              <w:pStyle w:val="PL"/>
              <w:rPr>
                <w:ins w:id="15351" w:author="Richard Bradbury (2022-05-03)" w:date="2022-05-03T19:38:00Z"/>
                <w:rFonts w:eastAsia="SimSun"/>
              </w:rPr>
            </w:pPr>
            <w:ins w:id="15352" w:author="Richard Bradbury (2022-05-03)" w:date="2022-05-03T19:38:00Z">
              <w:r w:rsidRPr="00B53120">
                <w:rPr>
                  <w:rFonts w:eastAsia="SimSun"/>
                </w:rPr>
                <w:t xml:space="preserve">        '404':</w:t>
              </w:r>
            </w:ins>
          </w:p>
          <w:p w14:paraId="578BEBA7" w14:textId="77777777" w:rsidR="00B53120" w:rsidRPr="00B53120" w:rsidRDefault="00B53120" w:rsidP="00B53120">
            <w:pPr>
              <w:pStyle w:val="PL"/>
              <w:rPr>
                <w:ins w:id="15353" w:author="Richard Bradbury (2022-05-03)" w:date="2022-05-03T19:38:00Z"/>
                <w:rFonts w:eastAsia="SimSun"/>
              </w:rPr>
            </w:pPr>
            <w:ins w:id="15354" w:author="Richard Bradbury (2022-05-03)" w:date="2022-05-03T19:38:00Z">
              <w:r w:rsidRPr="00B53120">
                <w:rPr>
                  <w:rFonts w:eastAsia="SimSun"/>
                </w:rPr>
                <w:t xml:space="preserve">          $ref: 'TS29571_CommonData.yaml#/components/responses/404'</w:t>
              </w:r>
            </w:ins>
          </w:p>
          <w:p w14:paraId="2DDC5A1C" w14:textId="77777777" w:rsidR="00B53120" w:rsidRPr="00B53120" w:rsidRDefault="00B53120" w:rsidP="00B53120">
            <w:pPr>
              <w:pStyle w:val="PL"/>
              <w:rPr>
                <w:ins w:id="15355" w:author="Richard Bradbury (2022-05-03)" w:date="2022-05-03T19:38:00Z"/>
                <w:rFonts w:eastAsia="SimSun"/>
              </w:rPr>
            </w:pPr>
            <w:ins w:id="15356" w:author="Richard Bradbury (2022-05-03)" w:date="2022-05-03T19:38:00Z">
              <w:r w:rsidRPr="00B53120">
                <w:rPr>
                  <w:rFonts w:eastAsia="SimSun"/>
                </w:rPr>
                <w:t xml:space="preserve">        '406':</w:t>
              </w:r>
            </w:ins>
          </w:p>
          <w:p w14:paraId="7979A1FC" w14:textId="77777777" w:rsidR="00B53120" w:rsidRPr="00B53120" w:rsidRDefault="00B53120" w:rsidP="00B53120">
            <w:pPr>
              <w:pStyle w:val="PL"/>
              <w:rPr>
                <w:ins w:id="15357" w:author="Richard Bradbury (2022-05-03)" w:date="2022-05-03T19:38:00Z"/>
                <w:rFonts w:eastAsia="SimSun"/>
              </w:rPr>
            </w:pPr>
            <w:ins w:id="15358" w:author="Richard Bradbury (2022-05-03)" w:date="2022-05-03T19:38:00Z">
              <w:r w:rsidRPr="00B53120">
                <w:rPr>
                  <w:rFonts w:eastAsia="SimSun"/>
                </w:rPr>
                <w:t xml:space="preserve">          $ref: 'TS29571_CommonData.yaml#/components/responses/406'</w:t>
              </w:r>
            </w:ins>
          </w:p>
          <w:p w14:paraId="4A483B21" w14:textId="77777777" w:rsidR="00B53120" w:rsidRPr="00B53120" w:rsidRDefault="00B53120" w:rsidP="00B53120">
            <w:pPr>
              <w:pStyle w:val="PL"/>
              <w:rPr>
                <w:ins w:id="15359" w:author="Richard Bradbury (2022-05-03)" w:date="2022-05-03T19:38:00Z"/>
                <w:rFonts w:eastAsia="SimSun"/>
              </w:rPr>
            </w:pPr>
            <w:ins w:id="15360" w:author="Richard Bradbury (2022-05-03)" w:date="2022-05-03T19:38:00Z">
              <w:r w:rsidRPr="00B53120">
                <w:rPr>
                  <w:rFonts w:eastAsia="SimSun"/>
                </w:rPr>
                <w:t xml:space="preserve">        '429':</w:t>
              </w:r>
            </w:ins>
          </w:p>
          <w:p w14:paraId="5011411F" w14:textId="77777777" w:rsidR="00B53120" w:rsidRPr="00B53120" w:rsidRDefault="00B53120" w:rsidP="00B53120">
            <w:pPr>
              <w:pStyle w:val="PL"/>
              <w:rPr>
                <w:ins w:id="15361" w:author="Richard Bradbury (2022-05-03)" w:date="2022-05-03T19:38:00Z"/>
                <w:rFonts w:eastAsia="SimSun"/>
              </w:rPr>
            </w:pPr>
            <w:ins w:id="15362" w:author="Richard Bradbury (2022-05-03)" w:date="2022-05-03T19:38:00Z">
              <w:r w:rsidRPr="00B53120">
                <w:rPr>
                  <w:rFonts w:eastAsia="SimSun"/>
                </w:rPr>
                <w:t xml:space="preserve">          $ref: 'TS29571_CommonData.yaml#/components/responses/429'</w:t>
              </w:r>
            </w:ins>
          </w:p>
          <w:p w14:paraId="40FC1DD3" w14:textId="77777777" w:rsidR="00B53120" w:rsidRPr="00B53120" w:rsidRDefault="00B53120" w:rsidP="00B53120">
            <w:pPr>
              <w:pStyle w:val="PL"/>
              <w:rPr>
                <w:ins w:id="15363" w:author="Richard Bradbury (2022-05-03)" w:date="2022-05-03T19:38:00Z"/>
                <w:rFonts w:eastAsia="SimSun"/>
              </w:rPr>
            </w:pPr>
            <w:ins w:id="15364" w:author="Richard Bradbury (2022-05-03)" w:date="2022-05-03T19:38:00Z">
              <w:r w:rsidRPr="00B53120">
                <w:rPr>
                  <w:rFonts w:eastAsia="SimSun"/>
                </w:rPr>
                <w:t xml:space="preserve">        '500':</w:t>
              </w:r>
            </w:ins>
          </w:p>
          <w:p w14:paraId="23110025" w14:textId="77777777" w:rsidR="00B53120" w:rsidRPr="00B53120" w:rsidRDefault="00B53120" w:rsidP="00B53120">
            <w:pPr>
              <w:pStyle w:val="PL"/>
              <w:rPr>
                <w:ins w:id="15365" w:author="Richard Bradbury (2022-05-03)" w:date="2022-05-03T19:38:00Z"/>
                <w:rFonts w:eastAsia="SimSun"/>
              </w:rPr>
            </w:pPr>
            <w:ins w:id="15366" w:author="Richard Bradbury (2022-05-03)" w:date="2022-05-03T19:38:00Z">
              <w:r w:rsidRPr="00B53120">
                <w:rPr>
                  <w:rFonts w:eastAsia="SimSun"/>
                </w:rPr>
                <w:t xml:space="preserve">          $ref: 'TS29571_CommonData.yaml#/components/responses/500'</w:t>
              </w:r>
            </w:ins>
          </w:p>
          <w:p w14:paraId="5E3F52C6" w14:textId="77777777" w:rsidR="00B53120" w:rsidRPr="00B53120" w:rsidRDefault="00B53120" w:rsidP="00B53120">
            <w:pPr>
              <w:pStyle w:val="PL"/>
              <w:rPr>
                <w:ins w:id="15367" w:author="Richard Bradbury (2022-05-03)" w:date="2022-05-03T19:38:00Z"/>
                <w:rFonts w:eastAsia="SimSun"/>
              </w:rPr>
            </w:pPr>
            <w:ins w:id="15368" w:author="Richard Bradbury (2022-05-03)" w:date="2022-05-03T19:38:00Z">
              <w:r w:rsidRPr="00B53120">
                <w:rPr>
                  <w:rFonts w:eastAsia="SimSun"/>
                </w:rPr>
                <w:t xml:space="preserve">        '503':</w:t>
              </w:r>
            </w:ins>
          </w:p>
          <w:p w14:paraId="3E574CC6" w14:textId="77777777" w:rsidR="00B53120" w:rsidRPr="00B53120" w:rsidRDefault="00B53120" w:rsidP="00B53120">
            <w:pPr>
              <w:pStyle w:val="PL"/>
              <w:rPr>
                <w:ins w:id="15369" w:author="Richard Bradbury (2022-05-03)" w:date="2022-05-03T19:38:00Z"/>
                <w:rFonts w:eastAsia="SimSun"/>
              </w:rPr>
            </w:pPr>
            <w:ins w:id="15370" w:author="Richard Bradbury (2022-05-03)" w:date="2022-05-03T19:38:00Z">
              <w:r w:rsidRPr="00B53120">
                <w:rPr>
                  <w:rFonts w:eastAsia="SimSun"/>
                </w:rPr>
                <w:t xml:space="preserve">          $ref: 'TS29571_CommonData.yaml#/components/responses/503'</w:t>
              </w:r>
            </w:ins>
          </w:p>
          <w:p w14:paraId="36290F6A" w14:textId="77777777" w:rsidR="00B53120" w:rsidRPr="00B53120" w:rsidRDefault="00B53120" w:rsidP="00B53120">
            <w:pPr>
              <w:pStyle w:val="PL"/>
              <w:rPr>
                <w:ins w:id="15371" w:author="Richard Bradbury (2022-05-03)" w:date="2022-05-03T19:38:00Z"/>
                <w:rFonts w:eastAsia="SimSun"/>
              </w:rPr>
            </w:pPr>
            <w:ins w:id="15372" w:author="Richard Bradbury (2022-05-03)" w:date="2022-05-03T19:38:00Z">
              <w:r w:rsidRPr="00B53120">
                <w:rPr>
                  <w:rFonts w:eastAsia="SimSun"/>
                </w:rPr>
                <w:t xml:space="preserve">        default:</w:t>
              </w:r>
            </w:ins>
          </w:p>
          <w:p w14:paraId="604113EC" w14:textId="77777777" w:rsidR="00B53120" w:rsidRPr="00B53120" w:rsidRDefault="00B53120" w:rsidP="00B53120">
            <w:pPr>
              <w:pStyle w:val="PL"/>
              <w:rPr>
                <w:ins w:id="15373" w:author="Richard Bradbury (2022-05-03)" w:date="2022-05-03T19:38:00Z"/>
                <w:rFonts w:eastAsia="SimSun"/>
              </w:rPr>
            </w:pPr>
            <w:ins w:id="15374" w:author="Richard Bradbury (2022-05-03)" w:date="2022-05-03T19:38:00Z">
              <w:r w:rsidRPr="00B53120">
                <w:rPr>
                  <w:rFonts w:eastAsia="SimSun"/>
                </w:rPr>
                <w:t xml:space="preserve">          $ref: 'TS29571_CommonData.yaml#/components/responses/default'</w:t>
              </w:r>
            </w:ins>
          </w:p>
          <w:p w14:paraId="3BA62A56" w14:textId="77777777" w:rsidR="00B53120" w:rsidRPr="00B53120" w:rsidRDefault="00B53120" w:rsidP="00B53120">
            <w:pPr>
              <w:pStyle w:val="PL"/>
              <w:rPr>
                <w:ins w:id="15375" w:author="Richard Bradbury (2022-05-03)" w:date="2022-05-03T19:38:00Z"/>
                <w:rFonts w:eastAsia="SimSun"/>
              </w:rPr>
            </w:pPr>
            <w:ins w:id="15376" w:author="Richard Bradbury (2022-05-03)" w:date="2022-05-03T19:38:00Z">
              <w:r w:rsidRPr="00B53120">
                <w:rPr>
                  <w:rFonts w:eastAsia="SimSun"/>
                </w:rPr>
                <w:t xml:space="preserve">    delete:</w:t>
              </w:r>
            </w:ins>
          </w:p>
          <w:p w14:paraId="70B30AC4" w14:textId="77777777" w:rsidR="00B53120" w:rsidRPr="00B53120" w:rsidRDefault="00B53120" w:rsidP="00B53120">
            <w:pPr>
              <w:pStyle w:val="PL"/>
              <w:rPr>
                <w:ins w:id="15377" w:author="Richard Bradbury (2022-05-03)" w:date="2022-05-03T19:38:00Z"/>
                <w:rFonts w:eastAsia="SimSun"/>
              </w:rPr>
            </w:pPr>
            <w:ins w:id="15378" w:author="Richard Bradbury (2022-05-03)" w:date="2022-05-03T19:38:00Z">
              <w:r w:rsidRPr="00B53120">
                <w:rPr>
                  <w:rFonts w:eastAsia="SimSun"/>
                </w:rPr>
                <w:t xml:space="preserve">      operationId: DestroySession</w:t>
              </w:r>
            </w:ins>
          </w:p>
          <w:p w14:paraId="1FB10621" w14:textId="77777777" w:rsidR="00B53120" w:rsidRPr="00B53120" w:rsidRDefault="00B53120" w:rsidP="00B53120">
            <w:pPr>
              <w:pStyle w:val="PL"/>
              <w:rPr>
                <w:ins w:id="15379" w:author="Richard Bradbury (2022-05-03)" w:date="2022-05-03T19:38:00Z"/>
                <w:rFonts w:eastAsia="SimSun"/>
              </w:rPr>
            </w:pPr>
            <w:ins w:id="15380" w:author="Richard Bradbury (2022-05-03)" w:date="2022-05-03T19:38:00Z">
              <w:r w:rsidRPr="00B53120">
                <w:rPr>
                  <w:rFonts w:eastAsia="SimSun"/>
                </w:rPr>
                <w:t xml:space="preserve">      summary: 'Destroy an existing Data Reporting Session'</w:t>
              </w:r>
            </w:ins>
          </w:p>
          <w:p w14:paraId="6544DC74" w14:textId="77777777" w:rsidR="00B53120" w:rsidRPr="00B53120" w:rsidRDefault="00B53120" w:rsidP="00B53120">
            <w:pPr>
              <w:pStyle w:val="PL"/>
              <w:rPr>
                <w:ins w:id="15381" w:author="Richard Bradbury (2022-05-03)" w:date="2022-05-03T19:38:00Z"/>
                <w:rFonts w:eastAsia="SimSun"/>
              </w:rPr>
            </w:pPr>
            <w:ins w:id="15382" w:author="Richard Bradbury (2022-05-03)" w:date="2022-05-03T19:38:00Z">
              <w:r w:rsidRPr="00B53120">
                <w:rPr>
                  <w:rFonts w:eastAsia="SimSun"/>
                </w:rPr>
                <w:t xml:space="preserve">      responses:</w:t>
              </w:r>
            </w:ins>
          </w:p>
          <w:p w14:paraId="1DCA3E63" w14:textId="77777777" w:rsidR="00B53120" w:rsidRPr="00B53120" w:rsidRDefault="00B53120" w:rsidP="00B53120">
            <w:pPr>
              <w:pStyle w:val="PL"/>
              <w:rPr>
                <w:ins w:id="15383" w:author="Richard Bradbury (2022-05-03)" w:date="2022-05-03T19:38:00Z"/>
                <w:rFonts w:eastAsia="SimSun"/>
              </w:rPr>
            </w:pPr>
            <w:ins w:id="15384" w:author="Richard Bradbury (2022-05-03)" w:date="2022-05-03T19:38:00Z">
              <w:r w:rsidRPr="00B53120">
                <w:rPr>
                  <w:rFonts w:eastAsia="SimSun"/>
                </w:rPr>
                <w:t xml:space="preserve">        '204':</w:t>
              </w:r>
            </w:ins>
          </w:p>
          <w:p w14:paraId="72C8132F" w14:textId="77777777" w:rsidR="00B53120" w:rsidRPr="00B53120" w:rsidRDefault="00B53120" w:rsidP="00B53120">
            <w:pPr>
              <w:pStyle w:val="PL"/>
              <w:rPr>
                <w:ins w:id="15385" w:author="Richard Bradbury (2022-05-03)" w:date="2022-05-03T19:38:00Z"/>
                <w:rFonts w:eastAsia="SimSun"/>
              </w:rPr>
            </w:pPr>
            <w:ins w:id="15386" w:author="Richard Bradbury (2022-05-03)" w:date="2022-05-03T19:38:00Z">
              <w:r w:rsidRPr="00B53120">
                <w:rPr>
                  <w:rFonts w:eastAsia="SimSun"/>
                </w:rPr>
                <w:t xml:space="preserve">          description: 'Data Reporting Session resource successfully destroyed'</w:t>
              </w:r>
            </w:ins>
          </w:p>
          <w:p w14:paraId="0094ED43" w14:textId="77777777" w:rsidR="00B53120" w:rsidRPr="00B53120" w:rsidRDefault="00B53120" w:rsidP="00B53120">
            <w:pPr>
              <w:pStyle w:val="PL"/>
              <w:rPr>
                <w:ins w:id="15387" w:author="Richard Bradbury (2022-05-03)" w:date="2022-05-03T19:38:00Z"/>
                <w:rFonts w:eastAsia="SimSun"/>
              </w:rPr>
            </w:pPr>
            <w:ins w:id="15388" w:author="Richard Bradbury (2022-05-03)" w:date="2022-05-03T19:38:00Z">
              <w:r w:rsidRPr="00B53120">
                <w:rPr>
                  <w:rFonts w:eastAsia="SimSun"/>
                </w:rPr>
                <w:t xml:space="preserve">          # No Content</w:t>
              </w:r>
            </w:ins>
          </w:p>
          <w:p w14:paraId="6C5EC821" w14:textId="77777777" w:rsidR="00B53120" w:rsidRPr="00B53120" w:rsidRDefault="00B53120" w:rsidP="00B53120">
            <w:pPr>
              <w:pStyle w:val="PL"/>
              <w:rPr>
                <w:ins w:id="15389" w:author="Richard Bradbury (2022-05-03)" w:date="2022-05-03T19:38:00Z"/>
                <w:rFonts w:eastAsia="SimSun"/>
              </w:rPr>
            </w:pPr>
            <w:ins w:id="15390" w:author="Richard Bradbury (2022-05-03)" w:date="2022-05-03T19:38:00Z">
              <w:r w:rsidRPr="00B53120">
                <w:rPr>
                  <w:rFonts w:eastAsia="SimSun"/>
                </w:rPr>
                <w:t xml:space="preserve">        '307':</w:t>
              </w:r>
            </w:ins>
          </w:p>
          <w:p w14:paraId="0B307AF3" w14:textId="77777777" w:rsidR="00B53120" w:rsidRPr="00B53120" w:rsidRDefault="00B53120" w:rsidP="00B53120">
            <w:pPr>
              <w:pStyle w:val="PL"/>
              <w:rPr>
                <w:ins w:id="15391" w:author="Richard Bradbury (2022-05-03)" w:date="2022-05-03T19:38:00Z"/>
                <w:rFonts w:eastAsia="SimSun"/>
              </w:rPr>
            </w:pPr>
            <w:ins w:id="15392" w:author="Richard Bradbury (2022-05-03)" w:date="2022-05-03T19:38:00Z">
              <w:r w:rsidRPr="00B53120">
                <w:rPr>
                  <w:rFonts w:eastAsia="SimSun"/>
                </w:rPr>
                <w:t xml:space="preserve">          $ref: 'TS29571_CommonData.yaml#/components/responses/307'</w:t>
              </w:r>
            </w:ins>
          </w:p>
          <w:p w14:paraId="5DE97CF0" w14:textId="77777777" w:rsidR="00B53120" w:rsidRPr="00B53120" w:rsidRDefault="00B53120" w:rsidP="00B53120">
            <w:pPr>
              <w:pStyle w:val="PL"/>
              <w:rPr>
                <w:ins w:id="15393" w:author="Richard Bradbury (2022-05-03)" w:date="2022-05-03T19:38:00Z"/>
                <w:rFonts w:eastAsia="SimSun"/>
              </w:rPr>
            </w:pPr>
            <w:ins w:id="15394" w:author="Richard Bradbury (2022-05-03)" w:date="2022-05-03T19:38:00Z">
              <w:r w:rsidRPr="00B53120">
                <w:rPr>
                  <w:rFonts w:eastAsia="SimSun"/>
                </w:rPr>
                <w:t xml:space="preserve">        '308':</w:t>
              </w:r>
            </w:ins>
          </w:p>
          <w:p w14:paraId="616AFA06" w14:textId="77777777" w:rsidR="00B53120" w:rsidRPr="00B53120" w:rsidRDefault="00B53120" w:rsidP="00B53120">
            <w:pPr>
              <w:pStyle w:val="PL"/>
              <w:rPr>
                <w:ins w:id="15395" w:author="Richard Bradbury (2022-05-03)" w:date="2022-05-03T19:38:00Z"/>
                <w:rFonts w:eastAsia="SimSun"/>
              </w:rPr>
            </w:pPr>
            <w:ins w:id="15396" w:author="Richard Bradbury (2022-05-03)" w:date="2022-05-03T19:38:00Z">
              <w:r w:rsidRPr="00B53120">
                <w:rPr>
                  <w:rFonts w:eastAsia="SimSun"/>
                </w:rPr>
                <w:t xml:space="preserve">          $ref: 'TS29571_CommonData.yaml#/components/responses/308'</w:t>
              </w:r>
            </w:ins>
          </w:p>
          <w:p w14:paraId="6006952A" w14:textId="77777777" w:rsidR="00B53120" w:rsidRPr="00B53120" w:rsidRDefault="00B53120" w:rsidP="00B53120">
            <w:pPr>
              <w:pStyle w:val="PL"/>
              <w:rPr>
                <w:ins w:id="15397" w:author="Richard Bradbury (2022-05-03)" w:date="2022-05-03T19:38:00Z"/>
                <w:rFonts w:eastAsia="SimSun"/>
              </w:rPr>
            </w:pPr>
            <w:ins w:id="15398" w:author="Richard Bradbury (2022-05-03)" w:date="2022-05-03T19:38:00Z">
              <w:r w:rsidRPr="00B53120">
                <w:rPr>
                  <w:rFonts w:eastAsia="SimSun"/>
                </w:rPr>
                <w:t xml:space="preserve">        '400':</w:t>
              </w:r>
            </w:ins>
          </w:p>
          <w:p w14:paraId="7795560E" w14:textId="77777777" w:rsidR="00B53120" w:rsidRPr="00B53120" w:rsidRDefault="00B53120" w:rsidP="00B53120">
            <w:pPr>
              <w:pStyle w:val="PL"/>
              <w:rPr>
                <w:ins w:id="15399" w:author="Richard Bradbury (2022-05-03)" w:date="2022-05-03T19:38:00Z"/>
                <w:rFonts w:eastAsia="SimSun"/>
              </w:rPr>
            </w:pPr>
            <w:ins w:id="15400" w:author="Richard Bradbury (2022-05-03)" w:date="2022-05-03T19:38:00Z">
              <w:r w:rsidRPr="00B53120">
                <w:rPr>
                  <w:rFonts w:eastAsia="SimSun"/>
                </w:rPr>
                <w:t xml:space="preserve">          $ref: 'TS29571_CommonData.yaml#/components/responses/400'</w:t>
              </w:r>
            </w:ins>
          </w:p>
          <w:p w14:paraId="37134335" w14:textId="77777777" w:rsidR="00B53120" w:rsidRPr="00B53120" w:rsidRDefault="00B53120" w:rsidP="00B53120">
            <w:pPr>
              <w:pStyle w:val="PL"/>
              <w:rPr>
                <w:ins w:id="15401" w:author="Richard Bradbury (2022-05-03)" w:date="2022-05-03T19:38:00Z"/>
                <w:rFonts w:eastAsia="SimSun"/>
              </w:rPr>
            </w:pPr>
            <w:ins w:id="15402" w:author="Richard Bradbury (2022-05-03)" w:date="2022-05-03T19:38:00Z">
              <w:r w:rsidRPr="00B53120">
                <w:rPr>
                  <w:rFonts w:eastAsia="SimSun"/>
                </w:rPr>
                <w:t xml:space="preserve">        '401':</w:t>
              </w:r>
            </w:ins>
          </w:p>
          <w:p w14:paraId="79062649" w14:textId="77777777" w:rsidR="00B53120" w:rsidRPr="00B53120" w:rsidRDefault="00B53120" w:rsidP="00B53120">
            <w:pPr>
              <w:pStyle w:val="PL"/>
              <w:rPr>
                <w:ins w:id="15403" w:author="Richard Bradbury (2022-05-03)" w:date="2022-05-03T19:38:00Z"/>
                <w:rFonts w:eastAsia="SimSun"/>
              </w:rPr>
            </w:pPr>
            <w:ins w:id="15404" w:author="Richard Bradbury (2022-05-03)" w:date="2022-05-03T19:38:00Z">
              <w:r w:rsidRPr="00B53120">
                <w:rPr>
                  <w:rFonts w:eastAsia="SimSun"/>
                </w:rPr>
                <w:t xml:space="preserve">          $ref: 'TS29571_CommonData.yaml#/components/responses/401'</w:t>
              </w:r>
            </w:ins>
          </w:p>
          <w:p w14:paraId="7BF7BD25" w14:textId="77777777" w:rsidR="00B53120" w:rsidRPr="00B53120" w:rsidRDefault="00B53120" w:rsidP="00B53120">
            <w:pPr>
              <w:pStyle w:val="PL"/>
              <w:rPr>
                <w:ins w:id="15405" w:author="Richard Bradbury (2022-05-03)" w:date="2022-05-03T19:38:00Z"/>
                <w:rFonts w:eastAsia="SimSun"/>
              </w:rPr>
            </w:pPr>
            <w:ins w:id="15406" w:author="Richard Bradbury (2022-05-03)" w:date="2022-05-03T19:38:00Z">
              <w:r w:rsidRPr="00B53120">
                <w:rPr>
                  <w:rFonts w:eastAsia="SimSun"/>
                </w:rPr>
                <w:t xml:space="preserve">        '403':</w:t>
              </w:r>
            </w:ins>
          </w:p>
          <w:p w14:paraId="6A2033BE" w14:textId="77777777" w:rsidR="00B53120" w:rsidRPr="00B53120" w:rsidRDefault="00B53120" w:rsidP="00B53120">
            <w:pPr>
              <w:pStyle w:val="PL"/>
              <w:rPr>
                <w:ins w:id="15407" w:author="Richard Bradbury (2022-05-03)" w:date="2022-05-03T19:38:00Z"/>
                <w:rFonts w:eastAsia="SimSun"/>
              </w:rPr>
            </w:pPr>
            <w:ins w:id="15408" w:author="Richard Bradbury (2022-05-03)" w:date="2022-05-03T19:38:00Z">
              <w:r w:rsidRPr="00B53120">
                <w:rPr>
                  <w:rFonts w:eastAsia="SimSun"/>
                </w:rPr>
                <w:t xml:space="preserve">          $ref: 'TS29571_CommonData.yaml#/components/responses/403'</w:t>
              </w:r>
            </w:ins>
          </w:p>
          <w:p w14:paraId="706DF13D" w14:textId="77777777" w:rsidR="00B53120" w:rsidRPr="00B53120" w:rsidRDefault="00B53120" w:rsidP="00B53120">
            <w:pPr>
              <w:pStyle w:val="PL"/>
              <w:rPr>
                <w:ins w:id="15409" w:author="Richard Bradbury (2022-05-03)" w:date="2022-05-03T19:38:00Z"/>
                <w:rFonts w:eastAsia="SimSun"/>
              </w:rPr>
            </w:pPr>
            <w:ins w:id="15410" w:author="Richard Bradbury (2022-05-03)" w:date="2022-05-03T19:38:00Z">
              <w:r w:rsidRPr="00B53120">
                <w:rPr>
                  <w:rFonts w:eastAsia="SimSun"/>
                </w:rPr>
                <w:t xml:space="preserve">        '404':</w:t>
              </w:r>
            </w:ins>
          </w:p>
          <w:p w14:paraId="44CC9C9B" w14:textId="77777777" w:rsidR="00B53120" w:rsidRPr="00B53120" w:rsidRDefault="00B53120" w:rsidP="00B53120">
            <w:pPr>
              <w:pStyle w:val="PL"/>
              <w:rPr>
                <w:ins w:id="15411" w:author="Richard Bradbury (2022-05-03)" w:date="2022-05-03T19:38:00Z"/>
                <w:rFonts w:eastAsia="SimSun"/>
              </w:rPr>
            </w:pPr>
            <w:ins w:id="15412" w:author="Richard Bradbury (2022-05-03)" w:date="2022-05-03T19:38:00Z">
              <w:r w:rsidRPr="00B53120">
                <w:rPr>
                  <w:rFonts w:eastAsia="SimSun"/>
                </w:rPr>
                <w:t xml:space="preserve">          $ref: 'TS29571_CommonData.yaml#/components/responses/404'</w:t>
              </w:r>
            </w:ins>
          </w:p>
          <w:p w14:paraId="78A0D26D" w14:textId="77777777" w:rsidR="00B53120" w:rsidRPr="00B53120" w:rsidRDefault="00B53120" w:rsidP="00B53120">
            <w:pPr>
              <w:pStyle w:val="PL"/>
              <w:rPr>
                <w:ins w:id="15413" w:author="Richard Bradbury (2022-05-03)" w:date="2022-05-03T19:38:00Z"/>
                <w:rFonts w:eastAsia="SimSun"/>
              </w:rPr>
            </w:pPr>
            <w:ins w:id="15414" w:author="Richard Bradbury (2022-05-03)" w:date="2022-05-03T19:38:00Z">
              <w:r w:rsidRPr="00B53120">
                <w:rPr>
                  <w:rFonts w:eastAsia="SimSun"/>
                </w:rPr>
                <w:t xml:space="preserve">        '429':</w:t>
              </w:r>
            </w:ins>
          </w:p>
          <w:p w14:paraId="4CB5A3EC" w14:textId="77777777" w:rsidR="00B53120" w:rsidRPr="00B53120" w:rsidRDefault="00B53120" w:rsidP="00B53120">
            <w:pPr>
              <w:pStyle w:val="PL"/>
              <w:rPr>
                <w:ins w:id="15415" w:author="Richard Bradbury (2022-05-03)" w:date="2022-05-03T19:38:00Z"/>
                <w:rFonts w:eastAsia="SimSun"/>
              </w:rPr>
            </w:pPr>
            <w:ins w:id="15416" w:author="Richard Bradbury (2022-05-03)" w:date="2022-05-03T19:38:00Z">
              <w:r w:rsidRPr="00B53120">
                <w:rPr>
                  <w:rFonts w:eastAsia="SimSun"/>
                </w:rPr>
                <w:t xml:space="preserve">          $ref: 'TS29571_CommonData.yaml#/components/responses/429'</w:t>
              </w:r>
            </w:ins>
          </w:p>
          <w:p w14:paraId="6F5E662E" w14:textId="77777777" w:rsidR="00B53120" w:rsidRPr="00B53120" w:rsidRDefault="00B53120" w:rsidP="00B53120">
            <w:pPr>
              <w:pStyle w:val="PL"/>
              <w:rPr>
                <w:ins w:id="15417" w:author="Richard Bradbury (2022-05-03)" w:date="2022-05-03T19:38:00Z"/>
                <w:rFonts w:eastAsia="SimSun"/>
              </w:rPr>
            </w:pPr>
            <w:ins w:id="15418" w:author="Richard Bradbury (2022-05-03)" w:date="2022-05-03T19:38:00Z">
              <w:r w:rsidRPr="00B53120">
                <w:rPr>
                  <w:rFonts w:eastAsia="SimSun"/>
                </w:rPr>
                <w:t xml:space="preserve">        '500':</w:t>
              </w:r>
            </w:ins>
          </w:p>
          <w:p w14:paraId="1382DD90" w14:textId="77777777" w:rsidR="00B53120" w:rsidRPr="00B53120" w:rsidRDefault="00B53120" w:rsidP="00B53120">
            <w:pPr>
              <w:pStyle w:val="PL"/>
              <w:rPr>
                <w:ins w:id="15419" w:author="Richard Bradbury (2022-05-03)" w:date="2022-05-03T19:38:00Z"/>
                <w:rFonts w:eastAsia="SimSun"/>
              </w:rPr>
            </w:pPr>
            <w:ins w:id="15420" w:author="Richard Bradbury (2022-05-03)" w:date="2022-05-03T19:38:00Z">
              <w:r w:rsidRPr="00B53120">
                <w:rPr>
                  <w:rFonts w:eastAsia="SimSun"/>
                </w:rPr>
                <w:t xml:space="preserve">          $ref: 'TS29571_CommonData.yaml#/components/responses/500'</w:t>
              </w:r>
            </w:ins>
          </w:p>
          <w:p w14:paraId="1E7A91B1" w14:textId="77777777" w:rsidR="00B53120" w:rsidRPr="00B53120" w:rsidRDefault="00B53120" w:rsidP="00B53120">
            <w:pPr>
              <w:pStyle w:val="PL"/>
              <w:rPr>
                <w:ins w:id="15421" w:author="Richard Bradbury (2022-05-03)" w:date="2022-05-03T19:38:00Z"/>
                <w:rFonts w:eastAsia="SimSun"/>
              </w:rPr>
            </w:pPr>
            <w:ins w:id="15422" w:author="Richard Bradbury (2022-05-03)" w:date="2022-05-03T19:38:00Z">
              <w:r w:rsidRPr="00B53120">
                <w:rPr>
                  <w:rFonts w:eastAsia="SimSun"/>
                </w:rPr>
                <w:t xml:space="preserve">        '503':</w:t>
              </w:r>
            </w:ins>
          </w:p>
          <w:p w14:paraId="5F33E580" w14:textId="77777777" w:rsidR="00B53120" w:rsidRPr="00B53120" w:rsidRDefault="00B53120" w:rsidP="00B53120">
            <w:pPr>
              <w:pStyle w:val="PL"/>
              <w:rPr>
                <w:ins w:id="15423" w:author="Richard Bradbury (2022-05-03)" w:date="2022-05-03T19:38:00Z"/>
                <w:rFonts w:eastAsia="SimSun"/>
              </w:rPr>
            </w:pPr>
            <w:ins w:id="15424" w:author="Richard Bradbury (2022-05-03)" w:date="2022-05-03T19:38:00Z">
              <w:r w:rsidRPr="00B53120">
                <w:rPr>
                  <w:rFonts w:eastAsia="SimSun"/>
                </w:rPr>
                <w:t xml:space="preserve">          $ref: 'TS29571_CommonData.yaml#/components/responses/503'</w:t>
              </w:r>
            </w:ins>
          </w:p>
          <w:p w14:paraId="64F85429" w14:textId="77777777" w:rsidR="00B53120" w:rsidRPr="00B53120" w:rsidRDefault="00B53120" w:rsidP="00B53120">
            <w:pPr>
              <w:pStyle w:val="PL"/>
              <w:rPr>
                <w:ins w:id="15425" w:author="Richard Bradbury (2022-05-03)" w:date="2022-05-03T19:38:00Z"/>
                <w:rFonts w:eastAsia="SimSun"/>
              </w:rPr>
            </w:pPr>
            <w:ins w:id="15426" w:author="Richard Bradbury (2022-05-03)" w:date="2022-05-03T19:38:00Z">
              <w:r w:rsidRPr="00B53120">
                <w:rPr>
                  <w:rFonts w:eastAsia="SimSun"/>
                </w:rPr>
                <w:t xml:space="preserve">        default:</w:t>
              </w:r>
            </w:ins>
          </w:p>
          <w:p w14:paraId="25C1A1FB" w14:textId="77777777" w:rsidR="00B53120" w:rsidRPr="00B53120" w:rsidRDefault="00B53120" w:rsidP="00B53120">
            <w:pPr>
              <w:pStyle w:val="PL"/>
              <w:rPr>
                <w:ins w:id="15427" w:author="Richard Bradbury (2022-05-03)" w:date="2022-05-03T19:38:00Z"/>
                <w:rFonts w:eastAsia="SimSun"/>
              </w:rPr>
            </w:pPr>
            <w:ins w:id="15428" w:author="Richard Bradbury (2022-05-03)" w:date="2022-05-03T19:38:00Z">
              <w:r w:rsidRPr="00B53120">
                <w:rPr>
                  <w:rFonts w:eastAsia="SimSun"/>
                </w:rPr>
                <w:t xml:space="preserve">          $ref: 'TS29571_CommonData.yaml#/components/responses/default'</w:t>
              </w:r>
            </w:ins>
          </w:p>
          <w:p w14:paraId="106FE20B" w14:textId="77777777" w:rsidR="00B53120" w:rsidRPr="00B53120" w:rsidRDefault="00B53120" w:rsidP="00B53120">
            <w:pPr>
              <w:pStyle w:val="PL"/>
              <w:rPr>
                <w:ins w:id="15429" w:author="Richard Bradbury (2022-05-03)" w:date="2022-05-03T19:38:00Z"/>
                <w:rFonts w:eastAsia="SimSun"/>
              </w:rPr>
            </w:pPr>
            <w:ins w:id="15430" w:author="Richard Bradbury (2022-05-03)" w:date="2022-05-03T19:38:00Z">
              <w:r w:rsidRPr="00B53120">
                <w:rPr>
                  <w:rFonts w:eastAsia="SimSun"/>
                </w:rPr>
                <w:t xml:space="preserve">  /sessions/{sessionId}/report:</w:t>
              </w:r>
            </w:ins>
          </w:p>
          <w:p w14:paraId="2F3F7AE4" w14:textId="77777777" w:rsidR="00B53120" w:rsidRPr="00B53120" w:rsidRDefault="00B53120" w:rsidP="00B53120">
            <w:pPr>
              <w:pStyle w:val="PL"/>
              <w:rPr>
                <w:ins w:id="15431" w:author="Richard Bradbury (2022-05-03)" w:date="2022-05-03T19:38:00Z"/>
                <w:rFonts w:eastAsia="SimSun"/>
              </w:rPr>
            </w:pPr>
            <w:ins w:id="15432" w:author="Richard Bradbury (2022-05-03)" w:date="2022-05-03T19:38:00Z">
              <w:r w:rsidRPr="00B53120">
                <w:rPr>
                  <w:rFonts w:eastAsia="SimSun"/>
                </w:rPr>
                <w:t xml:space="preserve">    parameters:</w:t>
              </w:r>
            </w:ins>
          </w:p>
          <w:p w14:paraId="315A4DD4" w14:textId="77777777" w:rsidR="00B53120" w:rsidRPr="00B53120" w:rsidRDefault="00B53120" w:rsidP="00B53120">
            <w:pPr>
              <w:pStyle w:val="PL"/>
              <w:rPr>
                <w:ins w:id="15433" w:author="Richard Bradbury (2022-05-03)" w:date="2022-05-03T19:38:00Z"/>
                <w:rFonts w:eastAsia="SimSun"/>
              </w:rPr>
            </w:pPr>
            <w:ins w:id="15434" w:author="Richard Bradbury (2022-05-03)" w:date="2022-05-03T19:38:00Z">
              <w:r w:rsidRPr="00B53120">
                <w:rPr>
                  <w:rFonts w:eastAsia="SimSun"/>
                </w:rPr>
                <w:t xml:space="preserve">        - name: sessionId</w:t>
              </w:r>
            </w:ins>
          </w:p>
          <w:p w14:paraId="70687F0D" w14:textId="77777777" w:rsidR="00B53120" w:rsidRPr="00B53120" w:rsidRDefault="00B53120" w:rsidP="00B53120">
            <w:pPr>
              <w:pStyle w:val="PL"/>
              <w:rPr>
                <w:ins w:id="15435" w:author="Richard Bradbury (2022-05-03)" w:date="2022-05-03T19:38:00Z"/>
                <w:rFonts w:eastAsia="SimSun"/>
              </w:rPr>
            </w:pPr>
            <w:ins w:id="15436" w:author="Richard Bradbury (2022-05-03)" w:date="2022-05-03T19:38:00Z">
              <w:r w:rsidRPr="00B53120">
                <w:rPr>
                  <w:rFonts w:eastAsia="SimSun"/>
                </w:rPr>
                <w:t xml:space="preserve">          in: path</w:t>
              </w:r>
            </w:ins>
          </w:p>
          <w:p w14:paraId="73DF0909" w14:textId="77777777" w:rsidR="00B53120" w:rsidRPr="00B53120" w:rsidRDefault="00B53120" w:rsidP="00B53120">
            <w:pPr>
              <w:pStyle w:val="PL"/>
              <w:rPr>
                <w:ins w:id="15437" w:author="Richard Bradbury (2022-05-03)" w:date="2022-05-03T19:38:00Z"/>
                <w:rFonts w:eastAsia="SimSun"/>
              </w:rPr>
            </w:pPr>
            <w:ins w:id="15438" w:author="Richard Bradbury (2022-05-03)" w:date="2022-05-03T19:38:00Z">
              <w:r w:rsidRPr="00B53120">
                <w:rPr>
                  <w:rFonts w:eastAsia="SimSun"/>
                </w:rPr>
                <w:t xml:space="preserve">          required: true</w:t>
              </w:r>
            </w:ins>
          </w:p>
          <w:p w14:paraId="4E6A8D17" w14:textId="77777777" w:rsidR="00B53120" w:rsidRPr="00B53120" w:rsidRDefault="00B53120" w:rsidP="00B53120">
            <w:pPr>
              <w:pStyle w:val="PL"/>
              <w:rPr>
                <w:ins w:id="15439" w:author="Richard Bradbury (2022-05-03)" w:date="2022-05-03T19:38:00Z"/>
                <w:rFonts w:eastAsia="SimSun"/>
              </w:rPr>
            </w:pPr>
            <w:ins w:id="15440" w:author="Richard Bradbury (2022-05-03)" w:date="2022-05-03T19:38:00Z">
              <w:r w:rsidRPr="00B53120">
                <w:rPr>
                  <w:rFonts w:eastAsia="SimSun"/>
                </w:rPr>
                <w:t xml:space="preserve">          schema:</w:t>
              </w:r>
            </w:ins>
          </w:p>
          <w:p w14:paraId="68B377B5" w14:textId="77777777" w:rsidR="00B53120" w:rsidRPr="00B53120" w:rsidRDefault="00B53120" w:rsidP="00B53120">
            <w:pPr>
              <w:pStyle w:val="PL"/>
              <w:rPr>
                <w:ins w:id="15441" w:author="Richard Bradbury (2022-05-03)" w:date="2022-05-03T19:38:00Z"/>
                <w:rFonts w:eastAsia="SimSun"/>
              </w:rPr>
            </w:pPr>
            <w:ins w:id="15442" w:author="Richard Bradbury (2022-05-03)" w:date="2022-05-03T19:38:00Z">
              <w:r w:rsidRPr="00B53120">
                <w:rPr>
                  <w:rFonts w:eastAsia="SimSun"/>
                </w:rPr>
                <w:t xml:space="preserve">            $ref: 'TS26512_CommonData.yaml#/components/schemas/ResourceId'</w:t>
              </w:r>
            </w:ins>
          </w:p>
          <w:p w14:paraId="4804381D" w14:textId="77777777" w:rsidR="00B53120" w:rsidRPr="00B53120" w:rsidRDefault="00B53120" w:rsidP="00B53120">
            <w:pPr>
              <w:pStyle w:val="PL"/>
              <w:rPr>
                <w:ins w:id="15443" w:author="Richard Bradbury (2022-05-03)" w:date="2022-05-03T19:38:00Z"/>
                <w:rFonts w:eastAsia="SimSun"/>
              </w:rPr>
            </w:pPr>
            <w:ins w:id="15444" w:author="Richard Bradbury (2022-05-03)" w:date="2022-05-03T19:38:00Z">
              <w:r w:rsidRPr="00B53120">
                <w:rPr>
                  <w:rFonts w:eastAsia="SimSun"/>
                </w:rPr>
                <w:t xml:space="preserve">          description: 'The resource identifier of an existing Data Reporting Session.'</w:t>
              </w:r>
            </w:ins>
          </w:p>
          <w:p w14:paraId="64E996CF" w14:textId="77777777" w:rsidR="00B53120" w:rsidRPr="00B53120" w:rsidRDefault="00B53120" w:rsidP="00B53120">
            <w:pPr>
              <w:pStyle w:val="PL"/>
              <w:rPr>
                <w:ins w:id="15445" w:author="Richard Bradbury (2022-05-03)" w:date="2022-05-03T19:38:00Z"/>
                <w:rFonts w:eastAsia="SimSun"/>
              </w:rPr>
            </w:pPr>
            <w:ins w:id="15446" w:author="Richard Bradbury (2022-05-03)" w:date="2022-05-03T19:38:00Z">
              <w:r w:rsidRPr="00B53120">
                <w:rPr>
                  <w:rFonts w:eastAsia="SimSun"/>
                </w:rPr>
                <w:t xml:space="preserve">    post:</w:t>
              </w:r>
            </w:ins>
          </w:p>
          <w:p w14:paraId="704B8113" w14:textId="77777777" w:rsidR="00B53120" w:rsidRPr="00B53120" w:rsidRDefault="00B53120" w:rsidP="00B53120">
            <w:pPr>
              <w:pStyle w:val="PL"/>
              <w:rPr>
                <w:ins w:id="15447" w:author="Richard Bradbury (2022-05-03)" w:date="2022-05-03T19:38:00Z"/>
                <w:rFonts w:eastAsia="SimSun"/>
              </w:rPr>
            </w:pPr>
            <w:ins w:id="15448" w:author="Richard Bradbury (2022-05-03)" w:date="2022-05-03T19:38:00Z">
              <w:r w:rsidRPr="00B53120">
                <w:rPr>
                  <w:rFonts w:eastAsia="SimSun"/>
                </w:rPr>
                <w:t xml:space="preserve">      operationId: Report</w:t>
              </w:r>
            </w:ins>
          </w:p>
          <w:p w14:paraId="1BA3BC1A" w14:textId="77777777" w:rsidR="00B53120" w:rsidRPr="00B53120" w:rsidRDefault="00B53120" w:rsidP="00B53120">
            <w:pPr>
              <w:pStyle w:val="PL"/>
              <w:rPr>
                <w:ins w:id="15449" w:author="Richard Bradbury (2022-05-03)" w:date="2022-05-03T19:38:00Z"/>
                <w:rFonts w:eastAsia="SimSun"/>
              </w:rPr>
            </w:pPr>
            <w:ins w:id="15450" w:author="Richard Bradbury (2022-05-03)" w:date="2022-05-03T19:38:00Z">
              <w:r w:rsidRPr="00B53120">
                <w:rPr>
                  <w:rFonts w:eastAsia="SimSun"/>
                </w:rPr>
                <w:t xml:space="preserve">      summary: 'Report UE data in the context of an existing Data Reporting Session'</w:t>
              </w:r>
            </w:ins>
          </w:p>
          <w:p w14:paraId="7373F135" w14:textId="77777777" w:rsidR="00B53120" w:rsidRPr="00B53120" w:rsidRDefault="00B53120" w:rsidP="00B53120">
            <w:pPr>
              <w:pStyle w:val="PL"/>
              <w:rPr>
                <w:ins w:id="15451" w:author="Richard Bradbury (2022-05-03)" w:date="2022-05-03T19:38:00Z"/>
                <w:rFonts w:eastAsia="SimSun"/>
              </w:rPr>
            </w:pPr>
            <w:ins w:id="15452" w:author="Richard Bradbury (2022-05-03)" w:date="2022-05-03T19:38:00Z">
              <w:r w:rsidRPr="00B53120">
                <w:rPr>
                  <w:rFonts w:eastAsia="SimSun"/>
                </w:rPr>
                <w:t xml:space="preserve">      requestBody:</w:t>
              </w:r>
            </w:ins>
          </w:p>
          <w:p w14:paraId="41F96E32" w14:textId="77777777" w:rsidR="00B53120" w:rsidRPr="00B53120" w:rsidRDefault="00B53120" w:rsidP="00B53120">
            <w:pPr>
              <w:pStyle w:val="PL"/>
              <w:rPr>
                <w:ins w:id="15453" w:author="Richard Bradbury (2022-05-03)" w:date="2022-05-03T19:38:00Z"/>
                <w:rFonts w:eastAsia="SimSun"/>
              </w:rPr>
            </w:pPr>
            <w:ins w:id="15454" w:author="Richard Bradbury (2022-05-03)" w:date="2022-05-03T19:38:00Z">
              <w:r w:rsidRPr="00B53120">
                <w:rPr>
                  <w:rFonts w:eastAsia="SimSun"/>
                </w:rPr>
                <w:t xml:space="preserve">        required: true</w:t>
              </w:r>
            </w:ins>
          </w:p>
          <w:p w14:paraId="19055C64" w14:textId="77777777" w:rsidR="00B53120" w:rsidRPr="00B53120" w:rsidRDefault="00B53120" w:rsidP="00B53120">
            <w:pPr>
              <w:pStyle w:val="PL"/>
              <w:rPr>
                <w:ins w:id="15455" w:author="Richard Bradbury (2022-05-03)" w:date="2022-05-03T19:38:00Z"/>
                <w:rFonts w:eastAsia="SimSun"/>
              </w:rPr>
            </w:pPr>
            <w:ins w:id="15456" w:author="Richard Bradbury (2022-05-03)" w:date="2022-05-03T19:38:00Z">
              <w:r w:rsidRPr="00B53120">
                <w:rPr>
                  <w:rFonts w:eastAsia="SimSun"/>
                </w:rPr>
                <w:t xml:space="preserve">        content:</w:t>
              </w:r>
            </w:ins>
          </w:p>
          <w:p w14:paraId="7DB63533" w14:textId="77777777" w:rsidR="00B53120" w:rsidRPr="00B53120" w:rsidRDefault="00B53120" w:rsidP="00B53120">
            <w:pPr>
              <w:pStyle w:val="PL"/>
              <w:rPr>
                <w:ins w:id="15457" w:author="Richard Bradbury (2022-05-03)" w:date="2022-05-03T19:38:00Z"/>
                <w:rFonts w:eastAsia="SimSun"/>
              </w:rPr>
            </w:pPr>
            <w:ins w:id="15458" w:author="Richard Bradbury (2022-05-03)" w:date="2022-05-03T19:38:00Z">
              <w:r w:rsidRPr="00B53120">
                <w:rPr>
                  <w:rFonts w:eastAsia="SimSun"/>
                </w:rPr>
                <w:t xml:space="preserve">          application/json:</w:t>
              </w:r>
            </w:ins>
          </w:p>
          <w:p w14:paraId="5223F3AA" w14:textId="77777777" w:rsidR="00B53120" w:rsidRPr="00B53120" w:rsidRDefault="00B53120" w:rsidP="00B53120">
            <w:pPr>
              <w:pStyle w:val="PL"/>
              <w:rPr>
                <w:ins w:id="15459" w:author="Richard Bradbury (2022-05-03)" w:date="2022-05-03T19:38:00Z"/>
                <w:rFonts w:eastAsia="SimSun"/>
              </w:rPr>
            </w:pPr>
            <w:ins w:id="15460" w:author="Richard Bradbury (2022-05-03)" w:date="2022-05-03T19:38:00Z">
              <w:r w:rsidRPr="00B53120">
                <w:rPr>
                  <w:rFonts w:eastAsia="SimSun"/>
                </w:rPr>
                <w:t xml:space="preserve">            schema:</w:t>
              </w:r>
            </w:ins>
          </w:p>
          <w:p w14:paraId="4847B0A0" w14:textId="77777777" w:rsidR="00B53120" w:rsidRPr="00B53120" w:rsidRDefault="00B53120" w:rsidP="00B53120">
            <w:pPr>
              <w:pStyle w:val="PL"/>
              <w:rPr>
                <w:ins w:id="15461" w:author="Richard Bradbury (2022-05-03)" w:date="2022-05-03T19:38:00Z"/>
                <w:rFonts w:eastAsia="SimSun"/>
              </w:rPr>
            </w:pPr>
            <w:ins w:id="15462" w:author="Richard Bradbury (2022-05-03)" w:date="2022-05-03T19:38:00Z">
              <w:r w:rsidRPr="00B53120">
                <w:rPr>
                  <w:rFonts w:eastAsia="SimSun"/>
                </w:rPr>
                <w:t xml:space="preserve">              $ref: '#/components/schemas/DataReport'</w:t>
              </w:r>
            </w:ins>
          </w:p>
          <w:p w14:paraId="014FCB3C" w14:textId="77777777" w:rsidR="00B53120" w:rsidRPr="00B53120" w:rsidRDefault="00B53120" w:rsidP="00B53120">
            <w:pPr>
              <w:pStyle w:val="PL"/>
              <w:rPr>
                <w:ins w:id="15463" w:author="Richard Bradbury (2022-05-03)" w:date="2022-05-03T19:38:00Z"/>
                <w:rFonts w:eastAsia="SimSun"/>
              </w:rPr>
            </w:pPr>
            <w:ins w:id="15464" w:author="Richard Bradbury (2022-05-03)" w:date="2022-05-03T19:38:00Z">
              <w:r w:rsidRPr="00B53120">
                <w:rPr>
                  <w:rFonts w:eastAsia="SimSun"/>
                </w:rPr>
                <w:t xml:space="preserve">      responses:</w:t>
              </w:r>
            </w:ins>
          </w:p>
          <w:p w14:paraId="6D347FDB" w14:textId="77777777" w:rsidR="00B53120" w:rsidRPr="00B53120" w:rsidRDefault="00B53120" w:rsidP="00B53120">
            <w:pPr>
              <w:pStyle w:val="PL"/>
              <w:rPr>
                <w:ins w:id="15465" w:author="Richard Bradbury (2022-05-03)" w:date="2022-05-03T19:38:00Z"/>
                <w:rFonts w:eastAsia="SimSun"/>
              </w:rPr>
            </w:pPr>
            <w:ins w:id="15466" w:author="Richard Bradbury (2022-05-03)" w:date="2022-05-03T19:38:00Z">
              <w:r w:rsidRPr="00B53120">
                <w:rPr>
                  <w:rFonts w:eastAsia="SimSun"/>
                </w:rPr>
                <w:t xml:space="preserve">        '200':</w:t>
              </w:r>
            </w:ins>
          </w:p>
          <w:p w14:paraId="1219E435" w14:textId="77777777" w:rsidR="00B53120" w:rsidRPr="00B53120" w:rsidRDefault="00B53120" w:rsidP="00B53120">
            <w:pPr>
              <w:pStyle w:val="PL"/>
              <w:rPr>
                <w:ins w:id="15467" w:author="Richard Bradbury (2022-05-03)" w:date="2022-05-03T19:38:00Z"/>
                <w:rFonts w:eastAsia="SimSun"/>
              </w:rPr>
            </w:pPr>
            <w:ins w:id="15468" w:author="Richard Bradbury (2022-05-03)" w:date="2022-05-03T19:38:00Z">
              <w:r w:rsidRPr="00B53120">
                <w:rPr>
                  <w:rFonts w:eastAsia="SimSun"/>
                </w:rPr>
                <w:t xml:space="preserve">          description: 'Data Report accepted and updated Data Reporting Session is returned'</w:t>
              </w:r>
            </w:ins>
          </w:p>
          <w:p w14:paraId="065476A3" w14:textId="77777777" w:rsidR="00B53120" w:rsidRPr="00B53120" w:rsidRDefault="00B53120" w:rsidP="00B53120">
            <w:pPr>
              <w:pStyle w:val="PL"/>
              <w:rPr>
                <w:ins w:id="15469" w:author="Richard Bradbury (2022-05-03)" w:date="2022-05-03T19:38:00Z"/>
                <w:rFonts w:eastAsia="SimSun"/>
              </w:rPr>
            </w:pPr>
            <w:ins w:id="15470" w:author="Richard Bradbury (2022-05-03)" w:date="2022-05-03T19:38:00Z">
              <w:r w:rsidRPr="00B53120">
                <w:rPr>
                  <w:rFonts w:eastAsia="SimSun"/>
                </w:rPr>
                <w:t xml:space="preserve">          headers:</w:t>
              </w:r>
            </w:ins>
          </w:p>
          <w:p w14:paraId="7157F339" w14:textId="77777777" w:rsidR="00B53120" w:rsidRPr="00B53120" w:rsidRDefault="00B53120" w:rsidP="00B53120">
            <w:pPr>
              <w:pStyle w:val="PL"/>
              <w:rPr>
                <w:ins w:id="15471" w:author="Richard Bradbury (2022-05-03)" w:date="2022-05-03T19:38:00Z"/>
                <w:rFonts w:eastAsia="SimSun"/>
              </w:rPr>
            </w:pPr>
            <w:ins w:id="15472" w:author="Richard Bradbury (2022-05-03)" w:date="2022-05-03T19:38:00Z">
              <w:r w:rsidRPr="00B53120">
                <w:rPr>
                  <w:rFonts w:eastAsia="SimSun"/>
                </w:rPr>
                <w:t xml:space="preserve">            Location:</w:t>
              </w:r>
            </w:ins>
          </w:p>
          <w:p w14:paraId="561AD1C2" w14:textId="77777777" w:rsidR="00B53120" w:rsidRPr="00B53120" w:rsidRDefault="00B53120" w:rsidP="00B53120">
            <w:pPr>
              <w:pStyle w:val="PL"/>
              <w:rPr>
                <w:ins w:id="15473" w:author="Richard Bradbury (2022-05-03)" w:date="2022-05-03T19:38:00Z"/>
                <w:rFonts w:eastAsia="SimSun"/>
              </w:rPr>
            </w:pPr>
            <w:ins w:id="15474" w:author="Richard Bradbury (2022-05-03)" w:date="2022-05-03T19:38:00Z">
              <w:r w:rsidRPr="00B53120">
                <w:rPr>
                  <w:rFonts w:eastAsia="SimSun"/>
                </w:rPr>
                <w:t xml:space="preserve">              description: 'URL including the resource identifier of the returned Data Reporting Session.'</w:t>
              </w:r>
            </w:ins>
          </w:p>
          <w:p w14:paraId="5DEDE9A6" w14:textId="77777777" w:rsidR="00B53120" w:rsidRPr="00B53120" w:rsidRDefault="00B53120" w:rsidP="00B53120">
            <w:pPr>
              <w:pStyle w:val="PL"/>
              <w:rPr>
                <w:ins w:id="15475" w:author="Richard Bradbury (2022-05-03)" w:date="2022-05-03T19:38:00Z"/>
                <w:rFonts w:eastAsia="SimSun"/>
              </w:rPr>
            </w:pPr>
            <w:ins w:id="15476" w:author="Richard Bradbury (2022-05-03)" w:date="2022-05-03T19:38:00Z">
              <w:r w:rsidRPr="00B53120">
                <w:rPr>
                  <w:rFonts w:eastAsia="SimSun"/>
                </w:rPr>
                <w:t xml:space="preserve">              required: true</w:t>
              </w:r>
            </w:ins>
          </w:p>
          <w:p w14:paraId="0B296DE8" w14:textId="77777777" w:rsidR="00B53120" w:rsidRPr="00B53120" w:rsidRDefault="00B53120" w:rsidP="00B53120">
            <w:pPr>
              <w:pStyle w:val="PL"/>
              <w:rPr>
                <w:ins w:id="15477" w:author="Richard Bradbury (2022-05-03)" w:date="2022-05-03T19:38:00Z"/>
                <w:rFonts w:eastAsia="SimSun"/>
              </w:rPr>
            </w:pPr>
            <w:ins w:id="15478" w:author="Richard Bradbury (2022-05-03)" w:date="2022-05-03T19:38:00Z">
              <w:r w:rsidRPr="00B53120">
                <w:rPr>
                  <w:rFonts w:eastAsia="SimSun"/>
                </w:rPr>
                <w:t xml:space="preserve">              schema:</w:t>
              </w:r>
            </w:ins>
          </w:p>
          <w:p w14:paraId="4F6A26A3" w14:textId="77777777" w:rsidR="00B53120" w:rsidRPr="00B53120" w:rsidRDefault="00B53120" w:rsidP="00B53120">
            <w:pPr>
              <w:pStyle w:val="PL"/>
              <w:rPr>
                <w:ins w:id="15479" w:author="Richard Bradbury (2022-05-03)" w:date="2022-05-03T19:38:00Z"/>
                <w:rFonts w:eastAsia="SimSun"/>
              </w:rPr>
            </w:pPr>
            <w:ins w:id="15480" w:author="Richard Bradbury (2022-05-03)" w:date="2022-05-03T19:38:00Z">
              <w:r w:rsidRPr="00B53120">
                <w:rPr>
                  <w:rFonts w:eastAsia="SimSun"/>
                </w:rPr>
                <w:t xml:space="preserve">                $ref: 'TS26512_CommonData.yaml#/components/schemas/Url'</w:t>
              </w:r>
            </w:ins>
          </w:p>
          <w:p w14:paraId="36590E63" w14:textId="77777777" w:rsidR="00B53120" w:rsidRPr="00B53120" w:rsidRDefault="00B53120" w:rsidP="00B53120">
            <w:pPr>
              <w:pStyle w:val="PL"/>
              <w:rPr>
                <w:ins w:id="15481" w:author="Richard Bradbury (2022-05-03)" w:date="2022-05-03T19:38:00Z"/>
                <w:rFonts w:eastAsia="SimSun"/>
              </w:rPr>
            </w:pPr>
            <w:ins w:id="15482" w:author="Richard Bradbury (2022-05-03)" w:date="2022-05-03T19:38:00Z">
              <w:r w:rsidRPr="00B53120">
                <w:rPr>
                  <w:rFonts w:eastAsia="SimSun"/>
                </w:rPr>
                <w:t xml:space="preserve">          content:</w:t>
              </w:r>
            </w:ins>
          </w:p>
          <w:p w14:paraId="1189B745" w14:textId="77777777" w:rsidR="00B53120" w:rsidRPr="00B53120" w:rsidRDefault="00B53120" w:rsidP="00B53120">
            <w:pPr>
              <w:pStyle w:val="PL"/>
              <w:rPr>
                <w:ins w:id="15483" w:author="Richard Bradbury (2022-05-03)" w:date="2022-05-03T19:38:00Z"/>
                <w:rFonts w:eastAsia="SimSun"/>
              </w:rPr>
            </w:pPr>
            <w:ins w:id="15484" w:author="Richard Bradbury (2022-05-03)" w:date="2022-05-03T19:38:00Z">
              <w:r w:rsidRPr="00B53120">
                <w:rPr>
                  <w:rFonts w:eastAsia="SimSun"/>
                </w:rPr>
                <w:t xml:space="preserve">            application/json:</w:t>
              </w:r>
            </w:ins>
          </w:p>
          <w:p w14:paraId="6B489A98" w14:textId="77777777" w:rsidR="00B53120" w:rsidRPr="00B53120" w:rsidRDefault="00B53120" w:rsidP="00B53120">
            <w:pPr>
              <w:pStyle w:val="PL"/>
              <w:rPr>
                <w:ins w:id="15485" w:author="Richard Bradbury (2022-05-03)" w:date="2022-05-03T19:38:00Z"/>
                <w:rFonts w:eastAsia="SimSun"/>
              </w:rPr>
            </w:pPr>
            <w:ins w:id="15486" w:author="Richard Bradbury (2022-05-03)" w:date="2022-05-03T19:38:00Z">
              <w:r w:rsidRPr="00B53120">
                <w:rPr>
                  <w:rFonts w:eastAsia="SimSun"/>
                </w:rPr>
                <w:t xml:space="preserve">              schema:</w:t>
              </w:r>
            </w:ins>
          </w:p>
          <w:p w14:paraId="5B5FB2D3" w14:textId="77777777" w:rsidR="00B53120" w:rsidRPr="00B53120" w:rsidRDefault="00B53120" w:rsidP="00B53120">
            <w:pPr>
              <w:pStyle w:val="PL"/>
              <w:rPr>
                <w:ins w:id="15487" w:author="Richard Bradbury (2022-05-03)" w:date="2022-05-03T19:38:00Z"/>
                <w:rFonts w:eastAsia="SimSun"/>
              </w:rPr>
            </w:pPr>
            <w:ins w:id="15488" w:author="Richard Bradbury (2022-05-03)" w:date="2022-05-03T19:38:00Z">
              <w:r w:rsidRPr="00B53120">
                <w:rPr>
                  <w:rFonts w:eastAsia="SimSun"/>
                </w:rPr>
                <w:t xml:space="preserve">                $ref: '#/components/schemas/DataReportingSession'</w:t>
              </w:r>
            </w:ins>
          </w:p>
          <w:p w14:paraId="015C415E" w14:textId="77777777" w:rsidR="00B53120" w:rsidRPr="00B53120" w:rsidRDefault="00B53120" w:rsidP="00B53120">
            <w:pPr>
              <w:pStyle w:val="PL"/>
              <w:rPr>
                <w:ins w:id="15489" w:author="Richard Bradbury (2022-05-03)" w:date="2022-05-03T19:38:00Z"/>
                <w:rFonts w:eastAsia="SimSun"/>
              </w:rPr>
            </w:pPr>
            <w:ins w:id="15490" w:author="Richard Bradbury (2022-05-03)" w:date="2022-05-03T19:38:00Z">
              <w:r w:rsidRPr="00B53120">
                <w:rPr>
                  <w:rFonts w:eastAsia="SimSun"/>
                </w:rPr>
                <w:t xml:space="preserve">        '204':</w:t>
              </w:r>
            </w:ins>
          </w:p>
          <w:p w14:paraId="4B44582A" w14:textId="77777777" w:rsidR="00B53120" w:rsidRPr="00B53120" w:rsidRDefault="00B53120" w:rsidP="00B53120">
            <w:pPr>
              <w:pStyle w:val="PL"/>
              <w:rPr>
                <w:ins w:id="15491" w:author="Richard Bradbury (2022-05-03)" w:date="2022-05-03T19:38:00Z"/>
                <w:rFonts w:eastAsia="SimSun"/>
              </w:rPr>
            </w:pPr>
            <w:ins w:id="15492" w:author="Richard Bradbury (2022-05-03)" w:date="2022-05-03T19:38:00Z">
              <w:r w:rsidRPr="00B53120">
                <w:rPr>
                  <w:rFonts w:eastAsia="SimSun"/>
                </w:rPr>
                <w:t xml:space="preserve">          description: 'Data Report accepted'</w:t>
              </w:r>
            </w:ins>
          </w:p>
          <w:p w14:paraId="17F712C3" w14:textId="77777777" w:rsidR="00B53120" w:rsidRPr="00B53120" w:rsidRDefault="00B53120" w:rsidP="00B53120">
            <w:pPr>
              <w:pStyle w:val="PL"/>
              <w:rPr>
                <w:ins w:id="15493" w:author="Richard Bradbury (2022-05-03)" w:date="2022-05-03T19:38:00Z"/>
                <w:rFonts w:eastAsia="SimSun"/>
              </w:rPr>
            </w:pPr>
            <w:ins w:id="15494" w:author="Richard Bradbury (2022-05-03)" w:date="2022-05-03T19:38:00Z">
              <w:r w:rsidRPr="00B53120">
                <w:rPr>
                  <w:rFonts w:eastAsia="SimSun"/>
                </w:rPr>
                <w:t xml:space="preserve">          # No Content</w:t>
              </w:r>
            </w:ins>
          </w:p>
          <w:p w14:paraId="7C977710" w14:textId="77777777" w:rsidR="00B53120" w:rsidRPr="00B53120" w:rsidRDefault="00B53120" w:rsidP="00B53120">
            <w:pPr>
              <w:pStyle w:val="PL"/>
              <w:rPr>
                <w:ins w:id="15495" w:author="Richard Bradbury (2022-05-03)" w:date="2022-05-03T19:38:00Z"/>
                <w:rFonts w:eastAsia="SimSun"/>
              </w:rPr>
            </w:pPr>
            <w:ins w:id="15496" w:author="Richard Bradbury (2022-05-03)" w:date="2022-05-03T19:38:00Z">
              <w:r w:rsidRPr="00B53120">
                <w:rPr>
                  <w:rFonts w:eastAsia="SimSun"/>
                </w:rPr>
                <w:t xml:space="preserve">        '400':</w:t>
              </w:r>
            </w:ins>
          </w:p>
          <w:p w14:paraId="59BF91CE" w14:textId="77777777" w:rsidR="00B53120" w:rsidRPr="00B53120" w:rsidRDefault="00B53120" w:rsidP="00B53120">
            <w:pPr>
              <w:pStyle w:val="PL"/>
              <w:rPr>
                <w:ins w:id="15497" w:author="Richard Bradbury (2022-05-03)" w:date="2022-05-03T19:38:00Z"/>
                <w:rFonts w:eastAsia="SimSun"/>
              </w:rPr>
            </w:pPr>
            <w:ins w:id="15498" w:author="Richard Bradbury (2022-05-03)" w:date="2022-05-03T19:38:00Z">
              <w:r w:rsidRPr="00B53120">
                <w:rPr>
                  <w:rFonts w:eastAsia="SimSun"/>
                </w:rPr>
                <w:t xml:space="preserve">          $ref: 'TS29571_CommonData.yaml#/components/responses/400'</w:t>
              </w:r>
            </w:ins>
          </w:p>
          <w:p w14:paraId="25496261" w14:textId="77777777" w:rsidR="00B53120" w:rsidRPr="00B53120" w:rsidRDefault="00B53120" w:rsidP="00B53120">
            <w:pPr>
              <w:pStyle w:val="PL"/>
              <w:rPr>
                <w:ins w:id="15499" w:author="Richard Bradbury (2022-05-03)" w:date="2022-05-03T19:38:00Z"/>
                <w:rFonts w:eastAsia="SimSun"/>
              </w:rPr>
            </w:pPr>
            <w:ins w:id="15500" w:author="Richard Bradbury (2022-05-03)" w:date="2022-05-03T19:38:00Z">
              <w:r w:rsidRPr="00B53120">
                <w:rPr>
                  <w:rFonts w:eastAsia="SimSun"/>
                </w:rPr>
                <w:t xml:space="preserve">        '401':</w:t>
              </w:r>
            </w:ins>
          </w:p>
          <w:p w14:paraId="0B4FF537" w14:textId="77777777" w:rsidR="00B53120" w:rsidRPr="00B53120" w:rsidRDefault="00B53120" w:rsidP="00B53120">
            <w:pPr>
              <w:pStyle w:val="PL"/>
              <w:rPr>
                <w:ins w:id="15501" w:author="Richard Bradbury (2022-05-03)" w:date="2022-05-03T19:38:00Z"/>
                <w:rFonts w:eastAsia="SimSun"/>
              </w:rPr>
            </w:pPr>
            <w:ins w:id="15502" w:author="Richard Bradbury (2022-05-03)" w:date="2022-05-03T19:38:00Z">
              <w:r w:rsidRPr="00B53120">
                <w:rPr>
                  <w:rFonts w:eastAsia="SimSun"/>
                </w:rPr>
                <w:t xml:space="preserve">          $ref: 'TS29571_CommonData.yaml#/components/responses/401'</w:t>
              </w:r>
            </w:ins>
          </w:p>
          <w:p w14:paraId="157EE785" w14:textId="77777777" w:rsidR="00B53120" w:rsidRPr="00B53120" w:rsidRDefault="00B53120" w:rsidP="00B53120">
            <w:pPr>
              <w:pStyle w:val="PL"/>
              <w:rPr>
                <w:ins w:id="15503" w:author="Richard Bradbury (2022-05-03)" w:date="2022-05-03T19:38:00Z"/>
                <w:rFonts w:eastAsia="SimSun"/>
              </w:rPr>
            </w:pPr>
            <w:ins w:id="15504" w:author="Richard Bradbury (2022-05-03)" w:date="2022-05-03T19:38:00Z">
              <w:r w:rsidRPr="00B53120">
                <w:rPr>
                  <w:rFonts w:eastAsia="SimSun"/>
                </w:rPr>
                <w:t xml:space="preserve">        '403':</w:t>
              </w:r>
            </w:ins>
          </w:p>
          <w:p w14:paraId="4084970F" w14:textId="77777777" w:rsidR="00B53120" w:rsidRPr="00B53120" w:rsidRDefault="00B53120" w:rsidP="00B53120">
            <w:pPr>
              <w:pStyle w:val="PL"/>
              <w:rPr>
                <w:ins w:id="15505" w:author="Richard Bradbury (2022-05-03)" w:date="2022-05-03T19:38:00Z"/>
                <w:rFonts w:eastAsia="SimSun"/>
              </w:rPr>
            </w:pPr>
            <w:ins w:id="15506" w:author="Richard Bradbury (2022-05-03)" w:date="2022-05-03T19:38:00Z">
              <w:r w:rsidRPr="00B53120">
                <w:rPr>
                  <w:rFonts w:eastAsia="SimSun"/>
                </w:rPr>
                <w:t xml:space="preserve">          $ref: 'TS29571_CommonData.yaml#/components/responses/403'</w:t>
              </w:r>
            </w:ins>
          </w:p>
          <w:p w14:paraId="39A3E7B3" w14:textId="77777777" w:rsidR="00B53120" w:rsidRPr="00B53120" w:rsidRDefault="00B53120" w:rsidP="00B53120">
            <w:pPr>
              <w:pStyle w:val="PL"/>
              <w:rPr>
                <w:ins w:id="15507" w:author="Richard Bradbury (2022-05-03)" w:date="2022-05-03T19:38:00Z"/>
                <w:rFonts w:eastAsia="SimSun"/>
              </w:rPr>
            </w:pPr>
            <w:ins w:id="15508" w:author="Richard Bradbury (2022-05-03)" w:date="2022-05-03T19:38:00Z">
              <w:r w:rsidRPr="00B53120">
                <w:rPr>
                  <w:rFonts w:eastAsia="SimSun"/>
                </w:rPr>
                <w:t xml:space="preserve">        '404':</w:t>
              </w:r>
            </w:ins>
          </w:p>
          <w:p w14:paraId="5FFCA248" w14:textId="77777777" w:rsidR="00B53120" w:rsidRPr="00B53120" w:rsidRDefault="00B53120" w:rsidP="00B53120">
            <w:pPr>
              <w:pStyle w:val="PL"/>
              <w:rPr>
                <w:ins w:id="15509" w:author="Richard Bradbury (2022-05-03)" w:date="2022-05-03T19:38:00Z"/>
                <w:rFonts w:eastAsia="SimSun"/>
              </w:rPr>
            </w:pPr>
            <w:ins w:id="15510" w:author="Richard Bradbury (2022-05-03)" w:date="2022-05-03T19:38:00Z">
              <w:r w:rsidRPr="00B53120">
                <w:rPr>
                  <w:rFonts w:eastAsia="SimSun"/>
                </w:rPr>
                <w:t xml:space="preserve">          $ref: 'TS29571_CommonData.yaml#/components/responses/404'</w:t>
              </w:r>
            </w:ins>
          </w:p>
          <w:p w14:paraId="79EA7F57" w14:textId="77777777" w:rsidR="00B53120" w:rsidRPr="00B53120" w:rsidRDefault="00B53120" w:rsidP="00B53120">
            <w:pPr>
              <w:pStyle w:val="PL"/>
              <w:rPr>
                <w:ins w:id="15511" w:author="Richard Bradbury (2022-05-03)" w:date="2022-05-03T19:38:00Z"/>
                <w:rFonts w:eastAsia="SimSun"/>
              </w:rPr>
            </w:pPr>
            <w:ins w:id="15512" w:author="Richard Bradbury (2022-05-03)" w:date="2022-05-03T19:38:00Z">
              <w:r w:rsidRPr="00B53120">
                <w:rPr>
                  <w:rFonts w:eastAsia="SimSun"/>
                </w:rPr>
                <w:t xml:space="preserve">        '411':</w:t>
              </w:r>
            </w:ins>
          </w:p>
          <w:p w14:paraId="34242EFB" w14:textId="77777777" w:rsidR="00B53120" w:rsidRPr="00B53120" w:rsidRDefault="00B53120" w:rsidP="00B53120">
            <w:pPr>
              <w:pStyle w:val="PL"/>
              <w:rPr>
                <w:ins w:id="15513" w:author="Richard Bradbury (2022-05-03)" w:date="2022-05-03T19:38:00Z"/>
                <w:rFonts w:eastAsia="SimSun"/>
              </w:rPr>
            </w:pPr>
            <w:ins w:id="15514" w:author="Richard Bradbury (2022-05-03)" w:date="2022-05-03T19:38:00Z">
              <w:r w:rsidRPr="00B53120">
                <w:rPr>
                  <w:rFonts w:eastAsia="SimSun"/>
                </w:rPr>
                <w:t xml:space="preserve">          $ref: 'TS29571_CommonData.yaml#/components/responses/411'</w:t>
              </w:r>
            </w:ins>
          </w:p>
          <w:p w14:paraId="6B2B2F1E" w14:textId="77777777" w:rsidR="00B53120" w:rsidRPr="00B53120" w:rsidRDefault="00B53120" w:rsidP="00B53120">
            <w:pPr>
              <w:pStyle w:val="PL"/>
              <w:rPr>
                <w:ins w:id="15515" w:author="Richard Bradbury (2022-05-03)" w:date="2022-05-03T19:38:00Z"/>
                <w:rFonts w:eastAsia="SimSun"/>
              </w:rPr>
            </w:pPr>
            <w:ins w:id="15516" w:author="Richard Bradbury (2022-05-03)" w:date="2022-05-03T19:38:00Z">
              <w:r w:rsidRPr="00B53120">
                <w:rPr>
                  <w:rFonts w:eastAsia="SimSun"/>
                </w:rPr>
                <w:t xml:space="preserve">        '413':</w:t>
              </w:r>
            </w:ins>
          </w:p>
          <w:p w14:paraId="72BB8D3A" w14:textId="77777777" w:rsidR="00B53120" w:rsidRPr="00B53120" w:rsidRDefault="00B53120" w:rsidP="00B53120">
            <w:pPr>
              <w:pStyle w:val="PL"/>
              <w:rPr>
                <w:ins w:id="15517" w:author="Richard Bradbury (2022-05-03)" w:date="2022-05-03T19:38:00Z"/>
                <w:rFonts w:eastAsia="SimSun"/>
              </w:rPr>
            </w:pPr>
            <w:ins w:id="15518" w:author="Richard Bradbury (2022-05-03)" w:date="2022-05-03T19:38:00Z">
              <w:r w:rsidRPr="00B53120">
                <w:rPr>
                  <w:rFonts w:eastAsia="SimSun"/>
                </w:rPr>
                <w:t xml:space="preserve">          $ref: 'TS29571_CommonData.yaml#/components/responses/413'</w:t>
              </w:r>
            </w:ins>
          </w:p>
          <w:p w14:paraId="2025E9AD" w14:textId="77777777" w:rsidR="00B53120" w:rsidRPr="00B53120" w:rsidRDefault="00B53120" w:rsidP="00B53120">
            <w:pPr>
              <w:pStyle w:val="PL"/>
              <w:rPr>
                <w:ins w:id="15519" w:author="Richard Bradbury (2022-05-03)" w:date="2022-05-03T19:38:00Z"/>
                <w:rFonts w:eastAsia="SimSun"/>
              </w:rPr>
            </w:pPr>
            <w:ins w:id="15520" w:author="Richard Bradbury (2022-05-03)" w:date="2022-05-03T19:38:00Z">
              <w:r w:rsidRPr="00B53120">
                <w:rPr>
                  <w:rFonts w:eastAsia="SimSun"/>
                </w:rPr>
                <w:t xml:space="preserve">        '415':</w:t>
              </w:r>
            </w:ins>
          </w:p>
          <w:p w14:paraId="69825235" w14:textId="77777777" w:rsidR="00B53120" w:rsidRPr="00B53120" w:rsidRDefault="00B53120" w:rsidP="00B53120">
            <w:pPr>
              <w:pStyle w:val="PL"/>
              <w:rPr>
                <w:ins w:id="15521" w:author="Richard Bradbury (2022-05-03)" w:date="2022-05-03T19:38:00Z"/>
                <w:rFonts w:eastAsia="SimSun"/>
              </w:rPr>
            </w:pPr>
            <w:ins w:id="15522" w:author="Richard Bradbury (2022-05-03)" w:date="2022-05-03T19:38:00Z">
              <w:r w:rsidRPr="00B53120">
                <w:rPr>
                  <w:rFonts w:eastAsia="SimSun"/>
                </w:rPr>
                <w:t xml:space="preserve">          $ref: 'TS29571_CommonData.yaml#/components/responses/415'</w:t>
              </w:r>
            </w:ins>
          </w:p>
          <w:p w14:paraId="4798BC94" w14:textId="77777777" w:rsidR="00B53120" w:rsidRPr="00B53120" w:rsidRDefault="00B53120" w:rsidP="00B53120">
            <w:pPr>
              <w:pStyle w:val="PL"/>
              <w:rPr>
                <w:ins w:id="15523" w:author="Richard Bradbury (2022-05-03)" w:date="2022-05-03T19:38:00Z"/>
                <w:rFonts w:eastAsia="SimSun"/>
              </w:rPr>
            </w:pPr>
            <w:ins w:id="15524" w:author="Richard Bradbury (2022-05-03)" w:date="2022-05-03T19:38:00Z">
              <w:r w:rsidRPr="00B53120">
                <w:rPr>
                  <w:rFonts w:eastAsia="SimSun"/>
                </w:rPr>
                <w:t xml:space="preserve">        '429':</w:t>
              </w:r>
            </w:ins>
          </w:p>
          <w:p w14:paraId="4987673C" w14:textId="77777777" w:rsidR="00B53120" w:rsidRPr="00B53120" w:rsidRDefault="00B53120" w:rsidP="00B53120">
            <w:pPr>
              <w:pStyle w:val="PL"/>
              <w:rPr>
                <w:ins w:id="15525" w:author="Richard Bradbury (2022-05-03)" w:date="2022-05-03T19:38:00Z"/>
                <w:rFonts w:eastAsia="SimSun"/>
              </w:rPr>
            </w:pPr>
            <w:ins w:id="15526" w:author="Richard Bradbury (2022-05-03)" w:date="2022-05-03T19:38:00Z">
              <w:r w:rsidRPr="00B53120">
                <w:rPr>
                  <w:rFonts w:eastAsia="SimSun"/>
                </w:rPr>
                <w:t xml:space="preserve">          $ref: 'TS29571_CommonData.yaml#/components/responses/429'</w:t>
              </w:r>
            </w:ins>
          </w:p>
          <w:p w14:paraId="6A905118" w14:textId="77777777" w:rsidR="00B53120" w:rsidRPr="00B53120" w:rsidRDefault="00B53120" w:rsidP="00B53120">
            <w:pPr>
              <w:pStyle w:val="PL"/>
              <w:rPr>
                <w:ins w:id="15527" w:author="Richard Bradbury (2022-05-03)" w:date="2022-05-03T19:38:00Z"/>
                <w:rFonts w:eastAsia="SimSun"/>
              </w:rPr>
            </w:pPr>
            <w:ins w:id="15528" w:author="Richard Bradbury (2022-05-03)" w:date="2022-05-03T19:38:00Z">
              <w:r w:rsidRPr="00B53120">
                <w:rPr>
                  <w:rFonts w:eastAsia="SimSun"/>
                </w:rPr>
                <w:t xml:space="preserve">        '500':</w:t>
              </w:r>
            </w:ins>
          </w:p>
          <w:p w14:paraId="3D83FFED" w14:textId="77777777" w:rsidR="00B53120" w:rsidRPr="00B53120" w:rsidRDefault="00B53120" w:rsidP="00B53120">
            <w:pPr>
              <w:pStyle w:val="PL"/>
              <w:rPr>
                <w:ins w:id="15529" w:author="Richard Bradbury (2022-05-03)" w:date="2022-05-03T19:38:00Z"/>
                <w:rFonts w:eastAsia="SimSun"/>
              </w:rPr>
            </w:pPr>
            <w:ins w:id="15530" w:author="Richard Bradbury (2022-05-03)" w:date="2022-05-03T19:38:00Z">
              <w:r w:rsidRPr="00B53120">
                <w:rPr>
                  <w:rFonts w:eastAsia="SimSun"/>
                </w:rPr>
                <w:t xml:space="preserve">          $ref: 'TS29571_CommonData.yaml#/components/responses/500'</w:t>
              </w:r>
            </w:ins>
          </w:p>
          <w:p w14:paraId="0BFE0AC1" w14:textId="77777777" w:rsidR="00B53120" w:rsidRPr="00B53120" w:rsidRDefault="00B53120" w:rsidP="00B53120">
            <w:pPr>
              <w:pStyle w:val="PL"/>
              <w:rPr>
                <w:ins w:id="15531" w:author="Richard Bradbury (2022-05-03)" w:date="2022-05-03T19:38:00Z"/>
                <w:rFonts w:eastAsia="SimSun"/>
              </w:rPr>
            </w:pPr>
            <w:ins w:id="15532" w:author="Richard Bradbury (2022-05-03)" w:date="2022-05-03T19:38:00Z">
              <w:r w:rsidRPr="00B53120">
                <w:rPr>
                  <w:rFonts w:eastAsia="SimSun"/>
                </w:rPr>
                <w:t xml:space="preserve">        '503':</w:t>
              </w:r>
            </w:ins>
          </w:p>
          <w:p w14:paraId="2BEF57EB" w14:textId="77777777" w:rsidR="00B53120" w:rsidRPr="00B53120" w:rsidRDefault="00B53120" w:rsidP="00B53120">
            <w:pPr>
              <w:pStyle w:val="PL"/>
              <w:rPr>
                <w:ins w:id="15533" w:author="Richard Bradbury (2022-05-03)" w:date="2022-05-03T19:38:00Z"/>
                <w:rFonts w:eastAsia="SimSun"/>
              </w:rPr>
            </w:pPr>
            <w:ins w:id="15534" w:author="Richard Bradbury (2022-05-03)" w:date="2022-05-03T19:38:00Z">
              <w:r w:rsidRPr="00B53120">
                <w:rPr>
                  <w:rFonts w:eastAsia="SimSun"/>
                </w:rPr>
                <w:t xml:space="preserve">          $ref: 'TS29571_CommonData.yaml#/components/responses/503'</w:t>
              </w:r>
            </w:ins>
          </w:p>
          <w:p w14:paraId="180CA8FE" w14:textId="77777777" w:rsidR="00B53120" w:rsidRPr="00B53120" w:rsidRDefault="00B53120" w:rsidP="00B53120">
            <w:pPr>
              <w:pStyle w:val="PL"/>
              <w:rPr>
                <w:ins w:id="15535" w:author="Richard Bradbury (2022-05-03)" w:date="2022-05-03T19:38:00Z"/>
                <w:rFonts w:eastAsia="SimSun"/>
              </w:rPr>
            </w:pPr>
            <w:ins w:id="15536" w:author="Richard Bradbury (2022-05-03)" w:date="2022-05-03T19:38:00Z">
              <w:r w:rsidRPr="00B53120">
                <w:rPr>
                  <w:rFonts w:eastAsia="SimSun"/>
                </w:rPr>
                <w:t xml:space="preserve">        default:</w:t>
              </w:r>
            </w:ins>
          </w:p>
          <w:p w14:paraId="38BBCADA" w14:textId="77777777" w:rsidR="00B53120" w:rsidRPr="00B53120" w:rsidRDefault="00B53120" w:rsidP="00B53120">
            <w:pPr>
              <w:pStyle w:val="PL"/>
              <w:rPr>
                <w:ins w:id="15537" w:author="Richard Bradbury (2022-05-03)" w:date="2022-05-03T19:38:00Z"/>
                <w:rFonts w:eastAsia="SimSun"/>
              </w:rPr>
            </w:pPr>
            <w:ins w:id="15538" w:author="Richard Bradbury (2022-05-03)" w:date="2022-05-03T19:38:00Z">
              <w:r w:rsidRPr="00B53120">
                <w:rPr>
                  <w:rFonts w:eastAsia="SimSun"/>
                </w:rPr>
                <w:t xml:space="preserve">          $ref: 'TS29571_CommonData.yaml#/components/responses/default'</w:t>
              </w:r>
            </w:ins>
          </w:p>
          <w:p w14:paraId="1761D7FA" w14:textId="77777777" w:rsidR="00B53120" w:rsidRPr="00B53120" w:rsidRDefault="00B53120" w:rsidP="00B53120">
            <w:pPr>
              <w:pStyle w:val="PL"/>
              <w:rPr>
                <w:ins w:id="15539" w:author="Richard Bradbury (2022-05-03)" w:date="2022-05-03T19:38:00Z"/>
                <w:rFonts w:eastAsia="SimSun"/>
              </w:rPr>
            </w:pPr>
          </w:p>
          <w:p w14:paraId="1FA74FF0" w14:textId="77777777" w:rsidR="00B53120" w:rsidRPr="00B53120" w:rsidRDefault="00B53120" w:rsidP="00B53120">
            <w:pPr>
              <w:pStyle w:val="PL"/>
              <w:rPr>
                <w:ins w:id="15540" w:author="Richard Bradbury (2022-05-03)" w:date="2022-05-03T19:38:00Z"/>
                <w:rFonts w:eastAsia="SimSun"/>
              </w:rPr>
            </w:pPr>
            <w:ins w:id="15541" w:author="Richard Bradbury (2022-05-03)" w:date="2022-05-03T19:38:00Z">
              <w:r w:rsidRPr="00B53120">
                <w:rPr>
                  <w:rFonts w:eastAsia="SimSun"/>
                </w:rPr>
                <w:t>components:</w:t>
              </w:r>
            </w:ins>
          </w:p>
          <w:p w14:paraId="70B273EA" w14:textId="77777777" w:rsidR="00B53120" w:rsidRPr="00B53120" w:rsidRDefault="00B53120" w:rsidP="00B53120">
            <w:pPr>
              <w:pStyle w:val="PL"/>
              <w:rPr>
                <w:ins w:id="15542" w:author="Richard Bradbury (2022-05-03)" w:date="2022-05-03T19:38:00Z"/>
                <w:rFonts w:eastAsia="SimSun"/>
              </w:rPr>
            </w:pPr>
            <w:ins w:id="15543" w:author="Richard Bradbury (2022-05-03)" w:date="2022-05-03T19:38:00Z">
              <w:r w:rsidRPr="00B53120">
                <w:rPr>
                  <w:rFonts w:eastAsia="SimSun"/>
                </w:rPr>
                <w:t xml:space="preserve">  securitySchemes:</w:t>
              </w:r>
            </w:ins>
          </w:p>
          <w:p w14:paraId="0915CE06" w14:textId="77777777" w:rsidR="00B53120" w:rsidRPr="00B53120" w:rsidRDefault="00B53120" w:rsidP="00B53120">
            <w:pPr>
              <w:pStyle w:val="PL"/>
              <w:rPr>
                <w:ins w:id="15544" w:author="Richard Bradbury (2022-05-03)" w:date="2022-05-03T19:38:00Z"/>
                <w:rFonts w:eastAsia="SimSun"/>
              </w:rPr>
            </w:pPr>
            <w:ins w:id="15545" w:author="Richard Bradbury (2022-05-03)" w:date="2022-05-03T19:38:00Z">
              <w:r w:rsidRPr="00B53120">
                <w:rPr>
                  <w:rFonts w:eastAsia="SimSun"/>
                </w:rPr>
                <w:t xml:space="preserve">    oAuth2ClientCredentials:</w:t>
              </w:r>
            </w:ins>
          </w:p>
          <w:p w14:paraId="248D72F4" w14:textId="77777777" w:rsidR="00B53120" w:rsidRPr="00B53120" w:rsidRDefault="00B53120" w:rsidP="00B53120">
            <w:pPr>
              <w:pStyle w:val="PL"/>
              <w:rPr>
                <w:ins w:id="15546" w:author="Richard Bradbury (2022-05-03)" w:date="2022-05-03T19:38:00Z"/>
                <w:rFonts w:eastAsia="SimSun"/>
              </w:rPr>
            </w:pPr>
            <w:ins w:id="15547" w:author="Richard Bradbury (2022-05-03)" w:date="2022-05-03T19:38:00Z">
              <w:r w:rsidRPr="00B53120">
                <w:rPr>
                  <w:rFonts w:eastAsia="SimSun"/>
                </w:rPr>
                <w:t xml:space="preserve">      type: oauth2</w:t>
              </w:r>
            </w:ins>
          </w:p>
          <w:p w14:paraId="617FCC03" w14:textId="77777777" w:rsidR="00B53120" w:rsidRPr="00B53120" w:rsidRDefault="00B53120" w:rsidP="00B53120">
            <w:pPr>
              <w:pStyle w:val="PL"/>
              <w:rPr>
                <w:ins w:id="15548" w:author="Richard Bradbury (2022-05-03)" w:date="2022-05-03T19:38:00Z"/>
                <w:rFonts w:eastAsia="SimSun"/>
              </w:rPr>
            </w:pPr>
            <w:ins w:id="15549" w:author="Richard Bradbury (2022-05-03)" w:date="2022-05-03T19:38:00Z">
              <w:r w:rsidRPr="00B53120">
                <w:rPr>
                  <w:rFonts w:eastAsia="SimSun"/>
                </w:rPr>
                <w:t xml:space="preserve">      flows:</w:t>
              </w:r>
            </w:ins>
          </w:p>
          <w:p w14:paraId="7EC272F7" w14:textId="77777777" w:rsidR="00B53120" w:rsidRPr="00B53120" w:rsidRDefault="00B53120" w:rsidP="00B53120">
            <w:pPr>
              <w:pStyle w:val="PL"/>
              <w:rPr>
                <w:ins w:id="15550" w:author="Richard Bradbury (2022-05-03)" w:date="2022-05-03T19:38:00Z"/>
                <w:rFonts w:eastAsia="SimSun"/>
              </w:rPr>
            </w:pPr>
            <w:ins w:id="15551" w:author="Richard Bradbury (2022-05-03)" w:date="2022-05-03T19:38:00Z">
              <w:r w:rsidRPr="00B53120">
                <w:rPr>
                  <w:rFonts w:eastAsia="SimSun"/>
                </w:rPr>
                <w:t xml:space="preserve">        clientCredentials:</w:t>
              </w:r>
            </w:ins>
          </w:p>
          <w:p w14:paraId="04C172CF" w14:textId="77777777" w:rsidR="00B53120" w:rsidRPr="00B53120" w:rsidRDefault="00B53120" w:rsidP="00B53120">
            <w:pPr>
              <w:pStyle w:val="PL"/>
              <w:rPr>
                <w:ins w:id="15552" w:author="Richard Bradbury (2022-05-03)" w:date="2022-05-03T19:38:00Z"/>
                <w:rFonts w:eastAsia="SimSun"/>
              </w:rPr>
            </w:pPr>
            <w:ins w:id="15553" w:author="Richard Bradbury (2022-05-03)" w:date="2022-05-03T19:38:00Z">
              <w:r w:rsidRPr="00B53120">
                <w:rPr>
                  <w:rFonts w:eastAsia="SimSun"/>
                </w:rPr>
                <w:t xml:space="preserve">          tokenUrl: '{tokenUri}'</w:t>
              </w:r>
            </w:ins>
          </w:p>
          <w:p w14:paraId="0C5E1318" w14:textId="77777777" w:rsidR="00B53120" w:rsidRPr="00B53120" w:rsidRDefault="00B53120" w:rsidP="00B53120">
            <w:pPr>
              <w:pStyle w:val="PL"/>
              <w:rPr>
                <w:ins w:id="15554" w:author="Richard Bradbury (2022-05-03)" w:date="2022-05-03T19:38:00Z"/>
                <w:rFonts w:eastAsia="SimSun"/>
              </w:rPr>
            </w:pPr>
            <w:ins w:id="15555" w:author="Richard Bradbury (2022-05-03)" w:date="2022-05-03T19:38:00Z">
              <w:r w:rsidRPr="00B53120">
                <w:rPr>
                  <w:rFonts w:eastAsia="SimSun"/>
                </w:rPr>
                <w:t xml:space="preserve">          scopes: {}</w:t>
              </w:r>
            </w:ins>
          </w:p>
          <w:p w14:paraId="100F336C" w14:textId="77777777" w:rsidR="00B53120" w:rsidRPr="00B53120" w:rsidRDefault="00B53120" w:rsidP="00B53120">
            <w:pPr>
              <w:pStyle w:val="PL"/>
              <w:rPr>
                <w:ins w:id="15556" w:author="Richard Bradbury (2022-05-03)" w:date="2022-05-03T19:38:00Z"/>
                <w:rFonts w:eastAsia="SimSun"/>
              </w:rPr>
            </w:pPr>
            <w:ins w:id="15557" w:author="Richard Bradbury (2022-05-03)" w:date="2022-05-03T19:38:00Z">
              <w:r w:rsidRPr="00B53120">
                <w:rPr>
                  <w:rFonts w:eastAsia="SimSun"/>
                </w:rPr>
                <w:t xml:space="preserve">      description: &gt;</w:t>
              </w:r>
            </w:ins>
          </w:p>
          <w:p w14:paraId="32347673" w14:textId="77777777" w:rsidR="00B53120" w:rsidRPr="00B53120" w:rsidRDefault="00B53120" w:rsidP="00B53120">
            <w:pPr>
              <w:pStyle w:val="PL"/>
              <w:rPr>
                <w:ins w:id="15558" w:author="Richard Bradbury (2022-05-03)" w:date="2022-05-03T19:38:00Z"/>
                <w:rFonts w:eastAsia="SimSun"/>
              </w:rPr>
            </w:pPr>
            <w:ins w:id="15559" w:author="Richard Bradbury (2022-05-03)" w:date="2022-05-03T19:38:00Z">
              <w:r w:rsidRPr="00B53120">
                <w:rPr>
                  <w:rFonts w:eastAsia="SimSun"/>
                </w:rPr>
                <w:t xml:space="preserve">        For a trusted data collection client, 'ndcaf-datareporting' shall be used</w:t>
              </w:r>
            </w:ins>
          </w:p>
          <w:p w14:paraId="21B0E6CE" w14:textId="77777777" w:rsidR="00B53120" w:rsidRPr="00B53120" w:rsidRDefault="00B53120" w:rsidP="00B53120">
            <w:pPr>
              <w:pStyle w:val="PL"/>
              <w:rPr>
                <w:ins w:id="15560" w:author="Richard Bradbury (2022-05-03)" w:date="2022-05-03T19:38:00Z"/>
                <w:rFonts w:eastAsia="SimSun"/>
              </w:rPr>
            </w:pPr>
            <w:ins w:id="15561" w:author="Richard Bradbury (2022-05-03)" w:date="2022-05-03T19:38:00Z">
              <w:r w:rsidRPr="00B53120">
                <w:rPr>
                  <w:rFonts w:eastAsia="SimSun"/>
                </w:rPr>
                <w:t xml:space="preserve">        as 'scopes' and '{nrfApiRoot}/oauth2/token' shall be used as 'tokenUri'.</w:t>
              </w:r>
            </w:ins>
          </w:p>
          <w:p w14:paraId="1A933C30" w14:textId="77777777" w:rsidR="00B53120" w:rsidRPr="00B53120" w:rsidRDefault="00B53120" w:rsidP="00B53120">
            <w:pPr>
              <w:pStyle w:val="PL"/>
              <w:rPr>
                <w:ins w:id="15562" w:author="Richard Bradbury (2022-05-03)" w:date="2022-05-03T19:38:00Z"/>
                <w:rFonts w:eastAsia="SimSun"/>
              </w:rPr>
            </w:pPr>
          </w:p>
          <w:p w14:paraId="1D78BEA1" w14:textId="77777777" w:rsidR="00B53120" w:rsidRPr="00B53120" w:rsidRDefault="00B53120" w:rsidP="00B53120">
            <w:pPr>
              <w:pStyle w:val="PL"/>
              <w:rPr>
                <w:ins w:id="15563" w:author="Richard Bradbury (2022-05-03)" w:date="2022-05-03T19:38:00Z"/>
                <w:rFonts w:eastAsia="SimSun"/>
              </w:rPr>
            </w:pPr>
            <w:ins w:id="15564" w:author="Richard Bradbury (2022-05-03)" w:date="2022-05-03T19:38:00Z">
              <w:r w:rsidRPr="00B53120">
                <w:rPr>
                  <w:rFonts w:eastAsia="SimSun"/>
                </w:rPr>
                <w:t xml:space="preserve">  schemas:</w:t>
              </w:r>
            </w:ins>
          </w:p>
          <w:p w14:paraId="3C35DB03" w14:textId="77777777" w:rsidR="00B53120" w:rsidRPr="00B53120" w:rsidRDefault="00B53120" w:rsidP="00B53120">
            <w:pPr>
              <w:pStyle w:val="PL"/>
              <w:rPr>
                <w:ins w:id="15565" w:author="Richard Bradbury (2022-05-03)" w:date="2022-05-03T19:38:00Z"/>
                <w:rFonts w:eastAsia="SimSun"/>
              </w:rPr>
            </w:pPr>
            <w:ins w:id="15566" w:author="Richard Bradbury (2022-05-03)" w:date="2022-05-03T19:38:00Z">
              <w:r w:rsidRPr="00B53120">
                <w:rPr>
                  <w:rFonts w:eastAsia="SimSun"/>
                </w:rPr>
                <w:t xml:space="preserve">    DataReportingSession:</w:t>
              </w:r>
            </w:ins>
          </w:p>
          <w:p w14:paraId="791FE897" w14:textId="77777777" w:rsidR="00B53120" w:rsidRPr="00B53120" w:rsidRDefault="00B53120" w:rsidP="00B53120">
            <w:pPr>
              <w:pStyle w:val="PL"/>
              <w:rPr>
                <w:ins w:id="15567" w:author="Richard Bradbury (2022-05-03)" w:date="2022-05-03T19:38:00Z"/>
                <w:rFonts w:eastAsia="SimSun"/>
              </w:rPr>
            </w:pPr>
            <w:ins w:id="15568" w:author="Richard Bradbury (2022-05-03)" w:date="2022-05-03T19:38:00Z">
              <w:r w:rsidRPr="00B53120">
                <w:rPr>
                  <w:rFonts w:eastAsia="SimSun"/>
                </w:rPr>
                <w:t xml:space="preserve">      description: "A representation of a Data Reporting Session."</w:t>
              </w:r>
            </w:ins>
          </w:p>
          <w:p w14:paraId="582AD547" w14:textId="77777777" w:rsidR="00B53120" w:rsidRPr="00B53120" w:rsidRDefault="00B53120" w:rsidP="00B53120">
            <w:pPr>
              <w:pStyle w:val="PL"/>
              <w:rPr>
                <w:ins w:id="15569" w:author="Richard Bradbury (2022-05-03)" w:date="2022-05-03T19:38:00Z"/>
                <w:rFonts w:eastAsia="SimSun"/>
              </w:rPr>
            </w:pPr>
            <w:ins w:id="15570" w:author="Richard Bradbury (2022-05-03)" w:date="2022-05-03T19:38:00Z">
              <w:r w:rsidRPr="00B53120">
                <w:rPr>
                  <w:rFonts w:eastAsia="SimSun"/>
                </w:rPr>
                <w:t xml:space="preserve">      type: object</w:t>
              </w:r>
            </w:ins>
          </w:p>
          <w:p w14:paraId="7E44D856" w14:textId="77777777" w:rsidR="00B53120" w:rsidRPr="00B53120" w:rsidRDefault="00B53120" w:rsidP="00B53120">
            <w:pPr>
              <w:pStyle w:val="PL"/>
              <w:rPr>
                <w:ins w:id="15571" w:author="Richard Bradbury (2022-05-03)" w:date="2022-05-03T19:38:00Z"/>
                <w:rFonts w:eastAsia="SimSun"/>
              </w:rPr>
            </w:pPr>
            <w:ins w:id="15572" w:author="Richard Bradbury (2022-05-03)" w:date="2022-05-03T19:38:00Z">
              <w:r w:rsidRPr="00B53120">
                <w:rPr>
                  <w:rFonts w:eastAsia="SimSun"/>
                </w:rPr>
                <w:t xml:space="preserve">      properties:</w:t>
              </w:r>
            </w:ins>
          </w:p>
          <w:p w14:paraId="322C4963" w14:textId="77777777" w:rsidR="00B53120" w:rsidRPr="00B53120" w:rsidRDefault="00B53120" w:rsidP="00B53120">
            <w:pPr>
              <w:pStyle w:val="PL"/>
              <w:rPr>
                <w:ins w:id="15573" w:author="Richard Bradbury (2022-05-03)" w:date="2022-05-03T19:38:00Z"/>
                <w:rFonts w:eastAsia="SimSun"/>
              </w:rPr>
            </w:pPr>
            <w:ins w:id="15574" w:author="Richard Bradbury (2022-05-03)" w:date="2022-05-03T19:38:00Z">
              <w:r w:rsidRPr="00B53120">
                <w:rPr>
                  <w:rFonts w:eastAsia="SimSun"/>
                </w:rPr>
                <w:t xml:space="preserve">        sessionId:</w:t>
              </w:r>
            </w:ins>
          </w:p>
          <w:p w14:paraId="68083567" w14:textId="77777777" w:rsidR="00B53120" w:rsidRPr="00B53120" w:rsidRDefault="00B53120" w:rsidP="00B53120">
            <w:pPr>
              <w:pStyle w:val="PL"/>
              <w:rPr>
                <w:ins w:id="15575" w:author="Richard Bradbury (2022-05-03)" w:date="2022-05-03T19:38:00Z"/>
                <w:rFonts w:eastAsia="SimSun"/>
              </w:rPr>
            </w:pPr>
            <w:ins w:id="15576" w:author="Richard Bradbury (2022-05-03)" w:date="2022-05-03T19:38:00Z">
              <w:r w:rsidRPr="00B53120">
                <w:rPr>
                  <w:rFonts w:eastAsia="SimSun"/>
                </w:rPr>
                <w:t xml:space="preserve">          $ref: 'TS26512_CommonData.yaml#/components/schemas/ResourceId'</w:t>
              </w:r>
            </w:ins>
          </w:p>
          <w:p w14:paraId="1DF5937A" w14:textId="77777777" w:rsidR="00B53120" w:rsidRPr="00B53120" w:rsidRDefault="00B53120" w:rsidP="00B53120">
            <w:pPr>
              <w:pStyle w:val="PL"/>
              <w:rPr>
                <w:ins w:id="15577" w:author="Richard Bradbury (2022-05-03)" w:date="2022-05-03T19:38:00Z"/>
                <w:rFonts w:eastAsia="SimSun"/>
              </w:rPr>
            </w:pPr>
            <w:ins w:id="15578" w:author="Richard Bradbury (2022-05-03)" w:date="2022-05-03T19:38:00Z">
              <w:r w:rsidRPr="00B53120">
                <w:rPr>
                  <w:rFonts w:eastAsia="SimSun"/>
                </w:rPr>
                <w:t xml:space="preserve">        validUntil:</w:t>
              </w:r>
            </w:ins>
          </w:p>
          <w:p w14:paraId="712767BD" w14:textId="77777777" w:rsidR="00B53120" w:rsidRPr="00B53120" w:rsidRDefault="00B53120" w:rsidP="00B53120">
            <w:pPr>
              <w:pStyle w:val="PL"/>
              <w:rPr>
                <w:ins w:id="15579" w:author="Richard Bradbury (2022-05-03)" w:date="2022-05-03T19:38:00Z"/>
                <w:rFonts w:eastAsia="SimSun"/>
              </w:rPr>
            </w:pPr>
            <w:ins w:id="15580" w:author="Richard Bradbury (2022-05-03)" w:date="2022-05-03T19:38:00Z">
              <w:r w:rsidRPr="00B53120">
                <w:rPr>
                  <w:rFonts w:eastAsia="SimSun"/>
                </w:rPr>
                <w:t xml:space="preserve">          $ref: 'TS29571_CommonData.yaml#/components/schemas/DateTime'</w:t>
              </w:r>
            </w:ins>
          </w:p>
          <w:p w14:paraId="0FC3B540" w14:textId="77777777" w:rsidR="00B53120" w:rsidRPr="00B53120" w:rsidRDefault="00B53120" w:rsidP="00B53120">
            <w:pPr>
              <w:pStyle w:val="PL"/>
              <w:rPr>
                <w:ins w:id="15581" w:author="Richard Bradbury (2022-05-03)" w:date="2022-05-03T19:38:00Z"/>
                <w:rFonts w:eastAsia="SimSun"/>
              </w:rPr>
            </w:pPr>
            <w:ins w:id="15582" w:author="Richard Bradbury (2022-05-03)" w:date="2022-05-03T19:38:00Z">
              <w:r w:rsidRPr="00B53120">
                <w:rPr>
                  <w:rFonts w:eastAsia="SimSun"/>
                </w:rPr>
                <w:t xml:space="preserve">        externalApplicationId:</w:t>
              </w:r>
            </w:ins>
          </w:p>
          <w:p w14:paraId="620D07D4" w14:textId="77777777" w:rsidR="00B53120" w:rsidRPr="00B53120" w:rsidRDefault="00B53120" w:rsidP="00B53120">
            <w:pPr>
              <w:pStyle w:val="PL"/>
              <w:rPr>
                <w:ins w:id="15583" w:author="Richard Bradbury (2022-05-03)" w:date="2022-05-03T19:38:00Z"/>
                <w:rFonts w:eastAsia="SimSun"/>
              </w:rPr>
            </w:pPr>
            <w:ins w:id="15584" w:author="Richard Bradbury (2022-05-03)" w:date="2022-05-03T19:38:00Z">
              <w:r w:rsidRPr="00B53120">
                <w:rPr>
                  <w:rFonts w:eastAsia="SimSun"/>
                </w:rPr>
                <w:t xml:space="preserve">          $ref: 'TS29571_CommonData.yaml#/components/schemas/ApplicationId'</w:t>
              </w:r>
            </w:ins>
          </w:p>
          <w:p w14:paraId="28F236F8" w14:textId="77777777" w:rsidR="00B53120" w:rsidRPr="00B53120" w:rsidRDefault="00B53120" w:rsidP="00B53120">
            <w:pPr>
              <w:pStyle w:val="PL"/>
              <w:rPr>
                <w:ins w:id="15585" w:author="Richard Bradbury (2022-05-03)" w:date="2022-05-03T19:38:00Z"/>
                <w:rFonts w:eastAsia="SimSun"/>
              </w:rPr>
            </w:pPr>
            <w:ins w:id="15586" w:author="Richard Bradbury (2022-05-03)" w:date="2022-05-03T19:38:00Z">
              <w:r w:rsidRPr="00B53120">
                <w:rPr>
                  <w:rFonts w:eastAsia="SimSun"/>
                </w:rPr>
                <w:t xml:space="preserve">        supportedDomains:</w:t>
              </w:r>
            </w:ins>
          </w:p>
          <w:p w14:paraId="6F339199" w14:textId="77777777" w:rsidR="00B53120" w:rsidRPr="00B53120" w:rsidRDefault="00B53120" w:rsidP="00B53120">
            <w:pPr>
              <w:pStyle w:val="PL"/>
              <w:rPr>
                <w:ins w:id="15587" w:author="Richard Bradbury (2022-05-03)" w:date="2022-05-03T19:38:00Z"/>
                <w:rFonts w:eastAsia="SimSun"/>
              </w:rPr>
            </w:pPr>
            <w:ins w:id="15588" w:author="Richard Bradbury (2022-05-03)" w:date="2022-05-03T19:38:00Z">
              <w:r w:rsidRPr="00B53120">
                <w:rPr>
                  <w:rFonts w:eastAsia="SimSun"/>
                </w:rPr>
                <w:t xml:space="preserve">          type: array</w:t>
              </w:r>
            </w:ins>
          </w:p>
          <w:p w14:paraId="28657BB1" w14:textId="77777777" w:rsidR="00B53120" w:rsidRPr="00B53120" w:rsidRDefault="00B53120" w:rsidP="00B53120">
            <w:pPr>
              <w:pStyle w:val="PL"/>
              <w:rPr>
                <w:ins w:id="15589" w:author="Richard Bradbury (2022-05-03)" w:date="2022-05-03T19:38:00Z"/>
                <w:rFonts w:eastAsia="SimSun"/>
              </w:rPr>
            </w:pPr>
            <w:ins w:id="15590" w:author="Richard Bradbury (2022-05-03)" w:date="2022-05-03T19:38:00Z">
              <w:r w:rsidRPr="00B53120">
                <w:rPr>
                  <w:rFonts w:eastAsia="SimSun"/>
                </w:rPr>
                <w:t xml:space="preserve">          items:</w:t>
              </w:r>
            </w:ins>
          </w:p>
          <w:p w14:paraId="5846F85C" w14:textId="77777777" w:rsidR="00B53120" w:rsidRPr="00B53120" w:rsidRDefault="00B53120" w:rsidP="00B53120">
            <w:pPr>
              <w:pStyle w:val="PL"/>
              <w:rPr>
                <w:ins w:id="15591" w:author="Richard Bradbury (2022-05-03)" w:date="2022-05-03T19:38:00Z"/>
                <w:rFonts w:eastAsia="SimSun"/>
              </w:rPr>
            </w:pPr>
            <w:ins w:id="15592" w:author="Richard Bradbury (2022-05-03)" w:date="2022-05-03T19:38:00Z">
              <w:r w:rsidRPr="00B53120">
                <w:rPr>
                  <w:rFonts w:eastAsia="SimSun"/>
                </w:rPr>
                <w:t xml:space="preserve">            $ref: '#/components/schemas/DataDomain'</w:t>
              </w:r>
            </w:ins>
          </w:p>
          <w:p w14:paraId="35B2D111" w14:textId="77777777" w:rsidR="00B53120" w:rsidRPr="00B53120" w:rsidRDefault="00B53120" w:rsidP="00B53120">
            <w:pPr>
              <w:pStyle w:val="PL"/>
              <w:rPr>
                <w:ins w:id="15593" w:author="Richard Bradbury (2022-05-03)" w:date="2022-05-03T19:38:00Z"/>
                <w:rFonts w:eastAsia="SimSun"/>
              </w:rPr>
            </w:pPr>
            <w:ins w:id="15594" w:author="Richard Bradbury (2022-05-03)" w:date="2022-05-03T19:38:00Z">
              <w:r w:rsidRPr="00B53120">
                <w:rPr>
                  <w:rFonts w:eastAsia="SimSun"/>
                </w:rPr>
                <w:t xml:space="preserve">          minItems: 0</w:t>
              </w:r>
            </w:ins>
          </w:p>
          <w:p w14:paraId="280B4561" w14:textId="77777777" w:rsidR="00B53120" w:rsidRPr="00B53120" w:rsidRDefault="00B53120" w:rsidP="00B53120">
            <w:pPr>
              <w:pStyle w:val="PL"/>
              <w:rPr>
                <w:ins w:id="15595" w:author="Richard Bradbury (2022-05-03)" w:date="2022-05-03T19:38:00Z"/>
                <w:rFonts w:eastAsia="SimSun"/>
              </w:rPr>
            </w:pPr>
            <w:ins w:id="15596" w:author="Richard Bradbury (2022-05-03)" w:date="2022-05-03T19:38:00Z">
              <w:r w:rsidRPr="00B53120">
                <w:rPr>
                  <w:rFonts w:eastAsia="SimSun"/>
                </w:rPr>
                <w:t xml:space="preserve">        reportingConditions:</w:t>
              </w:r>
            </w:ins>
          </w:p>
          <w:p w14:paraId="537169A9" w14:textId="77777777" w:rsidR="00B53120" w:rsidRPr="00B53120" w:rsidRDefault="00B53120" w:rsidP="00B53120">
            <w:pPr>
              <w:pStyle w:val="PL"/>
              <w:rPr>
                <w:ins w:id="15597" w:author="Richard Bradbury (2022-05-03)" w:date="2022-05-03T19:38:00Z"/>
                <w:rFonts w:eastAsia="SimSun"/>
              </w:rPr>
            </w:pPr>
            <w:ins w:id="15598" w:author="Richard Bradbury (2022-05-03)" w:date="2022-05-03T19:38:00Z">
              <w:r w:rsidRPr="00B53120">
                <w:rPr>
                  <w:rFonts w:eastAsia="SimSun"/>
                </w:rPr>
                <w:t xml:space="preserve">          type: object</w:t>
              </w:r>
            </w:ins>
          </w:p>
          <w:p w14:paraId="40EF66EA" w14:textId="77777777" w:rsidR="00B53120" w:rsidRPr="00B53120" w:rsidRDefault="00B53120" w:rsidP="00B53120">
            <w:pPr>
              <w:pStyle w:val="PL"/>
              <w:rPr>
                <w:ins w:id="15599" w:author="Richard Bradbury (2022-05-03)" w:date="2022-05-03T19:38:00Z"/>
                <w:rFonts w:eastAsia="SimSun"/>
              </w:rPr>
            </w:pPr>
            <w:ins w:id="15600" w:author="Richard Bradbury (2022-05-03)" w:date="2022-05-03T19:38:00Z">
              <w:r w:rsidRPr="00B53120">
                <w:rPr>
                  <w:rFonts w:eastAsia="SimSun"/>
                </w:rPr>
                <w:t xml:space="preserve">          # Check that the following is the correct syntax to constrain the type of the dictionary keys</w:t>
              </w:r>
            </w:ins>
          </w:p>
          <w:p w14:paraId="3B4BF5C6" w14:textId="77777777" w:rsidR="00B53120" w:rsidRPr="00B53120" w:rsidRDefault="00B53120" w:rsidP="00B53120">
            <w:pPr>
              <w:pStyle w:val="PL"/>
              <w:rPr>
                <w:ins w:id="15601" w:author="Richard Bradbury (2022-05-03)" w:date="2022-05-03T19:38:00Z"/>
                <w:rFonts w:eastAsia="SimSun"/>
              </w:rPr>
            </w:pPr>
            <w:ins w:id="15602" w:author="Richard Bradbury (2022-05-03)" w:date="2022-05-03T19:38:00Z">
              <w:r w:rsidRPr="00B53120">
                <w:rPr>
                  <w:rFonts w:eastAsia="SimSun"/>
                </w:rPr>
                <w:t xml:space="preserve">          properties:</w:t>
              </w:r>
            </w:ins>
          </w:p>
          <w:p w14:paraId="6C2093CE" w14:textId="77777777" w:rsidR="00B53120" w:rsidRPr="00B53120" w:rsidRDefault="00B53120" w:rsidP="00B53120">
            <w:pPr>
              <w:pStyle w:val="PL"/>
              <w:rPr>
                <w:ins w:id="15603" w:author="Richard Bradbury (2022-05-03)" w:date="2022-05-03T19:38:00Z"/>
                <w:rFonts w:eastAsia="SimSun"/>
              </w:rPr>
            </w:pPr>
            <w:ins w:id="15604" w:author="Richard Bradbury (2022-05-03)" w:date="2022-05-03T19:38:00Z">
              <w:r w:rsidRPr="00B53120">
                <w:rPr>
                  <w:rFonts w:eastAsia="SimSun"/>
                </w:rPr>
                <w:t xml:space="preserve">            default:</w:t>
              </w:r>
            </w:ins>
          </w:p>
          <w:p w14:paraId="38D32EBC" w14:textId="77777777" w:rsidR="00B53120" w:rsidRPr="00B53120" w:rsidRDefault="00B53120" w:rsidP="00B53120">
            <w:pPr>
              <w:pStyle w:val="PL"/>
              <w:rPr>
                <w:ins w:id="15605" w:author="Richard Bradbury (2022-05-03)" w:date="2022-05-03T19:38:00Z"/>
                <w:rFonts w:eastAsia="SimSun"/>
              </w:rPr>
            </w:pPr>
            <w:ins w:id="15606" w:author="Richard Bradbury (2022-05-03)" w:date="2022-05-03T19:38:00Z">
              <w:r w:rsidRPr="00B53120">
                <w:rPr>
                  <w:rFonts w:eastAsia="SimSun"/>
                </w:rPr>
                <w:t xml:space="preserve">              $ref: '#/components/schemas/DataDomain'</w:t>
              </w:r>
            </w:ins>
          </w:p>
          <w:p w14:paraId="18B4C787" w14:textId="77777777" w:rsidR="00B53120" w:rsidRPr="00B53120" w:rsidRDefault="00B53120" w:rsidP="00B53120">
            <w:pPr>
              <w:pStyle w:val="PL"/>
              <w:rPr>
                <w:ins w:id="15607" w:author="Richard Bradbury (2022-05-03)" w:date="2022-05-03T19:38:00Z"/>
                <w:rFonts w:eastAsia="SimSun"/>
              </w:rPr>
            </w:pPr>
            <w:ins w:id="15608" w:author="Richard Bradbury (2022-05-03)" w:date="2022-05-03T19:38:00Z">
              <w:r w:rsidRPr="00B53120">
                <w:rPr>
                  <w:rFonts w:eastAsia="SimSun"/>
                </w:rPr>
                <w:t xml:space="preserve">          required:</w:t>
              </w:r>
            </w:ins>
          </w:p>
          <w:p w14:paraId="6A5748BA" w14:textId="77777777" w:rsidR="00B53120" w:rsidRPr="00B53120" w:rsidRDefault="00B53120" w:rsidP="00B53120">
            <w:pPr>
              <w:pStyle w:val="PL"/>
              <w:rPr>
                <w:ins w:id="15609" w:author="Richard Bradbury (2022-05-03)" w:date="2022-05-03T19:38:00Z"/>
                <w:rFonts w:eastAsia="SimSun"/>
              </w:rPr>
            </w:pPr>
            <w:ins w:id="15610" w:author="Richard Bradbury (2022-05-03)" w:date="2022-05-03T19:38:00Z">
              <w:r w:rsidRPr="00B53120">
                <w:rPr>
                  <w:rFonts w:eastAsia="SimSun"/>
                </w:rPr>
                <w:t xml:space="preserve">            - default</w:t>
              </w:r>
            </w:ins>
          </w:p>
          <w:p w14:paraId="318DFABC" w14:textId="77777777" w:rsidR="00B53120" w:rsidRPr="00B53120" w:rsidRDefault="00B53120" w:rsidP="00B53120">
            <w:pPr>
              <w:pStyle w:val="PL"/>
              <w:rPr>
                <w:ins w:id="15611" w:author="Richard Bradbury (2022-05-03)" w:date="2022-05-03T19:38:00Z"/>
                <w:rFonts w:eastAsia="SimSun"/>
              </w:rPr>
            </w:pPr>
            <w:ins w:id="15612" w:author="Richard Bradbury (2022-05-03)" w:date="2022-05-03T19:38:00Z">
              <w:r w:rsidRPr="00B53120">
                <w:rPr>
                  <w:rFonts w:eastAsia="SimSun"/>
                </w:rPr>
                <w:t xml:space="preserve">          additionalProperties:</w:t>
              </w:r>
            </w:ins>
          </w:p>
          <w:p w14:paraId="2ED8DF1B" w14:textId="77777777" w:rsidR="00B53120" w:rsidRPr="00B53120" w:rsidRDefault="00B53120" w:rsidP="00B53120">
            <w:pPr>
              <w:pStyle w:val="PL"/>
              <w:rPr>
                <w:ins w:id="15613" w:author="Richard Bradbury (2022-05-03)" w:date="2022-05-03T19:38:00Z"/>
                <w:rFonts w:eastAsia="SimSun"/>
              </w:rPr>
            </w:pPr>
            <w:ins w:id="15614" w:author="Richard Bradbury (2022-05-03)" w:date="2022-05-03T19:38:00Z">
              <w:r w:rsidRPr="00B53120">
                <w:rPr>
                  <w:rFonts w:eastAsia="SimSun"/>
                </w:rPr>
                <w:t xml:space="preserve">            $ref: '#/components/schemas/ReportingCondition'</w:t>
              </w:r>
            </w:ins>
          </w:p>
          <w:p w14:paraId="50F3DC5C" w14:textId="77777777" w:rsidR="00B53120" w:rsidRPr="00B53120" w:rsidRDefault="00B53120" w:rsidP="00B53120">
            <w:pPr>
              <w:pStyle w:val="PL"/>
              <w:rPr>
                <w:ins w:id="15615" w:author="Richard Bradbury (2022-05-03)" w:date="2022-05-03T19:38:00Z"/>
                <w:rFonts w:eastAsia="SimSun"/>
              </w:rPr>
            </w:pPr>
            <w:ins w:id="15616" w:author="Richard Bradbury (2022-05-03)" w:date="2022-05-03T19:38:00Z">
              <w:r w:rsidRPr="00B53120">
                <w:rPr>
                  <w:rFonts w:eastAsia="SimSun"/>
                </w:rPr>
                <w:t xml:space="preserve">      required:</w:t>
              </w:r>
            </w:ins>
          </w:p>
          <w:p w14:paraId="36598F30" w14:textId="77777777" w:rsidR="00B53120" w:rsidRPr="00B53120" w:rsidRDefault="00B53120" w:rsidP="00B53120">
            <w:pPr>
              <w:pStyle w:val="PL"/>
              <w:rPr>
                <w:ins w:id="15617" w:author="Richard Bradbury (2022-05-03)" w:date="2022-05-03T19:38:00Z"/>
                <w:rFonts w:eastAsia="SimSun"/>
              </w:rPr>
            </w:pPr>
            <w:ins w:id="15618" w:author="Richard Bradbury (2022-05-03)" w:date="2022-05-03T19:38:00Z">
              <w:r w:rsidRPr="00B53120">
                <w:rPr>
                  <w:rFonts w:eastAsia="SimSun"/>
                </w:rPr>
                <w:t xml:space="preserve">        - externalApplicationId</w:t>
              </w:r>
            </w:ins>
          </w:p>
          <w:p w14:paraId="24D6EF25" w14:textId="77777777" w:rsidR="00B53120" w:rsidRPr="00B53120" w:rsidRDefault="00B53120" w:rsidP="00B53120">
            <w:pPr>
              <w:pStyle w:val="PL"/>
              <w:rPr>
                <w:ins w:id="15619" w:author="Richard Bradbury (2022-05-03)" w:date="2022-05-03T19:38:00Z"/>
                <w:rFonts w:eastAsia="SimSun"/>
              </w:rPr>
            </w:pPr>
            <w:ins w:id="15620" w:author="Richard Bradbury (2022-05-03)" w:date="2022-05-03T19:38:00Z">
              <w:r w:rsidRPr="00B53120">
                <w:rPr>
                  <w:rFonts w:eastAsia="SimSun"/>
                </w:rPr>
                <w:t xml:space="preserve">        - supportedDomains</w:t>
              </w:r>
            </w:ins>
          </w:p>
          <w:p w14:paraId="64A11596" w14:textId="77777777" w:rsidR="00B53120" w:rsidRPr="00B53120" w:rsidRDefault="00B53120" w:rsidP="00B53120">
            <w:pPr>
              <w:pStyle w:val="PL"/>
              <w:rPr>
                <w:ins w:id="15621" w:author="Richard Bradbury (2022-05-03)" w:date="2022-05-03T19:38:00Z"/>
                <w:rFonts w:eastAsia="SimSun"/>
              </w:rPr>
            </w:pPr>
          </w:p>
          <w:p w14:paraId="12C60FB6" w14:textId="77777777" w:rsidR="00B53120" w:rsidRPr="00B53120" w:rsidRDefault="00B53120" w:rsidP="00B53120">
            <w:pPr>
              <w:pStyle w:val="PL"/>
              <w:rPr>
                <w:ins w:id="15622" w:author="Richard Bradbury (2022-05-03)" w:date="2022-05-03T19:38:00Z"/>
                <w:rFonts w:eastAsia="SimSun"/>
              </w:rPr>
            </w:pPr>
            <w:ins w:id="15623" w:author="Richard Bradbury (2022-05-03)" w:date="2022-05-03T19:38:00Z">
              <w:r w:rsidRPr="00B53120">
                <w:rPr>
                  <w:rFonts w:eastAsia="SimSun"/>
                </w:rPr>
                <w:t xml:space="preserve">    ReportingCondition:</w:t>
              </w:r>
            </w:ins>
          </w:p>
          <w:p w14:paraId="53556207" w14:textId="77777777" w:rsidR="00B53120" w:rsidRPr="00B53120" w:rsidRDefault="00B53120" w:rsidP="00B53120">
            <w:pPr>
              <w:pStyle w:val="PL"/>
              <w:rPr>
                <w:ins w:id="15624" w:author="Richard Bradbury (2022-05-03)" w:date="2022-05-03T19:38:00Z"/>
                <w:rFonts w:eastAsia="SimSun"/>
              </w:rPr>
            </w:pPr>
            <w:ins w:id="15625" w:author="Richard Bradbury (2022-05-03)" w:date="2022-05-03T19:38:00Z">
              <w:r w:rsidRPr="00B53120">
                <w:rPr>
                  <w:rFonts w:eastAsia="SimSun"/>
                </w:rPr>
                <w:t xml:space="preserve">      description: "A condition that triggers data reporting by a data collection client to the Data Collection AF."</w:t>
              </w:r>
            </w:ins>
          </w:p>
          <w:p w14:paraId="0D9E8721" w14:textId="77777777" w:rsidR="00B53120" w:rsidRPr="00B53120" w:rsidRDefault="00B53120" w:rsidP="00B53120">
            <w:pPr>
              <w:pStyle w:val="PL"/>
              <w:rPr>
                <w:ins w:id="15626" w:author="Richard Bradbury (2022-05-03)" w:date="2022-05-03T19:38:00Z"/>
                <w:rFonts w:eastAsia="SimSun"/>
              </w:rPr>
            </w:pPr>
            <w:ins w:id="15627" w:author="Richard Bradbury (2022-05-03)" w:date="2022-05-03T19:38:00Z">
              <w:r w:rsidRPr="00B53120">
                <w:rPr>
                  <w:rFonts w:eastAsia="SimSun"/>
                </w:rPr>
                <w:t xml:space="preserve">      type: object</w:t>
              </w:r>
            </w:ins>
          </w:p>
          <w:p w14:paraId="15B2B5A3" w14:textId="77777777" w:rsidR="00B53120" w:rsidRPr="00B53120" w:rsidRDefault="00B53120" w:rsidP="00B53120">
            <w:pPr>
              <w:pStyle w:val="PL"/>
              <w:rPr>
                <w:ins w:id="15628" w:author="Richard Bradbury (2022-05-03)" w:date="2022-05-03T19:38:00Z"/>
                <w:rFonts w:eastAsia="SimSun"/>
              </w:rPr>
            </w:pPr>
            <w:ins w:id="15629" w:author="Richard Bradbury (2022-05-03)" w:date="2022-05-03T19:38:00Z">
              <w:r w:rsidRPr="00B53120">
                <w:rPr>
                  <w:rFonts w:eastAsia="SimSun"/>
                </w:rPr>
                <w:t xml:space="preserve">      properties:</w:t>
              </w:r>
            </w:ins>
          </w:p>
          <w:p w14:paraId="03EEEDFC" w14:textId="77777777" w:rsidR="00B53120" w:rsidRPr="00B53120" w:rsidRDefault="00B53120" w:rsidP="00B53120">
            <w:pPr>
              <w:pStyle w:val="PL"/>
              <w:rPr>
                <w:ins w:id="15630" w:author="Richard Bradbury (2022-05-03)" w:date="2022-05-03T19:38:00Z"/>
                <w:rFonts w:eastAsia="SimSun"/>
              </w:rPr>
            </w:pPr>
            <w:ins w:id="15631" w:author="Richard Bradbury (2022-05-03)" w:date="2022-05-03T19:38:00Z">
              <w:r w:rsidRPr="00B53120">
                <w:rPr>
                  <w:rFonts w:eastAsia="SimSun"/>
                </w:rPr>
                <w:t xml:space="preserve">        type:</w:t>
              </w:r>
            </w:ins>
          </w:p>
          <w:p w14:paraId="002C7FC4" w14:textId="77777777" w:rsidR="00B53120" w:rsidRPr="00B53120" w:rsidRDefault="00B53120" w:rsidP="00B53120">
            <w:pPr>
              <w:pStyle w:val="PL"/>
              <w:rPr>
                <w:ins w:id="15632" w:author="Richard Bradbury (2022-05-03)" w:date="2022-05-03T19:38:00Z"/>
                <w:rFonts w:eastAsia="SimSun"/>
              </w:rPr>
            </w:pPr>
            <w:ins w:id="15633" w:author="Richard Bradbury (2022-05-03)" w:date="2022-05-03T19:38:00Z">
              <w:r w:rsidRPr="00B53120">
                <w:rPr>
                  <w:rFonts w:eastAsia="SimSun"/>
                </w:rPr>
                <w:t xml:space="preserve">          $ref: '#/components/schemas/ReportingConditionType'</w:t>
              </w:r>
            </w:ins>
          </w:p>
          <w:p w14:paraId="462E43EA" w14:textId="77777777" w:rsidR="00B53120" w:rsidRPr="00B53120" w:rsidRDefault="00B53120" w:rsidP="00B53120">
            <w:pPr>
              <w:pStyle w:val="PL"/>
              <w:rPr>
                <w:ins w:id="15634" w:author="Richard Bradbury (2022-05-03)" w:date="2022-05-03T19:38:00Z"/>
                <w:rFonts w:eastAsia="SimSun"/>
              </w:rPr>
            </w:pPr>
            <w:ins w:id="15635" w:author="Richard Bradbury (2022-05-03)" w:date="2022-05-03T19:38:00Z">
              <w:r w:rsidRPr="00B53120">
                <w:rPr>
                  <w:rFonts w:eastAsia="SimSun"/>
                </w:rPr>
                <w:t xml:space="preserve">        period:</w:t>
              </w:r>
            </w:ins>
          </w:p>
          <w:p w14:paraId="77F04D4F" w14:textId="77777777" w:rsidR="00B53120" w:rsidRPr="00B53120" w:rsidRDefault="00B53120" w:rsidP="00B53120">
            <w:pPr>
              <w:pStyle w:val="PL"/>
              <w:rPr>
                <w:ins w:id="15636" w:author="Richard Bradbury (2022-05-03)" w:date="2022-05-03T19:38:00Z"/>
                <w:rFonts w:eastAsia="SimSun"/>
              </w:rPr>
            </w:pPr>
            <w:ins w:id="15637" w:author="Richard Bradbury (2022-05-03)" w:date="2022-05-03T19:38:00Z">
              <w:r w:rsidRPr="00B53120">
                <w:rPr>
                  <w:rFonts w:eastAsia="SimSun"/>
                </w:rPr>
                <w:t xml:space="preserve">          $ref: 'TS29571_CommonData.yaml#/components/schemas/DurationSec'</w:t>
              </w:r>
            </w:ins>
          </w:p>
          <w:p w14:paraId="58D2CE1A" w14:textId="77777777" w:rsidR="00B53120" w:rsidRPr="00B53120" w:rsidRDefault="00B53120" w:rsidP="00B53120">
            <w:pPr>
              <w:pStyle w:val="PL"/>
              <w:rPr>
                <w:ins w:id="15638" w:author="Richard Bradbury (2022-05-03)" w:date="2022-05-03T19:38:00Z"/>
                <w:rFonts w:eastAsia="SimSun"/>
              </w:rPr>
            </w:pPr>
            <w:ins w:id="15639" w:author="Richard Bradbury (2022-05-03)" w:date="2022-05-03T19:38:00Z">
              <w:r w:rsidRPr="00B53120">
                <w:rPr>
                  <w:rFonts w:eastAsia="SimSun"/>
                </w:rPr>
                <w:t xml:space="preserve">        parameter:</w:t>
              </w:r>
            </w:ins>
          </w:p>
          <w:p w14:paraId="2A39A5C5" w14:textId="77777777" w:rsidR="00B53120" w:rsidRPr="00B53120" w:rsidRDefault="00B53120" w:rsidP="00B53120">
            <w:pPr>
              <w:pStyle w:val="PL"/>
              <w:rPr>
                <w:ins w:id="15640" w:author="Richard Bradbury (2022-05-03)" w:date="2022-05-03T19:38:00Z"/>
                <w:rFonts w:eastAsia="SimSun"/>
              </w:rPr>
            </w:pPr>
            <w:ins w:id="15641" w:author="Richard Bradbury (2022-05-03)" w:date="2022-05-03T19:38:00Z">
              <w:r w:rsidRPr="00B53120">
                <w:rPr>
                  <w:rFonts w:eastAsia="SimSun"/>
                </w:rPr>
                <w:t xml:space="preserve">          type: string</w:t>
              </w:r>
            </w:ins>
          </w:p>
          <w:p w14:paraId="009946BE" w14:textId="77777777" w:rsidR="00B53120" w:rsidRPr="00B53120" w:rsidRDefault="00B53120" w:rsidP="00B53120">
            <w:pPr>
              <w:pStyle w:val="PL"/>
              <w:rPr>
                <w:ins w:id="15642" w:author="Richard Bradbury (2022-05-03)" w:date="2022-05-03T19:38:00Z"/>
                <w:rFonts w:eastAsia="SimSun"/>
              </w:rPr>
            </w:pPr>
            <w:ins w:id="15643" w:author="Richard Bradbury (2022-05-03)" w:date="2022-05-03T19:38:00Z">
              <w:r w:rsidRPr="00B53120">
                <w:rPr>
                  <w:rFonts w:eastAsia="SimSun"/>
                </w:rPr>
                <w:t xml:space="preserve">        threshold:</w:t>
              </w:r>
            </w:ins>
          </w:p>
          <w:p w14:paraId="133BA824" w14:textId="77777777" w:rsidR="00B53120" w:rsidRPr="00B53120" w:rsidRDefault="00B53120" w:rsidP="00B53120">
            <w:pPr>
              <w:pStyle w:val="PL"/>
              <w:rPr>
                <w:ins w:id="15644" w:author="Richard Bradbury (2022-05-03)" w:date="2022-05-03T19:38:00Z"/>
                <w:rFonts w:eastAsia="SimSun"/>
              </w:rPr>
            </w:pPr>
            <w:ins w:id="15645" w:author="Richard Bradbury (2022-05-03)" w:date="2022-05-03T19:38:00Z">
              <w:r w:rsidRPr="00B53120">
                <w:rPr>
                  <w:rFonts w:eastAsia="SimSun"/>
                </w:rPr>
                <w:t xml:space="preserve">          anyOf:</w:t>
              </w:r>
            </w:ins>
          </w:p>
          <w:p w14:paraId="72AE1AA2" w14:textId="77777777" w:rsidR="00B53120" w:rsidRPr="00B53120" w:rsidRDefault="00B53120" w:rsidP="00B53120">
            <w:pPr>
              <w:pStyle w:val="PL"/>
              <w:rPr>
                <w:ins w:id="15646" w:author="Richard Bradbury (2022-05-03)" w:date="2022-05-03T19:38:00Z"/>
                <w:rFonts w:eastAsia="SimSun"/>
              </w:rPr>
            </w:pPr>
            <w:ins w:id="15647" w:author="Richard Bradbury (2022-05-03)" w:date="2022-05-03T19:38:00Z">
              <w:r w:rsidRPr="00B53120">
                <w:rPr>
                  <w:rFonts w:eastAsia="SimSun"/>
                </w:rPr>
                <w:t xml:space="preserve">          - $ref: 'TS29571_CommonData.yaml#/components/schemas/Double'</w:t>
              </w:r>
            </w:ins>
          </w:p>
          <w:p w14:paraId="1C40AEFB" w14:textId="77777777" w:rsidR="00B53120" w:rsidRPr="00B53120" w:rsidRDefault="00B53120" w:rsidP="00B53120">
            <w:pPr>
              <w:pStyle w:val="PL"/>
              <w:rPr>
                <w:ins w:id="15648" w:author="Richard Bradbury (2022-05-03)" w:date="2022-05-03T19:38:00Z"/>
                <w:rFonts w:eastAsia="SimSun"/>
              </w:rPr>
            </w:pPr>
            <w:ins w:id="15649" w:author="Richard Bradbury (2022-05-03)" w:date="2022-05-03T19:38:00Z">
              <w:r w:rsidRPr="00B53120">
                <w:rPr>
                  <w:rFonts w:eastAsia="SimSun"/>
                </w:rPr>
                <w:t xml:space="preserve">          - $ref: 'TS29571_CommonData.yaml#/components/schemas/Float'</w:t>
              </w:r>
            </w:ins>
          </w:p>
          <w:p w14:paraId="78858143" w14:textId="77777777" w:rsidR="00B53120" w:rsidRPr="00B53120" w:rsidRDefault="00B53120" w:rsidP="00B53120">
            <w:pPr>
              <w:pStyle w:val="PL"/>
              <w:rPr>
                <w:ins w:id="15650" w:author="Richard Bradbury (2022-05-03)" w:date="2022-05-03T19:38:00Z"/>
                <w:rFonts w:eastAsia="SimSun"/>
              </w:rPr>
            </w:pPr>
            <w:ins w:id="15651" w:author="Richard Bradbury (2022-05-03)" w:date="2022-05-03T19:38:00Z">
              <w:r w:rsidRPr="00B53120">
                <w:rPr>
                  <w:rFonts w:eastAsia="SimSun"/>
                </w:rPr>
                <w:t xml:space="preserve">          - $ref: 'TS29571_CommonData.yaml#/components/schemas/Int32'</w:t>
              </w:r>
            </w:ins>
          </w:p>
          <w:p w14:paraId="34BCDC61" w14:textId="77777777" w:rsidR="00B53120" w:rsidRPr="00B53120" w:rsidRDefault="00B53120" w:rsidP="00B53120">
            <w:pPr>
              <w:pStyle w:val="PL"/>
              <w:rPr>
                <w:ins w:id="15652" w:author="Richard Bradbury (2022-05-03)" w:date="2022-05-03T19:38:00Z"/>
                <w:rFonts w:eastAsia="SimSun"/>
              </w:rPr>
            </w:pPr>
            <w:ins w:id="15653" w:author="Richard Bradbury (2022-05-03)" w:date="2022-05-03T19:38:00Z">
              <w:r w:rsidRPr="00B53120">
                <w:rPr>
                  <w:rFonts w:eastAsia="SimSun"/>
                </w:rPr>
                <w:t xml:space="preserve">          - $ref: 'TS29571_CommonData.yaml#/components/schemas/Int64'</w:t>
              </w:r>
            </w:ins>
          </w:p>
          <w:p w14:paraId="4C5F4496" w14:textId="77777777" w:rsidR="00B53120" w:rsidRPr="00B53120" w:rsidRDefault="00B53120" w:rsidP="00B53120">
            <w:pPr>
              <w:pStyle w:val="PL"/>
              <w:rPr>
                <w:ins w:id="15654" w:author="Richard Bradbury (2022-05-03)" w:date="2022-05-03T19:38:00Z"/>
                <w:rFonts w:eastAsia="SimSun"/>
              </w:rPr>
            </w:pPr>
            <w:ins w:id="15655" w:author="Richard Bradbury (2022-05-03)" w:date="2022-05-03T19:38:00Z">
              <w:r w:rsidRPr="00B53120">
                <w:rPr>
                  <w:rFonts w:eastAsia="SimSun"/>
                </w:rPr>
                <w:t xml:space="preserve">          - $ref: 'TS29571_CommonData.yaml#/components/schemas/Uint16'</w:t>
              </w:r>
            </w:ins>
          </w:p>
          <w:p w14:paraId="7DD7160A" w14:textId="77777777" w:rsidR="00B53120" w:rsidRPr="00B53120" w:rsidRDefault="00B53120" w:rsidP="00B53120">
            <w:pPr>
              <w:pStyle w:val="PL"/>
              <w:rPr>
                <w:ins w:id="15656" w:author="Richard Bradbury (2022-05-03)" w:date="2022-05-03T19:38:00Z"/>
                <w:rFonts w:eastAsia="SimSun"/>
              </w:rPr>
            </w:pPr>
            <w:ins w:id="15657" w:author="Richard Bradbury (2022-05-03)" w:date="2022-05-03T19:38:00Z">
              <w:r w:rsidRPr="00B53120">
                <w:rPr>
                  <w:rFonts w:eastAsia="SimSun"/>
                </w:rPr>
                <w:t xml:space="preserve">          - $ref: 'TS29571_CommonData.yaml#/components/schemas/Uint32'</w:t>
              </w:r>
            </w:ins>
          </w:p>
          <w:p w14:paraId="3F757EE2" w14:textId="77777777" w:rsidR="00B53120" w:rsidRPr="00B53120" w:rsidRDefault="00B53120" w:rsidP="00B53120">
            <w:pPr>
              <w:pStyle w:val="PL"/>
              <w:rPr>
                <w:ins w:id="15658" w:author="Richard Bradbury (2022-05-03)" w:date="2022-05-03T19:38:00Z"/>
                <w:rFonts w:eastAsia="SimSun"/>
              </w:rPr>
            </w:pPr>
            <w:ins w:id="15659" w:author="Richard Bradbury (2022-05-03)" w:date="2022-05-03T19:38:00Z">
              <w:r w:rsidRPr="00B53120">
                <w:rPr>
                  <w:rFonts w:eastAsia="SimSun"/>
                </w:rPr>
                <w:t xml:space="preserve">          - $ref: 'TS29571_CommonData.yaml#/components/schemas/Uint64'</w:t>
              </w:r>
            </w:ins>
          </w:p>
          <w:p w14:paraId="19918AAE" w14:textId="77777777" w:rsidR="00B53120" w:rsidRPr="00B53120" w:rsidRDefault="00B53120" w:rsidP="00B53120">
            <w:pPr>
              <w:pStyle w:val="PL"/>
              <w:rPr>
                <w:ins w:id="15660" w:author="Richard Bradbury (2022-05-03)" w:date="2022-05-03T19:38:00Z"/>
                <w:rFonts w:eastAsia="SimSun"/>
              </w:rPr>
            </w:pPr>
            <w:ins w:id="15661" w:author="Richard Bradbury (2022-05-03)" w:date="2022-05-03T19:38:00Z">
              <w:r w:rsidRPr="00B53120">
                <w:rPr>
                  <w:rFonts w:eastAsia="SimSun"/>
                </w:rPr>
                <w:t xml:space="preserve">          - $ref: 'TS29571_CommonData.yaml#/components/schemas/Uinteger'</w:t>
              </w:r>
            </w:ins>
          </w:p>
          <w:p w14:paraId="7F82023C" w14:textId="77777777" w:rsidR="00B53120" w:rsidRPr="00B53120" w:rsidRDefault="00B53120" w:rsidP="00B53120">
            <w:pPr>
              <w:pStyle w:val="PL"/>
              <w:rPr>
                <w:ins w:id="15662" w:author="Richard Bradbury (2022-05-03)" w:date="2022-05-03T19:38:00Z"/>
                <w:rFonts w:eastAsia="SimSun"/>
              </w:rPr>
            </w:pPr>
            <w:ins w:id="15663" w:author="Richard Bradbury (2022-05-03)" w:date="2022-05-03T19:38:00Z">
              <w:r w:rsidRPr="00B53120">
                <w:rPr>
                  <w:rFonts w:eastAsia="SimSun"/>
                </w:rPr>
                <w:t xml:space="preserve">        reportWhenBelow:</w:t>
              </w:r>
            </w:ins>
          </w:p>
          <w:p w14:paraId="399CAD83" w14:textId="77777777" w:rsidR="00B53120" w:rsidRPr="00B53120" w:rsidRDefault="00B53120" w:rsidP="00B53120">
            <w:pPr>
              <w:pStyle w:val="PL"/>
              <w:rPr>
                <w:ins w:id="15664" w:author="Richard Bradbury (2022-05-03)" w:date="2022-05-03T19:38:00Z"/>
                <w:rFonts w:eastAsia="SimSun"/>
              </w:rPr>
            </w:pPr>
            <w:ins w:id="15665" w:author="Richard Bradbury (2022-05-03)" w:date="2022-05-03T19:38:00Z">
              <w:r w:rsidRPr="00B53120">
                <w:rPr>
                  <w:rFonts w:eastAsia="SimSun"/>
                </w:rPr>
                <w:t xml:space="preserve">          type: boolean</w:t>
              </w:r>
            </w:ins>
          </w:p>
          <w:p w14:paraId="4AB93BDA" w14:textId="77777777" w:rsidR="00B53120" w:rsidRPr="00B53120" w:rsidRDefault="00B53120" w:rsidP="00B53120">
            <w:pPr>
              <w:pStyle w:val="PL"/>
              <w:rPr>
                <w:ins w:id="15666" w:author="Richard Bradbury (2022-05-03)" w:date="2022-05-03T19:38:00Z"/>
                <w:rFonts w:eastAsia="SimSun"/>
              </w:rPr>
            </w:pPr>
            <w:ins w:id="15667" w:author="Richard Bradbury (2022-05-03)" w:date="2022-05-03T19:38:00Z">
              <w:r w:rsidRPr="00B53120">
                <w:rPr>
                  <w:rFonts w:eastAsia="SimSun"/>
                </w:rPr>
                <w:t xml:space="preserve">        eventTrigger:</w:t>
              </w:r>
            </w:ins>
          </w:p>
          <w:p w14:paraId="3F39FC0D" w14:textId="77777777" w:rsidR="00B53120" w:rsidRPr="00B53120" w:rsidRDefault="00B53120" w:rsidP="00B53120">
            <w:pPr>
              <w:pStyle w:val="PL"/>
              <w:rPr>
                <w:ins w:id="15668" w:author="Richard Bradbury (2022-05-03)" w:date="2022-05-03T19:38:00Z"/>
                <w:rFonts w:eastAsia="SimSun"/>
              </w:rPr>
            </w:pPr>
            <w:ins w:id="15669" w:author="Richard Bradbury (2022-05-03)" w:date="2022-05-03T19:38:00Z">
              <w:r w:rsidRPr="00B53120">
                <w:rPr>
                  <w:rFonts w:eastAsia="SimSun"/>
                </w:rPr>
                <w:t xml:space="preserve">          $ref: '#/components/schemas/ReportingEventTrigger'</w:t>
              </w:r>
            </w:ins>
          </w:p>
          <w:p w14:paraId="2E87611B" w14:textId="77777777" w:rsidR="00B53120" w:rsidRPr="00B53120" w:rsidRDefault="00B53120" w:rsidP="00B53120">
            <w:pPr>
              <w:pStyle w:val="PL"/>
              <w:rPr>
                <w:ins w:id="15670" w:author="Richard Bradbury (2022-05-03)" w:date="2022-05-03T19:38:00Z"/>
                <w:rFonts w:eastAsia="SimSun"/>
              </w:rPr>
            </w:pPr>
            <w:ins w:id="15671" w:author="Richard Bradbury (2022-05-03)" w:date="2022-05-03T19:38:00Z">
              <w:r w:rsidRPr="00B53120">
                <w:rPr>
                  <w:rFonts w:eastAsia="SimSun"/>
                </w:rPr>
                <w:t xml:space="preserve">      required:</w:t>
              </w:r>
            </w:ins>
          </w:p>
          <w:p w14:paraId="1AA50F3E" w14:textId="77777777" w:rsidR="00B53120" w:rsidRPr="00B53120" w:rsidRDefault="00B53120" w:rsidP="00B53120">
            <w:pPr>
              <w:pStyle w:val="PL"/>
              <w:rPr>
                <w:ins w:id="15672" w:author="Richard Bradbury (2022-05-03)" w:date="2022-05-03T19:38:00Z"/>
                <w:rFonts w:eastAsia="SimSun"/>
              </w:rPr>
            </w:pPr>
            <w:ins w:id="15673" w:author="Richard Bradbury (2022-05-03)" w:date="2022-05-03T19:38:00Z">
              <w:r w:rsidRPr="00B53120">
                <w:rPr>
                  <w:rFonts w:eastAsia="SimSun"/>
                </w:rPr>
                <w:t xml:space="preserve">        - type</w:t>
              </w:r>
            </w:ins>
          </w:p>
          <w:p w14:paraId="49468D79" w14:textId="77777777" w:rsidR="00B53120" w:rsidRPr="00B53120" w:rsidRDefault="00B53120" w:rsidP="00B53120">
            <w:pPr>
              <w:pStyle w:val="PL"/>
              <w:rPr>
                <w:ins w:id="15674" w:author="Richard Bradbury (2022-05-03)" w:date="2022-05-03T19:38:00Z"/>
                <w:rFonts w:eastAsia="SimSun"/>
              </w:rPr>
            </w:pPr>
          </w:p>
          <w:p w14:paraId="32AE2D87" w14:textId="77777777" w:rsidR="00B53120" w:rsidRPr="00B53120" w:rsidRDefault="00B53120" w:rsidP="00B53120">
            <w:pPr>
              <w:pStyle w:val="PL"/>
              <w:rPr>
                <w:ins w:id="15675" w:author="Richard Bradbury (2022-05-03)" w:date="2022-05-03T19:38:00Z"/>
                <w:rFonts w:eastAsia="SimSun"/>
              </w:rPr>
            </w:pPr>
            <w:ins w:id="15676" w:author="Richard Bradbury (2022-05-03)" w:date="2022-05-03T19:38:00Z">
              <w:r w:rsidRPr="00B53120">
                <w:rPr>
                  <w:rFonts w:eastAsia="SimSun"/>
                </w:rPr>
                <w:t xml:space="preserve">    DataReport:</w:t>
              </w:r>
            </w:ins>
          </w:p>
          <w:p w14:paraId="5F157453" w14:textId="77777777" w:rsidR="00B53120" w:rsidRPr="00B53120" w:rsidRDefault="00B53120" w:rsidP="00B53120">
            <w:pPr>
              <w:pStyle w:val="PL"/>
              <w:rPr>
                <w:ins w:id="15677" w:author="Richard Bradbury (2022-05-03)" w:date="2022-05-03T19:38:00Z"/>
                <w:rFonts w:eastAsia="SimSun"/>
              </w:rPr>
            </w:pPr>
            <w:ins w:id="15678" w:author="Richard Bradbury (2022-05-03)" w:date="2022-05-03T19:38:00Z">
              <w:r w:rsidRPr="00B53120">
                <w:rPr>
                  <w:rFonts w:eastAsia="SimSun"/>
                </w:rPr>
                <w:t xml:space="preserve">      description: "A data report sent by a data collection client to the Data Collection AF."</w:t>
              </w:r>
            </w:ins>
          </w:p>
          <w:p w14:paraId="551C7DA7" w14:textId="77777777" w:rsidR="00B53120" w:rsidRPr="00B53120" w:rsidRDefault="00B53120" w:rsidP="00B53120">
            <w:pPr>
              <w:pStyle w:val="PL"/>
              <w:rPr>
                <w:ins w:id="15679" w:author="Richard Bradbury (2022-05-03)" w:date="2022-05-03T19:38:00Z"/>
                <w:rFonts w:eastAsia="SimSun"/>
              </w:rPr>
            </w:pPr>
            <w:ins w:id="15680" w:author="Richard Bradbury (2022-05-03)" w:date="2022-05-03T19:38:00Z">
              <w:r w:rsidRPr="00B53120">
                <w:rPr>
                  <w:rFonts w:eastAsia="SimSun"/>
                </w:rPr>
                <w:t xml:space="preserve">      type: object</w:t>
              </w:r>
            </w:ins>
          </w:p>
          <w:p w14:paraId="410D3FEB" w14:textId="77777777" w:rsidR="00B53120" w:rsidRPr="00B53120" w:rsidRDefault="00B53120" w:rsidP="00B53120">
            <w:pPr>
              <w:pStyle w:val="PL"/>
              <w:rPr>
                <w:ins w:id="15681" w:author="Richard Bradbury (2022-05-03)" w:date="2022-05-03T19:38:00Z"/>
                <w:rFonts w:eastAsia="SimSun"/>
              </w:rPr>
            </w:pPr>
            <w:ins w:id="15682" w:author="Richard Bradbury (2022-05-03)" w:date="2022-05-03T19:38:00Z">
              <w:r w:rsidRPr="00B53120">
                <w:rPr>
                  <w:rFonts w:eastAsia="SimSun"/>
                </w:rPr>
                <w:t xml:space="preserve">      properties:</w:t>
              </w:r>
            </w:ins>
          </w:p>
          <w:p w14:paraId="3459E274" w14:textId="77777777" w:rsidR="00B53120" w:rsidRPr="00B53120" w:rsidRDefault="00B53120" w:rsidP="00B53120">
            <w:pPr>
              <w:pStyle w:val="PL"/>
              <w:rPr>
                <w:ins w:id="15683" w:author="Richard Bradbury (2022-05-03)" w:date="2022-05-03T19:38:00Z"/>
                <w:rFonts w:eastAsia="SimSun"/>
              </w:rPr>
            </w:pPr>
            <w:ins w:id="15684" w:author="Richard Bradbury (2022-05-03)" w:date="2022-05-03T19:38:00Z">
              <w:r w:rsidRPr="00B53120">
                <w:rPr>
                  <w:rFonts w:eastAsia="SimSun"/>
                </w:rPr>
                <w:t xml:space="preserve">        externalApplicationId:</w:t>
              </w:r>
            </w:ins>
          </w:p>
          <w:p w14:paraId="77514BF0" w14:textId="77777777" w:rsidR="00B53120" w:rsidRPr="00B53120" w:rsidRDefault="00B53120" w:rsidP="00B53120">
            <w:pPr>
              <w:pStyle w:val="PL"/>
              <w:rPr>
                <w:ins w:id="15685" w:author="Richard Bradbury (2022-05-03)" w:date="2022-05-03T19:38:00Z"/>
                <w:rFonts w:eastAsia="SimSun"/>
              </w:rPr>
            </w:pPr>
            <w:ins w:id="15686" w:author="Richard Bradbury (2022-05-03)" w:date="2022-05-03T19:38:00Z">
              <w:r w:rsidRPr="00B53120">
                <w:rPr>
                  <w:rFonts w:eastAsia="SimSun"/>
                </w:rPr>
                <w:t xml:space="preserve">          $ref: 'TS29571_CommonData.yaml#/components/schemas/ApplicationId'</w:t>
              </w:r>
            </w:ins>
          </w:p>
          <w:p w14:paraId="04DB2130" w14:textId="77777777" w:rsidR="00B53120" w:rsidRPr="00B53120" w:rsidRDefault="00B53120" w:rsidP="00B53120">
            <w:pPr>
              <w:pStyle w:val="PL"/>
              <w:rPr>
                <w:ins w:id="15687" w:author="Richard Bradbury (2022-05-03)" w:date="2022-05-03T19:38:00Z"/>
                <w:rFonts w:eastAsia="SimSun"/>
              </w:rPr>
            </w:pPr>
            <w:ins w:id="15688" w:author="Richard Bradbury (2022-05-03)" w:date="2022-05-03T19:38:00Z">
              <w:r w:rsidRPr="00B53120">
                <w:rPr>
                  <w:rFonts w:eastAsia="SimSun"/>
                </w:rPr>
                <w:t xml:space="preserve">        serviceExperienceRecords:</w:t>
              </w:r>
            </w:ins>
          </w:p>
          <w:p w14:paraId="6594F099" w14:textId="77777777" w:rsidR="00B53120" w:rsidRPr="00B53120" w:rsidRDefault="00B53120" w:rsidP="00B53120">
            <w:pPr>
              <w:pStyle w:val="PL"/>
              <w:rPr>
                <w:ins w:id="15689" w:author="Richard Bradbury (2022-05-03)" w:date="2022-05-03T19:38:00Z"/>
                <w:rFonts w:eastAsia="SimSun"/>
              </w:rPr>
            </w:pPr>
            <w:ins w:id="15690" w:author="Richard Bradbury (2022-05-03)" w:date="2022-05-03T19:38:00Z">
              <w:r w:rsidRPr="00B53120">
                <w:rPr>
                  <w:rFonts w:eastAsia="SimSun"/>
                </w:rPr>
                <w:t xml:space="preserve">          type: array</w:t>
              </w:r>
            </w:ins>
          </w:p>
          <w:p w14:paraId="1DDF0656" w14:textId="77777777" w:rsidR="00B53120" w:rsidRPr="00B53120" w:rsidRDefault="00B53120" w:rsidP="00B53120">
            <w:pPr>
              <w:pStyle w:val="PL"/>
              <w:rPr>
                <w:ins w:id="15691" w:author="Richard Bradbury (2022-05-03)" w:date="2022-05-03T19:38:00Z"/>
                <w:rFonts w:eastAsia="SimSun"/>
              </w:rPr>
            </w:pPr>
            <w:ins w:id="15692" w:author="Richard Bradbury (2022-05-03)" w:date="2022-05-03T19:38:00Z">
              <w:r w:rsidRPr="00B53120">
                <w:rPr>
                  <w:rFonts w:eastAsia="SimSun"/>
                </w:rPr>
                <w:t xml:space="preserve">          items:</w:t>
              </w:r>
            </w:ins>
          </w:p>
          <w:p w14:paraId="1002C22C" w14:textId="77777777" w:rsidR="00B53120" w:rsidRPr="00B53120" w:rsidRDefault="00B53120" w:rsidP="00B53120">
            <w:pPr>
              <w:pStyle w:val="PL"/>
              <w:rPr>
                <w:ins w:id="15693" w:author="Richard Bradbury (2022-05-03)" w:date="2022-05-03T19:38:00Z"/>
                <w:rFonts w:eastAsia="SimSun"/>
              </w:rPr>
            </w:pPr>
            <w:ins w:id="15694" w:author="Richard Bradbury (2022-05-03)" w:date="2022-05-03T19:38:00Z">
              <w:r w:rsidRPr="00B53120">
                <w:rPr>
                  <w:rFonts w:eastAsia="SimSun"/>
                </w:rPr>
                <w:t xml:space="preserve">            $ref: '#/components/schemas/ServiceExperienceRecord'</w:t>
              </w:r>
            </w:ins>
          </w:p>
          <w:p w14:paraId="54DFDCE9" w14:textId="77777777" w:rsidR="00B53120" w:rsidRPr="00B53120" w:rsidRDefault="00B53120" w:rsidP="00B53120">
            <w:pPr>
              <w:pStyle w:val="PL"/>
              <w:rPr>
                <w:ins w:id="15695" w:author="Richard Bradbury (2022-05-03)" w:date="2022-05-03T19:38:00Z"/>
                <w:rFonts w:eastAsia="SimSun"/>
              </w:rPr>
            </w:pPr>
            <w:ins w:id="15696" w:author="Richard Bradbury (2022-05-03)" w:date="2022-05-03T19:38:00Z">
              <w:r w:rsidRPr="00B53120">
                <w:rPr>
                  <w:rFonts w:eastAsia="SimSun"/>
                </w:rPr>
                <w:t xml:space="preserve">          minItems: 1</w:t>
              </w:r>
            </w:ins>
          </w:p>
          <w:p w14:paraId="2B2AC910" w14:textId="77777777" w:rsidR="00B53120" w:rsidRPr="00B53120" w:rsidRDefault="00B53120" w:rsidP="00B53120">
            <w:pPr>
              <w:pStyle w:val="PL"/>
              <w:rPr>
                <w:ins w:id="15697" w:author="Richard Bradbury (2022-05-03)" w:date="2022-05-03T19:38:00Z"/>
                <w:rFonts w:eastAsia="SimSun"/>
              </w:rPr>
            </w:pPr>
            <w:ins w:id="15698" w:author="Richard Bradbury (2022-05-03)" w:date="2022-05-03T19:38:00Z">
              <w:r w:rsidRPr="00B53120">
                <w:rPr>
                  <w:rFonts w:eastAsia="SimSun"/>
                </w:rPr>
                <w:t xml:space="preserve">        locationRecords:</w:t>
              </w:r>
            </w:ins>
          </w:p>
          <w:p w14:paraId="23702C4D" w14:textId="77777777" w:rsidR="00B53120" w:rsidRPr="00B53120" w:rsidRDefault="00B53120" w:rsidP="00B53120">
            <w:pPr>
              <w:pStyle w:val="PL"/>
              <w:rPr>
                <w:ins w:id="15699" w:author="Richard Bradbury (2022-05-03)" w:date="2022-05-03T19:38:00Z"/>
                <w:rFonts w:eastAsia="SimSun"/>
              </w:rPr>
            </w:pPr>
            <w:ins w:id="15700" w:author="Richard Bradbury (2022-05-03)" w:date="2022-05-03T19:38:00Z">
              <w:r w:rsidRPr="00B53120">
                <w:rPr>
                  <w:rFonts w:eastAsia="SimSun"/>
                </w:rPr>
                <w:t xml:space="preserve">          type: array</w:t>
              </w:r>
            </w:ins>
          </w:p>
          <w:p w14:paraId="2160565F" w14:textId="77777777" w:rsidR="00B53120" w:rsidRPr="00B53120" w:rsidRDefault="00B53120" w:rsidP="00B53120">
            <w:pPr>
              <w:pStyle w:val="PL"/>
              <w:rPr>
                <w:ins w:id="15701" w:author="Richard Bradbury (2022-05-03)" w:date="2022-05-03T19:38:00Z"/>
                <w:rFonts w:eastAsia="SimSun"/>
              </w:rPr>
            </w:pPr>
            <w:ins w:id="15702" w:author="Richard Bradbury (2022-05-03)" w:date="2022-05-03T19:38:00Z">
              <w:r w:rsidRPr="00B53120">
                <w:rPr>
                  <w:rFonts w:eastAsia="SimSun"/>
                </w:rPr>
                <w:t xml:space="preserve">          items:</w:t>
              </w:r>
            </w:ins>
          </w:p>
          <w:p w14:paraId="07DE5088" w14:textId="77777777" w:rsidR="00B53120" w:rsidRPr="00B53120" w:rsidRDefault="00B53120" w:rsidP="00B53120">
            <w:pPr>
              <w:pStyle w:val="PL"/>
              <w:rPr>
                <w:ins w:id="15703" w:author="Richard Bradbury (2022-05-03)" w:date="2022-05-03T19:38:00Z"/>
                <w:rFonts w:eastAsia="SimSun"/>
              </w:rPr>
            </w:pPr>
            <w:ins w:id="15704" w:author="Richard Bradbury (2022-05-03)" w:date="2022-05-03T19:38:00Z">
              <w:r w:rsidRPr="00B53120">
                <w:rPr>
                  <w:rFonts w:eastAsia="SimSun"/>
                </w:rPr>
                <w:t xml:space="preserve">            $ref: '#/components/schemas/LocationRecord'</w:t>
              </w:r>
            </w:ins>
          </w:p>
          <w:p w14:paraId="76C438F6" w14:textId="77777777" w:rsidR="00B53120" w:rsidRPr="00B53120" w:rsidRDefault="00B53120" w:rsidP="00B53120">
            <w:pPr>
              <w:pStyle w:val="PL"/>
              <w:rPr>
                <w:ins w:id="15705" w:author="Richard Bradbury (2022-05-03)" w:date="2022-05-03T19:38:00Z"/>
                <w:rFonts w:eastAsia="SimSun"/>
              </w:rPr>
            </w:pPr>
            <w:ins w:id="15706" w:author="Richard Bradbury (2022-05-03)" w:date="2022-05-03T19:38:00Z">
              <w:r w:rsidRPr="00B53120">
                <w:rPr>
                  <w:rFonts w:eastAsia="SimSun"/>
                </w:rPr>
                <w:t xml:space="preserve">          minItems: 1</w:t>
              </w:r>
            </w:ins>
          </w:p>
          <w:p w14:paraId="60CA211D" w14:textId="77777777" w:rsidR="00B53120" w:rsidRPr="00B53120" w:rsidRDefault="00B53120" w:rsidP="00B53120">
            <w:pPr>
              <w:pStyle w:val="PL"/>
              <w:rPr>
                <w:ins w:id="15707" w:author="Richard Bradbury (2022-05-03)" w:date="2022-05-03T19:38:00Z"/>
                <w:rFonts w:eastAsia="SimSun"/>
              </w:rPr>
            </w:pPr>
            <w:ins w:id="15708" w:author="Richard Bradbury (2022-05-03)" w:date="2022-05-03T19:38:00Z">
              <w:r w:rsidRPr="00B53120">
                <w:rPr>
                  <w:rFonts w:eastAsia="SimSun"/>
                </w:rPr>
                <w:t xml:space="preserve">        communicationRecords:</w:t>
              </w:r>
            </w:ins>
          </w:p>
          <w:p w14:paraId="4565372B" w14:textId="77777777" w:rsidR="00B53120" w:rsidRPr="00B53120" w:rsidRDefault="00B53120" w:rsidP="00B53120">
            <w:pPr>
              <w:pStyle w:val="PL"/>
              <w:rPr>
                <w:ins w:id="15709" w:author="Richard Bradbury (2022-05-03)" w:date="2022-05-03T19:38:00Z"/>
                <w:rFonts w:eastAsia="SimSun"/>
              </w:rPr>
            </w:pPr>
            <w:ins w:id="15710" w:author="Richard Bradbury (2022-05-03)" w:date="2022-05-03T19:38:00Z">
              <w:r w:rsidRPr="00B53120">
                <w:rPr>
                  <w:rFonts w:eastAsia="SimSun"/>
                </w:rPr>
                <w:t xml:space="preserve">          type: array</w:t>
              </w:r>
            </w:ins>
          </w:p>
          <w:p w14:paraId="57023A19" w14:textId="77777777" w:rsidR="00B53120" w:rsidRPr="00B53120" w:rsidRDefault="00B53120" w:rsidP="00B53120">
            <w:pPr>
              <w:pStyle w:val="PL"/>
              <w:rPr>
                <w:ins w:id="15711" w:author="Richard Bradbury (2022-05-03)" w:date="2022-05-03T19:38:00Z"/>
                <w:rFonts w:eastAsia="SimSun"/>
              </w:rPr>
            </w:pPr>
            <w:ins w:id="15712" w:author="Richard Bradbury (2022-05-03)" w:date="2022-05-03T19:38:00Z">
              <w:r w:rsidRPr="00B53120">
                <w:rPr>
                  <w:rFonts w:eastAsia="SimSun"/>
                </w:rPr>
                <w:t xml:space="preserve">          items:</w:t>
              </w:r>
            </w:ins>
          </w:p>
          <w:p w14:paraId="0B7BA3E2" w14:textId="77777777" w:rsidR="00B53120" w:rsidRPr="00B53120" w:rsidRDefault="00B53120" w:rsidP="00B53120">
            <w:pPr>
              <w:pStyle w:val="PL"/>
              <w:rPr>
                <w:ins w:id="15713" w:author="Richard Bradbury (2022-05-03)" w:date="2022-05-03T19:38:00Z"/>
                <w:rFonts w:eastAsia="SimSun"/>
              </w:rPr>
            </w:pPr>
            <w:ins w:id="15714" w:author="Richard Bradbury (2022-05-03)" w:date="2022-05-03T19:38:00Z">
              <w:r w:rsidRPr="00B53120">
                <w:rPr>
                  <w:rFonts w:eastAsia="SimSun"/>
                </w:rPr>
                <w:t xml:space="preserve">            $ref: '#/components/schemas/CommunicationRecord'</w:t>
              </w:r>
            </w:ins>
          </w:p>
          <w:p w14:paraId="214ABD91" w14:textId="77777777" w:rsidR="00B53120" w:rsidRPr="00B53120" w:rsidRDefault="00B53120" w:rsidP="00B53120">
            <w:pPr>
              <w:pStyle w:val="PL"/>
              <w:rPr>
                <w:ins w:id="15715" w:author="Richard Bradbury (2022-05-03)" w:date="2022-05-03T19:38:00Z"/>
                <w:rFonts w:eastAsia="SimSun"/>
              </w:rPr>
            </w:pPr>
            <w:ins w:id="15716" w:author="Richard Bradbury (2022-05-03)" w:date="2022-05-03T19:38:00Z">
              <w:r w:rsidRPr="00B53120">
                <w:rPr>
                  <w:rFonts w:eastAsia="SimSun"/>
                </w:rPr>
                <w:t xml:space="preserve">          minItems: 1      </w:t>
              </w:r>
            </w:ins>
          </w:p>
          <w:p w14:paraId="4B571A73" w14:textId="77777777" w:rsidR="00B53120" w:rsidRPr="00B53120" w:rsidRDefault="00B53120" w:rsidP="00B53120">
            <w:pPr>
              <w:pStyle w:val="PL"/>
              <w:rPr>
                <w:ins w:id="15717" w:author="Richard Bradbury (2022-05-03)" w:date="2022-05-03T19:38:00Z"/>
                <w:rFonts w:eastAsia="SimSun"/>
              </w:rPr>
            </w:pPr>
            <w:ins w:id="15718" w:author="Richard Bradbury (2022-05-03)" w:date="2022-05-03T19:38:00Z">
              <w:r w:rsidRPr="00B53120">
                <w:rPr>
                  <w:rFonts w:eastAsia="SimSun"/>
                </w:rPr>
                <w:t xml:space="preserve">        performanceDataRecords:</w:t>
              </w:r>
            </w:ins>
          </w:p>
          <w:p w14:paraId="679E7F26" w14:textId="77777777" w:rsidR="00B53120" w:rsidRPr="00B53120" w:rsidRDefault="00B53120" w:rsidP="00B53120">
            <w:pPr>
              <w:pStyle w:val="PL"/>
              <w:rPr>
                <w:ins w:id="15719" w:author="Richard Bradbury (2022-05-03)" w:date="2022-05-03T19:38:00Z"/>
                <w:rFonts w:eastAsia="SimSun"/>
              </w:rPr>
            </w:pPr>
            <w:ins w:id="15720" w:author="Richard Bradbury (2022-05-03)" w:date="2022-05-03T19:38:00Z">
              <w:r w:rsidRPr="00B53120">
                <w:rPr>
                  <w:rFonts w:eastAsia="SimSun"/>
                </w:rPr>
                <w:t xml:space="preserve">          type: array</w:t>
              </w:r>
            </w:ins>
          </w:p>
          <w:p w14:paraId="4680B8AF" w14:textId="77777777" w:rsidR="00B53120" w:rsidRPr="00B53120" w:rsidRDefault="00B53120" w:rsidP="00B53120">
            <w:pPr>
              <w:pStyle w:val="PL"/>
              <w:rPr>
                <w:ins w:id="15721" w:author="Richard Bradbury (2022-05-03)" w:date="2022-05-03T19:38:00Z"/>
                <w:rFonts w:eastAsia="SimSun"/>
              </w:rPr>
            </w:pPr>
            <w:ins w:id="15722" w:author="Richard Bradbury (2022-05-03)" w:date="2022-05-03T19:38:00Z">
              <w:r w:rsidRPr="00B53120">
                <w:rPr>
                  <w:rFonts w:eastAsia="SimSun"/>
                </w:rPr>
                <w:t xml:space="preserve">          items:</w:t>
              </w:r>
            </w:ins>
          </w:p>
          <w:p w14:paraId="5339F048" w14:textId="77777777" w:rsidR="00B53120" w:rsidRPr="00B53120" w:rsidRDefault="00B53120" w:rsidP="00B53120">
            <w:pPr>
              <w:pStyle w:val="PL"/>
              <w:rPr>
                <w:ins w:id="15723" w:author="Richard Bradbury (2022-05-03)" w:date="2022-05-03T19:38:00Z"/>
                <w:rFonts w:eastAsia="SimSun"/>
              </w:rPr>
            </w:pPr>
            <w:ins w:id="15724" w:author="Richard Bradbury (2022-05-03)" w:date="2022-05-03T19:38:00Z">
              <w:r w:rsidRPr="00B53120">
                <w:rPr>
                  <w:rFonts w:eastAsia="SimSun"/>
                </w:rPr>
                <w:t xml:space="preserve">            $ref: '#/components/schemas/PerformanceDataRecord'</w:t>
              </w:r>
            </w:ins>
          </w:p>
          <w:p w14:paraId="70C3EAC5" w14:textId="77777777" w:rsidR="00B53120" w:rsidRPr="00B53120" w:rsidRDefault="00B53120" w:rsidP="00B53120">
            <w:pPr>
              <w:pStyle w:val="PL"/>
              <w:rPr>
                <w:ins w:id="15725" w:author="Richard Bradbury (2022-05-03)" w:date="2022-05-03T19:38:00Z"/>
                <w:rFonts w:eastAsia="SimSun"/>
              </w:rPr>
            </w:pPr>
            <w:ins w:id="15726" w:author="Richard Bradbury (2022-05-03)" w:date="2022-05-03T19:38:00Z">
              <w:r w:rsidRPr="00B53120">
                <w:rPr>
                  <w:rFonts w:eastAsia="SimSun"/>
                </w:rPr>
                <w:t xml:space="preserve">          minItems: 1</w:t>
              </w:r>
            </w:ins>
          </w:p>
          <w:p w14:paraId="271287FF" w14:textId="77777777" w:rsidR="00B53120" w:rsidRPr="00B53120" w:rsidRDefault="00B53120" w:rsidP="00B53120">
            <w:pPr>
              <w:pStyle w:val="PL"/>
              <w:rPr>
                <w:ins w:id="15727" w:author="Richard Bradbury (2022-05-03)" w:date="2022-05-03T19:38:00Z"/>
                <w:rFonts w:eastAsia="SimSun"/>
              </w:rPr>
            </w:pPr>
            <w:ins w:id="15728" w:author="Richard Bradbury (2022-05-03)" w:date="2022-05-03T19:38:00Z">
              <w:r w:rsidRPr="00B53120">
                <w:rPr>
                  <w:rFonts w:eastAsia="SimSun"/>
                </w:rPr>
                <w:t xml:space="preserve">        applicationSpecificRecords:</w:t>
              </w:r>
            </w:ins>
          </w:p>
          <w:p w14:paraId="0CF80201" w14:textId="77777777" w:rsidR="00B53120" w:rsidRPr="00B53120" w:rsidRDefault="00B53120" w:rsidP="00B53120">
            <w:pPr>
              <w:pStyle w:val="PL"/>
              <w:rPr>
                <w:ins w:id="15729" w:author="Richard Bradbury (2022-05-03)" w:date="2022-05-03T19:38:00Z"/>
                <w:rFonts w:eastAsia="SimSun"/>
              </w:rPr>
            </w:pPr>
            <w:ins w:id="15730" w:author="Richard Bradbury (2022-05-03)" w:date="2022-05-03T19:38:00Z">
              <w:r w:rsidRPr="00B53120">
                <w:rPr>
                  <w:rFonts w:eastAsia="SimSun"/>
                </w:rPr>
                <w:t xml:space="preserve">          type: array</w:t>
              </w:r>
            </w:ins>
          </w:p>
          <w:p w14:paraId="217194F7" w14:textId="77777777" w:rsidR="00B53120" w:rsidRPr="00B53120" w:rsidRDefault="00B53120" w:rsidP="00B53120">
            <w:pPr>
              <w:pStyle w:val="PL"/>
              <w:rPr>
                <w:ins w:id="15731" w:author="Richard Bradbury (2022-05-03)" w:date="2022-05-03T19:38:00Z"/>
                <w:rFonts w:eastAsia="SimSun"/>
              </w:rPr>
            </w:pPr>
            <w:ins w:id="15732" w:author="Richard Bradbury (2022-05-03)" w:date="2022-05-03T19:38:00Z">
              <w:r w:rsidRPr="00B53120">
                <w:rPr>
                  <w:rFonts w:eastAsia="SimSun"/>
                </w:rPr>
                <w:t xml:space="preserve">          items:</w:t>
              </w:r>
            </w:ins>
          </w:p>
          <w:p w14:paraId="1D6C8ED7" w14:textId="77777777" w:rsidR="00B53120" w:rsidRPr="00B53120" w:rsidRDefault="00B53120" w:rsidP="00B53120">
            <w:pPr>
              <w:pStyle w:val="PL"/>
              <w:rPr>
                <w:ins w:id="15733" w:author="Richard Bradbury (2022-05-03)" w:date="2022-05-03T19:38:00Z"/>
                <w:rFonts w:eastAsia="SimSun"/>
              </w:rPr>
            </w:pPr>
            <w:ins w:id="15734" w:author="Richard Bradbury (2022-05-03)" w:date="2022-05-03T19:38:00Z">
              <w:r w:rsidRPr="00B53120">
                <w:rPr>
                  <w:rFonts w:eastAsia="SimSun"/>
                </w:rPr>
                <w:t xml:space="preserve">            $ref: '#/components/schemas/ApplicationSpecificRecord'</w:t>
              </w:r>
            </w:ins>
          </w:p>
          <w:p w14:paraId="68B0900A" w14:textId="77777777" w:rsidR="00B53120" w:rsidRPr="00B53120" w:rsidRDefault="00B53120" w:rsidP="00B53120">
            <w:pPr>
              <w:pStyle w:val="PL"/>
              <w:rPr>
                <w:ins w:id="15735" w:author="Richard Bradbury (2022-05-03)" w:date="2022-05-03T19:38:00Z"/>
                <w:rFonts w:eastAsia="SimSun"/>
              </w:rPr>
            </w:pPr>
            <w:ins w:id="15736" w:author="Richard Bradbury (2022-05-03)" w:date="2022-05-03T19:38:00Z">
              <w:r w:rsidRPr="00B53120">
                <w:rPr>
                  <w:rFonts w:eastAsia="SimSun"/>
                </w:rPr>
                <w:t xml:space="preserve">          minItems: 1</w:t>
              </w:r>
            </w:ins>
          </w:p>
          <w:p w14:paraId="5892C9D7" w14:textId="77777777" w:rsidR="00B53120" w:rsidRPr="00B53120" w:rsidRDefault="00B53120" w:rsidP="00B53120">
            <w:pPr>
              <w:pStyle w:val="PL"/>
              <w:rPr>
                <w:ins w:id="15737" w:author="Richard Bradbury (2022-05-03)" w:date="2022-05-03T19:38:00Z"/>
                <w:rFonts w:eastAsia="SimSun"/>
              </w:rPr>
            </w:pPr>
            <w:ins w:id="15738" w:author="Richard Bradbury (2022-05-03)" w:date="2022-05-03T19:38:00Z">
              <w:r w:rsidRPr="00B53120">
                <w:rPr>
                  <w:rFonts w:eastAsia="SimSun"/>
                </w:rPr>
                <w:t xml:space="preserve">        tripPlanRecords:</w:t>
              </w:r>
            </w:ins>
          </w:p>
          <w:p w14:paraId="125620C3" w14:textId="77777777" w:rsidR="00B53120" w:rsidRPr="00B53120" w:rsidRDefault="00B53120" w:rsidP="00B53120">
            <w:pPr>
              <w:pStyle w:val="PL"/>
              <w:rPr>
                <w:ins w:id="15739" w:author="Richard Bradbury (2022-05-03)" w:date="2022-05-03T19:38:00Z"/>
                <w:rFonts w:eastAsia="SimSun"/>
              </w:rPr>
            </w:pPr>
            <w:ins w:id="15740" w:author="Richard Bradbury (2022-05-03)" w:date="2022-05-03T19:38:00Z">
              <w:r w:rsidRPr="00B53120">
                <w:rPr>
                  <w:rFonts w:eastAsia="SimSun"/>
                </w:rPr>
                <w:t xml:space="preserve">          type: array</w:t>
              </w:r>
            </w:ins>
          </w:p>
          <w:p w14:paraId="0D33A2A6" w14:textId="77777777" w:rsidR="00B53120" w:rsidRPr="00B53120" w:rsidRDefault="00B53120" w:rsidP="00B53120">
            <w:pPr>
              <w:pStyle w:val="PL"/>
              <w:rPr>
                <w:ins w:id="15741" w:author="Richard Bradbury (2022-05-03)" w:date="2022-05-03T19:38:00Z"/>
                <w:rFonts w:eastAsia="SimSun"/>
              </w:rPr>
            </w:pPr>
            <w:ins w:id="15742" w:author="Richard Bradbury (2022-05-03)" w:date="2022-05-03T19:38:00Z">
              <w:r w:rsidRPr="00B53120">
                <w:rPr>
                  <w:rFonts w:eastAsia="SimSun"/>
                </w:rPr>
                <w:t xml:space="preserve">          items:</w:t>
              </w:r>
            </w:ins>
          </w:p>
          <w:p w14:paraId="10F36A90" w14:textId="77777777" w:rsidR="00B53120" w:rsidRPr="00B53120" w:rsidRDefault="00B53120" w:rsidP="00B53120">
            <w:pPr>
              <w:pStyle w:val="PL"/>
              <w:rPr>
                <w:ins w:id="15743" w:author="Richard Bradbury (2022-05-03)" w:date="2022-05-03T19:38:00Z"/>
                <w:rFonts w:eastAsia="SimSun"/>
              </w:rPr>
            </w:pPr>
            <w:ins w:id="15744" w:author="Richard Bradbury (2022-05-03)" w:date="2022-05-03T19:38:00Z">
              <w:r w:rsidRPr="00B53120">
                <w:rPr>
                  <w:rFonts w:eastAsia="SimSun"/>
                </w:rPr>
                <w:t xml:space="preserve">            $ref: '#/components/schemas/TripPlanRecord'</w:t>
              </w:r>
            </w:ins>
          </w:p>
          <w:p w14:paraId="654BC8E3" w14:textId="77777777" w:rsidR="00B53120" w:rsidRPr="00B53120" w:rsidRDefault="00B53120" w:rsidP="00B53120">
            <w:pPr>
              <w:pStyle w:val="PL"/>
              <w:rPr>
                <w:ins w:id="15745" w:author="Richard Bradbury (2022-05-03)" w:date="2022-05-03T19:38:00Z"/>
                <w:rFonts w:eastAsia="SimSun"/>
              </w:rPr>
            </w:pPr>
            <w:ins w:id="15746" w:author="Richard Bradbury (2022-05-03)" w:date="2022-05-03T19:38:00Z">
              <w:r w:rsidRPr="00B53120">
                <w:rPr>
                  <w:rFonts w:eastAsia="SimSun"/>
                </w:rPr>
                <w:t xml:space="preserve">          minItems: 1</w:t>
              </w:r>
            </w:ins>
          </w:p>
          <w:p w14:paraId="27669D9C" w14:textId="77777777" w:rsidR="00B53120" w:rsidRPr="00B53120" w:rsidRDefault="00B53120" w:rsidP="00B53120">
            <w:pPr>
              <w:pStyle w:val="PL"/>
              <w:rPr>
                <w:ins w:id="15747" w:author="Richard Bradbury (2022-05-03)" w:date="2022-05-03T19:38:00Z"/>
                <w:rFonts w:eastAsia="SimSun"/>
              </w:rPr>
            </w:pPr>
            <w:ins w:id="15748" w:author="Richard Bradbury (2022-05-03)" w:date="2022-05-03T19:38:00Z">
              <w:r w:rsidRPr="00B53120">
                <w:rPr>
                  <w:rFonts w:eastAsia="SimSun"/>
                </w:rPr>
                <w:t xml:space="preserve">        mediaStreamingAccessRecords:</w:t>
              </w:r>
            </w:ins>
          </w:p>
          <w:p w14:paraId="26B927CA" w14:textId="77777777" w:rsidR="00B53120" w:rsidRPr="00B53120" w:rsidRDefault="00B53120" w:rsidP="00B53120">
            <w:pPr>
              <w:pStyle w:val="PL"/>
              <w:rPr>
                <w:ins w:id="15749" w:author="Richard Bradbury (2022-05-03)" w:date="2022-05-03T19:38:00Z"/>
                <w:rFonts w:eastAsia="SimSun"/>
              </w:rPr>
            </w:pPr>
            <w:ins w:id="15750" w:author="Richard Bradbury (2022-05-03)" w:date="2022-05-03T19:38:00Z">
              <w:r w:rsidRPr="00B53120">
                <w:rPr>
                  <w:rFonts w:eastAsia="SimSun"/>
                </w:rPr>
                <w:t xml:space="preserve">          type: array</w:t>
              </w:r>
            </w:ins>
          </w:p>
          <w:p w14:paraId="28383A1D" w14:textId="77777777" w:rsidR="00B53120" w:rsidRPr="00B53120" w:rsidRDefault="00B53120" w:rsidP="00B53120">
            <w:pPr>
              <w:pStyle w:val="PL"/>
              <w:rPr>
                <w:ins w:id="15751" w:author="Richard Bradbury (2022-05-03)" w:date="2022-05-03T19:38:00Z"/>
                <w:rFonts w:eastAsia="SimSun"/>
              </w:rPr>
            </w:pPr>
            <w:ins w:id="15752" w:author="Richard Bradbury (2022-05-03)" w:date="2022-05-03T19:38:00Z">
              <w:r w:rsidRPr="00B53120">
                <w:rPr>
                  <w:rFonts w:eastAsia="SimSun"/>
                </w:rPr>
                <w:t xml:space="preserve">          items:</w:t>
              </w:r>
            </w:ins>
          </w:p>
          <w:p w14:paraId="101A3A30" w14:textId="77777777" w:rsidR="00B53120" w:rsidRPr="00B53120" w:rsidRDefault="00B53120" w:rsidP="00B53120">
            <w:pPr>
              <w:pStyle w:val="PL"/>
              <w:rPr>
                <w:ins w:id="15753" w:author="Richard Bradbury (2022-05-03)" w:date="2022-05-03T19:38:00Z"/>
                <w:rFonts w:eastAsia="SimSun"/>
              </w:rPr>
            </w:pPr>
            <w:ins w:id="15754" w:author="Richard Bradbury (2022-05-03)" w:date="2022-05-03T19:38:00Z">
              <w:r w:rsidRPr="00B53120">
                <w:rPr>
                  <w:rFonts w:eastAsia="SimSun"/>
                </w:rPr>
                <w:t xml:space="preserve">            $ref: 'TS26512_R4_DataReporting.yaml#/components/schemas/MediaStreamingAccessRecord'</w:t>
              </w:r>
            </w:ins>
          </w:p>
          <w:p w14:paraId="5936FA22" w14:textId="77777777" w:rsidR="00B53120" w:rsidRPr="00B53120" w:rsidRDefault="00B53120" w:rsidP="00B53120">
            <w:pPr>
              <w:pStyle w:val="PL"/>
              <w:rPr>
                <w:ins w:id="15755" w:author="Richard Bradbury (2022-05-03)" w:date="2022-05-03T19:38:00Z"/>
                <w:rFonts w:eastAsia="SimSun"/>
              </w:rPr>
            </w:pPr>
            <w:ins w:id="15756" w:author="Richard Bradbury (2022-05-03)" w:date="2022-05-03T19:38:00Z">
              <w:r w:rsidRPr="00B53120">
                <w:rPr>
                  <w:rFonts w:eastAsia="SimSun"/>
                </w:rPr>
                <w:t xml:space="preserve">          minItems: 1</w:t>
              </w:r>
            </w:ins>
          </w:p>
          <w:p w14:paraId="2D26DB1F" w14:textId="77777777" w:rsidR="00B53120" w:rsidRPr="00B53120" w:rsidRDefault="00B53120" w:rsidP="00B53120">
            <w:pPr>
              <w:pStyle w:val="PL"/>
              <w:rPr>
                <w:ins w:id="15757" w:author="Richard Bradbury (2022-05-03)" w:date="2022-05-03T19:38:00Z"/>
                <w:rFonts w:eastAsia="SimSun"/>
              </w:rPr>
            </w:pPr>
            <w:ins w:id="15758" w:author="Richard Bradbury (2022-05-03)" w:date="2022-05-03T19:38:00Z">
              <w:r w:rsidRPr="00B53120">
                <w:rPr>
                  <w:rFonts w:eastAsia="SimSun"/>
                </w:rPr>
                <w:t xml:space="preserve">      required:</w:t>
              </w:r>
            </w:ins>
          </w:p>
          <w:p w14:paraId="46B0F5E6" w14:textId="77777777" w:rsidR="00B53120" w:rsidRPr="00B53120" w:rsidRDefault="00B53120" w:rsidP="00B53120">
            <w:pPr>
              <w:pStyle w:val="PL"/>
              <w:rPr>
                <w:ins w:id="15759" w:author="Richard Bradbury (2022-05-03)" w:date="2022-05-03T19:38:00Z"/>
                <w:rFonts w:eastAsia="SimSun"/>
              </w:rPr>
            </w:pPr>
            <w:ins w:id="15760" w:author="Richard Bradbury (2022-05-03)" w:date="2022-05-03T19:38:00Z">
              <w:r w:rsidRPr="00B53120">
                <w:rPr>
                  <w:rFonts w:eastAsia="SimSun"/>
                </w:rPr>
                <w:t xml:space="preserve">        - externalApplicationId</w:t>
              </w:r>
            </w:ins>
          </w:p>
          <w:p w14:paraId="0DD656E5" w14:textId="77777777" w:rsidR="00B53120" w:rsidRPr="00B53120" w:rsidRDefault="00B53120" w:rsidP="00B53120">
            <w:pPr>
              <w:pStyle w:val="PL"/>
              <w:rPr>
                <w:ins w:id="15761" w:author="Richard Bradbury (2022-05-03)" w:date="2022-05-03T19:38:00Z"/>
                <w:rFonts w:eastAsia="SimSun"/>
              </w:rPr>
            </w:pPr>
          </w:p>
          <w:p w14:paraId="72D0369A" w14:textId="77777777" w:rsidR="00B53120" w:rsidRPr="00B53120" w:rsidRDefault="00B53120" w:rsidP="00B53120">
            <w:pPr>
              <w:pStyle w:val="PL"/>
              <w:rPr>
                <w:ins w:id="15762" w:author="Richard Bradbury (2022-05-03)" w:date="2022-05-03T19:38:00Z"/>
                <w:rFonts w:eastAsia="SimSun"/>
              </w:rPr>
            </w:pPr>
            <w:ins w:id="15763" w:author="Richard Bradbury (2022-05-03)" w:date="2022-05-03T19:38:00Z">
              <w:r w:rsidRPr="00B53120">
                <w:rPr>
                  <w:rFonts w:eastAsia="SimSun"/>
                </w:rPr>
                <w:t xml:space="preserve">    DataDomain:</w:t>
              </w:r>
            </w:ins>
          </w:p>
          <w:p w14:paraId="38CBA09D" w14:textId="77777777" w:rsidR="00B53120" w:rsidRPr="00B53120" w:rsidRDefault="00B53120" w:rsidP="00B53120">
            <w:pPr>
              <w:pStyle w:val="PL"/>
              <w:rPr>
                <w:ins w:id="15764" w:author="Richard Bradbury (2022-05-03)" w:date="2022-05-03T19:38:00Z"/>
                <w:rFonts w:eastAsia="SimSun"/>
              </w:rPr>
            </w:pPr>
            <w:ins w:id="15765" w:author="Richard Bradbury (2022-05-03)" w:date="2022-05-03T19:38:00Z">
              <w:r w:rsidRPr="00B53120">
                <w:rPr>
                  <w:rFonts w:eastAsia="SimSun"/>
                </w:rPr>
                <w:t xml:space="preserve">      description: "A data reporting domain."</w:t>
              </w:r>
            </w:ins>
          </w:p>
          <w:p w14:paraId="76DD8BD0" w14:textId="77777777" w:rsidR="00B53120" w:rsidRPr="00B53120" w:rsidRDefault="00B53120" w:rsidP="00B53120">
            <w:pPr>
              <w:pStyle w:val="PL"/>
              <w:rPr>
                <w:ins w:id="15766" w:author="Richard Bradbury (2022-05-03)" w:date="2022-05-03T19:38:00Z"/>
                <w:rFonts w:eastAsia="SimSun"/>
              </w:rPr>
            </w:pPr>
            <w:ins w:id="15767" w:author="Richard Bradbury (2022-05-03)" w:date="2022-05-03T19:38:00Z">
              <w:r w:rsidRPr="00B53120">
                <w:rPr>
                  <w:rFonts w:eastAsia="SimSun"/>
                </w:rPr>
                <w:t xml:space="preserve">      anyOf:</w:t>
              </w:r>
            </w:ins>
          </w:p>
          <w:p w14:paraId="2C49902B" w14:textId="77777777" w:rsidR="00B53120" w:rsidRPr="00B53120" w:rsidRDefault="00B53120" w:rsidP="00B53120">
            <w:pPr>
              <w:pStyle w:val="PL"/>
              <w:rPr>
                <w:ins w:id="15768" w:author="Richard Bradbury (2022-05-03)" w:date="2022-05-03T19:38:00Z"/>
                <w:rFonts w:eastAsia="SimSun"/>
              </w:rPr>
            </w:pPr>
            <w:ins w:id="15769" w:author="Richard Bradbury (2022-05-03)" w:date="2022-05-03T19:38:00Z">
              <w:r w:rsidRPr="00B53120">
                <w:rPr>
                  <w:rFonts w:eastAsia="SimSun"/>
                </w:rPr>
                <w:t xml:space="preserve">      - type: string</w:t>
              </w:r>
            </w:ins>
          </w:p>
          <w:p w14:paraId="1D2C80CA" w14:textId="77777777" w:rsidR="00B53120" w:rsidRPr="00B53120" w:rsidRDefault="00B53120" w:rsidP="00B53120">
            <w:pPr>
              <w:pStyle w:val="PL"/>
              <w:rPr>
                <w:ins w:id="15770" w:author="Richard Bradbury (2022-05-03)" w:date="2022-05-03T19:38:00Z"/>
                <w:rFonts w:eastAsia="SimSun"/>
              </w:rPr>
            </w:pPr>
            <w:ins w:id="15771" w:author="Richard Bradbury (2022-05-03)" w:date="2022-05-03T19:38:00Z">
              <w:r w:rsidRPr="00B53120">
                <w:rPr>
                  <w:rFonts w:eastAsia="SimSun"/>
                </w:rPr>
                <w:t xml:space="preserve">        enum: [SERVICE_EXPERIENCE, LOCATION, COMMUNICATION, PERFORMANCE, APPLICATION_SPECIFIC, MS_ACCESS_ACTIVITY, PLANNED_TRIPS]</w:t>
              </w:r>
            </w:ins>
          </w:p>
          <w:p w14:paraId="4F557D94" w14:textId="77777777" w:rsidR="00B53120" w:rsidRPr="00B53120" w:rsidRDefault="00B53120" w:rsidP="00B53120">
            <w:pPr>
              <w:pStyle w:val="PL"/>
              <w:rPr>
                <w:ins w:id="15772" w:author="Richard Bradbury (2022-05-03)" w:date="2022-05-03T19:38:00Z"/>
                <w:rFonts w:eastAsia="SimSun"/>
              </w:rPr>
            </w:pPr>
            <w:ins w:id="15773" w:author="Richard Bradbury (2022-05-03)" w:date="2022-05-03T19:38:00Z">
              <w:r w:rsidRPr="00B53120">
                <w:rPr>
                  <w:rFonts w:eastAsia="SimSun"/>
                </w:rPr>
                <w:t xml:space="preserve">      - type: string</w:t>
              </w:r>
            </w:ins>
          </w:p>
          <w:p w14:paraId="1DBF7973" w14:textId="77777777" w:rsidR="00B53120" w:rsidRPr="00B53120" w:rsidRDefault="00B53120" w:rsidP="00B53120">
            <w:pPr>
              <w:pStyle w:val="PL"/>
              <w:rPr>
                <w:ins w:id="15774" w:author="Richard Bradbury (2022-05-03)" w:date="2022-05-03T19:38:00Z"/>
                <w:rFonts w:eastAsia="SimSun"/>
              </w:rPr>
            </w:pPr>
            <w:ins w:id="15775" w:author="Richard Bradbury (2022-05-03)" w:date="2022-05-03T19:38:00Z">
              <w:r w:rsidRPr="00B53120">
                <w:rPr>
                  <w:rFonts w:eastAsia="SimSun"/>
                </w:rPr>
                <w:t xml:space="preserve">        description: &gt;</w:t>
              </w:r>
            </w:ins>
          </w:p>
          <w:p w14:paraId="55A2ECB8" w14:textId="77777777" w:rsidR="00B53120" w:rsidRPr="00B53120" w:rsidRDefault="00B53120" w:rsidP="00B53120">
            <w:pPr>
              <w:pStyle w:val="PL"/>
              <w:rPr>
                <w:ins w:id="15776" w:author="Richard Bradbury (2022-05-03)" w:date="2022-05-03T19:38:00Z"/>
                <w:rFonts w:eastAsia="SimSun"/>
              </w:rPr>
            </w:pPr>
            <w:ins w:id="15777" w:author="Richard Bradbury (2022-05-03)" w:date="2022-05-03T19:38:00Z">
              <w:r w:rsidRPr="00B53120">
                <w:rPr>
                  <w:rFonts w:eastAsia="SimSun"/>
                </w:rPr>
                <w:t xml:space="preserve">            This string provides forward-compatibility with future</w:t>
              </w:r>
            </w:ins>
          </w:p>
          <w:p w14:paraId="666034AB" w14:textId="77777777" w:rsidR="00B53120" w:rsidRPr="00B53120" w:rsidRDefault="00B53120" w:rsidP="00B53120">
            <w:pPr>
              <w:pStyle w:val="PL"/>
              <w:rPr>
                <w:ins w:id="15778" w:author="Richard Bradbury (2022-05-03)" w:date="2022-05-03T19:38:00Z"/>
                <w:rFonts w:eastAsia="SimSun"/>
              </w:rPr>
            </w:pPr>
            <w:ins w:id="15779" w:author="Richard Bradbury (2022-05-03)" w:date="2022-05-03T19:38:00Z">
              <w:r w:rsidRPr="00B53120">
                <w:rPr>
                  <w:rFonts w:eastAsia="SimSun"/>
                </w:rPr>
                <w:t xml:space="preserve">            extensions to the enumeration but is not used to encode</w:t>
              </w:r>
            </w:ins>
          </w:p>
          <w:p w14:paraId="13D17E8F" w14:textId="77777777" w:rsidR="00B53120" w:rsidRPr="00B53120" w:rsidRDefault="00B53120" w:rsidP="00B53120">
            <w:pPr>
              <w:pStyle w:val="PL"/>
              <w:rPr>
                <w:ins w:id="15780" w:author="Richard Bradbury (2022-05-03)" w:date="2022-05-03T19:38:00Z"/>
                <w:rFonts w:eastAsia="SimSun"/>
              </w:rPr>
            </w:pPr>
            <w:ins w:id="15781" w:author="Richard Bradbury (2022-05-03)" w:date="2022-05-03T19:38:00Z">
              <w:r w:rsidRPr="00B53120">
                <w:rPr>
                  <w:rFonts w:eastAsia="SimSun"/>
                </w:rPr>
                <w:t xml:space="preserve">            content defined in the present version of this API.</w:t>
              </w:r>
            </w:ins>
          </w:p>
          <w:p w14:paraId="66F0DFC8" w14:textId="77777777" w:rsidR="00B53120" w:rsidRPr="00B53120" w:rsidRDefault="00B53120" w:rsidP="00B53120">
            <w:pPr>
              <w:pStyle w:val="PL"/>
              <w:rPr>
                <w:ins w:id="15782" w:author="Richard Bradbury (2022-05-03)" w:date="2022-05-03T19:38:00Z"/>
                <w:rFonts w:eastAsia="SimSun"/>
              </w:rPr>
            </w:pPr>
          </w:p>
          <w:p w14:paraId="41C5DF76" w14:textId="77777777" w:rsidR="00B53120" w:rsidRPr="00B53120" w:rsidRDefault="00B53120" w:rsidP="00B53120">
            <w:pPr>
              <w:pStyle w:val="PL"/>
              <w:rPr>
                <w:ins w:id="15783" w:author="Richard Bradbury (2022-05-03)" w:date="2022-05-03T19:38:00Z"/>
                <w:rFonts w:eastAsia="SimSun"/>
              </w:rPr>
            </w:pPr>
            <w:ins w:id="15784" w:author="Richard Bradbury (2022-05-03)" w:date="2022-05-03T19:38:00Z">
              <w:r w:rsidRPr="00B53120">
                <w:rPr>
                  <w:rFonts w:eastAsia="SimSun"/>
                </w:rPr>
                <w:t xml:space="preserve">    ReportingConditionType:</w:t>
              </w:r>
            </w:ins>
          </w:p>
          <w:p w14:paraId="5F1A899B" w14:textId="77777777" w:rsidR="00B53120" w:rsidRPr="00B53120" w:rsidRDefault="00B53120" w:rsidP="00B53120">
            <w:pPr>
              <w:pStyle w:val="PL"/>
              <w:rPr>
                <w:ins w:id="15785" w:author="Richard Bradbury (2022-05-03)" w:date="2022-05-03T19:38:00Z"/>
                <w:rFonts w:eastAsia="SimSun"/>
              </w:rPr>
            </w:pPr>
            <w:ins w:id="15786" w:author="Richard Bradbury (2022-05-03)" w:date="2022-05-03T19:38:00Z">
              <w:r w:rsidRPr="00B53120">
                <w:rPr>
                  <w:rFonts w:eastAsia="SimSun"/>
                </w:rPr>
                <w:t xml:space="preserve">      description: "The type of condition that triggers reporting by a data collection client to the Data Collection AF."</w:t>
              </w:r>
            </w:ins>
          </w:p>
          <w:p w14:paraId="181DF40D" w14:textId="77777777" w:rsidR="00B53120" w:rsidRPr="00B53120" w:rsidRDefault="00B53120" w:rsidP="00B53120">
            <w:pPr>
              <w:pStyle w:val="PL"/>
              <w:rPr>
                <w:ins w:id="15787" w:author="Richard Bradbury (2022-05-03)" w:date="2022-05-03T19:38:00Z"/>
                <w:rFonts w:eastAsia="SimSun"/>
              </w:rPr>
            </w:pPr>
            <w:ins w:id="15788" w:author="Richard Bradbury (2022-05-03)" w:date="2022-05-03T19:38:00Z">
              <w:r w:rsidRPr="00B53120">
                <w:rPr>
                  <w:rFonts w:eastAsia="SimSun"/>
                </w:rPr>
                <w:t xml:space="preserve">      anyOf:</w:t>
              </w:r>
            </w:ins>
          </w:p>
          <w:p w14:paraId="50284A0C" w14:textId="77777777" w:rsidR="00B53120" w:rsidRPr="00B53120" w:rsidRDefault="00B53120" w:rsidP="00B53120">
            <w:pPr>
              <w:pStyle w:val="PL"/>
              <w:rPr>
                <w:ins w:id="15789" w:author="Richard Bradbury (2022-05-03)" w:date="2022-05-03T19:38:00Z"/>
                <w:rFonts w:eastAsia="SimSun"/>
              </w:rPr>
            </w:pPr>
            <w:ins w:id="15790" w:author="Richard Bradbury (2022-05-03)" w:date="2022-05-03T19:38:00Z">
              <w:r w:rsidRPr="00B53120">
                <w:rPr>
                  <w:rFonts w:eastAsia="SimSun"/>
                </w:rPr>
                <w:t xml:space="preserve">      - type: string</w:t>
              </w:r>
            </w:ins>
          </w:p>
          <w:p w14:paraId="34AD9875" w14:textId="77777777" w:rsidR="00B53120" w:rsidRPr="00B53120" w:rsidRDefault="00B53120" w:rsidP="00B53120">
            <w:pPr>
              <w:pStyle w:val="PL"/>
              <w:rPr>
                <w:ins w:id="15791" w:author="Richard Bradbury (2022-05-03)" w:date="2022-05-03T19:38:00Z"/>
                <w:rFonts w:eastAsia="SimSun"/>
              </w:rPr>
            </w:pPr>
            <w:ins w:id="15792" w:author="Richard Bradbury (2022-05-03)" w:date="2022-05-03T19:38:00Z">
              <w:r w:rsidRPr="00B53120">
                <w:rPr>
                  <w:rFonts w:eastAsia="SimSun"/>
                </w:rPr>
                <w:t xml:space="preserve">        enum: [INTERVAL, THRESHOLD, EVENT]</w:t>
              </w:r>
            </w:ins>
          </w:p>
          <w:p w14:paraId="02BEA224" w14:textId="77777777" w:rsidR="00B53120" w:rsidRPr="00B53120" w:rsidRDefault="00B53120" w:rsidP="00B53120">
            <w:pPr>
              <w:pStyle w:val="PL"/>
              <w:rPr>
                <w:ins w:id="15793" w:author="Richard Bradbury (2022-05-03)" w:date="2022-05-03T19:38:00Z"/>
                <w:rFonts w:eastAsia="SimSun"/>
              </w:rPr>
            </w:pPr>
            <w:ins w:id="15794" w:author="Richard Bradbury (2022-05-03)" w:date="2022-05-03T19:38:00Z">
              <w:r w:rsidRPr="00B53120">
                <w:rPr>
                  <w:rFonts w:eastAsia="SimSun"/>
                </w:rPr>
                <w:t xml:space="preserve">      - type: string</w:t>
              </w:r>
            </w:ins>
          </w:p>
          <w:p w14:paraId="665EE630" w14:textId="77777777" w:rsidR="00B53120" w:rsidRPr="00B53120" w:rsidRDefault="00B53120" w:rsidP="00B53120">
            <w:pPr>
              <w:pStyle w:val="PL"/>
              <w:rPr>
                <w:ins w:id="15795" w:author="Richard Bradbury (2022-05-03)" w:date="2022-05-03T19:38:00Z"/>
                <w:rFonts w:eastAsia="SimSun"/>
              </w:rPr>
            </w:pPr>
            <w:ins w:id="15796" w:author="Richard Bradbury (2022-05-03)" w:date="2022-05-03T19:38:00Z">
              <w:r w:rsidRPr="00B53120">
                <w:rPr>
                  <w:rFonts w:eastAsia="SimSun"/>
                </w:rPr>
                <w:t xml:space="preserve">        description: &gt;</w:t>
              </w:r>
            </w:ins>
          </w:p>
          <w:p w14:paraId="61B1B899" w14:textId="77777777" w:rsidR="00B53120" w:rsidRPr="00B53120" w:rsidRDefault="00B53120" w:rsidP="00B53120">
            <w:pPr>
              <w:pStyle w:val="PL"/>
              <w:rPr>
                <w:ins w:id="15797" w:author="Richard Bradbury (2022-05-03)" w:date="2022-05-03T19:38:00Z"/>
                <w:rFonts w:eastAsia="SimSun"/>
              </w:rPr>
            </w:pPr>
            <w:ins w:id="15798" w:author="Richard Bradbury (2022-05-03)" w:date="2022-05-03T19:38:00Z">
              <w:r w:rsidRPr="00B53120">
                <w:rPr>
                  <w:rFonts w:eastAsia="SimSun"/>
                </w:rPr>
                <w:t xml:space="preserve">            This string provides forward-compatibility with future</w:t>
              </w:r>
            </w:ins>
          </w:p>
          <w:p w14:paraId="7A03AB68" w14:textId="77777777" w:rsidR="00B53120" w:rsidRPr="00B53120" w:rsidRDefault="00B53120" w:rsidP="00B53120">
            <w:pPr>
              <w:pStyle w:val="PL"/>
              <w:rPr>
                <w:ins w:id="15799" w:author="Richard Bradbury (2022-05-03)" w:date="2022-05-03T19:38:00Z"/>
                <w:rFonts w:eastAsia="SimSun"/>
              </w:rPr>
            </w:pPr>
            <w:ins w:id="15800" w:author="Richard Bradbury (2022-05-03)" w:date="2022-05-03T19:38:00Z">
              <w:r w:rsidRPr="00B53120">
                <w:rPr>
                  <w:rFonts w:eastAsia="SimSun"/>
                </w:rPr>
                <w:t xml:space="preserve">            extensions to the enumeration but is not used to encode</w:t>
              </w:r>
            </w:ins>
          </w:p>
          <w:p w14:paraId="79D3AF36" w14:textId="77777777" w:rsidR="00B53120" w:rsidRPr="00B53120" w:rsidRDefault="00B53120" w:rsidP="00B53120">
            <w:pPr>
              <w:pStyle w:val="PL"/>
              <w:rPr>
                <w:ins w:id="15801" w:author="Richard Bradbury (2022-05-03)" w:date="2022-05-03T19:38:00Z"/>
                <w:rFonts w:eastAsia="SimSun"/>
              </w:rPr>
            </w:pPr>
            <w:ins w:id="15802" w:author="Richard Bradbury (2022-05-03)" w:date="2022-05-03T19:38:00Z">
              <w:r w:rsidRPr="00B53120">
                <w:rPr>
                  <w:rFonts w:eastAsia="SimSun"/>
                </w:rPr>
                <w:t xml:space="preserve">            content defined in the present version of this API.</w:t>
              </w:r>
            </w:ins>
          </w:p>
          <w:p w14:paraId="48F5A354" w14:textId="77777777" w:rsidR="00B53120" w:rsidRPr="00B53120" w:rsidRDefault="00B53120" w:rsidP="00B53120">
            <w:pPr>
              <w:pStyle w:val="PL"/>
              <w:rPr>
                <w:ins w:id="15803" w:author="Richard Bradbury (2022-05-03)" w:date="2022-05-03T19:38:00Z"/>
                <w:rFonts w:eastAsia="SimSun"/>
              </w:rPr>
            </w:pPr>
          </w:p>
          <w:p w14:paraId="128798F9" w14:textId="77777777" w:rsidR="00B53120" w:rsidRPr="00B53120" w:rsidRDefault="00B53120" w:rsidP="00B53120">
            <w:pPr>
              <w:pStyle w:val="PL"/>
              <w:rPr>
                <w:ins w:id="15804" w:author="Richard Bradbury (2022-05-03)" w:date="2022-05-03T19:38:00Z"/>
                <w:rFonts w:eastAsia="SimSun"/>
              </w:rPr>
            </w:pPr>
            <w:ins w:id="15805" w:author="Richard Bradbury (2022-05-03)" w:date="2022-05-03T19:38:00Z">
              <w:r w:rsidRPr="00B53120">
                <w:rPr>
                  <w:rFonts w:eastAsia="SimSun"/>
                </w:rPr>
                <w:t xml:space="preserve">    ReportingEventTrigger:</w:t>
              </w:r>
            </w:ins>
          </w:p>
          <w:p w14:paraId="7704388F" w14:textId="77777777" w:rsidR="00B53120" w:rsidRPr="00B53120" w:rsidRDefault="00B53120" w:rsidP="00B53120">
            <w:pPr>
              <w:pStyle w:val="PL"/>
              <w:rPr>
                <w:ins w:id="15806" w:author="Richard Bradbury (2022-05-03)" w:date="2022-05-03T19:38:00Z"/>
                <w:rFonts w:eastAsia="SimSun"/>
              </w:rPr>
            </w:pPr>
            <w:ins w:id="15807" w:author="Richard Bradbury (2022-05-03)" w:date="2022-05-03T19:38:00Z">
              <w:r w:rsidRPr="00B53120">
                <w:rPr>
                  <w:rFonts w:eastAsia="SimSun"/>
                </w:rPr>
                <w:t xml:space="preserve">      description: "The type of event that triggers reporting by a data collection client to the Data Collection AF."</w:t>
              </w:r>
            </w:ins>
          </w:p>
          <w:p w14:paraId="77FAB750" w14:textId="77777777" w:rsidR="00B53120" w:rsidRPr="00B53120" w:rsidRDefault="00B53120" w:rsidP="00B53120">
            <w:pPr>
              <w:pStyle w:val="PL"/>
              <w:rPr>
                <w:ins w:id="15808" w:author="Richard Bradbury (2022-05-03)" w:date="2022-05-03T19:38:00Z"/>
                <w:rFonts w:eastAsia="SimSun"/>
              </w:rPr>
            </w:pPr>
            <w:ins w:id="15809" w:author="Richard Bradbury (2022-05-03)" w:date="2022-05-03T19:38:00Z">
              <w:r w:rsidRPr="00B53120">
                <w:rPr>
                  <w:rFonts w:eastAsia="SimSun"/>
                </w:rPr>
                <w:t xml:space="preserve">      anyOf:</w:t>
              </w:r>
            </w:ins>
          </w:p>
          <w:p w14:paraId="68577185" w14:textId="77777777" w:rsidR="00B53120" w:rsidRPr="00B53120" w:rsidRDefault="00B53120" w:rsidP="00B53120">
            <w:pPr>
              <w:pStyle w:val="PL"/>
              <w:rPr>
                <w:ins w:id="15810" w:author="Richard Bradbury (2022-05-03)" w:date="2022-05-03T19:38:00Z"/>
                <w:rFonts w:eastAsia="SimSun"/>
              </w:rPr>
            </w:pPr>
            <w:ins w:id="15811" w:author="Richard Bradbury (2022-05-03)" w:date="2022-05-03T19:38:00Z">
              <w:r w:rsidRPr="00B53120">
                <w:rPr>
                  <w:rFonts w:eastAsia="SimSun"/>
                </w:rPr>
                <w:t xml:space="preserve">      - type: string</w:t>
              </w:r>
            </w:ins>
          </w:p>
          <w:p w14:paraId="7DAAE616" w14:textId="77777777" w:rsidR="00B53120" w:rsidRPr="00B53120" w:rsidRDefault="00B53120" w:rsidP="00B53120">
            <w:pPr>
              <w:pStyle w:val="PL"/>
              <w:rPr>
                <w:ins w:id="15812" w:author="Richard Bradbury (2022-05-03)" w:date="2022-05-03T19:38:00Z"/>
                <w:rFonts w:eastAsia="SimSun"/>
              </w:rPr>
            </w:pPr>
            <w:ins w:id="15813" w:author="Richard Bradbury (2022-05-03)" w:date="2022-05-03T19:38:00Z">
              <w:r w:rsidRPr="00B53120">
                <w:rPr>
                  <w:rFonts w:eastAsia="SimSun"/>
                </w:rPr>
                <w:t xml:space="preserve">        enum: [LOCATION, DESTINATION]</w:t>
              </w:r>
            </w:ins>
          </w:p>
          <w:p w14:paraId="2049D3FA" w14:textId="77777777" w:rsidR="00B53120" w:rsidRPr="00B53120" w:rsidRDefault="00B53120" w:rsidP="00B53120">
            <w:pPr>
              <w:pStyle w:val="PL"/>
              <w:rPr>
                <w:ins w:id="15814" w:author="Richard Bradbury (2022-05-03)" w:date="2022-05-03T19:38:00Z"/>
                <w:rFonts w:eastAsia="SimSun"/>
              </w:rPr>
            </w:pPr>
            <w:ins w:id="15815" w:author="Richard Bradbury (2022-05-03)" w:date="2022-05-03T19:38:00Z">
              <w:r w:rsidRPr="00B53120">
                <w:rPr>
                  <w:rFonts w:eastAsia="SimSun"/>
                </w:rPr>
                <w:t xml:space="preserve">      - type: string</w:t>
              </w:r>
            </w:ins>
          </w:p>
          <w:p w14:paraId="4B55EC92" w14:textId="77777777" w:rsidR="00B53120" w:rsidRPr="00B53120" w:rsidRDefault="00B53120" w:rsidP="00B53120">
            <w:pPr>
              <w:pStyle w:val="PL"/>
              <w:rPr>
                <w:ins w:id="15816" w:author="Richard Bradbury (2022-05-03)" w:date="2022-05-03T19:38:00Z"/>
                <w:rFonts w:eastAsia="SimSun"/>
              </w:rPr>
            </w:pPr>
            <w:ins w:id="15817" w:author="Richard Bradbury (2022-05-03)" w:date="2022-05-03T19:38:00Z">
              <w:r w:rsidRPr="00B53120">
                <w:rPr>
                  <w:rFonts w:eastAsia="SimSun"/>
                </w:rPr>
                <w:t xml:space="preserve">        description: &gt;</w:t>
              </w:r>
            </w:ins>
          </w:p>
          <w:p w14:paraId="3A617335" w14:textId="77777777" w:rsidR="00B53120" w:rsidRPr="00B53120" w:rsidRDefault="00B53120" w:rsidP="00B53120">
            <w:pPr>
              <w:pStyle w:val="PL"/>
              <w:rPr>
                <w:ins w:id="15818" w:author="Richard Bradbury (2022-05-03)" w:date="2022-05-03T19:38:00Z"/>
                <w:rFonts w:eastAsia="SimSun"/>
              </w:rPr>
            </w:pPr>
            <w:ins w:id="15819" w:author="Richard Bradbury (2022-05-03)" w:date="2022-05-03T19:38:00Z">
              <w:r w:rsidRPr="00B53120">
                <w:rPr>
                  <w:rFonts w:eastAsia="SimSun"/>
                </w:rPr>
                <w:t xml:space="preserve">            This string provides forward-compatibility with future</w:t>
              </w:r>
            </w:ins>
          </w:p>
          <w:p w14:paraId="478D8DBF" w14:textId="77777777" w:rsidR="00B53120" w:rsidRPr="00B53120" w:rsidRDefault="00B53120" w:rsidP="00B53120">
            <w:pPr>
              <w:pStyle w:val="PL"/>
              <w:rPr>
                <w:ins w:id="15820" w:author="Richard Bradbury (2022-05-03)" w:date="2022-05-03T19:38:00Z"/>
                <w:rFonts w:eastAsia="SimSun"/>
              </w:rPr>
            </w:pPr>
            <w:ins w:id="15821" w:author="Richard Bradbury (2022-05-03)" w:date="2022-05-03T19:38:00Z">
              <w:r w:rsidRPr="00B53120">
                <w:rPr>
                  <w:rFonts w:eastAsia="SimSun"/>
                </w:rPr>
                <w:t xml:space="preserve">            extensions to the enumeration but is not used to encode</w:t>
              </w:r>
            </w:ins>
          </w:p>
          <w:p w14:paraId="1C83BBE5" w14:textId="77777777" w:rsidR="00B53120" w:rsidRPr="00B53120" w:rsidRDefault="00B53120" w:rsidP="00B53120">
            <w:pPr>
              <w:pStyle w:val="PL"/>
              <w:rPr>
                <w:ins w:id="15822" w:author="Richard Bradbury (2022-05-03)" w:date="2022-05-03T19:38:00Z"/>
                <w:rFonts w:eastAsia="SimSun"/>
              </w:rPr>
            </w:pPr>
            <w:ins w:id="15823" w:author="Richard Bradbury (2022-05-03)" w:date="2022-05-03T19:38:00Z">
              <w:r w:rsidRPr="00B53120">
                <w:rPr>
                  <w:rFonts w:eastAsia="SimSun"/>
                </w:rPr>
                <w:t xml:space="preserve">            content defined in the present version of this API.</w:t>
              </w:r>
            </w:ins>
          </w:p>
          <w:p w14:paraId="04CBFC10" w14:textId="77777777" w:rsidR="00B53120" w:rsidRPr="00B53120" w:rsidRDefault="00B53120" w:rsidP="00B53120">
            <w:pPr>
              <w:pStyle w:val="PL"/>
              <w:rPr>
                <w:ins w:id="15824" w:author="Richard Bradbury (2022-05-03)" w:date="2022-05-03T19:38:00Z"/>
                <w:rFonts w:eastAsia="SimSun"/>
              </w:rPr>
            </w:pPr>
          </w:p>
          <w:p w14:paraId="2091AA50" w14:textId="77777777" w:rsidR="00B53120" w:rsidRPr="00B53120" w:rsidRDefault="00B53120" w:rsidP="00B53120">
            <w:pPr>
              <w:pStyle w:val="PL"/>
              <w:rPr>
                <w:ins w:id="15825" w:author="Richard Bradbury (2022-05-03)" w:date="2022-05-03T19:38:00Z"/>
                <w:rFonts w:eastAsia="SimSun"/>
              </w:rPr>
            </w:pPr>
            <w:ins w:id="15826" w:author="Richard Bradbury (2022-05-03)" w:date="2022-05-03T19:38:00Z">
              <w:r w:rsidRPr="00B53120">
                <w:rPr>
                  <w:rFonts w:eastAsia="SimSun"/>
                </w:rPr>
                <w:t xml:space="preserve">    BaseRecord:</w:t>
              </w:r>
            </w:ins>
          </w:p>
          <w:p w14:paraId="0F3F70E5" w14:textId="77777777" w:rsidR="00B53120" w:rsidRPr="00B53120" w:rsidRDefault="00B53120" w:rsidP="00B53120">
            <w:pPr>
              <w:pStyle w:val="PL"/>
              <w:rPr>
                <w:ins w:id="15827" w:author="Richard Bradbury (2022-05-03)" w:date="2022-05-03T19:38:00Z"/>
                <w:rFonts w:eastAsia="SimSun"/>
              </w:rPr>
            </w:pPr>
            <w:ins w:id="15828" w:author="Richard Bradbury (2022-05-03)" w:date="2022-05-03T19:38:00Z">
              <w:r w:rsidRPr="00B53120">
                <w:rPr>
                  <w:rFonts w:eastAsia="SimSun"/>
                </w:rPr>
                <w:t xml:space="preserve">      type: object</w:t>
              </w:r>
            </w:ins>
          </w:p>
          <w:p w14:paraId="0FDAACA7" w14:textId="77777777" w:rsidR="00B53120" w:rsidRPr="00B53120" w:rsidRDefault="00B53120" w:rsidP="00B53120">
            <w:pPr>
              <w:pStyle w:val="PL"/>
              <w:rPr>
                <w:ins w:id="15829" w:author="Richard Bradbury (2022-05-03)" w:date="2022-05-03T19:38:00Z"/>
                <w:rFonts w:eastAsia="SimSun"/>
              </w:rPr>
            </w:pPr>
            <w:ins w:id="15830" w:author="Richard Bradbury (2022-05-03)" w:date="2022-05-03T19:38:00Z">
              <w:r w:rsidRPr="00B53120">
                <w:rPr>
                  <w:rFonts w:eastAsia="SimSun"/>
                </w:rPr>
                <w:t xml:space="preserve">      properties:</w:t>
              </w:r>
            </w:ins>
          </w:p>
          <w:p w14:paraId="531E43A1" w14:textId="77777777" w:rsidR="00B53120" w:rsidRPr="00B53120" w:rsidRDefault="00B53120" w:rsidP="00B53120">
            <w:pPr>
              <w:pStyle w:val="PL"/>
              <w:rPr>
                <w:ins w:id="15831" w:author="Richard Bradbury (2022-05-03)" w:date="2022-05-03T19:38:00Z"/>
                <w:rFonts w:eastAsia="SimSun"/>
              </w:rPr>
            </w:pPr>
            <w:ins w:id="15832" w:author="Richard Bradbury (2022-05-03)" w:date="2022-05-03T19:38:00Z">
              <w:r w:rsidRPr="00B53120">
                <w:rPr>
                  <w:rFonts w:eastAsia="SimSun"/>
                </w:rPr>
                <w:t xml:space="preserve">        timestamp:</w:t>
              </w:r>
            </w:ins>
          </w:p>
          <w:p w14:paraId="4B1563D6" w14:textId="77777777" w:rsidR="00B53120" w:rsidRPr="00B53120" w:rsidRDefault="00B53120" w:rsidP="00B53120">
            <w:pPr>
              <w:pStyle w:val="PL"/>
              <w:rPr>
                <w:ins w:id="15833" w:author="Richard Bradbury (2022-05-03)" w:date="2022-05-03T19:38:00Z"/>
                <w:rFonts w:eastAsia="SimSun"/>
              </w:rPr>
            </w:pPr>
            <w:ins w:id="15834" w:author="Richard Bradbury (2022-05-03)" w:date="2022-05-03T19:38:00Z">
              <w:r w:rsidRPr="00B53120">
                <w:rPr>
                  <w:rFonts w:eastAsia="SimSun"/>
                </w:rPr>
                <w:t xml:space="preserve">          $ref: 'TS29571_CommonData.yaml#/components/schemas/DateTime'</w:t>
              </w:r>
            </w:ins>
          </w:p>
          <w:p w14:paraId="0EA3D53F" w14:textId="77777777" w:rsidR="00B53120" w:rsidRPr="00B53120" w:rsidRDefault="00B53120" w:rsidP="00B53120">
            <w:pPr>
              <w:pStyle w:val="PL"/>
              <w:rPr>
                <w:ins w:id="15835" w:author="Richard Bradbury (2022-05-03)" w:date="2022-05-03T19:38:00Z"/>
                <w:rFonts w:eastAsia="SimSun"/>
              </w:rPr>
            </w:pPr>
            <w:ins w:id="15836" w:author="Richard Bradbury (2022-05-03)" w:date="2022-05-03T19:38:00Z">
              <w:r w:rsidRPr="00B53120">
                <w:rPr>
                  <w:rFonts w:eastAsia="SimSun"/>
                </w:rPr>
                <w:t xml:space="preserve">      required:</w:t>
              </w:r>
            </w:ins>
          </w:p>
          <w:p w14:paraId="3E3896D2" w14:textId="77777777" w:rsidR="00B53120" w:rsidRPr="00B53120" w:rsidRDefault="00B53120" w:rsidP="00B53120">
            <w:pPr>
              <w:pStyle w:val="PL"/>
              <w:rPr>
                <w:ins w:id="15837" w:author="Richard Bradbury (2022-05-03)" w:date="2022-05-03T19:38:00Z"/>
                <w:rFonts w:eastAsia="SimSun"/>
              </w:rPr>
            </w:pPr>
            <w:ins w:id="15838" w:author="Richard Bradbury (2022-05-03)" w:date="2022-05-03T19:38:00Z">
              <w:r w:rsidRPr="00B53120">
                <w:rPr>
                  <w:rFonts w:eastAsia="SimSun"/>
                </w:rPr>
                <w:t xml:space="preserve">        - timestamp</w:t>
              </w:r>
            </w:ins>
          </w:p>
          <w:p w14:paraId="1BFED454" w14:textId="77777777" w:rsidR="00B53120" w:rsidRPr="00B53120" w:rsidRDefault="00B53120" w:rsidP="00B53120">
            <w:pPr>
              <w:pStyle w:val="PL"/>
              <w:rPr>
                <w:ins w:id="15839" w:author="Richard Bradbury (2022-05-03)" w:date="2022-05-03T19:38:00Z"/>
                <w:rFonts w:eastAsia="SimSun"/>
              </w:rPr>
            </w:pPr>
          </w:p>
          <w:p w14:paraId="1A244C6C" w14:textId="77777777" w:rsidR="00B53120" w:rsidRPr="00B53120" w:rsidRDefault="00B53120" w:rsidP="00B53120">
            <w:pPr>
              <w:pStyle w:val="PL"/>
              <w:rPr>
                <w:ins w:id="15840" w:author="Richard Bradbury (2022-05-03)" w:date="2022-05-03T19:38:00Z"/>
                <w:rFonts w:eastAsia="SimSun"/>
              </w:rPr>
            </w:pPr>
            <w:ins w:id="15841" w:author="Richard Bradbury (2022-05-03)" w:date="2022-05-03T19:38:00Z">
              <w:r w:rsidRPr="00B53120">
                <w:rPr>
                  <w:rFonts w:eastAsia="SimSun"/>
                </w:rPr>
                <w:t xml:space="preserve">    ServiceExperienceRecord:</w:t>
              </w:r>
            </w:ins>
          </w:p>
          <w:p w14:paraId="7D947DA8" w14:textId="77777777" w:rsidR="00B53120" w:rsidRPr="00B53120" w:rsidRDefault="00B53120" w:rsidP="00B53120">
            <w:pPr>
              <w:pStyle w:val="PL"/>
              <w:rPr>
                <w:ins w:id="15842" w:author="Richard Bradbury (2022-05-03)" w:date="2022-05-03T19:38:00Z"/>
                <w:rFonts w:eastAsia="SimSun"/>
              </w:rPr>
            </w:pPr>
            <w:ins w:id="15843" w:author="Richard Bradbury (2022-05-03)" w:date="2022-05-03T19:38:00Z">
              <w:r w:rsidRPr="00B53120">
                <w:rPr>
                  <w:rFonts w:eastAsia="SimSun"/>
                </w:rPr>
                <w:t xml:space="preserve">      allOf:</w:t>
              </w:r>
            </w:ins>
          </w:p>
          <w:p w14:paraId="44A59F9A" w14:textId="77777777" w:rsidR="00B53120" w:rsidRPr="00B53120" w:rsidRDefault="00B53120" w:rsidP="00B53120">
            <w:pPr>
              <w:pStyle w:val="PL"/>
              <w:rPr>
                <w:ins w:id="15844" w:author="Richard Bradbury (2022-05-03)" w:date="2022-05-03T19:38:00Z"/>
                <w:rFonts w:eastAsia="SimSun"/>
              </w:rPr>
            </w:pPr>
            <w:ins w:id="15845" w:author="Richard Bradbury (2022-05-03)" w:date="2022-05-03T19:38:00Z">
              <w:r w:rsidRPr="00B53120">
                <w:rPr>
                  <w:rFonts w:eastAsia="SimSun"/>
                </w:rPr>
                <w:t xml:space="preserve">        - $ref: '#/components/schemas/BaseRecord'</w:t>
              </w:r>
            </w:ins>
          </w:p>
          <w:p w14:paraId="20E89D4E" w14:textId="77777777" w:rsidR="00B53120" w:rsidRPr="00B53120" w:rsidRDefault="00B53120" w:rsidP="00B53120">
            <w:pPr>
              <w:pStyle w:val="PL"/>
              <w:rPr>
                <w:ins w:id="15846" w:author="Richard Bradbury (2022-05-03)" w:date="2022-05-03T19:38:00Z"/>
                <w:rFonts w:eastAsia="SimSun"/>
              </w:rPr>
            </w:pPr>
            <w:ins w:id="15847" w:author="Richard Bradbury (2022-05-03)" w:date="2022-05-03T19:38:00Z">
              <w:r w:rsidRPr="00B53120">
                <w:rPr>
                  <w:rFonts w:eastAsia="SimSun"/>
                </w:rPr>
                <w:t xml:space="preserve">        - type: object</w:t>
              </w:r>
            </w:ins>
          </w:p>
          <w:p w14:paraId="16E78252" w14:textId="77777777" w:rsidR="00B53120" w:rsidRPr="00B53120" w:rsidRDefault="00B53120" w:rsidP="00B53120">
            <w:pPr>
              <w:pStyle w:val="PL"/>
              <w:rPr>
                <w:ins w:id="15848" w:author="Richard Bradbury (2022-05-03)" w:date="2022-05-03T19:38:00Z"/>
                <w:rFonts w:eastAsia="SimSun"/>
              </w:rPr>
            </w:pPr>
            <w:ins w:id="15849" w:author="Richard Bradbury (2022-05-03)" w:date="2022-05-03T19:38:00Z">
              <w:r w:rsidRPr="00B53120">
                <w:rPr>
                  <w:rFonts w:eastAsia="SimSun"/>
                </w:rPr>
                <w:t xml:space="preserve">          properties:</w:t>
              </w:r>
            </w:ins>
          </w:p>
          <w:p w14:paraId="4A7F341E" w14:textId="77777777" w:rsidR="00B53120" w:rsidRPr="00B53120" w:rsidRDefault="00B53120" w:rsidP="00B53120">
            <w:pPr>
              <w:pStyle w:val="PL"/>
              <w:rPr>
                <w:ins w:id="15850" w:author="Richard Bradbury (2022-05-03)" w:date="2022-05-03T19:38:00Z"/>
                <w:rFonts w:eastAsia="SimSun"/>
              </w:rPr>
            </w:pPr>
            <w:ins w:id="15851" w:author="Richard Bradbury (2022-05-03)" w:date="2022-05-03T19:38:00Z">
              <w:r w:rsidRPr="00B53120">
                <w:rPr>
                  <w:rFonts w:eastAsia="SimSun"/>
                </w:rPr>
                <w:t xml:space="preserve">            serviceExperienceInfos:</w:t>
              </w:r>
            </w:ins>
          </w:p>
          <w:p w14:paraId="0CFF42CF" w14:textId="77777777" w:rsidR="00B53120" w:rsidRPr="00B53120" w:rsidRDefault="00B53120" w:rsidP="00B53120">
            <w:pPr>
              <w:pStyle w:val="PL"/>
              <w:rPr>
                <w:ins w:id="15852" w:author="Richard Bradbury (2022-05-03)" w:date="2022-05-03T19:38:00Z"/>
                <w:rFonts w:eastAsia="SimSun"/>
              </w:rPr>
            </w:pPr>
            <w:ins w:id="15853" w:author="Richard Bradbury (2022-05-03)" w:date="2022-05-03T19:38:00Z">
              <w:r w:rsidRPr="00B53120">
                <w:rPr>
                  <w:rFonts w:eastAsia="SimSun"/>
                </w:rPr>
                <w:t xml:space="preserve">              $ref: '#/components/schemas/PerFlowServiceExperienceInfo'</w:t>
              </w:r>
            </w:ins>
          </w:p>
          <w:p w14:paraId="37B2C5DC" w14:textId="77777777" w:rsidR="00B53120" w:rsidRPr="00B53120" w:rsidRDefault="00B53120" w:rsidP="00B53120">
            <w:pPr>
              <w:pStyle w:val="PL"/>
              <w:rPr>
                <w:ins w:id="15854" w:author="Richard Bradbury (2022-05-03)" w:date="2022-05-03T19:38:00Z"/>
                <w:rFonts w:eastAsia="SimSun"/>
              </w:rPr>
            </w:pPr>
            <w:ins w:id="15855" w:author="Richard Bradbury (2022-05-03)" w:date="2022-05-03T19:38:00Z">
              <w:r w:rsidRPr="00B53120">
                <w:rPr>
                  <w:rFonts w:eastAsia="SimSun"/>
                </w:rPr>
                <w:t xml:space="preserve">          required:</w:t>
              </w:r>
            </w:ins>
          </w:p>
          <w:p w14:paraId="605D4769" w14:textId="77777777" w:rsidR="00B53120" w:rsidRPr="00B53120" w:rsidRDefault="00B53120" w:rsidP="00B53120">
            <w:pPr>
              <w:pStyle w:val="PL"/>
              <w:rPr>
                <w:ins w:id="15856" w:author="Richard Bradbury (2022-05-03)" w:date="2022-05-03T19:38:00Z"/>
                <w:rFonts w:eastAsia="SimSun"/>
              </w:rPr>
            </w:pPr>
            <w:ins w:id="15857" w:author="Richard Bradbury (2022-05-03)" w:date="2022-05-03T19:38:00Z">
              <w:r w:rsidRPr="00B53120">
                <w:rPr>
                  <w:rFonts w:eastAsia="SimSun"/>
                </w:rPr>
                <w:t xml:space="preserve">            - serviceExperienceInfos</w:t>
              </w:r>
            </w:ins>
          </w:p>
          <w:p w14:paraId="758973B6" w14:textId="77777777" w:rsidR="00B53120" w:rsidRPr="00B53120" w:rsidRDefault="00B53120" w:rsidP="00B53120">
            <w:pPr>
              <w:pStyle w:val="PL"/>
              <w:rPr>
                <w:ins w:id="15858" w:author="Richard Bradbury (2022-05-03)" w:date="2022-05-03T19:38:00Z"/>
                <w:rFonts w:eastAsia="SimSun"/>
              </w:rPr>
            </w:pPr>
            <w:ins w:id="15859" w:author="Richard Bradbury (2022-05-03)" w:date="2022-05-03T19:38:00Z">
              <w:r w:rsidRPr="00B53120">
                <w:rPr>
                  <w:rFonts w:eastAsia="SimSun"/>
                </w:rPr>
                <w:t xml:space="preserve"> </w:t>
              </w:r>
            </w:ins>
          </w:p>
          <w:p w14:paraId="352914E3" w14:textId="77777777" w:rsidR="00B53120" w:rsidRPr="00B53120" w:rsidRDefault="00B53120" w:rsidP="00B53120">
            <w:pPr>
              <w:pStyle w:val="PL"/>
              <w:rPr>
                <w:ins w:id="15860" w:author="Richard Bradbury (2022-05-03)" w:date="2022-05-03T19:38:00Z"/>
                <w:rFonts w:eastAsia="SimSun"/>
              </w:rPr>
            </w:pPr>
            <w:ins w:id="15861" w:author="Richard Bradbury (2022-05-03)" w:date="2022-05-03T19:38:00Z">
              <w:r w:rsidRPr="00B53120">
                <w:rPr>
                  <w:rFonts w:eastAsia="SimSun"/>
                </w:rPr>
                <w:t xml:space="preserve">    PerFlowServiceExperienceInfo:</w:t>
              </w:r>
            </w:ins>
          </w:p>
          <w:p w14:paraId="04132767" w14:textId="77777777" w:rsidR="00B53120" w:rsidRPr="00B53120" w:rsidRDefault="00B53120" w:rsidP="00B53120">
            <w:pPr>
              <w:pStyle w:val="PL"/>
              <w:rPr>
                <w:ins w:id="15862" w:author="Richard Bradbury (2022-05-03)" w:date="2022-05-03T19:38:00Z"/>
                <w:rFonts w:eastAsia="SimSun"/>
              </w:rPr>
            </w:pPr>
            <w:ins w:id="15863" w:author="Richard Bradbury (2022-05-03)" w:date="2022-05-03T19:38:00Z">
              <w:r w:rsidRPr="00B53120">
                <w:rPr>
                  <w:rFonts w:eastAsia="SimSun"/>
                </w:rPr>
                <w:t xml:space="preserve">      type: object</w:t>
              </w:r>
            </w:ins>
          </w:p>
          <w:p w14:paraId="6DDB5336" w14:textId="77777777" w:rsidR="00B53120" w:rsidRPr="00B53120" w:rsidRDefault="00B53120" w:rsidP="00B53120">
            <w:pPr>
              <w:pStyle w:val="PL"/>
              <w:rPr>
                <w:ins w:id="15864" w:author="Richard Bradbury (2022-05-03)" w:date="2022-05-03T19:38:00Z"/>
                <w:rFonts w:eastAsia="SimSun"/>
              </w:rPr>
            </w:pPr>
            <w:ins w:id="15865" w:author="Richard Bradbury (2022-05-03)" w:date="2022-05-03T19:38:00Z">
              <w:r w:rsidRPr="00B53120">
                <w:rPr>
                  <w:rFonts w:eastAsia="SimSun"/>
                </w:rPr>
                <w:t xml:space="preserve">      properties:</w:t>
              </w:r>
            </w:ins>
          </w:p>
          <w:p w14:paraId="121432AF" w14:textId="77777777" w:rsidR="00B53120" w:rsidRPr="00B53120" w:rsidRDefault="00B53120" w:rsidP="00B53120">
            <w:pPr>
              <w:pStyle w:val="PL"/>
              <w:rPr>
                <w:ins w:id="15866" w:author="Richard Bradbury (2022-05-03)" w:date="2022-05-03T19:38:00Z"/>
                <w:rFonts w:eastAsia="SimSun"/>
              </w:rPr>
            </w:pPr>
            <w:ins w:id="15867" w:author="Richard Bradbury (2022-05-03)" w:date="2022-05-03T19:38:00Z">
              <w:r w:rsidRPr="00B53120">
                <w:rPr>
                  <w:rFonts w:eastAsia="SimSun"/>
                </w:rPr>
                <w:t xml:space="preserve">        serviceExperience:</w:t>
              </w:r>
            </w:ins>
          </w:p>
          <w:p w14:paraId="2BE924FD" w14:textId="77777777" w:rsidR="00B53120" w:rsidRPr="00B53120" w:rsidRDefault="00B53120" w:rsidP="00B53120">
            <w:pPr>
              <w:pStyle w:val="PL"/>
              <w:rPr>
                <w:ins w:id="15868" w:author="Richard Bradbury (2022-05-03)" w:date="2022-05-03T19:38:00Z"/>
                <w:rFonts w:eastAsia="SimSun"/>
              </w:rPr>
            </w:pPr>
            <w:ins w:id="15869" w:author="Richard Bradbury (2022-05-03)" w:date="2022-05-03T19:38:00Z">
              <w:r w:rsidRPr="00B53120">
                <w:rPr>
                  <w:rFonts w:eastAsia="SimSun"/>
                </w:rPr>
                <w:t xml:space="preserve">          $ref: 'TS29517_Naf_EventExposure.yaml#/components/schemas/SvcExperience'</w:t>
              </w:r>
            </w:ins>
          </w:p>
          <w:p w14:paraId="2A3CC757" w14:textId="77777777" w:rsidR="00B53120" w:rsidRPr="00B53120" w:rsidRDefault="00B53120" w:rsidP="00B53120">
            <w:pPr>
              <w:pStyle w:val="PL"/>
              <w:rPr>
                <w:ins w:id="15870" w:author="Richard Bradbury (2022-05-03)" w:date="2022-05-03T19:38:00Z"/>
                <w:rFonts w:eastAsia="SimSun"/>
              </w:rPr>
            </w:pPr>
            <w:ins w:id="15871" w:author="Richard Bradbury (2022-05-03)" w:date="2022-05-03T19:38:00Z">
              <w:r w:rsidRPr="00B53120">
                <w:rPr>
                  <w:rFonts w:eastAsia="SimSun"/>
                </w:rPr>
                <w:t xml:space="preserve">        timeInterval:</w:t>
              </w:r>
            </w:ins>
          </w:p>
          <w:p w14:paraId="78B82EBE" w14:textId="77777777" w:rsidR="00B53120" w:rsidRPr="00B53120" w:rsidRDefault="00B53120" w:rsidP="00B53120">
            <w:pPr>
              <w:pStyle w:val="PL"/>
              <w:rPr>
                <w:ins w:id="15872" w:author="Richard Bradbury (2022-05-03)" w:date="2022-05-03T19:38:00Z"/>
                <w:rFonts w:eastAsia="SimSun"/>
              </w:rPr>
            </w:pPr>
            <w:ins w:id="15873" w:author="Richard Bradbury (2022-05-03)" w:date="2022-05-03T19:38:00Z">
              <w:r w:rsidRPr="00B53120">
                <w:rPr>
                  <w:rFonts w:eastAsia="SimSun"/>
                </w:rPr>
                <w:t xml:space="preserve">          $ref: 'TS29122_CommonData.yaml#/components/schemas/TimeWindow'</w:t>
              </w:r>
            </w:ins>
          </w:p>
          <w:p w14:paraId="4CE61C91" w14:textId="77777777" w:rsidR="00B53120" w:rsidRPr="00B53120" w:rsidRDefault="00B53120" w:rsidP="00B53120">
            <w:pPr>
              <w:pStyle w:val="PL"/>
              <w:rPr>
                <w:ins w:id="15874" w:author="Richard Bradbury (2022-05-03)" w:date="2022-05-03T19:38:00Z"/>
                <w:rFonts w:eastAsia="SimSun"/>
              </w:rPr>
            </w:pPr>
            <w:ins w:id="15875" w:author="Richard Bradbury (2022-05-03)" w:date="2022-05-03T19:38:00Z">
              <w:r w:rsidRPr="00B53120">
                <w:rPr>
                  <w:rFonts w:eastAsia="SimSun"/>
                </w:rPr>
                <w:t xml:space="preserve">        remoteEndpoint:</w:t>
              </w:r>
            </w:ins>
          </w:p>
          <w:p w14:paraId="32E2D618" w14:textId="77777777" w:rsidR="00B53120" w:rsidRPr="00B53120" w:rsidRDefault="00B53120" w:rsidP="00B53120">
            <w:pPr>
              <w:pStyle w:val="PL"/>
              <w:rPr>
                <w:ins w:id="15876" w:author="Richard Bradbury (2022-05-03)" w:date="2022-05-03T19:38:00Z"/>
                <w:rFonts w:eastAsia="SimSun"/>
              </w:rPr>
            </w:pPr>
            <w:ins w:id="15877" w:author="Richard Bradbury (2022-05-03)" w:date="2022-05-03T19:38:00Z">
              <w:r w:rsidRPr="00B53120">
                <w:rPr>
                  <w:rFonts w:eastAsia="SimSun"/>
                </w:rPr>
                <w:t xml:space="preserve">          $ref: 'TS29517_Naf_EventExposure.yaml#/components/schemas/AddrFqdn'</w:t>
              </w:r>
            </w:ins>
          </w:p>
          <w:p w14:paraId="433C3461" w14:textId="77777777" w:rsidR="00B53120" w:rsidRPr="00B53120" w:rsidRDefault="00B53120" w:rsidP="00B53120">
            <w:pPr>
              <w:pStyle w:val="PL"/>
              <w:rPr>
                <w:ins w:id="15878" w:author="Richard Bradbury (2022-05-03)" w:date="2022-05-03T19:38:00Z"/>
                <w:rFonts w:eastAsia="SimSun"/>
              </w:rPr>
            </w:pPr>
            <w:ins w:id="15879" w:author="Richard Bradbury (2022-05-03)" w:date="2022-05-03T19:38:00Z">
              <w:r w:rsidRPr="00B53120">
                <w:rPr>
                  <w:rFonts w:eastAsia="SimSun"/>
                </w:rPr>
                <w:t xml:space="preserve">      required:</w:t>
              </w:r>
            </w:ins>
          </w:p>
          <w:p w14:paraId="77B24906" w14:textId="77777777" w:rsidR="00B53120" w:rsidRPr="00B53120" w:rsidRDefault="00B53120" w:rsidP="00B53120">
            <w:pPr>
              <w:pStyle w:val="PL"/>
              <w:rPr>
                <w:ins w:id="15880" w:author="Richard Bradbury (2022-05-03)" w:date="2022-05-03T19:38:00Z"/>
                <w:rFonts w:eastAsia="SimSun"/>
              </w:rPr>
            </w:pPr>
            <w:ins w:id="15881" w:author="Richard Bradbury (2022-05-03)" w:date="2022-05-03T19:38:00Z">
              <w:r w:rsidRPr="00B53120">
                <w:rPr>
                  <w:rFonts w:eastAsia="SimSun"/>
                </w:rPr>
                <w:t xml:space="preserve">        - serviceExperience</w:t>
              </w:r>
            </w:ins>
          </w:p>
          <w:p w14:paraId="0DA85894" w14:textId="77777777" w:rsidR="00B53120" w:rsidRPr="00B53120" w:rsidRDefault="00B53120" w:rsidP="00B53120">
            <w:pPr>
              <w:pStyle w:val="PL"/>
              <w:rPr>
                <w:ins w:id="15882" w:author="Richard Bradbury (2022-05-03)" w:date="2022-05-03T19:38:00Z"/>
                <w:rFonts w:eastAsia="SimSun"/>
              </w:rPr>
            </w:pPr>
            <w:ins w:id="15883" w:author="Richard Bradbury (2022-05-03)" w:date="2022-05-03T19:38:00Z">
              <w:r w:rsidRPr="00B53120">
                <w:rPr>
                  <w:rFonts w:eastAsia="SimSun"/>
                </w:rPr>
                <w:t xml:space="preserve">        - timeInterval</w:t>
              </w:r>
            </w:ins>
          </w:p>
          <w:p w14:paraId="0E5AE0BD" w14:textId="77777777" w:rsidR="00B53120" w:rsidRPr="00B53120" w:rsidRDefault="00B53120" w:rsidP="00B53120">
            <w:pPr>
              <w:pStyle w:val="PL"/>
              <w:rPr>
                <w:ins w:id="15884" w:author="Richard Bradbury (2022-05-03)" w:date="2022-05-03T19:38:00Z"/>
                <w:rFonts w:eastAsia="SimSun"/>
              </w:rPr>
            </w:pPr>
            <w:ins w:id="15885" w:author="Richard Bradbury (2022-05-03)" w:date="2022-05-03T19:38:00Z">
              <w:r w:rsidRPr="00B53120">
                <w:rPr>
                  <w:rFonts w:eastAsia="SimSun"/>
                </w:rPr>
                <w:t xml:space="preserve">        - remoteEndpoint</w:t>
              </w:r>
            </w:ins>
          </w:p>
          <w:p w14:paraId="4F6C6443" w14:textId="77777777" w:rsidR="00B53120" w:rsidRPr="00B53120" w:rsidRDefault="00B53120" w:rsidP="00B53120">
            <w:pPr>
              <w:pStyle w:val="PL"/>
              <w:rPr>
                <w:ins w:id="15886" w:author="Richard Bradbury (2022-05-03)" w:date="2022-05-03T19:38:00Z"/>
                <w:rFonts w:eastAsia="SimSun"/>
              </w:rPr>
            </w:pPr>
          </w:p>
          <w:p w14:paraId="0C4F41A0" w14:textId="77777777" w:rsidR="00B53120" w:rsidRPr="00B53120" w:rsidRDefault="00B53120" w:rsidP="00B53120">
            <w:pPr>
              <w:pStyle w:val="PL"/>
              <w:rPr>
                <w:ins w:id="15887" w:author="Richard Bradbury (2022-05-03)" w:date="2022-05-03T19:38:00Z"/>
                <w:rFonts w:eastAsia="SimSun"/>
              </w:rPr>
            </w:pPr>
            <w:ins w:id="15888" w:author="Richard Bradbury (2022-05-03)" w:date="2022-05-03T19:38:00Z">
              <w:r w:rsidRPr="00B53120">
                <w:rPr>
                  <w:rFonts w:eastAsia="SimSun"/>
                </w:rPr>
                <w:t xml:space="preserve">    LocationRecord:</w:t>
              </w:r>
            </w:ins>
          </w:p>
          <w:p w14:paraId="57953E16" w14:textId="77777777" w:rsidR="00B53120" w:rsidRPr="00B53120" w:rsidRDefault="00B53120" w:rsidP="00B53120">
            <w:pPr>
              <w:pStyle w:val="PL"/>
              <w:rPr>
                <w:ins w:id="15889" w:author="Richard Bradbury (2022-05-03)" w:date="2022-05-03T19:38:00Z"/>
                <w:rFonts w:eastAsia="SimSun"/>
              </w:rPr>
            </w:pPr>
            <w:ins w:id="15890" w:author="Richard Bradbury (2022-05-03)" w:date="2022-05-03T19:38:00Z">
              <w:r w:rsidRPr="00B53120">
                <w:rPr>
                  <w:rFonts w:eastAsia="SimSun"/>
                </w:rPr>
                <w:t xml:space="preserve">      allOf:</w:t>
              </w:r>
            </w:ins>
          </w:p>
          <w:p w14:paraId="137BBD38" w14:textId="77777777" w:rsidR="00B53120" w:rsidRPr="00B53120" w:rsidRDefault="00B53120" w:rsidP="00B53120">
            <w:pPr>
              <w:pStyle w:val="PL"/>
              <w:rPr>
                <w:ins w:id="15891" w:author="Richard Bradbury (2022-05-03)" w:date="2022-05-03T19:38:00Z"/>
                <w:rFonts w:eastAsia="SimSun"/>
              </w:rPr>
            </w:pPr>
            <w:ins w:id="15892" w:author="Richard Bradbury (2022-05-03)" w:date="2022-05-03T19:38:00Z">
              <w:r w:rsidRPr="00B53120">
                <w:rPr>
                  <w:rFonts w:eastAsia="SimSun"/>
                </w:rPr>
                <w:t xml:space="preserve">        - $ref: '#/components/schemas/BaseRecord'</w:t>
              </w:r>
            </w:ins>
          </w:p>
          <w:p w14:paraId="0D16BE0D" w14:textId="77777777" w:rsidR="00B53120" w:rsidRPr="00B53120" w:rsidRDefault="00B53120" w:rsidP="00B53120">
            <w:pPr>
              <w:pStyle w:val="PL"/>
              <w:rPr>
                <w:ins w:id="15893" w:author="Richard Bradbury (2022-05-03)" w:date="2022-05-03T19:38:00Z"/>
                <w:rFonts w:eastAsia="SimSun"/>
              </w:rPr>
            </w:pPr>
            <w:ins w:id="15894" w:author="Richard Bradbury (2022-05-03)" w:date="2022-05-03T19:38:00Z">
              <w:r w:rsidRPr="00B53120">
                <w:rPr>
                  <w:rFonts w:eastAsia="SimSun"/>
                </w:rPr>
                <w:t xml:space="preserve">        - type: object</w:t>
              </w:r>
            </w:ins>
          </w:p>
          <w:p w14:paraId="3C85AEBF" w14:textId="77777777" w:rsidR="00B53120" w:rsidRPr="00B53120" w:rsidRDefault="00B53120" w:rsidP="00B53120">
            <w:pPr>
              <w:pStyle w:val="PL"/>
              <w:rPr>
                <w:ins w:id="15895" w:author="Richard Bradbury (2022-05-03)" w:date="2022-05-03T19:38:00Z"/>
                <w:rFonts w:eastAsia="SimSun"/>
              </w:rPr>
            </w:pPr>
            <w:ins w:id="15896" w:author="Richard Bradbury (2022-05-03)" w:date="2022-05-03T19:38:00Z">
              <w:r w:rsidRPr="00B53120">
                <w:rPr>
                  <w:rFonts w:eastAsia="SimSun"/>
                </w:rPr>
                <w:t xml:space="preserve">          properties:</w:t>
              </w:r>
            </w:ins>
          </w:p>
          <w:p w14:paraId="6F8DADCD" w14:textId="77777777" w:rsidR="00B53120" w:rsidRPr="00B53120" w:rsidRDefault="00B53120" w:rsidP="00B53120">
            <w:pPr>
              <w:pStyle w:val="PL"/>
              <w:rPr>
                <w:ins w:id="15897" w:author="Richard Bradbury (2022-05-03)" w:date="2022-05-03T19:38:00Z"/>
                <w:rFonts w:eastAsia="SimSun"/>
              </w:rPr>
            </w:pPr>
            <w:ins w:id="15898" w:author="Richard Bradbury (2022-05-03)" w:date="2022-05-03T19:38:00Z">
              <w:r w:rsidRPr="00B53120">
                <w:rPr>
                  <w:rFonts w:eastAsia="SimSun"/>
                </w:rPr>
                <w:t xml:space="preserve">            location:</w:t>
              </w:r>
            </w:ins>
          </w:p>
          <w:p w14:paraId="29517833" w14:textId="0BD9F847" w:rsidR="00B53120" w:rsidRPr="00B53120" w:rsidRDefault="00B53120" w:rsidP="00B53120">
            <w:pPr>
              <w:pStyle w:val="PL"/>
              <w:rPr>
                <w:ins w:id="15899" w:author="Richard Bradbury (2022-05-03)" w:date="2022-05-03T19:38:00Z"/>
                <w:rFonts w:eastAsia="SimSun"/>
              </w:rPr>
            </w:pPr>
            <w:ins w:id="15900" w:author="Richard Bradbury (2022-05-03)" w:date="2022-05-03T19:38:00Z">
              <w:r w:rsidRPr="00B53120">
                <w:rPr>
                  <w:rFonts w:eastAsia="SimSun"/>
                </w:rPr>
                <w:t xml:space="preserve">              $ref: '</w:t>
              </w:r>
            </w:ins>
            <w:ins w:id="15901" w:author="Richard Bradbury (2022-05-04)" w:date="2022-05-04T12:17:00Z">
              <w:r w:rsidR="006772F1" w:rsidRPr="006772F1">
                <w:rPr>
                  <w:rFonts w:eastAsia="SimSun"/>
                </w:rPr>
                <w:t>TS29572_Nlmf_Location.yaml#/components/schemas/LocationData</w:t>
              </w:r>
            </w:ins>
            <w:ins w:id="15902" w:author="Richard Bradbury (2022-05-03)" w:date="2022-05-03T19:38:00Z">
              <w:r w:rsidRPr="00B53120">
                <w:rPr>
                  <w:rFonts w:eastAsia="SimSun"/>
                </w:rPr>
                <w:t>'</w:t>
              </w:r>
            </w:ins>
          </w:p>
          <w:p w14:paraId="357D1791" w14:textId="77777777" w:rsidR="00B53120" w:rsidRPr="00B53120" w:rsidRDefault="00B53120" w:rsidP="00B53120">
            <w:pPr>
              <w:pStyle w:val="PL"/>
              <w:rPr>
                <w:ins w:id="15903" w:author="Richard Bradbury (2022-05-03)" w:date="2022-05-03T19:38:00Z"/>
                <w:rFonts w:eastAsia="SimSun"/>
              </w:rPr>
            </w:pPr>
            <w:ins w:id="15904" w:author="Richard Bradbury (2022-05-03)" w:date="2022-05-03T19:38:00Z">
              <w:r w:rsidRPr="00B53120">
                <w:rPr>
                  <w:rFonts w:eastAsia="SimSun"/>
                </w:rPr>
                <w:t xml:space="preserve">          required:</w:t>
              </w:r>
            </w:ins>
          </w:p>
          <w:p w14:paraId="1AFDE3C1" w14:textId="77777777" w:rsidR="00B53120" w:rsidRPr="00B53120" w:rsidRDefault="00B53120" w:rsidP="00B53120">
            <w:pPr>
              <w:pStyle w:val="PL"/>
              <w:rPr>
                <w:ins w:id="15905" w:author="Richard Bradbury (2022-05-03)" w:date="2022-05-03T19:38:00Z"/>
                <w:rFonts w:eastAsia="SimSun"/>
              </w:rPr>
            </w:pPr>
            <w:ins w:id="15906" w:author="Richard Bradbury (2022-05-03)" w:date="2022-05-03T19:38:00Z">
              <w:r w:rsidRPr="00B53120">
                <w:rPr>
                  <w:rFonts w:eastAsia="SimSun"/>
                </w:rPr>
                <w:t xml:space="preserve">            - location</w:t>
              </w:r>
            </w:ins>
          </w:p>
          <w:p w14:paraId="191720EF" w14:textId="77777777" w:rsidR="00B53120" w:rsidRPr="00B53120" w:rsidRDefault="00B53120" w:rsidP="00B53120">
            <w:pPr>
              <w:pStyle w:val="PL"/>
              <w:rPr>
                <w:ins w:id="15907" w:author="Richard Bradbury (2022-05-03)" w:date="2022-05-03T19:38:00Z"/>
                <w:rFonts w:eastAsia="SimSun"/>
              </w:rPr>
            </w:pPr>
            <w:ins w:id="15908" w:author="Richard Bradbury (2022-05-03)" w:date="2022-05-03T19:38:00Z">
              <w:r w:rsidRPr="00B53120">
                <w:rPr>
                  <w:rFonts w:eastAsia="SimSun"/>
                </w:rPr>
                <w:t xml:space="preserve">    </w:t>
              </w:r>
            </w:ins>
          </w:p>
          <w:p w14:paraId="27571EAF" w14:textId="77777777" w:rsidR="00B53120" w:rsidRPr="00B53120" w:rsidRDefault="00B53120" w:rsidP="00B53120">
            <w:pPr>
              <w:pStyle w:val="PL"/>
              <w:rPr>
                <w:ins w:id="15909" w:author="Richard Bradbury (2022-05-03)" w:date="2022-05-03T19:38:00Z"/>
                <w:rFonts w:eastAsia="SimSun"/>
              </w:rPr>
            </w:pPr>
            <w:ins w:id="15910" w:author="Richard Bradbury (2022-05-03)" w:date="2022-05-03T19:38:00Z">
              <w:r w:rsidRPr="00B53120">
                <w:rPr>
                  <w:rFonts w:eastAsia="SimSun"/>
                </w:rPr>
                <w:t xml:space="preserve">    CommunicationRecord:</w:t>
              </w:r>
            </w:ins>
          </w:p>
          <w:p w14:paraId="5440D958" w14:textId="77777777" w:rsidR="00B53120" w:rsidRPr="00B53120" w:rsidRDefault="00B53120" w:rsidP="00B53120">
            <w:pPr>
              <w:pStyle w:val="PL"/>
              <w:rPr>
                <w:ins w:id="15911" w:author="Richard Bradbury (2022-05-03)" w:date="2022-05-03T19:38:00Z"/>
                <w:rFonts w:eastAsia="SimSun"/>
              </w:rPr>
            </w:pPr>
            <w:ins w:id="15912" w:author="Richard Bradbury (2022-05-03)" w:date="2022-05-03T19:38:00Z">
              <w:r w:rsidRPr="00B53120">
                <w:rPr>
                  <w:rFonts w:eastAsia="SimSun"/>
                </w:rPr>
                <w:t xml:space="preserve">      allOf:</w:t>
              </w:r>
            </w:ins>
          </w:p>
          <w:p w14:paraId="56DEE088" w14:textId="77777777" w:rsidR="00B53120" w:rsidRPr="00B53120" w:rsidRDefault="00B53120" w:rsidP="00B53120">
            <w:pPr>
              <w:pStyle w:val="PL"/>
              <w:rPr>
                <w:ins w:id="15913" w:author="Richard Bradbury (2022-05-03)" w:date="2022-05-03T19:38:00Z"/>
                <w:rFonts w:eastAsia="SimSun"/>
              </w:rPr>
            </w:pPr>
            <w:ins w:id="15914" w:author="Richard Bradbury (2022-05-03)" w:date="2022-05-03T19:38:00Z">
              <w:r w:rsidRPr="00B53120">
                <w:rPr>
                  <w:rFonts w:eastAsia="SimSun"/>
                </w:rPr>
                <w:t xml:space="preserve">        - $ref: '#/components/schemas/BaseRecord'</w:t>
              </w:r>
            </w:ins>
          </w:p>
          <w:p w14:paraId="3F5899E6" w14:textId="77777777" w:rsidR="00B53120" w:rsidRPr="00B53120" w:rsidRDefault="00B53120" w:rsidP="00B53120">
            <w:pPr>
              <w:pStyle w:val="PL"/>
              <w:rPr>
                <w:ins w:id="15915" w:author="Richard Bradbury (2022-05-03)" w:date="2022-05-03T19:38:00Z"/>
                <w:rFonts w:eastAsia="SimSun"/>
              </w:rPr>
            </w:pPr>
            <w:ins w:id="15916" w:author="Richard Bradbury (2022-05-03)" w:date="2022-05-03T19:38:00Z">
              <w:r w:rsidRPr="00B53120">
                <w:rPr>
                  <w:rFonts w:eastAsia="SimSun"/>
                </w:rPr>
                <w:t xml:space="preserve">        - type: object</w:t>
              </w:r>
            </w:ins>
          </w:p>
          <w:p w14:paraId="4514D3E3" w14:textId="77777777" w:rsidR="00B53120" w:rsidRPr="00B53120" w:rsidRDefault="00B53120" w:rsidP="00B53120">
            <w:pPr>
              <w:pStyle w:val="PL"/>
              <w:rPr>
                <w:ins w:id="15917" w:author="Richard Bradbury (2022-05-03)" w:date="2022-05-03T19:38:00Z"/>
                <w:rFonts w:eastAsia="SimSun"/>
              </w:rPr>
            </w:pPr>
            <w:ins w:id="15918" w:author="Richard Bradbury (2022-05-03)" w:date="2022-05-03T19:38:00Z">
              <w:r w:rsidRPr="00B53120">
                <w:rPr>
                  <w:rFonts w:eastAsia="SimSun"/>
                </w:rPr>
                <w:t xml:space="preserve">          properties:</w:t>
              </w:r>
            </w:ins>
          </w:p>
          <w:p w14:paraId="4B11824E" w14:textId="77777777" w:rsidR="00B53120" w:rsidRPr="00B53120" w:rsidRDefault="00B53120" w:rsidP="00B53120">
            <w:pPr>
              <w:pStyle w:val="PL"/>
              <w:rPr>
                <w:ins w:id="15919" w:author="Richard Bradbury (2022-05-03)" w:date="2022-05-03T19:38:00Z"/>
                <w:rFonts w:eastAsia="SimSun"/>
              </w:rPr>
            </w:pPr>
            <w:ins w:id="15920" w:author="Richard Bradbury (2022-05-03)" w:date="2022-05-03T19:38:00Z">
              <w:r w:rsidRPr="00B53120">
                <w:rPr>
                  <w:rFonts w:eastAsia="SimSun"/>
                </w:rPr>
                <w:t xml:space="preserve">            timeInterval:</w:t>
              </w:r>
            </w:ins>
          </w:p>
          <w:p w14:paraId="79C0D82D" w14:textId="77777777" w:rsidR="00B53120" w:rsidRPr="00B53120" w:rsidRDefault="00B53120" w:rsidP="00B53120">
            <w:pPr>
              <w:pStyle w:val="PL"/>
              <w:rPr>
                <w:ins w:id="15921" w:author="Richard Bradbury (2022-05-03)" w:date="2022-05-03T19:38:00Z"/>
                <w:rFonts w:eastAsia="SimSun"/>
              </w:rPr>
            </w:pPr>
            <w:ins w:id="15922" w:author="Richard Bradbury (2022-05-03)" w:date="2022-05-03T19:38:00Z">
              <w:r w:rsidRPr="00B53120">
                <w:rPr>
                  <w:rFonts w:eastAsia="SimSun"/>
                </w:rPr>
                <w:t xml:space="preserve">              $ref: 'TS29122_CommonData.yaml#/components/schemas/TimeWindow'</w:t>
              </w:r>
            </w:ins>
          </w:p>
          <w:p w14:paraId="7632417D" w14:textId="77777777" w:rsidR="00B53120" w:rsidRPr="00B53120" w:rsidRDefault="00B53120" w:rsidP="00B53120">
            <w:pPr>
              <w:pStyle w:val="PL"/>
              <w:rPr>
                <w:ins w:id="15923" w:author="Richard Bradbury (2022-05-03)" w:date="2022-05-03T19:38:00Z"/>
                <w:rFonts w:eastAsia="SimSun"/>
              </w:rPr>
            </w:pPr>
            <w:ins w:id="15924" w:author="Richard Bradbury (2022-05-03)" w:date="2022-05-03T19:38:00Z">
              <w:r w:rsidRPr="00B53120">
                <w:rPr>
                  <w:rFonts w:eastAsia="SimSun"/>
                </w:rPr>
                <w:t xml:space="preserve">            uplinkVolume:</w:t>
              </w:r>
            </w:ins>
          </w:p>
          <w:p w14:paraId="01073E18" w14:textId="77777777" w:rsidR="00B53120" w:rsidRPr="00B53120" w:rsidRDefault="00B53120" w:rsidP="00B53120">
            <w:pPr>
              <w:pStyle w:val="PL"/>
              <w:rPr>
                <w:ins w:id="15925" w:author="Richard Bradbury (2022-05-03)" w:date="2022-05-03T19:38:00Z"/>
                <w:rFonts w:eastAsia="SimSun"/>
              </w:rPr>
            </w:pPr>
            <w:ins w:id="15926" w:author="Richard Bradbury (2022-05-03)" w:date="2022-05-03T19:38:00Z">
              <w:r w:rsidRPr="00B53120">
                <w:rPr>
                  <w:rFonts w:eastAsia="SimSun"/>
                </w:rPr>
                <w:t xml:space="preserve">              $ref: 'TS29122_CommonData.yaml#/components/schemas/Volume'</w:t>
              </w:r>
            </w:ins>
          </w:p>
          <w:p w14:paraId="0DE5BE91" w14:textId="77777777" w:rsidR="00B53120" w:rsidRPr="00B53120" w:rsidRDefault="00B53120" w:rsidP="00B53120">
            <w:pPr>
              <w:pStyle w:val="PL"/>
              <w:rPr>
                <w:ins w:id="15927" w:author="Richard Bradbury (2022-05-03)" w:date="2022-05-03T19:38:00Z"/>
                <w:rFonts w:eastAsia="SimSun"/>
              </w:rPr>
            </w:pPr>
            <w:ins w:id="15928" w:author="Richard Bradbury (2022-05-03)" w:date="2022-05-03T19:38:00Z">
              <w:r w:rsidRPr="00B53120">
                <w:rPr>
                  <w:rFonts w:eastAsia="SimSun"/>
                </w:rPr>
                <w:t xml:space="preserve">            downlinkVolume:</w:t>
              </w:r>
            </w:ins>
          </w:p>
          <w:p w14:paraId="41CC7BB8" w14:textId="77777777" w:rsidR="00B53120" w:rsidRPr="00B53120" w:rsidRDefault="00B53120" w:rsidP="00B53120">
            <w:pPr>
              <w:pStyle w:val="PL"/>
              <w:rPr>
                <w:ins w:id="15929" w:author="Richard Bradbury (2022-05-03)" w:date="2022-05-03T19:38:00Z"/>
                <w:rFonts w:eastAsia="SimSun"/>
              </w:rPr>
            </w:pPr>
            <w:ins w:id="15930" w:author="Richard Bradbury (2022-05-03)" w:date="2022-05-03T19:38:00Z">
              <w:r w:rsidRPr="00B53120">
                <w:rPr>
                  <w:rFonts w:eastAsia="SimSun"/>
                </w:rPr>
                <w:t xml:space="preserve">              $ref: 'TS29122_CommonData.yaml#/components/schemas/Volume'</w:t>
              </w:r>
            </w:ins>
          </w:p>
          <w:p w14:paraId="5CB32C47" w14:textId="77777777" w:rsidR="00B53120" w:rsidRPr="00B53120" w:rsidRDefault="00B53120" w:rsidP="00B53120">
            <w:pPr>
              <w:pStyle w:val="PL"/>
              <w:rPr>
                <w:ins w:id="15931" w:author="Richard Bradbury (2022-05-03)" w:date="2022-05-03T19:38:00Z"/>
                <w:rFonts w:eastAsia="SimSun"/>
              </w:rPr>
            </w:pPr>
            <w:ins w:id="15932" w:author="Richard Bradbury (2022-05-03)" w:date="2022-05-03T19:38:00Z">
              <w:r w:rsidRPr="00B53120">
                <w:rPr>
                  <w:rFonts w:eastAsia="SimSun"/>
                </w:rPr>
                <w:t xml:space="preserve">          required:</w:t>
              </w:r>
            </w:ins>
          </w:p>
          <w:p w14:paraId="60B68DA3" w14:textId="77777777" w:rsidR="00B53120" w:rsidRPr="00B53120" w:rsidRDefault="00B53120" w:rsidP="00B53120">
            <w:pPr>
              <w:pStyle w:val="PL"/>
              <w:rPr>
                <w:ins w:id="15933" w:author="Richard Bradbury (2022-05-03)" w:date="2022-05-03T19:38:00Z"/>
                <w:rFonts w:eastAsia="SimSun"/>
              </w:rPr>
            </w:pPr>
            <w:ins w:id="15934" w:author="Richard Bradbury (2022-05-03)" w:date="2022-05-03T19:38:00Z">
              <w:r w:rsidRPr="00B53120">
                <w:rPr>
                  <w:rFonts w:eastAsia="SimSun"/>
                </w:rPr>
                <w:t xml:space="preserve">            - timeInterval</w:t>
              </w:r>
            </w:ins>
          </w:p>
          <w:p w14:paraId="56648AFE" w14:textId="77777777" w:rsidR="00B53120" w:rsidRPr="00B53120" w:rsidRDefault="00B53120" w:rsidP="00B53120">
            <w:pPr>
              <w:pStyle w:val="PL"/>
              <w:rPr>
                <w:ins w:id="15935" w:author="Richard Bradbury (2022-05-03)" w:date="2022-05-03T19:38:00Z"/>
                <w:rFonts w:eastAsia="SimSun"/>
              </w:rPr>
            </w:pPr>
            <w:ins w:id="15936" w:author="Richard Bradbury (2022-05-03)" w:date="2022-05-03T19:38:00Z">
              <w:r w:rsidRPr="00B53120">
                <w:rPr>
                  <w:rFonts w:eastAsia="SimSun"/>
                </w:rPr>
                <w:t xml:space="preserve">    </w:t>
              </w:r>
            </w:ins>
          </w:p>
          <w:p w14:paraId="6A3517E0" w14:textId="77777777" w:rsidR="00B53120" w:rsidRPr="00B53120" w:rsidRDefault="00B53120" w:rsidP="00B53120">
            <w:pPr>
              <w:pStyle w:val="PL"/>
              <w:rPr>
                <w:ins w:id="15937" w:author="Richard Bradbury (2022-05-03)" w:date="2022-05-03T19:38:00Z"/>
                <w:rFonts w:eastAsia="SimSun"/>
              </w:rPr>
            </w:pPr>
            <w:ins w:id="15938" w:author="Richard Bradbury (2022-05-03)" w:date="2022-05-03T19:38:00Z">
              <w:r w:rsidRPr="00B53120">
                <w:rPr>
                  <w:rFonts w:eastAsia="SimSun"/>
                </w:rPr>
                <w:t xml:space="preserve">    PerformanceDataRecord:</w:t>
              </w:r>
            </w:ins>
          </w:p>
          <w:p w14:paraId="11E1D1E8" w14:textId="77777777" w:rsidR="00B53120" w:rsidRPr="00B53120" w:rsidRDefault="00B53120" w:rsidP="00B53120">
            <w:pPr>
              <w:pStyle w:val="PL"/>
              <w:rPr>
                <w:ins w:id="15939" w:author="Richard Bradbury (2022-05-03)" w:date="2022-05-03T19:38:00Z"/>
                <w:rFonts w:eastAsia="SimSun"/>
              </w:rPr>
            </w:pPr>
            <w:ins w:id="15940" w:author="Richard Bradbury (2022-05-03)" w:date="2022-05-03T19:38:00Z">
              <w:r w:rsidRPr="00B53120">
                <w:rPr>
                  <w:rFonts w:eastAsia="SimSun"/>
                </w:rPr>
                <w:t xml:space="preserve">      allOf:</w:t>
              </w:r>
            </w:ins>
          </w:p>
          <w:p w14:paraId="1F3E697B" w14:textId="77777777" w:rsidR="00B53120" w:rsidRPr="00B53120" w:rsidRDefault="00B53120" w:rsidP="00B53120">
            <w:pPr>
              <w:pStyle w:val="PL"/>
              <w:rPr>
                <w:ins w:id="15941" w:author="Richard Bradbury (2022-05-03)" w:date="2022-05-03T19:38:00Z"/>
                <w:rFonts w:eastAsia="SimSun"/>
              </w:rPr>
            </w:pPr>
            <w:ins w:id="15942" w:author="Richard Bradbury (2022-05-03)" w:date="2022-05-03T19:38:00Z">
              <w:r w:rsidRPr="00B53120">
                <w:rPr>
                  <w:rFonts w:eastAsia="SimSun"/>
                </w:rPr>
                <w:t xml:space="preserve">        - $ref: '#/components/schemas/BaseRecord'</w:t>
              </w:r>
            </w:ins>
          </w:p>
          <w:p w14:paraId="38615000" w14:textId="77777777" w:rsidR="00B53120" w:rsidRPr="00B53120" w:rsidRDefault="00B53120" w:rsidP="00B53120">
            <w:pPr>
              <w:pStyle w:val="PL"/>
              <w:rPr>
                <w:ins w:id="15943" w:author="Richard Bradbury (2022-05-03)" w:date="2022-05-03T19:38:00Z"/>
                <w:rFonts w:eastAsia="SimSun"/>
              </w:rPr>
            </w:pPr>
            <w:ins w:id="15944" w:author="Richard Bradbury (2022-05-03)" w:date="2022-05-03T19:38:00Z">
              <w:r w:rsidRPr="00B53120">
                <w:rPr>
                  <w:rFonts w:eastAsia="SimSun"/>
                </w:rPr>
                <w:t xml:space="preserve">        - type: object</w:t>
              </w:r>
            </w:ins>
          </w:p>
          <w:p w14:paraId="0846F24F" w14:textId="77777777" w:rsidR="00B53120" w:rsidRPr="00B53120" w:rsidRDefault="00B53120" w:rsidP="00B53120">
            <w:pPr>
              <w:pStyle w:val="PL"/>
              <w:rPr>
                <w:ins w:id="15945" w:author="Richard Bradbury (2022-05-03)" w:date="2022-05-03T19:38:00Z"/>
                <w:rFonts w:eastAsia="SimSun"/>
              </w:rPr>
            </w:pPr>
            <w:ins w:id="15946" w:author="Richard Bradbury (2022-05-03)" w:date="2022-05-03T19:38:00Z">
              <w:r w:rsidRPr="00B53120">
                <w:rPr>
                  <w:rFonts w:eastAsia="SimSun"/>
                </w:rPr>
                <w:t xml:space="preserve">          properties:</w:t>
              </w:r>
            </w:ins>
          </w:p>
          <w:p w14:paraId="24CA802A" w14:textId="77777777" w:rsidR="00B53120" w:rsidRPr="00B53120" w:rsidRDefault="00B53120" w:rsidP="00B53120">
            <w:pPr>
              <w:pStyle w:val="PL"/>
              <w:rPr>
                <w:ins w:id="15947" w:author="Richard Bradbury (2022-05-03)" w:date="2022-05-03T19:38:00Z"/>
                <w:rFonts w:eastAsia="SimSun"/>
              </w:rPr>
            </w:pPr>
            <w:ins w:id="15948" w:author="Richard Bradbury (2022-05-03)" w:date="2022-05-03T19:38:00Z">
              <w:r w:rsidRPr="00B53120">
                <w:rPr>
                  <w:rFonts w:eastAsia="SimSun"/>
                </w:rPr>
                <w:t xml:space="preserve">            timeInterval:</w:t>
              </w:r>
            </w:ins>
          </w:p>
          <w:p w14:paraId="07A39F55" w14:textId="77777777" w:rsidR="00B53120" w:rsidRPr="00B53120" w:rsidRDefault="00B53120" w:rsidP="00B53120">
            <w:pPr>
              <w:pStyle w:val="PL"/>
              <w:rPr>
                <w:ins w:id="15949" w:author="Richard Bradbury (2022-05-03)" w:date="2022-05-03T19:38:00Z"/>
                <w:rFonts w:eastAsia="SimSun"/>
              </w:rPr>
            </w:pPr>
            <w:ins w:id="15950" w:author="Richard Bradbury (2022-05-03)" w:date="2022-05-03T19:38:00Z">
              <w:r w:rsidRPr="00B53120">
                <w:rPr>
                  <w:rFonts w:eastAsia="SimSun"/>
                </w:rPr>
                <w:t xml:space="preserve">              $ref: 'TS29122_CommonData.yaml#/components/schemas/TimeWindow'</w:t>
              </w:r>
            </w:ins>
          </w:p>
          <w:p w14:paraId="2B242BB7" w14:textId="77777777" w:rsidR="00B53120" w:rsidRPr="00B53120" w:rsidRDefault="00B53120" w:rsidP="00B53120">
            <w:pPr>
              <w:pStyle w:val="PL"/>
              <w:rPr>
                <w:ins w:id="15951" w:author="Richard Bradbury (2022-05-03)" w:date="2022-05-03T19:38:00Z"/>
                <w:rFonts w:eastAsia="SimSun"/>
              </w:rPr>
            </w:pPr>
            <w:ins w:id="15952" w:author="Richard Bradbury (2022-05-03)" w:date="2022-05-03T19:38:00Z">
              <w:r w:rsidRPr="00B53120">
                <w:rPr>
                  <w:rFonts w:eastAsia="SimSun"/>
                </w:rPr>
                <w:t xml:space="preserve">            location:</w:t>
              </w:r>
            </w:ins>
          </w:p>
          <w:p w14:paraId="25ADC8EC" w14:textId="77777777" w:rsidR="00B53120" w:rsidRPr="00B53120" w:rsidRDefault="00B53120" w:rsidP="00B53120">
            <w:pPr>
              <w:pStyle w:val="PL"/>
              <w:rPr>
                <w:ins w:id="15953" w:author="Richard Bradbury (2022-05-03)" w:date="2022-05-03T19:38:00Z"/>
                <w:rFonts w:eastAsia="SimSun"/>
              </w:rPr>
            </w:pPr>
            <w:ins w:id="15954" w:author="Richard Bradbury (2022-05-03)" w:date="2022-05-03T19:38:00Z">
              <w:r w:rsidRPr="00B53120">
                <w:rPr>
                  <w:rFonts w:eastAsia="SimSun"/>
                </w:rPr>
                <w:t xml:space="preserve">              $ref: 'TS29122_CommonData.yaml#/components/schemas/LocationArea5G'</w:t>
              </w:r>
            </w:ins>
          </w:p>
          <w:p w14:paraId="1701DD7A" w14:textId="77777777" w:rsidR="00B53120" w:rsidRPr="00B53120" w:rsidRDefault="00B53120" w:rsidP="00B53120">
            <w:pPr>
              <w:pStyle w:val="PL"/>
              <w:rPr>
                <w:ins w:id="15955" w:author="Richard Bradbury (2022-05-03)" w:date="2022-05-03T19:38:00Z"/>
                <w:rFonts w:eastAsia="SimSun"/>
              </w:rPr>
            </w:pPr>
            <w:ins w:id="15956" w:author="Richard Bradbury (2022-05-03)" w:date="2022-05-03T19:38:00Z">
              <w:r w:rsidRPr="00B53120">
                <w:rPr>
                  <w:rFonts w:eastAsia="SimSun"/>
                </w:rPr>
                <w:t xml:space="preserve">            remoteEndpoint:</w:t>
              </w:r>
            </w:ins>
          </w:p>
          <w:p w14:paraId="3D9A5FB2" w14:textId="77777777" w:rsidR="00B53120" w:rsidRPr="00B53120" w:rsidRDefault="00B53120" w:rsidP="00B53120">
            <w:pPr>
              <w:pStyle w:val="PL"/>
              <w:rPr>
                <w:ins w:id="15957" w:author="Richard Bradbury (2022-05-03)" w:date="2022-05-03T19:38:00Z"/>
                <w:rFonts w:eastAsia="SimSun"/>
              </w:rPr>
            </w:pPr>
            <w:ins w:id="15958" w:author="Richard Bradbury (2022-05-03)" w:date="2022-05-03T19:38:00Z">
              <w:r w:rsidRPr="00B53120">
                <w:rPr>
                  <w:rFonts w:eastAsia="SimSun"/>
                </w:rPr>
                <w:t xml:space="preserve">              $ref: 'TS29517_Naf_EventExposure.yaml#/components/schemas/AddrFqdn'</w:t>
              </w:r>
            </w:ins>
          </w:p>
          <w:p w14:paraId="6656095A" w14:textId="77777777" w:rsidR="00B53120" w:rsidRPr="00B53120" w:rsidRDefault="00B53120" w:rsidP="00B53120">
            <w:pPr>
              <w:pStyle w:val="PL"/>
              <w:rPr>
                <w:ins w:id="15959" w:author="Richard Bradbury (2022-05-03)" w:date="2022-05-03T19:38:00Z"/>
                <w:rFonts w:eastAsia="SimSun"/>
              </w:rPr>
            </w:pPr>
            <w:ins w:id="15960" w:author="Richard Bradbury (2022-05-03)" w:date="2022-05-03T19:38:00Z">
              <w:r w:rsidRPr="00B53120">
                <w:rPr>
                  <w:rFonts w:eastAsia="SimSun"/>
                </w:rPr>
                <w:t xml:space="preserve">            packetDelayBudget:</w:t>
              </w:r>
            </w:ins>
          </w:p>
          <w:p w14:paraId="0DB1ABCC" w14:textId="77777777" w:rsidR="00B53120" w:rsidRPr="00B53120" w:rsidRDefault="00B53120" w:rsidP="00B53120">
            <w:pPr>
              <w:pStyle w:val="PL"/>
              <w:rPr>
                <w:ins w:id="15961" w:author="Richard Bradbury (2022-05-03)" w:date="2022-05-03T19:38:00Z"/>
                <w:rFonts w:eastAsia="SimSun"/>
              </w:rPr>
            </w:pPr>
            <w:ins w:id="15962" w:author="Richard Bradbury (2022-05-03)" w:date="2022-05-03T19:38:00Z">
              <w:r w:rsidRPr="00B53120">
                <w:rPr>
                  <w:rFonts w:eastAsia="SimSun"/>
                </w:rPr>
                <w:t xml:space="preserve">              $ref: 'TS29571_CommonData.yaml#/components/schemas/PacketDelBudget'</w:t>
              </w:r>
            </w:ins>
          </w:p>
          <w:p w14:paraId="74186C60" w14:textId="77777777" w:rsidR="00B53120" w:rsidRPr="00B53120" w:rsidRDefault="00B53120" w:rsidP="00B53120">
            <w:pPr>
              <w:pStyle w:val="PL"/>
              <w:rPr>
                <w:ins w:id="15963" w:author="Richard Bradbury (2022-05-03)" w:date="2022-05-03T19:38:00Z"/>
                <w:rFonts w:eastAsia="SimSun"/>
              </w:rPr>
            </w:pPr>
            <w:ins w:id="15964" w:author="Richard Bradbury (2022-05-03)" w:date="2022-05-03T19:38:00Z">
              <w:r w:rsidRPr="00B53120">
                <w:rPr>
                  <w:rFonts w:eastAsia="SimSun"/>
                </w:rPr>
                <w:t xml:space="preserve">            packetLossRate:</w:t>
              </w:r>
            </w:ins>
          </w:p>
          <w:p w14:paraId="680292B6" w14:textId="77777777" w:rsidR="00B53120" w:rsidRPr="00B53120" w:rsidRDefault="00B53120" w:rsidP="00B53120">
            <w:pPr>
              <w:pStyle w:val="PL"/>
              <w:rPr>
                <w:ins w:id="15965" w:author="Richard Bradbury (2022-05-03)" w:date="2022-05-03T19:38:00Z"/>
                <w:rFonts w:eastAsia="SimSun"/>
              </w:rPr>
            </w:pPr>
            <w:ins w:id="15966" w:author="Richard Bradbury (2022-05-03)" w:date="2022-05-03T19:38:00Z">
              <w:r w:rsidRPr="00B53120">
                <w:rPr>
                  <w:rFonts w:eastAsia="SimSun"/>
                </w:rPr>
                <w:t xml:space="preserve">              $ref: 'TS29571_CommonData.yaml#/components/schemas/PacketLossRate'</w:t>
              </w:r>
            </w:ins>
          </w:p>
          <w:p w14:paraId="45C3496D" w14:textId="77777777" w:rsidR="00B53120" w:rsidRPr="00B53120" w:rsidRDefault="00B53120" w:rsidP="00B53120">
            <w:pPr>
              <w:pStyle w:val="PL"/>
              <w:rPr>
                <w:ins w:id="15967" w:author="Richard Bradbury (2022-05-03)" w:date="2022-05-03T19:38:00Z"/>
                <w:rFonts w:eastAsia="SimSun"/>
              </w:rPr>
            </w:pPr>
            <w:ins w:id="15968" w:author="Richard Bradbury (2022-05-03)" w:date="2022-05-03T19:38:00Z">
              <w:r w:rsidRPr="00B53120">
                <w:rPr>
                  <w:rFonts w:eastAsia="SimSun"/>
                </w:rPr>
                <w:t xml:space="preserve">            uplinkThroughput:</w:t>
              </w:r>
            </w:ins>
          </w:p>
          <w:p w14:paraId="6FE4B75B" w14:textId="77777777" w:rsidR="00B53120" w:rsidRPr="00B53120" w:rsidRDefault="00B53120" w:rsidP="00B53120">
            <w:pPr>
              <w:pStyle w:val="PL"/>
              <w:rPr>
                <w:ins w:id="15969" w:author="Richard Bradbury (2022-05-03)" w:date="2022-05-03T19:38:00Z"/>
                <w:rFonts w:eastAsia="SimSun"/>
              </w:rPr>
            </w:pPr>
            <w:ins w:id="15970" w:author="Richard Bradbury (2022-05-03)" w:date="2022-05-03T19:38:00Z">
              <w:r w:rsidRPr="00B53120">
                <w:rPr>
                  <w:rFonts w:eastAsia="SimSun"/>
                </w:rPr>
                <w:t xml:space="preserve">              $ref: 'TS29571_CommonData.yaml#/components/schemas/BitRate'</w:t>
              </w:r>
            </w:ins>
          </w:p>
          <w:p w14:paraId="345B1951" w14:textId="77777777" w:rsidR="00B53120" w:rsidRPr="00B53120" w:rsidRDefault="00B53120" w:rsidP="00B53120">
            <w:pPr>
              <w:pStyle w:val="PL"/>
              <w:rPr>
                <w:ins w:id="15971" w:author="Richard Bradbury (2022-05-03)" w:date="2022-05-03T19:38:00Z"/>
                <w:rFonts w:eastAsia="SimSun"/>
              </w:rPr>
            </w:pPr>
            <w:ins w:id="15972" w:author="Richard Bradbury (2022-05-03)" w:date="2022-05-03T19:38:00Z">
              <w:r w:rsidRPr="00B53120">
                <w:rPr>
                  <w:rFonts w:eastAsia="SimSun"/>
                </w:rPr>
                <w:t xml:space="preserve">            downlinkThrougput:</w:t>
              </w:r>
            </w:ins>
          </w:p>
          <w:p w14:paraId="25E70AA0" w14:textId="77777777" w:rsidR="00B53120" w:rsidRPr="00B53120" w:rsidRDefault="00B53120" w:rsidP="00B53120">
            <w:pPr>
              <w:pStyle w:val="PL"/>
              <w:rPr>
                <w:ins w:id="15973" w:author="Richard Bradbury (2022-05-03)" w:date="2022-05-03T19:38:00Z"/>
                <w:rFonts w:eastAsia="SimSun"/>
              </w:rPr>
            </w:pPr>
            <w:ins w:id="15974" w:author="Richard Bradbury (2022-05-03)" w:date="2022-05-03T19:38:00Z">
              <w:r w:rsidRPr="00B53120">
                <w:rPr>
                  <w:rFonts w:eastAsia="SimSun"/>
                </w:rPr>
                <w:t xml:space="preserve">              $ref: 'TS29571_CommonData.yaml#/components/schemas/BitRate'</w:t>
              </w:r>
            </w:ins>
          </w:p>
          <w:p w14:paraId="2B8F5991" w14:textId="77777777" w:rsidR="00B53120" w:rsidRPr="00B53120" w:rsidRDefault="00B53120" w:rsidP="00B53120">
            <w:pPr>
              <w:pStyle w:val="PL"/>
              <w:rPr>
                <w:ins w:id="15975" w:author="Richard Bradbury (2022-05-03)" w:date="2022-05-03T19:38:00Z"/>
                <w:rFonts w:eastAsia="SimSun"/>
              </w:rPr>
            </w:pPr>
            <w:ins w:id="15976" w:author="Richard Bradbury (2022-05-03)" w:date="2022-05-03T19:38:00Z">
              <w:r w:rsidRPr="00B53120">
                <w:rPr>
                  <w:rFonts w:eastAsia="SimSun"/>
                </w:rPr>
                <w:t xml:space="preserve">          required:</w:t>
              </w:r>
            </w:ins>
          </w:p>
          <w:p w14:paraId="356BE76B" w14:textId="77777777" w:rsidR="00B53120" w:rsidRPr="00B53120" w:rsidRDefault="00B53120" w:rsidP="00B53120">
            <w:pPr>
              <w:pStyle w:val="PL"/>
              <w:rPr>
                <w:ins w:id="15977" w:author="Richard Bradbury (2022-05-03)" w:date="2022-05-03T19:38:00Z"/>
                <w:rFonts w:eastAsia="SimSun"/>
              </w:rPr>
            </w:pPr>
            <w:ins w:id="15978" w:author="Richard Bradbury (2022-05-03)" w:date="2022-05-03T19:38:00Z">
              <w:r w:rsidRPr="00B53120">
                <w:rPr>
                  <w:rFonts w:eastAsia="SimSun"/>
                </w:rPr>
                <w:t xml:space="preserve">            - timeInterval</w:t>
              </w:r>
            </w:ins>
          </w:p>
          <w:p w14:paraId="0799C240" w14:textId="77777777" w:rsidR="00B53120" w:rsidRPr="00B53120" w:rsidRDefault="00B53120" w:rsidP="00B53120">
            <w:pPr>
              <w:pStyle w:val="PL"/>
              <w:rPr>
                <w:ins w:id="15979" w:author="Richard Bradbury (2022-05-03)" w:date="2022-05-03T19:38:00Z"/>
                <w:rFonts w:eastAsia="SimSun"/>
              </w:rPr>
            </w:pPr>
            <w:ins w:id="15980" w:author="Richard Bradbury (2022-05-03)" w:date="2022-05-03T19:38:00Z">
              <w:r w:rsidRPr="00B53120">
                <w:rPr>
                  <w:rFonts w:eastAsia="SimSun"/>
                </w:rPr>
                <w:t xml:space="preserve">    </w:t>
              </w:r>
            </w:ins>
          </w:p>
          <w:p w14:paraId="30BDC494" w14:textId="77777777" w:rsidR="00B53120" w:rsidRPr="00B53120" w:rsidRDefault="00B53120" w:rsidP="00B53120">
            <w:pPr>
              <w:pStyle w:val="PL"/>
              <w:rPr>
                <w:ins w:id="15981" w:author="Richard Bradbury (2022-05-03)" w:date="2022-05-03T19:38:00Z"/>
                <w:rFonts w:eastAsia="SimSun"/>
              </w:rPr>
            </w:pPr>
            <w:ins w:id="15982" w:author="Richard Bradbury (2022-05-03)" w:date="2022-05-03T19:38:00Z">
              <w:r w:rsidRPr="00B53120">
                <w:rPr>
                  <w:rFonts w:eastAsia="SimSun"/>
                </w:rPr>
                <w:t xml:space="preserve">    ApplicationSpecificRecord:</w:t>
              </w:r>
            </w:ins>
          </w:p>
          <w:p w14:paraId="7B2B257F" w14:textId="77777777" w:rsidR="00B53120" w:rsidRPr="00B53120" w:rsidRDefault="00B53120" w:rsidP="00B53120">
            <w:pPr>
              <w:pStyle w:val="PL"/>
              <w:rPr>
                <w:ins w:id="15983" w:author="Richard Bradbury (2022-05-03)" w:date="2022-05-03T19:38:00Z"/>
                <w:rFonts w:eastAsia="SimSun"/>
              </w:rPr>
            </w:pPr>
            <w:ins w:id="15984" w:author="Richard Bradbury (2022-05-03)" w:date="2022-05-03T19:38:00Z">
              <w:r w:rsidRPr="00B53120">
                <w:rPr>
                  <w:rFonts w:eastAsia="SimSun"/>
                </w:rPr>
                <w:t xml:space="preserve">      allOf:</w:t>
              </w:r>
            </w:ins>
          </w:p>
          <w:p w14:paraId="414A8122" w14:textId="77777777" w:rsidR="00B53120" w:rsidRPr="00B53120" w:rsidRDefault="00B53120" w:rsidP="00B53120">
            <w:pPr>
              <w:pStyle w:val="PL"/>
              <w:rPr>
                <w:ins w:id="15985" w:author="Richard Bradbury (2022-05-03)" w:date="2022-05-03T19:38:00Z"/>
                <w:rFonts w:eastAsia="SimSun"/>
              </w:rPr>
            </w:pPr>
            <w:ins w:id="15986" w:author="Richard Bradbury (2022-05-03)" w:date="2022-05-03T19:38:00Z">
              <w:r w:rsidRPr="00B53120">
                <w:rPr>
                  <w:rFonts w:eastAsia="SimSun"/>
                </w:rPr>
                <w:t xml:space="preserve">        - $ref: '#/components/schemas/BaseRecord'</w:t>
              </w:r>
            </w:ins>
          </w:p>
          <w:p w14:paraId="6248C2E7" w14:textId="77777777" w:rsidR="00B53120" w:rsidRPr="00B53120" w:rsidRDefault="00B53120" w:rsidP="00B53120">
            <w:pPr>
              <w:pStyle w:val="PL"/>
              <w:rPr>
                <w:ins w:id="15987" w:author="Richard Bradbury (2022-05-03)" w:date="2022-05-03T19:38:00Z"/>
                <w:rFonts w:eastAsia="SimSun"/>
              </w:rPr>
            </w:pPr>
            <w:ins w:id="15988" w:author="Richard Bradbury (2022-05-03)" w:date="2022-05-03T19:38:00Z">
              <w:r w:rsidRPr="00B53120">
                <w:rPr>
                  <w:rFonts w:eastAsia="SimSun"/>
                </w:rPr>
                <w:t xml:space="preserve">        - type: object</w:t>
              </w:r>
            </w:ins>
          </w:p>
          <w:p w14:paraId="1C69F1AF" w14:textId="77777777" w:rsidR="00B53120" w:rsidRPr="00B53120" w:rsidRDefault="00B53120" w:rsidP="00B53120">
            <w:pPr>
              <w:pStyle w:val="PL"/>
              <w:rPr>
                <w:ins w:id="15989" w:author="Richard Bradbury (2022-05-03)" w:date="2022-05-03T19:38:00Z"/>
                <w:rFonts w:eastAsia="SimSun"/>
              </w:rPr>
            </w:pPr>
            <w:ins w:id="15990" w:author="Richard Bradbury (2022-05-03)" w:date="2022-05-03T19:38:00Z">
              <w:r w:rsidRPr="00B53120">
                <w:rPr>
                  <w:rFonts w:eastAsia="SimSun"/>
                </w:rPr>
                <w:t xml:space="preserve">          properties:</w:t>
              </w:r>
            </w:ins>
          </w:p>
          <w:p w14:paraId="27699148" w14:textId="77777777" w:rsidR="00B53120" w:rsidRPr="00B53120" w:rsidRDefault="00B53120" w:rsidP="00B53120">
            <w:pPr>
              <w:pStyle w:val="PL"/>
              <w:rPr>
                <w:ins w:id="15991" w:author="Richard Bradbury (2022-05-03)" w:date="2022-05-03T19:38:00Z"/>
                <w:rFonts w:eastAsia="SimSun"/>
              </w:rPr>
            </w:pPr>
            <w:ins w:id="15992" w:author="Richard Bradbury (2022-05-03)" w:date="2022-05-03T19:38:00Z">
              <w:r w:rsidRPr="00B53120">
                <w:rPr>
                  <w:rFonts w:eastAsia="SimSun"/>
                </w:rPr>
                <w:t xml:space="preserve">            recordType:</w:t>
              </w:r>
            </w:ins>
          </w:p>
          <w:p w14:paraId="17F72E4E" w14:textId="77777777" w:rsidR="00B53120" w:rsidRPr="00B53120" w:rsidRDefault="00B53120" w:rsidP="00B53120">
            <w:pPr>
              <w:pStyle w:val="PL"/>
              <w:rPr>
                <w:ins w:id="15993" w:author="Richard Bradbury (2022-05-03)" w:date="2022-05-03T19:38:00Z"/>
                <w:rFonts w:eastAsia="SimSun"/>
              </w:rPr>
            </w:pPr>
            <w:ins w:id="15994" w:author="Richard Bradbury (2022-05-03)" w:date="2022-05-03T19:38:00Z">
              <w:r w:rsidRPr="00B53120">
                <w:rPr>
                  <w:rFonts w:eastAsia="SimSun"/>
                </w:rPr>
                <w:t xml:space="preserve">              $ref: 'TS29571_CommonData.yaml#/components/schemas/Uri'</w:t>
              </w:r>
            </w:ins>
          </w:p>
          <w:p w14:paraId="00B83431" w14:textId="77777777" w:rsidR="00B53120" w:rsidRPr="00B53120" w:rsidRDefault="00B53120" w:rsidP="00B53120">
            <w:pPr>
              <w:pStyle w:val="PL"/>
              <w:rPr>
                <w:ins w:id="15995" w:author="Richard Bradbury (2022-05-03)" w:date="2022-05-03T19:38:00Z"/>
                <w:rFonts w:eastAsia="SimSun"/>
              </w:rPr>
            </w:pPr>
            <w:ins w:id="15996" w:author="Richard Bradbury (2022-05-03)" w:date="2022-05-03T19:38:00Z">
              <w:r w:rsidRPr="00B53120">
                <w:rPr>
                  <w:rFonts w:eastAsia="SimSun"/>
                </w:rPr>
                <w:t xml:space="preserve">            recordContainer:</w:t>
              </w:r>
            </w:ins>
          </w:p>
          <w:p w14:paraId="35B6E4B6" w14:textId="77777777" w:rsidR="00B53120" w:rsidRPr="00B53120" w:rsidRDefault="00B53120" w:rsidP="00B53120">
            <w:pPr>
              <w:pStyle w:val="PL"/>
              <w:rPr>
                <w:ins w:id="15997" w:author="Richard Bradbury (2022-05-03)" w:date="2022-05-03T19:38:00Z"/>
                <w:rFonts w:eastAsia="SimSun"/>
              </w:rPr>
            </w:pPr>
            <w:ins w:id="15998" w:author="Richard Bradbury (2022-05-03)" w:date="2022-05-03T19:38:00Z">
              <w:r w:rsidRPr="00B53120">
                <w:rPr>
                  <w:rFonts w:eastAsia="SimSun"/>
                </w:rPr>
                <w:t xml:space="preserve">              {}</w:t>
              </w:r>
            </w:ins>
          </w:p>
          <w:p w14:paraId="4470FAB3" w14:textId="77777777" w:rsidR="00B53120" w:rsidRPr="00B53120" w:rsidRDefault="00B53120" w:rsidP="00B53120">
            <w:pPr>
              <w:pStyle w:val="PL"/>
              <w:rPr>
                <w:ins w:id="15999" w:author="Richard Bradbury (2022-05-03)" w:date="2022-05-03T19:38:00Z"/>
                <w:rFonts w:eastAsia="SimSun"/>
              </w:rPr>
            </w:pPr>
            <w:ins w:id="16000" w:author="Richard Bradbury (2022-05-03)" w:date="2022-05-03T19:38:00Z">
              <w:r w:rsidRPr="00B53120">
                <w:rPr>
                  <w:rFonts w:eastAsia="SimSun"/>
                </w:rPr>
                <w:t xml:space="preserve">              # (Syntax determined by recordType.)</w:t>
              </w:r>
            </w:ins>
          </w:p>
          <w:p w14:paraId="3D4E8F80" w14:textId="77777777" w:rsidR="00B53120" w:rsidRPr="00B53120" w:rsidRDefault="00B53120" w:rsidP="00B53120">
            <w:pPr>
              <w:pStyle w:val="PL"/>
              <w:rPr>
                <w:ins w:id="16001" w:author="Richard Bradbury (2022-05-03)" w:date="2022-05-03T19:38:00Z"/>
                <w:rFonts w:eastAsia="SimSun"/>
              </w:rPr>
            </w:pPr>
            <w:ins w:id="16002" w:author="Richard Bradbury (2022-05-03)" w:date="2022-05-03T19:38:00Z">
              <w:r w:rsidRPr="00B53120">
                <w:rPr>
                  <w:rFonts w:eastAsia="SimSun"/>
                </w:rPr>
                <w:t xml:space="preserve">          required:</w:t>
              </w:r>
            </w:ins>
          </w:p>
          <w:p w14:paraId="09E3FF9D" w14:textId="77777777" w:rsidR="00B53120" w:rsidRPr="00B53120" w:rsidRDefault="00B53120" w:rsidP="00B53120">
            <w:pPr>
              <w:pStyle w:val="PL"/>
              <w:rPr>
                <w:ins w:id="16003" w:author="Richard Bradbury (2022-05-03)" w:date="2022-05-03T19:38:00Z"/>
                <w:rFonts w:eastAsia="SimSun"/>
              </w:rPr>
            </w:pPr>
            <w:ins w:id="16004" w:author="Richard Bradbury (2022-05-03)" w:date="2022-05-03T19:38:00Z">
              <w:r w:rsidRPr="00B53120">
                <w:rPr>
                  <w:rFonts w:eastAsia="SimSun"/>
                </w:rPr>
                <w:t xml:space="preserve">            - recordIdentifier</w:t>
              </w:r>
            </w:ins>
          </w:p>
          <w:p w14:paraId="0AD1E2E9" w14:textId="77777777" w:rsidR="00B53120" w:rsidRPr="00B53120" w:rsidRDefault="00B53120" w:rsidP="00B53120">
            <w:pPr>
              <w:pStyle w:val="PL"/>
              <w:rPr>
                <w:ins w:id="16005" w:author="Richard Bradbury (2022-05-03)" w:date="2022-05-03T19:38:00Z"/>
                <w:rFonts w:eastAsia="SimSun"/>
              </w:rPr>
            </w:pPr>
            <w:ins w:id="16006" w:author="Richard Bradbury (2022-05-03)" w:date="2022-05-03T19:38:00Z">
              <w:r w:rsidRPr="00B53120">
                <w:rPr>
                  <w:rFonts w:eastAsia="SimSun"/>
                </w:rPr>
                <w:t xml:space="preserve">    </w:t>
              </w:r>
            </w:ins>
          </w:p>
          <w:p w14:paraId="30FAB2F4" w14:textId="77777777" w:rsidR="00B53120" w:rsidRPr="00B53120" w:rsidRDefault="00B53120" w:rsidP="00B53120">
            <w:pPr>
              <w:pStyle w:val="PL"/>
              <w:rPr>
                <w:ins w:id="16007" w:author="Richard Bradbury (2022-05-03)" w:date="2022-05-03T19:38:00Z"/>
                <w:rFonts w:eastAsia="SimSun"/>
              </w:rPr>
            </w:pPr>
            <w:ins w:id="16008" w:author="Richard Bradbury (2022-05-03)" w:date="2022-05-03T19:38:00Z">
              <w:r w:rsidRPr="00B53120">
                <w:rPr>
                  <w:rFonts w:eastAsia="SimSun"/>
                </w:rPr>
                <w:t xml:space="preserve">    TripPlanRecord:</w:t>
              </w:r>
            </w:ins>
          </w:p>
          <w:p w14:paraId="1CAFF7DC" w14:textId="77777777" w:rsidR="00B53120" w:rsidRPr="00B53120" w:rsidRDefault="00B53120" w:rsidP="00B53120">
            <w:pPr>
              <w:pStyle w:val="PL"/>
              <w:rPr>
                <w:ins w:id="16009" w:author="Richard Bradbury (2022-05-03)" w:date="2022-05-03T19:38:00Z"/>
                <w:rFonts w:eastAsia="SimSun"/>
              </w:rPr>
            </w:pPr>
            <w:ins w:id="16010" w:author="Richard Bradbury (2022-05-03)" w:date="2022-05-03T19:38:00Z">
              <w:r w:rsidRPr="00B53120">
                <w:rPr>
                  <w:rFonts w:eastAsia="SimSun"/>
                </w:rPr>
                <w:t xml:space="preserve">      allOf:</w:t>
              </w:r>
            </w:ins>
          </w:p>
          <w:p w14:paraId="25C475C3" w14:textId="77777777" w:rsidR="00B53120" w:rsidRPr="00B53120" w:rsidRDefault="00B53120" w:rsidP="00B53120">
            <w:pPr>
              <w:pStyle w:val="PL"/>
              <w:rPr>
                <w:ins w:id="16011" w:author="Richard Bradbury (2022-05-03)" w:date="2022-05-03T19:38:00Z"/>
                <w:rFonts w:eastAsia="SimSun"/>
              </w:rPr>
            </w:pPr>
            <w:ins w:id="16012" w:author="Richard Bradbury (2022-05-03)" w:date="2022-05-03T19:38:00Z">
              <w:r w:rsidRPr="00B53120">
                <w:rPr>
                  <w:rFonts w:eastAsia="SimSun"/>
                </w:rPr>
                <w:t xml:space="preserve">        - $ref: '#/components/schemas/BaseRecord'</w:t>
              </w:r>
            </w:ins>
          </w:p>
          <w:p w14:paraId="7CE66E36" w14:textId="77777777" w:rsidR="00B53120" w:rsidRPr="00B53120" w:rsidRDefault="00B53120" w:rsidP="00B53120">
            <w:pPr>
              <w:pStyle w:val="PL"/>
              <w:rPr>
                <w:ins w:id="16013" w:author="Richard Bradbury (2022-05-03)" w:date="2022-05-03T19:38:00Z"/>
                <w:rFonts w:eastAsia="SimSun"/>
              </w:rPr>
            </w:pPr>
            <w:ins w:id="16014" w:author="Richard Bradbury (2022-05-03)" w:date="2022-05-03T19:38:00Z">
              <w:r w:rsidRPr="00B53120">
                <w:rPr>
                  <w:rFonts w:eastAsia="SimSun"/>
                </w:rPr>
                <w:t xml:space="preserve">        - type: object</w:t>
              </w:r>
            </w:ins>
          </w:p>
          <w:p w14:paraId="2F1F0C8C" w14:textId="77777777" w:rsidR="00B53120" w:rsidRPr="00B53120" w:rsidRDefault="00B53120" w:rsidP="00B53120">
            <w:pPr>
              <w:pStyle w:val="PL"/>
              <w:rPr>
                <w:ins w:id="16015" w:author="Richard Bradbury (2022-05-03)" w:date="2022-05-03T19:38:00Z"/>
                <w:rFonts w:eastAsia="SimSun"/>
              </w:rPr>
            </w:pPr>
            <w:ins w:id="16016" w:author="Richard Bradbury (2022-05-03)" w:date="2022-05-03T19:38:00Z">
              <w:r w:rsidRPr="00B53120">
                <w:rPr>
                  <w:rFonts w:eastAsia="SimSun"/>
                </w:rPr>
                <w:t xml:space="preserve">          properties:</w:t>
              </w:r>
            </w:ins>
          </w:p>
          <w:p w14:paraId="5531254F" w14:textId="77777777" w:rsidR="00B53120" w:rsidRPr="00B53120" w:rsidRDefault="00B53120" w:rsidP="00B53120">
            <w:pPr>
              <w:pStyle w:val="PL"/>
              <w:rPr>
                <w:ins w:id="16017" w:author="Richard Bradbury (2022-05-03)" w:date="2022-05-03T19:38:00Z"/>
                <w:rFonts w:eastAsia="SimSun"/>
              </w:rPr>
            </w:pPr>
            <w:ins w:id="16018" w:author="Richard Bradbury (2022-05-03)" w:date="2022-05-03T19:38:00Z">
              <w:r w:rsidRPr="00B53120">
                <w:rPr>
                  <w:rFonts w:eastAsia="SimSun"/>
                </w:rPr>
                <w:t xml:space="preserve">            startingPoint:</w:t>
              </w:r>
            </w:ins>
          </w:p>
          <w:p w14:paraId="5971285B" w14:textId="65FE02F1" w:rsidR="00B53120" w:rsidRPr="00B53120" w:rsidRDefault="00B53120" w:rsidP="00B53120">
            <w:pPr>
              <w:pStyle w:val="PL"/>
              <w:rPr>
                <w:ins w:id="16019" w:author="Richard Bradbury (2022-05-03)" w:date="2022-05-03T19:38:00Z"/>
                <w:rFonts w:eastAsia="SimSun"/>
              </w:rPr>
            </w:pPr>
            <w:ins w:id="16020" w:author="Richard Bradbury (2022-05-03)" w:date="2022-05-03T19:38:00Z">
              <w:r w:rsidRPr="00B53120">
                <w:rPr>
                  <w:rFonts w:eastAsia="SimSun"/>
                </w:rPr>
                <w:t xml:space="preserve">              $ref: '</w:t>
              </w:r>
            </w:ins>
            <w:ins w:id="16021" w:author="Richard Bradbury (2022-05-04)" w:date="2022-05-04T12:17:00Z">
              <w:r w:rsidR="006772F1" w:rsidRPr="006772F1">
                <w:rPr>
                  <w:rFonts w:eastAsia="SimSun"/>
                </w:rPr>
                <w:t>TS29572_Nlmf_Location.yaml#/components/schemas/LocationData</w:t>
              </w:r>
            </w:ins>
            <w:ins w:id="16022" w:author="Richard Bradbury (2022-05-03)" w:date="2022-05-03T19:38:00Z">
              <w:r w:rsidRPr="00B53120">
                <w:rPr>
                  <w:rFonts w:eastAsia="SimSun"/>
                </w:rPr>
                <w:t>'</w:t>
              </w:r>
            </w:ins>
          </w:p>
          <w:p w14:paraId="65261109" w14:textId="77777777" w:rsidR="00B53120" w:rsidRPr="00B53120" w:rsidRDefault="00B53120" w:rsidP="00B53120">
            <w:pPr>
              <w:pStyle w:val="PL"/>
              <w:rPr>
                <w:ins w:id="16023" w:author="Richard Bradbury (2022-05-03)" w:date="2022-05-03T19:38:00Z"/>
                <w:rFonts w:eastAsia="SimSun"/>
              </w:rPr>
            </w:pPr>
            <w:ins w:id="16024" w:author="Richard Bradbury (2022-05-03)" w:date="2022-05-03T19:38:00Z">
              <w:r w:rsidRPr="00B53120">
                <w:rPr>
                  <w:rFonts w:eastAsia="SimSun"/>
                </w:rPr>
                <w:t xml:space="preserve">            waypoints:</w:t>
              </w:r>
            </w:ins>
          </w:p>
          <w:p w14:paraId="00686848" w14:textId="77777777" w:rsidR="00B53120" w:rsidRPr="00B53120" w:rsidRDefault="00B53120" w:rsidP="00B53120">
            <w:pPr>
              <w:pStyle w:val="PL"/>
              <w:rPr>
                <w:ins w:id="16025" w:author="Richard Bradbury (2022-05-03)" w:date="2022-05-03T19:38:00Z"/>
                <w:rFonts w:eastAsia="SimSun"/>
              </w:rPr>
            </w:pPr>
            <w:ins w:id="16026" w:author="Richard Bradbury (2022-05-03)" w:date="2022-05-03T19:38:00Z">
              <w:r w:rsidRPr="00B53120">
                <w:rPr>
                  <w:rFonts w:eastAsia="SimSun"/>
                </w:rPr>
                <w:t xml:space="preserve">              type: array</w:t>
              </w:r>
            </w:ins>
          </w:p>
          <w:p w14:paraId="407535BF" w14:textId="77777777" w:rsidR="00B53120" w:rsidRPr="00B53120" w:rsidRDefault="00B53120" w:rsidP="00B53120">
            <w:pPr>
              <w:pStyle w:val="PL"/>
              <w:rPr>
                <w:ins w:id="16027" w:author="Richard Bradbury (2022-05-03)" w:date="2022-05-03T19:38:00Z"/>
                <w:rFonts w:eastAsia="SimSun"/>
              </w:rPr>
            </w:pPr>
            <w:ins w:id="16028" w:author="Richard Bradbury (2022-05-03)" w:date="2022-05-03T19:38:00Z">
              <w:r w:rsidRPr="00B53120">
                <w:rPr>
                  <w:rFonts w:eastAsia="SimSun"/>
                </w:rPr>
                <w:t xml:space="preserve">              items:</w:t>
              </w:r>
            </w:ins>
          </w:p>
          <w:p w14:paraId="6B9BC4F1" w14:textId="09C2F101" w:rsidR="00B53120" w:rsidRPr="00B53120" w:rsidRDefault="00B53120" w:rsidP="00B53120">
            <w:pPr>
              <w:pStyle w:val="PL"/>
              <w:rPr>
                <w:ins w:id="16029" w:author="Richard Bradbury (2022-05-03)" w:date="2022-05-03T19:38:00Z"/>
                <w:rFonts w:eastAsia="SimSun"/>
              </w:rPr>
            </w:pPr>
            <w:ins w:id="16030" w:author="Richard Bradbury (2022-05-03)" w:date="2022-05-03T19:38:00Z">
              <w:r w:rsidRPr="00B53120">
                <w:rPr>
                  <w:rFonts w:eastAsia="SimSun"/>
                </w:rPr>
                <w:t xml:space="preserve">                $ref: '</w:t>
              </w:r>
            </w:ins>
            <w:ins w:id="16031" w:author="Richard Bradbury (2022-05-04)" w:date="2022-05-04T12:17:00Z">
              <w:r w:rsidR="006772F1" w:rsidRPr="006772F1">
                <w:rPr>
                  <w:rFonts w:eastAsia="SimSun"/>
                </w:rPr>
                <w:t>TS29572_Nlmf_Location.yaml#/components/schemas/LocationData</w:t>
              </w:r>
            </w:ins>
            <w:ins w:id="16032" w:author="Richard Bradbury (2022-05-03)" w:date="2022-05-03T19:38:00Z">
              <w:r w:rsidRPr="00B53120">
                <w:rPr>
                  <w:rFonts w:eastAsia="SimSun"/>
                </w:rPr>
                <w:t>'</w:t>
              </w:r>
            </w:ins>
          </w:p>
          <w:p w14:paraId="51DF30A2" w14:textId="77777777" w:rsidR="00B53120" w:rsidRPr="00B53120" w:rsidRDefault="00B53120" w:rsidP="00B53120">
            <w:pPr>
              <w:pStyle w:val="PL"/>
              <w:rPr>
                <w:ins w:id="16033" w:author="Richard Bradbury (2022-05-03)" w:date="2022-05-03T19:38:00Z"/>
                <w:rFonts w:eastAsia="SimSun"/>
              </w:rPr>
            </w:pPr>
            <w:ins w:id="16034" w:author="Richard Bradbury (2022-05-03)" w:date="2022-05-03T19:38:00Z">
              <w:r w:rsidRPr="00B53120">
                <w:rPr>
                  <w:rFonts w:eastAsia="SimSun"/>
                </w:rPr>
                <w:t xml:space="preserve">              minItems: 1</w:t>
              </w:r>
            </w:ins>
          </w:p>
          <w:p w14:paraId="7A59A405" w14:textId="77777777" w:rsidR="00B53120" w:rsidRPr="00B53120" w:rsidRDefault="00B53120" w:rsidP="00B53120">
            <w:pPr>
              <w:pStyle w:val="PL"/>
              <w:rPr>
                <w:ins w:id="16035" w:author="Richard Bradbury (2022-05-03)" w:date="2022-05-03T19:38:00Z"/>
                <w:rFonts w:eastAsia="SimSun"/>
              </w:rPr>
            </w:pPr>
            <w:ins w:id="16036" w:author="Richard Bradbury (2022-05-03)" w:date="2022-05-03T19:38:00Z">
              <w:r w:rsidRPr="00B53120">
                <w:rPr>
                  <w:rFonts w:eastAsia="SimSun"/>
                </w:rPr>
                <w:t xml:space="preserve">            destination:</w:t>
              </w:r>
            </w:ins>
          </w:p>
          <w:p w14:paraId="5BF6469B" w14:textId="2E740D1C" w:rsidR="00B53120" w:rsidRPr="00B53120" w:rsidRDefault="00B53120" w:rsidP="00B53120">
            <w:pPr>
              <w:pStyle w:val="PL"/>
              <w:rPr>
                <w:ins w:id="16037" w:author="Richard Bradbury (2022-05-03)" w:date="2022-05-03T19:38:00Z"/>
                <w:rFonts w:eastAsia="SimSun"/>
              </w:rPr>
            </w:pPr>
            <w:ins w:id="16038" w:author="Richard Bradbury (2022-05-03)" w:date="2022-05-03T19:38:00Z">
              <w:r w:rsidRPr="00B53120">
                <w:rPr>
                  <w:rFonts w:eastAsia="SimSun"/>
                </w:rPr>
                <w:t xml:space="preserve">              $ref: '</w:t>
              </w:r>
            </w:ins>
            <w:ins w:id="16039" w:author="Richard Bradbury (2022-05-04)" w:date="2022-05-04T12:17:00Z">
              <w:r w:rsidR="006772F1" w:rsidRPr="006772F1">
                <w:rPr>
                  <w:rFonts w:eastAsia="SimSun"/>
                </w:rPr>
                <w:t>TS29572_Nlmf_Location.yaml#/components/schemas/LocationData</w:t>
              </w:r>
            </w:ins>
            <w:ins w:id="16040" w:author="Richard Bradbury (2022-05-03)" w:date="2022-05-03T19:38:00Z">
              <w:r w:rsidRPr="00B53120">
                <w:rPr>
                  <w:rFonts w:eastAsia="SimSun"/>
                </w:rPr>
                <w:t>'</w:t>
              </w:r>
            </w:ins>
          </w:p>
          <w:p w14:paraId="11FF8CA4" w14:textId="77777777" w:rsidR="00B53120" w:rsidRPr="00B53120" w:rsidRDefault="00B53120" w:rsidP="00B53120">
            <w:pPr>
              <w:pStyle w:val="PL"/>
              <w:rPr>
                <w:ins w:id="16041" w:author="Richard Bradbury (2022-05-03)" w:date="2022-05-03T19:38:00Z"/>
                <w:rFonts w:eastAsia="SimSun"/>
              </w:rPr>
            </w:pPr>
            <w:ins w:id="16042" w:author="Richard Bradbury (2022-05-03)" w:date="2022-05-03T19:38:00Z">
              <w:r w:rsidRPr="00B53120">
                <w:rPr>
                  <w:rFonts w:eastAsia="SimSun"/>
                </w:rPr>
                <w:t xml:space="preserve">            estimatedAverageSpeed:</w:t>
              </w:r>
            </w:ins>
          </w:p>
          <w:p w14:paraId="13C32B60" w14:textId="77777777" w:rsidR="00B53120" w:rsidRPr="00B53120" w:rsidRDefault="00B53120" w:rsidP="00B53120">
            <w:pPr>
              <w:pStyle w:val="PL"/>
              <w:rPr>
                <w:ins w:id="16043" w:author="Richard Bradbury (2022-05-03)" w:date="2022-05-03T19:38:00Z"/>
                <w:rFonts w:eastAsia="SimSun"/>
              </w:rPr>
            </w:pPr>
            <w:ins w:id="16044" w:author="Richard Bradbury (2022-05-03)" w:date="2022-05-03T19:38:00Z">
              <w:r w:rsidRPr="00B53120">
                <w:rPr>
                  <w:rFonts w:eastAsia="SimSun"/>
                </w:rPr>
                <w:t xml:space="preserve">              $ref: 'TS29572_Nlmf_Location.yaml#/components/schemas/HorizontalSpeed'</w:t>
              </w:r>
            </w:ins>
          </w:p>
          <w:p w14:paraId="4163B367" w14:textId="77777777" w:rsidR="00B53120" w:rsidRPr="00B53120" w:rsidRDefault="00B53120" w:rsidP="00B53120">
            <w:pPr>
              <w:pStyle w:val="PL"/>
              <w:rPr>
                <w:ins w:id="16045" w:author="Richard Bradbury (2022-05-03)" w:date="2022-05-03T19:38:00Z"/>
                <w:rFonts w:eastAsia="SimSun"/>
              </w:rPr>
            </w:pPr>
            <w:ins w:id="16046" w:author="Richard Bradbury (2022-05-03)" w:date="2022-05-03T19:38:00Z">
              <w:r w:rsidRPr="00B53120">
                <w:rPr>
                  <w:rFonts w:eastAsia="SimSun"/>
                </w:rPr>
                <w:t xml:space="preserve">            estimatedArrivalTime:</w:t>
              </w:r>
            </w:ins>
          </w:p>
          <w:p w14:paraId="28E652BB" w14:textId="77777777" w:rsidR="00B53120" w:rsidRPr="00B53120" w:rsidRDefault="00B53120" w:rsidP="00B53120">
            <w:pPr>
              <w:pStyle w:val="PL"/>
              <w:rPr>
                <w:ins w:id="16047" w:author="Richard Bradbury (2022-05-03)" w:date="2022-05-03T19:38:00Z"/>
                <w:rFonts w:eastAsia="SimSun"/>
              </w:rPr>
            </w:pPr>
            <w:ins w:id="16048" w:author="Richard Bradbury (2022-05-03)" w:date="2022-05-03T19:38:00Z">
              <w:r w:rsidRPr="00B53120">
                <w:rPr>
                  <w:rFonts w:eastAsia="SimSun"/>
                </w:rPr>
                <w:t xml:space="preserve">              $ref: 'TS29571_CommonData.yaml#/components/schemas/DateTime'</w:t>
              </w:r>
            </w:ins>
          </w:p>
          <w:p w14:paraId="2700A162" w14:textId="77777777" w:rsidR="00B53120" w:rsidRPr="00B53120" w:rsidRDefault="00B53120" w:rsidP="00B53120">
            <w:pPr>
              <w:pStyle w:val="PL"/>
              <w:rPr>
                <w:ins w:id="16049" w:author="Richard Bradbury (2022-05-03)" w:date="2022-05-03T19:38:00Z"/>
                <w:rFonts w:eastAsia="SimSun"/>
              </w:rPr>
            </w:pPr>
            <w:ins w:id="16050" w:author="Richard Bradbury (2022-05-03)" w:date="2022-05-03T19:38:00Z">
              <w:r w:rsidRPr="00B53120">
                <w:rPr>
                  <w:rFonts w:eastAsia="SimSun"/>
                </w:rPr>
                <w:t xml:space="preserve">          required:</w:t>
              </w:r>
            </w:ins>
          </w:p>
          <w:p w14:paraId="5E3BF116" w14:textId="77777777" w:rsidR="00B53120" w:rsidRPr="00B53120" w:rsidRDefault="00B53120" w:rsidP="00B53120">
            <w:pPr>
              <w:pStyle w:val="PL"/>
              <w:rPr>
                <w:ins w:id="16051" w:author="Richard Bradbury (2022-05-03)" w:date="2022-05-03T19:38:00Z"/>
                <w:rFonts w:eastAsia="SimSun"/>
              </w:rPr>
            </w:pPr>
            <w:ins w:id="16052" w:author="Richard Bradbury (2022-05-03)" w:date="2022-05-03T19:38:00Z">
              <w:r w:rsidRPr="00B53120">
                <w:rPr>
                  <w:rFonts w:eastAsia="SimSun"/>
                </w:rPr>
                <w:t xml:space="preserve">            - startingPoint</w:t>
              </w:r>
            </w:ins>
          </w:p>
          <w:p w14:paraId="3C9CB395" w14:textId="77777777" w:rsidR="00B53120" w:rsidRPr="00B53120" w:rsidRDefault="00B53120" w:rsidP="00B53120">
            <w:pPr>
              <w:pStyle w:val="PL"/>
              <w:rPr>
                <w:ins w:id="16053" w:author="Richard Bradbury (2022-05-03)" w:date="2022-05-03T19:38:00Z"/>
                <w:rFonts w:eastAsia="SimSun"/>
              </w:rPr>
            </w:pPr>
            <w:ins w:id="16054" w:author="Richard Bradbury (2022-05-03)" w:date="2022-05-03T19:38:00Z">
              <w:r w:rsidRPr="00B53120">
                <w:rPr>
                  <w:rFonts w:eastAsia="SimSun"/>
                </w:rPr>
                <w:t xml:space="preserve">            - destination</w:t>
              </w:r>
            </w:ins>
          </w:p>
          <w:p w14:paraId="5C325A15" w14:textId="77777777" w:rsidR="00E2546D" w:rsidRDefault="00E2546D" w:rsidP="00A06D60">
            <w:pPr>
              <w:pStyle w:val="PL"/>
              <w:rPr>
                <w:ins w:id="16055" w:author="Richard Bradbury (2022-05-03)" w:date="2022-05-03T19:34:00Z"/>
                <w:rFonts w:eastAsia="SimSun"/>
              </w:rPr>
            </w:pPr>
          </w:p>
        </w:tc>
      </w:tr>
    </w:tbl>
    <w:p w14:paraId="691B2FC3" w14:textId="77777777" w:rsidR="00904C62" w:rsidRPr="007429F6" w:rsidRDefault="00904C62" w:rsidP="00E2546D">
      <w:pPr>
        <w:pStyle w:val="TAN"/>
        <w:keepNext w:val="0"/>
      </w:pPr>
    </w:p>
    <w:p w14:paraId="06FAD520" w14:textId="1A258873" w:rsidR="00054A22" w:rsidRPr="00235394" w:rsidRDefault="006B30D0" w:rsidP="009B6E6A">
      <w:pPr>
        <w:pStyle w:val="Heading8"/>
      </w:pPr>
      <w:r>
        <w:br w:type="page"/>
      </w:r>
      <w:bookmarkStart w:id="16056" w:name="_Toc95152618"/>
      <w:bookmarkStart w:id="16057" w:name="_Toc95837660"/>
      <w:bookmarkStart w:id="16058" w:name="_Toc96002823"/>
      <w:bookmarkStart w:id="16059" w:name="_Toc96069464"/>
      <w:bookmarkStart w:id="16060" w:name="_Toc99490648"/>
      <w:bookmarkStart w:id="16061" w:name="_Toc103208592"/>
      <w:bookmarkStart w:id="16062" w:name="_Toc103209032"/>
      <w:r w:rsidR="00080512" w:rsidRPr="004D3578">
        <w:t>Annex X (informative):</w:t>
      </w:r>
      <w:r w:rsidR="00080512" w:rsidRPr="004D3578">
        <w:br/>
        <w:t>Change history</w:t>
      </w:r>
      <w:bookmarkStart w:id="16063" w:name="historyclause"/>
      <w:bookmarkEnd w:id="16056"/>
      <w:bookmarkEnd w:id="16057"/>
      <w:bookmarkEnd w:id="16058"/>
      <w:bookmarkEnd w:id="16059"/>
      <w:bookmarkEnd w:id="16060"/>
      <w:bookmarkEnd w:id="16061"/>
      <w:bookmarkEnd w:id="16062"/>
      <w:bookmarkEnd w:id="160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c>
          <w:tcPr>
            <w:tcW w:w="800" w:type="dxa"/>
            <w:shd w:val="solid" w:color="FFFFFF" w:fill="auto"/>
          </w:tcPr>
          <w:p w14:paraId="2D9A03D2" w14:textId="641F4F05" w:rsidR="006847D7" w:rsidRDefault="006847D7" w:rsidP="0093711E">
            <w:pPr>
              <w:pStyle w:val="TAC"/>
              <w:rPr>
                <w:sz w:val="16"/>
                <w:szCs w:val="16"/>
              </w:rPr>
            </w:pPr>
            <w:r>
              <w:rPr>
                <w:sz w:val="16"/>
                <w:szCs w:val="16"/>
              </w:rPr>
              <w:t>2022-04</w:t>
            </w:r>
          </w:p>
        </w:tc>
        <w:tc>
          <w:tcPr>
            <w:tcW w:w="910" w:type="dxa"/>
            <w:shd w:val="solid" w:color="FFFFFF" w:fill="auto"/>
          </w:tcPr>
          <w:p w14:paraId="0891555A" w14:textId="09974EFD" w:rsidR="006847D7" w:rsidRDefault="006847D7" w:rsidP="0093711E">
            <w:pPr>
              <w:pStyle w:val="TAC"/>
              <w:jc w:val="left"/>
              <w:rPr>
                <w:sz w:val="16"/>
                <w:szCs w:val="16"/>
              </w:rPr>
            </w:pPr>
            <w:r>
              <w:rPr>
                <w:sz w:val="16"/>
                <w:szCs w:val="16"/>
              </w:rPr>
              <w:t>SA4#118-e</w:t>
            </w:r>
          </w:p>
        </w:tc>
        <w:tc>
          <w:tcPr>
            <w:tcW w:w="984" w:type="dxa"/>
            <w:shd w:val="solid" w:color="FFFFFF" w:fill="auto"/>
          </w:tcPr>
          <w:p w14:paraId="0692A89E" w14:textId="77777777" w:rsidR="006847D7" w:rsidRDefault="00E90422" w:rsidP="0093711E">
            <w:pPr>
              <w:pStyle w:val="TAC"/>
              <w:jc w:val="left"/>
              <w:rPr>
                <w:sz w:val="16"/>
                <w:szCs w:val="16"/>
              </w:rPr>
            </w:pPr>
            <w:r>
              <w:rPr>
                <w:sz w:val="16"/>
                <w:szCs w:val="16"/>
              </w:rPr>
              <w:t>S4-220536</w:t>
            </w:r>
          </w:p>
          <w:p w14:paraId="0D37CC35" w14:textId="77777777" w:rsidR="00E90422" w:rsidRDefault="00E90422" w:rsidP="0093711E">
            <w:pPr>
              <w:pStyle w:val="TAC"/>
              <w:jc w:val="left"/>
              <w:rPr>
                <w:sz w:val="16"/>
                <w:szCs w:val="16"/>
              </w:rPr>
            </w:pPr>
            <w:r>
              <w:rPr>
                <w:sz w:val="16"/>
                <w:szCs w:val="16"/>
              </w:rPr>
              <w:t>S4-220537</w:t>
            </w:r>
          </w:p>
          <w:p w14:paraId="52EC06B0" w14:textId="77777777" w:rsidR="00E90422" w:rsidRDefault="00E90422" w:rsidP="0093711E">
            <w:pPr>
              <w:pStyle w:val="TAC"/>
              <w:jc w:val="left"/>
              <w:rPr>
                <w:sz w:val="16"/>
                <w:szCs w:val="16"/>
              </w:rPr>
            </w:pPr>
            <w:r>
              <w:rPr>
                <w:sz w:val="16"/>
                <w:szCs w:val="16"/>
              </w:rPr>
              <w:t>S4-220538</w:t>
            </w:r>
          </w:p>
          <w:p w14:paraId="4A840ACD" w14:textId="5114A34F" w:rsidR="00E90422" w:rsidRDefault="00E90422" w:rsidP="0093711E">
            <w:pPr>
              <w:pStyle w:val="TAC"/>
              <w:jc w:val="left"/>
              <w:rPr>
                <w:sz w:val="16"/>
                <w:szCs w:val="16"/>
              </w:rPr>
            </w:pPr>
            <w:r>
              <w:rPr>
                <w:sz w:val="16"/>
                <w:szCs w:val="16"/>
              </w:rPr>
              <w:t>S4-220539</w:t>
            </w:r>
          </w:p>
        </w:tc>
        <w:tc>
          <w:tcPr>
            <w:tcW w:w="425" w:type="dxa"/>
            <w:shd w:val="solid" w:color="FFFFFF" w:fill="auto"/>
          </w:tcPr>
          <w:p w14:paraId="469F41A6" w14:textId="77777777" w:rsidR="006847D7" w:rsidRPr="0093711E" w:rsidRDefault="006847D7" w:rsidP="0093711E">
            <w:pPr>
              <w:pStyle w:val="TAL"/>
              <w:rPr>
                <w:sz w:val="16"/>
                <w:szCs w:val="16"/>
              </w:rPr>
            </w:pPr>
          </w:p>
        </w:tc>
        <w:tc>
          <w:tcPr>
            <w:tcW w:w="425" w:type="dxa"/>
            <w:shd w:val="solid" w:color="FFFFFF" w:fill="auto"/>
          </w:tcPr>
          <w:p w14:paraId="66A65BB6" w14:textId="77777777" w:rsidR="006847D7" w:rsidRPr="0093711E" w:rsidRDefault="006847D7" w:rsidP="0093711E">
            <w:pPr>
              <w:pStyle w:val="TAR"/>
              <w:rPr>
                <w:sz w:val="16"/>
                <w:szCs w:val="16"/>
              </w:rPr>
            </w:pPr>
          </w:p>
        </w:tc>
        <w:tc>
          <w:tcPr>
            <w:tcW w:w="425" w:type="dxa"/>
            <w:shd w:val="solid" w:color="FFFFFF" w:fill="auto"/>
          </w:tcPr>
          <w:p w14:paraId="1719503A" w14:textId="77777777" w:rsidR="006847D7" w:rsidRPr="0093711E" w:rsidRDefault="006847D7" w:rsidP="0093711E">
            <w:pPr>
              <w:pStyle w:val="TAC"/>
              <w:rPr>
                <w:sz w:val="16"/>
                <w:szCs w:val="16"/>
              </w:rPr>
            </w:pPr>
          </w:p>
        </w:tc>
        <w:tc>
          <w:tcPr>
            <w:tcW w:w="4962" w:type="dxa"/>
            <w:shd w:val="solid" w:color="FFFFFF" w:fill="auto"/>
          </w:tcPr>
          <w:p w14:paraId="41278541" w14:textId="0092A0DF" w:rsidR="006847D7" w:rsidRDefault="00E90422" w:rsidP="0093711E">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242FF3B2" w14:textId="591FA7C5" w:rsidR="006847D7" w:rsidRDefault="00E90422" w:rsidP="0093711E">
            <w:pPr>
              <w:pStyle w:val="TAC"/>
              <w:rPr>
                <w:sz w:val="16"/>
                <w:szCs w:val="16"/>
              </w:rPr>
            </w:pPr>
            <w:r>
              <w:rPr>
                <w:sz w:val="16"/>
                <w:szCs w:val="16"/>
              </w:rPr>
              <w:t>1.1.0</w:t>
            </w:r>
          </w:p>
        </w:tc>
      </w:tr>
      <w:tr w:rsidR="00CC5992" w:rsidRPr="006B0D02" w14:paraId="13246DED" w14:textId="77777777" w:rsidTr="0093711E">
        <w:trPr>
          <w:ins w:id="16064" w:author="Richard Bradbury (2022-05-03)" w:date="2022-05-03T19:39:00Z"/>
        </w:trPr>
        <w:tc>
          <w:tcPr>
            <w:tcW w:w="800" w:type="dxa"/>
            <w:shd w:val="solid" w:color="FFFFFF" w:fill="auto"/>
          </w:tcPr>
          <w:p w14:paraId="726FA9FC" w14:textId="375691D5" w:rsidR="00CC5992" w:rsidRDefault="00CC5992" w:rsidP="0093711E">
            <w:pPr>
              <w:pStyle w:val="TAC"/>
              <w:rPr>
                <w:ins w:id="16065" w:author="Richard Bradbury (2022-05-03)" w:date="2022-05-03T19:39:00Z"/>
                <w:sz w:val="16"/>
                <w:szCs w:val="16"/>
              </w:rPr>
            </w:pPr>
            <w:ins w:id="16066" w:author="Richard Bradbury (2022-05-03)" w:date="2022-05-03T19:39:00Z">
              <w:r>
                <w:rPr>
                  <w:sz w:val="16"/>
                  <w:szCs w:val="16"/>
                </w:rPr>
                <w:t>2022-05</w:t>
              </w:r>
            </w:ins>
          </w:p>
        </w:tc>
        <w:tc>
          <w:tcPr>
            <w:tcW w:w="910" w:type="dxa"/>
            <w:shd w:val="solid" w:color="FFFFFF" w:fill="auto"/>
          </w:tcPr>
          <w:p w14:paraId="40D9224E" w14:textId="7B1A81D9" w:rsidR="00CC5992" w:rsidRDefault="00CC5992" w:rsidP="0093711E">
            <w:pPr>
              <w:pStyle w:val="TAC"/>
              <w:jc w:val="left"/>
              <w:rPr>
                <w:ins w:id="16067" w:author="Richard Bradbury (2022-05-03)" w:date="2022-05-03T19:39:00Z"/>
                <w:sz w:val="16"/>
                <w:szCs w:val="16"/>
              </w:rPr>
            </w:pPr>
            <w:ins w:id="16068" w:author="Richard Bradbury (2022-05-03)" w:date="2022-05-03T19:39:00Z">
              <w:r>
                <w:rPr>
                  <w:sz w:val="16"/>
                  <w:szCs w:val="16"/>
                </w:rPr>
                <w:t>SA4#119-e</w:t>
              </w:r>
            </w:ins>
          </w:p>
        </w:tc>
        <w:tc>
          <w:tcPr>
            <w:tcW w:w="984" w:type="dxa"/>
            <w:shd w:val="solid" w:color="FFFFFF" w:fill="auto"/>
          </w:tcPr>
          <w:p w14:paraId="29B71783" w14:textId="4B0DCAAF" w:rsidR="00CC5992" w:rsidRDefault="005A1F59" w:rsidP="0093711E">
            <w:pPr>
              <w:pStyle w:val="TAC"/>
              <w:jc w:val="left"/>
              <w:rPr>
                <w:ins w:id="16069" w:author="Charles Lo(051122)" w:date="2022-05-12T00:35:00Z"/>
                <w:sz w:val="16"/>
                <w:szCs w:val="16"/>
              </w:rPr>
            </w:pPr>
            <w:ins w:id="16070" w:author="Charles Lo(050522)" w:date="2022-05-05T12:12:00Z">
              <w:r>
                <w:rPr>
                  <w:sz w:val="16"/>
                  <w:szCs w:val="16"/>
                </w:rPr>
                <w:t>S4-220</w:t>
              </w:r>
              <w:del w:id="16071" w:author="Charles Lo(051122)" w:date="2022-05-12T00:34:00Z">
                <w:r w:rsidDel="00944E58">
                  <w:rPr>
                    <w:sz w:val="16"/>
                    <w:szCs w:val="16"/>
                  </w:rPr>
                  <w:delText>7</w:delText>
                </w:r>
              </w:del>
            </w:ins>
            <w:ins w:id="16072" w:author="Charles Lo(051122)" w:date="2022-05-12T00:34:00Z">
              <w:r w:rsidR="00944E58">
                <w:rPr>
                  <w:sz w:val="16"/>
                  <w:szCs w:val="16"/>
                </w:rPr>
                <w:t>638</w:t>
              </w:r>
            </w:ins>
          </w:p>
          <w:p w14:paraId="6B2581B3" w14:textId="2729DE4D" w:rsidR="00787495" w:rsidRDefault="00787495" w:rsidP="0093711E">
            <w:pPr>
              <w:pStyle w:val="TAC"/>
              <w:jc w:val="left"/>
              <w:rPr>
                <w:ins w:id="16073" w:author="Charles Lo(051122)" w:date="2022-05-12T00:34:00Z"/>
                <w:sz w:val="16"/>
                <w:szCs w:val="16"/>
              </w:rPr>
            </w:pPr>
            <w:ins w:id="16074" w:author="Charles Lo(051122)" w:date="2022-05-12T00:35:00Z">
              <w:r>
                <w:rPr>
                  <w:sz w:val="16"/>
                  <w:szCs w:val="16"/>
                </w:rPr>
                <w:t>S4-220716</w:t>
              </w:r>
            </w:ins>
          </w:p>
          <w:p w14:paraId="6505EA9E" w14:textId="6291C892" w:rsidR="00944E58" w:rsidRDefault="00944E58" w:rsidP="0093711E">
            <w:pPr>
              <w:pStyle w:val="TAC"/>
              <w:jc w:val="left"/>
              <w:rPr>
                <w:ins w:id="16075" w:author="Richard Bradbury (2022-05-03)" w:date="2022-05-03T19:39:00Z"/>
                <w:sz w:val="16"/>
                <w:szCs w:val="16"/>
              </w:rPr>
            </w:pPr>
            <w:ins w:id="16076" w:author="Charles Lo(051122)" w:date="2022-05-12T00:34:00Z">
              <w:r>
                <w:rPr>
                  <w:sz w:val="16"/>
                  <w:szCs w:val="16"/>
                </w:rPr>
                <w:t>S4-220721</w:t>
              </w:r>
            </w:ins>
          </w:p>
        </w:tc>
        <w:tc>
          <w:tcPr>
            <w:tcW w:w="425" w:type="dxa"/>
            <w:shd w:val="solid" w:color="FFFFFF" w:fill="auto"/>
          </w:tcPr>
          <w:p w14:paraId="2F0698E6" w14:textId="77777777" w:rsidR="00CC5992" w:rsidRPr="0093711E" w:rsidRDefault="00CC5992" w:rsidP="0093711E">
            <w:pPr>
              <w:pStyle w:val="TAL"/>
              <w:rPr>
                <w:ins w:id="16077" w:author="Richard Bradbury (2022-05-03)" w:date="2022-05-03T19:39:00Z"/>
                <w:sz w:val="16"/>
                <w:szCs w:val="16"/>
              </w:rPr>
            </w:pPr>
          </w:p>
        </w:tc>
        <w:tc>
          <w:tcPr>
            <w:tcW w:w="425" w:type="dxa"/>
            <w:shd w:val="solid" w:color="FFFFFF" w:fill="auto"/>
          </w:tcPr>
          <w:p w14:paraId="2B247FCE" w14:textId="77777777" w:rsidR="00CC5992" w:rsidRPr="0093711E" w:rsidRDefault="00CC5992" w:rsidP="0093711E">
            <w:pPr>
              <w:pStyle w:val="TAR"/>
              <w:rPr>
                <w:ins w:id="16078" w:author="Richard Bradbury (2022-05-03)" w:date="2022-05-03T19:39:00Z"/>
                <w:sz w:val="16"/>
                <w:szCs w:val="16"/>
              </w:rPr>
            </w:pPr>
          </w:p>
        </w:tc>
        <w:tc>
          <w:tcPr>
            <w:tcW w:w="425" w:type="dxa"/>
            <w:shd w:val="solid" w:color="FFFFFF" w:fill="auto"/>
          </w:tcPr>
          <w:p w14:paraId="3247C9EB" w14:textId="77777777" w:rsidR="00CC5992" w:rsidRPr="0093711E" w:rsidRDefault="00CC5992" w:rsidP="0093711E">
            <w:pPr>
              <w:pStyle w:val="TAC"/>
              <w:rPr>
                <w:ins w:id="16079" w:author="Richard Bradbury (2022-05-03)" w:date="2022-05-03T19:39:00Z"/>
                <w:sz w:val="16"/>
                <w:szCs w:val="16"/>
              </w:rPr>
            </w:pPr>
          </w:p>
        </w:tc>
        <w:tc>
          <w:tcPr>
            <w:tcW w:w="4962" w:type="dxa"/>
            <w:shd w:val="solid" w:color="FFFFFF" w:fill="auto"/>
          </w:tcPr>
          <w:p w14:paraId="071A0C2C" w14:textId="2F644A5E" w:rsidR="00CC5992" w:rsidRDefault="00A558CE" w:rsidP="0093711E">
            <w:pPr>
              <w:pStyle w:val="TAL"/>
              <w:rPr>
                <w:ins w:id="16080" w:author="Richard Bradbury (2022-05-03)" w:date="2022-05-03T19:39:00Z"/>
                <w:sz w:val="16"/>
                <w:szCs w:val="16"/>
              </w:rPr>
            </w:pPr>
            <w:ins w:id="16081" w:author="Charles Lo(050522)" w:date="2022-05-05T12:12:00Z">
              <w:r>
                <w:rPr>
                  <w:sz w:val="16"/>
                  <w:szCs w:val="16"/>
                </w:rPr>
                <w:t>Merger of various changes to TS 25.532 V1.1.0 which were made after SA4#118-e</w:t>
              </w:r>
            </w:ins>
            <w:ins w:id="16082" w:author="Charles Lo(051122)" w:date="2022-05-12T00:29:00Z">
              <w:r w:rsidR="007F3313">
                <w:rPr>
                  <w:sz w:val="16"/>
                  <w:szCs w:val="16"/>
                </w:rPr>
                <w:t xml:space="preserve"> </w:t>
              </w:r>
            </w:ins>
            <w:ins w:id="16083" w:author="Charles Lo(051122)" w:date="2022-05-12T00:36:00Z">
              <w:r w:rsidR="001832D5">
                <w:rPr>
                  <w:sz w:val="16"/>
                  <w:szCs w:val="16"/>
                </w:rPr>
                <w:t>in</w:t>
              </w:r>
            </w:ins>
            <w:ins w:id="16084" w:author="Charles Lo(051122)" w:date="2022-05-12T00:37:00Z">
              <w:r w:rsidR="00A170C9">
                <w:rPr>
                  <w:sz w:val="16"/>
                  <w:szCs w:val="16"/>
                </w:rPr>
                <w:t xml:space="preserve"> the</w:t>
              </w:r>
            </w:ins>
            <w:ins w:id="16085" w:author="Charles Lo(051122)" w:date="2022-05-12T00:35:00Z">
              <w:r w:rsidR="007260B4">
                <w:rPr>
                  <w:sz w:val="16"/>
                  <w:szCs w:val="16"/>
                </w:rPr>
                <w:t xml:space="preserve"> pCR SA-</w:t>
              </w:r>
            </w:ins>
            <w:ins w:id="16086" w:author="Charles Lo(051122)" w:date="2022-05-12T00:36:00Z">
              <w:r w:rsidR="007260B4">
                <w:rPr>
                  <w:sz w:val="16"/>
                  <w:szCs w:val="16"/>
                </w:rPr>
                <w:t>220716</w:t>
              </w:r>
              <w:r w:rsidR="001832D5">
                <w:rPr>
                  <w:sz w:val="16"/>
                  <w:szCs w:val="16"/>
                </w:rPr>
                <w:t>,</w:t>
              </w:r>
            </w:ins>
            <w:ins w:id="16087" w:author="Charles Lo(051122)" w:date="2022-05-12T00:29:00Z">
              <w:r w:rsidR="007F3313">
                <w:rPr>
                  <w:sz w:val="16"/>
                  <w:szCs w:val="16"/>
                </w:rPr>
                <w:t xml:space="preserve"> reviewed</w:t>
              </w:r>
            </w:ins>
            <w:ins w:id="16088" w:author="Charles Lo(051122)" w:date="2022-05-12T00:30:00Z">
              <w:r w:rsidR="00A563D4">
                <w:rPr>
                  <w:sz w:val="16"/>
                  <w:szCs w:val="16"/>
                </w:rPr>
                <w:t>/agreed at SA4#119-e. Also includes</w:t>
              </w:r>
            </w:ins>
            <w:ins w:id="16089" w:author="Charles Lo(051122)" w:date="2022-05-12T00:32:00Z">
              <w:r w:rsidR="00383993">
                <w:rPr>
                  <w:sz w:val="16"/>
                  <w:szCs w:val="16"/>
                </w:rPr>
                <w:t xml:space="preserve"> further</w:t>
              </w:r>
            </w:ins>
            <w:ins w:id="16090" w:author="Charles Lo(051122)" w:date="2022-05-12T00:31:00Z">
              <w:r w:rsidR="002104A2">
                <w:rPr>
                  <w:sz w:val="16"/>
                  <w:szCs w:val="16"/>
                </w:rPr>
                <w:t xml:space="preserve"> </w:t>
              </w:r>
              <w:r w:rsidR="00A04B20">
                <w:rPr>
                  <w:sz w:val="16"/>
                  <w:szCs w:val="16"/>
                </w:rPr>
                <w:t>modi</w:t>
              </w:r>
            </w:ins>
            <w:ins w:id="16091" w:author="Charles Lo(051122)" w:date="2022-05-12T00:32:00Z">
              <w:r w:rsidR="00A04B20">
                <w:rPr>
                  <w:sz w:val="16"/>
                  <w:szCs w:val="16"/>
                </w:rPr>
                <w:t>fication</w:t>
              </w:r>
              <w:r w:rsidR="00383993">
                <w:rPr>
                  <w:sz w:val="16"/>
                  <w:szCs w:val="16"/>
                </w:rPr>
                <w:t xml:space="preserve">s </w:t>
              </w:r>
            </w:ins>
            <w:ins w:id="16092" w:author="Charles Lo(051122)" w:date="2022-05-12T00:37:00Z">
              <w:r w:rsidR="00A170C9">
                <w:rPr>
                  <w:sz w:val="16"/>
                  <w:szCs w:val="16"/>
                </w:rPr>
                <w:t xml:space="preserve">in </w:t>
              </w:r>
            </w:ins>
            <w:ins w:id="16093" w:author="Charles Lo(051122)" w:date="2022-05-12T00:32:00Z">
              <w:r w:rsidR="00383993">
                <w:rPr>
                  <w:sz w:val="16"/>
                  <w:szCs w:val="16"/>
                </w:rPr>
                <w:t>accord</w:t>
              </w:r>
            </w:ins>
            <w:ins w:id="16094" w:author="Charles Lo(051122)" w:date="2022-05-12T00:37:00Z">
              <w:r w:rsidR="00A170C9">
                <w:rPr>
                  <w:sz w:val="16"/>
                  <w:szCs w:val="16"/>
                </w:rPr>
                <w:t>ance with</w:t>
              </w:r>
            </w:ins>
            <w:ins w:id="16095" w:author="Charles Lo(051122)" w:date="2022-05-12T00:32:00Z">
              <w:r w:rsidR="00383993">
                <w:rPr>
                  <w:sz w:val="16"/>
                  <w:szCs w:val="16"/>
                </w:rPr>
                <w:t xml:space="preserve"> </w:t>
              </w:r>
            </w:ins>
            <w:ins w:id="16096" w:author="Charles Lo(051122)" w:date="2022-05-12T00:30:00Z">
              <w:r w:rsidR="00A563D4">
                <w:rPr>
                  <w:sz w:val="16"/>
                  <w:szCs w:val="16"/>
                </w:rPr>
                <w:t>pCRs in S4-220</w:t>
              </w:r>
              <w:r w:rsidR="002104A2">
                <w:rPr>
                  <w:sz w:val="16"/>
                  <w:szCs w:val="16"/>
                </w:rPr>
                <w:t>638 and S4-220721</w:t>
              </w:r>
            </w:ins>
            <w:ins w:id="16097" w:author="Charles Lo(051122)" w:date="2022-05-12T00:37:00Z">
              <w:r w:rsidR="00A170C9">
                <w:rPr>
                  <w:sz w:val="16"/>
                  <w:szCs w:val="16"/>
                </w:rPr>
                <w:t>,</w:t>
              </w:r>
            </w:ins>
            <w:ins w:id="16098" w:author="Charles Lo(051122)" w:date="2022-05-12T00:31:00Z">
              <w:r w:rsidR="002104A2">
                <w:rPr>
                  <w:sz w:val="16"/>
                  <w:szCs w:val="16"/>
                </w:rPr>
                <w:t xml:space="preserve"> agreed at SA4#119-e.</w:t>
              </w:r>
            </w:ins>
          </w:p>
        </w:tc>
        <w:tc>
          <w:tcPr>
            <w:tcW w:w="708" w:type="dxa"/>
            <w:shd w:val="solid" w:color="FFFFFF" w:fill="auto"/>
          </w:tcPr>
          <w:p w14:paraId="0D51B89F" w14:textId="384BFCF5" w:rsidR="00CC5992" w:rsidRDefault="00383993" w:rsidP="0093711E">
            <w:pPr>
              <w:pStyle w:val="TAC"/>
              <w:rPr>
                <w:ins w:id="16099" w:author="Richard Bradbury (2022-05-03)" w:date="2022-05-03T19:39:00Z"/>
                <w:sz w:val="16"/>
                <w:szCs w:val="16"/>
              </w:rPr>
            </w:pPr>
            <w:ins w:id="16100" w:author="Charles Lo(051122)" w:date="2022-05-12T00:32:00Z">
              <w:r>
                <w:rPr>
                  <w:sz w:val="16"/>
                  <w:szCs w:val="16"/>
                </w:rPr>
                <w:t>1.2.0</w:t>
              </w:r>
            </w:ins>
          </w:p>
        </w:tc>
      </w:tr>
    </w:tbl>
    <w:p w14:paraId="6AE5F0B0" w14:textId="561A334F" w:rsidR="00080512" w:rsidRPr="008F7ED8" w:rsidRDefault="00080512" w:rsidP="003F29A8">
      <w:pPr>
        <w:pStyle w:val="Guidance"/>
        <w:rPr>
          <w:sz w:val="2"/>
        </w:rPr>
      </w:pPr>
    </w:p>
    <w:sectPr w:rsidR="00080512" w:rsidRPr="008F7ED8">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9" w:author="Richard Bradbury (2022-04-29)" w:date="2022-04-29T10:54:00Z" w:initials="RJB">
    <w:p w14:paraId="31D80373" w14:textId="6CD5D7D0" w:rsidR="00024BD8" w:rsidRDefault="00024BD8">
      <w:pPr>
        <w:pStyle w:val="CommentText"/>
      </w:pPr>
      <w:r>
        <w:rPr>
          <w:rStyle w:val="CommentReference"/>
        </w:rPr>
        <w:annotationRef/>
      </w:r>
      <w:r>
        <w:t>Data processing is only done by the Data Collection AF, not by data collection clients.</w:t>
      </w:r>
    </w:p>
  </w:comment>
  <w:comment w:id="3146" w:author="CLo(042722)" w:date="2022-04-28T02:26:00Z" w:initials="CL4">
    <w:p w14:paraId="3AE853B2" w14:textId="146D8650" w:rsidR="007F2C61" w:rsidRDefault="007F2C61">
      <w:pPr>
        <w:pStyle w:val="CommentText"/>
      </w:pPr>
      <w:r>
        <w:rPr>
          <w:rStyle w:val="CommentReference"/>
        </w:rPr>
        <w:annotationRef/>
      </w:r>
      <w:r>
        <w:t xml:space="preserve">Does this property belong under Data Reporting </w:t>
      </w:r>
      <w:r w:rsidRPr="00586B6B">
        <w:t>Provisioning Session</w:t>
      </w:r>
      <w:r>
        <w:t xml:space="preserve"> resource or should only be present in Data Reporting Configuration resource?</w:t>
      </w:r>
    </w:p>
  </w:comment>
  <w:comment w:id="11145" w:author="Richard Bradbury (2022-04-29)" w:date="2022-04-29T09:37:00Z" w:initials="RJB">
    <w:p w14:paraId="13C029E0" w14:textId="127E7E33" w:rsidR="0000235B" w:rsidRDefault="0000235B">
      <w:pPr>
        <w:pStyle w:val="CommentText"/>
      </w:pPr>
      <w:r>
        <w:rPr>
          <w:rStyle w:val="CommentReference"/>
        </w:rPr>
        <w:annotationRef/>
      </w:r>
      <w:r>
        <w:t>Moved to end of clause 7.</w:t>
      </w:r>
    </w:p>
  </w:comment>
  <w:comment w:id="11204" w:author="CLo(042722)" w:date="2022-04-27T15:47:00Z" w:initials="CL4">
    <w:p w14:paraId="6C3F18DF" w14:textId="1C8F4FAA" w:rsidR="009C4C75" w:rsidRDefault="009C4C75">
      <w:pPr>
        <w:pStyle w:val="CommentText"/>
      </w:pPr>
      <w:r>
        <w:rPr>
          <w:rStyle w:val="CommentReference"/>
        </w:rPr>
        <w:annotationRef/>
      </w:r>
      <w:r>
        <w:t>@Stefan – I noticed that your previous sentence was incomplete – is this correct?</w:t>
      </w:r>
    </w:p>
  </w:comment>
  <w:comment w:id="11225" w:author="Richard Bradbury (2022-04-20)" w:date="2022-04-20T17:45:00Z" w:initials="RJB">
    <w:p w14:paraId="5695161A" w14:textId="7D234258" w:rsidR="00D1613B" w:rsidRDefault="00D1613B">
      <w:pPr>
        <w:pStyle w:val="CommentText"/>
      </w:pPr>
      <w:r>
        <w:rPr>
          <w:rStyle w:val="CommentReference"/>
        </w:rPr>
        <w:annotationRef/>
      </w:r>
      <w:r>
        <w:t>Dotted line around leafname  “/report” to indicate RPC rather than RESTful resource.</w:t>
      </w:r>
    </w:p>
  </w:comment>
  <w:comment w:id="11233" w:author="Charles Lo (042122)" w:date="2022-04-21T19:59:00Z" w:initials="CL3">
    <w:p w14:paraId="0AD9DED6" w14:textId="5BEDCBE3" w:rsidR="002C4BEB" w:rsidRDefault="002C4BEB">
      <w:pPr>
        <w:pStyle w:val="CommentText"/>
      </w:pPr>
      <w:r>
        <w:rPr>
          <w:rStyle w:val="CommentReference"/>
        </w:rPr>
        <w:annotationRef/>
      </w:r>
      <w:r>
        <w:t>To be consistent with the above and table below seems this should be changed to:</w:t>
      </w:r>
    </w:p>
    <w:p w14:paraId="3926823D" w14:textId="77777777" w:rsidR="002C4BEB" w:rsidRDefault="002C4BEB">
      <w:pPr>
        <w:pStyle w:val="CommentText"/>
      </w:pPr>
    </w:p>
    <w:p w14:paraId="0D2C5F8E" w14:textId="7CB15375" w:rsidR="002C4BEB" w:rsidRDefault="002C4BEB" w:rsidP="002C4BEB">
      <w:pPr>
        <w:pStyle w:val="CommentText"/>
        <w:numPr>
          <w:ilvl w:val="0"/>
          <w:numId w:val="10"/>
        </w:numPr>
      </w:pPr>
      <w:r>
        <w:t xml:space="preserve"> </w:t>
      </w:r>
      <w:r w:rsidRPr="002C4BEB">
        <w:rPr>
          <w:i/>
          <w:iCs/>
        </w:rPr>
        <w:t>Data Report</w:t>
      </w:r>
      <w:r>
        <w:rPr>
          <w:i/>
          <w:iCs/>
        </w:rPr>
        <w:t>ing</w:t>
      </w:r>
      <w:r w:rsidRPr="002C4BEB">
        <w:rPr>
          <w:i/>
          <w:iCs/>
        </w:rPr>
        <w:t xml:space="preserve"> API</w:t>
      </w:r>
      <w:r>
        <w:t>, or</w:t>
      </w:r>
    </w:p>
    <w:p w14:paraId="33E3BAA5" w14:textId="62DC0BA9" w:rsidR="002C4BEB" w:rsidRDefault="002C4BEB" w:rsidP="002C4BEB">
      <w:pPr>
        <w:pStyle w:val="CommentText"/>
        <w:numPr>
          <w:ilvl w:val="0"/>
          <w:numId w:val="10"/>
        </w:numPr>
      </w:pPr>
      <w:r>
        <w:t xml:space="preserve"> Ndcaf_</w:t>
      </w:r>
      <w:r w:rsidRPr="002C4BEB">
        <w:rPr>
          <w:i/>
          <w:iCs/>
        </w:rPr>
        <w:t>DataReporting service API</w:t>
      </w:r>
      <w:r>
        <w:t>, or</w:t>
      </w:r>
    </w:p>
    <w:p w14:paraId="32CEBB48" w14:textId="247E4F77" w:rsidR="002C4BEB" w:rsidRPr="002C4BEB" w:rsidRDefault="002C4BEB" w:rsidP="002C4BEB">
      <w:pPr>
        <w:pStyle w:val="CommentText"/>
        <w:numPr>
          <w:ilvl w:val="0"/>
          <w:numId w:val="10"/>
        </w:numPr>
        <w:rPr>
          <w:i/>
          <w:iCs/>
        </w:rPr>
      </w:pPr>
      <w:r>
        <w:t xml:space="preserve"> </w:t>
      </w:r>
      <w:r w:rsidRPr="002C4BEB">
        <w:rPr>
          <w:i/>
          <w:iCs/>
        </w:rPr>
        <w:t>Data Reporting Session resource API</w:t>
      </w:r>
    </w:p>
  </w:comment>
  <w:comment w:id="11234" w:author="[AEM, Huawei] 04-2022" w:date="2022-04-22T19:49:00Z" w:initials="AEM">
    <w:p w14:paraId="5BB7EA30" w14:textId="50E9FC26" w:rsidR="0084676A" w:rsidRDefault="0084676A">
      <w:pPr>
        <w:pStyle w:val="CommentText"/>
      </w:pPr>
      <w:r>
        <w:rPr>
          <w:rStyle w:val="CommentReference"/>
        </w:rPr>
        <w:annotationRef/>
      </w:r>
      <w:r>
        <w:t>Fully agree. My preference would be (b).</w:t>
      </w:r>
    </w:p>
  </w:comment>
  <w:comment w:id="11624" w:author="Charles Lo (042122)" w:date="2022-04-21T20:12:00Z" w:initials="CL3">
    <w:p w14:paraId="579C199D" w14:textId="61247685" w:rsidR="002C4BEB" w:rsidRDefault="002C4BEB">
      <w:pPr>
        <w:pStyle w:val="CommentText"/>
      </w:pPr>
      <w:r>
        <w:rPr>
          <w:rStyle w:val="CommentReference"/>
        </w:rPr>
        <w:annotationRef/>
      </w:r>
      <w:r>
        <w:t>The description is informative in nature (shouldn’t include normative terms like “shall”).</w:t>
      </w:r>
    </w:p>
  </w:comment>
  <w:comment w:id="11625" w:author="[AEM, Huawei] 04-2022" w:date="2022-04-22T19:53:00Z" w:initials="AEM">
    <w:p w14:paraId="66A3B10B" w14:textId="49D0E154" w:rsidR="0084676A" w:rsidRDefault="0084676A">
      <w:pPr>
        <w:pStyle w:val="CommentText"/>
      </w:pPr>
      <w:r>
        <w:rPr>
          <w:rStyle w:val="CommentReference"/>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80373" w15:done="0"/>
  <w15:commentEx w15:paraId="3AE853B2" w15:done="1"/>
  <w15:commentEx w15:paraId="13C029E0" w15:done="0"/>
  <w15:commentEx w15:paraId="6C3F18DF" w15:done="0"/>
  <w15:commentEx w15:paraId="5695161A" w15:done="0"/>
  <w15:commentEx w15:paraId="32CEBB48" w15:done="1"/>
  <w15:commentEx w15:paraId="5BB7EA30" w15:paraIdParent="32CEBB48" w15:done="1"/>
  <w15:commentEx w15:paraId="579C199D" w15:done="0"/>
  <w15:commentEx w15:paraId="66A3B10B" w15:paraIdParent="579C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268" w16cex:dateUtc="2022-04-29T09:54:00Z"/>
  <w16cex:commentExtensible w16cex:durableId="26140948" w16cex:dateUtc="2022-04-28T01:26:00Z"/>
  <w16cex:commentExtensible w16cex:durableId="26163076" w16cex:dateUtc="2022-04-29T08:37:00Z"/>
  <w16cex:commentExtensible w16cex:durableId="26137384" w16cex:dateUtc="2022-04-27T14:47:00Z"/>
  <w16cex:commentExtensible w16cex:durableId="260AC544" w16cex:dateUtc="2022-04-20T16:45:00Z"/>
  <w16cex:commentExtensible w16cex:durableId="260BC584" w16cex:dateUtc="2022-04-21T18:59:00Z"/>
  <w16cex:commentExtensible w16cex:durableId="260D00F3" w16cex:dateUtc="2022-04-22T18:49:00Z"/>
  <w16cex:commentExtensible w16cex:durableId="260BC8C9" w16cex:dateUtc="2022-04-21T19:12:00Z"/>
  <w16cex:commentExtensible w16cex:durableId="260D00F8" w16cex:dateUtc="2022-04-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80373" w16cid:durableId="26164268"/>
  <w16cid:commentId w16cid:paraId="3AE853B2" w16cid:durableId="26140948"/>
  <w16cid:commentId w16cid:paraId="13C029E0" w16cid:durableId="26163076"/>
  <w16cid:commentId w16cid:paraId="6C3F18DF" w16cid:durableId="26137384"/>
  <w16cid:commentId w16cid:paraId="5695161A" w16cid:durableId="260AC544"/>
  <w16cid:commentId w16cid:paraId="32CEBB48" w16cid:durableId="260BC584"/>
  <w16cid:commentId w16cid:paraId="5BB7EA30" w16cid:durableId="260D00F3"/>
  <w16cid:commentId w16cid:paraId="579C199D" w16cid:durableId="260BC8C9"/>
  <w16cid:commentId w16cid:paraId="66A3B10B" w16cid:durableId="260D0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8F18" w14:textId="77777777" w:rsidR="000858EB" w:rsidRDefault="000858EB">
      <w:r>
        <w:separator/>
      </w:r>
    </w:p>
  </w:endnote>
  <w:endnote w:type="continuationSeparator" w:id="0">
    <w:p w14:paraId="4A1334F6" w14:textId="77777777" w:rsidR="000858EB" w:rsidRDefault="0008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613B" w:rsidRDefault="00D161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A91D" w14:textId="77777777" w:rsidR="000858EB" w:rsidRDefault="000858EB">
      <w:r>
        <w:separator/>
      </w:r>
    </w:p>
  </w:footnote>
  <w:footnote w:type="continuationSeparator" w:id="0">
    <w:p w14:paraId="7BB90C45" w14:textId="77777777" w:rsidR="000858EB" w:rsidRDefault="0008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10EE3BA4" w:rsidR="00D1613B" w:rsidRDefault="00D1613B"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V1.</w:t>
    </w:r>
    <w:del w:id="16101" w:author="Charles Lo(051122)" w:date="2022-05-12T00:38:00Z">
      <w:r w:rsidDel="00DB5645">
        <w:rPr>
          <w:rFonts w:ascii="Arial" w:hAnsi="Arial" w:cs="Arial"/>
          <w:b/>
          <w:sz w:val="18"/>
          <w:szCs w:val="18"/>
        </w:rPr>
        <w:delText>1</w:delText>
      </w:r>
    </w:del>
    <w:ins w:id="16102" w:author="Charles Lo(051122)" w:date="2022-05-12T00:38:00Z">
      <w:r w:rsidR="00DB5645">
        <w:rPr>
          <w:rFonts w:ascii="Arial" w:hAnsi="Arial" w:cs="Arial"/>
          <w:b/>
          <w:sz w:val="18"/>
          <w:szCs w:val="18"/>
        </w:rPr>
        <w:t>2</w:t>
      </w:r>
    </w:ins>
    <w:r>
      <w:rPr>
        <w:rFonts w:ascii="Arial" w:hAnsi="Arial" w:cs="Arial"/>
        <w:b/>
        <w:sz w:val="18"/>
        <w:szCs w:val="18"/>
      </w:rPr>
      <w:t>.0 (2022-</w:t>
    </w:r>
    <w:del w:id="16103" w:author="Charles Lo(051122)" w:date="2022-05-12T00:38:00Z">
      <w:r w:rsidDel="00DB5645">
        <w:rPr>
          <w:rFonts w:ascii="Arial" w:hAnsi="Arial" w:cs="Arial"/>
          <w:b/>
          <w:sz w:val="18"/>
          <w:szCs w:val="18"/>
        </w:rPr>
        <w:delText>04</w:delText>
      </w:r>
    </w:del>
    <w:ins w:id="16104" w:author="Charles Lo(051122)" w:date="2022-05-12T00:38:00Z">
      <w:r w:rsidR="00DB5645">
        <w:rPr>
          <w:rFonts w:ascii="Arial" w:hAnsi="Arial" w:cs="Arial"/>
          <w:b/>
          <w:sz w:val="18"/>
          <w:szCs w:val="18"/>
        </w:rPr>
        <w:t>05</w:t>
      </w:r>
    </w:ins>
    <w:r>
      <w:rPr>
        <w:rFonts w:ascii="Arial" w:hAnsi="Arial" w:cs="Arial"/>
        <w:b/>
        <w:sz w:val="18"/>
        <w:szCs w:val="18"/>
      </w:rPr>
      <w:t>)</w:t>
    </w:r>
  </w:p>
  <w:p w14:paraId="7A6BC72E" w14:textId="77777777" w:rsidR="00D1613B" w:rsidRDefault="00D161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0BE">
      <w:rPr>
        <w:rFonts w:ascii="Arial" w:hAnsi="Arial" w:cs="Arial"/>
        <w:b/>
        <w:noProof/>
        <w:sz w:val="18"/>
        <w:szCs w:val="18"/>
      </w:rPr>
      <w:t>44</w:t>
    </w:r>
    <w:r>
      <w:rPr>
        <w:rFonts w:ascii="Arial" w:hAnsi="Arial" w:cs="Arial"/>
        <w:b/>
        <w:sz w:val="18"/>
        <w:szCs w:val="18"/>
      </w:rPr>
      <w:fldChar w:fldCharType="end"/>
    </w:r>
  </w:p>
  <w:p w14:paraId="13C538E8" w14:textId="47EC6B8E" w:rsidR="00D1613B" w:rsidRDefault="00D161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176D">
      <w:rPr>
        <w:rFonts w:ascii="Arial" w:hAnsi="Arial" w:cs="Arial"/>
        <w:b/>
        <w:noProof/>
        <w:sz w:val="18"/>
        <w:szCs w:val="18"/>
      </w:rPr>
      <w:t>Release 17</w:t>
    </w:r>
    <w:r>
      <w:rPr>
        <w:rFonts w:ascii="Arial" w:hAnsi="Arial" w:cs="Arial"/>
        <w:b/>
        <w:sz w:val="18"/>
        <w:szCs w:val="18"/>
      </w:rPr>
      <w:fldChar w:fldCharType="end"/>
    </w:r>
  </w:p>
  <w:p w14:paraId="1024E63D" w14:textId="77777777" w:rsidR="00D1613B" w:rsidRDefault="00D1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326526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231969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65375437">
    <w:abstractNumId w:val="1"/>
  </w:num>
  <w:num w:numId="4" w16cid:durableId="1137066151">
    <w:abstractNumId w:val="9"/>
  </w:num>
  <w:num w:numId="5" w16cid:durableId="1077702492">
    <w:abstractNumId w:val="6"/>
  </w:num>
  <w:num w:numId="6" w16cid:durableId="1337224578">
    <w:abstractNumId w:val="7"/>
  </w:num>
  <w:num w:numId="7" w16cid:durableId="1734304964">
    <w:abstractNumId w:val="10"/>
  </w:num>
  <w:num w:numId="8" w16cid:durableId="172033537">
    <w:abstractNumId w:val="4"/>
  </w:num>
  <w:num w:numId="9" w16cid:durableId="1716006244">
    <w:abstractNumId w:val="12"/>
  </w:num>
  <w:num w:numId="10" w16cid:durableId="1914198546">
    <w:abstractNumId w:val="8"/>
  </w:num>
  <w:num w:numId="11" w16cid:durableId="122046848">
    <w:abstractNumId w:val="2"/>
  </w:num>
  <w:num w:numId="12" w16cid:durableId="98373601">
    <w:abstractNumId w:val="11"/>
  </w:num>
  <w:num w:numId="13" w16cid:durableId="223756343">
    <w:abstractNumId w:val="3"/>
  </w:num>
  <w:num w:numId="14" w16cid:durableId="11973549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051122)">
    <w15:presenceInfo w15:providerId="None" w15:userId="Charles Lo(051122)"/>
  </w15:person>
  <w15:person w15:author="Richard Bradbury (2022-05-03)">
    <w15:presenceInfo w15:providerId="None" w15:userId="Richard Bradbury (2022-05-03)"/>
  </w15:person>
  <w15:person w15:author="Charles Lo (042522)">
    <w15:presenceInfo w15:providerId="None" w15:userId="Charles Lo (042522)"/>
  </w15:person>
  <w15:person w15:author="Richard Bradbury (2022-04-29)">
    <w15:presenceInfo w15:providerId="None" w15:userId="Richard Bradbury (2022-04-29)"/>
  </w15:person>
  <w15:person w15:author="Richard Bradbury (2021-05-12)">
    <w15:presenceInfo w15:providerId="None" w15:userId="Richard Bradbury (2021-05-12)"/>
  </w15:person>
  <w15:person w15:author="Richard Bradbury (2022-05-04) Provisioning merger">
    <w15:presenceInfo w15:providerId="None" w15:userId="Richard Bradbury (2022-05-04) Provisioning merger"/>
  </w15:person>
  <w15:person w15:author="Richard Bradbury (2022-05-04)">
    <w15:presenceInfo w15:providerId="None" w15:userId="Richard Bradbury (2022-05-04)"/>
  </w15:person>
  <w15:person w15:author="Charles Lo (040822)">
    <w15:presenceInfo w15:providerId="None" w15:userId="Charles Lo (040822)"/>
  </w15:person>
  <w15:person w15:author="Gunnar Heikkilä">
    <w15:presenceInfo w15:providerId="AD" w15:userId="S::gunnar.heikkila@ericsson.com::fd1b793f-3c9a-49ce-adf7-f4190a371f2c"/>
  </w15:person>
  <w15:person w15:author="Charles Lo(050322)">
    <w15:presenceInfo w15:providerId="None" w15:userId="Charles Lo(050322)"/>
  </w15:person>
  <w15:person w15:author="CLo(042722)">
    <w15:presenceInfo w15:providerId="None" w15:userId="CLo(042722)"/>
  </w15:person>
  <w15:person w15:author="CLo(050122)">
    <w15:presenceInfo w15:providerId="None" w15:userId="CLo(050122)"/>
  </w15:person>
  <w15:person w15:author="Charles Lo(050222)">
    <w15:presenceInfo w15:providerId="None" w15:userId="Charles Lo(050222)"/>
  </w15:person>
  <w15:person w15:author="CLo(042922)">
    <w15:presenceInfo w15:providerId="None" w15:userId="CLo(042922)"/>
  </w15:person>
  <w15:person w15:author="Charles Lo(050822)">
    <w15:presenceInfo w15:providerId="None" w15:userId="Charles Lo(050822)"/>
  </w15:person>
  <w15:person w15:author="Charles Lo(050422)">
    <w15:presenceInfo w15:providerId="None" w15:userId="Charles Lo(050422)"/>
  </w15:person>
  <w15:person w15:author="Charles Lo (042722)">
    <w15:presenceInfo w15:providerId="None" w15:userId="Charles Lo (042722)"/>
  </w15:person>
  <w15:person w15:author="Stefan Håkansson LK">
    <w15:presenceInfo w15:providerId="AD" w15:userId="S::stefan.lk.hakansson@ericsson.com::06286ba9-6d5c-4cd0-89c5-2bf1e4a0911c"/>
  </w15:person>
  <w15:person w15:author="Charles Lo (042122)">
    <w15:presenceInfo w15:providerId="None" w15:userId="Charles Lo (042122)"/>
  </w15:person>
  <w15:person w15:author="Richard Bradbury (2022-04-20)">
    <w15:presenceInfo w15:providerId="None" w15:userId="Richard Bradbury (2022-04-20)"/>
  </w15:person>
  <w15:person w15:author="Charles Lo (042222)">
    <w15:presenceInfo w15:providerId="None" w15:userId="Charles Lo (042222)"/>
  </w15:person>
  <w15:person w15:author="[AEM, Huawei] 04-2022">
    <w15:presenceInfo w15:providerId="None" w15:userId="[AEM, Huawei] 04-2022"/>
  </w15:person>
  <w15:person w15:author="Richard Bradbury (2022-04-28)">
    <w15:presenceInfo w15:providerId="None" w15:userId="Richard Bradbury (2022-04-28)"/>
  </w15:person>
  <w15:person w15:author="Charles Lo(050522)">
    <w15:presenceInfo w15:providerId="None" w15:userId="Charles Lo(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93"/>
    <w:rsid w:val="00000C87"/>
    <w:rsid w:val="00000CB1"/>
    <w:rsid w:val="00001A96"/>
    <w:rsid w:val="0000226B"/>
    <w:rsid w:val="0000235B"/>
    <w:rsid w:val="000024B7"/>
    <w:rsid w:val="00003F1A"/>
    <w:rsid w:val="000044C9"/>
    <w:rsid w:val="00004667"/>
    <w:rsid w:val="00004ADD"/>
    <w:rsid w:val="00004DA3"/>
    <w:rsid w:val="00004F0F"/>
    <w:rsid w:val="000057A4"/>
    <w:rsid w:val="00005D5C"/>
    <w:rsid w:val="000060BD"/>
    <w:rsid w:val="00006489"/>
    <w:rsid w:val="00007069"/>
    <w:rsid w:val="00007571"/>
    <w:rsid w:val="000104EF"/>
    <w:rsid w:val="00010E12"/>
    <w:rsid w:val="00011DC7"/>
    <w:rsid w:val="00012D0A"/>
    <w:rsid w:val="000158B6"/>
    <w:rsid w:val="000165BD"/>
    <w:rsid w:val="000166A4"/>
    <w:rsid w:val="000167BC"/>
    <w:rsid w:val="00017528"/>
    <w:rsid w:val="0001773C"/>
    <w:rsid w:val="00021742"/>
    <w:rsid w:val="00022613"/>
    <w:rsid w:val="00023225"/>
    <w:rsid w:val="00024BD8"/>
    <w:rsid w:val="0002557B"/>
    <w:rsid w:val="000266C9"/>
    <w:rsid w:val="000268FF"/>
    <w:rsid w:val="00026C40"/>
    <w:rsid w:val="000274AE"/>
    <w:rsid w:val="000278B3"/>
    <w:rsid w:val="000279A3"/>
    <w:rsid w:val="000309EB"/>
    <w:rsid w:val="00032486"/>
    <w:rsid w:val="000326A5"/>
    <w:rsid w:val="00032CD5"/>
    <w:rsid w:val="0003305C"/>
    <w:rsid w:val="00033397"/>
    <w:rsid w:val="00033C85"/>
    <w:rsid w:val="0003410C"/>
    <w:rsid w:val="00034F7B"/>
    <w:rsid w:val="00035DA9"/>
    <w:rsid w:val="0003638D"/>
    <w:rsid w:val="0003669E"/>
    <w:rsid w:val="0003686A"/>
    <w:rsid w:val="00037236"/>
    <w:rsid w:val="00037508"/>
    <w:rsid w:val="00037A4F"/>
    <w:rsid w:val="00037B03"/>
    <w:rsid w:val="00037B61"/>
    <w:rsid w:val="00037BA4"/>
    <w:rsid w:val="00037D3F"/>
    <w:rsid w:val="00040095"/>
    <w:rsid w:val="000408E4"/>
    <w:rsid w:val="00040F98"/>
    <w:rsid w:val="00042140"/>
    <w:rsid w:val="00042662"/>
    <w:rsid w:val="00042ACB"/>
    <w:rsid w:val="00042EC4"/>
    <w:rsid w:val="0004353F"/>
    <w:rsid w:val="0004358E"/>
    <w:rsid w:val="00044523"/>
    <w:rsid w:val="000447BA"/>
    <w:rsid w:val="000455AB"/>
    <w:rsid w:val="000459E1"/>
    <w:rsid w:val="000461AD"/>
    <w:rsid w:val="0004636B"/>
    <w:rsid w:val="000465FD"/>
    <w:rsid w:val="00046864"/>
    <w:rsid w:val="00047593"/>
    <w:rsid w:val="00047BE1"/>
    <w:rsid w:val="00050C13"/>
    <w:rsid w:val="00051834"/>
    <w:rsid w:val="00052682"/>
    <w:rsid w:val="00052825"/>
    <w:rsid w:val="00052D48"/>
    <w:rsid w:val="0005316D"/>
    <w:rsid w:val="00054362"/>
    <w:rsid w:val="00054A22"/>
    <w:rsid w:val="00055569"/>
    <w:rsid w:val="0005599E"/>
    <w:rsid w:val="00056838"/>
    <w:rsid w:val="000572DB"/>
    <w:rsid w:val="00057D7B"/>
    <w:rsid w:val="000604CC"/>
    <w:rsid w:val="00060769"/>
    <w:rsid w:val="00060934"/>
    <w:rsid w:val="00060DD2"/>
    <w:rsid w:val="00061000"/>
    <w:rsid w:val="00061538"/>
    <w:rsid w:val="00061712"/>
    <w:rsid w:val="00062023"/>
    <w:rsid w:val="0006281C"/>
    <w:rsid w:val="000628FD"/>
    <w:rsid w:val="00063A1B"/>
    <w:rsid w:val="00064D61"/>
    <w:rsid w:val="0006511C"/>
    <w:rsid w:val="000655A6"/>
    <w:rsid w:val="000658AE"/>
    <w:rsid w:val="00065FA8"/>
    <w:rsid w:val="00066659"/>
    <w:rsid w:val="00066938"/>
    <w:rsid w:val="00066C45"/>
    <w:rsid w:val="00066EC1"/>
    <w:rsid w:val="00067F61"/>
    <w:rsid w:val="0007035D"/>
    <w:rsid w:val="0007043B"/>
    <w:rsid w:val="00070B2A"/>
    <w:rsid w:val="000710A7"/>
    <w:rsid w:val="00072690"/>
    <w:rsid w:val="00073DEF"/>
    <w:rsid w:val="0007451C"/>
    <w:rsid w:val="00074C27"/>
    <w:rsid w:val="00075E01"/>
    <w:rsid w:val="00080263"/>
    <w:rsid w:val="000803E4"/>
    <w:rsid w:val="00080512"/>
    <w:rsid w:val="00080D6E"/>
    <w:rsid w:val="00080FB3"/>
    <w:rsid w:val="00081748"/>
    <w:rsid w:val="000817F6"/>
    <w:rsid w:val="00081A42"/>
    <w:rsid w:val="00081C4A"/>
    <w:rsid w:val="0008307F"/>
    <w:rsid w:val="00083093"/>
    <w:rsid w:val="00083B6D"/>
    <w:rsid w:val="00083B72"/>
    <w:rsid w:val="00083D10"/>
    <w:rsid w:val="00083D35"/>
    <w:rsid w:val="000858EB"/>
    <w:rsid w:val="000867E9"/>
    <w:rsid w:val="00086E46"/>
    <w:rsid w:val="00087D9D"/>
    <w:rsid w:val="00090BE8"/>
    <w:rsid w:val="00091502"/>
    <w:rsid w:val="00091E58"/>
    <w:rsid w:val="000944D4"/>
    <w:rsid w:val="00094FE1"/>
    <w:rsid w:val="00095724"/>
    <w:rsid w:val="0009628A"/>
    <w:rsid w:val="000963F2"/>
    <w:rsid w:val="00096922"/>
    <w:rsid w:val="00096B08"/>
    <w:rsid w:val="000A0F45"/>
    <w:rsid w:val="000A1545"/>
    <w:rsid w:val="000A40DD"/>
    <w:rsid w:val="000A523D"/>
    <w:rsid w:val="000A540B"/>
    <w:rsid w:val="000A6683"/>
    <w:rsid w:val="000A6B64"/>
    <w:rsid w:val="000A7D06"/>
    <w:rsid w:val="000B04FE"/>
    <w:rsid w:val="000B1157"/>
    <w:rsid w:val="000B1CA8"/>
    <w:rsid w:val="000B201A"/>
    <w:rsid w:val="000B2E35"/>
    <w:rsid w:val="000B320C"/>
    <w:rsid w:val="000B3213"/>
    <w:rsid w:val="000B5018"/>
    <w:rsid w:val="000B5087"/>
    <w:rsid w:val="000B73D7"/>
    <w:rsid w:val="000B7FFE"/>
    <w:rsid w:val="000C05BC"/>
    <w:rsid w:val="000C0724"/>
    <w:rsid w:val="000C0AB1"/>
    <w:rsid w:val="000C11E6"/>
    <w:rsid w:val="000C15C6"/>
    <w:rsid w:val="000C1CAB"/>
    <w:rsid w:val="000C1F2F"/>
    <w:rsid w:val="000C1F9C"/>
    <w:rsid w:val="000C3D8F"/>
    <w:rsid w:val="000C3EAE"/>
    <w:rsid w:val="000C3EE4"/>
    <w:rsid w:val="000C4314"/>
    <w:rsid w:val="000C455C"/>
    <w:rsid w:val="000C47C3"/>
    <w:rsid w:val="000C48CB"/>
    <w:rsid w:val="000C4DBB"/>
    <w:rsid w:val="000C4DF8"/>
    <w:rsid w:val="000D10B2"/>
    <w:rsid w:val="000D1466"/>
    <w:rsid w:val="000D2432"/>
    <w:rsid w:val="000D4102"/>
    <w:rsid w:val="000D42AC"/>
    <w:rsid w:val="000D570C"/>
    <w:rsid w:val="000D58AB"/>
    <w:rsid w:val="000D5F92"/>
    <w:rsid w:val="000D7232"/>
    <w:rsid w:val="000D7C0C"/>
    <w:rsid w:val="000D7EA9"/>
    <w:rsid w:val="000E0677"/>
    <w:rsid w:val="000E0AA0"/>
    <w:rsid w:val="000E1483"/>
    <w:rsid w:val="000E29DD"/>
    <w:rsid w:val="000E3B26"/>
    <w:rsid w:val="000E5425"/>
    <w:rsid w:val="000E590A"/>
    <w:rsid w:val="000E6023"/>
    <w:rsid w:val="000E6898"/>
    <w:rsid w:val="000E71CC"/>
    <w:rsid w:val="000F0373"/>
    <w:rsid w:val="000F175F"/>
    <w:rsid w:val="000F2048"/>
    <w:rsid w:val="000F4FFC"/>
    <w:rsid w:val="000F52AC"/>
    <w:rsid w:val="000F687B"/>
    <w:rsid w:val="000F6B90"/>
    <w:rsid w:val="0010072F"/>
    <w:rsid w:val="00102E4C"/>
    <w:rsid w:val="00103ED2"/>
    <w:rsid w:val="00105D41"/>
    <w:rsid w:val="00107F96"/>
    <w:rsid w:val="001109BB"/>
    <w:rsid w:val="0011176D"/>
    <w:rsid w:val="00113A48"/>
    <w:rsid w:val="00113D9E"/>
    <w:rsid w:val="0011474F"/>
    <w:rsid w:val="001147B8"/>
    <w:rsid w:val="001148EF"/>
    <w:rsid w:val="0011494C"/>
    <w:rsid w:val="00115A84"/>
    <w:rsid w:val="00115B68"/>
    <w:rsid w:val="001172EB"/>
    <w:rsid w:val="0012006D"/>
    <w:rsid w:val="001209B9"/>
    <w:rsid w:val="00121AC8"/>
    <w:rsid w:val="0012223A"/>
    <w:rsid w:val="0012256E"/>
    <w:rsid w:val="00122A69"/>
    <w:rsid w:val="0012343B"/>
    <w:rsid w:val="00123FD8"/>
    <w:rsid w:val="00124138"/>
    <w:rsid w:val="00124BB4"/>
    <w:rsid w:val="00124C06"/>
    <w:rsid w:val="00124C09"/>
    <w:rsid w:val="00124C96"/>
    <w:rsid w:val="00125E3C"/>
    <w:rsid w:val="0012743B"/>
    <w:rsid w:val="00127503"/>
    <w:rsid w:val="001275E0"/>
    <w:rsid w:val="00127FFE"/>
    <w:rsid w:val="00132551"/>
    <w:rsid w:val="00133525"/>
    <w:rsid w:val="00134275"/>
    <w:rsid w:val="00135C32"/>
    <w:rsid w:val="00136155"/>
    <w:rsid w:val="00137875"/>
    <w:rsid w:val="001378E6"/>
    <w:rsid w:val="001400ED"/>
    <w:rsid w:val="0014082A"/>
    <w:rsid w:val="00140D75"/>
    <w:rsid w:val="00141329"/>
    <w:rsid w:val="00141510"/>
    <w:rsid w:val="001422E9"/>
    <w:rsid w:val="0014513F"/>
    <w:rsid w:val="00146451"/>
    <w:rsid w:val="001464D2"/>
    <w:rsid w:val="001468CF"/>
    <w:rsid w:val="00146A85"/>
    <w:rsid w:val="001478D8"/>
    <w:rsid w:val="00150308"/>
    <w:rsid w:val="0015030E"/>
    <w:rsid w:val="001505D9"/>
    <w:rsid w:val="0015066C"/>
    <w:rsid w:val="00152EB4"/>
    <w:rsid w:val="0015404F"/>
    <w:rsid w:val="0015558D"/>
    <w:rsid w:val="001558D9"/>
    <w:rsid w:val="00155BE4"/>
    <w:rsid w:val="00160FB8"/>
    <w:rsid w:val="00162E80"/>
    <w:rsid w:val="00163AE7"/>
    <w:rsid w:val="00164230"/>
    <w:rsid w:val="0016429D"/>
    <w:rsid w:val="0016432B"/>
    <w:rsid w:val="0016520F"/>
    <w:rsid w:val="00165CA5"/>
    <w:rsid w:val="001666B7"/>
    <w:rsid w:val="00166AE8"/>
    <w:rsid w:val="00166DA3"/>
    <w:rsid w:val="00170471"/>
    <w:rsid w:val="00173624"/>
    <w:rsid w:val="0017395D"/>
    <w:rsid w:val="00173BC6"/>
    <w:rsid w:val="00173ED6"/>
    <w:rsid w:val="001743D9"/>
    <w:rsid w:val="0017593B"/>
    <w:rsid w:val="00176313"/>
    <w:rsid w:val="001768EE"/>
    <w:rsid w:val="001775EE"/>
    <w:rsid w:val="00180B9D"/>
    <w:rsid w:val="001814D6"/>
    <w:rsid w:val="00181E7A"/>
    <w:rsid w:val="00181F6E"/>
    <w:rsid w:val="001823BE"/>
    <w:rsid w:val="00182ADC"/>
    <w:rsid w:val="001832D5"/>
    <w:rsid w:val="00183711"/>
    <w:rsid w:val="001840B8"/>
    <w:rsid w:val="00190369"/>
    <w:rsid w:val="001912AE"/>
    <w:rsid w:val="00192628"/>
    <w:rsid w:val="00193967"/>
    <w:rsid w:val="00193B00"/>
    <w:rsid w:val="00193D25"/>
    <w:rsid w:val="00195C31"/>
    <w:rsid w:val="00196417"/>
    <w:rsid w:val="00196788"/>
    <w:rsid w:val="00196859"/>
    <w:rsid w:val="001969DA"/>
    <w:rsid w:val="00197863"/>
    <w:rsid w:val="001A11DE"/>
    <w:rsid w:val="001A1363"/>
    <w:rsid w:val="001A252C"/>
    <w:rsid w:val="001A2FD5"/>
    <w:rsid w:val="001A40AC"/>
    <w:rsid w:val="001A4B34"/>
    <w:rsid w:val="001A4C42"/>
    <w:rsid w:val="001A515B"/>
    <w:rsid w:val="001A51A1"/>
    <w:rsid w:val="001A6750"/>
    <w:rsid w:val="001A7420"/>
    <w:rsid w:val="001A7BBE"/>
    <w:rsid w:val="001B04DC"/>
    <w:rsid w:val="001B066E"/>
    <w:rsid w:val="001B0BA4"/>
    <w:rsid w:val="001B104B"/>
    <w:rsid w:val="001B1D8A"/>
    <w:rsid w:val="001B2BAF"/>
    <w:rsid w:val="001B2EB9"/>
    <w:rsid w:val="001B34EA"/>
    <w:rsid w:val="001B3939"/>
    <w:rsid w:val="001B5171"/>
    <w:rsid w:val="001B60BA"/>
    <w:rsid w:val="001B615F"/>
    <w:rsid w:val="001B6637"/>
    <w:rsid w:val="001B793F"/>
    <w:rsid w:val="001B7D8B"/>
    <w:rsid w:val="001C02A1"/>
    <w:rsid w:val="001C0D23"/>
    <w:rsid w:val="001C1224"/>
    <w:rsid w:val="001C1373"/>
    <w:rsid w:val="001C1AA6"/>
    <w:rsid w:val="001C2115"/>
    <w:rsid w:val="001C21C3"/>
    <w:rsid w:val="001C3065"/>
    <w:rsid w:val="001C38BE"/>
    <w:rsid w:val="001C3FF9"/>
    <w:rsid w:val="001C4B61"/>
    <w:rsid w:val="001C4BBB"/>
    <w:rsid w:val="001C4FB1"/>
    <w:rsid w:val="001C558F"/>
    <w:rsid w:val="001C6B31"/>
    <w:rsid w:val="001C7E5A"/>
    <w:rsid w:val="001D02C2"/>
    <w:rsid w:val="001D1705"/>
    <w:rsid w:val="001D3A74"/>
    <w:rsid w:val="001D4BBB"/>
    <w:rsid w:val="001D5BDB"/>
    <w:rsid w:val="001D6BB0"/>
    <w:rsid w:val="001E0256"/>
    <w:rsid w:val="001E14F3"/>
    <w:rsid w:val="001E1DA6"/>
    <w:rsid w:val="001E2BC3"/>
    <w:rsid w:val="001E2C4B"/>
    <w:rsid w:val="001E3F96"/>
    <w:rsid w:val="001E4988"/>
    <w:rsid w:val="001E4A13"/>
    <w:rsid w:val="001E55BA"/>
    <w:rsid w:val="001E6000"/>
    <w:rsid w:val="001E72C5"/>
    <w:rsid w:val="001E7EE1"/>
    <w:rsid w:val="001F0C1D"/>
    <w:rsid w:val="001F1132"/>
    <w:rsid w:val="001F1155"/>
    <w:rsid w:val="001F168B"/>
    <w:rsid w:val="001F1BFD"/>
    <w:rsid w:val="001F2C28"/>
    <w:rsid w:val="001F4218"/>
    <w:rsid w:val="001F4C87"/>
    <w:rsid w:val="001F5245"/>
    <w:rsid w:val="001F688F"/>
    <w:rsid w:val="001F7057"/>
    <w:rsid w:val="001F70C2"/>
    <w:rsid w:val="001F7637"/>
    <w:rsid w:val="001F7781"/>
    <w:rsid w:val="002002DA"/>
    <w:rsid w:val="00200574"/>
    <w:rsid w:val="002007C7"/>
    <w:rsid w:val="0020183E"/>
    <w:rsid w:val="00201C82"/>
    <w:rsid w:val="00201FD0"/>
    <w:rsid w:val="00206576"/>
    <w:rsid w:val="00206802"/>
    <w:rsid w:val="00206B20"/>
    <w:rsid w:val="00206D6C"/>
    <w:rsid w:val="002104A2"/>
    <w:rsid w:val="00210F3C"/>
    <w:rsid w:val="002110CD"/>
    <w:rsid w:val="0021121C"/>
    <w:rsid w:val="0021145A"/>
    <w:rsid w:val="0021236D"/>
    <w:rsid w:val="00212A3B"/>
    <w:rsid w:val="00213605"/>
    <w:rsid w:val="00213EB3"/>
    <w:rsid w:val="00214CD1"/>
    <w:rsid w:val="00214D06"/>
    <w:rsid w:val="00214FED"/>
    <w:rsid w:val="00215123"/>
    <w:rsid w:val="0021579E"/>
    <w:rsid w:val="00215DD9"/>
    <w:rsid w:val="002169F1"/>
    <w:rsid w:val="00216E17"/>
    <w:rsid w:val="002172F0"/>
    <w:rsid w:val="00217FA3"/>
    <w:rsid w:val="00220C55"/>
    <w:rsid w:val="00221ACB"/>
    <w:rsid w:val="002223D8"/>
    <w:rsid w:val="002239AD"/>
    <w:rsid w:val="00223E38"/>
    <w:rsid w:val="00225738"/>
    <w:rsid w:val="00225C97"/>
    <w:rsid w:val="00226395"/>
    <w:rsid w:val="002266AA"/>
    <w:rsid w:val="00226D34"/>
    <w:rsid w:val="00230104"/>
    <w:rsid w:val="0023029C"/>
    <w:rsid w:val="00230591"/>
    <w:rsid w:val="00234695"/>
    <w:rsid w:val="002347A2"/>
    <w:rsid w:val="0023633B"/>
    <w:rsid w:val="00236B08"/>
    <w:rsid w:val="00240305"/>
    <w:rsid w:val="0024030C"/>
    <w:rsid w:val="002409F6"/>
    <w:rsid w:val="002416F0"/>
    <w:rsid w:val="00242906"/>
    <w:rsid w:val="0024461C"/>
    <w:rsid w:val="002448BC"/>
    <w:rsid w:val="00244B7B"/>
    <w:rsid w:val="0024538F"/>
    <w:rsid w:val="00245976"/>
    <w:rsid w:val="0024609F"/>
    <w:rsid w:val="00246412"/>
    <w:rsid w:val="00247083"/>
    <w:rsid w:val="00250430"/>
    <w:rsid w:val="00250700"/>
    <w:rsid w:val="002508CC"/>
    <w:rsid w:val="00250CE5"/>
    <w:rsid w:val="00251755"/>
    <w:rsid w:val="00252810"/>
    <w:rsid w:val="002531DD"/>
    <w:rsid w:val="00254211"/>
    <w:rsid w:val="00254978"/>
    <w:rsid w:val="0026061B"/>
    <w:rsid w:val="00260E63"/>
    <w:rsid w:val="00263100"/>
    <w:rsid w:val="0026314D"/>
    <w:rsid w:val="00263567"/>
    <w:rsid w:val="0026388A"/>
    <w:rsid w:val="00263F47"/>
    <w:rsid w:val="0026578C"/>
    <w:rsid w:val="002668E2"/>
    <w:rsid w:val="002675F0"/>
    <w:rsid w:val="00267FB5"/>
    <w:rsid w:val="002708FD"/>
    <w:rsid w:val="00270A32"/>
    <w:rsid w:val="00270A73"/>
    <w:rsid w:val="002715F1"/>
    <w:rsid w:val="002716AE"/>
    <w:rsid w:val="00271BE8"/>
    <w:rsid w:val="00272001"/>
    <w:rsid w:val="00274974"/>
    <w:rsid w:val="0027543A"/>
    <w:rsid w:val="002760EE"/>
    <w:rsid w:val="002762C4"/>
    <w:rsid w:val="002763E4"/>
    <w:rsid w:val="0027673D"/>
    <w:rsid w:val="00276C82"/>
    <w:rsid w:val="00276E16"/>
    <w:rsid w:val="00277003"/>
    <w:rsid w:val="00277339"/>
    <w:rsid w:val="0027771D"/>
    <w:rsid w:val="00280457"/>
    <w:rsid w:val="002815B7"/>
    <w:rsid w:val="00283DD8"/>
    <w:rsid w:val="00284308"/>
    <w:rsid w:val="002850EB"/>
    <w:rsid w:val="002854CD"/>
    <w:rsid w:val="002863F1"/>
    <w:rsid w:val="002866B9"/>
    <w:rsid w:val="002867BC"/>
    <w:rsid w:val="00286858"/>
    <w:rsid w:val="00287293"/>
    <w:rsid w:val="00287EBC"/>
    <w:rsid w:val="00291AA9"/>
    <w:rsid w:val="00292D20"/>
    <w:rsid w:val="00292D48"/>
    <w:rsid w:val="00293C5E"/>
    <w:rsid w:val="002944A0"/>
    <w:rsid w:val="00295A41"/>
    <w:rsid w:val="00296A31"/>
    <w:rsid w:val="00296D72"/>
    <w:rsid w:val="002970D0"/>
    <w:rsid w:val="002A022B"/>
    <w:rsid w:val="002A16AA"/>
    <w:rsid w:val="002A21D4"/>
    <w:rsid w:val="002A472E"/>
    <w:rsid w:val="002A6237"/>
    <w:rsid w:val="002A6786"/>
    <w:rsid w:val="002A6C27"/>
    <w:rsid w:val="002A7F20"/>
    <w:rsid w:val="002B0881"/>
    <w:rsid w:val="002B0E96"/>
    <w:rsid w:val="002B0FAC"/>
    <w:rsid w:val="002B1035"/>
    <w:rsid w:val="002B1401"/>
    <w:rsid w:val="002B2911"/>
    <w:rsid w:val="002B2DCF"/>
    <w:rsid w:val="002B382A"/>
    <w:rsid w:val="002B3D1C"/>
    <w:rsid w:val="002B456F"/>
    <w:rsid w:val="002B4E35"/>
    <w:rsid w:val="002B6339"/>
    <w:rsid w:val="002B6407"/>
    <w:rsid w:val="002B64CC"/>
    <w:rsid w:val="002B657A"/>
    <w:rsid w:val="002B75B7"/>
    <w:rsid w:val="002C0671"/>
    <w:rsid w:val="002C130E"/>
    <w:rsid w:val="002C1AB8"/>
    <w:rsid w:val="002C30B9"/>
    <w:rsid w:val="002C394E"/>
    <w:rsid w:val="002C4011"/>
    <w:rsid w:val="002C4150"/>
    <w:rsid w:val="002C4BEB"/>
    <w:rsid w:val="002C5D4B"/>
    <w:rsid w:val="002C6075"/>
    <w:rsid w:val="002C74CA"/>
    <w:rsid w:val="002D02D4"/>
    <w:rsid w:val="002D063B"/>
    <w:rsid w:val="002D0C60"/>
    <w:rsid w:val="002D127D"/>
    <w:rsid w:val="002D163E"/>
    <w:rsid w:val="002D35AD"/>
    <w:rsid w:val="002D561D"/>
    <w:rsid w:val="002D60E9"/>
    <w:rsid w:val="002D6E03"/>
    <w:rsid w:val="002D7159"/>
    <w:rsid w:val="002D793F"/>
    <w:rsid w:val="002E00EE"/>
    <w:rsid w:val="002E0897"/>
    <w:rsid w:val="002E2351"/>
    <w:rsid w:val="002E30FC"/>
    <w:rsid w:val="002E445F"/>
    <w:rsid w:val="002E4D49"/>
    <w:rsid w:val="002E5FBF"/>
    <w:rsid w:val="002E7A7B"/>
    <w:rsid w:val="002E7DC8"/>
    <w:rsid w:val="002F0175"/>
    <w:rsid w:val="002F04B0"/>
    <w:rsid w:val="002F075E"/>
    <w:rsid w:val="002F0C88"/>
    <w:rsid w:val="002F1A66"/>
    <w:rsid w:val="002F367C"/>
    <w:rsid w:val="002F3D7F"/>
    <w:rsid w:val="002F4949"/>
    <w:rsid w:val="002F762B"/>
    <w:rsid w:val="00300422"/>
    <w:rsid w:val="00300773"/>
    <w:rsid w:val="0030155C"/>
    <w:rsid w:val="00303AC7"/>
    <w:rsid w:val="00306018"/>
    <w:rsid w:val="00306025"/>
    <w:rsid w:val="0030659A"/>
    <w:rsid w:val="00307BF3"/>
    <w:rsid w:val="00307E42"/>
    <w:rsid w:val="00310B39"/>
    <w:rsid w:val="00310EFE"/>
    <w:rsid w:val="00313400"/>
    <w:rsid w:val="00313FA9"/>
    <w:rsid w:val="003149A2"/>
    <w:rsid w:val="0031607F"/>
    <w:rsid w:val="00316221"/>
    <w:rsid w:val="003163EC"/>
    <w:rsid w:val="003172DC"/>
    <w:rsid w:val="003178A4"/>
    <w:rsid w:val="003202B5"/>
    <w:rsid w:val="0032089D"/>
    <w:rsid w:val="00321254"/>
    <w:rsid w:val="00322A95"/>
    <w:rsid w:val="003230A6"/>
    <w:rsid w:val="0032340E"/>
    <w:rsid w:val="003236E3"/>
    <w:rsid w:val="0032481C"/>
    <w:rsid w:val="00325069"/>
    <w:rsid w:val="003255B8"/>
    <w:rsid w:val="003256D7"/>
    <w:rsid w:val="0032573D"/>
    <w:rsid w:val="003258D1"/>
    <w:rsid w:val="00326745"/>
    <w:rsid w:val="003276B7"/>
    <w:rsid w:val="0033055B"/>
    <w:rsid w:val="0033149E"/>
    <w:rsid w:val="0033179A"/>
    <w:rsid w:val="003322DB"/>
    <w:rsid w:val="00332802"/>
    <w:rsid w:val="00332C65"/>
    <w:rsid w:val="003346CE"/>
    <w:rsid w:val="00334DEF"/>
    <w:rsid w:val="0033608B"/>
    <w:rsid w:val="003367F8"/>
    <w:rsid w:val="00337094"/>
    <w:rsid w:val="00337143"/>
    <w:rsid w:val="003371A4"/>
    <w:rsid w:val="003372EC"/>
    <w:rsid w:val="00337CE7"/>
    <w:rsid w:val="003401B8"/>
    <w:rsid w:val="00340C40"/>
    <w:rsid w:val="00341897"/>
    <w:rsid w:val="0034194B"/>
    <w:rsid w:val="0034440D"/>
    <w:rsid w:val="0034491F"/>
    <w:rsid w:val="00344D88"/>
    <w:rsid w:val="003458C9"/>
    <w:rsid w:val="00345FF2"/>
    <w:rsid w:val="003475CC"/>
    <w:rsid w:val="00350163"/>
    <w:rsid w:val="00350433"/>
    <w:rsid w:val="0035070E"/>
    <w:rsid w:val="00350A16"/>
    <w:rsid w:val="00350D1D"/>
    <w:rsid w:val="00351837"/>
    <w:rsid w:val="00351C79"/>
    <w:rsid w:val="00352698"/>
    <w:rsid w:val="00352A8D"/>
    <w:rsid w:val="00353571"/>
    <w:rsid w:val="003538A8"/>
    <w:rsid w:val="00353B66"/>
    <w:rsid w:val="00353F38"/>
    <w:rsid w:val="00354410"/>
    <w:rsid w:val="0035462D"/>
    <w:rsid w:val="00355A56"/>
    <w:rsid w:val="00355F10"/>
    <w:rsid w:val="00356145"/>
    <w:rsid w:val="00356555"/>
    <w:rsid w:val="00356E5B"/>
    <w:rsid w:val="0036043E"/>
    <w:rsid w:val="00360897"/>
    <w:rsid w:val="003613A3"/>
    <w:rsid w:val="0036242C"/>
    <w:rsid w:val="0036267F"/>
    <w:rsid w:val="00366CED"/>
    <w:rsid w:val="003670D1"/>
    <w:rsid w:val="003675A2"/>
    <w:rsid w:val="0036771B"/>
    <w:rsid w:val="00370ED0"/>
    <w:rsid w:val="00372A15"/>
    <w:rsid w:val="003734A6"/>
    <w:rsid w:val="00374147"/>
    <w:rsid w:val="00375ADC"/>
    <w:rsid w:val="00375E5B"/>
    <w:rsid w:val="00376025"/>
    <w:rsid w:val="003765B8"/>
    <w:rsid w:val="00381D5C"/>
    <w:rsid w:val="003834D9"/>
    <w:rsid w:val="00383993"/>
    <w:rsid w:val="00383B5A"/>
    <w:rsid w:val="00385FF5"/>
    <w:rsid w:val="00387B7A"/>
    <w:rsid w:val="0039088D"/>
    <w:rsid w:val="003918B9"/>
    <w:rsid w:val="00392A60"/>
    <w:rsid w:val="00392AE4"/>
    <w:rsid w:val="003932A5"/>
    <w:rsid w:val="0039331F"/>
    <w:rsid w:val="00393413"/>
    <w:rsid w:val="00393985"/>
    <w:rsid w:val="00393D6A"/>
    <w:rsid w:val="0039406B"/>
    <w:rsid w:val="003952B9"/>
    <w:rsid w:val="00395AA2"/>
    <w:rsid w:val="00396585"/>
    <w:rsid w:val="003966FB"/>
    <w:rsid w:val="003977F1"/>
    <w:rsid w:val="003A025E"/>
    <w:rsid w:val="003A1789"/>
    <w:rsid w:val="003A2033"/>
    <w:rsid w:val="003A256B"/>
    <w:rsid w:val="003A2C6B"/>
    <w:rsid w:val="003A2C92"/>
    <w:rsid w:val="003A4661"/>
    <w:rsid w:val="003A4CBC"/>
    <w:rsid w:val="003A4FCA"/>
    <w:rsid w:val="003A5531"/>
    <w:rsid w:val="003A5678"/>
    <w:rsid w:val="003A66FC"/>
    <w:rsid w:val="003A70DC"/>
    <w:rsid w:val="003B0C25"/>
    <w:rsid w:val="003B2937"/>
    <w:rsid w:val="003B45D3"/>
    <w:rsid w:val="003B4BCB"/>
    <w:rsid w:val="003B4C98"/>
    <w:rsid w:val="003B53A7"/>
    <w:rsid w:val="003C062B"/>
    <w:rsid w:val="003C0769"/>
    <w:rsid w:val="003C1FBF"/>
    <w:rsid w:val="003C2A4B"/>
    <w:rsid w:val="003C3515"/>
    <w:rsid w:val="003C3971"/>
    <w:rsid w:val="003C3FB9"/>
    <w:rsid w:val="003C52B1"/>
    <w:rsid w:val="003C6941"/>
    <w:rsid w:val="003C6B89"/>
    <w:rsid w:val="003C6C6F"/>
    <w:rsid w:val="003C7063"/>
    <w:rsid w:val="003C7A22"/>
    <w:rsid w:val="003C7CC5"/>
    <w:rsid w:val="003D1192"/>
    <w:rsid w:val="003D2820"/>
    <w:rsid w:val="003D2AB4"/>
    <w:rsid w:val="003D2B3F"/>
    <w:rsid w:val="003D5398"/>
    <w:rsid w:val="003D5A45"/>
    <w:rsid w:val="003D649E"/>
    <w:rsid w:val="003D6934"/>
    <w:rsid w:val="003D74F3"/>
    <w:rsid w:val="003D7748"/>
    <w:rsid w:val="003D78AB"/>
    <w:rsid w:val="003E0595"/>
    <w:rsid w:val="003E26E7"/>
    <w:rsid w:val="003E2C59"/>
    <w:rsid w:val="003E403B"/>
    <w:rsid w:val="003E42A7"/>
    <w:rsid w:val="003E5701"/>
    <w:rsid w:val="003E5AE9"/>
    <w:rsid w:val="003E6297"/>
    <w:rsid w:val="003E66E3"/>
    <w:rsid w:val="003E6F58"/>
    <w:rsid w:val="003E783F"/>
    <w:rsid w:val="003E7F09"/>
    <w:rsid w:val="003F0AA6"/>
    <w:rsid w:val="003F1897"/>
    <w:rsid w:val="003F1D16"/>
    <w:rsid w:val="003F29A8"/>
    <w:rsid w:val="003F2B4E"/>
    <w:rsid w:val="003F4C3E"/>
    <w:rsid w:val="003F5C33"/>
    <w:rsid w:val="003F6A2B"/>
    <w:rsid w:val="003F75EC"/>
    <w:rsid w:val="003F7D3B"/>
    <w:rsid w:val="0040013C"/>
    <w:rsid w:val="00400EE5"/>
    <w:rsid w:val="004013BE"/>
    <w:rsid w:val="0040419B"/>
    <w:rsid w:val="004047B9"/>
    <w:rsid w:val="0040490D"/>
    <w:rsid w:val="0040490F"/>
    <w:rsid w:val="00404963"/>
    <w:rsid w:val="00405A8B"/>
    <w:rsid w:val="00406AAE"/>
    <w:rsid w:val="00406B5B"/>
    <w:rsid w:val="00406CFF"/>
    <w:rsid w:val="004075D9"/>
    <w:rsid w:val="00407D62"/>
    <w:rsid w:val="00411BC9"/>
    <w:rsid w:val="00411C2C"/>
    <w:rsid w:val="00412466"/>
    <w:rsid w:val="00412E4F"/>
    <w:rsid w:val="00414835"/>
    <w:rsid w:val="00414BC4"/>
    <w:rsid w:val="00417221"/>
    <w:rsid w:val="00420191"/>
    <w:rsid w:val="0042028D"/>
    <w:rsid w:val="004202D1"/>
    <w:rsid w:val="00420381"/>
    <w:rsid w:val="00420511"/>
    <w:rsid w:val="00421F6F"/>
    <w:rsid w:val="004229D4"/>
    <w:rsid w:val="00423334"/>
    <w:rsid w:val="0042442C"/>
    <w:rsid w:val="004247FC"/>
    <w:rsid w:val="004266D8"/>
    <w:rsid w:val="00426813"/>
    <w:rsid w:val="004268D2"/>
    <w:rsid w:val="00426927"/>
    <w:rsid w:val="00427104"/>
    <w:rsid w:val="00427D30"/>
    <w:rsid w:val="0043028E"/>
    <w:rsid w:val="00430352"/>
    <w:rsid w:val="00432F1C"/>
    <w:rsid w:val="004331A1"/>
    <w:rsid w:val="0043387C"/>
    <w:rsid w:val="004345EC"/>
    <w:rsid w:val="00435ADD"/>
    <w:rsid w:val="00437759"/>
    <w:rsid w:val="0043792E"/>
    <w:rsid w:val="00442918"/>
    <w:rsid w:val="00442C19"/>
    <w:rsid w:val="004430F9"/>
    <w:rsid w:val="0044404A"/>
    <w:rsid w:val="00444D85"/>
    <w:rsid w:val="004452CD"/>
    <w:rsid w:val="00446EB6"/>
    <w:rsid w:val="00446EFE"/>
    <w:rsid w:val="004474A8"/>
    <w:rsid w:val="00447A0F"/>
    <w:rsid w:val="00447AAF"/>
    <w:rsid w:val="00452F98"/>
    <w:rsid w:val="00453B2A"/>
    <w:rsid w:val="00454427"/>
    <w:rsid w:val="00454865"/>
    <w:rsid w:val="0045534F"/>
    <w:rsid w:val="0045639A"/>
    <w:rsid w:val="00457434"/>
    <w:rsid w:val="00457AD3"/>
    <w:rsid w:val="00457AED"/>
    <w:rsid w:val="004602F0"/>
    <w:rsid w:val="00460359"/>
    <w:rsid w:val="0046060A"/>
    <w:rsid w:val="004619CB"/>
    <w:rsid w:val="00462404"/>
    <w:rsid w:val="004637C2"/>
    <w:rsid w:val="00463EFA"/>
    <w:rsid w:val="0046418F"/>
    <w:rsid w:val="00464AF6"/>
    <w:rsid w:val="004653F5"/>
    <w:rsid w:val="00465515"/>
    <w:rsid w:val="004656AE"/>
    <w:rsid w:val="00465EB2"/>
    <w:rsid w:val="00467608"/>
    <w:rsid w:val="0046791A"/>
    <w:rsid w:val="0047028C"/>
    <w:rsid w:val="00470514"/>
    <w:rsid w:val="00470744"/>
    <w:rsid w:val="00471E48"/>
    <w:rsid w:val="00471F6D"/>
    <w:rsid w:val="00472A10"/>
    <w:rsid w:val="004749CB"/>
    <w:rsid w:val="0047524A"/>
    <w:rsid w:val="004764AB"/>
    <w:rsid w:val="00477A6F"/>
    <w:rsid w:val="00482409"/>
    <w:rsid w:val="004835EF"/>
    <w:rsid w:val="00483790"/>
    <w:rsid w:val="0048561A"/>
    <w:rsid w:val="00485FA8"/>
    <w:rsid w:val="00486364"/>
    <w:rsid w:val="004866B5"/>
    <w:rsid w:val="00487C84"/>
    <w:rsid w:val="00491DFF"/>
    <w:rsid w:val="00492E6D"/>
    <w:rsid w:val="00493EAF"/>
    <w:rsid w:val="00494D11"/>
    <w:rsid w:val="004953CA"/>
    <w:rsid w:val="004960DF"/>
    <w:rsid w:val="0049751D"/>
    <w:rsid w:val="00497AA2"/>
    <w:rsid w:val="00497ED4"/>
    <w:rsid w:val="004A0916"/>
    <w:rsid w:val="004A144D"/>
    <w:rsid w:val="004A1783"/>
    <w:rsid w:val="004A1DCA"/>
    <w:rsid w:val="004A205F"/>
    <w:rsid w:val="004A381A"/>
    <w:rsid w:val="004A51B0"/>
    <w:rsid w:val="004A7433"/>
    <w:rsid w:val="004A7E86"/>
    <w:rsid w:val="004B03CC"/>
    <w:rsid w:val="004B0C80"/>
    <w:rsid w:val="004B1221"/>
    <w:rsid w:val="004B136A"/>
    <w:rsid w:val="004B2C76"/>
    <w:rsid w:val="004B2F10"/>
    <w:rsid w:val="004B3F10"/>
    <w:rsid w:val="004B47C2"/>
    <w:rsid w:val="004B4C6F"/>
    <w:rsid w:val="004B6BDE"/>
    <w:rsid w:val="004B6C15"/>
    <w:rsid w:val="004B73F1"/>
    <w:rsid w:val="004C0515"/>
    <w:rsid w:val="004C1BF8"/>
    <w:rsid w:val="004C20D8"/>
    <w:rsid w:val="004C2363"/>
    <w:rsid w:val="004C2EFB"/>
    <w:rsid w:val="004C30AC"/>
    <w:rsid w:val="004C461C"/>
    <w:rsid w:val="004C57D1"/>
    <w:rsid w:val="004C5A9E"/>
    <w:rsid w:val="004C6C73"/>
    <w:rsid w:val="004D236F"/>
    <w:rsid w:val="004D2745"/>
    <w:rsid w:val="004D2B21"/>
    <w:rsid w:val="004D3578"/>
    <w:rsid w:val="004D394B"/>
    <w:rsid w:val="004D4362"/>
    <w:rsid w:val="004D4A72"/>
    <w:rsid w:val="004D4D79"/>
    <w:rsid w:val="004D5011"/>
    <w:rsid w:val="004D645F"/>
    <w:rsid w:val="004D727E"/>
    <w:rsid w:val="004D7F6F"/>
    <w:rsid w:val="004E0698"/>
    <w:rsid w:val="004E1F84"/>
    <w:rsid w:val="004E213A"/>
    <w:rsid w:val="004E24F6"/>
    <w:rsid w:val="004E283C"/>
    <w:rsid w:val="004E2A31"/>
    <w:rsid w:val="004E2EFC"/>
    <w:rsid w:val="004E30C7"/>
    <w:rsid w:val="004E3E98"/>
    <w:rsid w:val="004E5180"/>
    <w:rsid w:val="004E5321"/>
    <w:rsid w:val="004E7065"/>
    <w:rsid w:val="004F00FE"/>
    <w:rsid w:val="004F06A0"/>
    <w:rsid w:val="004F0988"/>
    <w:rsid w:val="004F13C7"/>
    <w:rsid w:val="004F25C6"/>
    <w:rsid w:val="004F319F"/>
    <w:rsid w:val="004F3340"/>
    <w:rsid w:val="004F46F8"/>
    <w:rsid w:val="004F4F0F"/>
    <w:rsid w:val="004F509F"/>
    <w:rsid w:val="004F6762"/>
    <w:rsid w:val="004F67A7"/>
    <w:rsid w:val="004F6803"/>
    <w:rsid w:val="004F78C7"/>
    <w:rsid w:val="00500442"/>
    <w:rsid w:val="00502F4C"/>
    <w:rsid w:val="005036CA"/>
    <w:rsid w:val="005045D6"/>
    <w:rsid w:val="00506482"/>
    <w:rsid w:val="005073E6"/>
    <w:rsid w:val="00507C1B"/>
    <w:rsid w:val="00507D72"/>
    <w:rsid w:val="0051032A"/>
    <w:rsid w:val="00510751"/>
    <w:rsid w:val="005108BC"/>
    <w:rsid w:val="005110AD"/>
    <w:rsid w:val="00512764"/>
    <w:rsid w:val="00512C60"/>
    <w:rsid w:val="00513298"/>
    <w:rsid w:val="00513D98"/>
    <w:rsid w:val="00513FE4"/>
    <w:rsid w:val="0051409F"/>
    <w:rsid w:val="00514D36"/>
    <w:rsid w:val="00514D3C"/>
    <w:rsid w:val="005202C2"/>
    <w:rsid w:val="00520FFC"/>
    <w:rsid w:val="00522C6D"/>
    <w:rsid w:val="00523D5C"/>
    <w:rsid w:val="00527813"/>
    <w:rsid w:val="00531A35"/>
    <w:rsid w:val="00531E44"/>
    <w:rsid w:val="0053388B"/>
    <w:rsid w:val="00534C7A"/>
    <w:rsid w:val="00534FB2"/>
    <w:rsid w:val="00535773"/>
    <w:rsid w:val="005363A0"/>
    <w:rsid w:val="005403D3"/>
    <w:rsid w:val="0054219B"/>
    <w:rsid w:val="0054233B"/>
    <w:rsid w:val="005426FB"/>
    <w:rsid w:val="00543A96"/>
    <w:rsid w:val="00543E6C"/>
    <w:rsid w:val="00544415"/>
    <w:rsid w:val="005446A2"/>
    <w:rsid w:val="00545C4B"/>
    <w:rsid w:val="00547180"/>
    <w:rsid w:val="00547419"/>
    <w:rsid w:val="00550CB9"/>
    <w:rsid w:val="005510EE"/>
    <w:rsid w:val="005511E0"/>
    <w:rsid w:val="005512D2"/>
    <w:rsid w:val="00551812"/>
    <w:rsid w:val="00551B8E"/>
    <w:rsid w:val="00552EBF"/>
    <w:rsid w:val="005538C1"/>
    <w:rsid w:val="00553F6D"/>
    <w:rsid w:val="0055486A"/>
    <w:rsid w:val="00555171"/>
    <w:rsid w:val="005555E7"/>
    <w:rsid w:val="005556A0"/>
    <w:rsid w:val="00555B78"/>
    <w:rsid w:val="00556909"/>
    <w:rsid w:val="00556D70"/>
    <w:rsid w:val="00556E04"/>
    <w:rsid w:val="00556E80"/>
    <w:rsid w:val="00561536"/>
    <w:rsid w:val="0056170A"/>
    <w:rsid w:val="0056247D"/>
    <w:rsid w:val="0056280C"/>
    <w:rsid w:val="00562F36"/>
    <w:rsid w:val="00563649"/>
    <w:rsid w:val="00565087"/>
    <w:rsid w:val="0056580D"/>
    <w:rsid w:val="0056632F"/>
    <w:rsid w:val="00567409"/>
    <w:rsid w:val="00567C99"/>
    <w:rsid w:val="005708EF"/>
    <w:rsid w:val="00571067"/>
    <w:rsid w:val="00573214"/>
    <w:rsid w:val="00573F9F"/>
    <w:rsid w:val="00574693"/>
    <w:rsid w:val="00574F76"/>
    <w:rsid w:val="00575141"/>
    <w:rsid w:val="00575B27"/>
    <w:rsid w:val="0057617B"/>
    <w:rsid w:val="00576310"/>
    <w:rsid w:val="0057699F"/>
    <w:rsid w:val="00577A81"/>
    <w:rsid w:val="005802CB"/>
    <w:rsid w:val="00581C47"/>
    <w:rsid w:val="005828F2"/>
    <w:rsid w:val="005838F0"/>
    <w:rsid w:val="00584CA2"/>
    <w:rsid w:val="00584CEB"/>
    <w:rsid w:val="005852F5"/>
    <w:rsid w:val="00585366"/>
    <w:rsid w:val="005857DA"/>
    <w:rsid w:val="00585A07"/>
    <w:rsid w:val="00585BDF"/>
    <w:rsid w:val="00585FAD"/>
    <w:rsid w:val="00586A5D"/>
    <w:rsid w:val="00590503"/>
    <w:rsid w:val="00590603"/>
    <w:rsid w:val="005906CB"/>
    <w:rsid w:val="00591A9B"/>
    <w:rsid w:val="005923BE"/>
    <w:rsid w:val="00592A2A"/>
    <w:rsid w:val="00592AFA"/>
    <w:rsid w:val="00592F00"/>
    <w:rsid w:val="00593283"/>
    <w:rsid w:val="005938CA"/>
    <w:rsid w:val="00595F56"/>
    <w:rsid w:val="005968E8"/>
    <w:rsid w:val="00596FBB"/>
    <w:rsid w:val="00597B11"/>
    <w:rsid w:val="00597C3D"/>
    <w:rsid w:val="005A030B"/>
    <w:rsid w:val="005A0A64"/>
    <w:rsid w:val="005A113F"/>
    <w:rsid w:val="005A1F59"/>
    <w:rsid w:val="005A47D5"/>
    <w:rsid w:val="005A5FF5"/>
    <w:rsid w:val="005A62D5"/>
    <w:rsid w:val="005A637C"/>
    <w:rsid w:val="005A647F"/>
    <w:rsid w:val="005A6540"/>
    <w:rsid w:val="005A7BFA"/>
    <w:rsid w:val="005B0533"/>
    <w:rsid w:val="005B09D4"/>
    <w:rsid w:val="005B0F69"/>
    <w:rsid w:val="005B2ED6"/>
    <w:rsid w:val="005B32E4"/>
    <w:rsid w:val="005B349F"/>
    <w:rsid w:val="005B37A2"/>
    <w:rsid w:val="005B3F42"/>
    <w:rsid w:val="005B48EF"/>
    <w:rsid w:val="005B4934"/>
    <w:rsid w:val="005B54AA"/>
    <w:rsid w:val="005B618D"/>
    <w:rsid w:val="005B6975"/>
    <w:rsid w:val="005B73B0"/>
    <w:rsid w:val="005C1703"/>
    <w:rsid w:val="005C1C64"/>
    <w:rsid w:val="005C4280"/>
    <w:rsid w:val="005C4D40"/>
    <w:rsid w:val="005C4F09"/>
    <w:rsid w:val="005C5721"/>
    <w:rsid w:val="005C5A50"/>
    <w:rsid w:val="005C6415"/>
    <w:rsid w:val="005C6719"/>
    <w:rsid w:val="005C67DB"/>
    <w:rsid w:val="005C6BC1"/>
    <w:rsid w:val="005C778C"/>
    <w:rsid w:val="005D125E"/>
    <w:rsid w:val="005D20F9"/>
    <w:rsid w:val="005D25CF"/>
    <w:rsid w:val="005D2C03"/>
    <w:rsid w:val="005D2E01"/>
    <w:rsid w:val="005D3037"/>
    <w:rsid w:val="005D39B6"/>
    <w:rsid w:val="005D5C00"/>
    <w:rsid w:val="005D66EC"/>
    <w:rsid w:val="005D6F33"/>
    <w:rsid w:val="005D7050"/>
    <w:rsid w:val="005D7526"/>
    <w:rsid w:val="005E067B"/>
    <w:rsid w:val="005E097F"/>
    <w:rsid w:val="005E1E78"/>
    <w:rsid w:val="005E2674"/>
    <w:rsid w:val="005E362D"/>
    <w:rsid w:val="005E3F34"/>
    <w:rsid w:val="005E4161"/>
    <w:rsid w:val="005E4382"/>
    <w:rsid w:val="005E4B81"/>
    <w:rsid w:val="005E4BB2"/>
    <w:rsid w:val="005E4BBD"/>
    <w:rsid w:val="005E5982"/>
    <w:rsid w:val="005E6594"/>
    <w:rsid w:val="005E7AED"/>
    <w:rsid w:val="005F0167"/>
    <w:rsid w:val="005F082E"/>
    <w:rsid w:val="005F087E"/>
    <w:rsid w:val="005F1356"/>
    <w:rsid w:val="005F1973"/>
    <w:rsid w:val="005F2224"/>
    <w:rsid w:val="005F46A3"/>
    <w:rsid w:val="005F4E31"/>
    <w:rsid w:val="005F582A"/>
    <w:rsid w:val="005F5AC4"/>
    <w:rsid w:val="005F67BE"/>
    <w:rsid w:val="005F77BE"/>
    <w:rsid w:val="005F788A"/>
    <w:rsid w:val="005F7BE1"/>
    <w:rsid w:val="005F7C8C"/>
    <w:rsid w:val="005F7F5D"/>
    <w:rsid w:val="006001A8"/>
    <w:rsid w:val="00600B4A"/>
    <w:rsid w:val="00602AEA"/>
    <w:rsid w:val="0060386E"/>
    <w:rsid w:val="00604344"/>
    <w:rsid w:val="00605788"/>
    <w:rsid w:val="006065E6"/>
    <w:rsid w:val="00607473"/>
    <w:rsid w:val="00607B5F"/>
    <w:rsid w:val="0061204B"/>
    <w:rsid w:val="00612096"/>
    <w:rsid w:val="00612CC0"/>
    <w:rsid w:val="00612D02"/>
    <w:rsid w:val="00612F3F"/>
    <w:rsid w:val="00613921"/>
    <w:rsid w:val="00614202"/>
    <w:rsid w:val="00614FDF"/>
    <w:rsid w:val="006155FA"/>
    <w:rsid w:val="00615661"/>
    <w:rsid w:val="00616BC8"/>
    <w:rsid w:val="00617F2C"/>
    <w:rsid w:val="006207D9"/>
    <w:rsid w:val="0062159C"/>
    <w:rsid w:val="00621FC9"/>
    <w:rsid w:val="00622ED4"/>
    <w:rsid w:val="00623B8D"/>
    <w:rsid w:val="00623F0D"/>
    <w:rsid w:val="006246B0"/>
    <w:rsid w:val="00625251"/>
    <w:rsid w:val="00627579"/>
    <w:rsid w:val="00627FB0"/>
    <w:rsid w:val="006333BF"/>
    <w:rsid w:val="00633EB4"/>
    <w:rsid w:val="006348CC"/>
    <w:rsid w:val="0063543D"/>
    <w:rsid w:val="0063552F"/>
    <w:rsid w:val="006360C7"/>
    <w:rsid w:val="00636133"/>
    <w:rsid w:val="0063795E"/>
    <w:rsid w:val="00637A49"/>
    <w:rsid w:val="00640B78"/>
    <w:rsid w:val="006410FD"/>
    <w:rsid w:val="006413A6"/>
    <w:rsid w:val="00643327"/>
    <w:rsid w:val="006434CC"/>
    <w:rsid w:val="0064589D"/>
    <w:rsid w:val="0064650C"/>
    <w:rsid w:val="00647114"/>
    <w:rsid w:val="00651264"/>
    <w:rsid w:val="00652C9C"/>
    <w:rsid w:val="00652F62"/>
    <w:rsid w:val="0065348F"/>
    <w:rsid w:val="0065368B"/>
    <w:rsid w:val="006538FA"/>
    <w:rsid w:val="0065443E"/>
    <w:rsid w:val="006576D2"/>
    <w:rsid w:val="006577A2"/>
    <w:rsid w:val="00660E82"/>
    <w:rsid w:val="0066128E"/>
    <w:rsid w:val="006624D2"/>
    <w:rsid w:val="006628D0"/>
    <w:rsid w:val="00664226"/>
    <w:rsid w:val="00664CF6"/>
    <w:rsid w:val="00664DA9"/>
    <w:rsid w:val="00666217"/>
    <w:rsid w:val="006668DD"/>
    <w:rsid w:val="00666A89"/>
    <w:rsid w:val="00666F3F"/>
    <w:rsid w:val="00667645"/>
    <w:rsid w:val="00667939"/>
    <w:rsid w:val="00667970"/>
    <w:rsid w:val="006679B4"/>
    <w:rsid w:val="006706AF"/>
    <w:rsid w:val="00670D9F"/>
    <w:rsid w:val="00671549"/>
    <w:rsid w:val="00671FED"/>
    <w:rsid w:val="0067223B"/>
    <w:rsid w:val="00672D26"/>
    <w:rsid w:val="00673712"/>
    <w:rsid w:val="00673E07"/>
    <w:rsid w:val="006745A2"/>
    <w:rsid w:val="006772F1"/>
    <w:rsid w:val="00677A77"/>
    <w:rsid w:val="0068016F"/>
    <w:rsid w:val="0068086E"/>
    <w:rsid w:val="0068274E"/>
    <w:rsid w:val="00682AC4"/>
    <w:rsid w:val="00682F95"/>
    <w:rsid w:val="0068337A"/>
    <w:rsid w:val="006847D7"/>
    <w:rsid w:val="00685C1B"/>
    <w:rsid w:val="006860DC"/>
    <w:rsid w:val="00686781"/>
    <w:rsid w:val="006877F3"/>
    <w:rsid w:val="00687C3D"/>
    <w:rsid w:val="00687DAC"/>
    <w:rsid w:val="006912E9"/>
    <w:rsid w:val="006934F9"/>
    <w:rsid w:val="00695C37"/>
    <w:rsid w:val="0069614C"/>
    <w:rsid w:val="00696542"/>
    <w:rsid w:val="006965B9"/>
    <w:rsid w:val="0069685C"/>
    <w:rsid w:val="00696934"/>
    <w:rsid w:val="00696EE3"/>
    <w:rsid w:val="0069720B"/>
    <w:rsid w:val="00697E02"/>
    <w:rsid w:val="006A0EC3"/>
    <w:rsid w:val="006A106A"/>
    <w:rsid w:val="006A164B"/>
    <w:rsid w:val="006A323F"/>
    <w:rsid w:val="006A44BB"/>
    <w:rsid w:val="006A5999"/>
    <w:rsid w:val="006A5F94"/>
    <w:rsid w:val="006A68CA"/>
    <w:rsid w:val="006A7E79"/>
    <w:rsid w:val="006B01E1"/>
    <w:rsid w:val="006B0207"/>
    <w:rsid w:val="006B047B"/>
    <w:rsid w:val="006B084C"/>
    <w:rsid w:val="006B1210"/>
    <w:rsid w:val="006B2105"/>
    <w:rsid w:val="006B30D0"/>
    <w:rsid w:val="006B4457"/>
    <w:rsid w:val="006B4B9E"/>
    <w:rsid w:val="006B5208"/>
    <w:rsid w:val="006B5765"/>
    <w:rsid w:val="006B5F03"/>
    <w:rsid w:val="006B5FA3"/>
    <w:rsid w:val="006B6B51"/>
    <w:rsid w:val="006B7F99"/>
    <w:rsid w:val="006C03FA"/>
    <w:rsid w:val="006C20AC"/>
    <w:rsid w:val="006C26FE"/>
    <w:rsid w:val="006C3A49"/>
    <w:rsid w:val="006C3D95"/>
    <w:rsid w:val="006C433C"/>
    <w:rsid w:val="006C4EBF"/>
    <w:rsid w:val="006C6522"/>
    <w:rsid w:val="006C6671"/>
    <w:rsid w:val="006C6F6C"/>
    <w:rsid w:val="006C74A1"/>
    <w:rsid w:val="006C7992"/>
    <w:rsid w:val="006C7C95"/>
    <w:rsid w:val="006D0EBF"/>
    <w:rsid w:val="006D1198"/>
    <w:rsid w:val="006D11D1"/>
    <w:rsid w:val="006D12F5"/>
    <w:rsid w:val="006D1941"/>
    <w:rsid w:val="006D4DB2"/>
    <w:rsid w:val="006D5ABE"/>
    <w:rsid w:val="006D66F9"/>
    <w:rsid w:val="006D6C13"/>
    <w:rsid w:val="006E0B19"/>
    <w:rsid w:val="006E236D"/>
    <w:rsid w:val="006E3CEF"/>
    <w:rsid w:val="006E3D41"/>
    <w:rsid w:val="006E4B84"/>
    <w:rsid w:val="006E4CFD"/>
    <w:rsid w:val="006E5092"/>
    <w:rsid w:val="006E5195"/>
    <w:rsid w:val="006E579F"/>
    <w:rsid w:val="006E5B03"/>
    <w:rsid w:val="006E5C86"/>
    <w:rsid w:val="006E5D2A"/>
    <w:rsid w:val="006E632F"/>
    <w:rsid w:val="006E7480"/>
    <w:rsid w:val="006E7CD6"/>
    <w:rsid w:val="006F133A"/>
    <w:rsid w:val="006F2A10"/>
    <w:rsid w:val="006F4208"/>
    <w:rsid w:val="006F46F3"/>
    <w:rsid w:val="006F53E5"/>
    <w:rsid w:val="006F6B91"/>
    <w:rsid w:val="006F7215"/>
    <w:rsid w:val="006F73B7"/>
    <w:rsid w:val="00700DA3"/>
    <w:rsid w:val="00701116"/>
    <w:rsid w:val="00701271"/>
    <w:rsid w:val="00701AB8"/>
    <w:rsid w:val="00703012"/>
    <w:rsid w:val="0070317A"/>
    <w:rsid w:val="00703B24"/>
    <w:rsid w:val="00706379"/>
    <w:rsid w:val="00707874"/>
    <w:rsid w:val="007109F0"/>
    <w:rsid w:val="00710C2C"/>
    <w:rsid w:val="0071174C"/>
    <w:rsid w:val="00711974"/>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1BEC"/>
    <w:rsid w:val="00722DA7"/>
    <w:rsid w:val="0072422D"/>
    <w:rsid w:val="007244AE"/>
    <w:rsid w:val="00724DB5"/>
    <w:rsid w:val="00725B33"/>
    <w:rsid w:val="007260B4"/>
    <w:rsid w:val="00726FCA"/>
    <w:rsid w:val="007275C7"/>
    <w:rsid w:val="00730AA3"/>
    <w:rsid w:val="00733D6D"/>
    <w:rsid w:val="007340B7"/>
    <w:rsid w:val="00734A5B"/>
    <w:rsid w:val="0073602C"/>
    <w:rsid w:val="0073737F"/>
    <w:rsid w:val="007400D5"/>
    <w:rsid w:val="0074022F"/>
    <w:rsid w:val="0074026F"/>
    <w:rsid w:val="007416F8"/>
    <w:rsid w:val="00741AE1"/>
    <w:rsid w:val="0074263B"/>
    <w:rsid w:val="007429F6"/>
    <w:rsid w:val="00742BBB"/>
    <w:rsid w:val="00742F0A"/>
    <w:rsid w:val="00743A1D"/>
    <w:rsid w:val="00744BB5"/>
    <w:rsid w:val="00744E76"/>
    <w:rsid w:val="00745730"/>
    <w:rsid w:val="00745DF7"/>
    <w:rsid w:val="007461A1"/>
    <w:rsid w:val="0075003B"/>
    <w:rsid w:val="0075190A"/>
    <w:rsid w:val="00751E5A"/>
    <w:rsid w:val="00752136"/>
    <w:rsid w:val="0075238A"/>
    <w:rsid w:val="007525F7"/>
    <w:rsid w:val="00752C55"/>
    <w:rsid w:val="00753745"/>
    <w:rsid w:val="00753937"/>
    <w:rsid w:val="00753CC0"/>
    <w:rsid w:val="00756384"/>
    <w:rsid w:val="00756E46"/>
    <w:rsid w:val="00757E41"/>
    <w:rsid w:val="00757FC5"/>
    <w:rsid w:val="00760691"/>
    <w:rsid w:val="0076173C"/>
    <w:rsid w:val="00761AA3"/>
    <w:rsid w:val="00764857"/>
    <w:rsid w:val="00765EA3"/>
    <w:rsid w:val="00766A2D"/>
    <w:rsid w:val="00766CC3"/>
    <w:rsid w:val="00766E6B"/>
    <w:rsid w:val="00770D0C"/>
    <w:rsid w:val="00771304"/>
    <w:rsid w:val="0077158E"/>
    <w:rsid w:val="00773CEA"/>
    <w:rsid w:val="00773FB3"/>
    <w:rsid w:val="00773FB6"/>
    <w:rsid w:val="007744D4"/>
    <w:rsid w:val="007745C2"/>
    <w:rsid w:val="007747D0"/>
    <w:rsid w:val="00774DA4"/>
    <w:rsid w:val="00775630"/>
    <w:rsid w:val="00775D33"/>
    <w:rsid w:val="00776C30"/>
    <w:rsid w:val="007801C9"/>
    <w:rsid w:val="00780785"/>
    <w:rsid w:val="0078179A"/>
    <w:rsid w:val="00781871"/>
    <w:rsid w:val="00781D3F"/>
    <w:rsid w:val="00781F0F"/>
    <w:rsid w:val="00781F67"/>
    <w:rsid w:val="007844A3"/>
    <w:rsid w:val="007847E4"/>
    <w:rsid w:val="00785495"/>
    <w:rsid w:val="00785682"/>
    <w:rsid w:val="00785DC4"/>
    <w:rsid w:val="00786210"/>
    <w:rsid w:val="00786EA3"/>
    <w:rsid w:val="00787495"/>
    <w:rsid w:val="00787FEF"/>
    <w:rsid w:val="007903DF"/>
    <w:rsid w:val="00790865"/>
    <w:rsid w:val="00790CC9"/>
    <w:rsid w:val="00793A69"/>
    <w:rsid w:val="00794013"/>
    <w:rsid w:val="00795DCA"/>
    <w:rsid w:val="00796F18"/>
    <w:rsid w:val="007A15C4"/>
    <w:rsid w:val="007A2266"/>
    <w:rsid w:val="007A32B7"/>
    <w:rsid w:val="007A4896"/>
    <w:rsid w:val="007A5EDF"/>
    <w:rsid w:val="007B0E0F"/>
    <w:rsid w:val="007B108D"/>
    <w:rsid w:val="007B24C5"/>
    <w:rsid w:val="007B2594"/>
    <w:rsid w:val="007B25D3"/>
    <w:rsid w:val="007B3661"/>
    <w:rsid w:val="007B548D"/>
    <w:rsid w:val="007B5D9D"/>
    <w:rsid w:val="007B600E"/>
    <w:rsid w:val="007B6C97"/>
    <w:rsid w:val="007B7392"/>
    <w:rsid w:val="007C0860"/>
    <w:rsid w:val="007C0C0B"/>
    <w:rsid w:val="007C116E"/>
    <w:rsid w:val="007C26B8"/>
    <w:rsid w:val="007C3206"/>
    <w:rsid w:val="007C453E"/>
    <w:rsid w:val="007C5075"/>
    <w:rsid w:val="007C50B7"/>
    <w:rsid w:val="007C55B3"/>
    <w:rsid w:val="007C645E"/>
    <w:rsid w:val="007C7481"/>
    <w:rsid w:val="007D1824"/>
    <w:rsid w:val="007D1CEE"/>
    <w:rsid w:val="007D28B5"/>
    <w:rsid w:val="007D3DFC"/>
    <w:rsid w:val="007D477C"/>
    <w:rsid w:val="007D4DFE"/>
    <w:rsid w:val="007D4EE1"/>
    <w:rsid w:val="007D6D45"/>
    <w:rsid w:val="007D733F"/>
    <w:rsid w:val="007D76E2"/>
    <w:rsid w:val="007D7FCC"/>
    <w:rsid w:val="007E0620"/>
    <w:rsid w:val="007E0775"/>
    <w:rsid w:val="007E0CD8"/>
    <w:rsid w:val="007E1164"/>
    <w:rsid w:val="007E2B11"/>
    <w:rsid w:val="007E2FFE"/>
    <w:rsid w:val="007E33F3"/>
    <w:rsid w:val="007E3691"/>
    <w:rsid w:val="007E422E"/>
    <w:rsid w:val="007E491F"/>
    <w:rsid w:val="007E499A"/>
    <w:rsid w:val="007E4A8A"/>
    <w:rsid w:val="007E4BE8"/>
    <w:rsid w:val="007E54ED"/>
    <w:rsid w:val="007E67DA"/>
    <w:rsid w:val="007E784D"/>
    <w:rsid w:val="007E7A88"/>
    <w:rsid w:val="007F0CAE"/>
    <w:rsid w:val="007F0E48"/>
    <w:rsid w:val="007F0F4A"/>
    <w:rsid w:val="007F118E"/>
    <w:rsid w:val="007F13C5"/>
    <w:rsid w:val="007F1B92"/>
    <w:rsid w:val="007F2C61"/>
    <w:rsid w:val="007F3261"/>
    <w:rsid w:val="007F3313"/>
    <w:rsid w:val="007F3BF4"/>
    <w:rsid w:val="007F432A"/>
    <w:rsid w:val="007F4DC0"/>
    <w:rsid w:val="007F51A0"/>
    <w:rsid w:val="007F5810"/>
    <w:rsid w:val="007F6FD8"/>
    <w:rsid w:val="007F712A"/>
    <w:rsid w:val="007F7A6B"/>
    <w:rsid w:val="008007EA"/>
    <w:rsid w:val="00801195"/>
    <w:rsid w:val="00801A7C"/>
    <w:rsid w:val="008021BC"/>
    <w:rsid w:val="008028A4"/>
    <w:rsid w:val="00805C71"/>
    <w:rsid w:val="008061FB"/>
    <w:rsid w:val="008072BD"/>
    <w:rsid w:val="00807991"/>
    <w:rsid w:val="00807D06"/>
    <w:rsid w:val="0081116B"/>
    <w:rsid w:val="008121F0"/>
    <w:rsid w:val="00812CC9"/>
    <w:rsid w:val="008132E1"/>
    <w:rsid w:val="00813780"/>
    <w:rsid w:val="008141AF"/>
    <w:rsid w:val="00814385"/>
    <w:rsid w:val="00814C71"/>
    <w:rsid w:val="00816E2E"/>
    <w:rsid w:val="00817F79"/>
    <w:rsid w:val="00820D2E"/>
    <w:rsid w:val="008210FF"/>
    <w:rsid w:val="008218FC"/>
    <w:rsid w:val="008226E1"/>
    <w:rsid w:val="00822922"/>
    <w:rsid w:val="00823A5B"/>
    <w:rsid w:val="008250BA"/>
    <w:rsid w:val="00825CD1"/>
    <w:rsid w:val="0082641A"/>
    <w:rsid w:val="00826C0F"/>
    <w:rsid w:val="00826D61"/>
    <w:rsid w:val="00827227"/>
    <w:rsid w:val="00830113"/>
    <w:rsid w:val="008304C9"/>
    <w:rsid w:val="00830747"/>
    <w:rsid w:val="0083285F"/>
    <w:rsid w:val="0083353F"/>
    <w:rsid w:val="0083369C"/>
    <w:rsid w:val="00833D8B"/>
    <w:rsid w:val="00834459"/>
    <w:rsid w:val="00834704"/>
    <w:rsid w:val="00835635"/>
    <w:rsid w:val="008364D5"/>
    <w:rsid w:val="00837272"/>
    <w:rsid w:val="008375F2"/>
    <w:rsid w:val="00841B36"/>
    <w:rsid w:val="008422A1"/>
    <w:rsid w:val="00842C5A"/>
    <w:rsid w:val="008445BE"/>
    <w:rsid w:val="00844A6E"/>
    <w:rsid w:val="00844BE0"/>
    <w:rsid w:val="00844FEA"/>
    <w:rsid w:val="0084676A"/>
    <w:rsid w:val="00846E34"/>
    <w:rsid w:val="00846FF8"/>
    <w:rsid w:val="00850125"/>
    <w:rsid w:val="008504B3"/>
    <w:rsid w:val="00850BAA"/>
    <w:rsid w:val="0085206E"/>
    <w:rsid w:val="008532E3"/>
    <w:rsid w:val="00853847"/>
    <w:rsid w:val="00854719"/>
    <w:rsid w:val="0085657E"/>
    <w:rsid w:val="00861579"/>
    <w:rsid w:val="00861F21"/>
    <w:rsid w:val="00862D10"/>
    <w:rsid w:val="00863744"/>
    <w:rsid w:val="00863933"/>
    <w:rsid w:val="00864B20"/>
    <w:rsid w:val="008666CC"/>
    <w:rsid w:val="0086698E"/>
    <w:rsid w:val="00870355"/>
    <w:rsid w:val="008726E9"/>
    <w:rsid w:val="00875F01"/>
    <w:rsid w:val="008768CA"/>
    <w:rsid w:val="00876B77"/>
    <w:rsid w:val="00877816"/>
    <w:rsid w:val="00877AED"/>
    <w:rsid w:val="00881100"/>
    <w:rsid w:val="008815EA"/>
    <w:rsid w:val="008819A8"/>
    <w:rsid w:val="008834D3"/>
    <w:rsid w:val="008835F6"/>
    <w:rsid w:val="00883DAF"/>
    <w:rsid w:val="00883E93"/>
    <w:rsid w:val="00883FF2"/>
    <w:rsid w:val="00884AF9"/>
    <w:rsid w:val="008850FB"/>
    <w:rsid w:val="00885EA7"/>
    <w:rsid w:val="008866DC"/>
    <w:rsid w:val="008878F5"/>
    <w:rsid w:val="00890380"/>
    <w:rsid w:val="00891346"/>
    <w:rsid w:val="00891488"/>
    <w:rsid w:val="0089155B"/>
    <w:rsid w:val="00891E64"/>
    <w:rsid w:val="00891EE9"/>
    <w:rsid w:val="008944DC"/>
    <w:rsid w:val="00894749"/>
    <w:rsid w:val="00895E9D"/>
    <w:rsid w:val="00895EF5"/>
    <w:rsid w:val="00896999"/>
    <w:rsid w:val="00896B59"/>
    <w:rsid w:val="00896CC3"/>
    <w:rsid w:val="00897F94"/>
    <w:rsid w:val="008A10FC"/>
    <w:rsid w:val="008A4E34"/>
    <w:rsid w:val="008A55FF"/>
    <w:rsid w:val="008A7535"/>
    <w:rsid w:val="008B0796"/>
    <w:rsid w:val="008B0937"/>
    <w:rsid w:val="008B1223"/>
    <w:rsid w:val="008B1EC7"/>
    <w:rsid w:val="008B2360"/>
    <w:rsid w:val="008B472D"/>
    <w:rsid w:val="008B5AB0"/>
    <w:rsid w:val="008B6715"/>
    <w:rsid w:val="008B6D62"/>
    <w:rsid w:val="008B6FA5"/>
    <w:rsid w:val="008B75AA"/>
    <w:rsid w:val="008C0107"/>
    <w:rsid w:val="008C0B11"/>
    <w:rsid w:val="008C0D2C"/>
    <w:rsid w:val="008C0D90"/>
    <w:rsid w:val="008C191D"/>
    <w:rsid w:val="008C3316"/>
    <w:rsid w:val="008C3720"/>
    <w:rsid w:val="008C384C"/>
    <w:rsid w:val="008C46E1"/>
    <w:rsid w:val="008C47B0"/>
    <w:rsid w:val="008C4BC9"/>
    <w:rsid w:val="008C4F3B"/>
    <w:rsid w:val="008C5949"/>
    <w:rsid w:val="008D01E5"/>
    <w:rsid w:val="008D0F9B"/>
    <w:rsid w:val="008D2451"/>
    <w:rsid w:val="008D24A5"/>
    <w:rsid w:val="008D3204"/>
    <w:rsid w:val="008D419C"/>
    <w:rsid w:val="008D4D17"/>
    <w:rsid w:val="008D4DE5"/>
    <w:rsid w:val="008D4ED9"/>
    <w:rsid w:val="008D4FEC"/>
    <w:rsid w:val="008D6EBD"/>
    <w:rsid w:val="008D7029"/>
    <w:rsid w:val="008D7874"/>
    <w:rsid w:val="008E09E5"/>
    <w:rsid w:val="008E1CE3"/>
    <w:rsid w:val="008E222C"/>
    <w:rsid w:val="008E27D3"/>
    <w:rsid w:val="008E2879"/>
    <w:rsid w:val="008E2D68"/>
    <w:rsid w:val="008E31CF"/>
    <w:rsid w:val="008E4E5C"/>
    <w:rsid w:val="008E6756"/>
    <w:rsid w:val="008E7207"/>
    <w:rsid w:val="008F06C5"/>
    <w:rsid w:val="008F0C45"/>
    <w:rsid w:val="008F204A"/>
    <w:rsid w:val="008F2225"/>
    <w:rsid w:val="008F22F8"/>
    <w:rsid w:val="008F28B5"/>
    <w:rsid w:val="008F5101"/>
    <w:rsid w:val="008F5CCF"/>
    <w:rsid w:val="008F6225"/>
    <w:rsid w:val="008F6723"/>
    <w:rsid w:val="008F6800"/>
    <w:rsid w:val="008F7ED8"/>
    <w:rsid w:val="009018DB"/>
    <w:rsid w:val="00901A79"/>
    <w:rsid w:val="0090271F"/>
    <w:rsid w:val="00902741"/>
    <w:rsid w:val="00902E23"/>
    <w:rsid w:val="009048E1"/>
    <w:rsid w:val="00904C62"/>
    <w:rsid w:val="00904CEF"/>
    <w:rsid w:val="00906767"/>
    <w:rsid w:val="00906DF4"/>
    <w:rsid w:val="00907283"/>
    <w:rsid w:val="00910392"/>
    <w:rsid w:val="009114D7"/>
    <w:rsid w:val="0091348E"/>
    <w:rsid w:val="00915143"/>
    <w:rsid w:val="00916642"/>
    <w:rsid w:val="00916B76"/>
    <w:rsid w:val="00916C39"/>
    <w:rsid w:val="00917A38"/>
    <w:rsid w:val="00917CCB"/>
    <w:rsid w:val="00920601"/>
    <w:rsid w:val="00920A32"/>
    <w:rsid w:val="009211C1"/>
    <w:rsid w:val="0092126A"/>
    <w:rsid w:val="009212B8"/>
    <w:rsid w:val="0092156C"/>
    <w:rsid w:val="00921D43"/>
    <w:rsid w:val="00922B90"/>
    <w:rsid w:val="00923A74"/>
    <w:rsid w:val="00924B1A"/>
    <w:rsid w:val="00924EF1"/>
    <w:rsid w:val="0092544F"/>
    <w:rsid w:val="009257ED"/>
    <w:rsid w:val="00925F3F"/>
    <w:rsid w:val="0092695B"/>
    <w:rsid w:val="00927C39"/>
    <w:rsid w:val="00927CE3"/>
    <w:rsid w:val="009300FF"/>
    <w:rsid w:val="009308F7"/>
    <w:rsid w:val="00930AB4"/>
    <w:rsid w:val="0093212D"/>
    <w:rsid w:val="00933FB0"/>
    <w:rsid w:val="009370D7"/>
    <w:rsid w:val="0093711E"/>
    <w:rsid w:val="00937705"/>
    <w:rsid w:val="00940172"/>
    <w:rsid w:val="009401A6"/>
    <w:rsid w:val="00940955"/>
    <w:rsid w:val="00941553"/>
    <w:rsid w:val="00941B1B"/>
    <w:rsid w:val="00942E32"/>
    <w:rsid w:val="00942EC2"/>
    <w:rsid w:val="0094434F"/>
    <w:rsid w:val="00944B56"/>
    <w:rsid w:val="00944E58"/>
    <w:rsid w:val="0094527F"/>
    <w:rsid w:val="00946FD0"/>
    <w:rsid w:val="00947581"/>
    <w:rsid w:val="009477BB"/>
    <w:rsid w:val="0095004F"/>
    <w:rsid w:val="009503DA"/>
    <w:rsid w:val="00951283"/>
    <w:rsid w:val="00952D13"/>
    <w:rsid w:val="0095303D"/>
    <w:rsid w:val="0095363E"/>
    <w:rsid w:val="009538CD"/>
    <w:rsid w:val="009539A4"/>
    <w:rsid w:val="00954AD5"/>
    <w:rsid w:val="00954DF8"/>
    <w:rsid w:val="0095541A"/>
    <w:rsid w:val="00955D4B"/>
    <w:rsid w:val="00956810"/>
    <w:rsid w:val="00956C75"/>
    <w:rsid w:val="0095714B"/>
    <w:rsid w:val="00957EB8"/>
    <w:rsid w:val="009627E9"/>
    <w:rsid w:val="00963102"/>
    <w:rsid w:val="0096570B"/>
    <w:rsid w:val="00966B98"/>
    <w:rsid w:val="009702FF"/>
    <w:rsid w:val="0097102C"/>
    <w:rsid w:val="00972EF2"/>
    <w:rsid w:val="0097432C"/>
    <w:rsid w:val="0097485E"/>
    <w:rsid w:val="00974AEA"/>
    <w:rsid w:val="00974C3E"/>
    <w:rsid w:val="00975411"/>
    <w:rsid w:val="009755A3"/>
    <w:rsid w:val="0097637F"/>
    <w:rsid w:val="00976C2C"/>
    <w:rsid w:val="009776F1"/>
    <w:rsid w:val="00980BBB"/>
    <w:rsid w:val="00980EFB"/>
    <w:rsid w:val="00982810"/>
    <w:rsid w:val="00982D9F"/>
    <w:rsid w:val="00984CBB"/>
    <w:rsid w:val="00984D36"/>
    <w:rsid w:val="00984EB0"/>
    <w:rsid w:val="0098575A"/>
    <w:rsid w:val="009866EF"/>
    <w:rsid w:val="00986DCE"/>
    <w:rsid w:val="00987286"/>
    <w:rsid w:val="00990C76"/>
    <w:rsid w:val="009912F4"/>
    <w:rsid w:val="00992142"/>
    <w:rsid w:val="0099364E"/>
    <w:rsid w:val="00994EB5"/>
    <w:rsid w:val="00995DCF"/>
    <w:rsid w:val="0099624E"/>
    <w:rsid w:val="00997226"/>
    <w:rsid w:val="0099745E"/>
    <w:rsid w:val="00997501"/>
    <w:rsid w:val="00997B9D"/>
    <w:rsid w:val="009A043B"/>
    <w:rsid w:val="009A05FD"/>
    <w:rsid w:val="009A08DA"/>
    <w:rsid w:val="009A09DA"/>
    <w:rsid w:val="009A10C8"/>
    <w:rsid w:val="009A119F"/>
    <w:rsid w:val="009A2C3B"/>
    <w:rsid w:val="009A2CF1"/>
    <w:rsid w:val="009A3298"/>
    <w:rsid w:val="009A36AF"/>
    <w:rsid w:val="009A3A21"/>
    <w:rsid w:val="009A5125"/>
    <w:rsid w:val="009A5299"/>
    <w:rsid w:val="009A623C"/>
    <w:rsid w:val="009A65BE"/>
    <w:rsid w:val="009A682F"/>
    <w:rsid w:val="009A6DEC"/>
    <w:rsid w:val="009A7766"/>
    <w:rsid w:val="009B0799"/>
    <w:rsid w:val="009B1562"/>
    <w:rsid w:val="009B1C15"/>
    <w:rsid w:val="009B2148"/>
    <w:rsid w:val="009B2E9F"/>
    <w:rsid w:val="009B47D1"/>
    <w:rsid w:val="009B4E37"/>
    <w:rsid w:val="009B5711"/>
    <w:rsid w:val="009B6999"/>
    <w:rsid w:val="009B6E6A"/>
    <w:rsid w:val="009C1171"/>
    <w:rsid w:val="009C1654"/>
    <w:rsid w:val="009C27F7"/>
    <w:rsid w:val="009C2E09"/>
    <w:rsid w:val="009C3106"/>
    <w:rsid w:val="009C445A"/>
    <w:rsid w:val="009C460F"/>
    <w:rsid w:val="009C496A"/>
    <w:rsid w:val="009C4AE8"/>
    <w:rsid w:val="009C4AF4"/>
    <w:rsid w:val="009C4C75"/>
    <w:rsid w:val="009C5A8F"/>
    <w:rsid w:val="009C5CDD"/>
    <w:rsid w:val="009C5E40"/>
    <w:rsid w:val="009C6405"/>
    <w:rsid w:val="009C6409"/>
    <w:rsid w:val="009C65CD"/>
    <w:rsid w:val="009C6A9F"/>
    <w:rsid w:val="009D2305"/>
    <w:rsid w:val="009D303C"/>
    <w:rsid w:val="009D54CA"/>
    <w:rsid w:val="009D5983"/>
    <w:rsid w:val="009D5CB7"/>
    <w:rsid w:val="009D6701"/>
    <w:rsid w:val="009E1C2E"/>
    <w:rsid w:val="009E1E97"/>
    <w:rsid w:val="009E21EF"/>
    <w:rsid w:val="009E32A3"/>
    <w:rsid w:val="009E74FC"/>
    <w:rsid w:val="009F1758"/>
    <w:rsid w:val="009F1D75"/>
    <w:rsid w:val="009F1E31"/>
    <w:rsid w:val="009F3759"/>
    <w:rsid w:val="009F37B7"/>
    <w:rsid w:val="009F3D47"/>
    <w:rsid w:val="009F420B"/>
    <w:rsid w:val="009F506A"/>
    <w:rsid w:val="009F6EB3"/>
    <w:rsid w:val="00A002E2"/>
    <w:rsid w:val="00A016A3"/>
    <w:rsid w:val="00A02921"/>
    <w:rsid w:val="00A032F9"/>
    <w:rsid w:val="00A03395"/>
    <w:rsid w:val="00A04747"/>
    <w:rsid w:val="00A04B20"/>
    <w:rsid w:val="00A0524F"/>
    <w:rsid w:val="00A06DD0"/>
    <w:rsid w:val="00A070E6"/>
    <w:rsid w:val="00A105CE"/>
    <w:rsid w:val="00A10A82"/>
    <w:rsid w:val="00A10B56"/>
    <w:rsid w:val="00A10F02"/>
    <w:rsid w:val="00A11022"/>
    <w:rsid w:val="00A12815"/>
    <w:rsid w:val="00A128F8"/>
    <w:rsid w:val="00A12F3E"/>
    <w:rsid w:val="00A13037"/>
    <w:rsid w:val="00A158CA"/>
    <w:rsid w:val="00A15B9B"/>
    <w:rsid w:val="00A15DB0"/>
    <w:rsid w:val="00A164B4"/>
    <w:rsid w:val="00A16503"/>
    <w:rsid w:val="00A167F1"/>
    <w:rsid w:val="00A170C9"/>
    <w:rsid w:val="00A173B9"/>
    <w:rsid w:val="00A20F03"/>
    <w:rsid w:val="00A20F08"/>
    <w:rsid w:val="00A21F17"/>
    <w:rsid w:val="00A22E8A"/>
    <w:rsid w:val="00A23647"/>
    <w:rsid w:val="00A23A60"/>
    <w:rsid w:val="00A23E42"/>
    <w:rsid w:val="00A240D8"/>
    <w:rsid w:val="00A24F5E"/>
    <w:rsid w:val="00A252C8"/>
    <w:rsid w:val="00A25846"/>
    <w:rsid w:val="00A26956"/>
    <w:rsid w:val="00A27226"/>
    <w:rsid w:val="00A27486"/>
    <w:rsid w:val="00A27552"/>
    <w:rsid w:val="00A2760B"/>
    <w:rsid w:val="00A27899"/>
    <w:rsid w:val="00A310BE"/>
    <w:rsid w:val="00A3141A"/>
    <w:rsid w:val="00A315A8"/>
    <w:rsid w:val="00A316DB"/>
    <w:rsid w:val="00A3262B"/>
    <w:rsid w:val="00A3284E"/>
    <w:rsid w:val="00A32BA3"/>
    <w:rsid w:val="00A33881"/>
    <w:rsid w:val="00A3584B"/>
    <w:rsid w:val="00A35F05"/>
    <w:rsid w:val="00A363A1"/>
    <w:rsid w:val="00A36C20"/>
    <w:rsid w:val="00A37BE5"/>
    <w:rsid w:val="00A40606"/>
    <w:rsid w:val="00A40933"/>
    <w:rsid w:val="00A41FED"/>
    <w:rsid w:val="00A442DF"/>
    <w:rsid w:val="00A4504D"/>
    <w:rsid w:val="00A454E5"/>
    <w:rsid w:val="00A45614"/>
    <w:rsid w:val="00A46074"/>
    <w:rsid w:val="00A461EE"/>
    <w:rsid w:val="00A479CD"/>
    <w:rsid w:val="00A505FE"/>
    <w:rsid w:val="00A50972"/>
    <w:rsid w:val="00A52283"/>
    <w:rsid w:val="00A52918"/>
    <w:rsid w:val="00A52DBE"/>
    <w:rsid w:val="00A53327"/>
    <w:rsid w:val="00A53724"/>
    <w:rsid w:val="00A541AB"/>
    <w:rsid w:val="00A54EE3"/>
    <w:rsid w:val="00A54F1F"/>
    <w:rsid w:val="00A558CE"/>
    <w:rsid w:val="00A55FA7"/>
    <w:rsid w:val="00A56066"/>
    <w:rsid w:val="00A56083"/>
    <w:rsid w:val="00A563D4"/>
    <w:rsid w:val="00A57FFB"/>
    <w:rsid w:val="00A62230"/>
    <w:rsid w:val="00A62608"/>
    <w:rsid w:val="00A63105"/>
    <w:rsid w:val="00A636ED"/>
    <w:rsid w:val="00A63D42"/>
    <w:rsid w:val="00A63F1D"/>
    <w:rsid w:val="00A6445B"/>
    <w:rsid w:val="00A64C67"/>
    <w:rsid w:val="00A6521B"/>
    <w:rsid w:val="00A65ECC"/>
    <w:rsid w:val="00A67561"/>
    <w:rsid w:val="00A67A57"/>
    <w:rsid w:val="00A702FF"/>
    <w:rsid w:val="00A70CBE"/>
    <w:rsid w:val="00A71698"/>
    <w:rsid w:val="00A718FE"/>
    <w:rsid w:val="00A719EE"/>
    <w:rsid w:val="00A71A83"/>
    <w:rsid w:val="00A71B2B"/>
    <w:rsid w:val="00A71DB0"/>
    <w:rsid w:val="00A72658"/>
    <w:rsid w:val="00A72C13"/>
    <w:rsid w:val="00A73129"/>
    <w:rsid w:val="00A74241"/>
    <w:rsid w:val="00A74628"/>
    <w:rsid w:val="00A7557A"/>
    <w:rsid w:val="00A7577A"/>
    <w:rsid w:val="00A76332"/>
    <w:rsid w:val="00A76FE8"/>
    <w:rsid w:val="00A7705A"/>
    <w:rsid w:val="00A82346"/>
    <w:rsid w:val="00A8257F"/>
    <w:rsid w:val="00A82BFF"/>
    <w:rsid w:val="00A83003"/>
    <w:rsid w:val="00A852FB"/>
    <w:rsid w:val="00A85568"/>
    <w:rsid w:val="00A85C1F"/>
    <w:rsid w:val="00A861C2"/>
    <w:rsid w:val="00A8677B"/>
    <w:rsid w:val="00A90C2C"/>
    <w:rsid w:val="00A918BE"/>
    <w:rsid w:val="00A91C88"/>
    <w:rsid w:val="00A91D42"/>
    <w:rsid w:val="00A92BA1"/>
    <w:rsid w:val="00A93060"/>
    <w:rsid w:val="00A93FB1"/>
    <w:rsid w:val="00A94EEE"/>
    <w:rsid w:val="00A95A32"/>
    <w:rsid w:val="00A96103"/>
    <w:rsid w:val="00A9702E"/>
    <w:rsid w:val="00AA011C"/>
    <w:rsid w:val="00AA11D3"/>
    <w:rsid w:val="00AA13A7"/>
    <w:rsid w:val="00AA1722"/>
    <w:rsid w:val="00AA197F"/>
    <w:rsid w:val="00AA2345"/>
    <w:rsid w:val="00AA2728"/>
    <w:rsid w:val="00AA27E7"/>
    <w:rsid w:val="00AA29E7"/>
    <w:rsid w:val="00AA2C91"/>
    <w:rsid w:val="00AA3671"/>
    <w:rsid w:val="00AA4ACD"/>
    <w:rsid w:val="00AA5983"/>
    <w:rsid w:val="00AA59E4"/>
    <w:rsid w:val="00AA6A90"/>
    <w:rsid w:val="00AA7BDE"/>
    <w:rsid w:val="00AB03B6"/>
    <w:rsid w:val="00AB11F2"/>
    <w:rsid w:val="00AB1A97"/>
    <w:rsid w:val="00AB247D"/>
    <w:rsid w:val="00AB2516"/>
    <w:rsid w:val="00AB3214"/>
    <w:rsid w:val="00AB4A5D"/>
    <w:rsid w:val="00AB67B0"/>
    <w:rsid w:val="00AB6DE4"/>
    <w:rsid w:val="00AB7AA3"/>
    <w:rsid w:val="00AC040A"/>
    <w:rsid w:val="00AC0966"/>
    <w:rsid w:val="00AC09B4"/>
    <w:rsid w:val="00AC0BD5"/>
    <w:rsid w:val="00AC14E8"/>
    <w:rsid w:val="00AC1A72"/>
    <w:rsid w:val="00AC1D99"/>
    <w:rsid w:val="00AC1DED"/>
    <w:rsid w:val="00AC1F01"/>
    <w:rsid w:val="00AC2F59"/>
    <w:rsid w:val="00AC2F98"/>
    <w:rsid w:val="00AC3BD7"/>
    <w:rsid w:val="00AC3D51"/>
    <w:rsid w:val="00AC635A"/>
    <w:rsid w:val="00AC6BC6"/>
    <w:rsid w:val="00AD034D"/>
    <w:rsid w:val="00AD08F9"/>
    <w:rsid w:val="00AD0CAD"/>
    <w:rsid w:val="00AD0E6B"/>
    <w:rsid w:val="00AD10E1"/>
    <w:rsid w:val="00AD229C"/>
    <w:rsid w:val="00AD4020"/>
    <w:rsid w:val="00AD4596"/>
    <w:rsid w:val="00AD5449"/>
    <w:rsid w:val="00AD5A40"/>
    <w:rsid w:val="00AD6BC7"/>
    <w:rsid w:val="00AD714C"/>
    <w:rsid w:val="00AD768A"/>
    <w:rsid w:val="00AE0351"/>
    <w:rsid w:val="00AE0B42"/>
    <w:rsid w:val="00AE1EF9"/>
    <w:rsid w:val="00AE1FB5"/>
    <w:rsid w:val="00AE2DA3"/>
    <w:rsid w:val="00AE2F61"/>
    <w:rsid w:val="00AE3269"/>
    <w:rsid w:val="00AE3E7C"/>
    <w:rsid w:val="00AE548C"/>
    <w:rsid w:val="00AE55C7"/>
    <w:rsid w:val="00AE65E2"/>
    <w:rsid w:val="00AE6633"/>
    <w:rsid w:val="00AE6C2E"/>
    <w:rsid w:val="00AE7E72"/>
    <w:rsid w:val="00AE7F82"/>
    <w:rsid w:val="00AF1460"/>
    <w:rsid w:val="00AF19E4"/>
    <w:rsid w:val="00AF1D03"/>
    <w:rsid w:val="00AF1D56"/>
    <w:rsid w:val="00AF2720"/>
    <w:rsid w:val="00AF2C18"/>
    <w:rsid w:val="00AF574A"/>
    <w:rsid w:val="00AF5A11"/>
    <w:rsid w:val="00AF6BA1"/>
    <w:rsid w:val="00AF74D9"/>
    <w:rsid w:val="00AF77DF"/>
    <w:rsid w:val="00B00144"/>
    <w:rsid w:val="00B00C0C"/>
    <w:rsid w:val="00B01130"/>
    <w:rsid w:val="00B028E8"/>
    <w:rsid w:val="00B02B6C"/>
    <w:rsid w:val="00B034D5"/>
    <w:rsid w:val="00B04BE4"/>
    <w:rsid w:val="00B05AF0"/>
    <w:rsid w:val="00B06148"/>
    <w:rsid w:val="00B061F1"/>
    <w:rsid w:val="00B07D39"/>
    <w:rsid w:val="00B07D59"/>
    <w:rsid w:val="00B102DA"/>
    <w:rsid w:val="00B104EF"/>
    <w:rsid w:val="00B10640"/>
    <w:rsid w:val="00B1101A"/>
    <w:rsid w:val="00B11673"/>
    <w:rsid w:val="00B11A4D"/>
    <w:rsid w:val="00B123F6"/>
    <w:rsid w:val="00B1248B"/>
    <w:rsid w:val="00B1265F"/>
    <w:rsid w:val="00B134E6"/>
    <w:rsid w:val="00B136E7"/>
    <w:rsid w:val="00B13834"/>
    <w:rsid w:val="00B13D00"/>
    <w:rsid w:val="00B14E43"/>
    <w:rsid w:val="00B14F93"/>
    <w:rsid w:val="00B15449"/>
    <w:rsid w:val="00B15CDB"/>
    <w:rsid w:val="00B175CB"/>
    <w:rsid w:val="00B17DA3"/>
    <w:rsid w:val="00B2060B"/>
    <w:rsid w:val="00B20722"/>
    <w:rsid w:val="00B21431"/>
    <w:rsid w:val="00B2180F"/>
    <w:rsid w:val="00B219AC"/>
    <w:rsid w:val="00B21C14"/>
    <w:rsid w:val="00B23C82"/>
    <w:rsid w:val="00B244A3"/>
    <w:rsid w:val="00B261C6"/>
    <w:rsid w:val="00B2673A"/>
    <w:rsid w:val="00B2681C"/>
    <w:rsid w:val="00B26B19"/>
    <w:rsid w:val="00B26BC6"/>
    <w:rsid w:val="00B26D12"/>
    <w:rsid w:val="00B27C95"/>
    <w:rsid w:val="00B30283"/>
    <w:rsid w:val="00B302DB"/>
    <w:rsid w:val="00B3151E"/>
    <w:rsid w:val="00B321C4"/>
    <w:rsid w:val="00B33561"/>
    <w:rsid w:val="00B33F95"/>
    <w:rsid w:val="00B343CD"/>
    <w:rsid w:val="00B35A89"/>
    <w:rsid w:val="00B35B14"/>
    <w:rsid w:val="00B360D7"/>
    <w:rsid w:val="00B36E1D"/>
    <w:rsid w:val="00B40521"/>
    <w:rsid w:val="00B42CF8"/>
    <w:rsid w:val="00B43B55"/>
    <w:rsid w:val="00B4619E"/>
    <w:rsid w:val="00B4688A"/>
    <w:rsid w:val="00B46921"/>
    <w:rsid w:val="00B469D8"/>
    <w:rsid w:val="00B46FFF"/>
    <w:rsid w:val="00B47213"/>
    <w:rsid w:val="00B47C4A"/>
    <w:rsid w:val="00B47CA6"/>
    <w:rsid w:val="00B50177"/>
    <w:rsid w:val="00B51636"/>
    <w:rsid w:val="00B51E83"/>
    <w:rsid w:val="00B53120"/>
    <w:rsid w:val="00B534E9"/>
    <w:rsid w:val="00B545E1"/>
    <w:rsid w:val="00B550C1"/>
    <w:rsid w:val="00B55127"/>
    <w:rsid w:val="00B57588"/>
    <w:rsid w:val="00B603B1"/>
    <w:rsid w:val="00B60CBC"/>
    <w:rsid w:val="00B60E08"/>
    <w:rsid w:val="00B61889"/>
    <w:rsid w:val="00B61A1E"/>
    <w:rsid w:val="00B626A7"/>
    <w:rsid w:val="00B6310B"/>
    <w:rsid w:val="00B645E7"/>
    <w:rsid w:val="00B64E00"/>
    <w:rsid w:val="00B65AB3"/>
    <w:rsid w:val="00B65B62"/>
    <w:rsid w:val="00B663DB"/>
    <w:rsid w:val="00B66741"/>
    <w:rsid w:val="00B66F52"/>
    <w:rsid w:val="00B67CE5"/>
    <w:rsid w:val="00B7035B"/>
    <w:rsid w:val="00B709AA"/>
    <w:rsid w:val="00B715BB"/>
    <w:rsid w:val="00B72464"/>
    <w:rsid w:val="00B72912"/>
    <w:rsid w:val="00B73BC3"/>
    <w:rsid w:val="00B73D0E"/>
    <w:rsid w:val="00B740AC"/>
    <w:rsid w:val="00B76A4A"/>
    <w:rsid w:val="00B76B87"/>
    <w:rsid w:val="00B7798D"/>
    <w:rsid w:val="00B80CDC"/>
    <w:rsid w:val="00B826A2"/>
    <w:rsid w:val="00B83334"/>
    <w:rsid w:val="00B83497"/>
    <w:rsid w:val="00B84D06"/>
    <w:rsid w:val="00B85A84"/>
    <w:rsid w:val="00B85CE4"/>
    <w:rsid w:val="00B861BD"/>
    <w:rsid w:val="00B862B7"/>
    <w:rsid w:val="00B8660B"/>
    <w:rsid w:val="00B8674A"/>
    <w:rsid w:val="00B87256"/>
    <w:rsid w:val="00B9097F"/>
    <w:rsid w:val="00B91A2B"/>
    <w:rsid w:val="00B9228E"/>
    <w:rsid w:val="00B92C6A"/>
    <w:rsid w:val="00B93086"/>
    <w:rsid w:val="00B93B9E"/>
    <w:rsid w:val="00B94F66"/>
    <w:rsid w:val="00B9604E"/>
    <w:rsid w:val="00B96D30"/>
    <w:rsid w:val="00B970AF"/>
    <w:rsid w:val="00BA0838"/>
    <w:rsid w:val="00BA1444"/>
    <w:rsid w:val="00BA19ED"/>
    <w:rsid w:val="00BA2574"/>
    <w:rsid w:val="00BA339D"/>
    <w:rsid w:val="00BA38E8"/>
    <w:rsid w:val="00BA4531"/>
    <w:rsid w:val="00BA4AE0"/>
    <w:rsid w:val="00BA4B8D"/>
    <w:rsid w:val="00BA54AF"/>
    <w:rsid w:val="00BA6421"/>
    <w:rsid w:val="00BA66FD"/>
    <w:rsid w:val="00BA71EA"/>
    <w:rsid w:val="00BA7762"/>
    <w:rsid w:val="00BB010D"/>
    <w:rsid w:val="00BB0337"/>
    <w:rsid w:val="00BB0820"/>
    <w:rsid w:val="00BB180D"/>
    <w:rsid w:val="00BB19B6"/>
    <w:rsid w:val="00BB24BE"/>
    <w:rsid w:val="00BB25A6"/>
    <w:rsid w:val="00BB2F22"/>
    <w:rsid w:val="00BB2F82"/>
    <w:rsid w:val="00BB47BC"/>
    <w:rsid w:val="00BB4D5D"/>
    <w:rsid w:val="00BB53CC"/>
    <w:rsid w:val="00BC043E"/>
    <w:rsid w:val="00BC06DF"/>
    <w:rsid w:val="00BC0F7D"/>
    <w:rsid w:val="00BC17D4"/>
    <w:rsid w:val="00BC1B8D"/>
    <w:rsid w:val="00BC1EA0"/>
    <w:rsid w:val="00BC2E99"/>
    <w:rsid w:val="00BC2ECB"/>
    <w:rsid w:val="00BC3491"/>
    <w:rsid w:val="00BC5A37"/>
    <w:rsid w:val="00BC604F"/>
    <w:rsid w:val="00BC6C64"/>
    <w:rsid w:val="00BC6F50"/>
    <w:rsid w:val="00BD0310"/>
    <w:rsid w:val="00BD0EED"/>
    <w:rsid w:val="00BD1B0E"/>
    <w:rsid w:val="00BD1DE5"/>
    <w:rsid w:val="00BD208C"/>
    <w:rsid w:val="00BD31E9"/>
    <w:rsid w:val="00BD40DD"/>
    <w:rsid w:val="00BD4634"/>
    <w:rsid w:val="00BD7D31"/>
    <w:rsid w:val="00BE0305"/>
    <w:rsid w:val="00BE040B"/>
    <w:rsid w:val="00BE09A2"/>
    <w:rsid w:val="00BE0EA1"/>
    <w:rsid w:val="00BE2184"/>
    <w:rsid w:val="00BE2D92"/>
    <w:rsid w:val="00BE2EEB"/>
    <w:rsid w:val="00BE3255"/>
    <w:rsid w:val="00BE3786"/>
    <w:rsid w:val="00BE3C77"/>
    <w:rsid w:val="00BE3C96"/>
    <w:rsid w:val="00BE40B2"/>
    <w:rsid w:val="00BE4343"/>
    <w:rsid w:val="00BE54FB"/>
    <w:rsid w:val="00BE55CE"/>
    <w:rsid w:val="00BE6900"/>
    <w:rsid w:val="00BE6C1E"/>
    <w:rsid w:val="00BE76F0"/>
    <w:rsid w:val="00BE7EEB"/>
    <w:rsid w:val="00BF0197"/>
    <w:rsid w:val="00BF0D77"/>
    <w:rsid w:val="00BF128E"/>
    <w:rsid w:val="00BF12A2"/>
    <w:rsid w:val="00BF2178"/>
    <w:rsid w:val="00BF370B"/>
    <w:rsid w:val="00BF3D20"/>
    <w:rsid w:val="00BF4328"/>
    <w:rsid w:val="00BF4627"/>
    <w:rsid w:val="00BF4731"/>
    <w:rsid w:val="00BF55FA"/>
    <w:rsid w:val="00BF5A01"/>
    <w:rsid w:val="00BF7E39"/>
    <w:rsid w:val="00C0055A"/>
    <w:rsid w:val="00C0146B"/>
    <w:rsid w:val="00C016E8"/>
    <w:rsid w:val="00C0413D"/>
    <w:rsid w:val="00C05551"/>
    <w:rsid w:val="00C05653"/>
    <w:rsid w:val="00C05787"/>
    <w:rsid w:val="00C0715E"/>
    <w:rsid w:val="00C074DD"/>
    <w:rsid w:val="00C10BC3"/>
    <w:rsid w:val="00C128A3"/>
    <w:rsid w:val="00C12B23"/>
    <w:rsid w:val="00C144E1"/>
    <w:rsid w:val="00C1496A"/>
    <w:rsid w:val="00C15EEE"/>
    <w:rsid w:val="00C17157"/>
    <w:rsid w:val="00C21901"/>
    <w:rsid w:val="00C220D0"/>
    <w:rsid w:val="00C225D8"/>
    <w:rsid w:val="00C22A58"/>
    <w:rsid w:val="00C22CAB"/>
    <w:rsid w:val="00C2449C"/>
    <w:rsid w:val="00C24B70"/>
    <w:rsid w:val="00C2535B"/>
    <w:rsid w:val="00C25C5E"/>
    <w:rsid w:val="00C264C4"/>
    <w:rsid w:val="00C269BD"/>
    <w:rsid w:val="00C26E25"/>
    <w:rsid w:val="00C27750"/>
    <w:rsid w:val="00C27EA4"/>
    <w:rsid w:val="00C31AE3"/>
    <w:rsid w:val="00C33079"/>
    <w:rsid w:val="00C33C37"/>
    <w:rsid w:val="00C3676A"/>
    <w:rsid w:val="00C36EC6"/>
    <w:rsid w:val="00C37273"/>
    <w:rsid w:val="00C376AF"/>
    <w:rsid w:val="00C4031F"/>
    <w:rsid w:val="00C41A01"/>
    <w:rsid w:val="00C41C5F"/>
    <w:rsid w:val="00C41F08"/>
    <w:rsid w:val="00C43BBD"/>
    <w:rsid w:val="00C44768"/>
    <w:rsid w:val="00C45231"/>
    <w:rsid w:val="00C4591D"/>
    <w:rsid w:val="00C473F0"/>
    <w:rsid w:val="00C478B6"/>
    <w:rsid w:val="00C50A78"/>
    <w:rsid w:val="00C51CA1"/>
    <w:rsid w:val="00C551FF"/>
    <w:rsid w:val="00C5529A"/>
    <w:rsid w:val="00C55A63"/>
    <w:rsid w:val="00C57271"/>
    <w:rsid w:val="00C574CB"/>
    <w:rsid w:val="00C57DB6"/>
    <w:rsid w:val="00C60BF6"/>
    <w:rsid w:val="00C60E96"/>
    <w:rsid w:val="00C615A7"/>
    <w:rsid w:val="00C61635"/>
    <w:rsid w:val="00C6169C"/>
    <w:rsid w:val="00C61717"/>
    <w:rsid w:val="00C61C5A"/>
    <w:rsid w:val="00C61FA4"/>
    <w:rsid w:val="00C6238C"/>
    <w:rsid w:val="00C62C86"/>
    <w:rsid w:val="00C62FD1"/>
    <w:rsid w:val="00C64AB9"/>
    <w:rsid w:val="00C64E1D"/>
    <w:rsid w:val="00C65A0D"/>
    <w:rsid w:val="00C65E85"/>
    <w:rsid w:val="00C667FC"/>
    <w:rsid w:val="00C668E7"/>
    <w:rsid w:val="00C67C6F"/>
    <w:rsid w:val="00C704CD"/>
    <w:rsid w:val="00C7113D"/>
    <w:rsid w:val="00C72833"/>
    <w:rsid w:val="00C7339E"/>
    <w:rsid w:val="00C73512"/>
    <w:rsid w:val="00C73DB4"/>
    <w:rsid w:val="00C76334"/>
    <w:rsid w:val="00C77289"/>
    <w:rsid w:val="00C8038E"/>
    <w:rsid w:val="00C80F1D"/>
    <w:rsid w:val="00C80F9C"/>
    <w:rsid w:val="00C81891"/>
    <w:rsid w:val="00C828EC"/>
    <w:rsid w:val="00C843EE"/>
    <w:rsid w:val="00C84D53"/>
    <w:rsid w:val="00C852FE"/>
    <w:rsid w:val="00C853B9"/>
    <w:rsid w:val="00C8656F"/>
    <w:rsid w:val="00C86CA6"/>
    <w:rsid w:val="00C9027F"/>
    <w:rsid w:val="00C90836"/>
    <w:rsid w:val="00C91962"/>
    <w:rsid w:val="00C92F46"/>
    <w:rsid w:val="00C931BB"/>
    <w:rsid w:val="00C93326"/>
    <w:rsid w:val="00C93F40"/>
    <w:rsid w:val="00C9436A"/>
    <w:rsid w:val="00C9479F"/>
    <w:rsid w:val="00C952C0"/>
    <w:rsid w:val="00C95F74"/>
    <w:rsid w:val="00CA0B18"/>
    <w:rsid w:val="00CA105F"/>
    <w:rsid w:val="00CA3D0C"/>
    <w:rsid w:val="00CA4277"/>
    <w:rsid w:val="00CA5586"/>
    <w:rsid w:val="00CA744A"/>
    <w:rsid w:val="00CA7A5E"/>
    <w:rsid w:val="00CB097B"/>
    <w:rsid w:val="00CB14E4"/>
    <w:rsid w:val="00CB1D7C"/>
    <w:rsid w:val="00CB2F7B"/>
    <w:rsid w:val="00CB54D4"/>
    <w:rsid w:val="00CB5737"/>
    <w:rsid w:val="00CB6982"/>
    <w:rsid w:val="00CB7300"/>
    <w:rsid w:val="00CC0958"/>
    <w:rsid w:val="00CC0D57"/>
    <w:rsid w:val="00CC0D69"/>
    <w:rsid w:val="00CC197D"/>
    <w:rsid w:val="00CC2198"/>
    <w:rsid w:val="00CC5235"/>
    <w:rsid w:val="00CC523B"/>
    <w:rsid w:val="00CC5992"/>
    <w:rsid w:val="00CC603D"/>
    <w:rsid w:val="00CC7050"/>
    <w:rsid w:val="00CD040F"/>
    <w:rsid w:val="00CD043B"/>
    <w:rsid w:val="00CD11FF"/>
    <w:rsid w:val="00CD2D4C"/>
    <w:rsid w:val="00CD327A"/>
    <w:rsid w:val="00CD347B"/>
    <w:rsid w:val="00CD3862"/>
    <w:rsid w:val="00CD6112"/>
    <w:rsid w:val="00CE0326"/>
    <w:rsid w:val="00CE0FE5"/>
    <w:rsid w:val="00CE1569"/>
    <w:rsid w:val="00CE1F21"/>
    <w:rsid w:val="00CE23C2"/>
    <w:rsid w:val="00CE4072"/>
    <w:rsid w:val="00CE5238"/>
    <w:rsid w:val="00CE566E"/>
    <w:rsid w:val="00CE630E"/>
    <w:rsid w:val="00CE636D"/>
    <w:rsid w:val="00CE65A2"/>
    <w:rsid w:val="00CE65C7"/>
    <w:rsid w:val="00CE6707"/>
    <w:rsid w:val="00CF0BA2"/>
    <w:rsid w:val="00CF143D"/>
    <w:rsid w:val="00CF1A49"/>
    <w:rsid w:val="00CF1E92"/>
    <w:rsid w:val="00CF23C8"/>
    <w:rsid w:val="00CF2D84"/>
    <w:rsid w:val="00CF40F0"/>
    <w:rsid w:val="00CF5C75"/>
    <w:rsid w:val="00CF6B64"/>
    <w:rsid w:val="00CF6CE4"/>
    <w:rsid w:val="00CF70F5"/>
    <w:rsid w:val="00CF720A"/>
    <w:rsid w:val="00CF73CB"/>
    <w:rsid w:val="00CF788B"/>
    <w:rsid w:val="00D0018B"/>
    <w:rsid w:val="00D002EC"/>
    <w:rsid w:val="00D01471"/>
    <w:rsid w:val="00D01B70"/>
    <w:rsid w:val="00D0287A"/>
    <w:rsid w:val="00D04855"/>
    <w:rsid w:val="00D04A2A"/>
    <w:rsid w:val="00D100CA"/>
    <w:rsid w:val="00D101EF"/>
    <w:rsid w:val="00D117B0"/>
    <w:rsid w:val="00D11D30"/>
    <w:rsid w:val="00D12706"/>
    <w:rsid w:val="00D1271B"/>
    <w:rsid w:val="00D131D2"/>
    <w:rsid w:val="00D13985"/>
    <w:rsid w:val="00D13DF6"/>
    <w:rsid w:val="00D1427A"/>
    <w:rsid w:val="00D1494F"/>
    <w:rsid w:val="00D14BB8"/>
    <w:rsid w:val="00D1569C"/>
    <w:rsid w:val="00D1613B"/>
    <w:rsid w:val="00D16CCC"/>
    <w:rsid w:val="00D16EF6"/>
    <w:rsid w:val="00D179A2"/>
    <w:rsid w:val="00D207E0"/>
    <w:rsid w:val="00D20FBB"/>
    <w:rsid w:val="00D21DEB"/>
    <w:rsid w:val="00D224DD"/>
    <w:rsid w:val="00D22674"/>
    <w:rsid w:val="00D22713"/>
    <w:rsid w:val="00D22B3D"/>
    <w:rsid w:val="00D2461B"/>
    <w:rsid w:val="00D246D0"/>
    <w:rsid w:val="00D25FDD"/>
    <w:rsid w:val="00D2606C"/>
    <w:rsid w:val="00D26A5C"/>
    <w:rsid w:val="00D272B4"/>
    <w:rsid w:val="00D3059F"/>
    <w:rsid w:val="00D3063A"/>
    <w:rsid w:val="00D30FB9"/>
    <w:rsid w:val="00D3121D"/>
    <w:rsid w:val="00D3150A"/>
    <w:rsid w:val="00D32798"/>
    <w:rsid w:val="00D32CFC"/>
    <w:rsid w:val="00D32DCD"/>
    <w:rsid w:val="00D33FD4"/>
    <w:rsid w:val="00D34A6D"/>
    <w:rsid w:val="00D34C61"/>
    <w:rsid w:val="00D35DED"/>
    <w:rsid w:val="00D36E6D"/>
    <w:rsid w:val="00D40B9D"/>
    <w:rsid w:val="00D412D2"/>
    <w:rsid w:val="00D4194F"/>
    <w:rsid w:val="00D4285C"/>
    <w:rsid w:val="00D441FA"/>
    <w:rsid w:val="00D450BC"/>
    <w:rsid w:val="00D45886"/>
    <w:rsid w:val="00D5082E"/>
    <w:rsid w:val="00D50BB5"/>
    <w:rsid w:val="00D50D14"/>
    <w:rsid w:val="00D50D2C"/>
    <w:rsid w:val="00D51F13"/>
    <w:rsid w:val="00D52261"/>
    <w:rsid w:val="00D52332"/>
    <w:rsid w:val="00D523E6"/>
    <w:rsid w:val="00D526C5"/>
    <w:rsid w:val="00D53333"/>
    <w:rsid w:val="00D53C3E"/>
    <w:rsid w:val="00D542AD"/>
    <w:rsid w:val="00D546F4"/>
    <w:rsid w:val="00D5581C"/>
    <w:rsid w:val="00D55CF9"/>
    <w:rsid w:val="00D569B6"/>
    <w:rsid w:val="00D57972"/>
    <w:rsid w:val="00D6073F"/>
    <w:rsid w:val="00D609D0"/>
    <w:rsid w:val="00D618BE"/>
    <w:rsid w:val="00D61D1F"/>
    <w:rsid w:val="00D62A91"/>
    <w:rsid w:val="00D63A89"/>
    <w:rsid w:val="00D63CEC"/>
    <w:rsid w:val="00D63D4D"/>
    <w:rsid w:val="00D63FF4"/>
    <w:rsid w:val="00D64E74"/>
    <w:rsid w:val="00D65B44"/>
    <w:rsid w:val="00D65E99"/>
    <w:rsid w:val="00D65F11"/>
    <w:rsid w:val="00D66548"/>
    <w:rsid w:val="00D66568"/>
    <w:rsid w:val="00D675A9"/>
    <w:rsid w:val="00D67EEF"/>
    <w:rsid w:val="00D67F60"/>
    <w:rsid w:val="00D67FBD"/>
    <w:rsid w:val="00D7018C"/>
    <w:rsid w:val="00D70C0B"/>
    <w:rsid w:val="00D71196"/>
    <w:rsid w:val="00D7130C"/>
    <w:rsid w:val="00D71FA1"/>
    <w:rsid w:val="00D72346"/>
    <w:rsid w:val="00D72458"/>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383B"/>
    <w:rsid w:val="00D83D86"/>
    <w:rsid w:val="00D84B8F"/>
    <w:rsid w:val="00D84D3B"/>
    <w:rsid w:val="00D84D62"/>
    <w:rsid w:val="00D86561"/>
    <w:rsid w:val="00D8705C"/>
    <w:rsid w:val="00D8714E"/>
    <w:rsid w:val="00D87E00"/>
    <w:rsid w:val="00D902DB"/>
    <w:rsid w:val="00D9045B"/>
    <w:rsid w:val="00D9057C"/>
    <w:rsid w:val="00D906AA"/>
    <w:rsid w:val="00D90EB1"/>
    <w:rsid w:val="00D91059"/>
    <w:rsid w:val="00D9134D"/>
    <w:rsid w:val="00D926EC"/>
    <w:rsid w:val="00D936C0"/>
    <w:rsid w:val="00D94384"/>
    <w:rsid w:val="00D9470F"/>
    <w:rsid w:val="00D94964"/>
    <w:rsid w:val="00D94E0B"/>
    <w:rsid w:val="00D9513D"/>
    <w:rsid w:val="00D955DD"/>
    <w:rsid w:val="00D95EA0"/>
    <w:rsid w:val="00D96479"/>
    <w:rsid w:val="00D964EA"/>
    <w:rsid w:val="00D97C89"/>
    <w:rsid w:val="00DA16E4"/>
    <w:rsid w:val="00DA1FF1"/>
    <w:rsid w:val="00DA26DC"/>
    <w:rsid w:val="00DA295B"/>
    <w:rsid w:val="00DA2BB4"/>
    <w:rsid w:val="00DA34F4"/>
    <w:rsid w:val="00DA4A27"/>
    <w:rsid w:val="00DA58CF"/>
    <w:rsid w:val="00DA5B5C"/>
    <w:rsid w:val="00DA5F96"/>
    <w:rsid w:val="00DA7A03"/>
    <w:rsid w:val="00DB1410"/>
    <w:rsid w:val="00DB1818"/>
    <w:rsid w:val="00DB1B69"/>
    <w:rsid w:val="00DB3064"/>
    <w:rsid w:val="00DB49EC"/>
    <w:rsid w:val="00DB4DEC"/>
    <w:rsid w:val="00DB4E6E"/>
    <w:rsid w:val="00DB5645"/>
    <w:rsid w:val="00DB6BB0"/>
    <w:rsid w:val="00DC0C68"/>
    <w:rsid w:val="00DC1ABC"/>
    <w:rsid w:val="00DC2101"/>
    <w:rsid w:val="00DC309B"/>
    <w:rsid w:val="00DC317B"/>
    <w:rsid w:val="00DC3A5B"/>
    <w:rsid w:val="00DC4DA2"/>
    <w:rsid w:val="00DC5F91"/>
    <w:rsid w:val="00DC779C"/>
    <w:rsid w:val="00DD1413"/>
    <w:rsid w:val="00DD229E"/>
    <w:rsid w:val="00DD362C"/>
    <w:rsid w:val="00DD43C9"/>
    <w:rsid w:val="00DD4C17"/>
    <w:rsid w:val="00DD5D24"/>
    <w:rsid w:val="00DD5F9D"/>
    <w:rsid w:val="00DD74A5"/>
    <w:rsid w:val="00DD76CE"/>
    <w:rsid w:val="00DE2C5B"/>
    <w:rsid w:val="00DE3006"/>
    <w:rsid w:val="00DE3245"/>
    <w:rsid w:val="00DE33FE"/>
    <w:rsid w:val="00DE6F61"/>
    <w:rsid w:val="00DE76A9"/>
    <w:rsid w:val="00DE7D86"/>
    <w:rsid w:val="00DF0721"/>
    <w:rsid w:val="00DF0843"/>
    <w:rsid w:val="00DF1622"/>
    <w:rsid w:val="00DF19A5"/>
    <w:rsid w:val="00DF2B1F"/>
    <w:rsid w:val="00DF386F"/>
    <w:rsid w:val="00DF3D3B"/>
    <w:rsid w:val="00DF4055"/>
    <w:rsid w:val="00DF4810"/>
    <w:rsid w:val="00DF50C4"/>
    <w:rsid w:val="00DF5325"/>
    <w:rsid w:val="00DF5FA2"/>
    <w:rsid w:val="00DF60BA"/>
    <w:rsid w:val="00DF62CD"/>
    <w:rsid w:val="00DF63B5"/>
    <w:rsid w:val="00DF662A"/>
    <w:rsid w:val="00DF665C"/>
    <w:rsid w:val="00DF79AF"/>
    <w:rsid w:val="00E023E7"/>
    <w:rsid w:val="00E056E7"/>
    <w:rsid w:val="00E05955"/>
    <w:rsid w:val="00E059A5"/>
    <w:rsid w:val="00E071E4"/>
    <w:rsid w:val="00E0721C"/>
    <w:rsid w:val="00E10175"/>
    <w:rsid w:val="00E10A3E"/>
    <w:rsid w:val="00E11A48"/>
    <w:rsid w:val="00E11F38"/>
    <w:rsid w:val="00E12BAF"/>
    <w:rsid w:val="00E12F7F"/>
    <w:rsid w:val="00E131E8"/>
    <w:rsid w:val="00E143D6"/>
    <w:rsid w:val="00E15587"/>
    <w:rsid w:val="00E16509"/>
    <w:rsid w:val="00E16D4B"/>
    <w:rsid w:val="00E1723A"/>
    <w:rsid w:val="00E17B54"/>
    <w:rsid w:val="00E20878"/>
    <w:rsid w:val="00E20D3F"/>
    <w:rsid w:val="00E213AA"/>
    <w:rsid w:val="00E223C8"/>
    <w:rsid w:val="00E23E5D"/>
    <w:rsid w:val="00E24FB2"/>
    <w:rsid w:val="00E2546D"/>
    <w:rsid w:val="00E25D09"/>
    <w:rsid w:val="00E25F02"/>
    <w:rsid w:val="00E27A31"/>
    <w:rsid w:val="00E27EA5"/>
    <w:rsid w:val="00E27EE6"/>
    <w:rsid w:val="00E300CB"/>
    <w:rsid w:val="00E30371"/>
    <w:rsid w:val="00E30B4A"/>
    <w:rsid w:val="00E31064"/>
    <w:rsid w:val="00E31075"/>
    <w:rsid w:val="00E31670"/>
    <w:rsid w:val="00E3167F"/>
    <w:rsid w:val="00E321C0"/>
    <w:rsid w:val="00E325BF"/>
    <w:rsid w:val="00E32883"/>
    <w:rsid w:val="00E35F6C"/>
    <w:rsid w:val="00E36A0E"/>
    <w:rsid w:val="00E36B20"/>
    <w:rsid w:val="00E401B7"/>
    <w:rsid w:val="00E41777"/>
    <w:rsid w:val="00E419EF"/>
    <w:rsid w:val="00E4246B"/>
    <w:rsid w:val="00E428ED"/>
    <w:rsid w:val="00E43714"/>
    <w:rsid w:val="00E437BC"/>
    <w:rsid w:val="00E43A96"/>
    <w:rsid w:val="00E43B84"/>
    <w:rsid w:val="00E44582"/>
    <w:rsid w:val="00E44E6D"/>
    <w:rsid w:val="00E452B4"/>
    <w:rsid w:val="00E45A8F"/>
    <w:rsid w:val="00E47885"/>
    <w:rsid w:val="00E5129E"/>
    <w:rsid w:val="00E51D7B"/>
    <w:rsid w:val="00E5274C"/>
    <w:rsid w:val="00E53319"/>
    <w:rsid w:val="00E54150"/>
    <w:rsid w:val="00E55A1C"/>
    <w:rsid w:val="00E565BB"/>
    <w:rsid w:val="00E568BD"/>
    <w:rsid w:val="00E56933"/>
    <w:rsid w:val="00E569B7"/>
    <w:rsid w:val="00E57252"/>
    <w:rsid w:val="00E5798A"/>
    <w:rsid w:val="00E604FF"/>
    <w:rsid w:val="00E60A23"/>
    <w:rsid w:val="00E625F2"/>
    <w:rsid w:val="00E63C94"/>
    <w:rsid w:val="00E65F17"/>
    <w:rsid w:val="00E65F87"/>
    <w:rsid w:val="00E66162"/>
    <w:rsid w:val="00E670C3"/>
    <w:rsid w:val="00E70DD8"/>
    <w:rsid w:val="00E7144F"/>
    <w:rsid w:val="00E71A7B"/>
    <w:rsid w:val="00E73864"/>
    <w:rsid w:val="00E7445B"/>
    <w:rsid w:val="00E74F6B"/>
    <w:rsid w:val="00E76794"/>
    <w:rsid w:val="00E76D54"/>
    <w:rsid w:val="00E77095"/>
    <w:rsid w:val="00E77645"/>
    <w:rsid w:val="00E77840"/>
    <w:rsid w:val="00E77EA9"/>
    <w:rsid w:val="00E8178E"/>
    <w:rsid w:val="00E834BF"/>
    <w:rsid w:val="00E838F5"/>
    <w:rsid w:val="00E84B05"/>
    <w:rsid w:val="00E85D45"/>
    <w:rsid w:val="00E86161"/>
    <w:rsid w:val="00E86EE9"/>
    <w:rsid w:val="00E870F1"/>
    <w:rsid w:val="00E87518"/>
    <w:rsid w:val="00E87576"/>
    <w:rsid w:val="00E87608"/>
    <w:rsid w:val="00E90422"/>
    <w:rsid w:val="00E917ED"/>
    <w:rsid w:val="00E9224F"/>
    <w:rsid w:val="00E92CBA"/>
    <w:rsid w:val="00E937C1"/>
    <w:rsid w:val="00E9437B"/>
    <w:rsid w:val="00E94464"/>
    <w:rsid w:val="00E950B7"/>
    <w:rsid w:val="00E9524F"/>
    <w:rsid w:val="00E95780"/>
    <w:rsid w:val="00E96728"/>
    <w:rsid w:val="00E96F3B"/>
    <w:rsid w:val="00E97797"/>
    <w:rsid w:val="00E978A0"/>
    <w:rsid w:val="00EA0454"/>
    <w:rsid w:val="00EA0CA3"/>
    <w:rsid w:val="00EA15B0"/>
    <w:rsid w:val="00EA1C14"/>
    <w:rsid w:val="00EA2C43"/>
    <w:rsid w:val="00EA303A"/>
    <w:rsid w:val="00EA33B3"/>
    <w:rsid w:val="00EA42AE"/>
    <w:rsid w:val="00EA5875"/>
    <w:rsid w:val="00EA5EA7"/>
    <w:rsid w:val="00EA712D"/>
    <w:rsid w:val="00EA7758"/>
    <w:rsid w:val="00EA7B03"/>
    <w:rsid w:val="00EB00B8"/>
    <w:rsid w:val="00EB17E9"/>
    <w:rsid w:val="00EB1AC4"/>
    <w:rsid w:val="00EB36D5"/>
    <w:rsid w:val="00EB3CCE"/>
    <w:rsid w:val="00EB3D47"/>
    <w:rsid w:val="00EC1FBA"/>
    <w:rsid w:val="00EC2073"/>
    <w:rsid w:val="00EC20A7"/>
    <w:rsid w:val="00EC20C2"/>
    <w:rsid w:val="00EC3F8B"/>
    <w:rsid w:val="00EC410C"/>
    <w:rsid w:val="00EC42CD"/>
    <w:rsid w:val="00EC4544"/>
    <w:rsid w:val="00EC483B"/>
    <w:rsid w:val="00EC4A25"/>
    <w:rsid w:val="00EC4F43"/>
    <w:rsid w:val="00EC5AD8"/>
    <w:rsid w:val="00EC6374"/>
    <w:rsid w:val="00EC6385"/>
    <w:rsid w:val="00EC69BE"/>
    <w:rsid w:val="00ED0EE9"/>
    <w:rsid w:val="00ED1381"/>
    <w:rsid w:val="00ED1CD2"/>
    <w:rsid w:val="00ED24C0"/>
    <w:rsid w:val="00ED34A5"/>
    <w:rsid w:val="00ED3ABB"/>
    <w:rsid w:val="00ED497A"/>
    <w:rsid w:val="00ED4A83"/>
    <w:rsid w:val="00ED59DE"/>
    <w:rsid w:val="00ED6A3A"/>
    <w:rsid w:val="00ED6FC4"/>
    <w:rsid w:val="00EE01AA"/>
    <w:rsid w:val="00EE061E"/>
    <w:rsid w:val="00EE1B2C"/>
    <w:rsid w:val="00EE3D5A"/>
    <w:rsid w:val="00EE5218"/>
    <w:rsid w:val="00EE6168"/>
    <w:rsid w:val="00EE6541"/>
    <w:rsid w:val="00EE73BD"/>
    <w:rsid w:val="00EE7522"/>
    <w:rsid w:val="00EF23E7"/>
    <w:rsid w:val="00EF4D30"/>
    <w:rsid w:val="00EF4E99"/>
    <w:rsid w:val="00EF608C"/>
    <w:rsid w:val="00F00713"/>
    <w:rsid w:val="00F0145D"/>
    <w:rsid w:val="00F019FF"/>
    <w:rsid w:val="00F025A2"/>
    <w:rsid w:val="00F028FA"/>
    <w:rsid w:val="00F0342C"/>
    <w:rsid w:val="00F03C83"/>
    <w:rsid w:val="00F04555"/>
    <w:rsid w:val="00F04712"/>
    <w:rsid w:val="00F05921"/>
    <w:rsid w:val="00F05AB2"/>
    <w:rsid w:val="00F05CD2"/>
    <w:rsid w:val="00F06ED5"/>
    <w:rsid w:val="00F075FF"/>
    <w:rsid w:val="00F1072A"/>
    <w:rsid w:val="00F11430"/>
    <w:rsid w:val="00F1171F"/>
    <w:rsid w:val="00F12029"/>
    <w:rsid w:val="00F12080"/>
    <w:rsid w:val="00F1286B"/>
    <w:rsid w:val="00F128DF"/>
    <w:rsid w:val="00F12F10"/>
    <w:rsid w:val="00F13360"/>
    <w:rsid w:val="00F13532"/>
    <w:rsid w:val="00F15B2E"/>
    <w:rsid w:val="00F17013"/>
    <w:rsid w:val="00F200D6"/>
    <w:rsid w:val="00F20568"/>
    <w:rsid w:val="00F20DBF"/>
    <w:rsid w:val="00F228B1"/>
    <w:rsid w:val="00F22EC7"/>
    <w:rsid w:val="00F2330F"/>
    <w:rsid w:val="00F23517"/>
    <w:rsid w:val="00F23D87"/>
    <w:rsid w:val="00F24860"/>
    <w:rsid w:val="00F27659"/>
    <w:rsid w:val="00F325C8"/>
    <w:rsid w:val="00F34523"/>
    <w:rsid w:val="00F34E15"/>
    <w:rsid w:val="00F34FC1"/>
    <w:rsid w:val="00F369DC"/>
    <w:rsid w:val="00F37FCE"/>
    <w:rsid w:val="00F4029E"/>
    <w:rsid w:val="00F40FB6"/>
    <w:rsid w:val="00F436EC"/>
    <w:rsid w:val="00F44AC2"/>
    <w:rsid w:val="00F45E08"/>
    <w:rsid w:val="00F46316"/>
    <w:rsid w:val="00F46448"/>
    <w:rsid w:val="00F51BA8"/>
    <w:rsid w:val="00F524FB"/>
    <w:rsid w:val="00F52945"/>
    <w:rsid w:val="00F52E37"/>
    <w:rsid w:val="00F53051"/>
    <w:rsid w:val="00F535E7"/>
    <w:rsid w:val="00F5362E"/>
    <w:rsid w:val="00F544A3"/>
    <w:rsid w:val="00F54574"/>
    <w:rsid w:val="00F54C36"/>
    <w:rsid w:val="00F54D51"/>
    <w:rsid w:val="00F600A8"/>
    <w:rsid w:val="00F60F0B"/>
    <w:rsid w:val="00F61DBF"/>
    <w:rsid w:val="00F61E59"/>
    <w:rsid w:val="00F61F1E"/>
    <w:rsid w:val="00F638ED"/>
    <w:rsid w:val="00F63B43"/>
    <w:rsid w:val="00F63B70"/>
    <w:rsid w:val="00F64947"/>
    <w:rsid w:val="00F64BFC"/>
    <w:rsid w:val="00F653B8"/>
    <w:rsid w:val="00F6637D"/>
    <w:rsid w:val="00F6784D"/>
    <w:rsid w:val="00F71661"/>
    <w:rsid w:val="00F72508"/>
    <w:rsid w:val="00F72A97"/>
    <w:rsid w:val="00F74645"/>
    <w:rsid w:val="00F75A79"/>
    <w:rsid w:val="00F75B4D"/>
    <w:rsid w:val="00F76019"/>
    <w:rsid w:val="00F77251"/>
    <w:rsid w:val="00F77CC9"/>
    <w:rsid w:val="00F77EDC"/>
    <w:rsid w:val="00F8092D"/>
    <w:rsid w:val="00F81FD6"/>
    <w:rsid w:val="00F82989"/>
    <w:rsid w:val="00F83F24"/>
    <w:rsid w:val="00F8421B"/>
    <w:rsid w:val="00F85558"/>
    <w:rsid w:val="00F87E64"/>
    <w:rsid w:val="00F9008D"/>
    <w:rsid w:val="00F93D21"/>
    <w:rsid w:val="00F94805"/>
    <w:rsid w:val="00F94833"/>
    <w:rsid w:val="00F94E1C"/>
    <w:rsid w:val="00F9580D"/>
    <w:rsid w:val="00F9768F"/>
    <w:rsid w:val="00FA072F"/>
    <w:rsid w:val="00FA0D74"/>
    <w:rsid w:val="00FA1266"/>
    <w:rsid w:val="00FA3349"/>
    <w:rsid w:val="00FA4520"/>
    <w:rsid w:val="00FA5935"/>
    <w:rsid w:val="00FA5F44"/>
    <w:rsid w:val="00FA6641"/>
    <w:rsid w:val="00FA6D99"/>
    <w:rsid w:val="00FB17B5"/>
    <w:rsid w:val="00FB1FCF"/>
    <w:rsid w:val="00FB3594"/>
    <w:rsid w:val="00FB4D36"/>
    <w:rsid w:val="00FB5579"/>
    <w:rsid w:val="00FB5586"/>
    <w:rsid w:val="00FB57EE"/>
    <w:rsid w:val="00FB6C80"/>
    <w:rsid w:val="00FB78F1"/>
    <w:rsid w:val="00FB7C13"/>
    <w:rsid w:val="00FC0456"/>
    <w:rsid w:val="00FC1192"/>
    <w:rsid w:val="00FC20BC"/>
    <w:rsid w:val="00FC2891"/>
    <w:rsid w:val="00FC2B9A"/>
    <w:rsid w:val="00FC367F"/>
    <w:rsid w:val="00FC3F56"/>
    <w:rsid w:val="00FC4106"/>
    <w:rsid w:val="00FC45FF"/>
    <w:rsid w:val="00FC5F05"/>
    <w:rsid w:val="00FC6250"/>
    <w:rsid w:val="00FC6B7B"/>
    <w:rsid w:val="00FC7AEE"/>
    <w:rsid w:val="00FD017C"/>
    <w:rsid w:val="00FD1207"/>
    <w:rsid w:val="00FD17B0"/>
    <w:rsid w:val="00FD2870"/>
    <w:rsid w:val="00FD2B3B"/>
    <w:rsid w:val="00FD3141"/>
    <w:rsid w:val="00FD4D2B"/>
    <w:rsid w:val="00FD4FC5"/>
    <w:rsid w:val="00FD4FFF"/>
    <w:rsid w:val="00FD5A56"/>
    <w:rsid w:val="00FD628F"/>
    <w:rsid w:val="00FD7D2E"/>
    <w:rsid w:val="00FD7D95"/>
    <w:rsid w:val="00FE02E2"/>
    <w:rsid w:val="00FE0B95"/>
    <w:rsid w:val="00FE1B9E"/>
    <w:rsid w:val="00FE2751"/>
    <w:rsid w:val="00FE29D2"/>
    <w:rsid w:val="00FE3331"/>
    <w:rsid w:val="00FE3689"/>
    <w:rsid w:val="00FE5659"/>
    <w:rsid w:val="00FE6489"/>
    <w:rsid w:val="00FE71B6"/>
    <w:rsid w:val="00FE724E"/>
    <w:rsid w:val="00FE7617"/>
    <w:rsid w:val="00FE7D25"/>
    <w:rsid w:val="00FF28B5"/>
    <w:rsid w:val="00FF405F"/>
    <w:rsid w:val="00FF46D5"/>
    <w:rsid w:val="00FF4E30"/>
    <w:rsid w:val="00FF68CA"/>
    <w:rsid w:val="00FF6C45"/>
    <w:rsid w:val="00FF721F"/>
    <w:rsid w:val="00FF741F"/>
    <w:rsid w:val="00FF7BFD"/>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 w:type="table" w:customStyle="1" w:styleId="ETSItablestyle">
    <w:name w:val="ETSI table style"/>
    <w:basedOn w:val="TableNormal"/>
    <w:uiPriority w:val="99"/>
    <w:rsid w:val="00E5415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150308"/>
    <w:pPr>
      <w:overflowPunct w:val="0"/>
      <w:autoSpaceDE w:val="0"/>
      <w:autoSpaceDN w:val="0"/>
      <w:adjustRightInd w:val="0"/>
      <w:spacing w:beforeLines="100" w:before="100"/>
      <w:textAlignment w:val="baseline"/>
    </w:pPr>
  </w:style>
  <w:style w:type="character" w:customStyle="1" w:styleId="TALCar">
    <w:name w:val="TAL Car"/>
    <w:locked/>
    <w:rsid w:val="00721BEC"/>
    <w:rPr>
      <w:rFonts w:ascii="Arial" w:hAnsi="Arial"/>
      <w:sz w:val="18"/>
      <w:lang w:eastAsia="en-US"/>
    </w:rPr>
  </w:style>
  <w:style w:type="paragraph" w:styleId="ListParagraph">
    <w:name w:val="List Paragraph"/>
    <w:basedOn w:val="Normal"/>
    <w:uiPriority w:val="34"/>
    <w:qFormat/>
    <w:rsid w:val="00E12BAF"/>
    <w:pPr>
      <w:ind w:left="720"/>
      <w:contextualSpacing/>
    </w:pPr>
  </w:style>
  <w:style w:type="character" w:customStyle="1" w:styleId="B1Char">
    <w:name w:val="B1 Char"/>
    <w:qFormat/>
    <w:rsid w:val="00842C5A"/>
    <w:rPr>
      <w:lang w:eastAsia="en-US"/>
    </w:rPr>
  </w:style>
  <w:style w:type="character" w:customStyle="1" w:styleId="B2Char">
    <w:name w:val="B2 Char"/>
    <w:link w:val="B2"/>
    <w:locked/>
    <w:rsid w:val="001A7B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0259">
      <w:bodyDiv w:val="1"/>
      <w:marLeft w:val="0"/>
      <w:marRight w:val="0"/>
      <w:marTop w:val="0"/>
      <w:marBottom w:val="0"/>
      <w:divBdr>
        <w:top w:val="none" w:sz="0" w:space="0" w:color="auto"/>
        <w:left w:val="none" w:sz="0" w:space="0" w:color="auto"/>
        <w:bottom w:val="none" w:sz="0" w:space="0" w:color="auto"/>
        <w:right w:val="none" w:sz="0" w:space="0" w:color="auto"/>
      </w:divBdr>
    </w:div>
    <w:div w:id="17991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oleObject" Target="embeddings/oleObject1.bin"/><Relationship Id="rId34" Type="http://schemas.openxmlformats.org/officeDocument/2006/relationships/image" Target="media/image11.wmf"/><Relationship Id="rId42" Type="http://schemas.openxmlformats.org/officeDocument/2006/relationships/image" Target="media/image15.emf"/><Relationship Id="rId47" Type="http://schemas.openxmlformats.org/officeDocument/2006/relationships/image" Target="media/image17.emf"/><Relationship Id="rId50" Type="http://schemas.openxmlformats.org/officeDocument/2006/relationships/package" Target="embeddings/Microsoft_PowerPoint_Slide4.sldx"/><Relationship Id="rId55" Type="http://schemas.openxmlformats.org/officeDocument/2006/relationships/package" Target="embeddings/Microsoft_Visio_Drawing.vsdx"/><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3.wmf"/><Relationship Id="rId29" Type="http://schemas.openxmlformats.org/officeDocument/2006/relationships/image" Target="media/image8.wmf"/><Relationship Id="rId41" Type="http://schemas.openxmlformats.org/officeDocument/2006/relationships/oleObject" Target="embeddings/oleObject10.bin"/><Relationship Id="rId54" Type="http://schemas.openxmlformats.org/officeDocument/2006/relationships/image" Target="media/image20.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package" Target="embeddings/Microsoft_PowerPoint_Slide1.sldx"/><Relationship Id="rId53" Type="http://schemas.openxmlformats.org/officeDocument/2006/relationships/package" Target="embeddings/Microsoft_PowerPoint_Slide6.sldx"/><Relationship Id="rId58"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s://github.com/OAI/OpenAPI-Specification/blob/master/versions/3.0.0.md" TargetMode="Externa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emf"/><Relationship Id="rId57" Type="http://schemas.openxmlformats.org/officeDocument/2006/relationships/package" Target="embeddings/Microsoft_PowerPoint_Slide7.sldx"/><Relationship Id="rId61"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9.wmf"/><Relationship Id="rId44" Type="http://schemas.openxmlformats.org/officeDocument/2006/relationships/image" Target="media/image16.emf"/><Relationship Id="rId52" Type="http://schemas.openxmlformats.org/officeDocument/2006/relationships/package" Target="embeddings/Microsoft_PowerPoint_Slide5.sl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fetch.spec.whatwg.org/"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package" Target="embeddings/Microsoft_PowerPoint_Slide.sldx"/><Relationship Id="rId48" Type="http://schemas.openxmlformats.org/officeDocument/2006/relationships/package" Target="embeddings/Microsoft_PowerPoint_Slide3.sldx"/><Relationship Id="rId56" Type="http://schemas.openxmlformats.org/officeDocument/2006/relationships/image" Target="media/image21.emf"/><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image" Target="media/image6.wmf"/><Relationship Id="rId33" Type="http://schemas.openxmlformats.org/officeDocument/2006/relationships/oleObject" Target="embeddings/oleObject6.bin"/><Relationship Id="rId38" Type="http://schemas.openxmlformats.org/officeDocument/2006/relationships/image" Target="media/image13.wmf"/><Relationship Id="rId46" Type="http://schemas.openxmlformats.org/officeDocument/2006/relationships/package" Target="embeddings/Microsoft_PowerPoint_Slide2.sldx"/><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E17FE-0DAE-4C2E-A021-26D0173A72B6}">
  <ds:schemaRefs>
    <ds:schemaRef ds:uri="http://schemas.microsoft.com/sharepoint/v3/contenttype/forms"/>
  </ds:schemaRefs>
</ds:datastoreItem>
</file>

<file path=customXml/itemProps2.xml><?xml version="1.0" encoding="utf-8"?>
<ds:datastoreItem xmlns:ds="http://schemas.openxmlformats.org/officeDocument/2006/customXml" ds:itemID="{571CF832-423A-4DD3-AEA8-FA2E26B811A6}">
  <ds:schemaRefs>
    <ds:schemaRef ds:uri="http://schemas.openxmlformats.org/officeDocument/2006/bibliography"/>
  </ds:schemaRefs>
</ds:datastoreItem>
</file>

<file path=customXml/itemProps3.xml><?xml version="1.0" encoding="utf-8"?>
<ds:datastoreItem xmlns:ds="http://schemas.openxmlformats.org/officeDocument/2006/customXml" ds:itemID="{68059D9D-B638-4865-A5F8-F2F4DA9C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48C9A-2E3E-4E37-A38D-90E3FDEEB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97</Pages>
  <Words>38056</Words>
  <Characters>216924</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254472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(2021-05-12)</cp:lastModifiedBy>
  <cp:revision>3</cp:revision>
  <cp:lastPrinted>2019-02-25T14:05:00Z</cp:lastPrinted>
  <dcterms:created xsi:type="dcterms:W3CDTF">2022-05-12T20:12:00Z</dcterms:created>
  <dcterms:modified xsi:type="dcterms:W3CDTF">2022-05-12T20:24:00Z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