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681CDFF1" w:rsidR="00B4140D" w:rsidRPr="00492D48" w:rsidRDefault="004E5BA2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492D48">
        <w:rPr>
          <w:b/>
          <w:noProof/>
          <w:sz w:val="24"/>
          <w:lang w:val="de-DE"/>
        </w:rPr>
        <w:t>3GPP TSG SA WG4#11</w:t>
      </w:r>
      <w:r w:rsidR="006550E7">
        <w:rPr>
          <w:b/>
          <w:noProof/>
          <w:sz w:val="24"/>
          <w:lang w:val="de-DE"/>
        </w:rPr>
        <w:t>9</w:t>
      </w:r>
      <w:r w:rsidRPr="00492D48">
        <w:rPr>
          <w:b/>
          <w:noProof/>
          <w:sz w:val="24"/>
          <w:lang w:val="de-DE"/>
        </w:rPr>
        <w:t>e</w:t>
      </w:r>
      <w:r w:rsidR="00B4140D" w:rsidRPr="00492D48">
        <w:rPr>
          <w:b/>
          <w:noProof/>
          <w:sz w:val="24"/>
          <w:lang w:val="de-DE"/>
        </w:rPr>
        <w:tab/>
      </w:r>
      <w:r w:rsidR="00EB27C6" w:rsidRPr="00492D48">
        <w:rPr>
          <w:b/>
          <w:noProof/>
          <w:sz w:val="24"/>
          <w:lang w:val="de-DE"/>
        </w:rPr>
        <w:t>S4</w:t>
      </w:r>
      <w:r w:rsidR="00492D48" w:rsidRPr="00492D48">
        <w:rPr>
          <w:b/>
          <w:noProof/>
          <w:sz w:val="24"/>
          <w:lang w:val="de-DE"/>
        </w:rPr>
        <w:t>-</w:t>
      </w:r>
      <w:r w:rsidR="00EB27C6" w:rsidRPr="00492D48">
        <w:rPr>
          <w:b/>
          <w:noProof/>
          <w:sz w:val="24"/>
          <w:lang w:val="de-DE"/>
        </w:rPr>
        <w:t>220</w:t>
      </w:r>
      <w:r w:rsidR="001F3B4A">
        <w:rPr>
          <w:b/>
          <w:noProof/>
          <w:sz w:val="24"/>
          <w:lang w:val="de-DE"/>
        </w:rPr>
        <w:t>749</w:t>
      </w:r>
    </w:p>
    <w:bookmarkEnd w:id="0"/>
    <w:p w14:paraId="52D4CE2D" w14:textId="533E1D20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6550E7">
        <w:rPr>
          <w:b/>
          <w:noProof/>
          <w:sz w:val="24"/>
        </w:rPr>
        <w:t>11</w:t>
      </w:r>
      <w:r w:rsidRPr="00527FA8">
        <w:rPr>
          <w:b/>
          <w:noProof/>
          <w:sz w:val="24"/>
        </w:rPr>
        <w:t xml:space="preserve">th – </w:t>
      </w:r>
      <w:r w:rsidR="006550E7">
        <w:rPr>
          <w:b/>
          <w:noProof/>
          <w:sz w:val="24"/>
        </w:rPr>
        <w:t>20</w:t>
      </w:r>
      <w:r w:rsidR="00492D48">
        <w:rPr>
          <w:b/>
          <w:noProof/>
          <w:sz w:val="24"/>
        </w:rPr>
        <w:t>th</w:t>
      </w:r>
      <w:r w:rsidRPr="00527FA8">
        <w:rPr>
          <w:b/>
          <w:noProof/>
          <w:sz w:val="24"/>
        </w:rPr>
        <w:t xml:space="preserve"> </w:t>
      </w:r>
      <w:r w:rsidR="006550E7">
        <w:rPr>
          <w:b/>
          <w:noProof/>
          <w:sz w:val="24"/>
        </w:rPr>
        <w:t>May</w:t>
      </w:r>
      <w:r w:rsidRPr="00527FA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  <w:r w:rsidR="001F3B4A">
        <w:rPr>
          <w:b/>
          <w:noProof/>
          <w:sz w:val="24"/>
        </w:rPr>
        <w:t>revision of S4-220610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3CFB697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9554F9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6B27DAD" w:rsidR="001E41F3" w:rsidRPr="00195208" w:rsidRDefault="009554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6</w:t>
            </w:r>
            <w:r w:rsidR="00EB27C6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8041F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612F822" w:rsidR="001E41F3" w:rsidRPr="0028041F" w:rsidRDefault="0028041F">
            <w:pPr>
              <w:pStyle w:val="CRCoverPage"/>
              <w:spacing w:after="0"/>
              <w:ind w:left="100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Pr="0028041F">
              <w:rPr>
                <w:b/>
                <w:bCs/>
                <w:lang w:val="en-US"/>
              </w:rPr>
              <w:t xml:space="preserve">FS_5G_Video] </w:t>
            </w:r>
            <w:r w:rsidR="00E47D68">
              <w:rPr>
                <w:b/>
                <w:bCs/>
                <w:lang w:val="en-US"/>
              </w:rPr>
              <w:t>Proposed Updated</w:t>
            </w:r>
            <w:r w:rsidRPr="0028041F">
              <w:rPr>
                <w:b/>
                <w:bCs/>
                <w:lang w:val="en-US"/>
              </w:rPr>
              <w:t xml:space="preserve"> Conclusions</w:t>
            </w:r>
          </w:p>
        </w:tc>
      </w:tr>
      <w:tr w:rsidR="001E41F3" w:rsidRPr="0028041F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28041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28041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26B9DDC7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1E4BB4">
              <w:rPr>
                <w:noProof/>
              </w:rPr>
              <w:t xml:space="preserve"> (as Rapporteur)</w:t>
            </w:r>
            <w:r w:rsidR="00E47D68">
              <w:rPr>
                <w:noProof/>
              </w:rPr>
              <w:t>, 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47D7DB04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2E6F666F" w:rsidR="001E41F3" w:rsidRDefault="006550E7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174E98">
              <w:t>/</w:t>
            </w:r>
            <w:r w:rsidR="006C7743">
              <w:t>0</w:t>
            </w:r>
            <w:r>
              <w:t>5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3B2B93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DC3278">
                <w:rPr>
                  <w:noProof/>
                </w:rPr>
                <w:t>17</w:t>
              </w:r>
            </w:fldSimple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281F8F84" w:rsidR="00E84A42" w:rsidRPr="00BE417F" w:rsidRDefault="00E47D68" w:rsidP="0075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Updates from 611r01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5F3B1C3" w:rsidR="008A38F0" w:rsidRPr="006550E7" w:rsidRDefault="00E47D68" w:rsidP="006550E7">
            <w:pPr>
              <w:rPr>
                <w:lang w:val="en-US"/>
              </w:rPr>
            </w:pPr>
            <w:r>
              <w:rPr>
                <w:lang w:val="en-US"/>
              </w:rPr>
              <w:t>Updates conclusions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00F77497" w:rsidR="001E41F3" w:rsidRDefault="001E41F3" w:rsidP="001F3A2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4F7FB4E8" w:rsidR="0038078B" w:rsidRPr="00B44FAD" w:rsidRDefault="00E47D68" w:rsidP="00B442C6">
            <w:r>
              <w:t>The agreements from S4-220749 are accepted.</w:t>
            </w: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8BB76D" w14:textId="77777777" w:rsidR="008E170B" w:rsidRDefault="008E170B" w:rsidP="008E170B">
      <w:pPr>
        <w:rPr>
          <w:b/>
          <w:sz w:val="28"/>
          <w:highlight w:val="yellow"/>
        </w:rPr>
      </w:pPr>
      <w:bookmarkStart w:id="3" w:name="_Toc96544996"/>
      <w:bookmarkStart w:id="4" w:name="_Toc41600628"/>
      <w:bookmarkStart w:id="5" w:name="_Toc55813067"/>
      <w:bookmarkStart w:id="6" w:name="_Toc49377075"/>
      <w:bookmarkStart w:id="7" w:name="_Toc100838031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bookmarkEnd w:id="3"/>
    <w:p w14:paraId="5870C9CA" w14:textId="00396881" w:rsidR="00710450" w:rsidRDefault="00710450" w:rsidP="00710450">
      <w:pPr>
        <w:pStyle w:val="Heading1"/>
      </w:pPr>
      <w:r>
        <w:t>10</w:t>
      </w:r>
      <w:r>
        <w:tab/>
        <w:t>Conclusions and Proposed Next Steps</w:t>
      </w:r>
      <w:bookmarkEnd w:id="4"/>
      <w:bookmarkEnd w:id="5"/>
      <w:bookmarkEnd w:id="6"/>
      <w:bookmarkEnd w:id="7"/>
    </w:p>
    <w:p w14:paraId="17CC3AD2" w14:textId="1670BABB" w:rsidR="00B43C40" w:rsidRDefault="00B43C40" w:rsidP="00B43C40">
      <w:r>
        <w:t xml:space="preserve">The Technical Report provides a full characterization framework for video codecs in the context of 5G services. This framework permits </w:t>
      </w:r>
      <w:del w:id="8" w:author="Alexis Tourapis" w:date="2022-05-18T17:19:00Z">
        <w:r w:rsidDel="00D520EB">
          <w:delText xml:space="preserve">to </w:delText>
        </w:r>
      </w:del>
      <w:ins w:id="9" w:author="Alexis Tourapis" w:date="2022-05-18T17:19:00Z">
        <w:r w:rsidR="00D520EB">
          <w:t xml:space="preserve">the </w:t>
        </w:r>
      </w:ins>
      <w:r>
        <w:t>evaluat</w:t>
      </w:r>
      <w:ins w:id="10" w:author="Alexis Tourapis" w:date="2022-05-18T17:19:00Z">
        <w:r w:rsidR="00D520EB">
          <w:t>ion of</w:t>
        </w:r>
      </w:ins>
      <w:del w:id="11" w:author="Alexis Tourapis" w:date="2022-05-18T17:19:00Z">
        <w:r w:rsidDel="00D520EB">
          <w:delText>e</w:delText>
        </w:r>
      </w:del>
      <w:r>
        <w:t xml:space="preserve"> the performance of existing 3GPP codecs, </w:t>
      </w:r>
      <w:proofErr w:type="gramStart"/>
      <w:r>
        <w:t>and also</w:t>
      </w:r>
      <w:proofErr w:type="gramEnd"/>
      <w:r>
        <w:t xml:space="preserve"> permits </w:t>
      </w:r>
      <w:del w:id="12" w:author="Alexis Tourapis" w:date="2022-05-18T17:20:00Z">
        <w:r w:rsidDel="00D520EB">
          <w:delText xml:space="preserve">to </w:delText>
        </w:r>
      </w:del>
      <w:ins w:id="13" w:author="Alexis Tourapis" w:date="2022-05-18T17:20:00Z">
        <w:r w:rsidR="00D520EB">
          <w:t xml:space="preserve">the </w:t>
        </w:r>
      </w:ins>
      <w:r>
        <w:t>identif</w:t>
      </w:r>
      <w:ins w:id="14" w:author="Alexis Tourapis" w:date="2022-05-18T17:20:00Z">
        <w:r w:rsidR="00D520EB">
          <w:t>ication of potential</w:t>
        </w:r>
      </w:ins>
      <w:del w:id="15" w:author="Alexis Tourapis" w:date="2022-05-18T17:20:00Z">
        <w:r w:rsidDel="00D520EB">
          <w:delText>y</w:delText>
        </w:r>
      </w:del>
      <w:r>
        <w:t xml:space="preserve"> benefits of </w:t>
      </w:r>
      <w:del w:id="16" w:author="Alexis Tourapis" w:date="2022-05-18T17:20:00Z">
        <w:r w:rsidDel="00D520EB">
          <w:delText xml:space="preserve">potential </w:delText>
        </w:r>
      </w:del>
      <w:r>
        <w:t xml:space="preserve">new codecs. </w:t>
      </w:r>
    </w:p>
    <w:p w14:paraId="10F9555F" w14:textId="77777777" w:rsidR="00B43C40" w:rsidRDefault="00B43C40" w:rsidP="00B43C40">
      <w:r>
        <w:t>The framework fulfils the following aspects:</w:t>
      </w:r>
    </w:p>
    <w:p w14:paraId="484CD123" w14:textId="2880B56F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Pr="00E82434">
        <w:rPr>
          <w:rFonts w:ascii="Times New Roman" w:hAnsi="Times New Roman"/>
          <w:sz w:val="20"/>
        </w:rPr>
        <w:t xml:space="preserve"> comprehensive set of scenarios</w:t>
      </w:r>
      <w:r>
        <w:rPr>
          <w:rFonts w:ascii="Times New Roman" w:hAnsi="Times New Roman"/>
          <w:sz w:val="20"/>
        </w:rPr>
        <w:t xml:space="preserve"> relevant to 3GPP services is described in clause 6. For each scenario the anchor(s), the version of the reference software for the anchor(s)</w:t>
      </w:r>
      <w:ins w:id="17" w:author="Alexis Tourapis" w:date="2022-05-18T17:21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their configuration(s) are defined. </w:t>
      </w:r>
    </w:p>
    <w:p w14:paraId="46000B53" w14:textId="77777777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set of reference s</w:t>
      </w:r>
      <w:r w:rsidRPr="00E82434">
        <w:rPr>
          <w:rFonts w:ascii="Times New Roman" w:hAnsi="Times New Roman"/>
          <w:sz w:val="20"/>
        </w:rPr>
        <w:t>equences</w:t>
      </w:r>
      <w:r>
        <w:rPr>
          <w:rFonts w:ascii="Times New Roman" w:hAnsi="Times New Roman"/>
          <w:sz w:val="20"/>
        </w:rPr>
        <w:t xml:space="preserve"> is identified per scenario and each sequence is described in more details in Annex C.</w:t>
      </w:r>
    </w:p>
    <w:p w14:paraId="0ABF404E" w14:textId="77777777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each scenario, one or more performance metrics are defined. Each metric is described in more details in clause 5.5</w:t>
      </w:r>
    </w:p>
    <w:p w14:paraId="661298F2" w14:textId="195541BF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overall characterization framework process is defined in clause 5 and in Annex B, D, E, F</w:t>
      </w:r>
      <w:ins w:id="18" w:author="Alexis Tourapis" w:date="2022-05-18T17:22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G.</w:t>
      </w:r>
    </w:p>
    <w:p w14:paraId="728266FC" w14:textId="74754EC2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New codecs are identified in clause 8</w:t>
      </w:r>
      <w:ins w:id="19" w:author="Alexis Tourapis" w:date="2022-05-18T17:22:00Z">
        <w:r w:rsidR="00D520EB">
          <w:rPr>
            <w:rFonts w:ascii="Times New Roman" w:hAnsi="Times New Roman"/>
            <w:sz w:val="20"/>
          </w:rPr>
          <w:t xml:space="preserve">. </w:t>
        </w:r>
      </w:ins>
      <w:del w:id="20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 and </w:delText>
        </w:r>
      </w:del>
      <w:ins w:id="21" w:author="Alexis Tourapis" w:date="2022-05-18T17:22:00Z">
        <w:r w:rsidR="00D520EB">
          <w:rPr>
            <w:rFonts w:ascii="Times New Roman" w:hAnsi="Times New Roman"/>
            <w:sz w:val="20"/>
          </w:rPr>
          <w:t>F</w:t>
        </w:r>
      </w:ins>
      <w:del w:id="22" w:author="Alexis Tourapis" w:date="2022-05-18T17:22:00Z">
        <w:r w:rsidDel="00D520EB">
          <w:rPr>
            <w:rFonts w:ascii="Times New Roman" w:hAnsi="Times New Roman"/>
            <w:sz w:val="20"/>
          </w:rPr>
          <w:delText>f</w:delText>
        </w:r>
      </w:del>
      <w:r>
        <w:rPr>
          <w:rFonts w:ascii="Times New Roman" w:hAnsi="Times New Roman"/>
          <w:sz w:val="20"/>
        </w:rPr>
        <w:t xml:space="preserve">or each scenario, a version of their respective reference software </w:t>
      </w:r>
      <w:del w:id="23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are </w:delText>
        </w:r>
      </w:del>
      <w:ins w:id="24" w:author="Alexis Tourapis" w:date="2022-05-18T17:22:00Z">
        <w:r w:rsidR="00D520EB">
          <w:rPr>
            <w:rFonts w:ascii="Times New Roman" w:hAnsi="Times New Roman"/>
            <w:sz w:val="20"/>
          </w:rPr>
          <w:t xml:space="preserve">is </w:t>
        </w:r>
      </w:ins>
      <w:r>
        <w:rPr>
          <w:rFonts w:ascii="Times New Roman" w:hAnsi="Times New Roman"/>
          <w:sz w:val="20"/>
        </w:rPr>
        <w:t>identified and configurations as close as possible to the anchor configurations are defined.</w:t>
      </w:r>
    </w:p>
    <w:p w14:paraId="0FB5C10B" w14:textId="1AA0D422" w:rsidR="00B43C40" w:rsidRDefault="00B43C40" w:rsidP="00B43C40">
      <w:r>
        <w:t xml:space="preserve">The framework clearly has </w:t>
      </w:r>
      <w:r w:rsidR="003B1505">
        <w:t>some limitations</w:t>
      </w:r>
      <w:ins w:id="25" w:author="Alexis Tourapis" w:date="2022-05-18T17:23:00Z">
        <w:r w:rsidR="00D520EB">
          <w:t>;</w:t>
        </w:r>
      </w:ins>
      <w:del w:id="26" w:author="Alexis Tourapis" w:date="2022-05-18T17:23:00Z">
        <w:r w:rsidDel="00D520EB">
          <w:delText>,</w:delText>
        </w:r>
      </w:del>
      <w:r>
        <w:t xml:space="preserve"> for example</w:t>
      </w:r>
      <w:ins w:id="27" w:author="Alexis Tourapis" w:date="2022-05-18T17:41:00Z">
        <w:r w:rsidR="00724CA8">
          <w:t>,</w:t>
        </w:r>
      </w:ins>
      <w:r>
        <w:t xml:space="preserve"> encoder configurations for </w:t>
      </w:r>
      <w:ins w:id="28" w:author="Alexis Tourapis" w:date="2022-05-18T17:23:00Z">
        <w:r w:rsidR="00D520EB">
          <w:t xml:space="preserve">each </w:t>
        </w:r>
      </w:ins>
      <w:r>
        <w:t>scenario</w:t>
      </w:r>
      <w:del w:id="29" w:author="Alexis Tourapis" w:date="2022-05-18T17:23:00Z">
        <w:r w:rsidDel="00D520EB">
          <w:delText>s</w:delText>
        </w:r>
      </w:del>
      <w:r>
        <w:t xml:space="preserve"> may have not been stringent enough in the definition, leading to results that may not be fully comparable. Further, </w:t>
      </w:r>
      <w:ins w:id="30" w:author="Alexis Tourapis" w:date="2022-05-18T17:42:00Z">
        <w:r w:rsidR="00724CA8">
          <w:t xml:space="preserve">the </w:t>
        </w:r>
      </w:ins>
      <w:r>
        <w:t xml:space="preserve">encoders used for the </w:t>
      </w:r>
      <w:ins w:id="31" w:author="Alexis Tourapis" w:date="2022-05-18T17:42:00Z">
        <w:r w:rsidR="00724CA8">
          <w:t xml:space="preserve">evaluation of the </w:t>
        </w:r>
      </w:ins>
      <w:r>
        <w:t>various codecs have different maturity and features. Results in this document should always be consider</w:t>
      </w:r>
      <w:ins w:id="32" w:author="Alexis Tourapis" w:date="2022-05-18T17:53:00Z">
        <w:r w:rsidR="00895039">
          <w:t>ed</w:t>
        </w:r>
      </w:ins>
      <w:r>
        <w:t xml:space="preserve"> with caution, and the reader should understand how these results were derived. The framework does not include subjective evaluation</w:t>
      </w:r>
      <w:ins w:id="33" w:author="Alexis Tourapis" w:date="2022-05-18T17:53:00Z">
        <w:r w:rsidR="00895039">
          <w:t>;</w:t>
        </w:r>
      </w:ins>
      <w:del w:id="34" w:author="Alexis Tourapis" w:date="2022-05-18T17:53:00Z">
        <w:r w:rsidDel="00895039">
          <w:delText>,</w:delText>
        </w:r>
      </w:del>
      <w:r>
        <w:t xml:space="preserve"> it is purely based on objective metrics.</w:t>
      </w:r>
    </w:p>
    <w:p w14:paraId="4ABB8143" w14:textId="77777777" w:rsidR="00B43C40" w:rsidRDefault="00B43C40" w:rsidP="00B43C40">
      <w:r>
        <w:t>Results are complete for 3GPP codecs - H.264/AVC and H.265/HEVC - for all scenarios, while for new codecs, only initial results are provided.</w:t>
      </w:r>
    </w:p>
    <w:p w14:paraId="165ABF02" w14:textId="77777777" w:rsidR="00B43C40" w:rsidRDefault="00B43C40" w:rsidP="00B43C40">
      <w:pPr>
        <w:pStyle w:val="EditorsNote"/>
      </w:pPr>
      <w:r>
        <w:t xml:space="preserve">Editor’s Note: We </w:t>
      </w:r>
      <w:proofErr w:type="gramStart"/>
      <w:r>
        <w:t>have to</w:t>
      </w:r>
      <w:proofErr w:type="gramEnd"/>
      <w:r>
        <w:t xml:space="preserve"> come back to this whether these are really initial results.</w:t>
      </w:r>
    </w:p>
    <w:p w14:paraId="325E7722" w14:textId="634316A0" w:rsidR="00B43C40" w:rsidRPr="00610AC4" w:rsidDel="00866EC4" w:rsidRDefault="00B43C40" w:rsidP="00B43C40">
      <w:pPr>
        <w:rPr>
          <w:del w:id="35" w:author="Thomas Stockhammer" w:date="2022-05-19T04:44:00Z"/>
          <w:highlight w:val="yellow"/>
          <w:rPrChange w:id="36" w:author="Alexis Tourapis" w:date="2022-05-18T18:36:00Z">
            <w:rPr>
              <w:del w:id="37" w:author="Thomas Stockhammer" w:date="2022-05-19T04:44:00Z"/>
            </w:rPr>
          </w:rPrChange>
        </w:rPr>
      </w:pPr>
      <w:del w:id="38" w:author="Thomas Stockhammer" w:date="2022-05-19T04:44:00Z">
        <w:r w:rsidRPr="00610AC4" w:rsidDel="00866EC4">
          <w:rPr>
            <w:highlight w:val="yellow"/>
            <w:rPrChange w:id="39" w:author="Alexis Tourapis" w:date="2022-05-18T18:36:00Z">
              <w:rPr/>
            </w:rPrChange>
          </w:rPr>
          <w:delText xml:space="preserve">The framework and the initial results are not mature enough to come up with concrete proposed next steps. </w:delText>
        </w:r>
      </w:del>
    </w:p>
    <w:p w14:paraId="70A59D4C" w14:textId="50F3819A" w:rsidR="008D6C32" w:rsidRPr="00465969" w:rsidRDefault="00B43C40" w:rsidP="008D6C32">
      <w:pPr>
        <w:rPr>
          <w:ins w:id="40" w:author="Thomas Stockhammer" w:date="2022-05-18T22:23:00Z"/>
          <w:rPrChange w:id="41" w:author="Thomas Stockhammer" w:date="2022-05-18T22:24:00Z">
            <w:rPr>
              <w:ins w:id="42" w:author="Thomas Stockhammer" w:date="2022-05-18T22:23:00Z"/>
              <w:highlight w:val="green"/>
            </w:rPr>
          </w:rPrChange>
        </w:rPr>
      </w:pPr>
      <w:del w:id="43" w:author="Thomas Stockhammer" w:date="2022-05-19T04:44:00Z">
        <w:r w:rsidRPr="00610AC4" w:rsidDel="00866EC4">
          <w:rPr>
            <w:highlight w:val="yellow"/>
            <w:rPrChange w:id="44" w:author="Alexis Tourapis" w:date="2022-05-18T18:36:00Z">
              <w:rPr/>
            </w:rPrChange>
          </w:rPr>
          <w:delText>Follow-up studies are encouraged.</w:delText>
        </w:r>
        <w:r w:rsidDel="00866EC4">
          <w:delText xml:space="preserve"> </w:delText>
        </w:r>
      </w:del>
      <w:ins w:id="45" w:author="Thomas Stockhammer" w:date="2022-05-18T22:23:00Z">
        <w:r w:rsidR="008D6C32" w:rsidRPr="00465969">
          <w:rPr>
            <w:rPrChange w:id="46" w:author="Thomas Stockhammer" w:date="2022-05-18T22:24:00Z">
              <w:rPr>
                <w:highlight w:val="green"/>
              </w:rPr>
            </w:rPrChange>
          </w:rPr>
          <w:t xml:space="preserve">One important outcome </w:t>
        </w:r>
      </w:ins>
      <w:ins w:id="47" w:author="Thomas Stockhammer" w:date="2022-05-18T22:25:00Z">
        <w:r w:rsidR="009804E3">
          <w:t xml:space="preserve">of the work documented in this Technical Report is </w:t>
        </w:r>
      </w:ins>
      <w:ins w:id="48" w:author="Thomas Stockhammer" w:date="2022-05-18T22:23:00Z">
        <w:r w:rsidR="008D6C32" w:rsidRPr="00465969">
          <w:rPr>
            <w:rPrChange w:id="49" w:author="Thomas Stockhammer" w:date="2022-05-18T22:24:00Z">
              <w:rPr>
                <w:highlight w:val="green"/>
              </w:rPr>
            </w:rPrChange>
          </w:rPr>
          <w:t xml:space="preserve">the characterization and evaluation of H.265/HEVC against relevant scenarios and its characterization against H.264/AVC. Also, a first understanding was collected to what extent H.265/HEVC is competitive with potential new codecs. From the scenarios and results in TR26.955 it is observed that </w:t>
        </w:r>
      </w:ins>
    </w:p>
    <w:p w14:paraId="1C906517" w14:textId="7ADA9BA0" w:rsidR="008D6C32" w:rsidRPr="00465969" w:rsidRDefault="008D6C32">
      <w:pPr>
        <w:pStyle w:val="B10"/>
        <w:numPr>
          <w:ilvl w:val="0"/>
          <w:numId w:val="82"/>
        </w:numPr>
        <w:rPr>
          <w:ins w:id="50" w:author="Thomas Stockhammer" w:date="2022-05-18T22:23:00Z"/>
          <w:rPrChange w:id="51" w:author="Thomas Stockhammer" w:date="2022-05-18T22:24:00Z">
            <w:rPr>
              <w:ins w:id="52" w:author="Thomas Stockhammer" w:date="2022-05-18T22:23:00Z"/>
              <w:rFonts w:asciiTheme="minorHAnsi" w:hAnsiTheme="minorHAnsi" w:cstheme="minorHAnsi"/>
              <w:szCs w:val="22"/>
              <w:highlight w:val="green"/>
            </w:rPr>
          </w:rPrChange>
        </w:rPr>
        <w:pPrChange w:id="53" w:author="Thomas Stockhammer" w:date="2022-05-18T22:24:00Z">
          <w:pPr>
            <w:pStyle w:val="ListParagraph"/>
            <w:widowControl/>
            <w:numPr>
              <w:numId w:val="81"/>
            </w:numPr>
            <w:overflowPunct/>
            <w:autoSpaceDE/>
            <w:autoSpaceDN/>
            <w:adjustRightInd/>
            <w:spacing w:after="0" w:line="240" w:lineRule="auto"/>
            <w:ind w:hanging="360"/>
            <w:textAlignment w:val="auto"/>
          </w:pPr>
        </w:pPrChange>
      </w:pPr>
      <w:ins w:id="54" w:author="Thomas Stockhammer" w:date="2022-05-18T22:23:00Z">
        <w:r w:rsidRPr="00465969">
          <w:rPr>
            <w:rPrChange w:id="55" w:author="Thomas Stockhammer" w:date="2022-05-18T22:24:00Z">
              <w:rPr>
                <w:rFonts w:asciiTheme="minorHAnsi" w:hAnsiTheme="minorHAnsi" w:cstheme="minorHAnsi"/>
                <w:szCs w:val="22"/>
                <w:highlight w:val="green"/>
              </w:rPr>
            </w:rPrChange>
          </w:rPr>
          <w:t>H.265/HEVC does not show any functional deficiencies or gaps</w:t>
        </w:r>
      </w:ins>
      <w:ins w:id="56" w:author="Alexis Tourapis" w:date="2022-05-18T18:11:00Z">
        <w:r w:rsidR="00017EC1">
          <w:t>,</w:t>
        </w:r>
      </w:ins>
      <w:ins w:id="57" w:author="Thomas Stockhammer" w:date="2022-05-18T22:23:00Z">
        <w:r w:rsidRPr="00465969">
          <w:rPr>
            <w:rPrChange w:id="58" w:author="Thomas Stockhammer" w:date="2022-05-18T22:24:00Z">
              <w:rPr>
                <w:rFonts w:asciiTheme="minorHAnsi" w:hAnsiTheme="minorHAnsi" w:cstheme="minorHAnsi"/>
                <w:szCs w:val="22"/>
                <w:highlight w:val="green"/>
              </w:rPr>
            </w:rPrChange>
          </w:rPr>
          <w:t xml:space="preserve"> nor does it lack any relevant features.</w:t>
        </w:r>
      </w:ins>
    </w:p>
    <w:p w14:paraId="6A82F001" w14:textId="020915C6" w:rsidR="008D6C32" w:rsidRPr="00465969" w:rsidRDefault="008D6C32">
      <w:pPr>
        <w:pStyle w:val="B10"/>
        <w:numPr>
          <w:ilvl w:val="0"/>
          <w:numId w:val="82"/>
        </w:numPr>
        <w:rPr>
          <w:ins w:id="59" w:author="Thomas Stockhammer" w:date="2022-05-18T22:23:00Z"/>
          <w:rPrChange w:id="60" w:author="Thomas Stockhammer" w:date="2022-05-18T22:24:00Z">
            <w:rPr>
              <w:ins w:id="61" w:author="Thomas Stockhammer" w:date="2022-05-18T22:23:00Z"/>
              <w:rFonts w:asciiTheme="minorHAnsi" w:hAnsiTheme="minorHAnsi" w:cstheme="minorBidi"/>
              <w:szCs w:val="22"/>
              <w:highlight w:val="green"/>
            </w:rPr>
          </w:rPrChange>
        </w:rPr>
        <w:pPrChange w:id="62" w:author="Thomas Stockhammer" w:date="2022-05-18T22:24:00Z">
          <w:pPr>
            <w:pStyle w:val="ListParagraph"/>
            <w:widowControl/>
            <w:numPr>
              <w:numId w:val="81"/>
            </w:numPr>
            <w:overflowPunct/>
            <w:autoSpaceDE/>
            <w:autoSpaceDN/>
            <w:adjustRightInd/>
            <w:spacing w:after="0" w:line="240" w:lineRule="auto"/>
            <w:ind w:hanging="360"/>
            <w:textAlignment w:val="auto"/>
          </w:pPr>
        </w:pPrChange>
      </w:pPr>
      <w:ins w:id="63" w:author="Thomas Stockhammer" w:date="2022-05-18T22:23:00Z">
        <w:r w:rsidRPr="00465969">
          <w:rPr>
            <w:rPrChange w:id="64" w:author="Thomas Stockhammer" w:date="2022-05-18T22:24:00Z">
              <w:rPr>
                <w:rFonts w:asciiTheme="minorHAnsi" w:hAnsiTheme="minorHAnsi" w:cstheme="minorBidi"/>
                <w:szCs w:val="22"/>
                <w:highlight w:val="green"/>
              </w:rPr>
            </w:rPrChange>
          </w:rPr>
          <w:t>In terms of compression efficiency, H.265/HEVC</w:t>
        </w:r>
      </w:ins>
      <w:ins w:id="65" w:author="Alexis Tourapis" w:date="2022-05-18T17:55:00Z">
        <w:r w:rsidR="00895039">
          <w:t>,</w:t>
        </w:r>
      </w:ins>
      <w:ins w:id="66" w:author="Thomas Stockhammer" w:date="2022-05-18T22:23:00Z">
        <w:r w:rsidRPr="00465969">
          <w:rPr>
            <w:rPrChange w:id="67" w:author="Thomas Stockhammer" w:date="2022-05-18T22:24:00Z">
              <w:rPr>
                <w:rFonts w:asciiTheme="minorHAnsi" w:hAnsiTheme="minorHAnsi" w:cstheme="minorBidi"/>
                <w:szCs w:val="22"/>
                <w:highlight w:val="green"/>
              </w:rPr>
            </w:rPrChange>
          </w:rPr>
          <w:t xml:space="preserve"> evaluated based on the HM</w:t>
        </w:r>
      </w:ins>
      <w:ins w:id="68" w:author="Alexis Tourapis" w:date="2022-05-18T17:55:00Z">
        <w:r w:rsidR="00895039">
          <w:t>,</w:t>
        </w:r>
      </w:ins>
      <w:ins w:id="69" w:author="Thomas Stockhammer" w:date="2022-05-18T22:23:00Z">
        <w:r w:rsidRPr="00465969">
          <w:rPr>
            <w:rPrChange w:id="70" w:author="Thomas Stockhammer" w:date="2022-05-18T22:24:00Z">
              <w:rPr>
                <w:rFonts w:asciiTheme="minorHAnsi" w:hAnsiTheme="minorHAnsi" w:cstheme="minorBidi"/>
                <w:szCs w:val="22"/>
                <w:highlight w:val="green"/>
              </w:rPr>
            </w:rPrChange>
          </w:rPr>
          <w:t xml:space="preserve"> performs sufficiently well for all the scenarios in this technical report.</w:t>
        </w:r>
      </w:ins>
    </w:p>
    <w:p w14:paraId="3D807660" w14:textId="09FF48CC" w:rsidR="008D6C32" w:rsidRPr="00465969" w:rsidRDefault="008D6C32" w:rsidP="008D6C32">
      <w:pPr>
        <w:rPr>
          <w:ins w:id="71" w:author="Thomas Stockhammer" w:date="2022-05-18T22:23:00Z"/>
        </w:rPr>
      </w:pPr>
      <w:ins w:id="72" w:author="Thomas Stockhammer" w:date="2022-05-18T22:23:00Z">
        <w:r w:rsidRPr="00465969">
          <w:rPr>
            <w:rPrChange w:id="73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>Providing consistent HEVC-based interoperability in 3GPP services, for traditional and new scenarios</w:t>
        </w:r>
      </w:ins>
      <w:ins w:id="74" w:author="Alexis Tourapis" w:date="2022-05-18T17:56:00Z">
        <w:r w:rsidR="00895039">
          <w:t>,</w:t>
        </w:r>
      </w:ins>
      <w:ins w:id="75" w:author="Thomas Stockhammer" w:date="2022-05-18T22:23:00Z">
        <w:r w:rsidRPr="00465969">
          <w:rPr>
            <w:rPrChange w:id="76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 is </w:t>
        </w:r>
        <w:proofErr w:type="gramStart"/>
        <w:r w:rsidRPr="00465969">
          <w:rPr>
            <w:rPrChange w:id="77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>definitely benefi</w:t>
        </w:r>
      </w:ins>
      <w:ins w:id="78" w:author="Thomas Stockhammer" w:date="2022-05-18T22:26:00Z">
        <w:r w:rsidR="00F64BED">
          <w:t>cial</w:t>
        </w:r>
      </w:ins>
      <w:proofErr w:type="gramEnd"/>
      <w:ins w:id="79" w:author="Thomas Stockhammer" w:date="2022-05-18T22:23:00Z">
        <w:r w:rsidRPr="00465969">
          <w:rPr>
            <w:rPrChange w:id="80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. It is considered </w:t>
        </w:r>
      </w:ins>
      <w:ins w:id="81" w:author="Thomas Stockhammer" w:date="2022-05-18T22:26:00Z">
        <w:r w:rsidR="00F64BED">
          <w:t>advantageous</w:t>
        </w:r>
      </w:ins>
      <w:ins w:id="82" w:author="Thomas Stockhammer" w:date="2022-05-18T22:23:00Z">
        <w:r w:rsidRPr="00465969">
          <w:rPr>
            <w:rPrChange w:id="83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 to upgrade 3GPP specifications to support profiles, levels</w:t>
        </w:r>
      </w:ins>
      <w:ins w:id="84" w:author="Alexis Tourapis" w:date="2022-05-18T18:12:00Z">
        <w:r w:rsidR="00017EC1">
          <w:t>,</w:t>
        </w:r>
      </w:ins>
      <w:ins w:id="85" w:author="Thomas Stockhammer" w:date="2022-05-18T22:23:00Z">
        <w:r w:rsidRPr="00465969">
          <w:rPr>
            <w:rPrChange w:id="86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 and possibly features available in HEVC. Features may include better support for screen content and computer-generated content, XR/AR type of services</w:t>
        </w:r>
      </w:ins>
      <w:ins w:id="87" w:author="Alexis Tourapis" w:date="2022-05-18T18:12:00Z">
        <w:r w:rsidR="00017EC1">
          <w:t>,</w:t>
        </w:r>
      </w:ins>
      <w:ins w:id="88" w:author="Thomas Stockhammer" w:date="2022-05-18T22:23:00Z">
        <w:r w:rsidRPr="00465969">
          <w:rPr>
            <w:rPrChange w:id="89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 as well as low and very low latency services.</w:t>
        </w:r>
      </w:ins>
    </w:p>
    <w:p w14:paraId="044A19E5" w14:textId="3AFAE3D1" w:rsidR="008D6C32" w:rsidRDefault="008D6C32" w:rsidP="008D6C32">
      <w:pPr>
        <w:rPr>
          <w:ins w:id="90" w:author="Thomas Stockhammer" w:date="2022-05-18T22:23:00Z"/>
        </w:rPr>
      </w:pPr>
      <w:ins w:id="91" w:author="Thomas Stockhammer" w:date="2022-05-18T22:23:00Z">
        <w:r w:rsidRPr="00465969">
          <w:t xml:space="preserve">On the initial evaluation of new codecs, the results </w:t>
        </w:r>
      </w:ins>
      <w:ins w:id="92" w:author="Thomas Stockhammer" w:date="2022-05-18T22:26:00Z">
        <w:r w:rsidR="00F64BED">
          <w:t>in this Technical Report</w:t>
        </w:r>
      </w:ins>
      <w:ins w:id="93" w:author="Thomas Stockhammer" w:date="2022-05-18T22:23:00Z">
        <w:r w:rsidRPr="00465969">
          <w:t xml:space="preserve"> are extremely helpful to understand the functionalities of existing codecs and to understand </w:t>
        </w:r>
      </w:ins>
      <w:ins w:id="94" w:author="Alexis Tourapis" w:date="2022-05-18T18:13:00Z">
        <w:r w:rsidR="00017EC1">
          <w:t xml:space="preserve">the </w:t>
        </w:r>
      </w:ins>
      <w:ins w:id="95" w:author="Thomas Stockhammer" w:date="2022-05-18T22:23:00Z">
        <w:r w:rsidRPr="00465969">
          <w:t>potential be</w:t>
        </w:r>
        <w:r w:rsidRPr="00F64BED">
          <w:t xml:space="preserve">nefits of new codecs in 5G services. </w:t>
        </w:r>
      </w:ins>
      <w:ins w:id="96" w:author="Thomas Stockhammer" w:date="2022-05-18T22:27:00Z">
        <w:r w:rsidR="0022717B">
          <w:t>The potential addition of n</w:t>
        </w:r>
      </w:ins>
      <w:ins w:id="97" w:author="Thomas Stockhammer" w:date="2022-05-18T22:23:00Z">
        <w:r w:rsidRPr="00F64BED">
          <w:t xml:space="preserve">ew codecs </w:t>
        </w:r>
      </w:ins>
      <w:ins w:id="98" w:author="Thomas Stockhammer" w:date="2022-05-18T22:27:00Z">
        <w:r w:rsidR="0022717B">
          <w:t>to</w:t>
        </w:r>
      </w:ins>
      <w:ins w:id="99" w:author="Thomas Stockhammer" w:date="2022-05-18T22:23:00Z">
        <w:r w:rsidRPr="00F64BED">
          <w:t xml:space="preserve"> 3GPP </w:t>
        </w:r>
      </w:ins>
      <w:ins w:id="100" w:author="Thomas Stockhammer" w:date="2022-05-18T22:27:00Z">
        <w:r w:rsidR="0022717B">
          <w:t>services and specifications requires</w:t>
        </w:r>
      </w:ins>
      <w:ins w:id="101" w:author="Thomas Stockhammer" w:date="2022-05-18T22:23:00Z">
        <w:r w:rsidRPr="00F64BED">
          <w:t xml:space="preserve"> </w:t>
        </w:r>
      </w:ins>
      <w:proofErr w:type="spellStart"/>
      <w:ins w:id="102" w:author="Thomas Stockhammer" w:date="2022-05-18T22:27:00Z">
        <w:r w:rsidR="006B755D">
          <w:t>diliegent</w:t>
        </w:r>
        <w:proofErr w:type="spellEnd"/>
        <w:r w:rsidR="006B755D">
          <w:t xml:space="preserve"> </w:t>
        </w:r>
      </w:ins>
      <w:ins w:id="103" w:author="Thomas Stockhammer" w:date="2022-05-18T22:23:00Z">
        <w:r w:rsidRPr="00F64BED">
          <w:t>preparation</w:t>
        </w:r>
      </w:ins>
      <w:ins w:id="104" w:author="Thomas Stockhammer" w:date="2022-05-18T22:27:00Z">
        <w:r w:rsidR="006B755D">
          <w:t>, including</w:t>
        </w:r>
      </w:ins>
      <w:ins w:id="105" w:author="Thomas Stockhammer" w:date="2022-05-18T22:23:00Z">
        <w:r w:rsidRPr="00F64BED">
          <w:t xml:space="preserve"> </w:t>
        </w:r>
      </w:ins>
      <w:ins w:id="106" w:author="Thomas Stockhammer" w:date="2022-05-18T22:27:00Z">
        <w:r w:rsidR="006B755D">
          <w:t xml:space="preserve">the </w:t>
        </w:r>
      </w:ins>
      <w:ins w:id="107" w:author="Thomas Stockhammer" w:date="2022-05-18T22:23:00Z">
        <w:r w:rsidRPr="00F64BED">
          <w:t>identif</w:t>
        </w:r>
      </w:ins>
      <w:ins w:id="108" w:author="Thomas Stockhammer" w:date="2022-05-18T22:28:00Z">
        <w:r w:rsidR="006B755D">
          <w:t>ication</w:t>
        </w:r>
      </w:ins>
      <w:ins w:id="109" w:author="Thomas Stockhammer" w:date="2022-05-18T22:23:00Z">
        <w:r w:rsidRPr="00F64BED">
          <w:t xml:space="preserve"> </w:t>
        </w:r>
      </w:ins>
      <w:ins w:id="110" w:author="Thomas Stockhammer" w:date="2022-05-18T22:28:00Z">
        <w:r w:rsidR="006B755D">
          <w:t>of</w:t>
        </w:r>
      </w:ins>
      <w:ins w:id="111" w:author="Thomas Stockhammer" w:date="2022-05-18T22:23:00Z">
        <w:r w:rsidRPr="00F64BED">
          <w:t xml:space="preserve"> needs</w:t>
        </w:r>
      </w:ins>
      <w:ins w:id="112" w:author="Thomas Stockhammer" w:date="2022-05-18T22:28:00Z">
        <w:r w:rsidR="006B755D">
          <w:t xml:space="preserve"> and</w:t>
        </w:r>
      </w:ins>
      <w:ins w:id="113" w:author="Thomas Stockhammer" w:date="2022-05-18T22:23:00Z">
        <w:r w:rsidRPr="00F64BED">
          <w:t xml:space="preserve"> requirements </w:t>
        </w:r>
      </w:ins>
      <w:ins w:id="114" w:author="Thomas Stockhammer" w:date="2022-05-18T22:28:00Z">
        <w:r w:rsidR="006B755D">
          <w:t>for different scenarios</w:t>
        </w:r>
      </w:ins>
      <w:ins w:id="115" w:author="Alexis Tourapis" w:date="2022-05-18T18:13:00Z">
        <w:r w:rsidR="00017EC1">
          <w:t>,</w:t>
        </w:r>
      </w:ins>
      <w:ins w:id="116" w:author="Thomas Stockhammer" w:date="2022-05-18T22:28:00Z">
        <w:r w:rsidR="006B755D">
          <w:t xml:space="preserve"> as well as</w:t>
        </w:r>
      </w:ins>
      <w:ins w:id="117" w:author="Thomas Stockhammer" w:date="2022-05-18T22:23:00Z">
        <w:r w:rsidRPr="00F64BED">
          <w:t xml:space="preserve"> a characterization</w:t>
        </w:r>
      </w:ins>
      <w:ins w:id="118" w:author="Thomas Stockhammer" w:date="2022-05-18T22:28:00Z">
        <w:r w:rsidR="006B755D">
          <w:t xml:space="preserve"> against exi</w:t>
        </w:r>
      </w:ins>
      <w:ins w:id="119" w:author="Alexis Tourapis" w:date="2022-05-18T18:13:00Z">
        <w:r w:rsidR="00017EC1">
          <w:t>s</w:t>
        </w:r>
      </w:ins>
      <w:ins w:id="120" w:author="Thomas Stockhammer" w:date="2022-05-18T22:28:00Z">
        <w:r w:rsidR="006B755D">
          <w:t>ting codecs</w:t>
        </w:r>
      </w:ins>
      <w:ins w:id="121" w:author="Thomas Stockhammer" w:date="2022-05-18T22:23:00Z">
        <w:r w:rsidRPr="00F64BED">
          <w:t>.</w:t>
        </w:r>
      </w:ins>
      <w:ins w:id="122" w:author="Thomas Stockhammer" w:date="2022-05-18T22:28:00Z">
        <w:r w:rsidR="008C162D">
          <w:t xml:space="preserve"> </w:t>
        </w:r>
        <w:del w:id="123" w:author="Alexis Tourapis" w:date="2022-05-18T18:32:00Z">
          <w:r w:rsidR="008C162D" w:rsidDel="00610AC4">
            <w:delText xml:space="preserve">Follow up work based on </w:delText>
          </w:r>
        </w:del>
      </w:ins>
      <w:ins w:id="124" w:author="Thomas Stockhammer" w:date="2022-05-18T22:23:00Z">
        <w:del w:id="125" w:author="Alexis Tourapis" w:date="2022-05-18T18:32:00Z">
          <w:r w:rsidRPr="00F64BED" w:rsidDel="00610AC4">
            <w:delText>t</w:delText>
          </w:r>
        </w:del>
      </w:ins>
      <w:ins w:id="126" w:author="Alexis Tourapis" w:date="2022-05-18T18:32:00Z">
        <w:r w:rsidR="00610AC4">
          <w:t>T</w:t>
        </w:r>
      </w:ins>
      <w:ins w:id="127" w:author="Thomas Stockhammer" w:date="2022-05-18T22:23:00Z">
        <w:r w:rsidRPr="00F64BED">
          <w:t xml:space="preserve">he information in </w:t>
        </w:r>
      </w:ins>
      <w:ins w:id="128" w:author="Thomas Stockhammer" w:date="2022-05-18T22:29:00Z">
        <w:r w:rsidR="008C162D">
          <w:t>this TR</w:t>
        </w:r>
      </w:ins>
      <w:ins w:id="129" w:author="Alexis Tourapis" w:date="2022-05-18T18:13:00Z">
        <w:r w:rsidR="00017EC1">
          <w:t>,</w:t>
        </w:r>
      </w:ins>
      <w:ins w:id="130" w:author="Thomas Stockhammer" w:date="2022-05-18T22:23:00Z">
        <w:r w:rsidRPr="00F64BED">
          <w:t xml:space="preserve"> as well as </w:t>
        </w:r>
      </w:ins>
      <w:ins w:id="131" w:author="Thomas Stockhammer" w:date="2022-05-18T22:29:00Z">
        <w:r w:rsidR="008C162D">
          <w:t>any new developments in 3GPP with respect to codecs in latest specifications</w:t>
        </w:r>
      </w:ins>
      <w:ins w:id="132" w:author="Alexis Tourapis" w:date="2022-05-18T18:13:00Z">
        <w:r w:rsidR="00017EC1">
          <w:t>,</w:t>
        </w:r>
      </w:ins>
      <w:ins w:id="133" w:author="Thomas Stockhammer" w:date="2022-05-18T22:29:00Z">
        <w:r w:rsidR="008C162D">
          <w:t xml:space="preserve"> </w:t>
        </w:r>
      </w:ins>
      <w:ins w:id="134" w:author="Alexis Tourapis" w:date="2022-05-18T18:32:00Z">
        <w:r w:rsidR="00610AC4">
          <w:t>c</w:t>
        </w:r>
      </w:ins>
      <w:ins w:id="135" w:author="Thomas Stockhammer" w:date="2022-05-18T22:29:00Z">
        <w:del w:id="136" w:author="Alexis Tourapis" w:date="2022-05-18T18:32:00Z">
          <w:r w:rsidR="008C162D" w:rsidDel="00610AC4">
            <w:delText>w</w:delText>
          </w:r>
        </w:del>
        <w:r w:rsidR="008C162D">
          <w:t xml:space="preserve">ould serve as </w:t>
        </w:r>
      </w:ins>
      <w:ins w:id="137" w:author="Alexis Tourapis" w:date="2022-05-18T18:14:00Z">
        <w:r w:rsidR="00017EC1">
          <w:t xml:space="preserve">a </w:t>
        </w:r>
      </w:ins>
      <w:ins w:id="138" w:author="Thomas Stockhammer" w:date="2022-05-18T22:23:00Z">
        <w:r w:rsidRPr="00F64BED">
          <w:t xml:space="preserve">baseline </w:t>
        </w:r>
      </w:ins>
      <w:ins w:id="139" w:author="Thomas Stockhammer" w:date="2022-05-18T22:29:00Z">
        <w:r w:rsidR="008C162D">
          <w:t xml:space="preserve">for </w:t>
        </w:r>
        <w:del w:id="140" w:author="Alexis Tourapis" w:date="2022-05-18T18:34:00Z">
          <w:r w:rsidR="008C162D" w:rsidDel="00610AC4">
            <w:delText>such follow-up</w:delText>
          </w:r>
        </w:del>
      </w:ins>
      <w:ins w:id="141" w:author="Alexis Tourapis" w:date="2022-05-18T18:34:00Z">
        <w:r w:rsidR="00610AC4">
          <w:t>future work</w:t>
        </w:r>
      </w:ins>
      <w:ins w:id="142" w:author="Thomas Stockhammer" w:date="2022-05-18T22:30:00Z">
        <w:r w:rsidR="002B0C78">
          <w:t xml:space="preserve">. Such an effort may </w:t>
        </w:r>
        <w:del w:id="143" w:author="Alexis Tourapis" w:date="2022-05-18T18:34:00Z">
          <w:r w:rsidR="002B0C78" w:rsidDel="00610AC4">
            <w:delText>allow</w:delText>
          </w:r>
        </w:del>
      </w:ins>
      <w:ins w:id="144" w:author="Alexis Tourapis" w:date="2022-05-18T18:34:00Z">
        <w:r w:rsidR="00610AC4">
          <w:t>lead to</w:t>
        </w:r>
      </w:ins>
      <w:ins w:id="145" w:author="Thomas Stockhammer" w:date="2022-05-18T22:30:00Z">
        <w:r w:rsidR="002B0C78">
          <w:t xml:space="preserve"> </w:t>
        </w:r>
      </w:ins>
      <w:ins w:id="146" w:author="Thomas Stockhammer" w:date="2022-05-18T22:23:00Z">
        <w:del w:id="147" w:author="Alexis Tourapis" w:date="2022-05-18T18:14:00Z">
          <w:r w:rsidRPr="00F64BED" w:rsidDel="00017EC1">
            <w:delText xml:space="preserve">to </w:delText>
          </w:r>
        </w:del>
        <w:del w:id="148" w:author="Alexis Tourapis" w:date="2022-05-18T18:33:00Z">
          <w:r w:rsidRPr="00F64BED" w:rsidDel="00610AC4">
            <w:delText>com</w:delText>
          </w:r>
        </w:del>
        <w:del w:id="149" w:author="Alexis Tourapis" w:date="2022-05-18T18:14:00Z">
          <w:r w:rsidRPr="00F64BED" w:rsidDel="00017EC1">
            <w:delText>e</w:delText>
          </w:r>
        </w:del>
        <w:del w:id="150" w:author="Alexis Tourapis" w:date="2022-05-18T18:33:00Z">
          <w:r w:rsidRPr="00F64BED" w:rsidDel="00610AC4">
            <w:delText xml:space="preserve"> to </w:delText>
          </w:r>
        </w:del>
      </w:ins>
      <w:ins w:id="151" w:author="Thomas Stockhammer" w:date="2022-05-18T22:30:00Z">
        <w:del w:id="152" w:author="Alexis Tourapis" w:date="2022-05-18T18:33:00Z">
          <w:r w:rsidR="002B0C78" w:rsidDel="00610AC4">
            <w:delText xml:space="preserve">proper </w:delText>
          </w:r>
        </w:del>
      </w:ins>
      <w:ins w:id="153" w:author="Thomas Stockhammer" w:date="2022-05-18T22:23:00Z">
        <w:r w:rsidRPr="00F64BED">
          <w:t xml:space="preserve">conclusions </w:t>
        </w:r>
      </w:ins>
      <w:ins w:id="154" w:author="Thomas Stockhammer" w:date="2022-05-18T22:30:00Z">
        <w:r w:rsidR="002B0C78">
          <w:t xml:space="preserve">on </w:t>
        </w:r>
      </w:ins>
      <w:ins w:id="155" w:author="Alexis Tourapis" w:date="2022-05-18T18:14:00Z">
        <w:r w:rsidR="00017EC1">
          <w:t xml:space="preserve">the </w:t>
        </w:r>
      </w:ins>
      <w:ins w:id="156" w:author="Thomas Stockhammer" w:date="2022-05-18T22:30:00Z">
        <w:r w:rsidR="005564EA">
          <w:t xml:space="preserve">potential </w:t>
        </w:r>
      </w:ins>
      <w:ins w:id="157" w:author="Thomas Stockhammer" w:date="2022-05-18T22:31:00Z">
        <w:r w:rsidR="005564EA">
          <w:t>addition of new codecs to 3GPP services and specifications. However,</w:t>
        </w:r>
      </w:ins>
      <w:ins w:id="158" w:author="Thomas Stockhammer" w:date="2022-05-18T22:23:00Z">
        <w:r w:rsidRPr="00F64BED">
          <w:t xml:space="preserve"> no</w:t>
        </w:r>
      </w:ins>
      <w:ins w:id="159" w:author="Thomas Stockhammer" w:date="2022-05-18T22:31:00Z">
        <w:r w:rsidR="005564EA">
          <w:t xml:space="preserve"> immediate</w:t>
        </w:r>
      </w:ins>
      <w:ins w:id="160" w:author="Thomas Stockhammer" w:date="2022-05-18T22:23:00Z">
        <w:r w:rsidRPr="00F64BED">
          <w:t xml:space="preserve"> need has been identified</w:t>
        </w:r>
      </w:ins>
      <w:ins w:id="161" w:author="Thomas Stockhammer" w:date="2022-05-18T22:31:00Z">
        <w:r w:rsidR="005564EA">
          <w:t xml:space="preserve"> to initiate such follow-up work</w:t>
        </w:r>
      </w:ins>
      <w:ins w:id="162" w:author="Thomas Stockhammer" w:date="2022-05-18T22:23:00Z">
        <w:r w:rsidRPr="00F64BED">
          <w:t>.</w:t>
        </w:r>
        <w:r>
          <w:t xml:space="preserve"> </w:t>
        </w:r>
      </w:ins>
    </w:p>
    <w:p w14:paraId="1FD9D56C" w14:textId="5DFCB6D4" w:rsidR="008D6C32" w:rsidDel="005564EA" w:rsidRDefault="008D6C32" w:rsidP="00B43C40">
      <w:pPr>
        <w:rPr>
          <w:del w:id="163" w:author="Thomas Stockhammer" w:date="2022-05-18T22:31:00Z"/>
        </w:rPr>
      </w:pPr>
    </w:p>
    <w:p w14:paraId="2E23DB9F" w14:textId="27913C9E" w:rsidR="00B43C40" w:rsidDel="005564EA" w:rsidRDefault="00B43C40" w:rsidP="00B43C40">
      <w:pPr>
        <w:pStyle w:val="EditorsNote"/>
        <w:rPr>
          <w:del w:id="164" w:author="Thomas Stockhammer" w:date="2022-05-18T22:31:00Z"/>
        </w:rPr>
      </w:pPr>
      <w:del w:id="165" w:author="Thomas Stockhammer" w:date="2022-05-18T22:31:00Z">
        <w:r w:rsidDel="005564EA">
          <w:delText xml:space="preserve">Editor’s Note: </w:delText>
        </w:r>
        <w:r w:rsidRPr="00E82434" w:rsidDel="005564EA">
          <w:rPr>
            <w:highlight w:val="yellow"/>
          </w:rPr>
          <w:delText>&lt;add some conclusions based on input S4-220611&gt;</w:delText>
        </w:r>
        <w:r w:rsidDel="005564EA">
          <w:delText>.</w:delText>
        </w:r>
      </w:del>
    </w:p>
    <w:p w14:paraId="241D6E13" w14:textId="2715159A" w:rsidR="00874A2C" w:rsidRDefault="00874A2C"/>
    <w:p w14:paraId="6B690D5F" w14:textId="31963769" w:rsidR="00385008" w:rsidRDefault="00385008" w:rsidP="001D5120">
      <w:pPr>
        <w:rPr>
          <w:b/>
          <w:sz w:val="28"/>
          <w:highlight w:val="yellow"/>
        </w:rPr>
      </w:pPr>
    </w:p>
    <w:sectPr w:rsidR="0038500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594" w14:textId="77777777" w:rsidR="006B42C3" w:rsidRDefault="006B42C3">
      <w:r>
        <w:separator/>
      </w:r>
    </w:p>
  </w:endnote>
  <w:endnote w:type="continuationSeparator" w:id="0">
    <w:p w14:paraId="680DB54A" w14:textId="77777777" w:rsidR="006B42C3" w:rsidRDefault="006B42C3">
      <w:r>
        <w:continuationSeparator/>
      </w:r>
    </w:p>
  </w:endnote>
  <w:endnote w:type="continuationNotice" w:id="1">
    <w:p w14:paraId="5E3AA83B" w14:textId="77777777" w:rsidR="006B42C3" w:rsidRDefault="006B42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1EF" w14:textId="77777777" w:rsidR="006B42C3" w:rsidRDefault="006B42C3">
      <w:r>
        <w:separator/>
      </w:r>
    </w:p>
  </w:footnote>
  <w:footnote w:type="continuationSeparator" w:id="0">
    <w:p w14:paraId="5D196F52" w14:textId="77777777" w:rsidR="006B42C3" w:rsidRDefault="006B42C3">
      <w:r>
        <w:continuationSeparator/>
      </w:r>
    </w:p>
  </w:footnote>
  <w:footnote w:type="continuationNotice" w:id="1">
    <w:p w14:paraId="6052656D" w14:textId="77777777" w:rsidR="006B42C3" w:rsidRDefault="006B42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4BFB2744"/>
    <w:multiLevelType w:val="hybridMultilevel"/>
    <w:tmpl w:val="416C2002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7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103F10"/>
    <w:multiLevelType w:val="hybridMultilevel"/>
    <w:tmpl w:val="27E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C0A55"/>
    <w:multiLevelType w:val="hybridMultilevel"/>
    <w:tmpl w:val="A928DD84"/>
    <w:lvl w:ilvl="0" w:tplc="6902E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7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9" w15:restartNumberingAfterBreak="0">
    <w:nsid w:val="6F8A4211"/>
    <w:multiLevelType w:val="hybridMultilevel"/>
    <w:tmpl w:val="96B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4D137AF"/>
    <w:multiLevelType w:val="hybridMultilevel"/>
    <w:tmpl w:val="E57C70DC"/>
    <w:lvl w:ilvl="0" w:tplc="05364516">
      <w:start w:val="5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3" w15:restartNumberingAfterBreak="0">
    <w:nsid w:val="75422C57"/>
    <w:multiLevelType w:val="hybridMultilevel"/>
    <w:tmpl w:val="7CAA1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CA922E9"/>
    <w:multiLevelType w:val="hybridMultilevel"/>
    <w:tmpl w:val="FA4AAA20"/>
    <w:lvl w:ilvl="0" w:tplc="113EFB8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6"/>
  </w:num>
  <w:num w:numId="3">
    <w:abstractNumId w:val="19"/>
  </w:num>
  <w:num w:numId="4">
    <w:abstractNumId w:val="56"/>
  </w:num>
  <w:num w:numId="5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52"/>
  </w:num>
  <w:num w:numId="8">
    <w:abstractNumId w:val="40"/>
  </w:num>
  <w:num w:numId="9">
    <w:abstractNumId w:val="16"/>
  </w:num>
  <w:num w:numId="10">
    <w:abstractNumId w:val="7"/>
  </w:num>
  <w:num w:numId="11">
    <w:abstractNumId w:val="21"/>
  </w:num>
  <w:num w:numId="12">
    <w:abstractNumId w:val="35"/>
  </w:num>
  <w:num w:numId="13">
    <w:abstractNumId w:val="71"/>
  </w:num>
  <w:num w:numId="14">
    <w:abstractNumId w:val="38"/>
  </w:num>
  <w:num w:numId="15">
    <w:abstractNumId w:val="68"/>
  </w:num>
  <w:num w:numId="16">
    <w:abstractNumId w:val="37"/>
  </w:num>
  <w:num w:numId="17">
    <w:abstractNumId w:val="23"/>
  </w:num>
  <w:num w:numId="18">
    <w:abstractNumId w:val="14"/>
  </w:num>
  <w:num w:numId="19">
    <w:abstractNumId w:val="47"/>
  </w:num>
  <w:num w:numId="20">
    <w:abstractNumId w:val="11"/>
  </w:num>
  <w:num w:numId="21">
    <w:abstractNumId w:val="50"/>
  </w:num>
  <w:num w:numId="22">
    <w:abstractNumId w:val="26"/>
  </w:num>
  <w:num w:numId="23">
    <w:abstractNumId w:val="24"/>
  </w:num>
  <w:num w:numId="24">
    <w:abstractNumId w:val="10"/>
  </w:num>
  <w:num w:numId="25">
    <w:abstractNumId w:val="3"/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61"/>
  </w:num>
  <w:num w:numId="30">
    <w:abstractNumId w:val="42"/>
  </w:num>
  <w:num w:numId="31">
    <w:abstractNumId w:val="6"/>
  </w:num>
  <w:num w:numId="32">
    <w:abstractNumId w:val="63"/>
  </w:num>
  <w:num w:numId="33">
    <w:abstractNumId w:val="33"/>
  </w:num>
  <w:num w:numId="34">
    <w:abstractNumId w:val="0"/>
  </w:num>
  <w:num w:numId="35">
    <w:abstractNumId w:val="54"/>
  </w:num>
  <w:num w:numId="36">
    <w:abstractNumId w:val="30"/>
  </w:num>
  <w:num w:numId="37">
    <w:abstractNumId w:val="55"/>
  </w:num>
  <w:num w:numId="38">
    <w:abstractNumId w:val="5"/>
  </w:num>
  <w:num w:numId="39">
    <w:abstractNumId w:val="45"/>
  </w:num>
  <w:num w:numId="40">
    <w:abstractNumId w:val="41"/>
  </w:num>
  <w:num w:numId="41">
    <w:abstractNumId w:val="22"/>
  </w:num>
  <w:num w:numId="42">
    <w:abstractNumId w:val="28"/>
  </w:num>
  <w:num w:numId="43">
    <w:abstractNumId w:val="20"/>
  </w:num>
  <w:num w:numId="44">
    <w:abstractNumId w:val="57"/>
  </w:num>
  <w:num w:numId="45">
    <w:abstractNumId w:val="74"/>
  </w:num>
  <w:num w:numId="46">
    <w:abstractNumId w:val="27"/>
  </w:num>
  <w:num w:numId="47">
    <w:abstractNumId w:val="4"/>
  </w:num>
  <w:num w:numId="48">
    <w:abstractNumId w:val="49"/>
  </w:num>
  <w:num w:numId="49">
    <w:abstractNumId w:val="13"/>
  </w:num>
  <w:num w:numId="50">
    <w:abstractNumId w:val="15"/>
  </w:num>
  <w:num w:numId="51">
    <w:abstractNumId w:val="58"/>
  </w:num>
  <w:num w:numId="52">
    <w:abstractNumId w:val="32"/>
  </w:num>
  <w:num w:numId="53">
    <w:abstractNumId w:val="48"/>
  </w:num>
  <w:num w:numId="54">
    <w:abstractNumId w:val="51"/>
  </w:num>
  <w:num w:numId="55">
    <w:abstractNumId w:val="44"/>
  </w:num>
  <w:num w:numId="56">
    <w:abstractNumId w:val="36"/>
  </w:num>
  <w:num w:numId="57">
    <w:abstractNumId w:val="29"/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</w:num>
  <w:num w:numId="60">
    <w:abstractNumId w:val="9"/>
  </w:num>
  <w:num w:numId="61">
    <w:abstractNumId w:val="34"/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64"/>
  </w:num>
  <w:num w:numId="66">
    <w:abstractNumId w:val="31"/>
  </w:num>
  <w:num w:numId="67">
    <w:abstractNumId w:val="53"/>
  </w:num>
  <w:num w:numId="68">
    <w:abstractNumId w:val="60"/>
  </w:num>
  <w:num w:numId="69">
    <w:abstractNumId w:val="1"/>
  </w:num>
  <w:num w:numId="70">
    <w:abstractNumId w:val="70"/>
  </w:num>
  <w:num w:numId="71">
    <w:abstractNumId w:val="65"/>
  </w:num>
  <w:num w:numId="72">
    <w:abstractNumId w:val="39"/>
  </w:num>
  <w:num w:numId="73">
    <w:abstractNumId w:val="59"/>
  </w:num>
  <w:num w:numId="74">
    <w:abstractNumId w:val="46"/>
  </w:num>
  <w:num w:numId="75">
    <w:abstractNumId w:val="69"/>
  </w:num>
  <w:num w:numId="76">
    <w:abstractNumId w:val="62"/>
  </w:num>
  <w:num w:numId="77">
    <w:abstractNumId w:val="12"/>
  </w:num>
  <w:num w:numId="78">
    <w:abstractNumId w:val="28"/>
  </w:num>
  <w:num w:numId="79">
    <w:abstractNumId w:val="75"/>
  </w:num>
  <w:num w:numId="80">
    <w:abstractNumId w:val="73"/>
  </w:num>
  <w:num w:numId="81">
    <w:abstractNumId w:val="25"/>
  </w:num>
  <w:num w:numId="82">
    <w:abstractNumId w:val="72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is Tourapis">
    <w15:presenceInfo w15:providerId="AD" w15:userId="S::atourapis@apple.com::abb12386-b6c3-4c0c-830f-11a039e045f1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0430"/>
    <w:rsid w:val="00012416"/>
    <w:rsid w:val="0001268D"/>
    <w:rsid w:val="0001321D"/>
    <w:rsid w:val="00015A30"/>
    <w:rsid w:val="000176F1"/>
    <w:rsid w:val="00017EC1"/>
    <w:rsid w:val="0002087F"/>
    <w:rsid w:val="000213BD"/>
    <w:rsid w:val="00021A24"/>
    <w:rsid w:val="00022E4A"/>
    <w:rsid w:val="000230C1"/>
    <w:rsid w:val="00024F69"/>
    <w:rsid w:val="0002516F"/>
    <w:rsid w:val="000252B9"/>
    <w:rsid w:val="00032626"/>
    <w:rsid w:val="0003392E"/>
    <w:rsid w:val="00035A26"/>
    <w:rsid w:val="00035AEC"/>
    <w:rsid w:val="00037AC8"/>
    <w:rsid w:val="00037FC5"/>
    <w:rsid w:val="00040943"/>
    <w:rsid w:val="00041E6E"/>
    <w:rsid w:val="00041FE9"/>
    <w:rsid w:val="0004754C"/>
    <w:rsid w:val="000552CC"/>
    <w:rsid w:val="0005685F"/>
    <w:rsid w:val="000575D5"/>
    <w:rsid w:val="000642BA"/>
    <w:rsid w:val="00064E30"/>
    <w:rsid w:val="0006549B"/>
    <w:rsid w:val="0006619E"/>
    <w:rsid w:val="00071E54"/>
    <w:rsid w:val="00074D48"/>
    <w:rsid w:val="0007715E"/>
    <w:rsid w:val="00080291"/>
    <w:rsid w:val="000813F1"/>
    <w:rsid w:val="0008390E"/>
    <w:rsid w:val="00083D34"/>
    <w:rsid w:val="00087217"/>
    <w:rsid w:val="00087DEC"/>
    <w:rsid w:val="00092936"/>
    <w:rsid w:val="00095632"/>
    <w:rsid w:val="00096061"/>
    <w:rsid w:val="000A07BB"/>
    <w:rsid w:val="000A47C6"/>
    <w:rsid w:val="000A5872"/>
    <w:rsid w:val="000A6394"/>
    <w:rsid w:val="000B24F3"/>
    <w:rsid w:val="000B56FA"/>
    <w:rsid w:val="000B576F"/>
    <w:rsid w:val="000B7FED"/>
    <w:rsid w:val="000C038A"/>
    <w:rsid w:val="000C18B5"/>
    <w:rsid w:val="000C54EF"/>
    <w:rsid w:val="000C62C1"/>
    <w:rsid w:val="000C6460"/>
    <w:rsid w:val="000C6598"/>
    <w:rsid w:val="000C65C4"/>
    <w:rsid w:val="000C670E"/>
    <w:rsid w:val="000D0676"/>
    <w:rsid w:val="000D1327"/>
    <w:rsid w:val="000D1804"/>
    <w:rsid w:val="000D20B9"/>
    <w:rsid w:val="000D21F7"/>
    <w:rsid w:val="000D3300"/>
    <w:rsid w:val="000D382A"/>
    <w:rsid w:val="000D5B12"/>
    <w:rsid w:val="000D708C"/>
    <w:rsid w:val="000D77E3"/>
    <w:rsid w:val="000E1068"/>
    <w:rsid w:val="000E146B"/>
    <w:rsid w:val="000E2917"/>
    <w:rsid w:val="000E2FBD"/>
    <w:rsid w:val="000E3344"/>
    <w:rsid w:val="000E35ED"/>
    <w:rsid w:val="000E5211"/>
    <w:rsid w:val="000F0AB6"/>
    <w:rsid w:val="000F0BE0"/>
    <w:rsid w:val="000F33E4"/>
    <w:rsid w:val="000F643F"/>
    <w:rsid w:val="000F6684"/>
    <w:rsid w:val="00101A2E"/>
    <w:rsid w:val="00103AB6"/>
    <w:rsid w:val="00110851"/>
    <w:rsid w:val="001112F1"/>
    <w:rsid w:val="00113B4D"/>
    <w:rsid w:val="00114026"/>
    <w:rsid w:val="00117FF0"/>
    <w:rsid w:val="00122053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5AA7"/>
    <w:rsid w:val="00145D43"/>
    <w:rsid w:val="001509F1"/>
    <w:rsid w:val="00151312"/>
    <w:rsid w:val="00152BDE"/>
    <w:rsid w:val="00154AB9"/>
    <w:rsid w:val="0015584F"/>
    <w:rsid w:val="00155F4C"/>
    <w:rsid w:val="00156F51"/>
    <w:rsid w:val="00160BCD"/>
    <w:rsid w:val="00161F6C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5208"/>
    <w:rsid w:val="001952DD"/>
    <w:rsid w:val="001965B8"/>
    <w:rsid w:val="00196E3F"/>
    <w:rsid w:val="001A08B3"/>
    <w:rsid w:val="001A18BD"/>
    <w:rsid w:val="001A2087"/>
    <w:rsid w:val="001A3B41"/>
    <w:rsid w:val="001A451C"/>
    <w:rsid w:val="001A4D5F"/>
    <w:rsid w:val="001A5D28"/>
    <w:rsid w:val="001A7B60"/>
    <w:rsid w:val="001B09EA"/>
    <w:rsid w:val="001B14CA"/>
    <w:rsid w:val="001B1EC6"/>
    <w:rsid w:val="001B2314"/>
    <w:rsid w:val="001B26DD"/>
    <w:rsid w:val="001B52F0"/>
    <w:rsid w:val="001B71FC"/>
    <w:rsid w:val="001B76D4"/>
    <w:rsid w:val="001B7A65"/>
    <w:rsid w:val="001C1546"/>
    <w:rsid w:val="001C1B4D"/>
    <w:rsid w:val="001C320F"/>
    <w:rsid w:val="001C7303"/>
    <w:rsid w:val="001D06BB"/>
    <w:rsid w:val="001D0ABC"/>
    <w:rsid w:val="001D0ACD"/>
    <w:rsid w:val="001D1246"/>
    <w:rsid w:val="001D5120"/>
    <w:rsid w:val="001D6EED"/>
    <w:rsid w:val="001D6FB8"/>
    <w:rsid w:val="001D7F9A"/>
    <w:rsid w:val="001E060B"/>
    <w:rsid w:val="001E3A55"/>
    <w:rsid w:val="001E41F3"/>
    <w:rsid w:val="001E4BB4"/>
    <w:rsid w:val="001E55E5"/>
    <w:rsid w:val="001E57C7"/>
    <w:rsid w:val="001E61E3"/>
    <w:rsid w:val="001E7E03"/>
    <w:rsid w:val="001E7E7C"/>
    <w:rsid w:val="001F3A2A"/>
    <w:rsid w:val="001F3B4A"/>
    <w:rsid w:val="001F50AC"/>
    <w:rsid w:val="001F66B7"/>
    <w:rsid w:val="001F7F14"/>
    <w:rsid w:val="00200087"/>
    <w:rsid w:val="00201DAB"/>
    <w:rsid w:val="002042E3"/>
    <w:rsid w:val="00206C2D"/>
    <w:rsid w:val="00206D88"/>
    <w:rsid w:val="00207071"/>
    <w:rsid w:val="002129B2"/>
    <w:rsid w:val="00216434"/>
    <w:rsid w:val="002177A9"/>
    <w:rsid w:val="0022002C"/>
    <w:rsid w:val="00221355"/>
    <w:rsid w:val="00224405"/>
    <w:rsid w:val="00224DC8"/>
    <w:rsid w:val="0022717B"/>
    <w:rsid w:val="00232A57"/>
    <w:rsid w:val="00232E2E"/>
    <w:rsid w:val="00234A79"/>
    <w:rsid w:val="00235E0B"/>
    <w:rsid w:val="00236334"/>
    <w:rsid w:val="00237087"/>
    <w:rsid w:val="00241976"/>
    <w:rsid w:val="00243E2D"/>
    <w:rsid w:val="00244B72"/>
    <w:rsid w:val="00245F54"/>
    <w:rsid w:val="002543C7"/>
    <w:rsid w:val="002549B3"/>
    <w:rsid w:val="0026004D"/>
    <w:rsid w:val="00260175"/>
    <w:rsid w:val="002622C0"/>
    <w:rsid w:val="002640DD"/>
    <w:rsid w:val="00271FFF"/>
    <w:rsid w:val="002725DF"/>
    <w:rsid w:val="00275D12"/>
    <w:rsid w:val="00276775"/>
    <w:rsid w:val="0028041F"/>
    <w:rsid w:val="00280EA4"/>
    <w:rsid w:val="002840C6"/>
    <w:rsid w:val="00284FEB"/>
    <w:rsid w:val="0028594C"/>
    <w:rsid w:val="002860C4"/>
    <w:rsid w:val="00287307"/>
    <w:rsid w:val="002949C8"/>
    <w:rsid w:val="00296518"/>
    <w:rsid w:val="00296788"/>
    <w:rsid w:val="00297358"/>
    <w:rsid w:val="002A3F0C"/>
    <w:rsid w:val="002A4757"/>
    <w:rsid w:val="002A50A1"/>
    <w:rsid w:val="002A50EB"/>
    <w:rsid w:val="002A583A"/>
    <w:rsid w:val="002A6398"/>
    <w:rsid w:val="002B0C78"/>
    <w:rsid w:val="002B0D43"/>
    <w:rsid w:val="002B1287"/>
    <w:rsid w:val="002B464D"/>
    <w:rsid w:val="002B5741"/>
    <w:rsid w:val="002B745C"/>
    <w:rsid w:val="002C0BEA"/>
    <w:rsid w:val="002C20CB"/>
    <w:rsid w:val="002C5229"/>
    <w:rsid w:val="002C576D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2FC4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BAD"/>
    <w:rsid w:val="00321EE6"/>
    <w:rsid w:val="0032619F"/>
    <w:rsid w:val="003265EF"/>
    <w:rsid w:val="00327408"/>
    <w:rsid w:val="00327D07"/>
    <w:rsid w:val="00330DDD"/>
    <w:rsid w:val="00331EEA"/>
    <w:rsid w:val="00332419"/>
    <w:rsid w:val="00333720"/>
    <w:rsid w:val="00334F00"/>
    <w:rsid w:val="00336FAC"/>
    <w:rsid w:val="00340B26"/>
    <w:rsid w:val="003422A6"/>
    <w:rsid w:val="003503C2"/>
    <w:rsid w:val="00353A42"/>
    <w:rsid w:val="003546B9"/>
    <w:rsid w:val="003609EF"/>
    <w:rsid w:val="0036231A"/>
    <w:rsid w:val="003703C4"/>
    <w:rsid w:val="003706ED"/>
    <w:rsid w:val="00371388"/>
    <w:rsid w:val="0037272A"/>
    <w:rsid w:val="00373A81"/>
    <w:rsid w:val="00374DD4"/>
    <w:rsid w:val="00377701"/>
    <w:rsid w:val="0038078B"/>
    <w:rsid w:val="0038158C"/>
    <w:rsid w:val="00381BCC"/>
    <w:rsid w:val="00385008"/>
    <w:rsid w:val="00386F6A"/>
    <w:rsid w:val="003877E8"/>
    <w:rsid w:val="00390ABD"/>
    <w:rsid w:val="00390C4A"/>
    <w:rsid w:val="003939F2"/>
    <w:rsid w:val="003948D5"/>
    <w:rsid w:val="00394A14"/>
    <w:rsid w:val="00396887"/>
    <w:rsid w:val="00397D5E"/>
    <w:rsid w:val="003A2101"/>
    <w:rsid w:val="003A21AE"/>
    <w:rsid w:val="003A2D73"/>
    <w:rsid w:val="003B1505"/>
    <w:rsid w:val="003B17F9"/>
    <w:rsid w:val="003B2B93"/>
    <w:rsid w:val="003B4E28"/>
    <w:rsid w:val="003B50BC"/>
    <w:rsid w:val="003B5C0F"/>
    <w:rsid w:val="003B7FAE"/>
    <w:rsid w:val="003C2EAA"/>
    <w:rsid w:val="003C53C6"/>
    <w:rsid w:val="003C5C55"/>
    <w:rsid w:val="003C72F3"/>
    <w:rsid w:val="003D00FE"/>
    <w:rsid w:val="003D115B"/>
    <w:rsid w:val="003D3FB9"/>
    <w:rsid w:val="003D6187"/>
    <w:rsid w:val="003E1A36"/>
    <w:rsid w:val="003E543A"/>
    <w:rsid w:val="003E5810"/>
    <w:rsid w:val="003E7F15"/>
    <w:rsid w:val="003F1BC5"/>
    <w:rsid w:val="003F298E"/>
    <w:rsid w:val="003F33D6"/>
    <w:rsid w:val="003F35A5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3385"/>
    <w:rsid w:val="00415F9E"/>
    <w:rsid w:val="004166B8"/>
    <w:rsid w:val="004214E5"/>
    <w:rsid w:val="004242F1"/>
    <w:rsid w:val="004270BD"/>
    <w:rsid w:val="00431A3C"/>
    <w:rsid w:val="00437B84"/>
    <w:rsid w:val="00441110"/>
    <w:rsid w:val="0044211B"/>
    <w:rsid w:val="00443963"/>
    <w:rsid w:val="00443E18"/>
    <w:rsid w:val="004445D0"/>
    <w:rsid w:val="00445973"/>
    <w:rsid w:val="00446353"/>
    <w:rsid w:val="00446A67"/>
    <w:rsid w:val="004517B4"/>
    <w:rsid w:val="00453517"/>
    <w:rsid w:val="00455C67"/>
    <w:rsid w:val="004600C6"/>
    <w:rsid w:val="004620DB"/>
    <w:rsid w:val="0046487F"/>
    <w:rsid w:val="00465082"/>
    <w:rsid w:val="00465969"/>
    <w:rsid w:val="00467CA2"/>
    <w:rsid w:val="004702F8"/>
    <w:rsid w:val="0047535A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2D48"/>
    <w:rsid w:val="00492DB7"/>
    <w:rsid w:val="0049653C"/>
    <w:rsid w:val="00496CFB"/>
    <w:rsid w:val="00496F11"/>
    <w:rsid w:val="004A1A71"/>
    <w:rsid w:val="004A298E"/>
    <w:rsid w:val="004A4906"/>
    <w:rsid w:val="004A4ACF"/>
    <w:rsid w:val="004B0561"/>
    <w:rsid w:val="004B4BB9"/>
    <w:rsid w:val="004B4C4B"/>
    <w:rsid w:val="004B75B7"/>
    <w:rsid w:val="004B7F95"/>
    <w:rsid w:val="004C12A9"/>
    <w:rsid w:val="004C5FCD"/>
    <w:rsid w:val="004C6EB2"/>
    <w:rsid w:val="004D0304"/>
    <w:rsid w:val="004D43B9"/>
    <w:rsid w:val="004E22E7"/>
    <w:rsid w:val="004E3181"/>
    <w:rsid w:val="004E5BA2"/>
    <w:rsid w:val="004E5D46"/>
    <w:rsid w:val="004E6AAC"/>
    <w:rsid w:val="004F2C53"/>
    <w:rsid w:val="004F4C73"/>
    <w:rsid w:val="004F4DB4"/>
    <w:rsid w:val="004F6786"/>
    <w:rsid w:val="00501230"/>
    <w:rsid w:val="00501AA3"/>
    <w:rsid w:val="00503340"/>
    <w:rsid w:val="0050349C"/>
    <w:rsid w:val="005043DC"/>
    <w:rsid w:val="00504403"/>
    <w:rsid w:val="005046DE"/>
    <w:rsid w:val="005048EF"/>
    <w:rsid w:val="00504A73"/>
    <w:rsid w:val="00504AFA"/>
    <w:rsid w:val="005077C9"/>
    <w:rsid w:val="005113B0"/>
    <w:rsid w:val="00512266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27FA8"/>
    <w:rsid w:val="00532536"/>
    <w:rsid w:val="0053281D"/>
    <w:rsid w:val="0053535C"/>
    <w:rsid w:val="0053758D"/>
    <w:rsid w:val="00537846"/>
    <w:rsid w:val="00543094"/>
    <w:rsid w:val="00545355"/>
    <w:rsid w:val="00546F9A"/>
    <w:rsid w:val="00547111"/>
    <w:rsid w:val="00551657"/>
    <w:rsid w:val="00551AC6"/>
    <w:rsid w:val="0055348B"/>
    <w:rsid w:val="005544D6"/>
    <w:rsid w:val="005564EA"/>
    <w:rsid w:val="00557924"/>
    <w:rsid w:val="005622E5"/>
    <w:rsid w:val="00565206"/>
    <w:rsid w:val="00567DB0"/>
    <w:rsid w:val="00573109"/>
    <w:rsid w:val="005736B9"/>
    <w:rsid w:val="005743C2"/>
    <w:rsid w:val="00575080"/>
    <w:rsid w:val="005765F5"/>
    <w:rsid w:val="00581B00"/>
    <w:rsid w:val="005822FC"/>
    <w:rsid w:val="00583FD3"/>
    <w:rsid w:val="005843F2"/>
    <w:rsid w:val="005850EC"/>
    <w:rsid w:val="00585E94"/>
    <w:rsid w:val="00590B57"/>
    <w:rsid w:val="005929BE"/>
    <w:rsid w:val="00592D74"/>
    <w:rsid w:val="00595C42"/>
    <w:rsid w:val="005A147C"/>
    <w:rsid w:val="005A50FE"/>
    <w:rsid w:val="005A558D"/>
    <w:rsid w:val="005A61DA"/>
    <w:rsid w:val="005A6801"/>
    <w:rsid w:val="005A6CA1"/>
    <w:rsid w:val="005B163E"/>
    <w:rsid w:val="005B46C4"/>
    <w:rsid w:val="005B5B63"/>
    <w:rsid w:val="005B5BD5"/>
    <w:rsid w:val="005B64F9"/>
    <w:rsid w:val="005B6C80"/>
    <w:rsid w:val="005C1D49"/>
    <w:rsid w:val="005C30DE"/>
    <w:rsid w:val="005C4592"/>
    <w:rsid w:val="005C4A37"/>
    <w:rsid w:val="005C522F"/>
    <w:rsid w:val="005C5269"/>
    <w:rsid w:val="005C5F0E"/>
    <w:rsid w:val="005C6712"/>
    <w:rsid w:val="005C7D2C"/>
    <w:rsid w:val="005D3264"/>
    <w:rsid w:val="005D430B"/>
    <w:rsid w:val="005D74B5"/>
    <w:rsid w:val="005D7645"/>
    <w:rsid w:val="005E2C44"/>
    <w:rsid w:val="005E30B6"/>
    <w:rsid w:val="005E4225"/>
    <w:rsid w:val="005E52E9"/>
    <w:rsid w:val="005E5EE9"/>
    <w:rsid w:val="005E72F4"/>
    <w:rsid w:val="00600121"/>
    <w:rsid w:val="00600303"/>
    <w:rsid w:val="00600443"/>
    <w:rsid w:val="0060163F"/>
    <w:rsid w:val="0060221F"/>
    <w:rsid w:val="00602B14"/>
    <w:rsid w:val="00603231"/>
    <w:rsid w:val="00603C86"/>
    <w:rsid w:val="00610AC4"/>
    <w:rsid w:val="00612AC5"/>
    <w:rsid w:val="00612CE3"/>
    <w:rsid w:val="00621188"/>
    <w:rsid w:val="006216B7"/>
    <w:rsid w:val="006237A3"/>
    <w:rsid w:val="0062396B"/>
    <w:rsid w:val="006257ED"/>
    <w:rsid w:val="00626EF2"/>
    <w:rsid w:val="00627AE7"/>
    <w:rsid w:val="0063048C"/>
    <w:rsid w:val="00632F46"/>
    <w:rsid w:val="006340CE"/>
    <w:rsid w:val="0063507D"/>
    <w:rsid w:val="006373C0"/>
    <w:rsid w:val="00640795"/>
    <w:rsid w:val="00642256"/>
    <w:rsid w:val="00642717"/>
    <w:rsid w:val="00642806"/>
    <w:rsid w:val="00643A13"/>
    <w:rsid w:val="00644EBC"/>
    <w:rsid w:val="00647DD5"/>
    <w:rsid w:val="00654070"/>
    <w:rsid w:val="006544E0"/>
    <w:rsid w:val="006550E7"/>
    <w:rsid w:val="00655A37"/>
    <w:rsid w:val="00657193"/>
    <w:rsid w:val="006573C5"/>
    <w:rsid w:val="006605AA"/>
    <w:rsid w:val="00660695"/>
    <w:rsid w:val="0066281D"/>
    <w:rsid w:val="00662D35"/>
    <w:rsid w:val="00662F7C"/>
    <w:rsid w:val="00664067"/>
    <w:rsid w:val="00665490"/>
    <w:rsid w:val="00666241"/>
    <w:rsid w:val="00667EFD"/>
    <w:rsid w:val="0067012E"/>
    <w:rsid w:val="00670401"/>
    <w:rsid w:val="006719E4"/>
    <w:rsid w:val="00672CE0"/>
    <w:rsid w:val="0067465C"/>
    <w:rsid w:val="00675880"/>
    <w:rsid w:val="00677F7C"/>
    <w:rsid w:val="00680A98"/>
    <w:rsid w:val="006841AE"/>
    <w:rsid w:val="00686E89"/>
    <w:rsid w:val="00690CC8"/>
    <w:rsid w:val="00692B07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BD2"/>
    <w:rsid w:val="006A3EBC"/>
    <w:rsid w:val="006A6830"/>
    <w:rsid w:val="006B082B"/>
    <w:rsid w:val="006B1401"/>
    <w:rsid w:val="006B1A6A"/>
    <w:rsid w:val="006B42C3"/>
    <w:rsid w:val="006B46FB"/>
    <w:rsid w:val="006B6F53"/>
    <w:rsid w:val="006B7215"/>
    <w:rsid w:val="006B755D"/>
    <w:rsid w:val="006C288E"/>
    <w:rsid w:val="006C2AF9"/>
    <w:rsid w:val="006C7743"/>
    <w:rsid w:val="006D05C7"/>
    <w:rsid w:val="006D1652"/>
    <w:rsid w:val="006D1E69"/>
    <w:rsid w:val="006D4F9D"/>
    <w:rsid w:val="006D562C"/>
    <w:rsid w:val="006D71DA"/>
    <w:rsid w:val="006D76A0"/>
    <w:rsid w:val="006E05A6"/>
    <w:rsid w:val="006E21FB"/>
    <w:rsid w:val="006E2542"/>
    <w:rsid w:val="006E258D"/>
    <w:rsid w:val="006E2871"/>
    <w:rsid w:val="006E4CD0"/>
    <w:rsid w:val="006E552C"/>
    <w:rsid w:val="006E68E4"/>
    <w:rsid w:val="006F6AC0"/>
    <w:rsid w:val="007004C3"/>
    <w:rsid w:val="00704A9A"/>
    <w:rsid w:val="007057C6"/>
    <w:rsid w:val="00707B0C"/>
    <w:rsid w:val="00710450"/>
    <w:rsid w:val="00710652"/>
    <w:rsid w:val="00711298"/>
    <w:rsid w:val="00711347"/>
    <w:rsid w:val="0071242B"/>
    <w:rsid w:val="00714388"/>
    <w:rsid w:val="00715400"/>
    <w:rsid w:val="00715D6C"/>
    <w:rsid w:val="0071601F"/>
    <w:rsid w:val="0071647C"/>
    <w:rsid w:val="00716D1F"/>
    <w:rsid w:val="00717C3D"/>
    <w:rsid w:val="007212DD"/>
    <w:rsid w:val="00724CA8"/>
    <w:rsid w:val="00725B07"/>
    <w:rsid w:val="007275EB"/>
    <w:rsid w:val="00727BCF"/>
    <w:rsid w:val="00733257"/>
    <w:rsid w:val="00733937"/>
    <w:rsid w:val="00733B72"/>
    <w:rsid w:val="00735D5E"/>
    <w:rsid w:val="00743F01"/>
    <w:rsid w:val="00745308"/>
    <w:rsid w:val="007506DE"/>
    <w:rsid w:val="007513FC"/>
    <w:rsid w:val="0075199C"/>
    <w:rsid w:val="007525C4"/>
    <w:rsid w:val="00755067"/>
    <w:rsid w:val="00757701"/>
    <w:rsid w:val="00757BB1"/>
    <w:rsid w:val="007648D3"/>
    <w:rsid w:val="00767E33"/>
    <w:rsid w:val="00770FEB"/>
    <w:rsid w:val="00772E97"/>
    <w:rsid w:val="00774AAC"/>
    <w:rsid w:val="007757C6"/>
    <w:rsid w:val="00776340"/>
    <w:rsid w:val="00776466"/>
    <w:rsid w:val="00783AD5"/>
    <w:rsid w:val="00784DA8"/>
    <w:rsid w:val="007864CB"/>
    <w:rsid w:val="007906EC"/>
    <w:rsid w:val="00791A65"/>
    <w:rsid w:val="00792342"/>
    <w:rsid w:val="00796358"/>
    <w:rsid w:val="00796496"/>
    <w:rsid w:val="007969FD"/>
    <w:rsid w:val="007971D0"/>
    <w:rsid w:val="007977A8"/>
    <w:rsid w:val="007A0B25"/>
    <w:rsid w:val="007A3115"/>
    <w:rsid w:val="007A4AB2"/>
    <w:rsid w:val="007A4B57"/>
    <w:rsid w:val="007A7BF2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700"/>
    <w:rsid w:val="007C60CB"/>
    <w:rsid w:val="007D4D5A"/>
    <w:rsid w:val="007D50B5"/>
    <w:rsid w:val="007D6A07"/>
    <w:rsid w:val="007D7240"/>
    <w:rsid w:val="007E0913"/>
    <w:rsid w:val="007E174B"/>
    <w:rsid w:val="007E1ADC"/>
    <w:rsid w:val="007E53C2"/>
    <w:rsid w:val="007E5DD1"/>
    <w:rsid w:val="007E6067"/>
    <w:rsid w:val="007E6B0D"/>
    <w:rsid w:val="007F0BAF"/>
    <w:rsid w:val="007F2D88"/>
    <w:rsid w:val="007F473B"/>
    <w:rsid w:val="007F4E8C"/>
    <w:rsid w:val="007F5D87"/>
    <w:rsid w:val="007F6255"/>
    <w:rsid w:val="007F6D47"/>
    <w:rsid w:val="007F70E2"/>
    <w:rsid w:val="007F7259"/>
    <w:rsid w:val="007F7A71"/>
    <w:rsid w:val="00800C7B"/>
    <w:rsid w:val="0080173C"/>
    <w:rsid w:val="0080409A"/>
    <w:rsid w:val="008040A8"/>
    <w:rsid w:val="00804E33"/>
    <w:rsid w:val="00805D7C"/>
    <w:rsid w:val="00805E6C"/>
    <w:rsid w:val="00806522"/>
    <w:rsid w:val="008116EE"/>
    <w:rsid w:val="0081173C"/>
    <w:rsid w:val="0081192C"/>
    <w:rsid w:val="00812E14"/>
    <w:rsid w:val="0081444E"/>
    <w:rsid w:val="00814B3F"/>
    <w:rsid w:val="00814BE6"/>
    <w:rsid w:val="008204C8"/>
    <w:rsid w:val="0082092B"/>
    <w:rsid w:val="008210BF"/>
    <w:rsid w:val="008212A5"/>
    <w:rsid w:val="008221AD"/>
    <w:rsid w:val="008223BC"/>
    <w:rsid w:val="00823E65"/>
    <w:rsid w:val="00823F8E"/>
    <w:rsid w:val="00824CF2"/>
    <w:rsid w:val="008279FA"/>
    <w:rsid w:val="00827D42"/>
    <w:rsid w:val="0083244A"/>
    <w:rsid w:val="00843DF5"/>
    <w:rsid w:val="00847171"/>
    <w:rsid w:val="0085214B"/>
    <w:rsid w:val="00860DCB"/>
    <w:rsid w:val="008626E7"/>
    <w:rsid w:val="00863932"/>
    <w:rsid w:val="00866EC4"/>
    <w:rsid w:val="00867AE9"/>
    <w:rsid w:val="00870C8C"/>
    <w:rsid w:val="00870EE7"/>
    <w:rsid w:val="00871E3D"/>
    <w:rsid w:val="00874A2C"/>
    <w:rsid w:val="00874CD5"/>
    <w:rsid w:val="00881178"/>
    <w:rsid w:val="00882011"/>
    <w:rsid w:val="00882438"/>
    <w:rsid w:val="0088270E"/>
    <w:rsid w:val="008839E5"/>
    <w:rsid w:val="008856AF"/>
    <w:rsid w:val="00885810"/>
    <w:rsid w:val="00885B86"/>
    <w:rsid w:val="008863B9"/>
    <w:rsid w:val="00887866"/>
    <w:rsid w:val="00892AC9"/>
    <w:rsid w:val="00895039"/>
    <w:rsid w:val="00896840"/>
    <w:rsid w:val="008977C3"/>
    <w:rsid w:val="008A061D"/>
    <w:rsid w:val="008A38F0"/>
    <w:rsid w:val="008A45A6"/>
    <w:rsid w:val="008A4C61"/>
    <w:rsid w:val="008B1760"/>
    <w:rsid w:val="008B3797"/>
    <w:rsid w:val="008B3A8B"/>
    <w:rsid w:val="008B46FE"/>
    <w:rsid w:val="008B4CAB"/>
    <w:rsid w:val="008B7421"/>
    <w:rsid w:val="008B7E2D"/>
    <w:rsid w:val="008C162D"/>
    <w:rsid w:val="008C301F"/>
    <w:rsid w:val="008C4238"/>
    <w:rsid w:val="008C4900"/>
    <w:rsid w:val="008C4BF1"/>
    <w:rsid w:val="008C690F"/>
    <w:rsid w:val="008D0FD1"/>
    <w:rsid w:val="008D2C32"/>
    <w:rsid w:val="008D3A06"/>
    <w:rsid w:val="008D3E99"/>
    <w:rsid w:val="008D43DA"/>
    <w:rsid w:val="008D6457"/>
    <w:rsid w:val="008D6C32"/>
    <w:rsid w:val="008D6FE9"/>
    <w:rsid w:val="008E170B"/>
    <w:rsid w:val="008E1F4A"/>
    <w:rsid w:val="008E2AE4"/>
    <w:rsid w:val="008E50E6"/>
    <w:rsid w:val="008E58FA"/>
    <w:rsid w:val="008F086E"/>
    <w:rsid w:val="008F08B1"/>
    <w:rsid w:val="008F1FFD"/>
    <w:rsid w:val="008F686C"/>
    <w:rsid w:val="008F7004"/>
    <w:rsid w:val="00901468"/>
    <w:rsid w:val="009051D2"/>
    <w:rsid w:val="00910DB5"/>
    <w:rsid w:val="009128DB"/>
    <w:rsid w:val="009148DE"/>
    <w:rsid w:val="009165B8"/>
    <w:rsid w:val="0091782F"/>
    <w:rsid w:val="00920371"/>
    <w:rsid w:val="00920B89"/>
    <w:rsid w:val="009225D0"/>
    <w:rsid w:val="009276F6"/>
    <w:rsid w:val="009346DF"/>
    <w:rsid w:val="00937606"/>
    <w:rsid w:val="00937D96"/>
    <w:rsid w:val="00940AD9"/>
    <w:rsid w:val="009412FC"/>
    <w:rsid w:val="00941E30"/>
    <w:rsid w:val="0094299E"/>
    <w:rsid w:val="00943265"/>
    <w:rsid w:val="00943D68"/>
    <w:rsid w:val="00943FB9"/>
    <w:rsid w:val="00946381"/>
    <w:rsid w:val="009554F9"/>
    <w:rsid w:val="00955E6A"/>
    <w:rsid w:val="00956401"/>
    <w:rsid w:val="009566EC"/>
    <w:rsid w:val="00956CEB"/>
    <w:rsid w:val="00966994"/>
    <w:rsid w:val="00966C28"/>
    <w:rsid w:val="00967E2D"/>
    <w:rsid w:val="0097234C"/>
    <w:rsid w:val="00972E60"/>
    <w:rsid w:val="00974620"/>
    <w:rsid w:val="00974F64"/>
    <w:rsid w:val="009770AC"/>
    <w:rsid w:val="009770BA"/>
    <w:rsid w:val="009777D9"/>
    <w:rsid w:val="009804E3"/>
    <w:rsid w:val="00981444"/>
    <w:rsid w:val="00982C93"/>
    <w:rsid w:val="00983835"/>
    <w:rsid w:val="0098521B"/>
    <w:rsid w:val="00985AE4"/>
    <w:rsid w:val="00986F81"/>
    <w:rsid w:val="00986F92"/>
    <w:rsid w:val="00991B88"/>
    <w:rsid w:val="0099221A"/>
    <w:rsid w:val="00994569"/>
    <w:rsid w:val="00996B4A"/>
    <w:rsid w:val="00996F21"/>
    <w:rsid w:val="009A1063"/>
    <w:rsid w:val="009A3F62"/>
    <w:rsid w:val="009A5753"/>
    <w:rsid w:val="009A579D"/>
    <w:rsid w:val="009A7A9E"/>
    <w:rsid w:val="009B3907"/>
    <w:rsid w:val="009B42A2"/>
    <w:rsid w:val="009B464D"/>
    <w:rsid w:val="009B5B6B"/>
    <w:rsid w:val="009C16BA"/>
    <w:rsid w:val="009C3496"/>
    <w:rsid w:val="009C34EF"/>
    <w:rsid w:val="009C3A5F"/>
    <w:rsid w:val="009C3AEA"/>
    <w:rsid w:val="009C540F"/>
    <w:rsid w:val="009C6C5E"/>
    <w:rsid w:val="009C7D19"/>
    <w:rsid w:val="009C7F2C"/>
    <w:rsid w:val="009D0292"/>
    <w:rsid w:val="009D1D9B"/>
    <w:rsid w:val="009D5718"/>
    <w:rsid w:val="009D698B"/>
    <w:rsid w:val="009E08E3"/>
    <w:rsid w:val="009E2DE6"/>
    <w:rsid w:val="009E2FA0"/>
    <w:rsid w:val="009E3297"/>
    <w:rsid w:val="009E541D"/>
    <w:rsid w:val="009F0174"/>
    <w:rsid w:val="009F089C"/>
    <w:rsid w:val="009F6F6F"/>
    <w:rsid w:val="009F7020"/>
    <w:rsid w:val="009F734F"/>
    <w:rsid w:val="00A018C6"/>
    <w:rsid w:val="00A01C85"/>
    <w:rsid w:val="00A048C1"/>
    <w:rsid w:val="00A05D20"/>
    <w:rsid w:val="00A071A0"/>
    <w:rsid w:val="00A17D5C"/>
    <w:rsid w:val="00A20163"/>
    <w:rsid w:val="00A246B6"/>
    <w:rsid w:val="00A26BA1"/>
    <w:rsid w:val="00A2705A"/>
    <w:rsid w:val="00A27463"/>
    <w:rsid w:val="00A3290A"/>
    <w:rsid w:val="00A339FE"/>
    <w:rsid w:val="00A3547C"/>
    <w:rsid w:val="00A37DC3"/>
    <w:rsid w:val="00A41537"/>
    <w:rsid w:val="00A47E70"/>
    <w:rsid w:val="00A47FA6"/>
    <w:rsid w:val="00A506DB"/>
    <w:rsid w:val="00A50CF0"/>
    <w:rsid w:val="00A5180D"/>
    <w:rsid w:val="00A53868"/>
    <w:rsid w:val="00A55753"/>
    <w:rsid w:val="00A57FAE"/>
    <w:rsid w:val="00A60106"/>
    <w:rsid w:val="00A6034A"/>
    <w:rsid w:val="00A61372"/>
    <w:rsid w:val="00A62CEA"/>
    <w:rsid w:val="00A6532A"/>
    <w:rsid w:val="00A7016F"/>
    <w:rsid w:val="00A70AD1"/>
    <w:rsid w:val="00A7100D"/>
    <w:rsid w:val="00A71FE7"/>
    <w:rsid w:val="00A72BE8"/>
    <w:rsid w:val="00A739DA"/>
    <w:rsid w:val="00A7580D"/>
    <w:rsid w:val="00A75E51"/>
    <w:rsid w:val="00A7671C"/>
    <w:rsid w:val="00A77A6E"/>
    <w:rsid w:val="00A77C5E"/>
    <w:rsid w:val="00A81952"/>
    <w:rsid w:val="00A8285D"/>
    <w:rsid w:val="00A8391F"/>
    <w:rsid w:val="00A83B12"/>
    <w:rsid w:val="00A84762"/>
    <w:rsid w:val="00A85A7B"/>
    <w:rsid w:val="00A87F51"/>
    <w:rsid w:val="00A93C04"/>
    <w:rsid w:val="00A963EA"/>
    <w:rsid w:val="00A97B2A"/>
    <w:rsid w:val="00AA05B5"/>
    <w:rsid w:val="00AA0C20"/>
    <w:rsid w:val="00AA0D35"/>
    <w:rsid w:val="00AA13CB"/>
    <w:rsid w:val="00AA270E"/>
    <w:rsid w:val="00AA2CBC"/>
    <w:rsid w:val="00AA2F21"/>
    <w:rsid w:val="00AA4E05"/>
    <w:rsid w:val="00AA5A52"/>
    <w:rsid w:val="00AA6E47"/>
    <w:rsid w:val="00AB1242"/>
    <w:rsid w:val="00AB4995"/>
    <w:rsid w:val="00AB5400"/>
    <w:rsid w:val="00AB621A"/>
    <w:rsid w:val="00AB6BC3"/>
    <w:rsid w:val="00AB759F"/>
    <w:rsid w:val="00AC4C1E"/>
    <w:rsid w:val="00AC52C0"/>
    <w:rsid w:val="00AC5820"/>
    <w:rsid w:val="00AC6B51"/>
    <w:rsid w:val="00AC7BAB"/>
    <w:rsid w:val="00AD0776"/>
    <w:rsid w:val="00AD1358"/>
    <w:rsid w:val="00AD1A9A"/>
    <w:rsid w:val="00AD1CD8"/>
    <w:rsid w:val="00AD547F"/>
    <w:rsid w:val="00AE0A3B"/>
    <w:rsid w:val="00AE22C2"/>
    <w:rsid w:val="00AF2FF7"/>
    <w:rsid w:val="00B058DD"/>
    <w:rsid w:val="00B101F8"/>
    <w:rsid w:val="00B112E1"/>
    <w:rsid w:val="00B13220"/>
    <w:rsid w:val="00B1326F"/>
    <w:rsid w:val="00B13705"/>
    <w:rsid w:val="00B148FA"/>
    <w:rsid w:val="00B17CC6"/>
    <w:rsid w:val="00B22F6A"/>
    <w:rsid w:val="00B25140"/>
    <w:rsid w:val="00B2531A"/>
    <w:rsid w:val="00B258BB"/>
    <w:rsid w:val="00B274C7"/>
    <w:rsid w:val="00B32605"/>
    <w:rsid w:val="00B32E43"/>
    <w:rsid w:val="00B4140D"/>
    <w:rsid w:val="00B418F5"/>
    <w:rsid w:val="00B41DF6"/>
    <w:rsid w:val="00B43C40"/>
    <w:rsid w:val="00B442C6"/>
    <w:rsid w:val="00B4453F"/>
    <w:rsid w:val="00B44FAD"/>
    <w:rsid w:val="00B51C01"/>
    <w:rsid w:val="00B53655"/>
    <w:rsid w:val="00B54AEE"/>
    <w:rsid w:val="00B54D51"/>
    <w:rsid w:val="00B57FB1"/>
    <w:rsid w:val="00B60530"/>
    <w:rsid w:val="00B609E5"/>
    <w:rsid w:val="00B610F6"/>
    <w:rsid w:val="00B61B48"/>
    <w:rsid w:val="00B61D2B"/>
    <w:rsid w:val="00B66CB0"/>
    <w:rsid w:val="00B6776B"/>
    <w:rsid w:val="00B67B97"/>
    <w:rsid w:val="00B67EE9"/>
    <w:rsid w:val="00B77364"/>
    <w:rsid w:val="00B80214"/>
    <w:rsid w:val="00B80881"/>
    <w:rsid w:val="00B81396"/>
    <w:rsid w:val="00B82A6D"/>
    <w:rsid w:val="00B838A4"/>
    <w:rsid w:val="00B8585B"/>
    <w:rsid w:val="00B9476E"/>
    <w:rsid w:val="00B9497E"/>
    <w:rsid w:val="00B94C84"/>
    <w:rsid w:val="00B94EF1"/>
    <w:rsid w:val="00B95346"/>
    <w:rsid w:val="00B968C8"/>
    <w:rsid w:val="00B97052"/>
    <w:rsid w:val="00BA0B34"/>
    <w:rsid w:val="00BA136A"/>
    <w:rsid w:val="00BA2ECF"/>
    <w:rsid w:val="00BA3EC5"/>
    <w:rsid w:val="00BA4045"/>
    <w:rsid w:val="00BA4163"/>
    <w:rsid w:val="00BA4AA6"/>
    <w:rsid w:val="00BA51D9"/>
    <w:rsid w:val="00BA5BEA"/>
    <w:rsid w:val="00BA646A"/>
    <w:rsid w:val="00BB1BD4"/>
    <w:rsid w:val="00BB2D37"/>
    <w:rsid w:val="00BB3348"/>
    <w:rsid w:val="00BB5DFC"/>
    <w:rsid w:val="00BB7EEC"/>
    <w:rsid w:val="00BC00D5"/>
    <w:rsid w:val="00BC1FCD"/>
    <w:rsid w:val="00BD096C"/>
    <w:rsid w:val="00BD0FDA"/>
    <w:rsid w:val="00BD279D"/>
    <w:rsid w:val="00BD6BB8"/>
    <w:rsid w:val="00BE2D0C"/>
    <w:rsid w:val="00BE36E3"/>
    <w:rsid w:val="00BE417F"/>
    <w:rsid w:val="00BE50A7"/>
    <w:rsid w:val="00BE79D1"/>
    <w:rsid w:val="00BF0430"/>
    <w:rsid w:val="00BF0547"/>
    <w:rsid w:val="00BF0733"/>
    <w:rsid w:val="00BF148D"/>
    <w:rsid w:val="00BF1537"/>
    <w:rsid w:val="00BF558D"/>
    <w:rsid w:val="00C00B77"/>
    <w:rsid w:val="00C0196A"/>
    <w:rsid w:val="00C01F01"/>
    <w:rsid w:val="00C01FFE"/>
    <w:rsid w:val="00C07C80"/>
    <w:rsid w:val="00C118AE"/>
    <w:rsid w:val="00C124EA"/>
    <w:rsid w:val="00C13216"/>
    <w:rsid w:val="00C133CF"/>
    <w:rsid w:val="00C17B88"/>
    <w:rsid w:val="00C20A07"/>
    <w:rsid w:val="00C2194E"/>
    <w:rsid w:val="00C232A1"/>
    <w:rsid w:val="00C25F95"/>
    <w:rsid w:val="00C273C7"/>
    <w:rsid w:val="00C30D83"/>
    <w:rsid w:val="00C40969"/>
    <w:rsid w:val="00C43FC7"/>
    <w:rsid w:val="00C525A4"/>
    <w:rsid w:val="00C53FE7"/>
    <w:rsid w:val="00C57A57"/>
    <w:rsid w:val="00C61DCE"/>
    <w:rsid w:val="00C6485E"/>
    <w:rsid w:val="00C660DA"/>
    <w:rsid w:val="00C6696D"/>
    <w:rsid w:val="00C66BA2"/>
    <w:rsid w:val="00C77D5D"/>
    <w:rsid w:val="00C80559"/>
    <w:rsid w:val="00C8126D"/>
    <w:rsid w:val="00C83463"/>
    <w:rsid w:val="00C83C94"/>
    <w:rsid w:val="00C84C00"/>
    <w:rsid w:val="00C858A2"/>
    <w:rsid w:val="00C85AE1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23EF"/>
    <w:rsid w:val="00CB32FA"/>
    <w:rsid w:val="00CB39A7"/>
    <w:rsid w:val="00CB3A14"/>
    <w:rsid w:val="00CB3E82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166E"/>
    <w:rsid w:val="00CD2270"/>
    <w:rsid w:val="00CD2566"/>
    <w:rsid w:val="00CD2D54"/>
    <w:rsid w:val="00CD604E"/>
    <w:rsid w:val="00CE640F"/>
    <w:rsid w:val="00CE7204"/>
    <w:rsid w:val="00CE7D02"/>
    <w:rsid w:val="00CF1E17"/>
    <w:rsid w:val="00CF2C02"/>
    <w:rsid w:val="00CF378F"/>
    <w:rsid w:val="00CF40BD"/>
    <w:rsid w:val="00CF4E62"/>
    <w:rsid w:val="00D02C31"/>
    <w:rsid w:val="00D03F9A"/>
    <w:rsid w:val="00D04788"/>
    <w:rsid w:val="00D06D51"/>
    <w:rsid w:val="00D06F95"/>
    <w:rsid w:val="00D07E18"/>
    <w:rsid w:val="00D07E69"/>
    <w:rsid w:val="00D118F1"/>
    <w:rsid w:val="00D1256B"/>
    <w:rsid w:val="00D13776"/>
    <w:rsid w:val="00D13D6F"/>
    <w:rsid w:val="00D15319"/>
    <w:rsid w:val="00D24991"/>
    <w:rsid w:val="00D25879"/>
    <w:rsid w:val="00D262B8"/>
    <w:rsid w:val="00D26A6F"/>
    <w:rsid w:val="00D27813"/>
    <w:rsid w:val="00D27CFE"/>
    <w:rsid w:val="00D27D52"/>
    <w:rsid w:val="00D32A3F"/>
    <w:rsid w:val="00D34006"/>
    <w:rsid w:val="00D47E32"/>
    <w:rsid w:val="00D50255"/>
    <w:rsid w:val="00D5114E"/>
    <w:rsid w:val="00D515F8"/>
    <w:rsid w:val="00D520EB"/>
    <w:rsid w:val="00D52603"/>
    <w:rsid w:val="00D52961"/>
    <w:rsid w:val="00D62797"/>
    <w:rsid w:val="00D63E9D"/>
    <w:rsid w:val="00D66520"/>
    <w:rsid w:val="00D676B9"/>
    <w:rsid w:val="00D7069E"/>
    <w:rsid w:val="00D709AD"/>
    <w:rsid w:val="00D725C7"/>
    <w:rsid w:val="00D72699"/>
    <w:rsid w:val="00D75430"/>
    <w:rsid w:val="00D764F3"/>
    <w:rsid w:val="00D76F0D"/>
    <w:rsid w:val="00D80F8C"/>
    <w:rsid w:val="00D83946"/>
    <w:rsid w:val="00D862B6"/>
    <w:rsid w:val="00D868AC"/>
    <w:rsid w:val="00D87742"/>
    <w:rsid w:val="00DA1CED"/>
    <w:rsid w:val="00DA2793"/>
    <w:rsid w:val="00DA2B26"/>
    <w:rsid w:val="00DA3D49"/>
    <w:rsid w:val="00DA5438"/>
    <w:rsid w:val="00DA5C7C"/>
    <w:rsid w:val="00DB219C"/>
    <w:rsid w:val="00DB2320"/>
    <w:rsid w:val="00DB36AF"/>
    <w:rsid w:val="00DB5430"/>
    <w:rsid w:val="00DC3278"/>
    <w:rsid w:val="00DC3C56"/>
    <w:rsid w:val="00DC41E2"/>
    <w:rsid w:val="00DC4C58"/>
    <w:rsid w:val="00DC56CD"/>
    <w:rsid w:val="00DD0F34"/>
    <w:rsid w:val="00DD2148"/>
    <w:rsid w:val="00DD4D8A"/>
    <w:rsid w:val="00DD68F0"/>
    <w:rsid w:val="00DE15F7"/>
    <w:rsid w:val="00DE2300"/>
    <w:rsid w:val="00DE2D57"/>
    <w:rsid w:val="00DE34CF"/>
    <w:rsid w:val="00DE3856"/>
    <w:rsid w:val="00DE3F1F"/>
    <w:rsid w:val="00DE5923"/>
    <w:rsid w:val="00DE5ABA"/>
    <w:rsid w:val="00DE7E4D"/>
    <w:rsid w:val="00DF0AF7"/>
    <w:rsid w:val="00DF3795"/>
    <w:rsid w:val="00DF6144"/>
    <w:rsid w:val="00DF7048"/>
    <w:rsid w:val="00E03B5C"/>
    <w:rsid w:val="00E05221"/>
    <w:rsid w:val="00E0572D"/>
    <w:rsid w:val="00E065BB"/>
    <w:rsid w:val="00E10401"/>
    <w:rsid w:val="00E11A97"/>
    <w:rsid w:val="00E13561"/>
    <w:rsid w:val="00E13675"/>
    <w:rsid w:val="00E13F3D"/>
    <w:rsid w:val="00E17093"/>
    <w:rsid w:val="00E200EC"/>
    <w:rsid w:val="00E214F4"/>
    <w:rsid w:val="00E23F4A"/>
    <w:rsid w:val="00E25EC2"/>
    <w:rsid w:val="00E30587"/>
    <w:rsid w:val="00E30DBA"/>
    <w:rsid w:val="00E32AE2"/>
    <w:rsid w:val="00E32B63"/>
    <w:rsid w:val="00E33B41"/>
    <w:rsid w:val="00E34898"/>
    <w:rsid w:val="00E361FC"/>
    <w:rsid w:val="00E40F3C"/>
    <w:rsid w:val="00E420F9"/>
    <w:rsid w:val="00E44A96"/>
    <w:rsid w:val="00E46583"/>
    <w:rsid w:val="00E47424"/>
    <w:rsid w:val="00E47D68"/>
    <w:rsid w:val="00E50A96"/>
    <w:rsid w:val="00E51E62"/>
    <w:rsid w:val="00E51F5F"/>
    <w:rsid w:val="00E5390A"/>
    <w:rsid w:val="00E54872"/>
    <w:rsid w:val="00E5596C"/>
    <w:rsid w:val="00E55975"/>
    <w:rsid w:val="00E56FEC"/>
    <w:rsid w:val="00E60184"/>
    <w:rsid w:val="00E60422"/>
    <w:rsid w:val="00E60768"/>
    <w:rsid w:val="00E60B8D"/>
    <w:rsid w:val="00E650A3"/>
    <w:rsid w:val="00E667E4"/>
    <w:rsid w:val="00E66C1E"/>
    <w:rsid w:val="00E70686"/>
    <w:rsid w:val="00E707DB"/>
    <w:rsid w:val="00E73515"/>
    <w:rsid w:val="00E74738"/>
    <w:rsid w:val="00E76DF1"/>
    <w:rsid w:val="00E80530"/>
    <w:rsid w:val="00E82434"/>
    <w:rsid w:val="00E82BA9"/>
    <w:rsid w:val="00E84A42"/>
    <w:rsid w:val="00E856A5"/>
    <w:rsid w:val="00E8672A"/>
    <w:rsid w:val="00E90DD5"/>
    <w:rsid w:val="00E92C65"/>
    <w:rsid w:val="00E95FF4"/>
    <w:rsid w:val="00E96EF5"/>
    <w:rsid w:val="00EA11EF"/>
    <w:rsid w:val="00EA27ED"/>
    <w:rsid w:val="00EA2F83"/>
    <w:rsid w:val="00EA3AFA"/>
    <w:rsid w:val="00EA7D47"/>
    <w:rsid w:val="00EB03E3"/>
    <w:rsid w:val="00EB09B7"/>
    <w:rsid w:val="00EB248E"/>
    <w:rsid w:val="00EB27C6"/>
    <w:rsid w:val="00EB3511"/>
    <w:rsid w:val="00EB3AA2"/>
    <w:rsid w:val="00EB3D89"/>
    <w:rsid w:val="00EB5CCE"/>
    <w:rsid w:val="00EB6C11"/>
    <w:rsid w:val="00EB6D95"/>
    <w:rsid w:val="00EC3777"/>
    <w:rsid w:val="00EC39E8"/>
    <w:rsid w:val="00EC3AE4"/>
    <w:rsid w:val="00EC4D6F"/>
    <w:rsid w:val="00EC62A0"/>
    <w:rsid w:val="00EC65ED"/>
    <w:rsid w:val="00ED0071"/>
    <w:rsid w:val="00ED520A"/>
    <w:rsid w:val="00ED565F"/>
    <w:rsid w:val="00EE01EB"/>
    <w:rsid w:val="00EE1994"/>
    <w:rsid w:val="00EE7D7C"/>
    <w:rsid w:val="00EF134E"/>
    <w:rsid w:val="00EF17F4"/>
    <w:rsid w:val="00EF501C"/>
    <w:rsid w:val="00EF5A8A"/>
    <w:rsid w:val="00EF5F9E"/>
    <w:rsid w:val="00EF67F7"/>
    <w:rsid w:val="00EF75A9"/>
    <w:rsid w:val="00EF77F7"/>
    <w:rsid w:val="00F00D75"/>
    <w:rsid w:val="00F03D43"/>
    <w:rsid w:val="00F0618B"/>
    <w:rsid w:val="00F067CF"/>
    <w:rsid w:val="00F077D5"/>
    <w:rsid w:val="00F10AE7"/>
    <w:rsid w:val="00F13705"/>
    <w:rsid w:val="00F14FFA"/>
    <w:rsid w:val="00F22DAA"/>
    <w:rsid w:val="00F23D4C"/>
    <w:rsid w:val="00F25D98"/>
    <w:rsid w:val="00F300FB"/>
    <w:rsid w:val="00F328A4"/>
    <w:rsid w:val="00F33115"/>
    <w:rsid w:val="00F35240"/>
    <w:rsid w:val="00F364A8"/>
    <w:rsid w:val="00F368D7"/>
    <w:rsid w:val="00F40938"/>
    <w:rsid w:val="00F40D5D"/>
    <w:rsid w:val="00F42776"/>
    <w:rsid w:val="00F42DCD"/>
    <w:rsid w:val="00F43E81"/>
    <w:rsid w:val="00F460C7"/>
    <w:rsid w:val="00F47B7F"/>
    <w:rsid w:val="00F53588"/>
    <w:rsid w:val="00F536B3"/>
    <w:rsid w:val="00F54044"/>
    <w:rsid w:val="00F54BB3"/>
    <w:rsid w:val="00F5583B"/>
    <w:rsid w:val="00F55D5B"/>
    <w:rsid w:val="00F5750B"/>
    <w:rsid w:val="00F60FAB"/>
    <w:rsid w:val="00F61B41"/>
    <w:rsid w:val="00F64BED"/>
    <w:rsid w:val="00F662CF"/>
    <w:rsid w:val="00F670A5"/>
    <w:rsid w:val="00F6762B"/>
    <w:rsid w:val="00F701CA"/>
    <w:rsid w:val="00F71208"/>
    <w:rsid w:val="00F72BFF"/>
    <w:rsid w:val="00F73259"/>
    <w:rsid w:val="00F80FCD"/>
    <w:rsid w:val="00F8111D"/>
    <w:rsid w:val="00F82C86"/>
    <w:rsid w:val="00F83071"/>
    <w:rsid w:val="00F83E7E"/>
    <w:rsid w:val="00F85044"/>
    <w:rsid w:val="00F85E3E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19"/>
    <w:rsid w:val="00FA643B"/>
    <w:rsid w:val="00FA7D63"/>
    <w:rsid w:val="00FA7FF5"/>
    <w:rsid w:val="00FB6386"/>
    <w:rsid w:val="00FC0434"/>
    <w:rsid w:val="00FC0DDB"/>
    <w:rsid w:val="00FC559B"/>
    <w:rsid w:val="00FC55B6"/>
    <w:rsid w:val="00FC5DAD"/>
    <w:rsid w:val="00FD229A"/>
    <w:rsid w:val="00FD2677"/>
    <w:rsid w:val="00FD3817"/>
    <w:rsid w:val="00FE4041"/>
    <w:rsid w:val="00FE4C6F"/>
    <w:rsid w:val="00FE553F"/>
    <w:rsid w:val="00FF2E74"/>
    <w:rsid w:val="00FF3352"/>
    <w:rsid w:val="00FF3823"/>
    <w:rsid w:val="00FF6C69"/>
    <w:rsid w:val="00FF6F3E"/>
    <w:rsid w:val="135A84A6"/>
    <w:rsid w:val="663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9AC37463-DA9F-4076-BF7E-84937EA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A5C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781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2</cp:revision>
  <cp:lastPrinted>1900-01-01T08:00:00Z</cp:lastPrinted>
  <dcterms:created xsi:type="dcterms:W3CDTF">2022-05-19T02:45:00Z</dcterms:created>
  <dcterms:modified xsi:type="dcterms:W3CDTF">2022-05-19T02:45:00Z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