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F53AE3B"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r w:rsidR="00FC5F05">
              <w:t>1</w:t>
            </w:r>
            <w:r w:rsidR="00717B84">
              <w:t>.</w:t>
            </w:r>
            <w:r w:rsidR="00E300CB">
              <w:t>1</w:t>
            </w:r>
            <w:r w:rsidR="00E300CB" w:rsidRPr="004D3578">
              <w:t xml:space="preserve"> </w:t>
            </w:r>
            <w:r w:rsidR="004F0988" w:rsidRPr="00133525">
              <w:rPr>
                <w:sz w:val="32"/>
              </w:rPr>
              <w:t>(</w:t>
            </w:r>
            <w:r w:rsidR="0093711E">
              <w:rPr>
                <w:sz w:val="32"/>
              </w:rPr>
              <w:t>2022-</w:t>
            </w:r>
            <w:r w:rsidR="00FC5F05">
              <w:rPr>
                <w:sz w:val="32"/>
              </w:rPr>
              <w:t>0</w:t>
            </w:r>
            <w:del w:id="3" w:author="Richard Bradbury (2022-05-03)" w:date="2022-05-03T19:39:00Z">
              <w:r w:rsidR="00FC5F05" w:rsidDel="00CC5992">
                <w:rPr>
                  <w:sz w:val="32"/>
                </w:rPr>
                <w:delText>4</w:delText>
              </w:r>
            </w:del>
            <w:ins w:id="4"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5" w:name="spectype2"/>
            <w:r w:rsidRPr="000C0724">
              <w:t>Specification</w:t>
            </w:r>
            <w:bookmarkEnd w:id="5"/>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6"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6"/>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7" w:name="specRelease"/>
            <w:r w:rsidR="00D82E6F" w:rsidRPr="00A0524F">
              <w:rPr>
                <w:rStyle w:val="ZGSM"/>
              </w:rPr>
              <w:t>1</w:t>
            </w:r>
            <w:r w:rsidRPr="00A0524F">
              <w:rPr>
                <w:rStyle w:val="ZGSM"/>
              </w:rPr>
              <w:t>7</w:t>
            </w:r>
            <w:bookmarkEnd w:id="7"/>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8"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8"/>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3" w:name="copyrightDate"/>
            <w:r w:rsidRPr="00A0524F">
              <w:rPr>
                <w:noProof/>
                <w:sz w:val="18"/>
              </w:rPr>
              <w:t>2</w:t>
            </w:r>
            <w:r w:rsidR="008E2D68" w:rsidRPr="00A0524F">
              <w:rPr>
                <w:noProof/>
                <w:sz w:val="18"/>
              </w:rPr>
              <w:t>021</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rsidP="00B123F6">
      <w:pPr>
        <w:pStyle w:val="TT"/>
        <w:spacing w:before="0"/>
      </w:pPr>
      <w:r w:rsidRPr="004D3578">
        <w:br w:type="page"/>
      </w:r>
      <w:bookmarkStart w:id="15" w:name="tableOfContents"/>
      <w:bookmarkEnd w:id="15"/>
      <w:r w:rsidRPr="004D3578">
        <w:lastRenderedPageBreak/>
        <w:t>Contents</w:t>
      </w:r>
    </w:p>
    <w:p w14:paraId="3601CA1B" w14:textId="726559C0" w:rsidR="00102E4C" w:rsidRDefault="0093711E">
      <w:pPr>
        <w:pStyle w:val="TOC1"/>
        <w:rPr>
          <w:ins w:id="16" w:author="Charles Lo(050822)" w:date="2022-05-11T14:54: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7" w:author="Charles Lo(050822)" w:date="2022-05-11T14:54:00Z">
        <w:r w:rsidR="00102E4C">
          <w:t>Foreword</w:t>
        </w:r>
        <w:r w:rsidR="00102E4C">
          <w:tab/>
        </w:r>
        <w:r w:rsidR="00102E4C">
          <w:fldChar w:fldCharType="begin"/>
        </w:r>
        <w:r w:rsidR="00102E4C">
          <w:instrText xml:space="preserve"> PAGEREF _Toc103173276 \h </w:instrText>
        </w:r>
      </w:ins>
      <w:r w:rsidR="00102E4C">
        <w:fldChar w:fldCharType="separate"/>
      </w:r>
      <w:ins w:id="18" w:author="Charles Lo(050822)" w:date="2022-05-11T14:54:00Z">
        <w:r w:rsidR="00102E4C">
          <w:t>7</w:t>
        </w:r>
        <w:r w:rsidR="00102E4C">
          <w:fldChar w:fldCharType="end"/>
        </w:r>
      </w:ins>
    </w:p>
    <w:p w14:paraId="7DB33968" w14:textId="6F655F8B" w:rsidR="00102E4C" w:rsidRDefault="00102E4C">
      <w:pPr>
        <w:pStyle w:val="TOC1"/>
        <w:rPr>
          <w:ins w:id="19" w:author="Charles Lo(050822)" w:date="2022-05-11T14:54:00Z"/>
          <w:rFonts w:asciiTheme="minorHAnsi" w:eastAsiaTheme="minorEastAsia" w:hAnsiTheme="minorHAnsi" w:cstheme="minorBidi"/>
          <w:szCs w:val="22"/>
          <w:lang w:val="en-US"/>
        </w:rPr>
      </w:pPr>
      <w:ins w:id="20" w:author="Charles Lo(050822)" w:date="2022-05-11T14:54:00Z">
        <w:r>
          <w:t>1</w:t>
        </w:r>
        <w:r>
          <w:rPr>
            <w:rFonts w:asciiTheme="minorHAnsi" w:eastAsiaTheme="minorEastAsia" w:hAnsiTheme="minorHAnsi" w:cstheme="minorBidi"/>
            <w:szCs w:val="22"/>
            <w:lang w:val="en-US"/>
          </w:rPr>
          <w:tab/>
        </w:r>
        <w:r>
          <w:t>Scope</w:t>
        </w:r>
        <w:r>
          <w:tab/>
        </w:r>
        <w:r>
          <w:fldChar w:fldCharType="begin"/>
        </w:r>
        <w:r>
          <w:instrText xml:space="preserve"> PAGEREF _Toc103173277 \h </w:instrText>
        </w:r>
      </w:ins>
      <w:r>
        <w:fldChar w:fldCharType="separate"/>
      </w:r>
      <w:ins w:id="21" w:author="Charles Lo(050822)" w:date="2022-05-11T14:54:00Z">
        <w:r>
          <w:t>9</w:t>
        </w:r>
        <w:r>
          <w:fldChar w:fldCharType="end"/>
        </w:r>
      </w:ins>
    </w:p>
    <w:p w14:paraId="5FAE558C" w14:textId="00DD0457" w:rsidR="00102E4C" w:rsidRDefault="00102E4C">
      <w:pPr>
        <w:pStyle w:val="TOC1"/>
        <w:rPr>
          <w:ins w:id="22" w:author="Charles Lo(050822)" w:date="2022-05-11T14:54:00Z"/>
          <w:rFonts w:asciiTheme="minorHAnsi" w:eastAsiaTheme="minorEastAsia" w:hAnsiTheme="minorHAnsi" w:cstheme="minorBidi"/>
          <w:szCs w:val="22"/>
          <w:lang w:val="en-US"/>
        </w:rPr>
      </w:pPr>
      <w:ins w:id="23" w:author="Charles Lo(050822)" w:date="2022-05-11T14:54:00Z">
        <w:r>
          <w:t>2</w:t>
        </w:r>
        <w:r>
          <w:rPr>
            <w:rFonts w:asciiTheme="minorHAnsi" w:eastAsiaTheme="minorEastAsia" w:hAnsiTheme="minorHAnsi" w:cstheme="minorBidi"/>
            <w:szCs w:val="22"/>
            <w:lang w:val="en-US"/>
          </w:rPr>
          <w:tab/>
        </w:r>
        <w:r>
          <w:t>References</w:t>
        </w:r>
        <w:r>
          <w:tab/>
        </w:r>
        <w:r>
          <w:fldChar w:fldCharType="begin"/>
        </w:r>
        <w:r>
          <w:instrText xml:space="preserve"> PAGEREF _Toc103173278 \h </w:instrText>
        </w:r>
      </w:ins>
      <w:r>
        <w:fldChar w:fldCharType="separate"/>
      </w:r>
      <w:ins w:id="24" w:author="Charles Lo(050822)" w:date="2022-05-11T14:54:00Z">
        <w:r>
          <w:t>9</w:t>
        </w:r>
        <w:r>
          <w:fldChar w:fldCharType="end"/>
        </w:r>
      </w:ins>
    </w:p>
    <w:p w14:paraId="3E14C4FC" w14:textId="73AECF19" w:rsidR="00102E4C" w:rsidRDefault="00102E4C">
      <w:pPr>
        <w:pStyle w:val="TOC1"/>
        <w:rPr>
          <w:ins w:id="25" w:author="Charles Lo(050822)" w:date="2022-05-11T14:54:00Z"/>
          <w:rFonts w:asciiTheme="minorHAnsi" w:eastAsiaTheme="minorEastAsia" w:hAnsiTheme="minorHAnsi" w:cstheme="minorBidi"/>
          <w:szCs w:val="22"/>
          <w:lang w:val="en-US"/>
        </w:rPr>
      </w:pPr>
      <w:ins w:id="26" w:author="Charles Lo(050822)" w:date="2022-05-11T14:54: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_Toc103173279 \h </w:instrText>
        </w:r>
      </w:ins>
      <w:r>
        <w:fldChar w:fldCharType="separate"/>
      </w:r>
      <w:ins w:id="27" w:author="Charles Lo(050822)" w:date="2022-05-11T14:54:00Z">
        <w:r>
          <w:t>10</w:t>
        </w:r>
        <w:r>
          <w:fldChar w:fldCharType="end"/>
        </w:r>
      </w:ins>
    </w:p>
    <w:p w14:paraId="3DD5CB51" w14:textId="21179B1D" w:rsidR="00102E4C" w:rsidRDefault="00102E4C">
      <w:pPr>
        <w:pStyle w:val="TOC2"/>
        <w:rPr>
          <w:ins w:id="28" w:author="Charles Lo(050822)" w:date="2022-05-11T14:54:00Z"/>
          <w:rFonts w:asciiTheme="minorHAnsi" w:eastAsiaTheme="minorEastAsia" w:hAnsiTheme="minorHAnsi" w:cstheme="minorBidi"/>
          <w:sz w:val="22"/>
          <w:szCs w:val="22"/>
          <w:lang w:val="en-US"/>
        </w:rPr>
      </w:pPr>
      <w:ins w:id="29" w:author="Charles Lo(050822)" w:date="2022-05-11T14:54: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_Toc103173280 \h </w:instrText>
        </w:r>
      </w:ins>
      <w:r>
        <w:fldChar w:fldCharType="separate"/>
      </w:r>
      <w:ins w:id="30" w:author="Charles Lo(050822)" w:date="2022-05-11T14:54:00Z">
        <w:r>
          <w:t>10</w:t>
        </w:r>
        <w:r>
          <w:fldChar w:fldCharType="end"/>
        </w:r>
      </w:ins>
    </w:p>
    <w:p w14:paraId="4DE5BF1D" w14:textId="3FD4C284" w:rsidR="00102E4C" w:rsidRDefault="00102E4C">
      <w:pPr>
        <w:pStyle w:val="TOC2"/>
        <w:rPr>
          <w:ins w:id="31" w:author="Charles Lo(050822)" w:date="2022-05-11T14:54:00Z"/>
          <w:rFonts w:asciiTheme="minorHAnsi" w:eastAsiaTheme="minorEastAsia" w:hAnsiTheme="minorHAnsi" w:cstheme="minorBidi"/>
          <w:sz w:val="22"/>
          <w:szCs w:val="22"/>
          <w:lang w:val="en-US"/>
        </w:rPr>
      </w:pPr>
      <w:ins w:id="32" w:author="Charles Lo(050822)" w:date="2022-05-11T14:54: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_Toc103173281 \h </w:instrText>
        </w:r>
      </w:ins>
      <w:r>
        <w:fldChar w:fldCharType="separate"/>
      </w:r>
      <w:ins w:id="33" w:author="Charles Lo(050822)" w:date="2022-05-11T14:54:00Z">
        <w:r>
          <w:t>10</w:t>
        </w:r>
        <w:r>
          <w:fldChar w:fldCharType="end"/>
        </w:r>
      </w:ins>
    </w:p>
    <w:p w14:paraId="01E18977" w14:textId="0564079E" w:rsidR="00102E4C" w:rsidRDefault="00102E4C">
      <w:pPr>
        <w:pStyle w:val="TOC2"/>
        <w:rPr>
          <w:ins w:id="34" w:author="Charles Lo(050822)" w:date="2022-05-11T14:54:00Z"/>
          <w:rFonts w:asciiTheme="minorHAnsi" w:eastAsiaTheme="minorEastAsia" w:hAnsiTheme="minorHAnsi" w:cstheme="minorBidi"/>
          <w:sz w:val="22"/>
          <w:szCs w:val="22"/>
          <w:lang w:val="en-US"/>
        </w:rPr>
      </w:pPr>
      <w:ins w:id="35" w:author="Charles Lo(050822)" w:date="2022-05-11T14:54: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_Toc103173282 \h </w:instrText>
        </w:r>
      </w:ins>
      <w:r>
        <w:fldChar w:fldCharType="separate"/>
      </w:r>
      <w:ins w:id="36" w:author="Charles Lo(050822)" w:date="2022-05-11T14:54:00Z">
        <w:r>
          <w:t>10</w:t>
        </w:r>
        <w:r>
          <w:fldChar w:fldCharType="end"/>
        </w:r>
      </w:ins>
    </w:p>
    <w:p w14:paraId="44634A1C" w14:textId="490F817F" w:rsidR="00102E4C" w:rsidRDefault="00102E4C">
      <w:pPr>
        <w:pStyle w:val="TOC1"/>
        <w:rPr>
          <w:ins w:id="37" w:author="Charles Lo(050822)" w:date="2022-05-11T14:54:00Z"/>
          <w:rFonts w:asciiTheme="minorHAnsi" w:eastAsiaTheme="minorEastAsia" w:hAnsiTheme="minorHAnsi" w:cstheme="minorBidi"/>
          <w:szCs w:val="22"/>
          <w:lang w:val="en-US"/>
        </w:rPr>
      </w:pPr>
      <w:ins w:id="38" w:author="Charles Lo(050822)" w:date="2022-05-11T14:54: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_Toc103173283 \h </w:instrText>
        </w:r>
      </w:ins>
      <w:r>
        <w:fldChar w:fldCharType="separate"/>
      </w:r>
      <w:ins w:id="39" w:author="Charles Lo(050822)" w:date="2022-05-11T14:54:00Z">
        <w:r>
          <w:t>10</w:t>
        </w:r>
        <w:r>
          <w:fldChar w:fldCharType="end"/>
        </w:r>
      </w:ins>
    </w:p>
    <w:p w14:paraId="301EF0A3" w14:textId="567EA4F3" w:rsidR="00102E4C" w:rsidRDefault="00102E4C">
      <w:pPr>
        <w:pStyle w:val="TOC2"/>
        <w:rPr>
          <w:ins w:id="40" w:author="Charles Lo(050822)" w:date="2022-05-11T14:54:00Z"/>
          <w:rFonts w:asciiTheme="minorHAnsi" w:eastAsiaTheme="minorEastAsia" w:hAnsiTheme="minorHAnsi" w:cstheme="minorBidi"/>
          <w:sz w:val="22"/>
          <w:szCs w:val="22"/>
          <w:lang w:val="en-US"/>
        </w:rPr>
      </w:pPr>
      <w:ins w:id="41" w:author="Charles Lo(050822)" w:date="2022-05-11T14:54: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_Toc103173284 \h </w:instrText>
        </w:r>
      </w:ins>
      <w:r>
        <w:fldChar w:fldCharType="separate"/>
      </w:r>
      <w:ins w:id="42" w:author="Charles Lo(050822)" w:date="2022-05-11T14:54:00Z">
        <w:r>
          <w:t>10</w:t>
        </w:r>
        <w:r>
          <w:fldChar w:fldCharType="end"/>
        </w:r>
      </w:ins>
    </w:p>
    <w:p w14:paraId="2E026D3D" w14:textId="10060FBD" w:rsidR="00102E4C" w:rsidRDefault="00102E4C">
      <w:pPr>
        <w:pStyle w:val="TOC2"/>
        <w:rPr>
          <w:ins w:id="43" w:author="Charles Lo(050822)" w:date="2022-05-11T14:54:00Z"/>
          <w:rFonts w:asciiTheme="minorHAnsi" w:eastAsiaTheme="minorEastAsia" w:hAnsiTheme="minorHAnsi" w:cstheme="minorBidi"/>
          <w:sz w:val="22"/>
          <w:szCs w:val="22"/>
          <w:lang w:val="en-US"/>
        </w:rPr>
      </w:pPr>
      <w:ins w:id="44" w:author="Charles Lo(050822)" w:date="2022-05-11T14:54: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_Toc103173285 \h </w:instrText>
        </w:r>
      </w:ins>
      <w:r>
        <w:fldChar w:fldCharType="separate"/>
      </w:r>
      <w:ins w:id="45" w:author="Charles Lo(050822)" w:date="2022-05-11T14:54:00Z">
        <w:r>
          <w:t>11</w:t>
        </w:r>
        <w:r>
          <w:fldChar w:fldCharType="end"/>
        </w:r>
      </w:ins>
    </w:p>
    <w:p w14:paraId="2E2596B3" w14:textId="3D7035CE" w:rsidR="00102E4C" w:rsidRDefault="00102E4C">
      <w:pPr>
        <w:pStyle w:val="TOC3"/>
        <w:rPr>
          <w:ins w:id="46" w:author="Charles Lo(050822)" w:date="2022-05-11T14:54:00Z"/>
          <w:rFonts w:asciiTheme="minorHAnsi" w:eastAsiaTheme="minorEastAsia" w:hAnsiTheme="minorHAnsi" w:cstheme="minorBidi"/>
          <w:sz w:val="22"/>
          <w:szCs w:val="22"/>
          <w:lang w:val="en-US"/>
        </w:rPr>
      </w:pPr>
      <w:ins w:id="47" w:author="Charles Lo(050822)" w:date="2022-05-11T14:54: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_Toc103173286 \h </w:instrText>
        </w:r>
      </w:ins>
      <w:r>
        <w:fldChar w:fldCharType="separate"/>
      </w:r>
      <w:ins w:id="48" w:author="Charles Lo(050822)" w:date="2022-05-11T14:54:00Z">
        <w:r>
          <w:t>11</w:t>
        </w:r>
        <w:r>
          <w:fldChar w:fldCharType="end"/>
        </w:r>
      </w:ins>
    </w:p>
    <w:p w14:paraId="73132D30" w14:textId="57A464D7" w:rsidR="00102E4C" w:rsidRDefault="00102E4C">
      <w:pPr>
        <w:pStyle w:val="TOC3"/>
        <w:rPr>
          <w:ins w:id="49" w:author="Charles Lo(050822)" w:date="2022-05-11T14:54:00Z"/>
          <w:rFonts w:asciiTheme="minorHAnsi" w:eastAsiaTheme="minorEastAsia" w:hAnsiTheme="minorHAnsi" w:cstheme="minorBidi"/>
          <w:sz w:val="22"/>
          <w:szCs w:val="22"/>
          <w:lang w:val="en-US"/>
        </w:rPr>
      </w:pPr>
      <w:ins w:id="50" w:author="Charles Lo(050822)" w:date="2022-05-11T14:54: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_Toc103173287 \h </w:instrText>
        </w:r>
      </w:ins>
      <w:r>
        <w:fldChar w:fldCharType="separate"/>
      </w:r>
      <w:ins w:id="51" w:author="Charles Lo(050822)" w:date="2022-05-11T14:54:00Z">
        <w:r>
          <w:t>11</w:t>
        </w:r>
        <w:r>
          <w:fldChar w:fldCharType="end"/>
        </w:r>
      </w:ins>
    </w:p>
    <w:p w14:paraId="41B97450" w14:textId="62B9238C" w:rsidR="00102E4C" w:rsidRDefault="00102E4C">
      <w:pPr>
        <w:pStyle w:val="TOC3"/>
        <w:rPr>
          <w:ins w:id="52" w:author="Charles Lo(050822)" w:date="2022-05-11T14:54:00Z"/>
          <w:rFonts w:asciiTheme="minorHAnsi" w:eastAsiaTheme="minorEastAsia" w:hAnsiTheme="minorHAnsi" w:cstheme="minorBidi"/>
          <w:sz w:val="22"/>
          <w:szCs w:val="22"/>
          <w:lang w:val="en-US"/>
        </w:rPr>
      </w:pPr>
      <w:ins w:id="53" w:author="Charles Lo(050822)" w:date="2022-05-11T14:54: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_Toc103173288 \h </w:instrText>
        </w:r>
      </w:ins>
      <w:r>
        <w:fldChar w:fldCharType="separate"/>
      </w:r>
      <w:ins w:id="54" w:author="Charles Lo(050822)" w:date="2022-05-11T14:54:00Z">
        <w:r>
          <w:t>11</w:t>
        </w:r>
        <w:r>
          <w:fldChar w:fldCharType="end"/>
        </w:r>
      </w:ins>
    </w:p>
    <w:p w14:paraId="02AFEDDE" w14:textId="13C188B6" w:rsidR="00102E4C" w:rsidRDefault="00102E4C">
      <w:pPr>
        <w:pStyle w:val="TOC4"/>
        <w:rPr>
          <w:ins w:id="55" w:author="Charles Lo(050822)" w:date="2022-05-11T14:54:00Z"/>
          <w:rFonts w:asciiTheme="minorHAnsi" w:eastAsiaTheme="minorEastAsia" w:hAnsiTheme="minorHAnsi" w:cstheme="minorBidi"/>
          <w:sz w:val="22"/>
          <w:szCs w:val="22"/>
          <w:lang w:val="en-US"/>
        </w:rPr>
      </w:pPr>
      <w:ins w:id="56" w:author="Charles Lo(050822)" w:date="2022-05-11T14:54: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_Toc103173289 \h </w:instrText>
        </w:r>
      </w:ins>
      <w:r>
        <w:fldChar w:fldCharType="separate"/>
      </w:r>
      <w:ins w:id="57" w:author="Charles Lo(050822)" w:date="2022-05-11T14:54:00Z">
        <w:r>
          <w:t>11</w:t>
        </w:r>
        <w:r>
          <w:fldChar w:fldCharType="end"/>
        </w:r>
      </w:ins>
    </w:p>
    <w:p w14:paraId="32451818" w14:textId="7B3ED173" w:rsidR="00102E4C" w:rsidRDefault="00102E4C">
      <w:pPr>
        <w:pStyle w:val="TOC4"/>
        <w:rPr>
          <w:ins w:id="58" w:author="Charles Lo(050822)" w:date="2022-05-11T14:54:00Z"/>
          <w:rFonts w:asciiTheme="minorHAnsi" w:eastAsiaTheme="minorEastAsia" w:hAnsiTheme="minorHAnsi" w:cstheme="minorBidi"/>
          <w:sz w:val="22"/>
          <w:szCs w:val="22"/>
          <w:lang w:val="en-US"/>
        </w:rPr>
      </w:pPr>
      <w:ins w:id="59" w:author="Charles Lo(050822)" w:date="2022-05-11T14:54: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_Toc103173290 \h </w:instrText>
        </w:r>
      </w:ins>
      <w:r>
        <w:fldChar w:fldCharType="separate"/>
      </w:r>
      <w:ins w:id="60" w:author="Charles Lo(050822)" w:date="2022-05-11T14:54:00Z">
        <w:r>
          <w:t>11</w:t>
        </w:r>
        <w:r>
          <w:fldChar w:fldCharType="end"/>
        </w:r>
      </w:ins>
    </w:p>
    <w:p w14:paraId="1FBA1E46" w14:textId="0E11C53C" w:rsidR="00102E4C" w:rsidRDefault="00102E4C">
      <w:pPr>
        <w:pStyle w:val="TOC5"/>
        <w:rPr>
          <w:ins w:id="61" w:author="Charles Lo(050822)" w:date="2022-05-11T14:54:00Z"/>
          <w:rFonts w:asciiTheme="minorHAnsi" w:eastAsiaTheme="minorEastAsia" w:hAnsiTheme="minorHAnsi" w:cstheme="minorBidi"/>
          <w:sz w:val="22"/>
          <w:szCs w:val="22"/>
          <w:lang w:val="en-US"/>
        </w:rPr>
      </w:pPr>
      <w:ins w:id="62" w:author="Charles Lo(050822)" w:date="2022-05-11T14:54: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_Toc103173291 \h </w:instrText>
        </w:r>
      </w:ins>
      <w:r>
        <w:fldChar w:fldCharType="separate"/>
      </w:r>
      <w:ins w:id="63" w:author="Charles Lo(050822)" w:date="2022-05-11T14:54:00Z">
        <w:r>
          <w:t>11</w:t>
        </w:r>
        <w:r>
          <w:fldChar w:fldCharType="end"/>
        </w:r>
      </w:ins>
    </w:p>
    <w:p w14:paraId="42282DD5" w14:textId="4413258F" w:rsidR="00102E4C" w:rsidRDefault="00102E4C">
      <w:pPr>
        <w:pStyle w:val="TOC5"/>
        <w:rPr>
          <w:ins w:id="64" w:author="Charles Lo(050822)" w:date="2022-05-11T14:54:00Z"/>
          <w:rFonts w:asciiTheme="minorHAnsi" w:eastAsiaTheme="minorEastAsia" w:hAnsiTheme="minorHAnsi" w:cstheme="minorBidi"/>
          <w:sz w:val="22"/>
          <w:szCs w:val="22"/>
          <w:lang w:val="en-US"/>
        </w:rPr>
      </w:pPr>
      <w:ins w:id="65" w:author="Charles Lo(050822)" w:date="2022-05-11T14:54: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_Toc103173292 \h </w:instrText>
        </w:r>
      </w:ins>
      <w:r>
        <w:fldChar w:fldCharType="separate"/>
      </w:r>
      <w:ins w:id="66" w:author="Charles Lo(050822)" w:date="2022-05-11T14:54:00Z">
        <w:r>
          <w:t>11</w:t>
        </w:r>
        <w:r>
          <w:fldChar w:fldCharType="end"/>
        </w:r>
      </w:ins>
    </w:p>
    <w:p w14:paraId="1A732C62" w14:textId="608D4903" w:rsidR="00102E4C" w:rsidRDefault="00102E4C">
      <w:pPr>
        <w:pStyle w:val="TOC5"/>
        <w:rPr>
          <w:ins w:id="67" w:author="Charles Lo(050822)" w:date="2022-05-11T14:54:00Z"/>
          <w:rFonts w:asciiTheme="minorHAnsi" w:eastAsiaTheme="minorEastAsia" w:hAnsiTheme="minorHAnsi" w:cstheme="minorBidi"/>
          <w:sz w:val="22"/>
          <w:szCs w:val="22"/>
          <w:lang w:val="en-US"/>
        </w:rPr>
      </w:pPr>
      <w:ins w:id="68" w:author="Charles Lo(050822)" w:date="2022-05-11T14:54: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_Toc103173293 \h </w:instrText>
        </w:r>
      </w:ins>
      <w:r>
        <w:fldChar w:fldCharType="separate"/>
      </w:r>
      <w:ins w:id="69" w:author="Charles Lo(050822)" w:date="2022-05-11T14:54:00Z">
        <w:r>
          <w:t>11</w:t>
        </w:r>
        <w:r>
          <w:fldChar w:fldCharType="end"/>
        </w:r>
      </w:ins>
    </w:p>
    <w:p w14:paraId="4F7A6393" w14:textId="7459E371" w:rsidR="00102E4C" w:rsidRDefault="00102E4C">
      <w:pPr>
        <w:pStyle w:val="TOC5"/>
        <w:rPr>
          <w:ins w:id="70" w:author="Charles Lo(050822)" w:date="2022-05-11T14:54:00Z"/>
          <w:rFonts w:asciiTheme="minorHAnsi" w:eastAsiaTheme="minorEastAsia" w:hAnsiTheme="minorHAnsi" w:cstheme="minorBidi"/>
          <w:sz w:val="22"/>
          <w:szCs w:val="22"/>
          <w:lang w:val="en-US"/>
        </w:rPr>
      </w:pPr>
      <w:ins w:id="71" w:author="Charles Lo(050822)" w:date="2022-05-11T14:54: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_Toc103173294 \h </w:instrText>
        </w:r>
      </w:ins>
      <w:r>
        <w:fldChar w:fldCharType="separate"/>
      </w:r>
      <w:ins w:id="72" w:author="Charles Lo(050822)" w:date="2022-05-11T14:54:00Z">
        <w:r>
          <w:t>12</w:t>
        </w:r>
        <w:r>
          <w:fldChar w:fldCharType="end"/>
        </w:r>
      </w:ins>
    </w:p>
    <w:p w14:paraId="254ACC2E" w14:textId="0AF54161" w:rsidR="00102E4C" w:rsidRDefault="00102E4C">
      <w:pPr>
        <w:pStyle w:val="TOC5"/>
        <w:rPr>
          <w:ins w:id="73" w:author="Charles Lo(050822)" w:date="2022-05-11T14:54:00Z"/>
          <w:rFonts w:asciiTheme="minorHAnsi" w:eastAsiaTheme="minorEastAsia" w:hAnsiTheme="minorHAnsi" w:cstheme="minorBidi"/>
          <w:sz w:val="22"/>
          <w:szCs w:val="22"/>
          <w:lang w:val="en-US"/>
        </w:rPr>
      </w:pPr>
      <w:ins w:id="74" w:author="Charles Lo(050822)" w:date="2022-05-11T14:54: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_Toc103173295 \h </w:instrText>
        </w:r>
      </w:ins>
      <w:r>
        <w:fldChar w:fldCharType="separate"/>
      </w:r>
      <w:ins w:id="75" w:author="Charles Lo(050822)" w:date="2022-05-11T14:54:00Z">
        <w:r>
          <w:t>12</w:t>
        </w:r>
        <w:r>
          <w:fldChar w:fldCharType="end"/>
        </w:r>
      </w:ins>
    </w:p>
    <w:p w14:paraId="4187C904" w14:textId="52D8A205" w:rsidR="00102E4C" w:rsidRDefault="00102E4C">
      <w:pPr>
        <w:pStyle w:val="TOC4"/>
        <w:rPr>
          <w:ins w:id="76" w:author="Charles Lo(050822)" w:date="2022-05-11T14:54:00Z"/>
          <w:rFonts w:asciiTheme="minorHAnsi" w:eastAsiaTheme="minorEastAsia" w:hAnsiTheme="minorHAnsi" w:cstheme="minorBidi"/>
          <w:sz w:val="22"/>
          <w:szCs w:val="22"/>
          <w:lang w:val="en-US"/>
        </w:rPr>
      </w:pPr>
      <w:ins w:id="77" w:author="Charles Lo(050822)" w:date="2022-05-11T14:54: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_Toc103173296 \h </w:instrText>
        </w:r>
      </w:ins>
      <w:r>
        <w:fldChar w:fldCharType="separate"/>
      </w:r>
      <w:ins w:id="78" w:author="Charles Lo(050822)" w:date="2022-05-11T14:54:00Z">
        <w:r>
          <w:t>12</w:t>
        </w:r>
        <w:r>
          <w:fldChar w:fldCharType="end"/>
        </w:r>
      </w:ins>
    </w:p>
    <w:p w14:paraId="11378329" w14:textId="6F1C64F3" w:rsidR="00102E4C" w:rsidRDefault="00102E4C">
      <w:pPr>
        <w:pStyle w:val="TOC5"/>
        <w:rPr>
          <w:ins w:id="79" w:author="Charles Lo(050822)" w:date="2022-05-11T14:54:00Z"/>
          <w:rFonts w:asciiTheme="minorHAnsi" w:eastAsiaTheme="minorEastAsia" w:hAnsiTheme="minorHAnsi" w:cstheme="minorBidi"/>
          <w:sz w:val="22"/>
          <w:szCs w:val="22"/>
          <w:lang w:val="en-US"/>
        </w:rPr>
      </w:pPr>
      <w:ins w:id="80" w:author="Charles Lo(050822)" w:date="2022-05-11T14:54: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_Toc103173297 \h </w:instrText>
        </w:r>
      </w:ins>
      <w:r>
        <w:fldChar w:fldCharType="separate"/>
      </w:r>
      <w:ins w:id="81" w:author="Charles Lo(050822)" w:date="2022-05-11T14:54:00Z">
        <w:r>
          <w:t>12</w:t>
        </w:r>
        <w:r>
          <w:fldChar w:fldCharType="end"/>
        </w:r>
      </w:ins>
    </w:p>
    <w:p w14:paraId="19AF742B" w14:textId="0F2FB320" w:rsidR="00102E4C" w:rsidRDefault="00102E4C">
      <w:pPr>
        <w:pStyle w:val="TOC5"/>
        <w:rPr>
          <w:ins w:id="82" w:author="Charles Lo(050822)" w:date="2022-05-11T14:54:00Z"/>
          <w:rFonts w:asciiTheme="minorHAnsi" w:eastAsiaTheme="minorEastAsia" w:hAnsiTheme="minorHAnsi" w:cstheme="minorBidi"/>
          <w:sz w:val="22"/>
          <w:szCs w:val="22"/>
          <w:lang w:val="en-US"/>
        </w:rPr>
      </w:pPr>
      <w:ins w:id="83" w:author="Charles Lo(050822)" w:date="2022-05-11T14:54: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_Toc103173298 \h </w:instrText>
        </w:r>
      </w:ins>
      <w:r>
        <w:fldChar w:fldCharType="separate"/>
      </w:r>
      <w:ins w:id="84" w:author="Charles Lo(050822)" w:date="2022-05-11T14:54:00Z">
        <w:r>
          <w:t>12</w:t>
        </w:r>
        <w:r>
          <w:fldChar w:fldCharType="end"/>
        </w:r>
      </w:ins>
    </w:p>
    <w:p w14:paraId="7B0858E7" w14:textId="7CB8104F" w:rsidR="00102E4C" w:rsidRDefault="00102E4C">
      <w:pPr>
        <w:pStyle w:val="TOC5"/>
        <w:rPr>
          <w:ins w:id="85" w:author="Charles Lo(050822)" w:date="2022-05-11T14:54:00Z"/>
          <w:rFonts w:asciiTheme="minorHAnsi" w:eastAsiaTheme="minorEastAsia" w:hAnsiTheme="minorHAnsi" w:cstheme="minorBidi"/>
          <w:sz w:val="22"/>
          <w:szCs w:val="22"/>
          <w:lang w:val="en-US"/>
        </w:rPr>
      </w:pPr>
      <w:ins w:id="86" w:author="Charles Lo(050822)" w:date="2022-05-11T14:54: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_Toc103173299 \h </w:instrText>
        </w:r>
      </w:ins>
      <w:r>
        <w:fldChar w:fldCharType="separate"/>
      </w:r>
      <w:ins w:id="87" w:author="Charles Lo(050822)" w:date="2022-05-11T14:54:00Z">
        <w:r>
          <w:t>12</w:t>
        </w:r>
        <w:r>
          <w:fldChar w:fldCharType="end"/>
        </w:r>
      </w:ins>
    </w:p>
    <w:p w14:paraId="0A479A78" w14:textId="4A2E7918" w:rsidR="00102E4C" w:rsidRDefault="00102E4C">
      <w:pPr>
        <w:pStyle w:val="TOC5"/>
        <w:rPr>
          <w:ins w:id="88" w:author="Charles Lo(050822)" w:date="2022-05-11T14:54:00Z"/>
          <w:rFonts w:asciiTheme="minorHAnsi" w:eastAsiaTheme="minorEastAsia" w:hAnsiTheme="minorHAnsi" w:cstheme="minorBidi"/>
          <w:sz w:val="22"/>
          <w:szCs w:val="22"/>
          <w:lang w:val="en-US"/>
        </w:rPr>
      </w:pPr>
      <w:ins w:id="89" w:author="Charles Lo(050822)" w:date="2022-05-11T14:54: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_Toc103173300 \h </w:instrText>
        </w:r>
      </w:ins>
      <w:r>
        <w:fldChar w:fldCharType="separate"/>
      </w:r>
      <w:ins w:id="90" w:author="Charles Lo(050822)" w:date="2022-05-11T14:54:00Z">
        <w:r>
          <w:t>13</w:t>
        </w:r>
        <w:r>
          <w:fldChar w:fldCharType="end"/>
        </w:r>
      </w:ins>
    </w:p>
    <w:p w14:paraId="77FDAD81" w14:textId="390388B1" w:rsidR="00102E4C" w:rsidRDefault="00102E4C">
      <w:pPr>
        <w:pStyle w:val="TOC5"/>
        <w:rPr>
          <w:ins w:id="91" w:author="Charles Lo(050822)" w:date="2022-05-11T14:54:00Z"/>
          <w:rFonts w:asciiTheme="minorHAnsi" w:eastAsiaTheme="minorEastAsia" w:hAnsiTheme="minorHAnsi" w:cstheme="minorBidi"/>
          <w:sz w:val="22"/>
          <w:szCs w:val="22"/>
          <w:lang w:val="en-US"/>
        </w:rPr>
      </w:pPr>
      <w:ins w:id="92" w:author="Charles Lo(050822)" w:date="2022-05-11T14:54: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_Toc103173301 \h </w:instrText>
        </w:r>
      </w:ins>
      <w:r>
        <w:fldChar w:fldCharType="separate"/>
      </w:r>
      <w:ins w:id="93" w:author="Charles Lo(050822)" w:date="2022-05-11T14:54:00Z">
        <w:r>
          <w:t>13</w:t>
        </w:r>
        <w:r>
          <w:fldChar w:fldCharType="end"/>
        </w:r>
      </w:ins>
    </w:p>
    <w:p w14:paraId="59F62BBE" w14:textId="7A6E17BF" w:rsidR="00102E4C" w:rsidRDefault="00102E4C">
      <w:pPr>
        <w:pStyle w:val="TOC5"/>
        <w:rPr>
          <w:ins w:id="94" w:author="Charles Lo(050822)" w:date="2022-05-11T14:54:00Z"/>
          <w:rFonts w:asciiTheme="minorHAnsi" w:eastAsiaTheme="minorEastAsia" w:hAnsiTheme="minorHAnsi" w:cstheme="minorBidi"/>
          <w:sz w:val="22"/>
          <w:szCs w:val="22"/>
          <w:lang w:val="en-US"/>
        </w:rPr>
      </w:pPr>
      <w:ins w:id="95" w:author="Charles Lo(050822)" w:date="2022-05-11T14:54: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_Toc103173302 \h </w:instrText>
        </w:r>
      </w:ins>
      <w:r>
        <w:fldChar w:fldCharType="separate"/>
      </w:r>
      <w:ins w:id="96" w:author="Charles Lo(050822)" w:date="2022-05-11T14:54:00Z">
        <w:r>
          <w:t>13</w:t>
        </w:r>
        <w:r>
          <w:fldChar w:fldCharType="end"/>
        </w:r>
      </w:ins>
    </w:p>
    <w:p w14:paraId="53F8F7DB" w14:textId="441FA861" w:rsidR="00102E4C" w:rsidRDefault="00102E4C">
      <w:pPr>
        <w:pStyle w:val="TOC3"/>
        <w:rPr>
          <w:ins w:id="97" w:author="Charles Lo(050822)" w:date="2022-05-11T14:54:00Z"/>
          <w:rFonts w:asciiTheme="minorHAnsi" w:eastAsiaTheme="minorEastAsia" w:hAnsiTheme="minorHAnsi" w:cstheme="minorBidi"/>
          <w:sz w:val="22"/>
          <w:szCs w:val="22"/>
          <w:lang w:val="en-US"/>
        </w:rPr>
      </w:pPr>
      <w:ins w:id="98" w:author="Charles Lo(050822)" w:date="2022-05-11T14:54: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_Toc103173303 \h </w:instrText>
        </w:r>
      </w:ins>
      <w:r>
        <w:fldChar w:fldCharType="separate"/>
      </w:r>
      <w:ins w:id="99" w:author="Charles Lo(050822)" w:date="2022-05-11T14:54:00Z">
        <w:r>
          <w:t>13</w:t>
        </w:r>
        <w:r>
          <w:fldChar w:fldCharType="end"/>
        </w:r>
      </w:ins>
    </w:p>
    <w:p w14:paraId="1149729D" w14:textId="4816FE5F" w:rsidR="00102E4C" w:rsidRDefault="00102E4C">
      <w:pPr>
        <w:pStyle w:val="TOC4"/>
        <w:rPr>
          <w:ins w:id="100" w:author="Charles Lo(050822)" w:date="2022-05-11T14:54:00Z"/>
          <w:rFonts w:asciiTheme="minorHAnsi" w:eastAsiaTheme="minorEastAsia" w:hAnsiTheme="minorHAnsi" w:cstheme="minorBidi"/>
          <w:sz w:val="22"/>
          <w:szCs w:val="22"/>
          <w:lang w:val="en-US"/>
        </w:rPr>
      </w:pPr>
      <w:ins w:id="101" w:author="Charles Lo(050822)" w:date="2022-05-11T14:54: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_Toc103173304 \h </w:instrText>
        </w:r>
      </w:ins>
      <w:r>
        <w:fldChar w:fldCharType="separate"/>
      </w:r>
      <w:ins w:id="102" w:author="Charles Lo(050822)" w:date="2022-05-11T14:54:00Z">
        <w:r>
          <w:t>13</w:t>
        </w:r>
        <w:r>
          <w:fldChar w:fldCharType="end"/>
        </w:r>
      </w:ins>
    </w:p>
    <w:p w14:paraId="49BEB3A5" w14:textId="0EEC3278" w:rsidR="00102E4C" w:rsidRDefault="00102E4C">
      <w:pPr>
        <w:pStyle w:val="TOC4"/>
        <w:rPr>
          <w:ins w:id="103" w:author="Charles Lo(050822)" w:date="2022-05-11T14:54:00Z"/>
          <w:rFonts w:asciiTheme="minorHAnsi" w:eastAsiaTheme="minorEastAsia" w:hAnsiTheme="minorHAnsi" w:cstheme="minorBidi"/>
          <w:sz w:val="22"/>
          <w:szCs w:val="22"/>
          <w:lang w:val="en-US"/>
        </w:rPr>
      </w:pPr>
      <w:ins w:id="104" w:author="Charles Lo(050822)" w:date="2022-05-11T14:54: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_Toc103173305 \h </w:instrText>
        </w:r>
      </w:ins>
      <w:r>
        <w:fldChar w:fldCharType="separate"/>
      </w:r>
      <w:ins w:id="105" w:author="Charles Lo(050822)" w:date="2022-05-11T14:54:00Z">
        <w:r>
          <w:t>14</w:t>
        </w:r>
        <w:r>
          <w:fldChar w:fldCharType="end"/>
        </w:r>
      </w:ins>
    </w:p>
    <w:p w14:paraId="33FEAD24" w14:textId="1890F5A9" w:rsidR="00102E4C" w:rsidRDefault="00102E4C">
      <w:pPr>
        <w:pStyle w:val="TOC4"/>
        <w:rPr>
          <w:ins w:id="106" w:author="Charles Lo(050822)" w:date="2022-05-11T14:54:00Z"/>
          <w:rFonts w:asciiTheme="minorHAnsi" w:eastAsiaTheme="minorEastAsia" w:hAnsiTheme="minorHAnsi" w:cstheme="minorBidi"/>
          <w:sz w:val="22"/>
          <w:szCs w:val="22"/>
          <w:lang w:val="en-US"/>
        </w:rPr>
      </w:pPr>
      <w:ins w:id="107" w:author="Charles Lo(050822)" w:date="2022-05-11T14:54: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_Toc103173306 \h </w:instrText>
        </w:r>
      </w:ins>
      <w:r>
        <w:fldChar w:fldCharType="separate"/>
      </w:r>
      <w:ins w:id="108" w:author="Charles Lo(050822)" w:date="2022-05-11T14:54:00Z">
        <w:r>
          <w:t>14</w:t>
        </w:r>
        <w:r>
          <w:fldChar w:fldCharType="end"/>
        </w:r>
      </w:ins>
    </w:p>
    <w:p w14:paraId="4C44FCA5" w14:textId="6E13F2E6" w:rsidR="00102E4C" w:rsidRDefault="00102E4C">
      <w:pPr>
        <w:pStyle w:val="TOC5"/>
        <w:rPr>
          <w:ins w:id="109" w:author="Charles Lo(050822)" w:date="2022-05-11T14:54:00Z"/>
          <w:rFonts w:asciiTheme="minorHAnsi" w:eastAsiaTheme="minorEastAsia" w:hAnsiTheme="minorHAnsi" w:cstheme="minorBidi"/>
          <w:sz w:val="22"/>
          <w:szCs w:val="22"/>
          <w:lang w:val="en-US"/>
        </w:rPr>
      </w:pPr>
      <w:ins w:id="110" w:author="Charles Lo(050822)" w:date="2022-05-11T14:54: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_Toc103173307 \h </w:instrText>
        </w:r>
      </w:ins>
      <w:r>
        <w:fldChar w:fldCharType="separate"/>
      </w:r>
      <w:ins w:id="111" w:author="Charles Lo(050822)" w:date="2022-05-11T14:54:00Z">
        <w:r>
          <w:t>14</w:t>
        </w:r>
        <w:r>
          <w:fldChar w:fldCharType="end"/>
        </w:r>
      </w:ins>
    </w:p>
    <w:p w14:paraId="0D9D131F" w14:textId="189553D6" w:rsidR="00102E4C" w:rsidRDefault="00102E4C">
      <w:pPr>
        <w:pStyle w:val="TOC5"/>
        <w:rPr>
          <w:ins w:id="112" w:author="Charles Lo(050822)" w:date="2022-05-11T14:54:00Z"/>
          <w:rFonts w:asciiTheme="minorHAnsi" w:eastAsiaTheme="minorEastAsia" w:hAnsiTheme="minorHAnsi" w:cstheme="minorBidi"/>
          <w:sz w:val="22"/>
          <w:szCs w:val="22"/>
          <w:lang w:val="en-US"/>
        </w:rPr>
      </w:pPr>
      <w:ins w:id="113" w:author="Charles Lo(050822)" w:date="2022-05-11T14:54: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_Toc103173308 \h </w:instrText>
        </w:r>
      </w:ins>
      <w:r>
        <w:fldChar w:fldCharType="separate"/>
      </w:r>
      <w:ins w:id="114" w:author="Charles Lo(050822)" w:date="2022-05-11T14:54:00Z">
        <w:r>
          <w:t>15</w:t>
        </w:r>
        <w:r>
          <w:fldChar w:fldCharType="end"/>
        </w:r>
      </w:ins>
    </w:p>
    <w:p w14:paraId="5DF3432F" w14:textId="7CB10202" w:rsidR="00102E4C" w:rsidRDefault="00102E4C">
      <w:pPr>
        <w:pStyle w:val="TOC5"/>
        <w:rPr>
          <w:ins w:id="115" w:author="Charles Lo(050822)" w:date="2022-05-11T14:54:00Z"/>
          <w:rFonts w:asciiTheme="minorHAnsi" w:eastAsiaTheme="minorEastAsia" w:hAnsiTheme="minorHAnsi" w:cstheme="minorBidi"/>
          <w:sz w:val="22"/>
          <w:szCs w:val="22"/>
          <w:lang w:val="en-US"/>
        </w:rPr>
      </w:pPr>
      <w:ins w:id="116" w:author="Charles Lo(050822)" w:date="2022-05-11T14:54: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_Toc103173309 \h </w:instrText>
        </w:r>
      </w:ins>
      <w:r>
        <w:fldChar w:fldCharType="separate"/>
      </w:r>
      <w:ins w:id="117" w:author="Charles Lo(050822)" w:date="2022-05-11T14:54:00Z">
        <w:r>
          <w:t>15</w:t>
        </w:r>
        <w:r>
          <w:fldChar w:fldCharType="end"/>
        </w:r>
      </w:ins>
    </w:p>
    <w:p w14:paraId="58654162" w14:textId="44643835" w:rsidR="00102E4C" w:rsidRDefault="00102E4C">
      <w:pPr>
        <w:pStyle w:val="TOC4"/>
        <w:rPr>
          <w:ins w:id="118" w:author="Charles Lo(050822)" w:date="2022-05-11T14:54:00Z"/>
          <w:rFonts w:asciiTheme="minorHAnsi" w:eastAsiaTheme="minorEastAsia" w:hAnsiTheme="minorHAnsi" w:cstheme="minorBidi"/>
          <w:sz w:val="22"/>
          <w:szCs w:val="22"/>
          <w:lang w:val="en-US"/>
        </w:rPr>
      </w:pPr>
      <w:ins w:id="119" w:author="Charles Lo(050822)" w:date="2022-05-11T14:54: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_Toc103173310 \h </w:instrText>
        </w:r>
      </w:ins>
      <w:r>
        <w:fldChar w:fldCharType="separate"/>
      </w:r>
      <w:ins w:id="120" w:author="Charles Lo(050822)" w:date="2022-05-11T14:54:00Z">
        <w:r>
          <w:t>15</w:t>
        </w:r>
        <w:r>
          <w:fldChar w:fldCharType="end"/>
        </w:r>
      </w:ins>
    </w:p>
    <w:p w14:paraId="3F8A283D" w14:textId="5F673926" w:rsidR="00102E4C" w:rsidRDefault="00102E4C">
      <w:pPr>
        <w:pStyle w:val="TOC3"/>
        <w:rPr>
          <w:ins w:id="121" w:author="Charles Lo(050822)" w:date="2022-05-11T14:54:00Z"/>
          <w:rFonts w:asciiTheme="minorHAnsi" w:eastAsiaTheme="minorEastAsia" w:hAnsiTheme="minorHAnsi" w:cstheme="minorBidi"/>
          <w:sz w:val="22"/>
          <w:szCs w:val="22"/>
          <w:lang w:val="en-US"/>
        </w:rPr>
      </w:pPr>
      <w:ins w:id="122" w:author="Charles Lo(050822)" w:date="2022-05-11T14:54: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_Toc103173311 \h </w:instrText>
        </w:r>
      </w:ins>
      <w:r>
        <w:fldChar w:fldCharType="separate"/>
      </w:r>
      <w:ins w:id="123" w:author="Charles Lo(050822)" w:date="2022-05-11T14:54:00Z">
        <w:r>
          <w:t>16</w:t>
        </w:r>
        <w:r>
          <w:fldChar w:fldCharType="end"/>
        </w:r>
      </w:ins>
    </w:p>
    <w:p w14:paraId="32368B9F" w14:textId="23E6FC77" w:rsidR="00102E4C" w:rsidRDefault="00102E4C">
      <w:pPr>
        <w:pStyle w:val="TOC4"/>
        <w:rPr>
          <w:ins w:id="124" w:author="Charles Lo(050822)" w:date="2022-05-11T14:54:00Z"/>
          <w:rFonts w:asciiTheme="minorHAnsi" w:eastAsiaTheme="minorEastAsia" w:hAnsiTheme="minorHAnsi" w:cstheme="minorBidi"/>
          <w:sz w:val="22"/>
          <w:szCs w:val="22"/>
          <w:lang w:val="en-US"/>
        </w:rPr>
      </w:pPr>
      <w:ins w:id="125" w:author="Charles Lo(050822)" w:date="2022-05-11T14:54: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_Toc103173312 \h </w:instrText>
        </w:r>
      </w:ins>
      <w:r>
        <w:fldChar w:fldCharType="separate"/>
      </w:r>
      <w:ins w:id="126" w:author="Charles Lo(050822)" w:date="2022-05-11T14:54:00Z">
        <w:r>
          <w:t>16</w:t>
        </w:r>
        <w:r>
          <w:fldChar w:fldCharType="end"/>
        </w:r>
      </w:ins>
    </w:p>
    <w:p w14:paraId="719715F8" w14:textId="0B81DC31" w:rsidR="00102E4C" w:rsidRDefault="00102E4C">
      <w:pPr>
        <w:pStyle w:val="TOC4"/>
        <w:rPr>
          <w:ins w:id="127" w:author="Charles Lo(050822)" w:date="2022-05-11T14:54:00Z"/>
          <w:rFonts w:asciiTheme="minorHAnsi" w:eastAsiaTheme="minorEastAsia" w:hAnsiTheme="minorHAnsi" w:cstheme="minorBidi"/>
          <w:sz w:val="22"/>
          <w:szCs w:val="22"/>
          <w:lang w:val="en-US"/>
        </w:rPr>
      </w:pPr>
      <w:ins w:id="128" w:author="Charles Lo(050822)" w:date="2022-05-11T14:54: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_Toc103173313 \h </w:instrText>
        </w:r>
      </w:ins>
      <w:r>
        <w:fldChar w:fldCharType="separate"/>
      </w:r>
      <w:ins w:id="129" w:author="Charles Lo(050822)" w:date="2022-05-11T14:54:00Z">
        <w:r>
          <w:t>16</w:t>
        </w:r>
        <w:r>
          <w:fldChar w:fldCharType="end"/>
        </w:r>
      </w:ins>
    </w:p>
    <w:p w14:paraId="4C32C8AC" w14:textId="33A475F1" w:rsidR="00102E4C" w:rsidRDefault="00102E4C">
      <w:pPr>
        <w:pStyle w:val="TOC4"/>
        <w:rPr>
          <w:ins w:id="130" w:author="Charles Lo(050822)" w:date="2022-05-11T14:54:00Z"/>
          <w:rFonts w:asciiTheme="minorHAnsi" w:eastAsiaTheme="minorEastAsia" w:hAnsiTheme="minorHAnsi" w:cstheme="minorBidi"/>
          <w:sz w:val="22"/>
          <w:szCs w:val="22"/>
          <w:lang w:val="en-US"/>
        </w:rPr>
      </w:pPr>
      <w:ins w:id="131" w:author="Charles Lo(050822)" w:date="2022-05-11T14:54: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_Toc103173314 \h </w:instrText>
        </w:r>
      </w:ins>
      <w:r>
        <w:fldChar w:fldCharType="separate"/>
      </w:r>
      <w:ins w:id="132" w:author="Charles Lo(050822)" w:date="2022-05-11T14:54:00Z">
        <w:r>
          <w:t>16</w:t>
        </w:r>
        <w:r>
          <w:fldChar w:fldCharType="end"/>
        </w:r>
      </w:ins>
    </w:p>
    <w:p w14:paraId="534958CF" w14:textId="7D8AE2C2" w:rsidR="00102E4C" w:rsidRDefault="00102E4C">
      <w:pPr>
        <w:pStyle w:val="TOC5"/>
        <w:rPr>
          <w:ins w:id="133" w:author="Charles Lo(050822)" w:date="2022-05-11T14:54:00Z"/>
          <w:rFonts w:asciiTheme="minorHAnsi" w:eastAsiaTheme="minorEastAsia" w:hAnsiTheme="minorHAnsi" w:cstheme="minorBidi"/>
          <w:sz w:val="22"/>
          <w:szCs w:val="22"/>
          <w:lang w:val="en-US"/>
        </w:rPr>
      </w:pPr>
      <w:ins w:id="134" w:author="Charles Lo(050822)" w:date="2022-05-11T14:54: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_Toc103173315 \h </w:instrText>
        </w:r>
      </w:ins>
      <w:r>
        <w:fldChar w:fldCharType="separate"/>
      </w:r>
      <w:ins w:id="135" w:author="Charles Lo(050822)" w:date="2022-05-11T14:54:00Z">
        <w:r>
          <w:t>16</w:t>
        </w:r>
        <w:r>
          <w:fldChar w:fldCharType="end"/>
        </w:r>
      </w:ins>
    </w:p>
    <w:p w14:paraId="3FE0CD5F" w14:textId="14A55766" w:rsidR="00102E4C" w:rsidRDefault="00102E4C">
      <w:pPr>
        <w:pStyle w:val="TOC5"/>
        <w:rPr>
          <w:ins w:id="136" w:author="Charles Lo(050822)" w:date="2022-05-11T14:54:00Z"/>
          <w:rFonts w:asciiTheme="minorHAnsi" w:eastAsiaTheme="minorEastAsia" w:hAnsiTheme="minorHAnsi" w:cstheme="minorBidi"/>
          <w:sz w:val="22"/>
          <w:szCs w:val="22"/>
          <w:lang w:val="en-US"/>
        </w:rPr>
      </w:pPr>
      <w:ins w:id="137" w:author="Charles Lo(050822)" w:date="2022-05-11T14:54: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_Toc103173316 \h </w:instrText>
        </w:r>
      </w:ins>
      <w:r>
        <w:fldChar w:fldCharType="separate"/>
      </w:r>
      <w:ins w:id="138" w:author="Charles Lo(050822)" w:date="2022-05-11T14:54:00Z">
        <w:r>
          <w:t>17</w:t>
        </w:r>
        <w:r>
          <w:fldChar w:fldCharType="end"/>
        </w:r>
      </w:ins>
    </w:p>
    <w:p w14:paraId="2E339CFD" w14:textId="31200F2B" w:rsidR="00102E4C" w:rsidRDefault="00102E4C">
      <w:pPr>
        <w:pStyle w:val="TOC5"/>
        <w:rPr>
          <w:ins w:id="139" w:author="Charles Lo(050822)" w:date="2022-05-11T14:54:00Z"/>
          <w:rFonts w:asciiTheme="minorHAnsi" w:eastAsiaTheme="minorEastAsia" w:hAnsiTheme="minorHAnsi" w:cstheme="minorBidi"/>
          <w:sz w:val="22"/>
          <w:szCs w:val="22"/>
          <w:lang w:val="en-US"/>
        </w:rPr>
      </w:pPr>
      <w:ins w:id="140" w:author="Charles Lo(050822)" w:date="2022-05-11T14:54: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_Toc103173317 \h </w:instrText>
        </w:r>
      </w:ins>
      <w:r>
        <w:fldChar w:fldCharType="separate"/>
      </w:r>
      <w:ins w:id="141" w:author="Charles Lo(050822)" w:date="2022-05-11T14:54:00Z">
        <w:r>
          <w:t>17</w:t>
        </w:r>
        <w:r>
          <w:fldChar w:fldCharType="end"/>
        </w:r>
      </w:ins>
    </w:p>
    <w:p w14:paraId="0D1A69D5" w14:textId="310962F8" w:rsidR="00102E4C" w:rsidRDefault="00102E4C">
      <w:pPr>
        <w:pStyle w:val="TOC4"/>
        <w:rPr>
          <w:ins w:id="142" w:author="Charles Lo(050822)" w:date="2022-05-11T14:54:00Z"/>
          <w:rFonts w:asciiTheme="minorHAnsi" w:eastAsiaTheme="minorEastAsia" w:hAnsiTheme="minorHAnsi" w:cstheme="minorBidi"/>
          <w:sz w:val="22"/>
          <w:szCs w:val="22"/>
          <w:lang w:val="en-US"/>
        </w:rPr>
      </w:pPr>
      <w:ins w:id="143" w:author="Charles Lo(050822)" w:date="2022-05-11T14:54: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_Toc103173318 \h </w:instrText>
        </w:r>
      </w:ins>
      <w:r>
        <w:fldChar w:fldCharType="separate"/>
      </w:r>
      <w:ins w:id="144" w:author="Charles Lo(050822)" w:date="2022-05-11T14:54:00Z">
        <w:r>
          <w:t>17</w:t>
        </w:r>
        <w:r>
          <w:fldChar w:fldCharType="end"/>
        </w:r>
      </w:ins>
    </w:p>
    <w:p w14:paraId="495AD4A3" w14:textId="00E556BC" w:rsidR="00102E4C" w:rsidRDefault="00102E4C">
      <w:pPr>
        <w:pStyle w:val="TOC3"/>
        <w:rPr>
          <w:ins w:id="145" w:author="Charles Lo(050822)" w:date="2022-05-11T14:54:00Z"/>
          <w:rFonts w:asciiTheme="minorHAnsi" w:eastAsiaTheme="minorEastAsia" w:hAnsiTheme="minorHAnsi" w:cstheme="minorBidi"/>
          <w:sz w:val="22"/>
          <w:szCs w:val="22"/>
          <w:lang w:val="en-US"/>
        </w:rPr>
      </w:pPr>
      <w:ins w:id="146" w:author="Charles Lo(050822)" w:date="2022-05-11T14:54: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_Toc103173319 \h </w:instrText>
        </w:r>
      </w:ins>
      <w:r>
        <w:fldChar w:fldCharType="separate"/>
      </w:r>
      <w:ins w:id="147" w:author="Charles Lo(050822)" w:date="2022-05-11T14:54:00Z">
        <w:r>
          <w:t>17</w:t>
        </w:r>
        <w:r>
          <w:fldChar w:fldCharType="end"/>
        </w:r>
      </w:ins>
    </w:p>
    <w:p w14:paraId="3C9C5D43" w14:textId="389F42D0" w:rsidR="00102E4C" w:rsidRDefault="00102E4C">
      <w:pPr>
        <w:pStyle w:val="TOC3"/>
        <w:rPr>
          <w:ins w:id="148" w:author="Charles Lo(050822)" w:date="2022-05-11T14:54:00Z"/>
          <w:rFonts w:asciiTheme="minorHAnsi" w:eastAsiaTheme="minorEastAsia" w:hAnsiTheme="minorHAnsi" w:cstheme="minorBidi"/>
          <w:sz w:val="22"/>
          <w:szCs w:val="22"/>
          <w:lang w:val="en-US"/>
        </w:rPr>
      </w:pPr>
      <w:ins w:id="149" w:author="Charles Lo(050822)" w:date="2022-05-11T14:54: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_Toc103173320 \h </w:instrText>
        </w:r>
      </w:ins>
      <w:r>
        <w:fldChar w:fldCharType="separate"/>
      </w:r>
      <w:ins w:id="150" w:author="Charles Lo(050822)" w:date="2022-05-11T14:54:00Z">
        <w:r>
          <w:t>18</w:t>
        </w:r>
        <w:r>
          <w:fldChar w:fldCharType="end"/>
        </w:r>
      </w:ins>
    </w:p>
    <w:p w14:paraId="55B2AA55" w14:textId="4CE8C3E7" w:rsidR="00102E4C" w:rsidRDefault="00102E4C">
      <w:pPr>
        <w:pStyle w:val="TOC3"/>
        <w:rPr>
          <w:ins w:id="151" w:author="Charles Lo(050822)" w:date="2022-05-11T14:54:00Z"/>
          <w:rFonts w:asciiTheme="minorHAnsi" w:eastAsiaTheme="minorEastAsia" w:hAnsiTheme="minorHAnsi" w:cstheme="minorBidi"/>
          <w:sz w:val="22"/>
          <w:szCs w:val="22"/>
          <w:lang w:val="en-US"/>
        </w:rPr>
      </w:pPr>
      <w:ins w:id="152" w:author="Charles Lo(050822)" w:date="2022-05-11T14:54: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_Toc103173321 \h </w:instrText>
        </w:r>
      </w:ins>
      <w:r>
        <w:fldChar w:fldCharType="separate"/>
      </w:r>
      <w:ins w:id="153" w:author="Charles Lo(050822)" w:date="2022-05-11T14:54:00Z">
        <w:r>
          <w:t>19</w:t>
        </w:r>
        <w:r>
          <w:fldChar w:fldCharType="end"/>
        </w:r>
      </w:ins>
    </w:p>
    <w:p w14:paraId="423D544C" w14:textId="2FDAD503" w:rsidR="00102E4C" w:rsidRDefault="00102E4C">
      <w:pPr>
        <w:pStyle w:val="TOC2"/>
        <w:rPr>
          <w:ins w:id="154" w:author="Charles Lo(050822)" w:date="2022-05-11T14:54:00Z"/>
          <w:rFonts w:asciiTheme="minorHAnsi" w:eastAsiaTheme="minorEastAsia" w:hAnsiTheme="minorHAnsi" w:cstheme="minorBidi"/>
          <w:sz w:val="22"/>
          <w:szCs w:val="22"/>
          <w:lang w:val="en-US"/>
        </w:rPr>
      </w:pPr>
      <w:ins w:id="155" w:author="Charles Lo(050822)" w:date="2022-05-11T14:54: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_Toc103173322 \h </w:instrText>
        </w:r>
      </w:ins>
      <w:r>
        <w:fldChar w:fldCharType="separate"/>
      </w:r>
      <w:ins w:id="156" w:author="Charles Lo(050822)" w:date="2022-05-11T14:54:00Z">
        <w:r>
          <w:t>19</w:t>
        </w:r>
        <w:r>
          <w:fldChar w:fldCharType="end"/>
        </w:r>
      </w:ins>
    </w:p>
    <w:p w14:paraId="45D7C425" w14:textId="576604D5" w:rsidR="00102E4C" w:rsidRDefault="00102E4C">
      <w:pPr>
        <w:pStyle w:val="TOC3"/>
        <w:rPr>
          <w:ins w:id="157" w:author="Charles Lo(050822)" w:date="2022-05-11T14:54:00Z"/>
          <w:rFonts w:asciiTheme="minorHAnsi" w:eastAsiaTheme="minorEastAsia" w:hAnsiTheme="minorHAnsi" w:cstheme="minorBidi"/>
          <w:sz w:val="22"/>
          <w:szCs w:val="22"/>
          <w:lang w:val="en-US"/>
        </w:rPr>
      </w:pPr>
      <w:ins w:id="158" w:author="Charles Lo(050822)" w:date="2022-05-11T14:54: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_Toc103173323 \h </w:instrText>
        </w:r>
      </w:ins>
      <w:r>
        <w:fldChar w:fldCharType="separate"/>
      </w:r>
      <w:ins w:id="159" w:author="Charles Lo(050822)" w:date="2022-05-11T14:54:00Z">
        <w:r>
          <w:t>19</w:t>
        </w:r>
        <w:r>
          <w:fldChar w:fldCharType="end"/>
        </w:r>
      </w:ins>
    </w:p>
    <w:p w14:paraId="018CA5CC" w14:textId="1E1990C2" w:rsidR="00102E4C" w:rsidRDefault="00102E4C">
      <w:pPr>
        <w:pStyle w:val="TOC3"/>
        <w:rPr>
          <w:ins w:id="160" w:author="Charles Lo(050822)" w:date="2022-05-11T14:54:00Z"/>
          <w:rFonts w:asciiTheme="minorHAnsi" w:eastAsiaTheme="minorEastAsia" w:hAnsiTheme="minorHAnsi" w:cstheme="minorBidi"/>
          <w:sz w:val="22"/>
          <w:szCs w:val="22"/>
          <w:lang w:val="en-US"/>
        </w:rPr>
      </w:pPr>
      <w:ins w:id="161" w:author="Charles Lo(050822)" w:date="2022-05-11T14:54:00Z">
        <w:r>
          <w:t>4.3.2</w:t>
        </w:r>
        <w:r>
          <w:rPr>
            <w:rFonts w:asciiTheme="minorHAnsi" w:eastAsiaTheme="minorEastAsia" w:hAnsiTheme="minorHAnsi" w:cstheme="minorBidi"/>
            <w:sz w:val="22"/>
            <w:szCs w:val="22"/>
            <w:lang w:val="en-US"/>
          </w:rPr>
          <w:tab/>
        </w:r>
        <w:r>
          <w:t>Configuration of Direct Data Collection Client</w:t>
        </w:r>
        <w:r>
          <w:tab/>
        </w:r>
        <w:r>
          <w:fldChar w:fldCharType="begin"/>
        </w:r>
        <w:r>
          <w:instrText xml:space="preserve"> PAGEREF _Toc103173324 \h </w:instrText>
        </w:r>
      </w:ins>
      <w:r>
        <w:fldChar w:fldCharType="separate"/>
      </w:r>
      <w:ins w:id="162" w:author="Charles Lo(050822)" w:date="2022-05-11T14:54:00Z">
        <w:r>
          <w:t>19</w:t>
        </w:r>
        <w:r>
          <w:fldChar w:fldCharType="end"/>
        </w:r>
      </w:ins>
    </w:p>
    <w:p w14:paraId="0BC13B3C" w14:textId="2AF221D0" w:rsidR="00102E4C" w:rsidRDefault="00102E4C">
      <w:pPr>
        <w:pStyle w:val="TOC4"/>
        <w:rPr>
          <w:ins w:id="163" w:author="Charles Lo(050822)" w:date="2022-05-11T14:54:00Z"/>
          <w:rFonts w:asciiTheme="minorHAnsi" w:eastAsiaTheme="minorEastAsia" w:hAnsiTheme="minorHAnsi" w:cstheme="minorBidi"/>
          <w:sz w:val="22"/>
          <w:szCs w:val="22"/>
          <w:lang w:val="en-US"/>
        </w:rPr>
      </w:pPr>
      <w:ins w:id="164" w:author="Charles Lo(050822)" w:date="2022-05-11T14:54: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_Toc103173325 \h </w:instrText>
        </w:r>
      </w:ins>
      <w:r>
        <w:fldChar w:fldCharType="separate"/>
      </w:r>
      <w:ins w:id="165" w:author="Charles Lo(050822)" w:date="2022-05-11T14:54:00Z">
        <w:r>
          <w:t>19</w:t>
        </w:r>
        <w:r>
          <w:fldChar w:fldCharType="end"/>
        </w:r>
      </w:ins>
    </w:p>
    <w:p w14:paraId="0F0A2226" w14:textId="73BC637D" w:rsidR="00102E4C" w:rsidRDefault="00102E4C">
      <w:pPr>
        <w:pStyle w:val="TOC4"/>
        <w:rPr>
          <w:ins w:id="166" w:author="Charles Lo(050822)" w:date="2022-05-11T14:54:00Z"/>
          <w:rFonts w:asciiTheme="minorHAnsi" w:eastAsiaTheme="minorEastAsia" w:hAnsiTheme="minorHAnsi" w:cstheme="minorBidi"/>
          <w:sz w:val="22"/>
          <w:szCs w:val="22"/>
          <w:lang w:val="en-US"/>
        </w:rPr>
      </w:pPr>
      <w:ins w:id="167" w:author="Charles Lo(050822)" w:date="2022-05-11T14:54: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_Toc103173326 \h </w:instrText>
        </w:r>
      </w:ins>
      <w:r>
        <w:fldChar w:fldCharType="separate"/>
      </w:r>
      <w:ins w:id="168" w:author="Charles Lo(050822)" w:date="2022-05-11T14:54:00Z">
        <w:r>
          <w:t>19</w:t>
        </w:r>
        <w:r>
          <w:fldChar w:fldCharType="end"/>
        </w:r>
      </w:ins>
    </w:p>
    <w:p w14:paraId="12CCD75F" w14:textId="1D96E9D9" w:rsidR="00102E4C" w:rsidRDefault="00102E4C">
      <w:pPr>
        <w:pStyle w:val="TOC4"/>
        <w:rPr>
          <w:ins w:id="169" w:author="Charles Lo(050822)" w:date="2022-05-11T14:54:00Z"/>
          <w:rFonts w:asciiTheme="minorHAnsi" w:eastAsiaTheme="minorEastAsia" w:hAnsiTheme="minorHAnsi" w:cstheme="minorBidi"/>
          <w:sz w:val="22"/>
          <w:szCs w:val="22"/>
          <w:lang w:val="en-US"/>
        </w:rPr>
      </w:pPr>
      <w:ins w:id="170" w:author="Charles Lo(050822)" w:date="2022-05-11T14:54: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_Toc103173327 \h </w:instrText>
        </w:r>
      </w:ins>
      <w:r>
        <w:fldChar w:fldCharType="separate"/>
      </w:r>
      <w:ins w:id="171" w:author="Charles Lo(050822)" w:date="2022-05-11T14:54:00Z">
        <w:r>
          <w:t>20</w:t>
        </w:r>
        <w:r>
          <w:fldChar w:fldCharType="end"/>
        </w:r>
      </w:ins>
    </w:p>
    <w:p w14:paraId="576F2540" w14:textId="296F3329" w:rsidR="00102E4C" w:rsidRDefault="00102E4C">
      <w:pPr>
        <w:pStyle w:val="TOC5"/>
        <w:rPr>
          <w:ins w:id="172" w:author="Charles Lo(050822)" w:date="2022-05-11T14:54:00Z"/>
          <w:rFonts w:asciiTheme="minorHAnsi" w:eastAsiaTheme="minorEastAsia" w:hAnsiTheme="minorHAnsi" w:cstheme="minorBidi"/>
          <w:sz w:val="22"/>
          <w:szCs w:val="22"/>
          <w:lang w:val="en-US"/>
        </w:rPr>
      </w:pPr>
      <w:ins w:id="173" w:author="Charles Lo(050822)" w:date="2022-05-11T14:54: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_Toc103173328 \h </w:instrText>
        </w:r>
      </w:ins>
      <w:r>
        <w:fldChar w:fldCharType="separate"/>
      </w:r>
      <w:ins w:id="174" w:author="Charles Lo(050822)" w:date="2022-05-11T14:54:00Z">
        <w:r>
          <w:t>20</w:t>
        </w:r>
        <w:r>
          <w:fldChar w:fldCharType="end"/>
        </w:r>
      </w:ins>
    </w:p>
    <w:p w14:paraId="5DF4E040" w14:textId="57D77DAB" w:rsidR="00102E4C" w:rsidRDefault="00102E4C">
      <w:pPr>
        <w:pStyle w:val="TOC5"/>
        <w:rPr>
          <w:ins w:id="175" w:author="Charles Lo(050822)" w:date="2022-05-11T14:54:00Z"/>
          <w:rFonts w:asciiTheme="minorHAnsi" w:eastAsiaTheme="minorEastAsia" w:hAnsiTheme="minorHAnsi" w:cstheme="minorBidi"/>
          <w:sz w:val="22"/>
          <w:szCs w:val="22"/>
          <w:lang w:val="en-US"/>
        </w:rPr>
      </w:pPr>
      <w:ins w:id="176" w:author="Charles Lo(050822)" w:date="2022-05-11T14:54: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_Toc103173329 \h </w:instrText>
        </w:r>
      </w:ins>
      <w:r>
        <w:fldChar w:fldCharType="separate"/>
      </w:r>
      <w:ins w:id="177" w:author="Charles Lo(050822)" w:date="2022-05-11T14:54:00Z">
        <w:r>
          <w:t>20</w:t>
        </w:r>
        <w:r>
          <w:fldChar w:fldCharType="end"/>
        </w:r>
      </w:ins>
    </w:p>
    <w:p w14:paraId="164BF13C" w14:textId="324AB1C7" w:rsidR="00102E4C" w:rsidRDefault="00102E4C">
      <w:pPr>
        <w:pStyle w:val="TOC5"/>
        <w:rPr>
          <w:ins w:id="178" w:author="Charles Lo(050822)" w:date="2022-05-11T14:54:00Z"/>
          <w:rFonts w:asciiTheme="minorHAnsi" w:eastAsiaTheme="minorEastAsia" w:hAnsiTheme="minorHAnsi" w:cstheme="minorBidi"/>
          <w:sz w:val="22"/>
          <w:szCs w:val="22"/>
          <w:lang w:val="en-US"/>
        </w:rPr>
      </w:pPr>
      <w:ins w:id="179" w:author="Charles Lo(050822)" w:date="2022-05-11T14:54:00Z">
        <w:r>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_Toc103173330 \h </w:instrText>
        </w:r>
      </w:ins>
      <w:r>
        <w:fldChar w:fldCharType="separate"/>
      </w:r>
      <w:ins w:id="180" w:author="Charles Lo(050822)" w:date="2022-05-11T14:54:00Z">
        <w:r>
          <w:t>21</w:t>
        </w:r>
        <w:r>
          <w:fldChar w:fldCharType="end"/>
        </w:r>
      </w:ins>
    </w:p>
    <w:p w14:paraId="7A72598B" w14:textId="7FDE0639" w:rsidR="00102E4C" w:rsidRDefault="00102E4C">
      <w:pPr>
        <w:pStyle w:val="TOC4"/>
        <w:rPr>
          <w:ins w:id="181" w:author="Charles Lo(050822)" w:date="2022-05-11T14:54:00Z"/>
          <w:rFonts w:asciiTheme="minorHAnsi" w:eastAsiaTheme="minorEastAsia" w:hAnsiTheme="minorHAnsi" w:cstheme="minorBidi"/>
          <w:sz w:val="22"/>
          <w:szCs w:val="22"/>
          <w:lang w:val="en-US"/>
        </w:rPr>
      </w:pPr>
      <w:ins w:id="182" w:author="Charles Lo(050822)" w:date="2022-05-11T14:54: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_Toc103173331 \h </w:instrText>
        </w:r>
      </w:ins>
      <w:r>
        <w:fldChar w:fldCharType="separate"/>
      </w:r>
      <w:ins w:id="183" w:author="Charles Lo(050822)" w:date="2022-05-11T14:54:00Z">
        <w:r>
          <w:t>21</w:t>
        </w:r>
        <w:r>
          <w:fldChar w:fldCharType="end"/>
        </w:r>
      </w:ins>
    </w:p>
    <w:p w14:paraId="0FE22608" w14:textId="6D1DE436" w:rsidR="00102E4C" w:rsidRDefault="00102E4C">
      <w:pPr>
        <w:pStyle w:val="TOC3"/>
        <w:rPr>
          <w:ins w:id="184" w:author="Charles Lo(050822)" w:date="2022-05-11T14:54:00Z"/>
          <w:rFonts w:asciiTheme="minorHAnsi" w:eastAsiaTheme="minorEastAsia" w:hAnsiTheme="minorHAnsi" w:cstheme="minorBidi"/>
          <w:sz w:val="22"/>
          <w:szCs w:val="22"/>
          <w:lang w:val="en-US"/>
        </w:rPr>
      </w:pPr>
      <w:ins w:id="185" w:author="Charles Lo(050822)" w:date="2022-05-11T14:54: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_Toc103173332 \h </w:instrText>
        </w:r>
      </w:ins>
      <w:r>
        <w:fldChar w:fldCharType="separate"/>
      </w:r>
      <w:ins w:id="186" w:author="Charles Lo(050822)" w:date="2022-05-11T14:54:00Z">
        <w:r>
          <w:t>21</w:t>
        </w:r>
        <w:r>
          <w:fldChar w:fldCharType="end"/>
        </w:r>
      </w:ins>
    </w:p>
    <w:p w14:paraId="71D9B02F" w14:textId="3327DB3D" w:rsidR="00102E4C" w:rsidRDefault="00102E4C">
      <w:pPr>
        <w:pStyle w:val="TOC2"/>
        <w:rPr>
          <w:ins w:id="187" w:author="Charles Lo(050822)" w:date="2022-05-11T14:54:00Z"/>
          <w:rFonts w:asciiTheme="minorHAnsi" w:eastAsiaTheme="minorEastAsia" w:hAnsiTheme="minorHAnsi" w:cstheme="minorBidi"/>
          <w:sz w:val="22"/>
          <w:szCs w:val="22"/>
          <w:lang w:val="en-US"/>
        </w:rPr>
      </w:pPr>
      <w:ins w:id="188" w:author="Charles Lo(050822)" w:date="2022-05-11T14:54: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_Toc103173333 \h </w:instrText>
        </w:r>
      </w:ins>
      <w:r>
        <w:fldChar w:fldCharType="separate"/>
      </w:r>
      <w:ins w:id="189" w:author="Charles Lo(050822)" w:date="2022-05-11T14:54:00Z">
        <w:r>
          <w:t>22</w:t>
        </w:r>
        <w:r>
          <w:fldChar w:fldCharType="end"/>
        </w:r>
      </w:ins>
    </w:p>
    <w:p w14:paraId="4748EC84" w14:textId="78EEB3F5" w:rsidR="00102E4C" w:rsidRDefault="00102E4C">
      <w:pPr>
        <w:pStyle w:val="TOC3"/>
        <w:rPr>
          <w:ins w:id="190" w:author="Charles Lo(050822)" w:date="2022-05-11T14:54:00Z"/>
          <w:rFonts w:asciiTheme="minorHAnsi" w:eastAsiaTheme="minorEastAsia" w:hAnsiTheme="minorHAnsi" w:cstheme="minorBidi"/>
          <w:sz w:val="22"/>
          <w:szCs w:val="22"/>
          <w:lang w:val="en-US"/>
        </w:rPr>
      </w:pPr>
      <w:ins w:id="191" w:author="Charles Lo(050822)" w:date="2022-05-11T14:54: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_Toc103173334 \h </w:instrText>
        </w:r>
      </w:ins>
      <w:r>
        <w:fldChar w:fldCharType="separate"/>
      </w:r>
      <w:ins w:id="192" w:author="Charles Lo(050822)" w:date="2022-05-11T14:54:00Z">
        <w:r>
          <w:t>22</w:t>
        </w:r>
        <w:r>
          <w:fldChar w:fldCharType="end"/>
        </w:r>
      </w:ins>
    </w:p>
    <w:p w14:paraId="53A65E17" w14:textId="426972B8" w:rsidR="00102E4C" w:rsidRDefault="00102E4C">
      <w:pPr>
        <w:pStyle w:val="TOC1"/>
        <w:rPr>
          <w:ins w:id="193" w:author="Charles Lo(050822)" w:date="2022-05-11T14:54:00Z"/>
          <w:rFonts w:asciiTheme="minorHAnsi" w:eastAsiaTheme="minorEastAsia" w:hAnsiTheme="minorHAnsi" w:cstheme="minorBidi"/>
          <w:szCs w:val="22"/>
          <w:lang w:val="en-US"/>
        </w:rPr>
      </w:pPr>
      <w:ins w:id="194" w:author="Charles Lo(050822)" w:date="2022-05-11T14:54: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_Toc103173335 \h </w:instrText>
        </w:r>
      </w:ins>
      <w:r>
        <w:fldChar w:fldCharType="separate"/>
      </w:r>
      <w:ins w:id="195" w:author="Charles Lo(050822)" w:date="2022-05-11T14:54:00Z">
        <w:r>
          <w:t>22</w:t>
        </w:r>
        <w:r>
          <w:fldChar w:fldCharType="end"/>
        </w:r>
      </w:ins>
    </w:p>
    <w:p w14:paraId="307485E7" w14:textId="77EE1D33" w:rsidR="00102E4C" w:rsidRDefault="00102E4C">
      <w:pPr>
        <w:pStyle w:val="TOC2"/>
        <w:rPr>
          <w:ins w:id="196" w:author="Charles Lo(050822)" w:date="2022-05-11T14:54:00Z"/>
          <w:rFonts w:asciiTheme="minorHAnsi" w:eastAsiaTheme="minorEastAsia" w:hAnsiTheme="minorHAnsi" w:cstheme="minorBidi"/>
          <w:sz w:val="22"/>
          <w:szCs w:val="22"/>
          <w:lang w:val="en-US"/>
        </w:rPr>
      </w:pPr>
      <w:ins w:id="197" w:author="Charles Lo(050822)" w:date="2022-05-11T14:54: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_Toc103173336 \h </w:instrText>
        </w:r>
      </w:ins>
      <w:r>
        <w:fldChar w:fldCharType="separate"/>
      </w:r>
      <w:ins w:id="198" w:author="Charles Lo(050822)" w:date="2022-05-11T14:54:00Z">
        <w:r>
          <w:t>22</w:t>
        </w:r>
        <w:r>
          <w:fldChar w:fldCharType="end"/>
        </w:r>
      </w:ins>
    </w:p>
    <w:p w14:paraId="0141B7D4" w14:textId="75328422" w:rsidR="00102E4C" w:rsidRDefault="00102E4C">
      <w:pPr>
        <w:pStyle w:val="TOC2"/>
        <w:rPr>
          <w:ins w:id="199" w:author="Charles Lo(050822)" w:date="2022-05-11T14:54:00Z"/>
          <w:rFonts w:asciiTheme="minorHAnsi" w:eastAsiaTheme="minorEastAsia" w:hAnsiTheme="minorHAnsi" w:cstheme="minorBidi"/>
          <w:sz w:val="22"/>
          <w:szCs w:val="22"/>
          <w:lang w:val="en-US"/>
        </w:rPr>
      </w:pPr>
      <w:ins w:id="200" w:author="Charles Lo(050822)" w:date="2022-05-11T14:54: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_Toc103173337 \h </w:instrText>
        </w:r>
      </w:ins>
      <w:r>
        <w:fldChar w:fldCharType="separate"/>
      </w:r>
      <w:ins w:id="201" w:author="Charles Lo(050822)" w:date="2022-05-11T14:54:00Z">
        <w:r>
          <w:t>22</w:t>
        </w:r>
        <w:r>
          <w:fldChar w:fldCharType="end"/>
        </w:r>
      </w:ins>
    </w:p>
    <w:p w14:paraId="5135E960" w14:textId="0B2A1C02" w:rsidR="00102E4C" w:rsidRDefault="00102E4C">
      <w:pPr>
        <w:pStyle w:val="TOC2"/>
        <w:rPr>
          <w:ins w:id="202" w:author="Charles Lo(050822)" w:date="2022-05-11T14:54:00Z"/>
          <w:rFonts w:asciiTheme="minorHAnsi" w:eastAsiaTheme="minorEastAsia" w:hAnsiTheme="minorHAnsi" w:cstheme="minorBidi"/>
          <w:sz w:val="22"/>
          <w:szCs w:val="22"/>
          <w:lang w:val="en-US"/>
        </w:rPr>
      </w:pPr>
      <w:ins w:id="203" w:author="Charles Lo(050822)" w:date="2022-05-11T14:54: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_Toc103173338 \h </w:instrText>
        </w:r>
      </w:ins>
      <w:r>
        <w:fldChar w:fldCharType="separate"/>
      </w:r>
      <w:ins w:id="204" w:author="Charles Lo(050822)" w:date="2022-05-11T14:54:00Z">
        <w:r>
          <w:t>22</w:t>
        </w:r>
        <w:r>
          <w:fldChar w:fldCharType="end"/>
        </w:r>
      </w:ins>
    </w:p>
    <w:p w14:paraId="1C46EBE8" w14:textId="04E0DD94" w:rsidR="00102E4C" w:rsidRDefault="00102E4C">
      <w:pPr>
        <w:pStyle w:val="TOC3"/>
        <w:rPr>
          <w:ins w:id="205" w:author="Charles Lo(050822)" w:date="2022-05-11T14:54:00Z"/>
          <w:rFonts w:asciiTheme="minorHAnsi" w:eastAsiaTheme="minorEastAsia" w:hAnsiTheme="minorHAnsi" w:cstheme="minorBidi"/>
          <w:sz w:val="22"/>
          <w:szCs w:val="22"/>
          <w:lang w:val="en-US"/>
        </w:rPr>
      </w:pPr>
      <w:ins w:id="206" w:author="Charles Lo(050822)" w:date="2022-05-11T14:54: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_Toc103173339 \h </w:instrText>
        </w:r>
      </w:ins>
      <w:r>
        <w:fldChar w:fldCharType="separate"/>
      </w:r>
      <w:ins w:id="207" w:author="Charles Lo(050822)" w:date="2022-05-11T14:54:00Z">
        <w:r>
          <w:t>22</w:t>
        </w:r>
        <w:r>
          <w:fldChar w:fldCharType="end"/>
        </w:r>
      </w:ins>
    </w:p>
    <w:p w14:paraId="67D4F507" w14:textId="48FD3FE2" w:rsidR="00102E4C" w:rsidRDefault="00102E4C">
      <w:pPr>
        <w:pStyle w:val="TOC3"/>
        <w:rPr>
          <w:ins w:id="208" w:author="Charles Lo(050822)" w:date="2022-05-11T14:54:00Z"/>
          <w:rFonts w:asciiTheme="minorHAnsi" w:eastAsiaTheme="minorEastAsia" w:hAnsiTheme="minorHAnsi" w:cstheme="minorBidi"/>
          <w:sz w:val="22"/>
          <w:szCs w:val="22"/>
          <w:lang w:val="en-US"/>
        </w:rPr>
      </w:pPr>
      <w:ins w:id="209" w:author="Charles Lo(050822)" w:date="2022-05-11T14:54: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_Toc103173340 \h </w:instrText>
        </w:r>
      </w:ins>
      <w:r>
        <w:fldChar w:fldCharType="separate"/>
      </w:r>
      <w:ins w:id="210" w:author="Charles Lo(050822)" w:date="2022-05-11T14:54:00Z">
        <w:r>
          <w:t>22</w:t>
        </w:r>
        <w:r>
          <w:fldChar w:fldCharType="end"/>
        </w:r>
      </w:ins>
    </w:p>
    <w:p w14:paraId="6FC8EDE6" w14:textId="1586CFB0" w:rsidR="00102E4C" w:rsidRDefault="00102E4C">
      <w:pPr>
        <w:pStyle w:val="TOC4"/>
        <w:rPr>
          <w:ins w:id="211" w:author="Charles Lo(050822)" w:date="2022-05-11T14:54:00Z"/>
          <w:rFonts w:asciiTheme="minorHAnsi" w:eastAsiaTheme="minorEastAsia" w:hAnsiTheme="minorHAnsi" w:cstheme="minorBidi"/>
          <w:sz w:val="22"/>
          <w:szCs w:val="22"/>
          <w:lang w:val="en-US"/>
        </w:rPr>
      </w:pPr>
      <w:ins w:id="212" w:author="Charles Lo(050822)" w:date="2022-05-11T14:54: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_Toc103173341 \h </w:instrText>
        </w:r>
      </w:ins>
      <w:r>
        <w:fldChar w:fldCharType="separate"/>
      </w:r>
      <w:ins w:id="213" w:author="Charles Lo(050822)" w:date="2022-05-11T14:54:00Z">
        <w:r>
          <w:t>22</w:t>
        </w:r>
        <w:r>
          <w:fldChar w:fldCharType="end"/>
        </w:r>
      </w:ins>
    </w:p>
    <w:p w14:paraId="0A5B8107" w14:textId="1881F41A" w:rsidR="00102E4C" w:rsidRDefault="00102E4C">
      <w:pPr>
        <w:pStyle w:val="TOC4"/>
        <w:rPr>
          <w:ins w:id="214" w:author="Charles Lo(050822)" w:date="2022-05-11T14:54:00Z"/>
          <w:rFonts w:asciiTheme="minorHAnsi" w:eastAsiaTheme="minorEastAsia" w:hAnsiTheme="minorHAnsi" w:cstheme="minorBidi"/>
          <w:sz w:val="22"/>
          <w:szCs w:val="22"/>
          <w:lang w:val="en-US"/>
        </w:rPr>
      </w:pPr>
      <w:ins w:id="215" w:author="Charles Lo(050822)" w:date="2022-05-11T14:54: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_Toc103173342 \h </w:instrText>
        </w:r>
      </w:ins>
      <w:r>
        <w:fldChar w:fldCharType="separate"/>
      </w:r>
      <w:ins w:id="216" w:author="Charles Lo(050822)" w:date="2022-05-11T14:54:00Z">
        <w:r>
          <w:t>23</w:t>
        </w:r>
        <w:r>
          <w:fldChar w:fldCharType="end"/>
        </w:r>
      </w:ins>
    </w:p>
    <w:p w14:paraId="73718F61" w14:textId="5F144490" w:rsidR="00102E4C" w:rsidRDefault="00102E4C">
      <w:pPr>
        <w:pStyle w:val="TOC4"/>
        <w:rPr>
          <w:ins w:id="217" w:author="Charles Lo(050822)" w:date="2022-05-11T14:54:00Z"/>
          <w:rFonts w:asciiTheme="minorHAnsi" w:eastAsiaTheme="minorEastAsia" w:hAnsiTheme="minorHAnsi" w:cstheme="minorBidi"/>
          <w:sz w:val="22"/>
          <w:szCs w:val="22"/>
          <w:lang w:val="en-US"/>
        </w:rPr>
      </w:pPr>
      <w:ins w:id="218" w:author="Charles Lo(050822)" w:date="2022-05-11T14:54: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_Toc103173343 \h </w:instrText>
        </w:r>
      </w:ins>
      <w:r>
        <w:fldChar w:fldCharType="separate"/>
      </w:r>
      <w:ins w:id="219" w:author="Charles Lo(050822)" w:date="2022-05-11T14:54:00Z">
        <w:r>
          <w:t>23</w:t>
        </w:r>
        <w:r>
          <w:fldChar w:fldCharType="end"/>
        </w:r>
      </w:ins>
    </w:p>
    <w:p w14:paraId="66967206" w14:textId="0C8E4B68" w:rsidR="00102E4C" w:rsidRDefault="00102E4C">
      <w:pPr>
        <w:pStyle w:val="TOC4"/>
        <w:rPr>
          <w:ins w:id="220" w:author="Charles Lo(050822)" w:date="2022-05-11T14:54:00Z"/>
          <w:rFonts w:asciiTheme="minorHAnsi" w:eastAsiaTheme="minorEastAsia" w:hAnsiTheme="minorHAnsi" w:cstheme="minorBidi"/>
          <w:sz w:val="22"/>
          <w:szCs w:val="22"/>
          <w:lang w:val="en-US"/>
        </w:rPr>
      </w:pPr>
      <w:ins w:id="221" w:author="Charles Lo(050822)" w:date="2022-05-11T14:54: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_Toc103173344 \h </w:instrText>
        </w:r>
      </w:ins>
      <w:r>
        <w:fldChar w:fldCharType="separate"/>
      </w:r>
      <w:ins w:id="222" w:author="Charles Lo(050822)" w:date="2022-05-11T14:54:00Z">
        <w:r>
          <w:t>23</w:t>
        </w:r>
        <w:r>
          <w:fldChar w:fldCharType="end"/>
        </w:r>
      </w:ins>
    </w:p>
    <w:p w14:paraId="34A13EB3" w14:textId="61223E10" w:rsidR="00102E4C" w:rsidRDefault="00102E4C">
      <w:pPr>
        <w:pStyle w:val="TOC4"/>
        <w:rPr>
          <w:ins w:id="223" w:author="Charles Lo(050822)" w:date="2022-05-11T14:54:00Z"/>
          <w:rFonts w:asciiTheme="minorHAnsi" w:eastAsiaTheme="minorEastAsia" w:hAnsiTheme="minorHAnsi" w:cstheme="minorBidi"/>
          <w:sz w:val="22"/>
          <w:szCs w:val="22"/>
          <w:lang w:val="en-US"/>
        </w:rPr>
      </w:pPr>
      <w:ins w:id="224" w:author="Charles Lo(050822)" w:date="2022-05-11T14:54: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_Toc103173345 \h </w:instrText>
        </w:r>
      </w:ins>
      <w:r>
        <w:fldChar w:fldCharType="separate"/>
      </w:r>
      <w:ins w:id="225" w:author="Charles Lo(050822)" w:date="2022-05-11T14:54:00Z">
        <w:r>
          <w:t>23</w:t>
        </w:r>
        <w:r>
          <w:fldChar w:fldCharType="end"/>
        </w:r>
      </w:ins>
    </w:p>
    <w:p w14:paraId="28EF2FCC" w14:textId="2D7E63EA" w:rsidR="00102E4C" w:rsidRDefault="00102E4C">
      <w:pPr>
        <w:pStyle w:val="TOC4"/>
        <w:rPr>
          <w:ins w:id="226" w:author="Charles Lo(050822)" w:date="2022-05-11T14:54:00Z"/>
          <w:rFonts w:asciiTheme="minorHAnsi" w:eastAsiaTheme="minorEastAsia" w:hAnsiTheme="minorHAnsi" w:cstheme="minorBidi"/>
          <w:sz w:val="22"/>
          <w:szCs w:val="22"/>
          <w:lang w:val="en-US"/>
        </w:rPr>
      </w:pPr>
      <w:ins w:id="227" w:author="Charles Lo(050822)" w:date="2022-05-11T14:54: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_Toc103173346 \h </w:instrText>
        </w:r>
      </w:ins>
      <w:r>
        <w:fldChar w:fldCharType="separate"/>
      </w:r>
      <w:ins w:id="228" w:author="Charles Lo(050822)" w:date="2022-05-11T14:54:00Z">
        <w:r>
          <w:t>23</w:t>
        </w:r>
        <w:r>
          <w:fldChar w:fldCharType="end"/>
        </w:r>
      </w:ins>
    </w:p>
    <w:p w14:paraId="7B09659F" w14:textId="03281B2A" w:rsidR="00102E4C" w:rsidRDefault="00102E4C">
      <w:pPr>
        <w:pStyle w:val="TOC3"/>
        <w:rPr>
          <w:ins w:id="229" w:author="Charles Lo(050822)" w:date="2022-05-11T14:54:00Z"/>
          <w:rFonts w:asciiTheme="minorHAnsi" w:eastAsiaTheme="minorEastAsia" w:hAnsiTheme="minorHAnsi" w:cstheme="minorBidi"/>
          <w:sz w:val="22"/>
          <w:szCs w:val="22"/>
          <w:lang w:val="en-US"/>
        </w:rPr>
      </w:pPr>
      <w:ins w:id="230" w:author="Charles Lo(050822)" w:date="2022-05-11T14:54: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_Toc103173347 \h </w:instrText>
        </w:r>
      </w:ins>
      <w:r>
        <w:fldChar w:fldCharType="separate"/>
      </w:r>
      <w:ins w:id="231" w:author="Charles Lo(050822)" w:date="2022-05-11T14:54:00Z">
        <w:r>
          <w:t>23</w:t>
        </w:r>
        <w:r>
          <w:fldChar w:fldCharType="end"/>
        </w:r>
      </w:ins>
    </w:p>
    <w:p w14:paraId="328C6DAA" w14:textId="48A8190D" w:rsidR="00102E4C" w:rsidRDefault="00102E4C">
      <w:pPr>
        <w:pStyle w:val="TOC2"/>
        <w:rPr>
          <w:ins w:id="232" w:author="Charles Lo(050822)" w:date="2022-05-11T14:54:00Z"/>
          <w:rFonts w:asciiTheme="minorHAnsi" w:eastAsiaTheme="minorEastAsia" w:hAnsiTheme="minorHAnsi" w:cstheme="minorBidi"/>
          <w:sz w:val="22"/>
          <w:szCs w:val="22"/>
          <w:lang w:val="en-US"/>
        </w:rPr>
      </w:pPr>
      <w:ins w:id="233" w:author="Charles Lo(050822)" w:date="2022-05-11T14:54: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_Toc103173348 \h </w:instrText>
        </w:r>
      </w:ins>
      <w:r>
        <w:fldChar w:fldCharType="separate"/>
      </w:r>
      <w:ins w:id="234" w:author="Charles Lo(050822)" w:date="2022-05-11T14:54:00Z">
        <w:r>
          <w:t>23</w:t>
        </w:r>
        <w:r>
          <w:fldChar w:fldCharType="end"/>
        </w:r>
      </w:ins>
    </w:p>
    <w:p w14:paraId="5057D19F" w14:textId="5C547016" w:rsidR="00102E4C" w:rsidRDefault="00102E4C">
      <w:pPr>
        <w:pStyle w:val="TOC3"/>
        <w:rPr>
          <w:ins w:id="235" w:author="Charles Lo(050822)" w:date="2022-05-11T14:54:00Z"/>
          <w:rFonts w:asciiTheme="minorHAnsi" w:eastAsiaTheme="minorEastAsia" w:hAnsiTheme="minorHAnsi" w:cstheme="minorBidi"/>
          <w:sz w:val="22"/>
          <w:szCs w:val="22"/>
          <w:lang w:val="en-US"/>
        </w:rPr>
      </w:pPr>
      <w:ins w:id="236" w:author="Charles Lo(050822)" w:date="2022-05-11T14:54: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_Toc103173349 \h </w:instrText>
        </w:r>
      </w:ins>
      <w:r>
        <w:fldChar w:fldCharType="separate"/>
      </w:r>
      <w:ins w:id="237" w:author="Charles Lo(050822)" w:date="2022-05-11T14:54:00Z">
        <w:r>
          <w:t>23</w:t>
        </w:r>
        <w:r>
          <w:fldChar w:fldCharType="end"/>
        </w:r>
      </w:ins>
    </w:p>
    <w:p w14:paraId="5411A9CF" w14:textId="1A534BA1" w:rsidR="00102E4C" w:rsidRDefault="00102E4C">
      <w:pPr>
        <w:pStyle w:val="TOC3"/>
        <w:rPr>
          <w:ins w:id="238" w:author="Charles Lo(050822)" w:date="2022-05-11T14:54:00Z"/>
          <w:rFonts w:asciiTheme="minorHAnsi" w:eastAsiaTheme="minorEastAsia" w:hAnsiTheme="minorHAnsi" w:cstheme="minorBidi"/>
          <w:sz w:val="22"/>
          <w:szCs w:val="22"/>
          <w:lang w:val="en-US"/>
        </w:rPr>
      </w:pPr>
      <w:ins w:id="239" w:author="Charles Lo(050822)" w:date="2022-05-11T14:54: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_Toc103173350 \h </w:instrText>
        </w:r>
      </w:ins>
      <w:r>
        <w:fldChar w:fldCharType="separate"/>
      </w:r>
      <w:ins w:id="240" w:author="Charles Lo(050822)" w:date="2022-05-11T14:54:00Z">
        <w:r>
          <w:t>23</w:t>
        </w:r>
        <w:r>
          <w:fldChar w:fldCharType="end"/>
        </w:r>
      </w:ins>
    </w:p>
    <w:p w14:paraId="44AC5D5D" w14:textId="6EB85643" w:rsidR="00102E4C" w:rsidRDefault="00102E4C">
      <w:pPr>
        <w:pStyle w:val="TOC3"/>
        <w:rPr>
          <w:ins w:id="241" w:author="Charles Lo(050822)" w:date="2022-05-11T14:54:00Z"/>
          <w:rFonts w:asciiTheme="minorHAnsi" w:eastAsiaTheme="minorEastAsia" w:hAnsiTheme="minorHAnsi" w:cstheme="minorBidi"/>
          <w:sz w:val="22"/>
          <w:szCs w:val="22"/>
          <w:lang w:val="en-US"/>
        </w:rPr>
      </w:pPr>
      <w:ins w:id="242" w:author="Charles Lo(050822)" w:date="2022-05-11T14:54: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_Toc103173351 \h </w:instrText>
        </w:r>
      </w:ins>
      <w:r>
        <w:fldChar w:fldCharType="separate"/>
      </w:r>
      <w:ins w:id="243" w:author="Charles Lo(050822)" w:date="2022-05-11T14:54:00Z">
        <w:r>
          <w:t>23</w:t>
        </w:r>
        <w:r>
          <w:fldChar w:fldCharType="end"/>
        </w:r>
      </w:ins>
    </w:p>
    <w:p w14:paraId="23869998" w14:textId="0CA4D017" w:rsidR="00102E4C" w:rsidRDefault="00102E4C">
      <w:pPr>
        <w:pStyle w:val="TOC4"/>
        <w:rPr>
          <w:ins w:id="244" w:author="Charles Lo(050822)" w:date="2022-05-11T14:54:00Z"/>
          <w:rFonts w:asciiTheme="minorHAnsi" w:eastAsiaTheme="minorEastAsia" w:hAnsiTheme="minorHAnsi" w:cstheme="minorBidi"/>
          <w:sz w:val="22"/>
          <w:szCs w:val="22"/>
          <w:lang w:val="en-US"/>
        </w:rPr>
      </w:pPr>
      <w:ins w:id="245" w:author="Charles Lo(050822)" w:date="2022-05-11T14:54: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_Toc103173352 \h </w:instrText>
        </w:r>
      </w:ins>
      <w:r>
        <w:fldChar w:fldCharType="separate"/>
      </w:r>
      <w:ins w:id="246" w:author="Charles Lo(050822)" w:date="2022-05-11T14:54:00Z">
        <w:r>
          <w:t>23</w:t>
        </w:r>
        <w:r>
          <w:fldChar w:fldCharType="end"/>
        </w:r>
      </w:ins>
    </w:p>
    <w:p w14:paraId="7DBF29C4" w14:textId="0CC9E130" w:rsidR="00102E4C" w:rsidRDefault="00102E4C">
      <w:pPr>
        <w:pStyle w:val="TOC2"/>
        <w:rPr>
          <w:ins w:id="247" w:author="Charles Lo(050822)" w:date="2022-05-11T14:54:00Z"/>
          <w:rFonts w:asciiTheme="minorHAnsi" w:eastAsiaTheme="minorEastAsia" w:hAnsiTheme="minorHAnsi" w:cstheme="minorBidi"/>
          <w:sz w:val="22"/>
          <w:szCs w:val="22"/>
          <w:lang w:val="en-US"/>
        </w:rPr>
      </w:pPr>
      <w:ins w:id="248" w:author="Charles Lo(050822)" w:date="2022-05-11T14:54: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_Toc103173353 \h </w:instrText>
        </w:r>
      </w:ins>
      <w:r>
        <w:fldChar w:fldCharType="separate"/>
      </w:r>
      <w:ins w:id="249" w:author="Charles Lo(050822)" w:date="2022-05-11T14:54:00Z">
        <w:r>
          <w:t>23</w:t>
        </w:r>
        <w:r>
          <w:fldChar w:fldCharType="end"/>
        </w:r>
      </w:ins>
    </w:p>
    <w:p w14:paraId="29B24455" w14:textId="43094DDD" w:rsidR="00102E4C" w:rsidRDefault="00102E4C">
      <w:pPr>
        <w:pStyle w:val="TOC1"/>
        <w:rPr>
          <w:ins w:id="250" w:author="Charles Lo(050822)" w:date="2022-05-11T14:54:00Z"/>
          <w:rFonts w:asciiTheme="minorHAnsi" w:eastAsiaTheme="minorEastAsia" w:hAnsiTheme="minorHAnsi" w:cstheme="minorBidi"/>
          <w:szCs w:val="22"/>
          <w:lang w:val="en-US"/>
        </w:rPr>
      </w:pPr>
      <w:ins w:id="251" w:author="Charles Lo(050822)" w:date="2022-05-11T14:54: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_Toc103173354 \h </w:instrText>
        </w:r>
      </w:ins>
      <w:r>
        <w:fldChar w:fldCharType="separate"/>
      </w:r>
      <w:ins w:id="252" w:author="Charles Lo(050822)" w:date="2022-05-11T14:54:00Z">
        <w:r>
          <w:t>24</w:t>
        </w:r>
        <w:r>
          <w:fldChar w:fldCharType="end"/>
        </w:r>
      </w:ins>
    </w:p>
    <w:p w14:paraId="36F43BBC" w14:textId="2FE1814A" w:rsidR="00102E4C" w:rsidRDefault="00102E4C">
      <w:pPr>
        <w:pStyle w:val="TOC2"/>
        <w:rPr>
          <w:ins w:id="253" w:author="Charles Lo(050822)" w:date="2022-05-11T14:54:00Z"/>
          <w:rFonts w:asciiTheme="minorHAnsi" w:eastAsiaTheme="minorEastAsia" w:hAnsiTheme="minorHAnsi" w:cstheme="minorBidi"/>
          <w:sz w:val="22"/>
          <w:szCs w:val="22"/>
          <w:lang w:val="en-US"/>
        </w:rPr>
      </w:pPr>
      <w:ins w:id="254" w:author="Charles Lo(050822)" w:date="2022-05-11T14:54: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_Toc103173355 \h </w:instrText>
        </w:r>
      </w:ins>
      <w:r>
        <w:fldChar w:fldCharType="separate"/>
      </w:r>
      <w:ins w:id="255" w:author="Charles Lo(050822)" w:date="2022-05-11T14:54:00Z">
        <w:r>
          <w:t>24</w:t>
        </w:r>
        <w:r>
          <w:fldChar w:fldCharType="end"/>
        </w:r>
      </w:ins>
    </w:p>
    <w:p w14:paraId="52A46061" w14:textId="7B11068B" w:rsidR="00102E4C" w:rsidRDefault="00102E4C">
      <w:pPr>
        <w:pStyle w:val="TOC2"/>
        <w:rPr>
          <w:ins w:id="256" w:author="Charles Lo(050822)" w:date="2022-05-11T14:54:00Z"/>
          <w:rFonts w:asciiTheme="minorHAnsi" w:eastAsiaTheme="minorEastAsia" w:hAnsiTheme="minorHAnsi" w:cstheme="minorBidi"/>
          <w:sz w:val="22"/>
          <w:szCs w:val="22"/>
          <w:lang w:val="en-US"/>
        </w:rPr>
      </w:pPr>
      <w:ins w:id="257" w:author="Charles Lo(050822)" w:date="2022-05-11T14:54: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_Toc103173356 \h </w:instrText>
        </w:r>
      </w:ins>
      <w:r>
        <w:fldChar w:fldCharType="separate"/>
      </w:r>
      <w:ins w:id="258" w:author="Charles Lo(050822)" w:date="2022-05-11T14:54:00Z">
        <w:r>
          <w:t>24</w:t>
        </w:r>
        <w:r>
          <w:fldChar w:fldCharType="end"/>
        </w:r>
      </w:ins>
    </w:p>
    <w:p w14:paraId="07125537" w14:textId="30C72500" w:rsidR="00102E4C" w:rsidRDefault="00102E4C">
      <w:pPr>
        <w:pStyle w:val="TOC3"/>
        <w:rPr>
          <w:ins w:id="259" w:author="Charles Lo(050822)" w:date="2022-05-11T14:54:00Z"/>
          <w:rFonts w:asciiTheme="minorHAnsi" w:eastAsiaTheme="minorEastAsia" w:hAnsiTheme="minorHAnsi" w:cstheme="minorBidi"/>
          <w:sz w:val="22"/>
          <w:szCs w:val="22"/>
          <w:lang w:val="en-US"/>
        </w:rPr>
      </w:pPr>
      <w:ins w:id="260" w:author="Charles Lo(050822)" w:date="2022-05-11T14:54: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_Toc103173357 \h </w:instrText>
        </w:r>
      </w:ins>
      <w:r>
        <w:fldChar w:fldCharType="separate"/>
      </w:r>
      <w:ins w:id="261" w:author="Charles Lo(050822)" w:date="2022-05-11T14:54:00Z">
        <w:r>
          <w:t>24</w:t>
        </w:r>
        <w:r>
          <w:fldChar w:fldCharType="end"/>
        </w:r>
      </w:ins>
    </w:p>
    <w:p w14:paraId="655BC8A3" w14:textId="3067C287" w:rsidR="00102E4C" w:rsidRDefault="00102E4C">
      <w:pPr>
        <w:pStyle w:val="TOC3"/>
        <w:rPr>
          <w:ins w:id="262" w:author="Charles Lo(050822)" w:date="2022-05-11T14:54:00Z"/>
          <w:rFonts w:asciiTheme="minorHAnsi" w:eastAsiaTheme="minorEastAsia" w:hAnsiTheme="minorHAnsi" w:cstheme="minorBidi"/>
          <w:sz w:val="22"/>
          <w:szCs w:val="22"/>
          <w:lang w:val="en-US"/>
        </w:rPr>
      </w:pPr>
      <w:ins w:id="263" w:author="Charles Lo(050822)" w:date="2022-05-11T14:54: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_Toc103173358 \h </w:instrText>
        </w:r>
      </w:ins>
      <w:r>
        <w:fldChar w:fldCharType="separate"/>
      </w:r>
      <w:ins w:id="264" w:author="Charles Lo(050822)" w:date="2022-05-11T14:54:00Z">
        <w:r>
          <w:t>25</w:t>
        </w:r>
        <w:r>
          <w:fldChar w:fldCharType="end"/>
        </w:r>
      </w:ins>
    </w:p>
    <w:p w14:paraId="0D2D151F" w14:textId="090E107F" w:rsidR="00102E4C" w:rsidRDefault="00102E4C">
      <w:pPr>
        <w:pStyle w:val="TOC4"/>
        <w:rPr>
          <w:ins w:id="265" w:author="Charles Lo(050822)" w:date="2022-05-11T14:54:00Z"/>
          <w:rFonts w:asciiTheme="minorHAnsi" w:eastAsiaTheme="minorEastAsia" w:hAnsiTheme="minorHAnsi" w:cstheme="minorBidi"/>
          <w:sz w:val="22"/>
          <w:szCs w:val="22"/>
          <w:lang w:val="en-US"/>
        </w:rPr>
      </w:pPr>
      <w:ins w:id="266" w:author="Charles Lo(050822)" w:date="2022-05-11T14:54: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_Toc103173359 \h </w:instrText>
        </w:r>
      </w:ins>
      <w:r>
        <w:fldChar w:fldCharType="separate"/>
      </w:r>
      <w:ins w:id="267" w:author="Charles Lo(050822)" w:date="2022-05-11T14:54:00Z">
        <w:r>
          <w:t>25</w:t>
        </w:r>
        <w:r>
          <w:fldChar w:fldCharType="end"/>
        </w:r>
      </w:ins>
    </w:p>
    <w:p w14:paraId="158FFC10" w14:textId="11AB5A1C" w:rsidR="00102E4C" w:rsidRDefault="00102E4C">
      <w:pPr>
        <w:pStyle w:val="TOC4"/>
        <w:rPr>
          <w:ins w:id="268" w:author="Charles Lo(050822)" w:date="2022-05-11T14:54:00Z"/>
          <w:rFonts w:asciiTheme="minorHAnsi" w:eastAsiaTheme="minorEastAsia" w:hAnsiTheme="minorHAnsi" w:cstheme="minorBidi"/>
          <w:sz w:val="22"/>
          <w:szCs w:val="22"/>
          <w:lang w:val="en-US"/>
        </w:rPr>
      </w:pPr>
      <w:ins w:id="269" w:author="Charles Lo(050822)" w:date="2022-05-11T14:54: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_Toc103173360 \h </w:instrText>
        </w:r>
      </w:ins>
      <w:r>
        <w:fldChar w:fldCharType="separate"/>
      </w:r>
      <w:ins w:id="270" w:author="Charles Lo(050822)" w:date="2022-05-11T14:54:00Z">
        <w:r>
          <w:t>26</w:t>
        </w:r>
        <w:r>
          <w:fldChar w:fldCharType="end"/>
        </w:r>
      </w:ins>
    </w:p>
    <w:p w14:paraId="4FC5B552" w14:textId="772F5BF5" w:rsidR="00102E4C" w:rsidRDefault="00102E4C">
      <w:pPr>
        <w:pStyle w:val="TOC4"/>
        <w:rPr>
          <w:ins w:id="271" w:author="Charles Lo(050822)" w:date="2022-05-11T14:54:00Z"/>
          <w:rFonts w:asciiTheme="minorHAnsi" w:eastAsiaTheme="minorEastAsia" w:hAnsiTheme="minorHAnsi" w:cstheme="minorBidi"/>
          <w:sz w:val="22"/>
          <w:szCs w:val="22"/>
          <w:lang w:val="en-US"/>
        </w:rPr>
      </w:pPr>
      <w:ins w:id="272" w:author="Charles Lo(050822)" w:date="2022-05-11T14:54: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_Toc103173361 \h </w:instrText>
        </w:r>
      </w:ins>
      <w:r>
        <w:fldChar w:fldCharType="separate"/>
      </w:r>
      <w:ins w:id="273" w:author="Charles Lo(050822)" w:date="2022-05-11T14:54:00Z">
        <w:r>
          <w:t>26</w:t>
        </w:r>
        <w:r>
          <w:fldChar w:fldCharType="end"/>
        </w:r>
      </w:ins>
    </w:p>
    <w:p w14:paraId="6EC9FDE0" w14:textId="44401878" w:rsidR="00102E4C" w:rsidRDefault="00102E4C">
      <w:pPr>
        <w:pStyle w:val="TOC5"/>
        <w:rPr>
          <w:ins w:id="274" w:author="Charles Lo(050822)" w:date="2022-05-11T14:54:00Z"/>
          <w:rFonts w:asciiTheme="minorHAnsi" w:eastAsiaTheme="minorEastAsia" w:hAnsiTheme="minorHAnsi" w:cstheme="minorBidi"/>
          <w:sz w:val="22"/>
          <w:szCs w:val="22"/>
          <w:lang w:val="en-US"/>
        </w:rPr>
      </w:pPr>
      <w:ins w:id="275" w:author="Charles Lo(050822)" w:date="2022-05-11T14:54: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_Toc103173362 \h </w:instrText>
        </w:r>
      </w:ins>
      <w:r>
        <w:fldChar w:fldCharType="separate"/>
      </w:r>
      <w:ins w:id="276" w:author="Charles Lo(050822)" w:date="2022-05-11T14:54:00Z">
        <w:r>
          <w:t>26</w:t>
        </w:r>
        <w:r>
          <w:fldChar w:fldCharType="end"/>
        </w:r>
      </w:ins>
    </w:p>
    <w:p w14:paraId="561D7A94" w14:textId="2731F5F9" w:rsidR="00102E4C" w:rsidRDefault="00102E4C">
      <w:pPr>
        <w:pStyle w:val="TOC3"/>
        <w:rPr>
          <w:ins w:id="277" w:author="Charles Lo(050822)" w:date="2022-05-11T14:54:00Z"/>
          <w:rFonts w:asciiTheme="minorHAnsi" w:eastAsiaTheme="minorEastAsia" w:hAnsiTheme="minorHAnsi" w:cstheme="minorBidi"/>
          <w:sz w:val="22"/>
          <w:szCs w:val="22"/>
          <w:lang w:val="en-US"/>
        </w:rPr>
      </w:pPr>
      <w:ins w:id="278" w:author="Charles Lo(050822)" w:date="2022-05-11T14:54: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_Toc103173363 \h </w:instrText>
        </w:r>
      </w:ins>
      <w:r>
        <w:fldChar w:fldCharType="separate"/>
      </w:r>
      <w:ins w:id="279" w:author="Charles Lo(050822)" w:date="2022-05-11T14:54:00Z">
        <w:r>
          <w:t>27</w:t>
        </w:r>
        <w:r>
          <w:fldChar w:fldCharType="end"/>
        </w:r>
      </w:ins>
    </w:p>
    <w:p w14:paraId="43F45183" w14:textId="245E2C42" w:rsidR="00102E4C" w:rsidRDefault="00102E4C">
      <w:pPr>
        <w:pStyle w:val="TOC4"/>
        <w:rPr>
          <w:ins w:id="280" w:author="Charles Lo(050822)" w:date="2022-05-11T14:54:00Z"/>
          <w:rFonts w:asciiTheme="minorHAnsi" w:eastAsiaTheme="minorEastAsia" w:hAnsiTheme="minorHAnsi" w:cstheme="minorBidi"/>
          <w:sz w:val="22"/>
          <w:szCs w:val="22"/>
          <w:lang w:val="en-US"/>
        </w:rPr>
      </w:pPr>
      <w:ins w:id="281" w:author="Charles Lo(050822)" w:date="2022-05-11T14:54: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_Toc103173364 \h </w:instrText>
        </w:r>
      </w:ins>
      <w:r>
        <w:fldChar w:fldCharType="separate"/>
      </w:r>
      <w:ins w:id="282" w:author="Charles Lo(050822)" w:date="2022-05-11T14:54:00Z">
        <w:r>
          <w:t>27</w:t>
        </w:r>
        <w:r>
          <w:fldChar w:fldCharType="end"/>
        </w:r>
      </w:ins>
    </w:p>
    <w:p w14:paraId="0EE7EEF3" w14:textId="372EC982" w:rsidR="00102E4C" w:rsidRDefault="00102E4C">
      <w:pPr>
        <w:pStyle w:val="TOC4"/>
        <w:rPr>
          <w:ins w:id="283" w:author="Charles Lo(050822)" w:date="2022-05-11T14:54:00Z"/>
          <w:rFonts w:asciiTheme="minorHAnsi" w:eastAsiaTheme="minorEastAsia" w:hAnsiTheme="minorHAnsi" w:cstheme="minorBidi"/>
          <w:sz w:val="22"/>
          <w:szCs w:val="22"/>
          <w:lang w:val="en-US"/>
        </w:rPr>
      </w:pPr>
      <w:ins w:id="284" w:author="Charles Lo(050822)" w:date="2022-05-11T14:54: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_Toc103173365 \h </w:instrText>
        </w:r>
      </w:ins>
      <w:r>
        <w:fldChar w:fldCharType="separate"/>
      </w:r>
      <w:ins w:id="285" w:author="Charles Lo(050822)" w:date="2022-05-11T14:54:00Z">
        <w:r>
          <w:t>27</w:t>
        </w:r>
        <w:r>
          <w:fldChar w:fldCharType="end"/>
        </w:r>
      </w:ins>
    </w:p>
    <w:p w14:paraId="72C6AA61" w14:textId="568D40E9" w:rsidR="00102E4C" w:rsidRDefault="00102E4C">
      <w:pPr>
        <w:pStyle w:val="TOC4"/>
        <w:rPr>
          <w:ins w:id="286" w:author="Charles Lo(050822)" w:date="2022-05-11T14:54:00Z"/>
          <w:rFonts w:asciiTheme="minorHAnsi" w:eastAsiaTheme="minorEastAsia" w:hAnsiTheme="minorHAnsi" w:cstheme="minorBidi"/>
          <w:sz w:val="22"/>
          <w:szCs w:val="22"/>
          <w:lang w:val="en-US"/>
        </w:rPr>
      </w:pPr>
      <w:ins w:id="287" w:author="Charles Lo(050822)" w:date="2022-05-11T14:54: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_Toc103173366 \h </w:instrText>
        </w:r>
      </w:ins>
      <w:r>
        <w:fldChar w:fldCharType="separate"/>
      </w:r>
      <w:ins w:id="288" w:author="Charles Lo(050822)" w:date="2022-05-11T14:54:00Z">
        <w:r>
          <w:t>27</w:t>
        </w:r>
        <w:r>
          <w:fldChar w:fldCharType="end"/>
        </w:r>
      </w:ins>
    </w:p>
    <w:p w14:paraId="4A833DBA" w14:textId="2D8EAFA2" w:rsidR="00102E4C" w:rsidRDefault="00102E4C">
      <w:pPr>
        <w:pStyle w:val="TOC5"/>
        <w:rPr>
          <w:ins w:id="289" w:author="Charles Lo(050822)" w:date="2022-05-11T14:54:00Z"/>
          <w:rFonts w:asciiTheme="minorHAnsi" w:eastAsiaTheme="minorEastAsia" w:hAnsiTheme="minorHAnsi" w:cstheme="minorBidi"/>
          <w:sz w:val="22"/>
          <w:szCs w:val="22"/>
          <w:lang w:val="en-US"/>
        </w:rPr>
      </w:pPr>
      <w:ins w:id="290" w:author="Charles Lo(050822)" w:date="2022-05-11T14:54: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_Toc103173367 \h </w:instrText>
        </w:r>
      </w:ins>
      <w:r>
        <w:fldChar w:fldCharType="separate"/>
      </w:r>
      <w:ins w:id="291" w:author="Charles Lo(050822)" w:date="2022-05-11T14:54:00Z">
        <w:r>
          <w:t>27</w:t>
        </w:r>
        <w:r>
          <w:fldChar w:fldCharType="end"/>
        </w:r>
      </w:ins>
    </w:p>
    <w:p w14:paraId="27E3F764" w14:textId="3ED3F9C0" w:rsidR="00102E4C" w:rsidRDefault="00102E4C">
      <w:pPr>
        <w:pStyle w:val="TOC5"/>
        <w:rPr>
          <w:ins w:id="292" w:author="Charles Lo(050822)" w:date="2022-05-11T14:54:00Z"/>
          <w:rFonts w:asciiTheme="minorHAnsi" w:eastAsiaTheme="minorEastAsia" w:hAnsiTheme="minorHAnsi" w:cstheme="minorBidi"/>
          <w:sz w:val="22"/>
          <w:szCs w:val="22"/>
          <w:lang w:val="en-US"/>
        </w:rPr>
      </w:pPr>
      <w:ins w:id="293" w:author="Charles Lo(050822)" w:date="2022-05-11T14:54: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_Toc103173368 \h </w:instrText>
        </w:r>
      </w:ins>
      <w:r>
        <w:fldChar w:fldCharType="separate"/>
      </w:r>
      <w:ins w:id="294" w:author="Charles Lo(050822)" w:date="2022-05-11T14:54:00Z">
        <w:r>
          <w:t>29</w:t>
        </w:r>
        <w:r>
          <w:fldChar w:fldCharType="end"/>
        </w:r>
      </w:ins>
    </w:p>
    <w:p w14:paraId="6F96839A" w14:textId="72982EEB" w:rsidR="00102E4C" w:rsidRDefault="00102E4C">
      <w:pPr>
        <w:pStyle w:val="TOC5"/>
        <w:rPr>
          <w:ins w:id="295" w:author="Charles Lo(050822)" w:date="2022-05-11T14:54:00Z"/>
          <w:rFonts w:asciiTheme="minorHAnsi" w:eastAsiaTheme="minorEastAsia" w:hAnsiTheme="minorHAnsi" w:cstheme="minorBidi"/>
          <w:sz w:val="22"/>
          <w:szCs w:val="22"/>
          <w:lang w:val="en-US"/>
        </w:rPr>
      </w:pPr>
      <w:ins w:id="296" w:author="Charles Lo(050822)" w:date="2022-05-11T14:54: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_Toc103173369 \h </w:instrText>
        </w:r>
      </w:ins>
      <w:r>
        <w:fldChar w:fldCharType="separate"/>
      </w:r>
      <w:ins w:id="297" w:author="Charles Lo(050822)" w:date="2022-05-11T14:54:00Z">
        <w:r>
          <w:t>30</w:t>
        </w:r>
        <w:r>
          <w:fldChar w:fldCharType="end"/>
        </w:r>
      </w:ins>
    </w:p>
    <w:p w14:paraId="7C43A7B3" w14:textId="38808588" w:rsidR="00102E4C" w:rsidRDefault="00102E4C">
      <w:pPr>
        <w:pStyle w:val="TOC3"/>
        <w:rPr>
          <w:ins w:id="298" w:author="Charles Lo(050822)" w:date="2022-05-11T14:54:00Z"/>
          <w:rFonts w:asciiTheme="minorHAnsi" w:eastAsiaTheme="minorEastAsia" w:hAnsiTheme="minorHAnsi" w:cstheme="minorBidi"/>
          <w:sz w:val="22"/>
          <w:szCs w:val="22"/>
          <w:lang w:val="en-US"/>
        </w:rPr>
      </w:pPr>
      <w:ins w:id="299" w:author="Charles Lo(050822)" w:date="2022-05-11T14:54: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_Toc103173370 \h </w:instrText>
        </w:r>
      </w:ins>
      <w:r>
        <w:fldChar w:fldCharType="separate"/>
      </w:r>
      <w:ins w:id="300" w:author="Charles Lo(050822)" w:date="2022-05-11T14:54:00Z">
        <w:r>
          <w:t>32</w:t>
        </w:r>
        <w:r>
          <w:fldChar w:fldCharType="end"/>
        </w:r>
      </w:ins>
    </w:p>
    <w:p w14:paraId="4A856880" w14:textId="30EA0F2C" w:rsidR="00102E4C" w:rsidRDefault="00102E4C">
      <w:pPr>
        <w:pStyle w:val="TOC4"/>
        <w:rPr>
          <w:ins w:id="301" w:author="Charles Lo(050822)" w:date="2022-05-11T14:54:00Z"/>
          <w:rFonts w:asciiTheme="minorHAnsi" w:eastAsiaTheme="minorEastAsia" w:hAnsiTheme="minorHAnsi" w:cstheme="minorBidi"/>
          <w:sz w:val="22"/>
          <w:szCs w:val="22"/>
          <w:lang w:val="en-US"/>
        </w:rPr>
      </w:pPr>
      <w:ins w:id="302" w:author="Charles Lo(050822)" w:date="2022-05-11T14:54: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_Toc103173371 \h </w:instrText>
        </w:r>
      </w:ins>
      <w:r>
        <w:fldChar w:fldCharType="separate"/>
      </w:r>
      <w:ins w:id="303" w:author="Charles Lo(050822)" w:date="2022-05-11T14:54:00Z">
        <w:r>
          <w:t>32</w:t>
        </w:r>
        <w:r>
          <w:fldChar w:fldCharType="end"/>
        </w:r>
      </w:ins>
    </w:p>
    <w:p w14:paraId="7B06D4AE" w14:textId="55DAA1B3" w:rsidR="00102E4C" w:rsidRDefault="00102E4C">
      <w:pPr>
        <w:pStyle w:val="TOC4"/>
        <w:rPr>
          <w:ins w:id="304" w:author="Charles Lo(050822)" w:date="2022-05-11T14:54:00Z"/>
          <w:rFonts w:asciiTheme="minorHAnsi" w:eastAsiaTheme="minorEastAsia" w:hAnsiTheme="minorHAnsi" w:cstheme="minorBidi"/>
          <w:sz w:val="22"/>
          <w:szCs w:val="22"/>
          <w:lang w:val="en-US"/>
        </w:rPr>
      </w:pPr>
      <w:ins w:id="305" w:author="Charles Lo(050822)" w:date="2022-05-11T14:54: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_Toc103173372 \h </w:instrText>
        </w:r>
      </w:ins>
      <w:r>
        <w:fldChar w:fldCharType="separate"/>
      </w:r>
      <w:ins w:id="306" w:author="Charles Lo(050822)" w:date="2022-05-11T14:54:00Z">
        <w:r>
          <w:t>32</w:t>
        </w:r>
        <w:r>
          <w:fldChar w:fldCharType="end"/>
        </w:r>
      </w:ins>
    </w:p>
    <w:p w14:paraId="501A23C7" w14:textId="30FF89FF" w:rsidR="00102E4C" w:rsidRDefault="00102E4C">
      <w:pPr>
        <w:pStyle w:val="TOC4"/>
        <w:rPr>
          <w:ins w:id="307" w:author="Charles Lo(050822)" w:date="2022-05-11T14:54:00Z"/>
          <w:rFonts w:asciiTheme="minorHAnsi" w:eastAsiaTheme="minorEastAsia" w:hAnsiTheme="minorHAnsi" w:cstheme="minorBidi"/>
          <w:sz w:val="22"/>
          <w:szCs w:val="22"/>
          <w:lang w:val="en-US"/>
        </w:rPr>
      </w:pPr>
      <w:ins w:id="308" w:author="Charles Lo(050822)" w:date="2022-05-11T14:54: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_Toc103173373 \h </w:instrText>
        </w:r>
      </w:ins>
      <w:r>
        <w:fldChar w:fldCharType="separate"/>
      </w:r>
      <w:ins w:id="309" w:author="Charles Lo(050822)" w:date="2022-05-11T14:54:00Z">
        <w:r>
          <w:t>32</w:t>
        </w:r>
        <w:r>
          <w:fldChar w:fldCharType="end"/>
        </w:r>
      </w:ins>
    </w:p>
    <w:p w14:paraId="15DB59D8" w14:textId="06366DAF" w:rsidR="00102E4C" w:rsidRDefault="00102E4C">
      <w:pPr>
        <w:pStyle w:val="TOC5"/>
        <w:rPr>
          <w:ins w:id="310" w:author="Charles Lo(050822)" w:date="2022-05-11T14:54:00Z"/>
          <w:rFonts w:asciiTheme="minorHAnsi" w:eastAsiaTheme="minorEastAsia" w:hAnsiTheme="minorHAnsi" w:cstheme="minorBidi"/>
          <w:sz w:val="22"/>
          <w:szCs w:val="22"/>
          <w:lang w:val="en-US"/>
        </w:rPr>
      </w:pPr>
      <w:ins w:id="311" w:author="Charles Lo(050822)" w:date="2022-05-11T14:54: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_Toc103173374 \h </w:instrText>
        </w:r>
      </w:ins>
      <w:r>
        <w:fldChar w:fldCharType="separate"/>
      </w:r>
      <w:ins w:id="312" w:author="Charles Lo(050822)" w:date="2022-05-11T14:54:00Z">
        <w:r>
          <w:t>32</w:t>
        </w:r>
        <w:r>
          <w:fldChar w:fldCharType="end"/>
        </w:r>
      </w:ins>
    </w:p>
    <w:p w14:paraId="1B127110" w14:textId="7315431E" w:rsidR="00102E4C" w:rsidRDefault="00102E4C">
      <w:pPr>
        <w:pStyle w:val="TOC3"/>
        <w:rPr>
          <w:ins w:id="313" w:author="Charles Lo(050822)" w:date="2022-05-11T14:54:00Z"/>
          <w:rFonts w:asciiTheme="minorHAnsi" w:eastAsiaTheme="minorEastAsia" w:hAnsiTheme="minorHAnsi" w:cstheme="minorBidi"/>
          <w:sz w:val="22"/>
          <w:szCs w:val="22"/>
          <w:lang w:val="en-US"/>
        </w:rPr>
      </w:pPr>
      <w:ins w:id="314" w:author="Charles Lo(050822)" w:date="2022-05-11T14:54: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_Toc103173375 \h </w:instrText>
        </w:r>
      </w:ins>
      <w:r>
        <w:fldChar w:fldCharType="separate"/>
      </w:r>
      <w:ins w:id="315" w:author="Charles Lo(050822)" w:date="2022-05-11T14:54:00Z">
        <w:r>
          <w:t>33</w:t>
        </w:r>
        <w:r>
          <w:fldChar w:fldCharType="end"/>
        </w:r>
      </w:ins>
    </w:p>
    <w:p w14:paraId="2D883221" w14:textId="5B1A3D22" w:rsidR="00102E4C" w:rsidRDefault="00102E4C">
      <w:pPr>
        <w:pStyle w:val="TOC4"/>
        <w:rPr>
          <w:ins w:id="316" w:author="Charles Lo(050822)" w:date="2022-05-11T14:54:00Z"/>
          <w:rFonts w:asciiTheme="minorHAnsi" w:eastAsiaTheme="minorEastAsia" w:hAnsiTheme="minorHAnsi" w:cstheme="minorBidi"/>
          <w:sz w:val="22"/>
          <w:szCs w:val="22"/>
          <w:lang w:val="en-US"/>
        </w:rPr>
      </w:pPr>
      <w:ins w:id="317" w:author="Charles Lo(050822)" w:date="2022-05-11T14:54: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_Toc103173376 \h </w:instrText>
        </w:r>
      </w:ins>
      <w:r>
        <w:fldChar w:fldCharType="separate"/>
      </w:r>
      <w:ins w:id="318" w:author="Charles Lo(050822)" w:date="2022-05-11T14:54:00Z">
        <w:r>
          <w:t>33</w:t>
        </w:r>
        <w:r>
          <w:fldChar w:fldCharType="end"/>
        </w:r>
      </w:ins>
    </w:p>
    <w:p w14:paraId="5CF7E21F" w14:textId="27CF3AE2" w:rsidR="00102E4C" w:rsidRDefault="00102E4C">
      <w:pPr>
        <w:pStyle w:val="TOC4"/>
        <w:rPr>
          <w:ins w:id="319" w:author="Charles Lo(050822)" w:date="2022-05-11T14:54:00Z"/>
          <w:rFonts w:asciiTheme="minorHAnsi" w:eastAsiaTheme="minorEastAsia" w:hAnsiTheme="minorHAnsi" w:cstheme="minorBidi"/>
          <w:sz w:val="22"/>
          <w:szCs w:val="22"/>
          <w:lang w:val="en-US"/>
        </w:rPr>
      </w:pPr>
      <w:ins w:id="320" w:author="Charles Lo(050822)" w:date="2022-05-11T14:54: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_Toc103173377 \h </w:instrText>
        </w:r>
      </w:ins>
      <w:r>
        <w:fldChar w:fldCharType="separate"/>
      </w:r>
      <w:ins w:id="321" w:author="Charles Lo(050822)" w:date="2022-05-11T14:54:00Z">
        <w:r>
          <w:t>33</w:t>
        </w:r>
        <w:r>
          <w:fldChar w:fldCharType="end"/>
        </w:r>
      </w:ins>
    </w:p>
    <w:p w14:paraId="2CAA99B4" w14:textId="4ECCE8B4" w:rsidR="00102E4C" w:rsidRDefault="00102E4C">
      <w:pPr>
        <w:pStyle w:val="TOC4"/>
        <w:rPr>
          <w:ins w:id="322" w:author="Charles Lo(050822)" w:date="2022-05-11T14:54:00Z"/>
          <w:rFonts w:asciiTheme="minorHAnsi" w:eastAsiaTheme="minorEastAsia" w:hAnsiTheme="minorHAnsi" w:cstheme="minorBidi"/>
          <w:sz w:val="22"/>
          <w:szCs w:val="22"/>
          <w:lang w:val="en-US"/>
        </w:rPr>
      </w:pPr>
      <w:ins w:id="323" w:author="Charles Lo(050822)" w:date="2022-05-11T14:54: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_Toc103173378 \h </w:instrText>
        </w:r>
      </w:ins>
      <w:r>
        <w:fldChar w:fldCharType="separate"/>
      </w:r>
      <w:ins w:id="324" w:author="Charles Lo(050822)" w:date="2022-05-11T14:54:00Z">
        <w:r>
          <w:t>33</w:t>
        </w:r>
        <w:r>
          <w:fldChar w:fldCharType="end"/>
        </w:r>
      </w:ins>
    </w:p>
    <w:p w14:paraId="27D74B16" w14:textId="031C8B32" w:rsidR="00102E4C" w:rsidRDefault="00102E4C">
      <w:pPr>
        <w:pStyle w:val="TOC5"/>
        <w:rPr>
          <w:ins w:id="325" w:author="Charles Lo(050822)" w:date="2022-05-11T14:54:00Z"/>
          <w:rFonts w:asciiTheme="minorHAnsi" w:eastAsiaTheme="minorEastAsia" w:hAnsiTheme="minorHAnsi" w:cstheme="minorBidi"/>
          <w:sz w:val="22"/>
          <w:szCs w:val="22"/>
          <w:lang w:val="en-US"/>
        </w:rPr>
      </w:pPr>
      <w:ins w:id="326" w:author="Charles Lo(050822)" w:date="2022-05-11T14:54: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_Toc103173379 \h </w:instrText>
        </w:r>
      </w:ins>
      <w:r>
        <w:fldChar w:fldCharType="separate"/>
      </w:r>
      <w:ins w:id="327" w:author="Charles Lo(050822)" w:date="2022-05-11T14:54:00Z">
        <w:r>
          <w:t>33</w:t>
        </w:r>
        <w:r>
          <w:fldChar w:fldCharType="end"/>
        </w:r>
      </w:ins>
    </w:p>
    <w:p w14:paraId="0968436B" w14:textId="50D5219B" w:rsidR="00102E4C" w:rsidRDefault="00102E4C">
      <w:pPr>
        <w:pStyle w:val="TOC5"/>
        <w:rPr>
          <w:ins w:id="328" w:author="Charles Lo(050822)" w:date="2022-05-11T14:54:00Z"/>
          <w:rFonts w:asciiTheme="minorHAnsi" w:eastAsiaTheme="minorEastAsia" w:hAnsiTheme="minorHAnsi" w:cstheme="minorBidi"/>
          <w:sz w:val="22"/>
          <w:szCs w:val="22"/>
          <w:lang w:val="en-US"/>
        </w:rPr>
      </w:pPr>
      <w:ins w:id="329" w:author="Charles Lo(050822)" w:date="2022-05-11T14:54: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_Toc103173380 \h </w:instrText>
        </w:r>
      </w:ins>
      <w:r>
        <w:fldChar w:fldCharType="separate"/>
      </w:r>
      <w:ins w:id="330" w:author="Charles Lo(050822)" w:date="2022-05-11T14:54:00Z">
        <w:r>
          <w:t>35</w:t>
        </w:r>
        <w:r>
          <w:fldChar w:fldCharType="end"/>
        </w:r>
      </w:ins>
    </w:p>
    <w:p w14:paraId="7FEF0ABA" w14:textId="12B1F4A9" w:rsidR="00102E4C" w:rsidRDefault="00102E4C">
      <w:pPr>
        <w:pStyle w:val="TOC5"/>
        <w:rPr>
          <w:ins w:id="331" w:author="Charles Lo(050822)" w:date="2022-05-11T14:54:00Z"/>
          <w:rFonts w:asciiTheme="minorHAnsi" w:eastAsiaTheme="minorEastAsia" w:hAnsiTheme="minorHAnsi" w:cstheme="minorBidi"/>
          <w:sz w:val="22"/>
          <w:szCs w:val="22"/>
          <w:lang w:val="en-US"/>
        </w:rPr>
      </w:pPr>
      <w:ins w:id="332" w:author="Charles Lo(050822)" w:date="2022-05-11T14:54: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_Toc103173381 \h </w:instrText>
        </w:r>
      </w:ins>
      <w:r>
        <w:fldChar w:fldCharType="separate"/>
      </w:r>
      <w:ins w:id="333" w:author="Charles Lo(050822)" w:date="2022-05-11T14:54:00Z">
        <w:r>
          <w:t>36</w:t>
        </w:r>
        <w:r>
          <w:fldChar w:fldCharType="end"/>
        </w:r>
      </w:ins>
    </w:p>
    <w:p w14:paraId="107B7DE1" w14:textId="33183AB0" w:rsidR="00102E4C" w:rsidRDefault="00102E4C">
      <w:pPr>
        <w:pStyle w:val="TOC2"/>
        <w:rPr>
          <w:ins w:id="334" w:author="Charles Lo(050822)" w:date="2022-05-11T14:54:00Z"/>
          <w:rFonts w:asciiTheme="minorHAnsi" w:eastAsiaTheme="minorEastAsia" w:hAnsiTheme="minorHAnsi" w:cstheme="minorBidi"/>
          <w:sz w:val="22"/>
          <w:szCs w:val="22"/>
          <w:lang w:val="en-US"/>
        </w:rPr>
      </w:pPr>
      <w:ins w:id="335" w:author="Charles Lo(050822)" w:date="2022-05-11T14:54: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_Toc103173382 \h </w:instrText>
        </w:r>
      </w:ins>
      <w:r>
        <w:fldChar w:fldCharType="separate"/>
      </w:r>
      <w:ins w:id="336" w:author="Charles Lo(050822)" w:date="2022-05-11T14:54:00Z">
        <w:r>
          <w:t>38</w:t>
        </w:r>
        <w:r>
          <w:fldChar w:fldCharType="end"/>
        </w:r>
      </w:ins>
    </w:p>
    <w:p w14:paraId="6C98E166" w14:textId="7A5B7AA8" w:rsidR="00102E4C" w:rsidRDefault="00102E4C">
      <w:pPr>
        <w:pStyle w:val="TOC3"/>
        <w:rPr>
          <w:ins w:id="337" w:author="Charles Lo(050822)" w:date="2022-05-11T14:54:00Z"/>
          <w:rFonts w:asciiTheme="minorHAnsi" w:eastAsiaTheme="minorEastAsia" w:hAnsiTheme="minorHAnsi" w:cstheme="minorBidi"/>
          <w:sz w:val="22"/>
          <w:szCs w:val="22"/>
          <w:lang w:val="en-US"/>
        </w:rPr>
      </w:pPr>
      <w:ins w:id="338" w:author="Charles Lo(050822)" w:date="2022-05-11T14:54:00Z">
        <w:r>
          <w:t>6.3.1</w:t>
        </w:r>
        <w:r>
          <w:rPr>
            <w:rFonts w:asciiTheme="minorHAnsi" w:eastAsiaTheme="minorEastAsia" w:hAnsiTheme="minorHAnsi" w:cstheme="minorBidi"/>
            <w:sz w:val="22"/>
            <w:szCs w:val="22"/>
            <w:lang w:val="en-US"/>
          </w:rPr>
          <w:tab/>
        </w:r>
        <w:r>
          <w:t>General</w:t>
        </w:r>
        <w:r>
          <w:tab/>
        </w:r>
        <w:r>
          <w:fldChar w:fldCharType="begin"/>
        </w:r>
        <w:r>
          <w:instrText xml:space="preserve"> PAGEREF _Toc103173383 \h </w:instrText>
        </w:r>
      </w:ins>
      <w:r>
        <w:fldChar w:fldCharType="separate"/>
      </w:r>
      <w:ins w:id="339" w:author="Charles Lo(050822)" w:date="2022-05-11T14:54:00Z">
        <w:r>
          <w:t>38</w:t>
        </w:r>
        <w:r>
          <w:fldChar w:fldCharType="end"/>
        </w:r>
      </w:ins>
    </w:p>
    <w:p w14:paraId="400BFCE4" w14:textId="332BA38A" w:rsidR="00102E4C" w:rsidRDefault="00102E4C">
      <w:pPr>
        <w:pStyle w:val="TOC3"/>
        <w:rPr>
          <w:ins w:id="340" w:author="Charles Lo(050822)" w:date="2022-05-11T14:54:00Z"/>
          <w:rFonts w:asciiTheme="minorHAnsi" w:eastAsiaTheme="minorEastAsia" w:hAnsiTheme="minorHAnsi" w:cstheme="minorBidi"/>
          <w:sz w:val="22"/>
          <w:szCs w:val="22"/>
          <w:lang w:val="en-US"/>
        </w:rPr>
      </w:pPr>
      <w:ins w:id="341" w:author="Charles Lo(050822)" w:date="2022-05-11T14:54: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_Toc103173384 \h </w:instrText>
        </w:r>
      </w:ins>
      <w:r>
        <w:fldChar w:fldCharType="separate"/>
      </w:r>
      <w:ins w:id="342" w:author="Charles Lo(050822)" w:date="2022-05-11T14:54:00Z">
        <w:r>
          <w:t>39</w:t>
        </w:r>
        <w:r>
          <w:fldChar w:fldCharType="end"/>
        </w:r>
      </w:ins>
    </w:p>
    <w:p w14:paraId="26F193F7" w14:textId="640D55C6" w:rsidR="00102E4C" w:rsidRDefault="00102E4C">
      <w:pPr>
        <w:pStyle w:val="TOC4"/>
        <w:rPr>
          <w:ins w:id="343" w:author="Charles Lo(050822)" w:date="2022-05-11T14:54:00Z"/>
          <w:rFonts w:asciiTheme="minorHAnsi" w:eastAsiaTheme="minorEastAsia" w:hAnsiTheme="minorHAnsi" w:cstheme="minorBidi"/>
          <w:sz w:val="22"/>
          <w:szCs w:val="22"/>
          <w:lang w:val="en-US"/>
        </w:rPr>
      </w:pPr>
      <w:ins w:id="344" w:author="Charles Lo(050822)" w:date="2022-05-11T14:54: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_Toc103173385 \h </w:instrText>
        </w:r>
      </w:ins>
      <w:r>
        <w:fldChar w:fldCharType="separate"/>
      </w:r>
      <w:ins w:id="345" w:author="Charles Lo(050822)" w:date="2022-05-11T14:54:00Z">
        <w:r>
          <w:t>39</w:t>
        </w:r>
        <w:r>
          <w:fldChar w:fldCharType="end"/>
        </w:r>
      </w:ins>
    </w:p>
    <w:p w14:paraId="1CC63C1B" w14:textId="316C5F93" w:rsidR="00102E4C" w:rsidRDefault="00102E4C">
      <w:pPr>
        <w:pStyle w:val="TOC4"/>
        <w:rPr>
          <w:ins w:id="346" w:author="Charles Lo(050822)" w:date="2022-05-11T14:54:00Z"/>
          <w:rFonts w:asciiTheme="minorHAnsi" w:eastAsiaTheme="minorEastAsia" w:hAnsiTheme="minorHAnsi" w:cstheme="minorBidi"/>
          <w:sz w:val="22"/>
          <w:szCs w:val="22"/>
          <w:lang w:val="en-US"/>
        </w:rPr>
      </w:pPr>
      <w:ins w:id="347" w:author="Charles Lo(050822)" w:date="2022-05-11T14:54: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_Toc103173386 \h </w:instrText>
        </w:r>
      </w:ins>
      <w:r>
        <w:fldChar w:fldCharType="separate"/>
      </w:r>
      <w:ins w:id="348" w:author="Charles Lo(050822)" w:date="2022-05-11T14:54:00Z">
        <w:r>
          <w:t>40</w:t>
        </w:r>
        <w:r>
          <w:fldChar w:fldCharType="end"/>
        </w:r>
      </w:ins>
    </w:p>
    <w:p w14:paraId="7BFC9552" w14:textId="35A04E8A" w:rsidR="00102E4C" w:rsidRDefault="00102E4C">
      <w:pPr>
        <w:pStyle w:val="TOC4"/>
        <w:rPr>
          <w:ins w:id="349" w:author="Charles Lo(050822)" w:date="2022-05-11T14:54:00Z"/>
          <w:rFonts w:asciiTheme="minorHAnsi" w:eastAsiaTheme="minorEastAsia" w:hAnsiTheme="minorHAnsi" w:cstheme="minorBidi"/>
          <w:sz w:val="22"/>
          <w:szCs w:val="22"/>
          <w:lang w:val="en-US"/>
        </w:rPr>
      </w:pPr>
      <w:ins w:id="350" w:author="Charles Lo(050822)" w:date="2022-05-11T14:54: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_Toc103173387 \h </w:instrText>
        </w:r>
      </w:ins>
      <w:r>
        <w:fldChar w:fldCharType="separate"/>
      </w:r>
      <w:ins w:id="351" w:author="Charles Lo(050822)" w:date="2022-05-11T14:54:00Z">
        <w:r>
          <w:t>40</w:t>
        </w:r>
        <w:r>
          <w:fldChar w:fldCharType="end"/>
        </w:r>
      </w:ins>
    </w:p>
    <w:p w14:paraId="23F96FDD" w14:textId="2060F03F" w:rsidR="00102E4C" w:rsidRDefault="00102E4C">
      <w:pPr>
        <w:pStyle w:val="TOC3"/>
        <w:rPr>
          <w:ins w:id="352" w:author="Charles Lo(050822)" w:date="2022-05-11T14:54:00Z"/>
          <w:rFonts w:asciiTheme="minorHAnsi" w:eastAsiaTheme="minorEastAsia" w:hAnsiTheme="minorHAnsi" w:cstheme="minorBidi"/>
          <w:sz w:val="22"/>
          <w:szCs w:val="22"/>
          <w:lang w:val="en-US"/>
        </w:rPr>
      </w:pPr>
      <w:ins w:id="353" w:author="Charles Lo(050822)" w:date="2022-05-11T14:54: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_Toc103173388 \h </w:instrText>
        </w:r>
      </w:ins>
      <w:r>
        <w:fldChar w:fldCharType="separate"/>
      </w:r>
      <w:ins w:id="354" w:author="Charles Lo(050822)" w:date="2022-05-11T14:54:00Z">
        <w:r>
          <w:t>41</w:t>
        </w:r>
        <w:r>
          <w:fldChar w:fldCharType="end"/>
        </w:r>
      </w:ins>
    </w:p>
    <w:p w14:paraId="33453B8A" w14:textId="31A30B3D" w:rsidR="00102E4C" w:rsidRDefault="00102E4C">
      <w:pPr>
        <w:pStyle w:val="TOC4"/>
        <w:rPr>
          <w:ins w:id="355" w:author="Charles Lo(050822)" w:date="2022-05-11T14:54:00Z"/>
          <w:rFonts w:asciiTheme="minorHAnsi" w:eastAsiaTheme="minorEastAsia" w:hAnsiTheme="minorHAnsi" w:cstheme="minorBidi"/>
          <w:sz w:val="22"/>
          <w:szCs w:val="22"/>
          <w:lang w:val="en-US"/>
        </w:rPr>
      </w:pPr>
      <w:ins w:id="356" w:author="Charles Lo(050822)" w:date="2022-05-11T14:54: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_Toc103173389 \h </w:instrText>
        </w:r>
      </w:ins>
      <w:r>
        <w:fldChar w:fldCharType="separate"/>
      </w:r>
      <w:ins w:id="357" w:author="Charles Lo(050822)" w:date="2022-05-11T14:54:00Z">
        <w:r>
          <w:t>41</w:t>
        </w:r>
        <w:r>
          <w:fldChar w:fldCharType="end"/>
        </w:r>
      </w:ins>
    </w:p>
    <w:p w14:paraId="0209F733" w14:textId="646EEE74" w:rsidR="00102E4C" w:rsidRDefault="00102E4C">
      <w:pPr>
        <w:pStyle w:val="TOC4"/>
        <w:rPr>
          <w:ins w:id="358" w:author="Charles Lo(050822)" w:date="2022-05-11T14:54:00Z"/>
          <w:rFonts w:asciiTheme="minorHAnsi" w:eastAsiaTheme="minorEastAsia" w:hAnsiTheme="minorHAnsi" w:cstheme="minorBidi"/>
          <w:sz w:val="22"/>
          <w:szCs w:val="22"/>
          <w:lang w:val="en-US"/>
        </w:rPr>
      </w:pPr>
      <w:ins w:id="359" w:author="Charles Lo(050822)" w:date="2022-05-11T14:54: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_Toc103173390 \h </w:instrText>
        </w:r>
      </w:ins>
      <w:r>
        <w:fldChar w:fldCharType="separate"/>
      </w:r>
      <w:ins w:id="360" w:author="Charles Lo(050822)" w:date="2022-05-11T14:54:00Z">
        <w:r>
          <w:t>41</w:t>
        </w:r>
        <w:r>
          <w:fldChar w:fldCharType="end"/>
        </w:r>
      </w:ins>
    </w:p>
    <w:p w14:paraId="535D1FBD" w14:textId="7D124BE2" w:rsidR="00102E4C" w:rsidRDefault="00102E4C">
      <w:pPr>
        <w:pStyle w:val="TOC2"/>
        <w:rPr>
          <w:ins w:id="361" w:author="Charles Lo(050822)" w:date="2022-05-11T14:54:00Z"/>
          <w:rFonts w:asciiTheme="minorHAnsi" w:eastAsiaTheme="minorEastAsia" w:hAnsiTheme="minorHAnsi" w:cstheme="minorBidi"/>
          <w:sz w:val="22"/>
          <w:szCs w:val="22"/>
          <w:lang w:val="en-US"/>
        </w:rPr>
      </w:pPr>
      <w:ins w:id="362" w:author="Charles Lo(050822)" w:date="2022-05-11T14:54: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_Toc103173391 \h </w:instrText>
        </w:r>
      </w:ins>
      <w:r>
        <w:fldChar w:fldCharType="separate"/>
      </w:r>
      <w:ins w:id="363" w:author="Charles Lo(050822)" w:date="2022-05-11T14:54:00Z">
        <w:r>
          <w:t>41</w:t>
        </w:r>
        <w:r>
          <w:fldChar w:fldCharType="end"/>
        </w:r>
      </w:ins>
    </w:p>
    <w:p w14:paraId="3697890E" w14:textId="3B33418B" w:rsidR="00102E4C" w:rsidRDefault="00102E4C">
      <w:pPr>
        <w:pStyle w:val="TOC2"/>
        <w:rPr>
          <w:ins w:id="364" w:author="Charles Lo(050822)" w:date="2022-05-11T14:54:00Z"/>
          <w:rFonts w:asciiTheme="minorHAnsi" w:eastAsiaTheme="minorEastAsia" w:hAnsiTheme="minorHAnsi" w:cstheme="minorBidi"/>
          <w:sz w:val="22"/>
          <w:szCs w:val="22"/>
          <w:lang w:val="en-US"/>
        </w:rPr>
      </w:pPr>
      <w:ins w:id="365" w:author="Charles Lo(050822)" w:date="2022-05-11T14:54: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_Toc103173392 \h </w:instrText>
        </w:r>
      </w:ins>
      <w:r>
        <w:fldChar w:fldCharType="separate"/>
      </w:r>
      <w:ins w:id="366" w:author="Charles Lo(050822)" w:date="2022-05-11T14:54:00Z">
        <w:r>
          <w:t>41</w:t>
        </w:r>
        <w:r>
          <w:fldChar w:fldCharType="end"/>
        </w:r>
      </w:ins>
    </w:p>
    <w:p w14:paraId="6E719E12" w14:textId="4046132D" w:rsidR="00102E4C" w:rsidRDefault="00102E4C">
      <w:pPr>
        <w:pStyle w:val="TOC1"/>
        <w:rPr>
          <w:ins w:id="367" w:author="Charles Lo(050822)" w:date="2022-05-11T14:54:00Z"/>
          <w:rFonts w:asciiTheme="minorHAnsi" w:eastAsiaTheme="minorEastAsia" w:hAnsiTheme="minorHAnsi" w:cstheme="minorBidi"/>
          <w:szCs w:val="22"/>
          <w:lang w:val="en-US"/>
        </w:rPr>
      </w:pPr>
      <w:ins w:id="368" w:author="Charles Lo(050822)" w:date="2022-05-11T14:54: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_Toc103173393 \h </w:instrText>
        </w:r>
      </w:ins>
      <w:r>
        <w:fldChar w:fldCharType="separate"/>
      </w:r>
      <w:ins w:id="369" w:author="Charles Lo(050822)" w:date="2022-05-11T14:54:00Z">
        <w:r>
          <w:t>42</w:t>
        </w:r>
        <w:r>
          <w:fldChar w:fldCharType="end"/>
        </w:r>
      </w:ins>
    </w:p>
    <w:p w14:paraId="17CA1D64" w14:textId="1B81ED6A" w:rsidR="00102E4C" w:rsidRDefault="00102E4C">
      <w:pPr>
        <w:pStyle w:val="TOC2"/>
        <w:rPr>
          <w:ins w:id="370" w:author="Charles Lo(050822)" w:date="2022-05-11T14:54:00Z"/>
          <w:rFonts w:asciiTheme="minorHAnsi" w:eastAsiaTheme="minorEastAsia" w:hAnsiTheme="minorHAnsi" w:cstheme="minorBidi"/>
          <w:sz w:val="22"/>
          <w:szCs w:val="22"/>
          <w:lang w:val="en-US"/>
        </w:rPr>
      </w:pPr>
      <w:ins w:id="371" w:author="Charles Lo(050822)" w:date="2022-05-11T14:54: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_Toc103173394 \h </w:instrText>
        </w:r>
      </w:ins>
      <w:r>
        <w:fldChar w:fldCharType="separate"/>
      </w:r>
      <w:ins w:id="372" w:author="Charles Lo(050822)" w:date="2022-05-11T14:54:00Z">
        <w:r>
          <w:t>42</w:t>
        </w:r>
        <w:r>
          <w:fldChar w:fldCharType="end"/>
        </w:r>
      </w:ins>
    </w:p>
    <w:p w14:paraId="3FD63AC1" w14:textId="531D9AFC" w:rsidR="00102E4C" w:rsidRDefault="00102E4C">
      <w:pPr>
        <w:pStyle w:val="TOC2"/>
        <w:rPr>
          <w:ins w:id="373" w:author="Charles Lo(050822)" w:date="2022-05-11T14:54:00Z"/>
          <w:rFonts w:asciiTheme="minorHAnsi" w:eastAsiaTheme="minorEastAsia" w:hAnsiTheme="minorHAnsi" w:cstheme="minorBidi"/>
          <w:sz w:val="22"/>
          <w:szCs w:val="22"/>
          <w:lang w:val="en-US"/>
        </w:rPr>
      </w:pPr>
      <w:ins w:id="374" w:author="Charles Lo(050822)" w:date="2022-05-11T14:54: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_Toc103173396 \h </w:instrText>
        </w:r>
      </w:ins>
      <w:r>
        <w:fldChar w:fldCharType="separate"/>
      </w:r>
      <w:ins w:id="375" w:author="Charles Lo(050822)" w:date="2022-05-11T14:54:00Z">
        <w:r>
          <w:t>42</w:t>
        </w:r>
        <w:r>
          <w:fldChar w:fldCharType="end"/>
        </w:r>
      </w:ins>
    </w:p>
    <w:p w14:paraId="1898C526" w14:textId="49E432CE" w:rsidR="00102E4C" w:rsidRDefault="00102E4C">
      <w:pPr>
        <w:pStyle w:val="TOC3"/>
        <w:rPr>
          <w:ins w:id="376" w:author="Charles Lo(050822)" w:date="2022-05-11T14:54:00Z"/>
          <w:rFonts w:asciiTheme="minorHAnsi" w:eastAsiaTheme="minorEastAsia" w:hAnsiTheme="minorHAnsi" w:cstheme="minorBidi"/>
          <w:sz w:val="22"/>
          <w:szCs w:val="22"/>
          <w:lang w:val="en-US"/>
        </w:rPr>
      </w:pPr>
      <w:ins w:id="377" w:author="Charles Lo(050822)" w:date="2022-05-11T14:54: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_Toc103173397 \h </w:instrText>
        </w:r>
      </w:ins>
      <w:r>
        <w:fldChar w:fldCharType="separate"/>
      </w:r>
      <w:ins w:id="378" w:author="Charles Lo(050822)" w:date="2022-05-11T14:54:00Z">
        <w:r>
          <w:t>42</w:t>
        </w:r>
        <w:r>
          <w:fldChar w:fldCharType="end"/>
        </w:r>
      </w:ins>
    </w:p>
    <w:p w14:paraId="37CFFDC6" w14:textId="4D9745F8" w:rsidR="00102E4C" w:rsidRDefault="00102E4C">
      <w:pPr>
        <w:pStyle w:val="TOC3"/>
        <w:rPr>
          <w:ins w:id="379" w:author="Charles Lo(050822)" w:date="2022-05-11T14:54:00Z"/>
          <w:rFonts w:asciiTheme="minorHAnsi" w:eastAsiaTheme="minorEastAsia" w:hAnsiTheme="minorHAnsi" w:cstheme="minorBidi"/>
          <w:sz w:val="22"/>
          <w:szCs w:val="22"/>
          <w:lang w:val="en-US"/>
        </w:rPr>
      </w:pPr>
      <w:ins w:id="380" w:author="Charles Lo(050822)" w:date="2022-05-11T14:54: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_Toc103173398 \h </w:instrText>
        </w:r>
      </w:ins>
      <w:r>
        <w:fldChar w:fldCharType="separate"/>
      </w:r>
      <w:ins w:id="381" w:author="Charles Lo(050822)" w:date="2022-05-11T14:54:00Z">
        <w:r>
          <w:t>43</w:t>
        </w:r>
        <w:r>
          <w:fldChar w:fldCharType="end"/>
        </w:r>
      </w:ins>
    </w:p>
    <w:p w14:paraId="41476CE5" w14:textId="08A56D22" w:rsidR="00102E4C" w:rsidRDefault="00102E4C">
      <w:pPr>
        <w:pStyle w:val="TOC4"/>
        <w:rPr>
          <w:ins w:id="382" w:author="Charles Lo(050822)" w:date="2022-05-11T14:54:00Z"/>
          <w:rFonts w:asciiTheme="minorHAnsi" w:eastAsiaTheme="minorEastAsia" w:hAnsiTheme="minorHAnsi" w:cstheme="minorBidi"/>
          <w:sz w:val="22"/>
          <w:szCs w:val="22"/>
          <w:lang w:val="en-US"/>
        </w:rPr>
      </w:pPr>
      <w:ins w:id="383" w:author="Charles Lo(050822)" w:date="2022-05-11T14:54: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_Toc103173399 \h </w:instrText>
        </w:r>
      </w:ins>
      <w:r>
        <w:fldChar w:fldCharType="separate"/>
      </w:r>
      <w:ins w:id="384" w:author="Charles Lo(050822)" w:date="2022-05-11T14:54:00Z">
        <w:r>
          <w:t>43</w:t>
        </w:r>
        <w:r>
          <w:fldChar w:fldCharType="end"/>
        </w:r>
      </w:ins>
    </w:p>
    <w:p w14:paraId="6C297078" w14:textId="169ABE72" w:rsidR="00102E4C" w:rsidRDefault="00102E4C">
      <w:pPr>
        <w:pStyle w:val="TOC4"/>
        <w:rPr>
          <w:ins w:id="385" w:author="Charles Lo(050822)" w:date="2022-05-11T14:54:00Z"/>
          <w:rFonts w:asciiTheme="minorHAnsi" w:eastAsiaTheme="minorEastAsia" w:hAnsiTheme="minorHAnsi" w:cstheme="minorBidi"/>
          <w:sz w:val="22"/>
          <w:szCs w:val="22"/>
          <w:lang w:val="en-US"/>
        </w:rPr>
      </w:pPr>
      <w:ins w:id="386" w:author="Charles Lo(050822)" w:date="2022-05-11T14:54: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_Toc103173400 \h </w:instrText>
        </w:r>
      </w:ins>
      <w:r>
        <w:fldChar w:fldCharType="separate"/>
      </w:r>
      <w:ins w:id="387" w:author="Charles Lo(050822)" w:date="2022-05-11T14:54:00Z">
        <w:r>
          <w:t>43</w:t>
        </w:r>
        <w:r>
          <w:fldChar w:fldCharType="end"/>
        </w:r>
      </w:ins>
    </w:p>
    <w:p w14:paraId="0CCC9F49" w14:textId="25B56DC6" w:rsidR="00102E4C" w:rsidRDefault="00102E4C">
      <w:pPr>
        <w:pStyle w:val="TOC4"/>
        <w:rPr>
          <w:ins w:id="388" w:author="Charles Lo(050822)" w:date="2022-05-11T14:54:00Z"/>
          <w:rFonts w:asciiTheme="minorHAnsi" w:eastAsiaTheme="minorEastAsia" w:hAnsiTheme="minorHAnsi" w:cstheme="minorBidi"/>
          <w:sz w:val="22"/>
          <w:szCs w:val="22"/>
          <w:lang w:val="en-US"/>
        </w:rPr>
      </w:pPr>
      <w:ins w:id="389" w:author="Charles Lo(050822)" w:date="2022-05-11T14:54: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_Toc103173401 \h </w:instrText>
        </w:r>
      </w:ins>
      <w:r>
        <w:fldChar w:fldCharType="separate"/>
      </w:r>
      <w:ins w:id="390" w:author="Charles Lo(050822)" w:date="2022-05-11T14:54:00Z">
        <w:r>
          <w:t>43</w:t>
        </w:r>
        <w:r>
          <w:fldChar w:fldCharType="end"/>
        </w:r>
      </w:ins>
    </w:p>
    <w:p w14:paraId="21077861" w14:textId="756B04DD" w:rsidR="00102E4C" w:rsidRDefault="00102E4C">
      <w:pPr>
        <w:pStyle w:val="TOC5"/>
        <w:rPr>
          <w:ins w:id="391" w:author="Charles Lo(050822)" w:date="2022-05-11T14:54:00Z"/>
          <w:rFonts w:asciiTheme="minorHAnsi" w:eastAsiaTheme="minorEastAsia" w:hAnsiTheme="minorHAnsi" w:cstheme="minorBidi"/>
          <w:sz w:val="22"/>
          <w:szCs w:val="22"/>
          <w:lang w:val="en-US"/>
        </w:rPr>
      </w:pPr>
      <w:ins w:id="392" w:author="Charles Lo(050822)" w:date="2022-05-11T14:54: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_Toc103173402 \h </w:instrText>
        </w:r>
      </w:ins>
      <w:r>
        <w:fldChar w:fldCharType="separate"/>
      </w:r>
      <w:ins w:id="393" w:author="Charles Lo(050822)" w:date="2022-05-11T14:54:00Z">
        <w:r>
          <w:t>43</w:t>
        </w:r>
        <w:r>
          <w:fldChar w:fldCharType="end"/>
        </w:r>
      </w:ins>
    </w:p>
    <w:p w14:paraId="36A1F84E" w14:textId="27B14C7D" w:rsidR="00102E4C" w:rsidRDefault="00102E4C">
      <w:pPr>
        <w:pStyle w:val="TOC3"/>
        <w:rPr>
          <w:ins w:id="394" w:author="Charles Lo(050822)" w:date="2022-05-11T14:54:00Z"/>
          <w:rFonts w:asciiTheme="minorHAnsi" w:eastAsiaTheme="minorEastAsia" w:hAnsiTheme="minorHAnsi" w:cstheme="minorBidi"/>
          <w:sz w:val="22"/>
          <w:szCs w:val="22"/>
          <w:lang w:val="en-US"/>
        </w:rPr>
      </w:pPr>
      <w:ins w:id="395" w:author="Charles Lo(050822)" w:date="2022-05-11T14:54: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_Toc103173403 \h </w:instrText>
        </w:r>
      </w:ins>
      <w:r>
        <w:fldChar w:fldCharType="separate"/>
      </w:r>
      <w:ins w:id="396" w:author="Charles Lo(050822)" w:date="2022-05-11T14:54:00Z">
        <w:r>
          <w:t>44</w:t>
        </w:r>
        <w:r>
          <w:fldChar w:fldCharType="end"/>
        </w:r>
      </w:ins>
    </w:p>
    <w:p w14:paraId="7EBFA4B8" w14:textId="36892859" w:rsidR="00102E4C" w:rsidRDefault="00102E4C">
      <w:pPr>
        <w:pStyle w:val="TOC4"/>
        <w:rPr>
          <w:ins w:id="397" w:author="Charles Lo(050822)" w:date="2022-05-11T14:54:00Z"/>
          <w:rFonts w:asciiTheme="minorHAnsi" w:eastAsiaTheme="minorEastAsia" w:hAnsiTheme="minorHAnsi" w:cstheme="minorBidi"/>
          <w:sz w:val="22"/>
          <w:szCs w:val="22"/>
          <w:lang w:val="en-US"/>
        </w:rPr>
      </w:pPr>
      <w:ins w:id="398" w:author="Charles Lo(050822)" w:date="2022-05-11T14:54: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_Toc103173404 \h </w:instrText>
        </w:r>
      </w:ins>
      <w:r>
        <w:fldChar w:fldCharType="separate"/>
      </w:r>
      <w:ins w:id="399" w:author="Charles Lo(050822)" w:date="2022-05-11T14:54:00Z">
        <w:r>
          <w:t>44</w:t>
        </w:r>
        <w:r>
          <w:fldChar w:fldCharType="end"/>
        </w:r>
      </w:ins>
    </w:p>
    <w:p w14:paraId="191F25A0" w14:textId="250282DC" w:rsidR="00102E4C" w:rsidRDefault="00102E4C">
      <w:pPr>
        <w:pStyle w:val="TOC4"/>
        <w:rPr>
          <w:ins w:id="400" w:author="Charles Lo(050822)" w:date="2022-05-11T14:54:00Z"/>
          <w:rFonts w:asciiTheme="minorHAnsi" w:eastAsiaTheme="minorEastAsia" w:hAnsiTheme="minorHAnsi" w:cstheme="minorBidi"/>
          <w:sz w:val="22"/>
          <w:szCs w:val="22"/>
          <w:lang w:val="en-US"/>
        </w:rPr>
      </w:pPr>
      <w:ins w:id="401" w:author="Charles Lo(050822)" w:date="2022-05-11T14:54: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_Toc103173405 \h </w:instrText>
        </w:r>
      </w:ins>
      <w:r>
        <w:fldChar w:fldCharType="separate"/>
      </w:r>
      <w:ins w:id="402" w:author="Charles Lo(050822)" w:date="2022-05-11T14:54:00Z">
        <w:r>
          <w:t>44</w:t>
        </w:r>
        <w:r>
          <w:fldChar w:fldCharType="end"/>
        </w:r>
      </w:ins>
    </w:p>
    <w:p w14:paraId="5AF32B7D" w14:textId="6A9E002C" w:rsidR="00102E4C" w:rsidRDefault="00102E4C">
      <w:pPr>
        <w:pStyle w:val="TOC4"/>
        <w:rPr>
          <w:ins w:id="403" w:author="Charles Lo(050822)" w:date="2022-05-11T14:54:00Z"/>
          <w:rFonts w:asciiTheme="minorHAnsi" w:eastAsiaTheme="minorEastAsia" w:hAnsiTheme="minorHAnsi" w:cstheme="minorBidi"/>
          <w:sz w:val="22"/>
          <w:szCs w:val="22"/>
          <w:lang w:val="en-US"/>
        </w:rPr>
      </w:pPr>
      <w:ins w:id="404" w:author="Charles Lo(050822)" w:date="2022-05-11T14:54: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_Toc103173406 \h </w:instrText>
        </w:r>
      </w:ins>
      <w:r>
        <w:fldChar w:fldCharType="separate"/>
      </w:r>
      <w:ins w:id="405" w:author="Charles Lo(050822)" w:date="2022-05-11T14:54:00Z">
        <w:r>
          <w:t>44</w:t>
        </w:r>
        <w:r>
          <w:fldChar w:fldCharType="end"/>
        </w:r>
      </w:ins>
    </w:p>
    <w:p w14:paraId="3DD83560" w14:textId="78CBFE0B" w:rsidR="00102E4C" w:rsidRDefault="00102E4C">
      <w:pPr>
        <w:pStyle w:val="TOC5"/>
        <w:rPr>
          <w:ins w:id="406" w:author="Charles Lo(050822)" w:date="2022-05-11T14:54:00Z"/>
          <w:rFonts w:asciiTheme="minorHAnsi" w:eastAsiaTheme="minorEastAsia" w:hAnsiTheme="minorHAnsi" w:cstheme="minorBidi"/>
          <w:sz w:val="22"/>
          <w:szCs w:val="22"/>
          <w:lang w:val="en-US"/>
        </w:rPr>
      </w:pPr>
      <w:ins w:id="407" w:author="Charles Lo(050822)" w:date="2022-05-11T14:54: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_Toc103173407 \h </w:instrText>
        </w:r>
      </w:ins>
      <w:r>
        <w:fldChar w:fldCharType="separate"/>
      </w:r>
      <w:ins w:id="408" w:author="Charles Lo(050822)" w:date="2022-05-11T14:54:00Z">
        <w:r>
          <w:t>44</w:t>
        </w:r>
        <w:r>
          <w:fldChar w:fldCharType="end"/>
        </w:r>
      </w:ins>
    </w:p>
    <w:p w14:paraId="2A846AFC" w14:textId="3D83FC29" w:rsidR="00102E4C" w:rsidRDefault="00102E4C">
      <w:pPr>
        <w:pStyle w:val="TOC5"/>
        <w:rPr>
          <w:ins w:id="409" w:author="Charles Lo(050822)" w:date="2022-05-11T14:54:00Z"/>
          <w:rFonts w:asciiTheme="minorHAnsi" w:eastAsiaTheme="minorEastAsia" w:hAnsiTheme="minorHAnsi" w:cstheme="minorBidi"/>
          <w:sz w:val="22"/>
          <w:szCs w:val="22"/>
          <w:lang w:val="en-US"/>
        </w:rPr>
      </w:pPr>
      <w:ins w:id="410" w:author="Charles Lo(050822)" w:date="2022-05-11T14:54: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_Toc103173408 \h </w:instrText>
        </w:r>
      </w:ins>
      <w:r>
        <w:fldChar w:fldCharType="separate"/>
      </w:r>
      <w:ins w:id="411" w:author="Charles Lo(050822)" w:date="2022-05-11T14:54:00Z">
        <w:r>
          <w:t>46</w:t>
        </w:r>
        <w:r>
          <w:fldChar w:fldCharType="end"/>
        </w:r>
      </w:ins>
    </w:p>
    <w:p w14:paraId="3509077C" w14:textId="4C957755" w:rsidR="00102E4C" w:rsidRDefault="00102E4C">
      <w:pPr>
        <w:pStyle w:val="TOC5"/>
        <w:rPr>
          <w:ins w:id="412" w:author="Charles Lo(050822)" w:date="2022-05-11T14:54:00Z"/>
          <w:rFonts w:asciiTheme="minorHAnsi" w:eastAsiaTheme="minorEastAsia" w:hAnsiTheme="minorHAnsi" w:cstheme="minorBidi"/>
          <w:sz w:val="22"/>
          <w:szCs w:val="22"/>
          <w:lang w:val="en-US"/>
        </w:rPr>
      </w:pPr>
      <w:ins w:id="413" w:author="Charles Lo(050822)" w:date="2022-05-11T14:54: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_Toc103173409 \h </w:instrText>
        </w:r>
      </w:ins>
      <w:r>
        <w:fldChar w:fldCharType="separate"/>
      </w:r>
      <w:ins w:id="414" w:author="Charles Lo(050822)" w:date="2022-05-11T14:54:00Z">
        <w:r>
          <w:t>46</w:t>
        </w:r>
        <w:r>
          <w:fldChar w:fldCharType="end"/>
        </w:r>
      </w:ins>
    </w:p>
    <w:p w14:paraId="3670F3E4" w14:textId="442E1D82" w:rsidR="00102E4C" w:rsidRDefault="00102E4C">
      <w:pPr>
        <w:pStyle w:val="TOC4"/>
        <w:rPr>
          <w:ins w:id="415" w:author="Charles Lo(050822)" w:date="2022-05-11T14:54:00Z"/>
          <w:rFonts w:asciiTheme="minorHAnsi" w:eastAsiaTheme="minorEastAsia" w:hAnsiTheme="minorHAnsi" w:cstheme="minorBidi"/>
          <w:sz w:val="22"/>
          <w:szCs w:val="22"/>
          <w:lang w:val="en-US"/>
        </w:rPr>
      </w:pPr>
      <w:ins w:id="416" w:author="Charles Lo(050822)" w:date="2022-05-11T14:54: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_Toc103173410 \h </w:instrText>
        </w:r>
      </w:ins>
      <w:r>
        <w:fldChar w:fldCharType="separate"/>
      </w:r>
      <w:ins w:id="417" w:author="Charles Lo(050822)" w:date="2022-05-11T14:54:00Z">
        <w:r>
          <w:t>47</w:t>
        </w:r>
        <w:r>
          <w:fldChar w:fldCharType="end"/>
        </w:r>
      </w:ins>
    </w:p>
    <w:p w14:paraId="2649557C" w14:textId="41150040" w:rsidR="00102E4C" w:rsidRDefault="00102E4C">
      <w:pPr>
        <w:pStyle w:val="TOC5"/>
        <w:rPr>
          <w:ins w:id="418" w:author="Charles Lo(050822)" w:date="2022-05-11T14:54:00Z"/>
          <w:rFonts w:asciiTheme="minorHAnsi" w:eastAsiaTheme="minorEastAsia" w:hAnsiTheme="minorHAnsi" w:cstheme="minorBidi"/>
          <w:sz w:val="22"/>
          <w:szCs w:val="22"/>
          <w:lang w:val="en-US"/>
        </w:rPr>
      </w:pPr>
      <w:ins w:id="419" w:author="Charles Lo(050822)" w:date="2022-05-11T14:54: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_Toc103173411 \h </w:instrText>
        </w:r>
      </w:ins>
      <w:r>
        <w:fldChar w:fldCharType="separate"/>
      </w:r>
      <w:ins w:id="420" w:author="Charles Lo(050822)" w:date="2022-05-11T14:54:00Z">
        <w:r>
          <w:t>47</w:t>
        </w:r>
        <w:r>
          <w:fldChar w:fldCharType="end"/>
        </w:r>
      </w:ins>
    </w:p>
    <w:p w14:paraId="66613FD9" w14:textId="209D8620" w:rsidR="00102E4C" w:rsidRDefault="00102E4C">
      <w:pPr>
        <w:pStyle w:val="TOC2"/>
        <w:rPr>
          <w:ins w:id="421" w:author="Charles Lo(050822)" w:date="2022-05-11T14:54:00Z"/>
          <w:rFonts w:asciiTheme="minorHAnsi" w:eastAsiaTheme="minorEastAsia" w:hAnsiTheme="minorHAnsi" w:cstheme="minorBidi"/>
          <w:sz w:val="22"/>
          <w:szCs w:val="22"/>
          <w:lang w:val="en-US"/>
        </w:rPr>
      </w:pPr>
      <w:ins w:id="422" w:author="Charles Lo(050822)" w:date="2022-05-11T14:54: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_Toc103173412 \h </w:instrText>
        </w:r>
      </w:ins>
      <w:r>
        <w:fldChar w:fldCharType="separate"/>
      </w:r>
      <w:ins w:id="423" w:author="Charles Lo(050822)" w:date="2022-05-11T14:54:00Z">
        <w:r>
          <w:t>48</w:t>
        </w:r>
        <w:r>
          <w:fldChar w:fldCharType="end"/>
        </w:r>
      </w:ins>
    </w:p>
    <w:p w14:paraId="3BDB64D0" w14:textId="7D720B2D" w:rsidR="00102E4C" w:rsidRDefault="00102E4C">
      <w:pPr>
        <w:pStyle w:val="TOC3"/>
        <w:rPr>
          <w:ins w:id="424" w:author="Charles Lo(050822)" w:date="2022-05-11T14:54:00Z"/>
          <w:rFonts w:asciiTheme="minorHAnsi" w:eastAsiaTheme="minorEastAsia" w:hAnsiTheme="minorHAnsi" w:cstheme="minorBidi"/>
          <w:sz w:val="22"/>
          <w:szCs w:val="22"/>
          <w:lang w:val="en-US"/>
        </w:rPr>
      </w:pPr>
      <w:ins w:id="425" w:author="Charles Lo(050822)" w:date="2022-05-11T14:54: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_Toc103173413 \h </w:instrText>
        </w:r>
      </w:ins>
      <w:r>
        <w:fldChar w:fldCharType="separate"/>
      </w:r>
      <w:ins w:id="426" w:author="Charles Lo(050822)" w:date="2022-05-11T14:54:00Z">
        <w:r>
          <w:t>48</w:t>
        </w:r>
        <w:r>
          <w:fldChar w:fldCharType="end"/>
        </w:r>
      </w:ins>
    </w:p>
    <w:p w14:paraId="6AB75880" w14:textId="4C5A7EA5" w:rsidR="00102E4C" w:rsidRDefault="00102E4C">
      <w:pPr>
        <w:pStyle w:val="TOC3"/>
        <w:rPr>
          <w:ins w:id="427" w:author="Charles Lo(050822)" w:date="2022-05-11T14:54:00Z"/>
          <w:rFonts w:asciiTheme="minorHAnsi" w:eastAsiaTheme="minorEastAsia" w:hAnsiTheme="minorHAnsi" w:cstheme="minorBidi"/>
          <w:sz w:val="22"/>
          <w:szCs w:val="22"/>
          <w:lang w:val="en-US"/>
        </w:rPr>
      </w:pPr>
      <w:ins w:id="428" w:author="Charles Lo(050822)" w:date="2022-05-11T14:54: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_Toc103173414 \h </w:instrText>
        </w:r>
      </w:ins>
      <w:r>
        <w:fldChar w:fldCharType="separate"/>
      </w:r>
      <w:ins w:id="429" w:author="Charles Lo(050822)" w:date="2022-05-11T14:54:00Z">
        <w:r>
          <w:t>49</w:t>
        </w:r>
        <w:r>
          <w:fldChar w:fldCharType="end"/>
        </w:r>
      </w:ins>
    </w:p>
    <w:p w14:paraId="16CB17A5" w14:textId="0AD1C7D2" w:rsidR="00102E4C" w:rsidRDefault="00102E4C">
      <w:pPr>
        <w:pStyle w:val="TOC4"/>
        <w:rPr>
          <w:ins w:id="430" w:author="Charles Lo(050822)" w:date="2022-05-11T14:54:00Z"/>
          <w:rFonts w:asciiTheme="minorHAnsi" w:eastAsiaTheme="minorEastAsia" w:hAnsiTheme="minorHAnsi" w:cstheme="minorBidi"/>
          <w:sz w:val="22"/>
          <w:szCs w:val="22"/>
          <w:lang w:val="en-US"/>
        </w:rPr>
      </w:pPr>
      <w:ins w:id="431" w:author="Charles Lo(050822)" w:date="2022-05-11T14:54: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_Toc103173415 \h </w:instrText>
        </w:r>
      </w:ins>
      <w:r>
        <w:fldChar w:fldCharType="separate"/>
      </w:r>
      <w:ins w:id="432" w:author="Charles Lo(050822)" w:date="2022-05-11T14:54:00Z">
        <w:r>
          <w:t>49</w:t>
        </w:r>
        <w:r>
          <w:fldChar w:fldCharType="end"/>
        </w:r>
      </w:ins>
    </w:p>
    <w:p w14:paraId="0856D310" w14:textId="49F30440" w:rsidR="00102E4C" w:rsidRDefault="00102E4C">
      <w:pPr>
        <w:pStyle w:val="TOC4"/>
        <w:rPr>
          <w:ins w:id="433" w:author="Charles Lo(050822)" w:date="2022-05-11T14:54:00Z"/>
          <w:rFonts w:asciiTheme="minorHAnsi" w:eastAsiaTheme="minorEastAsia" w:hAnsiTheme="minorHAnsi" w:cstheme="minorBidi"/>
          <w:sz w:val="22"/>
          <w:szCs w:val="22"/>
          <w:lang w:val="en-US"/>
        </w:rPr>
      </w:pPr>
      <w:ins w:id="434" w:author="Charles Lo(050822)" w:date="2022-05-11T14:54: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_Toc103173416 \h </w:instrText>
        </w:r>
      </w:ins>
      <w:r>
        <w:fldChar w:fldCharType="separate"/>
      </w:r>
      <w:ins w:id="435" w:author="Charles Lo(050822)" w:date="2022-05-11T14:54:00Z">
        <w:r>
          <w:t>50</w:t>
        </w:r>
        <w:r>
          <w:fldChar w:fldCharType="end"/>
        </w:r>
      </w:ins>
    </w:p>
    <w:p w14:paraId="05EBB02F" w14:textId="5CF8DB4E" w:rsidR="00102E4C" w:rsidRDefault="00102E4C">
      <w:pPr>
        <w:pStyle w:val="TOC4"/>
        <w:rPr>
          <w:ins w:id="436" w:author="Charles Lo(050822)" w:date="2022-05-11T14:54:00Z"/>
          <w:rFonts w:asciiTheme="minorHAnsi" w:eastAsiaTheme="minorEastAsia" w:hAnsiTheme="minorHAnsi" w:cstheme="minorBidi"/>
          <w:sz w:val="22"/>
          <w:szCs w:val="22"/>
          <w:lang w:val="en-US"/>
        </w:rPr>
      </w:pPr>
      <w:ins w:id="437" w:author="Charles Lo(050822)" w:date="2022-05-11T14:54: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_Toc103173417 \h </w:instrText>
        </w:r>
      </w:ins>
      <w:r>
        <w:fldChar w:fldCharType="separate"/>
      </w:r>
      <w:ins w:id="438" w:author="Charles Lo(050822)" w:date="2022-05-11T14:54:00Z">
        <w:r>
          <w:t>50</w:t>
        </w:r>
        <w:r>
          <w:fldChar w:fldCharType="end"/>
        </w:r>
      </w:ins>
    </w:p>
    <w:p w14:paraId="3DD2A45C" w14:textId="10D27B0B" w:rsidR="00102E4C" w:rsidRDefault="00102E4C">
      <w:pPr>
        <w:pStyle w:val="TOC3"/>
        <w:rPr>
          <w:ins w:id="439" w:author="Charles Lo(050822)" w:date="2022-05-11T14:54:00Z"/>
          <w:rFonts w:asciiTheme="minorHAnsi" w:eastAsiaTheme="minorEastAsia" w:hAnsiTheme="minorHAnsi" w:cstheme="minorBidi"/>
          <w:sz w:val="22"/>
          <w:szCs w:val="22"/>
          <w:lang w:val="en-US"/>
        </w:rPr>
      </w:pPr>
      <w:ins w:id="440" w:author="Charles Lo(050822)" w:date="2022-05-11T14:54: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_Toc103173418 \h </w:instrText>
        </w:r>
      </w:ins>
      <w:r>
        <w:fldChar w:fldCharType="separate"/>
      </w:r>
      <w:ins w:id="441" w:author="Charles Lo(050822)" w:date="2022-05-11T14:54:00Z">
        <w:r>
          <w:t>50</w:t>
        </w:r>
        <w:r>
          <w:fldChar w:fldCharType="end"/>
        </w:r>
      </w:ins>
    </w:p>
    <w:p w14:paraId="54F83A7B" w14:textId="441757FA" w:rsidR="00102E4C" w:rsidRDefault="00102E4C">
      <w:pPr>
        <w:pStyle w:val="TOC4"/>
        <w:rPr>
          <w:ins w:id="442" w:author="Charles Lo(050822)" w:date="2022-05-11T14:54:00Z"/>
          <w:rFonts w:asciiTheme="minorHAnsi" w:eastAsiaTheme="minorEastAsia" w:hAnsiTheme="minorHAnsi" w:cstheme="minorBidi"/>
          <w:sz w:val="22"/>
          <w:szCs w:val="22"/>
          <w:lang w:val="en-US"/>
        </w:rPr>
      </w:pPr>
      <w:ins w:id="443" w:author="Charles Lo(050822)" w:date="2022-05-11T14:54: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_Toc103173419 \h </w:instrText>
        </w:r>
      </w:ins>
      <w:r>
        <w:fldChar w:fldCharType="separate"/>
      </w:r>
      <w:ins w:id="444" w:author="Charles Lo(050822)" w:date="2022-05-11T14:54:00Z">
        <w:r>
          <w:t>50</w:t>
        </w:r>
        <w:r>
          <w:fldChar w:fldCharType="end"/>
        </w:r>
      </w:ins>
    </w:p>
    <w:p w14:paraId="51E87173" w14:textId="597EE9E0" w:rsidR="00102E4C" w:rsidRDefault="00102E4C">
      <w:pPr>
        <w:pStyle w:val="TOC4"/>
        <w:rPr>
          <w:ins w:id="445" w:author="Charles Lo(050822)" w:date="2022-05-11T14:54:00Z"/>
          <w:rFonts w:asciiTheme="minorHAnsi" w:eastAsiaTheme="minorEastAsia" w:hAnsiTheme="minorHAnsi" w:cstheme="minorBidi"/>
          <w:sz w:val="22"/>
          <w:szCs w:val="22"/>
          <w:lang w:val="en-US"/>
        </w:rPr>
      </w:pPr>
      <w:ins w:id="446" w:author="Charles Lo(050822)" w:date="2022-05-11T14:54: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_Toc103173420 \h </w:instrText>
        </w:r>
      </w:ins>
      <w:r>
        <w:fldChar w:fldCharType="separate"/>
      </w:r>
      <w:ins w:id="447" w:author="Charles Lo(050822)" w:date="2022-05-11T14:54:00Z">
        <w:r>
          <w:t>51</w:t>
        </w:r>
        <w:r>
          <w:fldChar w:fldCharType="end"/>
        </w:r>
      </w:ins>
    </w:p>
    <w:p w14:paraId="5D5530C7" w14:textId="0BA65FA7" w:rsidR="00102E4C" w:rsidRDefault="00102E4C">
      <w:pPr>
        <w:pStyle w:val="TOC4"/>
        <w:rPr>
          <w:ins w:id="448" w:author="Charles Lo(050822)" w:date="2022-05-11T14:54:00Z"/>
          <w:rFonts w:asciiTheme="minorHAnsi" w:eastAsiaTheme="minorEastAsia" w:hAnsiTheme="minorHAnsi" w:cstheme="minorBidi"/>
          <w:sz w:val="22"/>
          <w:szCs w:val="22"/>
          <w:lang w:val="en-US"/>
        </w:rPr>
      </w:pPr>
      <w:ins w:id="449" w:author="Charles Lo(050822)" w:date="2022-05-11T14:54: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_Toc103173421 \h </w:instrText>
        </w:r>
      </w:ins>
      <w:r>
        <w:fldChar w:fldCharType="separate"/>
      </w:r>
      <w:ins w:id="450" w:author="Charles Lo(050822)" w:date="2022-05-11T14:54:00Z">
        <w:r>
          <w:t>51</w:t>
        </w:r>
        <w:r>
          <w:fldChar w:fldCharType="end"/>
        </w:r>
      </w:ins>
    </w:p>
    <w:p w14:paraId="283D20A1" w14:textId="5E44A947" w:rsidR="00102E4C" w:rsidRDefault="00102E4C">
      <w:pPr>
        <w:pStyle w:val="TOC2"/>
        <w:rPr>
          <w:ins w:id="451" w:author="Charles Lo(050822)" w:date="2022-05-11T14:54:00Z"/>
          <w:rFonts w:asciiTheme="minorHAnsi" w:eastAsiaTheme="minorEastAsia" w:hAnsiTheme="minorHAnsi" w:cstheme="minorBidi"/>
          <w:sz w:val="22"/>
          <w:szCs w:val="22"/>
          <w:lang w:val="en-US"/>
        </w:rPr>
      </w:pPr>
      <w:ins w:id="452" w:author="Charles Lo(050822)" w:date="2022-05-11T14:54: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_Toc103173422 \h </w:instrText>
        </w:r>
      </w:ins>
      <w:r>
        <w:fldChar w:fldCharType="separate"/>
      </w:r>
      <w:ins w:id="453" w:author="Charles Lo(050822)" w:date="2022-05-11T14:54:00Z">
        <w:r>
          <w:t>51</w:t>
        </w:r>
        <w:r>
          <w:fldChar w:fldCharType="end"/>
        </w:r>
      </w:ins>
    </w:p>
    <w:p w14:paraId="4C198E43" w14:textId="3ADD79D2" w:rsidR="00102E4C" w:rsidRDefault="00102E4C">
      <w:pPr>
        <w:pStyle w:val="TOC2"/>
        <w:rPr>
          <w:ins w:id="454" w:author="Charles Lo(050822)" w:date="2022-05-11T14:54:00Z"/>
          <w:rFonts w:asciiTheme="minorHAnsi" w:eastAsiaTheme="minorEastAsia" w:hAnsiTheme="minorHAnsi" w:cstheme="minorBidi"/>
          <w:sz w:val="22"/>
          <w:szCs w:val="22"/>
          <w:lang w:val="en-US"/>
        </w:rPr>
      </w:pPr>
      <w:ins w:id="455" w:author="Charles Lo(050822)" w:date="2022-05-11T14:54: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_Toc103173423 \h </w:instrText>
        </w:r>
      </w:ins>
      <w:r>
        <w:fldChar w:fldCharType="separate"/>
      </w:r>
      <w:ins w:id="456" w:author="Charles Lo(050822)" w:date="2022-05-11T14:54:00Z">
        <w:r>
          <w:t>51</w:t>
        </w:r>
        <w:r>
          <w:fldChar w:fldCharType="end"/>
        </w:r>
      </w:ins>
    </w:p>
    <w:p w14:paraId="0B738F03" w14:textId="7D1A8E7A" w:rsidR="00102E4C" w:rsidRDefault="00102E4C">
      <w:pPr>
        <w:pStyle w:val="TOC1"/>
        <w:rPr>
          <w:ins w:id="457" w:author="Charles Lo(050822)" w:date="2022-05-11T14:54:00Z"/>
          <w:rFonts w:asciiTheme="minorHAnsi" w:eastAsiaTheme="minorEastAsia" w:hAnsiTheme="minorHAnsi" w:cstheme="minorBidi"/>
          <w:szCs w:val="22"/>
          <w:lang w:val="en-US"/>
        </w:rPr>
      </w:pPr>
      <w:ins w:id="458" w:author="Charles Lo(050822)" w:date="2022-05-11T14:54:00Z">
        <w:r>
          <w:t>8</w:t>
        </w:r>
        <w:r>
          <w:rPr>
            <w:rFonts w:asciiTheme="minorHAnsi" w:eastAsiaTheme="minorEastAsia" w:hAnsiTheme="minorHAnsi" w:cstheme="minorBidi"/>
            <w:szCs w:val="22"/>
            <w:lang w:val="en-US"/>
          </w:rPr>
          <w:tab/>
        </w:r>
        <w:r>
          <w:t>Client API</w:t>
        </w:r>
        <w:r>
          <w:tab/>
        </w:r>
        <w:r>
          <w:fldChar w:fldCharType="begin"/>
        </w:r>
        <w:r>
          <w:instrText xml:space="preserve"> PAGEREF _Toc103173424 \h </w:instrText>
        </w:r>
      </w:ins>
      <w:r>
        <w:fldChar w:fldCharType="separate"/>
      </w:r>
      <w:ins w:id="459" w:author="Charles Lo(050822)" w:date="2022-05-11T14:54:00Z">
        <w:r>
          <w:t>51</w:t>
        </w:r>
        <w:r>
          <w:fldChar w:fldCharType="end"/>
        </w:r>
      </w:ins>
    </w:p>
    <w:p w14:paraId="6B42246E" w14:textId="5E367F7C" w:rsidR="00102E4C" w:rsidRDefault="00102E4C">
      <w:pPr>
        <w:pStyle w:val="TOC2"/>
        <w:rPr>
          <w:ins w:id="460" w:author="Charles Lo(050822)" w:date="2022-05-11T14:54:00Z"/>
          <w:rFonts w:asciiTheme="minorHAnsi" w:eastAsiaTheme="minorEastAsia" w:hAnsiTheme="minorHAnsi" w:cstheme="minorBidi"/>
          <w:sz w:val="22"/>
          <w:szCs w:val="22"/>
          <w:lang w:val="en-US"/>
        </w:rPr>
      </w:pPr>
      <w:ins w:id="461" w:author="Charles Lo(050822)" w:date="2022-05-11T14:54:00Z">
        <w:r>
          <w:t>8.1</w:t>
        </w:r>
        <w:r>
          <w:rPr>
            <w:rFonts w:asciiTheme="minorHAnsi" w:eastAsiaTheme="minorEastAsia" w:hAnsiTheme="minorHAnsi" w:cstheme="minorBidi"/>
            <w:sz w:val="22"/>
            <w:szCs w:val="22"/>
            <w:lang w:val="en-US"/>
          </w:rPr>
          <w:tab/>
        </w:r>
        <w:r>
          <w:t>General</w:t>
        </w:r>
        <w:r>
          <w:tab/>
        </w:r>
        <w:r>
          <w:fldChar w:fldCharType="begin"/>
        </w:r>
        <w:r>
          <w:instrText xml:space="preserve"> PAGEREF _Toc103173425 \h </w:instrText>
        </w:r>
      </w:ins>
      <w:r>
        <w:fldChar w:fldCharType="separate"/>
      </w:r>
      <w:ins w:id="462" w:author="Charles Lo(050822)" w:date="2022-05-11T14:54:00Z">
        <w:r>
          <w:t>51</w:t>
        </w:r>
        <w:r>
          <w:fldChar w:fldCharType="end"/>
        </w:r>
      </w:ins>
    </w:p>
    <w:p w14:paraId="637C6E98" w14:textId="54518D56" w:rsidR="00102E4C" w:rsidRDefault="00102E4C">
      <w:pPr>
        <w:pStyle w:val="TOC1"/>
        <w:rPr>
          <w:ins w:id="463" w:author="Charles Lo(050822)" w:date="2022-05-11T14:54:00Z"/>
          <w:rFonts w:asciiTheme="minorHAnsi" w:eastAsiaTheme="minorEastAsia" w:hAnsiTheme="minorHAnsi" w:cstheme="minorBidi"/>
          <w:szCs w:val="22"/>
          <w:lang w:val="en-US"/>
        </w:rPr>
      </w:pPr>
      <w:ins w:id="464" w:author="Charles Lo(050822)" w:date="2022-05-11T14:54: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_Toc103173426 \h </w:instrText>
        </w:r>
      </w:ins>
      <w:r>
        <w:fldChar w:fldCharType="separate"/>
      </w:r>
      <w:ins w:id="465" w:author="Charles Lo(050822)" w:date="2022-05-11T14:54:00Z">
        <w:r>
          <w:t>51</w:t>
        </w:r>
        <w:r>
          <w:fldChar w:fldCharType="end"/>
        </w:r>
      </w:ins>
    </w:p>
    <w:p w14:paraId="37ABA6F2" w14:textId="712BD5D7" w:rsidR="00102E4C" w:rsidRDefault="00102E4C">
      <w:pPr>
        <w:pStyle w:val="TOC8"/>
        <w:rPr>
          <w:ins w:id="466" w:author="Charles Lo(050822)" w:date="2022-05-11T14:54:00Z"/>
          <w:rFonts w:asciiTheme="minorHAnsi" w:eastAsiaTheme="minorEastAsia" w:hAnsiTheme="minorHAnsi" w:cstheme="minorBidi"/>
          <w:b w:val="0"/>
          <w:szCs w:val="22"/>
          <w:lang w:val="en-US"/>
        </w:rPr>
      </w:pPr>
      <w:ins w:id="467" w:author="Charles Lo(050822)" w:date="2022-05-11T14:54:00Z">
        <w:r>
          <w:t>Annex A (normative): Data reporting data models</w:t>
        </w:r>
        <w:r>
          <w:tab/>
        </w:r>
        <w:r>
          <w:fldChar w:fldCharType="begin"/>
        </w:r>
        <w:r>
          <w:instrText xml:space="preserve"> PAGEREF _Toc103173427 \h </w:instrText>
        </w:r>
      </w:ins>
      <w:r>
        <w:fldChar w:fldCharType="separate"/>
      </w:r>
      <w:ins w:id="468" w:author="Charles Lo(050822)" w:date="2022-05-11T14:54:00Z">
        <w:r>
          <w:t>52</w:t>
        </w:r>
        <w:r>
          <w:fldChar w:fldCharType="end"/>
        </w:r>
      </w:ins>
    </w:p>
    <w:p w14:paraId="4F3050B4" w14:textId="41E9A124" w:rsidR="00102E4C" w:rsidRDefault="00102E4C">
      <w:pPr>
        <w:pStyle w:val="TOC1"/>
        <w:rPr>
          <w:ins w:id="469" w:author="Charles Lo(050822)" w:date="2022-05-11T14:54:00Z"/>
          <w:rFonts w:asciiTheme="minorHAnsi" w:eastAsiaTheme="minorEastAsia" w:hAnsiTheme="minorHAnsi" w:cstheme="minorBidi"/>
          <w:szCs w:val="22"/>
          <w:lang w:val="en-US"/>
        </w:rPr>
      </w:pPr>
      <w:ins w:id="470" w:author="Charles Lo(050822)" w:date="2022-05-11T14:54:00Z">
        <w:r>
          <w:t>A.1</w:t>
        </w:r>
        <w:r>
          <w:rPr>
            <w:rFonts w:asciiTheme="minorHAnsi" w:eastAsiaTheme="minorEastAsia" w:hAnsiTheme="minorHAnsi" w:cstheme="minorBidi"/>
            <w:szCs w:val="22"/>
            <w:lang w:val="en-US"/>
          </w:rPr>
          <w:tab/>
        </w:r>
        <w:r>
          <w:t>Introduction</w:t>
        </w:r>
        <w:r>
          <w:tab/>
        </w:r>
        <w:r>
          <w:fldChar w:fldCharType="begin"/>
        </w:r>
        <w:r>
          <w:instrText xml:space="preserve"> PAGEREF _Toc103173428 \h </w:instrText>
        </w:r>
      </w:ins>
      <w:r>
        <w:fldChar w:fldCharType="separate"/>
      </w:r>
      <w:ins w:id="471" w:author="Charles Lo(050822)" w:date="2022-05-11T14:54:00Z">
        <w:r>
          <w:t>52</w:t>
        </w:r>
        <w:r>
          <w:fldChar w:fldCharType="end"/>
        </w:r>
      </w:ins>
    </w:p>
    <w:p w14:paraId="0B94EB7A" w14:textId="6721D63A" w:rsidR="00102E4C" w:rsidRDefault="00102E4C">
      <w:pPr>
        <w:pStyle w:val="TOC1"/>
        <w:rPr>
          <w:ins w:id="472" w:author="Charles Lo(050822)" w:date="2022-05-11T14:54:00Z"/>
          <w:rFonts w:asciiTheme="minorHAnsi" w:eastAsiaTheme="minorEastAsia" w:hAnsiTheme="minorHAnsi" w:cstheme="minorBidi"/>
          <w:szCs w:val="22"/>
          <w:lang w:val="en-US"/>
        </w:rPr>
      </w:pPr>
      <w:ins w:id="473" w:author="Charles Lo(050822)" w:date="2022-05-11T14:54: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_Toc103173429 \h </w:instrText>
        </w:r>
      </w:ins>
      <w:r>
        <w:fldChar w:fldCharType="separate"/>
      </w:r>
      <w:ins w:id="474" w:author="Charles Lo(050822)" w:date="2022-05-11T14:54:00Z">
        <w:r>
          <w:t>52</w:t>
        </w:r>
        <w:r>
          <w:fldChar w:fldCharType="end"/>
        </w:r>
      </w:ins>
    </w:p>
    <w:p w14:paraId="6B1A51E1" w14:textId="51248235" w:rsidR="00102E4C" w:rsidRDefault="00102E4C">
      <w:pPr>
        <w:pStyle w:val="TOC2"/>
        <w:rPr>
          <w:ins w:id="475" w:author="Charles Lo(050822)" w:date="2022-05-11T14:54:00Z"/>
          <w:rFonts w:asciiTheme="minorHAnsi" w:eastAsiaTheme="minorEastAsia" w:hAnsiTheme="minorHAnsi" w:cstheme="minorBidi"/>
          <w:sz w:val="22"/>
          <w:szCs w:val="22"/>
          <w:lang w:val="en-US"/>
        </w:rPr>
      </w:pPr>
      <w:ins w:id="476" w:author="Charles Lo(050822)" w:date="2022-05-11T14:54: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_Toc103173430 \h </w:instrText>
        </w:r>
      </w:ins>
      <w:r>
        <w:fldChar w:fldCharType="separate"/>
      </w:r>
      <w:ins w:id="477" w:author="Charles Lo(050822)" w:date="2022-05-11T14:54:00Z">
        <w:r>
          <w:t>52</w:t>
        </w:r>
        <w:r>
          <w:fldChar w:fldCharType="end"/>
        </w:r>
      </w:ins>
    </w:p>
    <w:p w14:paraId="6BC4052B" w14:textId="3CAA9BEF" w:rsidR="00102E4C" w:rsidRDefault="00102E4C">
      <w:pPr>
        <w:pStyle w:val="TOC2"/>
        <w:rPr>
          <w:ins w:id="478" w:author="Charles Lo(050822)" w:date="2022-05-11T14:54:00Z"/>
          <w:rFonts w:asciiTheme="minorHAnsi" w:eastAsiaTheme="minorEastAsia" w:hAnsiTheme="minorHAnsi" w:cstheme="minorBidi"/>
          <w:sz w:val="22"/>
          <w:szCs w:val="22"/>
          <w:lang w:val="en-US"/>
        </w:rPr>
      </w:pPr>
      <w:ins w:id="479" w:author="Charles Lo(050822)" w:date="2022-05-11T14:54: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_Toc103173431 \h </w:instrText>
        </w:r>
      </w:ins>
      <w:r>
        <w:fldChar w:fldCharType="separate"/>
      </w:r>
      <w:ins w:id="480" w:author="Charles Lo(050822)" w:date="2022-05-11T14:54:00Z">
        <w:r>
          <w:t>52</w:t>
        </w:r>
        <w:r>
          <w:fldChar w:fldCharType="end"/>
        </w:r>
      </w:ins>
    </w:p>
    <w:p w14:paraId="5A073A21" w14:textId="605A4274" w:rsidR="00102E4C" w:rsidRDefault="00102E4C">
      <w:pPr>
        <w:pStyle w:val="TOC1"/>
        <w:rPr>
          <w:ins w:id="481" w:author="Charles Lo(050822)" w:date="2022-05-11T14:54:00Z"/>
          <w:rFonts w:asciiTheme="minorHAnsi" w:eastAsiaTheme="minorEastAsia" w:hAnsiTheme="minorHAnsi" w:cstheme="minorBidi"/>
          <w:szCs w:val="22"/>
          <w:lang w:val="en-US"/>
        </w:rPr>
      </w:pPr>
      <w:ins w:id="482" w:author="Charles Lo(050822)" w:date="2022-05-11T14:54: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_Toc103173432 \h </w:instrText>
        </w:r>
      </w:ins>
      <w:r>
        <w:fldChar w:fldCharType="separate"/>
      </w:r>
      <w:ins w:id="483" w:author="Charles Lo(050822)" w:date="2022-05-11T14:54:00Z">
        <w:r>
          <w:t>53</w:t>
        </w:r>
        <w:r>
          <w:fldChar w:fldCharType="end"/>
        </w:r>
      </w:ins>
    </w:p>
    <w:p w14:paraId="624DF966" w14:textId="12A618B5" w:rsidR="00102E4C" w:rsidRDefault="00102E4C">
      <w:pPr>
        <w:pStyle w:val="TOC2"/>
        <w:rPr>
          <w:ins w:id="484" w:author="Charles Lo(050822)" w:date="2022-05-11T14:54:00Z"/>
          <w:rFonts w:asciiTheme="minorHAnsi" w:eastAsiaTheme="minorEastAsia" w:hAnsiTheme="minorHAnsi" w:cstheme="minorBidi"/>
          <w:sz w:val="22"/>
          <w:szCs w:val="22"/>
          <w:lang w:val="en-US"/>
        </w:rPr>
      </w:pPr>
      <w:ins w:id="485" w:author="Charles Lo(050822)" w:date="2022-05-11T14:54: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_Toc103173433 \h </w:instrText>
        </w:r>
      </w:ins>
      <w:r>
        <w:fldChar w:fldCharType="separate"/>
      </w:r>
      <w:ins w:id="486" w:author="Charles Lo(050822)" w:date="2022-05-11T14:54:00Z">
        <w:r>
          <w:t>53</w:t>
        </w:r>
        <w:r>
          <w:fldChar w:fldCharType="end"/>
        </w:r>
      </w:ins>
    </w:p>
    <w:p w14:paraId="6465B018" w14:textId="060DCA53" w:rsidR="00102E4C" w:rsidRDefault="00102E4C">
      <w:pPr>
        <w:pStyle w:val="TOC1"/>
        <w:rPr>
          <w:ins w:id="487" w:author="Charles Lo(050822)" w:date="2022-05-11T14:54:00Z"/>
          <w:rFonts w:asciiTheme="minorHAnsi" w:eastAsiaTheme="minorEastAsia" w:hAnsiTheme="minorHAnsi" w:cstheme="minorBidi"/>
          <w:szCs w:val="22"/>
          <w:lang w:val="en-US"/>
        </w:rPr>
      </w:pPr>
      <w:ins w:id="488" w:author="Charles Lo(050822)" w:date="2022-05-11T14:54:00Z">
        <w:r>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_Toc103173434 \h </w:instrText>
        </w:r>
      </w:ins>
      <w:r>
        <w:fldChar w:fldCharType="separate"/>
      </w:r>
      <w:ins w:id="489" w:author="Charles Lo(050822)" w:date="2022-05-11T14:54:00Z">
        <w:r>
          <w:t>53</w:t>
        </w:r>
        <w:r>
          <w:fldChar w:fldCharType="end"/>
        </w:r>
      </w:ins>
    </w:p>
    <w:p w14:paraId="2C217418" w14:textId="1B3CD1DB" w:rsidR="00102E4C" w:rsidRDefault="00102E4C">
      <w:pPr>
        <w:pStyle w:val="TOC2"/>
        <w:rPr>
          <w:ins w:id="490" w:author="Charles Lo(050822)" w:date="2022-05-11T14:54:00Z"/>
          <w:rFonts w:asciiTheme="minorHAnsi" w:eastAsiaTheme="minorEastAsia" w:hAnsiTheme="minorHAnsi" w:cstheme="minorBidi"/>
          <w:sz w:val="22"/>
          <w:szCs w:val="22"/>
          <w:lang w:val="en-US"/>
        </w:rPr>
      </w:pPr>
      <w:ins w:id="491" w:author="Charles Lo(050822)" w:date="2022-05-11T14:54: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_Toc103173435 \h </w:instrText>
        </w:r>
      </w:ins>
      <w:r>
        <w:fldChar w:fldCharType="separate"/>
      </w:r>
      <w:ins w:id="492" w:author="Charles Lo(050822)" w:date="2022-05-11T14:54:00Z">
        <w:r>
          <w:t>53</w:t>
        </w:r>
        <w:r>
          <w:fldChar w:fldCharType="end"/>
        </w:r>
      </w:ins>
    </w:p>
    <w:p w14:paraId="1A6F7B5D" w14:textId="06A164CB" w:rsidR="00102E4C" w:rsidRDefault="00102E4C">
      <w:pPr>
        <w:pStyle w:val="TOC1"/>
        <w:rPr>
          <w:ins w:id="493" w:author="Charles Lo(050822)" w:date="2022-05-11T14:54:00Z"/>
          <w:rFonts w:asciiTheme="minorHAnsi" w:eastAsiaTheme="minorEastAsia" w:hAnsiTheme="minorHAnsi" w:cstheme="minorBidi"/>
          <w:szCs w:val="22"/>
          <w:lang w:val="en-US"/>
        </w:rPr>
      </w:pPr>
      <w:ins w:id="494" w:author="Charles Lo(050822)" w:date="2022-05-11T14:54:00Z">
        <w:r>
          <w:t>A.5</w:t>
        </w:r>
        <w:r>
          <w:rPr>
            <w:rFonts w:asciiTheme="minorHAnsi" w:eastAsiaTheme="minorEastAsia" w:hAnsiTheme="minorHAnsi" w:cstheme="minorBidi"/>
            <w:szCs w:val="22"/>
            <w:lang w:val="en-US"/>
          </w:rPr>
          <w:tab/>
        </w:r>
        <w:r>
          <w:t>Network performance reporting</w:t>
        </w:r>
        <w:r>
          <w:tab/>
        </w:r>
        <w:r>
          <w:fldChar w:fldCharType="begin"/>
        </w:r>
        <w:r>
          <w:instrText xml:space="preserve"> PAGEREF _Toc103173436 \h </w:instrText>
        </w:r>
      </w:ins>
      <w:r>
        <w:fldChar w:fldCharType="separate"/>
      </w:r>
      <w:ins w:id="495" w:author="Charles Lo(050822)" w:date="2022-05-11T14:54:00Z">
        <w:r>
          <w:t>53</w:t>
        </w:r>
        <w:r>
          <w:fldChar w:fldCharType="end"/>
        </w:r>
      </w:ins>
    </w:p>
    <w:p w14:paraId="41DC4C91" w14:textId="31A6EFD9" w:rsidR="00102E4C" w:rsidRDefault="00102E4C">
      <w:pPr>
        <w:pStyle w:val="TOC2"/>
        <w:rPr>
          <w:ins w:id="496" w:author="Charles Lo(050822)" w:date="2022-05-11T14:54:00Z"/>
          <w:rFonts w:asciiTheme="minorHAnsi" w:eastAsiaTheme="minorEastAsia" w:hAnsiTheme="minorHAnsi" w:cstheme="minorBidi"/>
          <w:sz w:val="22"/>
          <w:szCs w:val="22"/>
          <w:lang w:val="en-US"/>
        </w:rPr>
      </w:pPr>
      <w:ins w:id="497" w:author="Charles Lo(050822)" w:date="2022-05-11T14:54: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_Toc103173437 \h </w:instrText>
        </w:r>
      </w:ins>
      <w:r>
        <w:fldChar w:fldCharType="separate"/>
      </w:r>
      <w:ins w:id="498" w:author="Charles Lo(050822)" w:date="2022-05-11T14:54:00Z">
        <w:r>
          <w:t>53</w:t>
        </w:r>
        <w:r>
          <w:fldChar w:fldCharType="end"/>
        </w:r>
      </w:ins>
    </w:p>
    <w:p w14:paraId="3B722FD7" w14:textId="0411F9EA" w:rsidR="00102E4C" w:rsidRDefault="00102E4C">
      <w:pPr>
        <w:pStyle w:val="TOC1"/>
        <w:rPr>
          <w:ins w:id="499" w:author="Charles Lo(050822)" w:date="2022-05-11T14:54:00Z"/>
          <w:rFonts w:asciiTheme="minorHAnsi" w:eastAsiaTheme="minorEastAsia" w:hAnsiTheme="minorHAnsi" w:cstheme="minorBidi"/>
          <w:szCs w:val="22"/>
          <w:lang w:val="en-US"/>
        </w:rPr>
      </w:pPr>
      <w:ins w:id="500" w:author="Charles Lo(050822)" w:date="2022-05-11T14:54: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_Toc103173438 \h </w:instrText>
        </w:r>
      </w:ins>
      <w:r>
        <w:fldChar w:fldCharType="separate"/>
      </w:r>
      <w:ins w:id="501" w:author="Charles Lo(050822)" w:date="2022-05-11T14:54:00Z">
        <w:r>
          <w:t>54</w:t>
        </w:r>
        <w:r>
          <w:fldChar w:fldCharType="end"/>
        </w:r>
      </w:ins>
    </w:p>
    <w:p w14:paraId="26A22ACA" w14:textId="19795AA1" w:rsidR="00102E4C" w:rsidRDefault="00102E4C">
      <w:pPr>
        <w:pStyle w:val="TOC2"/>
        <w:rPr>
          <w:ins w:id="502" w:author="Charles Lo(050822)" w:date="2022-05-11T14:54:00Z"/>
          <w:rFonts w:asciiTheme="minorHAnsi" w:eastAsiaTheme="minorEastAsia" w:hAnsiTheme="minorHAnsi" w:cstheme="minorBidi"/>
          <w:sz w:val="22"/>
          <w:szCs w:val="22"/>
          <w:lang w:val="en-US"/>
        </w:rPr>
      </w:pPr>
      <w:ins w:id="503" w:author="Charles Lo(050822)" w:date="2022-05-11T14:54: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_Toc103173439 \h </w:instrText>
        </w:r>
      </w:ins>
      <w:r>
        <w:fldChar w:fldCharType="separate"/>
      </w:r>
      <w:ins w:id="504" w:author="Charles Lo(050822)" w:date="2022-05-11T14:54:00Z">
        <w:r>
          <w:t>54</w:t>
        </w:r>
        <w:r>
          <w:fldChar w:fldCharType="end"/>
        </w:r>
      </w:ins>
    </w:p>
    <w:p w14:paraId="36505F80" w14:textId="70F896B9" w:rsidR="00102E4C" w:rsidRDefault="00102E4C">
      <w:pPr>
        <w:pStyle w:val="TOC2"/>
        <w:rPr>
          <w:ins w:id="505" w:author="Charles Lo(050822)" w:date="2022-05-11T14:54:00Z"/>
          <w:rFonts w:asciiTheme="minorHAnsi" w:eastAsiaTheme="minorEastAsia" w:hAnsiTheme="minorHAnsi" w:cstheme="minorBidi"/>
          <w:sz w:val="22"/>
          <w:szCs w:val="22"/>
          <w:lang w:val="en-US"/>
        </w:rPr>
      </w:pPr>
      <w:ins w:id="506" w:author="Charles Lo(050822)" w:date="2022-05-11T14:54: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_Toc103173440 \h </w:instrText>
        </w:r>
      </w:ins>
      <w:r>
        <w:fldChar w:fldCharType="separate"/>
      </w:r>
      <w:ins w:id="507" w:author="Charles Lo(050822)" w:date="2022-05-11T14:54:00Z">
        <w:r>
          <w:t>54</w:t>
        </w:r>
        <w:r>
          <w:fldChar w:fldCharType="end"/>
        </w:r>
      </w:ins>
    </w:p>
    <w:p w14:paraId="446C7C5A" w14:textId="7ED15D89" w:rsidR="00102E4C" w:rsidRDefault="00102E4C">
      <w:pPr>
        <w:pStyle w:val="TOC1"/>
        <w:rPr>
          <w:ins w:id="508" w:author="Charles Lo(050822)" w:date="2022-05-11T14:54:00Z"/>
          <w:rFonts w:asciiTheme="minorHAnsi" w:eastAsiaTheme="minorEastAsia" w:hAnsiTheme="minorHAnsi" w:cstheme="minorBidi"/>
          <w:szCs w:val="22"/>
          <w:lang w:val="en-US"/>
        </w:rPr>
      </w:pPr>
      <w:ins w:id="509" w:author="Charles Lo(050822)" w:date="2022-05-11T14:54: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_Toc103173441 \h </w:instrText>
        </w:r>
      </w:ins>
      <w:r>
        <w:fldChar w:fldCharType="separate"/>
      </w:r>
      <w:ins w:id="510" w:author="Charles Lo(050822)" w:date="2022-05-11T14:54:00Z">
        <w:r>
          <w:t>54</w:t>
        </w:r>
        <w:r>
          <w:fldChar w:fldCharType="end"/>
        </w:r>
      </w:ins>
    </w:p>
    <w:p w14:paraId="10EB7425" w14:textId="7DA134A7" w:rsidR="00102E4C" w:rsidRDefault="00102E4C">
      <w:pPr>
        <w:pStyle w:val="TOC2"/>
        <w:rPr>
          <w:ins w:id="511" w:author="Charles Lo(050822)" w:date="2022-05-11T14:54:00Z"/>
          <w:rFonts w:asciiTheme="minorHAnsi" w:eastAsiaTheme="minorEastAsia" w:hAnsiTheme="minorHAnsi" w:cstheme="minorBidi"/>
          <w:sz w:val="22"/>
          <w:szCs w:val="22"/>
          <w:lang w:val="en-US"/>
        </w:rPr>
      </w:pPr>
      <w:ins w:id="512" w:author="Charles Lo(050822)" w:date="2022-05-11T14:54: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_Toc103173442 \h </w:instrText>
        </w:r>
      </w:ins>
      <w:r>
        <w:fldChar w:fldCharType="separate"/>
      </w:r>
      <w:ins w:id="513" w:author="Charles Lo(050822)" w:date="2022-05-11T14:54:00Z">
        <w:r>
          <w:t>54</w:t>
        </w:r>
        <w:r>
          <w:fldChar w:fldCharType="end"/>
        </w:r>
      </w:ins>
    </w:p>
    <w:p w14:paraId="33D3750D" w14:textId="75EC78D5" w:rsidR="00102E4C" w:rsidRDefault="00102E4C">
      <w:pPr>
        <w:pStyle w:val="TOC2"/>
        <w:rPr>
          <w:ins w:id="514" w:author="Charles Lo(050822)" w:date="2022-05-11T14:54:00Z"/>
          <w:rFonts w:asciiTheme="minorHAnsi" w:eastAsiaTheme="minorEastAsia" w:hAnsiTheme="minorHAnsi" w:cstheme="minorBidi"/>
          <w:sz w:val="22"/>
          <w:szCs w:val="22"/>
          <w:lang w:val="en-US"/>
        </w:rPr>
      </w:pPr>
      <w:ins w:id="515" w:author="Charles Lo(050822)" w:date="2022-05-11T14:54: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_Toc103173443 \h </w:instrText>
        </w:r>
      </w:ins>
      <w:r>
        <w:fldChar w:fldCharType="separate"/>
      </w:r>
      <w:ins w:id="516" w:author="Charles Lo(050822)" w:date="2022-05-11T14:54:00Z">
        <w:r>
          <w:t>54</w:t>
        </w:r>
        <w:r>
          <w:fldChar w:fldCharType="end"/>
        </w:r>
      </w:ins>
    </w:p>
    <w:p w14:paraId="523E43BF" w14:textId="00CFE0B3" w:rsidR="00102E4C" w:rsidRDefault="00102E4C">
      <w:pPr>
        <w:pStyle w:val="TOC8"/>
        <w:rPr>
          <w:ins w:id="517" w:author="Charles Lo(050822)" w:date="2022-05-11T14:54:00Z"/>
          <w:rFonts w:asciiTheme="minorHAnsi" w:eastAsiaTheme="minorEastAsia" w:hAnsiTheme="minorHAnsi" w:cstheme="minorBidi"/>
          <w:b w:val="0"/>
          <w:szCs w:val="22"/>
          <w:lang w:val="en-US"/>
        </w:rPr>
      </w:pPr>
      <w:ins w:id="518" w:author="Charles Lo(050822)" w:date="2022-05-11T14:54:00Z">
        <w:r>
          <w:t>Annex B (normative): OpenAPI representation of REST APIs for data collection and reporting</w:t>
        </w:r>
        <w:r>
          <w:tab/>
        </w:r>
        <w:r>
          <w:fldChar w:fldCharType="begin"/>
        </w:r>
        <w:r>
          <w:instrText xml:space="preserve"> PAGEREF _Toc103173444 \h </w:instrText>
        </w:r>
      </w:ins>
      <w:r>
        <w:fldChar w:fldCharType="separate"/>
      </w:r>
      <w:ins w:id="519" w:author="Charles Lo(050822)" w:date="2022-05-11T14:54:00Z">
        <w:r>
          <w:t>55</w:t>
        </w:r>
        <w:r>
          <w:fldChar w:fldCharType="end"/>
        </w:r>
      </w:ins>
    </w:p>
    <w:p w14:paraId="39B9CFED" w14:textId="178F326E" w:rsidR="00102E4C" w:rsidRDefault="00102E4C">
      <w:pPr>
        <w:pStyle w:val="TOC1"/>
        <w:rPr>
          <w:ins w:id="520" w:author="Charles Lo(050822)" w:date="2022-05-11T14:54:00Z"/>
          <w:rFonts w:asciiTheme="minorHAnsi" w:eastAsiaTheme="minorEastAsia" w:hAnsiTheme="minorHAnsi" w:cstheme="minorBidi"/>
          <w:szCs w:val="22"/>
          <w:lang w:val="en-US"/>
        </w:rPr>
      </w:pPr>
      <w:ins w:id="521" w:author="Charles Lo(050822)" w:date="2022-05-11T14:54:00Z">
        <w:r>
          <w:t>B.1</w:t>
        </w:r>
        <w:r>
          <w:rPr>
            <w:rFonts w:asciiTheme="minorHAnsi" w:eastAsiaTheme="minorEastAsia" w:hAnsiTheme="minorHAnsi" w:cstheme="minorBidi"/>
            <w:szCs w:val="22"/>
            <w:lang w:val="en-US"/>
          </w:rPr>
          <w:tab/>
        </w:r>
        <w:r>
          <w:t>General</w:t>
        </w:r>
        <w:r>
          <w:tab/>
        </w:r>
        <w:r>
          <w:fldChar w:fldCharType="begin"/>
        </w:r>
        <w:r>
          <w:instrText xml:space="preserve"> PAGEREF _Toc103173445 \h </w:instrText>
        </w:r>
      </w:ins>
      <w:r>
        <w:fldChar w:fldCharType="separate"/>
      </w:r>
      <w:ins w:id="522" w:author="Charles Lo(050822)" w:date="2022-05-11T14:54:00Z">
        <w:r>
          <w:t>55</w:t>
        </w:r>
        <w:r>
          <w:fldChar w:fldCharType="end"/>
        </w:r>
      </w:ins>
    </w:p>
    <w:p w14:paraId="286A9343" w14:textId="490B5789" w:rsidR="00102E4C" w:rsidRDefault="00102E4C">
      <w:pPr>
        <w:pStyle w:val="TOC1"/>
        <w:rPr>
          <w:ins w:id="523" w:author="Charles Lo(050822)" w:date="2022-05-11T14:54:00Z"/>
          <w:rFonts w:asciiTheme="minorHAnsi" w:eastAsiaTheme="minorEastAsia" w:hAnsiTheme="minorHAnsi" w:cstheme="minorBidi"/>
          <w:szCs w:val="22"/>
          <w:lang w:val="en-US"/>
        </w:rPr>
      </w:pPr>
      <w:ins w:id="524" w:author="Charles Lo(050822)" w:date="2022-05-11T14:54:00Z">
        <w:r w:rsidRPr="00A17069">
          <w:rPr>
            <w:rFonts w:eastAsia="SimSun"/>
          </w:rPr>
          <w:t>B.2</w:t>
        </w:r>
        <w:r>
          <w:rPr>
            <w:rFonts w:asciiTheme="minorHAnsi" w:eastAsiaTheme="minorEastAsia" w:hAnsiTheme="minorHAnsi" w:cstheme="minorBidi"/>
            <w:szCs w:val="22"/>
            <w:lang w:val="en-US"/>
          </w:rPr>
          <w:tab/>
        </w:r>
        <w:r w:rsidRPr="00A17069">
          <w:rPr>
            <w:rFonts w:eastAsia="SimSun"/>
          </w:rPr>
          <w:t>Data types applicable to multiple services</w:t>
        </w:r>
        <w:r>
          <w:tab/>
        </w:r>
        <w:r>
          <w:fldChar w:fldCharType="begin"/>
        </w:r>
        <w:r>
          <w:instrText xml:space="preserve"> PAGEREF _Toc103173446 \h </w:instrText>
        </w:r>
      </w:ins>
      <w:r>
        <w:fldChar w:fldCharType="separate"/>
      </w:r>
      <w:ins w:id="525" w:author="Charles Lo(050822)" w:date="2022-05-11T14:54:00Z">
        <w:r>
          <w:t>55</w:t>
        </w:r>
        <w:r>
          <w:fldChar w:fldCharType="end"/>
        </w:r>
      </w:ins>
    </w:p>
    <w:p w14:paraId="1BA034DA" w14:textId="497F92E6" w:rsidR="00102E4C" w:rsidRDefault="00102E4C">
      <w:pPr>
        <w:pStyle w:val="TOC1"/>
        <w:rPr>
          <w:ins w:id="526" w:author="Charles Lo(050822)" w:date="2022-05-11T14:54:00Z"/>
          <w:rFonts w:asciiTheme="minorHAnsi" w:eastAsiaTheme="minorEastAsia" w:hAnsiTheme="minorHAnsi" w:cstheme="minorBidi"/>
          <w:szCs w:val="22"/>
          <w:lang w:val="en-US"/>
        </w:rPr>
      </w:pPr>
      <w:ins w:id="527" w:author="Charles Lo(050822)" w:date="2022-05-11T14:54:00Z">
        <w:r w:rsidRPr="00A17069">
          <w:rPr>
            <w:rFonts w:eastAsia="SimSun"/>
          </w:rPr>
          <w:t>B.3</w:t>
        </w:r>
        <w:r>
          <w:rPr>
            <w:rFonts w:asciiTheme="minorHAnsi" w:eastAsiaTheme="minorEastAsia" w:hAnsiTheme="minorHAnsi" w:cstheme="minorBidi"/>
            <w:szCs w:val="22"/>
            <w:lang w:val="en-US"/>
          </w:rPr>
          <w:tab/>
        </w:r>
        <w:r w:rsidRPr="00A17069">
          <w:rPr>
            <w:rFonts w:eastAsia="SimSun"/>
          </w:rPr>
          <w:t>Ndcaf_DataReportingProvisioning service API</w:t>
        </w:r>
        <w:r>
          <w:tab/>
        </w:r>
        <w:r>
          <w:fldChar w:fldCharType="begin"/>
        </w:r>
        <w:r>
          <w:instrText xml:space="preserve"> PAGEREF _Toc103173447 \h </w:instrText>
        </w:r>
      </w:ins>
      <w:r>
        <w:fldChar w:fldCharType="separate"/>
      </w:r>
      <w:ins w:id="528" w:author="Charles Lo(050822)" w:date="2022-05-11T14:54:00Z">
        <w:r>
          <w:t>56</w:t>
        </w:r>
        <w:r>
          <w:fldChar w:fldCharType="end"/>
        </w:r>
      </w:ins>
    </w:p>
    <w:p w14:paraId="6C185BEB" w14:textId="4813E4DC" w:rsidR="00102E4C" w:rsidRDefault="00102E4C">
      <w:pPr>
        <w:pStyle w:val="TOC1"/>
        <w:rPr>
          <w:ins w:id="529" w:author="Charles Lo(050822)" w:date="2022-05-11T14:54:00Z"/>
          <w:rFonts w:asciiTheme="minorHAnsi" w:eastAsiaTheme="minorEastAsia" w:hAnsiTheme="minorHAnsi" w:cstheme="minorBidi"/>
          <w:szCs w:val="22"/>
          <w:lang w:val="en-US"/>
        </w:rPr>
      </w:pPr>
      <w:ins w:id="530" w:author="Charles Lo(050822)" w:date="2022-05-11T14:54:00Z">
        <w:r w:rsidRPr="00A17069">
          <w:rPr>
            <w:rFonts w:eastAsia="SimSun"/>
          </w:rPr>
          <w:t>B.4</w:t>
        </w:r>
        <w:r>
          <w:rPr>
            <w:rFonts w:asciiTheme="minorHAnsi" w:eastAsiaTheme="minorEastAsia" w:hAnsiTheme="minorHAnsi" w:cstheme="minorBidi"/>
            <w:szCs w:val="22"/>
            <w:lang w:val="en-US"/>
          </w:rPr>
          <w:tab/>
        </w:r>
        <w:r w:rsidRPr="00A17069">
          <w:rPr>
            <w:rFonts w:eastAsia="SimSun"/>
          </w:rPr>
          <w:t>Ndcaf_DataReporting service API</w:t>
        </w:r>
        <w:r>
          <w:tab/>
        </w:r>
        <w:r>
          <w:fldChar w:fldCharType="begin"/>
        </w:r>
        <w:r>
          <w:instrText xml:space="preserve"> PAGEREF _Toc103173448 \h </w:instrText>
        </w:r>
      </w:ins>
      <w:r>
        <w:fldChar w:fldCharType="separate"/>
      </w:r>
      <w:ins w:id="531" w:author="Charles Lo(050822)" w:date="2022-05-11T14:54:00Z">
        <w:r>
          <w:t>62</w:t>
        </w:r>
        <w:r>
          <w:fldChar w:fldCharType="end"/>
        </w:r>
      </w:ins>
    </w:p>
    <w:p w14:paraId="7D8B4692" w14:textId="1F556C5D" w:rsidR="00102E4C" w:rsidRDefault="00102E4C">
      <w:pPr>
        <w:pStyle w:val="TOC8"/>
        <w:rPr>
          <w:ins w:id="532" w:author="Charles Lo(050822)" w:date="2022-05-11T14:54:00Z"/>
          <w:rFonts w:asciiTheme="minorHAnsi" w:eastAsiaTheme="minorEastAsia" w:hAnsiTheme="minorHAnsi" w:cstheme="minorBidi"/>
          <w:b w:val="0"/>
          <w:szCs w:val="22"/>
          <w:lang w:val="en-US"/>
        </w:rPr>
      </w:pPr>
      <w:ins w:id="533" w:author="Charles Lo(050822)" w:date="2022-05-11T14:54:00Z">
        <w:r>
          <w:t>Annex X (informative): Change history</w:t>
        </w:r>
        <w:r>
          <w:tab/>
        </w:r>
        <w:r>
          <w:fldChar w:fldCharType="begin"/>
        </w:r>
        <w:r>
          <w:instrText xml:space="preserve"> PAGEREF _Toc103173449 \h </w:instrText>
        </w:r>
      </w:ins>
      <w:r>
        <w:fldChar w:fldCharType="separate"/>
      </w:r>
      <w:ins w:id="534" w:author="Charles Lo(050822)" w:date="2022-05-11T14:54:00Z">
        <w:r>
          <w:t>69</w:t>
        </w:r>
        <w:r>
          <w:fldChar w:fldCharType="end"/>
        </w:r>
      </w:ins>
    </w:p>
    <w:p w14:paraId="610AFD2B" w14:textId="631F4726" w:rsidR="007A2266" w:rsidDel="00102E4C" w:rsidRDefault="007A2266">
      <w:pPr>
        <w:pStyle w:val="TOC1"/>
        <w:rPr>
          <w:ins w:id="535" w:author="Richard Bradbury (2022-05-04)" w:date="2022-05-04T20:49:00Z"/>
          <w:del w:id="536" w:author="Charles Lo(050822)" w:date="2022-05-11T14:54:00Z"/>
          <w:rFonts w:asciiTheme="minorHAnsi" w:eastAsiaTheme="minorEastAsia" w:hAnsiTheme="minorHAnsi" w:cstheme="minorBidi"/>
          <w:szCs w:val="22"/>
          <w:lang w:eastAsia="en-GB"/>
        </w:rPr>
      </w:pPr>
      <w:ins w:id="537" w:author="Richard Bradbury (2022-05-04)" w:date="2022-05-04T20:49:00Z">
        <w:del w:id="538" w:author="Charles Lo(050822)" w:date="2022-05-11T14:54:00Z">
          <w:r w:rsidDel="00102E4C">
            <w:delText>Foreword</w:delText>
          </w:r>
          <w:r w:rsidDel="00102E4C">
            <w:tab/>
            <w:delText>7</w:delText>
          </w:r>
        </w:del>
      </w:ins>
    </w:p>
    <w:p w14:paraId="7D9F3D4C" w14:textId="09359F89" w:rsidR="007A2266" w:rsidDel="00102E4C" w:rsidRDefault="007A2266">
      <w:pPr>
        <w:pStyle w:val="TOC1"/>
        <w:rPr>
          <w:ins w:id="539" w:author="Richard Bradbury (2022-05-04)" w:date="2022-05-04T20:49:00Z"/>
          <w:del w:id="540" w:author="Charles Lo(050822)" w:date="2022-05-11T14:54:00Z"/>
          <w:rFonts w:asciiTheme="minorHAnsi" w:eastAsiaTheme="minorEastAsia" w:hAnsiTheme="minorHAnsi" w:cstheme="minorBidi"/>
          <w:szCs w:val="22"/>
          <w:lang w:eastAsia="en-GB"/>
        </w:rPr>
      </w:pPr>
      <w:ins w:id="541" w:author="Richard Bradbury (2022-05-04)" w:date="2022-05-04T20:49:00Z">
        <w:del w:id="542" w:author="Charles Lo(050822)" w:date="2022-05-11T14:54:00Z">
          <w:r w:rsidDel="00102E4C">
            <w:delText>1</w:delText>
          </w:r>
          <w:r w:rsidDel="00102E4C">
            <w:rPr>
              <w:rFonts w:asciiTheme="minorHAnsi" w:eastAsiaTheme="minorEastAsia" w:hAnsiTheme="minorHAnsi" w:cstheme="minorBidi"/>
              <w:szCs w:val="22"/>
              <w:lang w:eastAsia="en-GB"/>
            </w:rPr>
            <w:tab/>
          </w:r>
          <w:r w:rsidDel="00102E4C">
            <w:delText>Scope</w:delText>
          </w:r>
          <w:r w:rsidDel="00102E4C">
            <w:tab/>
            <w:delText>9</w:delText>
          </w:r>
        </w:del>
      </w:ins>
    </w:p>
    <w:p w14:paraId="60FF9547" w14:textId="5CB279C2" w:rsidR="007A2266" w:rsidDel="00102E4C" w:rsidRDefault="007A2266">
      <w:pPr>
        <w:pStyle w:val="TOC1"/>
        <w:rPr>
          <w:ins w:id="543" w:author="Richard Bradbury (2022-05-04)" w:date="2022-05-04T20:49:00Z"/>
          <w:del w:id="544" w:author="Charles Lo(050822)" w:date="2022-05-11T14:54:00Z"/>
          <w:rFonts w:asciiTheme="minorHAnsi" w:eastAsiaTheme="minorEastAsia" w:hAnsiTheme="minorHAnsi" w:cstheme="minorBidi"/>
          <w:szCs w:val="22"/>
          <w:lang w:eastAsia="en-GB"/>
        </w:rPr>
      </w:pPr>
      <w:ins w:id="545" w:author="Richard Bradbury (2022-05-04)" w:date="2022-05-04T20:49:00Z">
        <w:del w:id="546" w:author="Charles Lo(050822)" w:date="2022-05-11T14:54:00Z">
          <w:r w:rsidDel="00102E4C">
            <w:delText>2</w:delText>
          </w:r>
          <w:r w:rsidDel="00102E4C">
            <w:rPr>
              <w:rFonts w:asciiTheme="minorHAnsi" w:eastAsiaTheme="minorEastAsia" w:hAnsiTheme="minorHAnsi" w:cstheme="minorBidi"/>
              <w:szCs w:val="22"/>
              <w:lang w:eastAsia="en-GB"/>
            </w:rPr>
            <w:tab/>
          </w:r>
          <w:r w:rsidDel="00102E4C">
            <w:delText>References</w:delText>
          </w:r>
          <w:r w:rsidDel="00102E4C">
            <w:tab/>
            <w:delText>9</w:delText>
          </w:r>
        </w:del>
      </w:ins>
    </w:p>
    <w:p w14:paraId="480EAA9F" w14:textId="168D0500" w:rsidR="007A2266" w:rsidDel="00102E4C" w:rsidRDefault="007A2266">
      <w:pPr>
        <w:pStyle w:val="TOC1"/>
        <w:rPr>
          <w:ins w:id="547" w:author="Richard Bradbury (2022-05-04)" w:date="2022-05-04T20:49:00Z"/>
          <w:del w:id="548" w:author="Charles Lo(050822)" w:date="2022-05-11T14:54:00Z"/>
          <w:rFonts w:asciiTheme="minorHAnsi" w:eastAsiaTheme="minorEastAsia" w:hAnsiTheme="minorHAnsi" w:cstheme="minorBidi"/>
          <w:szCs w:val="22"/>
          <w:lang w:eastAsia="en-GB"/>
        </w:rPr>
      </w:pPr>
      <w:ins w:id="549" w:author="Richard Bradbury (2022-05-04)" w:date="2022-05-04T20:49:00Z">
        <w:del w:id="550" w:author="Charles Lo(050822)" w:date="2022-05-11T14:54:00Z">
          <w:r w:rsidDel="00102E4C">
            <w:delText>3</w:delText>
          </w:r>
          <w:r w:rsidDel="00102E4C">
            <w:rPr>
              <w:rFonts w:asciiTheme="minorHAnsi" w:eastAsiaTheme="minorEastAsia" w:hAnsiTheme="minorHAnsi" w:cstheme="minorBidi"/>
              <w:szCs w:val="22"/>
              <w:lang w:eastAsia="en-GB"/>
            </w:rPr>
            <w:tab/>
          </w:r>
          <w:r w:rsidDel="00102E4C">
            <w:delText>Definitions of terms, symbols and abbreviations</w:delText>
          </w:r>
          <w:r w:rsidDel="00102E4C">
            <w:tab/>
            <w:delText>10</w:delText>
          </w:r>
        </w:del>
      </w:ins>
    </w:p>
    <w:p w14:paraId="75B469D4" w14:textId="0AF6B837" w:rsidR="007A2266" w:rsidDel="00102E4C" w:rsidRDefault="007A2266">
      <w:pPr>
        <w:pStyle w:val="TOC2"/>
        <w:rPr>
          <w:ins w:id="551" w:author="Richard Bradbury (2022-05-04)" w:date="2022-05-04T20:49:00Z"/>
          <w:del w:id="552" w:author="Charles Lo(050822)" w:date="2022-05-11T14:54:00Z"/>
          <w:rFonts w:asciiTheme="minorHAnsi" w:eastAsiaTheme="minorEastAsia" w:hAnsiTheme="minorHAnsi" w:cstheme="minorBidi"/>
          <w:sz w:val="22"/>
          <w:szCs w:val="22"/>
          <w:lang w:eastAsia="en-GB"/>
        </w:rPr>
      </w:pPr>
      <w:ins w:id="553" w:author="Richard Bradbury (2022-05-04)" w:date="2022-05-04T20:49:00Z">
        <w:del w:id="554" w:author="Charles Lo(050822)" w:date="2022-05-11T14:54:00Z">
          <w:r w:rsidDel="00102E4C">
            <w:delText>3.1</w:delText>
          </w:r>
          <w:r w:rsidDel="00102E4C">
            <w:rPr>
              <w:rFonts w:asciiTheme="minorHAnsi" w:eastAsiaTheme="minorEastAsia" w:hAnsiTheme="minorHAnsi" w:cstheme="minorBidi"/>
              <w:sz w:val="22"/>
              <w:szCs w:val="22"/>
              <w:lang w:eastAsia="en-GB"/>
            </w:rPr>
            <w:tab/>
          </w:r>
          <w:r w:rsidDel="00102E4C">
            <w:delText>Terms</w:delText>
          </w:r>
          <w:r w:rsidDel="00102E4C">
            <w:tab/>
            <w:delText>10</w:delText>
          </w:r>
        </w:del>
      </w:ins>
    </w:p>
    <w:p w14:paraId="254CE294" w14:textId="548B8DA0" w:rsidR="007A2266" w:rsidDel="00102E4C" w:rsidRDefault="007A2266">
      <w:pPr>
        <w:pStyle w:val="TOC2"/>
        <w:rPr>
          <w:ins w:id="555" w:author="Richard Bradbury (2022-05-04)" w:date="2022-05-04T20:49:00Z"/>
          <w:del w:id="556" w:author="Charles Lo(050822)" w:date="2022-05-11T14:54:00Z"/>
          <w:rFonts w:asciiTheme="minorHAnsi" w:eastAsiaTheme="minorEastAsia" w:hAnsiTheme="minorHAnsi" w:cstheme="minorBidi"/>
          <w:sz w:val="22"/>
          <w:szCs w:val="22"/>
          <w:lang w:eastAsia="en-GB"/>
        </w:rPr>
      </w:pPr>
      <w:ins w:id="557" w:author="Richard Bradbury (2022-05-04)" w:date="2022-05-04T20:49:00Z">
        <w:del w:id="558" w:author="Charles Lo(050822)" w:date="2022-05-11T14:54:00Z">
          <w:r w:rsidDel="00102E4C">
            <w:delText>3.2</w:delText>
          </w:r>
          <w:r w:rsidDel="00102E4C">
            <w:rPr>
              <w:rFonts w:asciiTheme="minorHAnsi" w:eastAsiaTheme="minorEastAsia" w:hAnsiTheme="minorHAnsi" w:cstheme="minorBidi"/>
              <w:sz w:val="22"/>
              <w:szCs w:val="22"/>
              <w:lang w:eastAsia="en-GB"/>
            </w:rPr>
            <w:tab/>
          </w:r>
          <w:r w:rsidDel="00102E4C">
            <w:delText>Symbols</w:delText>
          </w:r>
          <w:r w:rsidDel="00102E4C">
            <w:tab/>
            <w:delText>10</w:delText>
          </w:r>
        </w:del>
      </w:ins>
    </w:p>
    <w:p w14:paraId="119D0549" w14:textId="1EF6E5F8" w:rsidR="007A2266" w:rsidDel="00102E4C" w:rsidRDefault="007A2266">
      <w:pPr>
        <w:pStyle w:val="TOC2"/>
        <w:rPr>
          <w:ins w:id="559" w:author="Richard Bradbury (2022-05-04)" w:date="2022-05-04T20:49:00Z"/>
          <w:del w:id="560" w:author="Charles Lo(050822)" w:date="2022-05-11T14:54:00Z"/>
          <w:rFonts w:asciiTheme="minorHAnsi" w:eastAsiaTheme="minorEastAsia" w:hAnsiTheme="minorHAnsi" w:cstheme="minorBidi"/>
          <w:sz w:val="22"/>
          <w:szCs w:val="22"/>
          <w:lang w:eastAsia="en-GB"/>
        </w:rPr>
      </w:pPr>
      <w:ins w:id="561" w:author="Richard Bradbury (2022-05-04)" w:date="2022-05-04T20:49:00Z">
        <w:del w:id="562" w:author="Charles Lo(050822)" w:date="2022-05-11T14:54:00Z">
          <w:r w:rsidDel="00102E4C">
            <w:delText>3.3</w:delText>
          </w:r>
          <w:r w:rsidDel="00102E4C">
            <w:rPr>
              <w:rFonts w:asciiTheme="minorHAnsi" w:eastAsiaTheme="minorEastAsia" w:hAnsiTheme="minorHAnsi" w:cstheme="minorBidi"/>
              <w:sz w:val="22"/>
              <w:szCs w:val="22"/>
              <w:lang w:eastAsia="en-GB"/>
            </w:rPr>
            <w:tab/>
          </w:r>
          <w:r w:rsidDel="00102E4C">
            <w:delText>Abbreviations</w:delText>
          </w:r>
          <w:r w:rsidDel="00102E4C">
            <w:tab/>
            <w:delText>10</w:delText>
          </w:r>
        </w:del>
      </w:ins>
    </w:p>
    <w:p w14:paraId="4FE079DD" w14:textId="35CF6972" w:rsidR="007A2266" w:rsidDel="00102E4C" w:rsidRDefault="007A2266">
      <w:pPr>
        <w:pStyle w:val="TOC1"/>
        <w:rPr>
          <w:ins w:id="563" w:author="Richard Bradbury (2022-05-04)" w:date="2022-05-04T20:49:00Z"/>
          <w:del w:id="564" w:author="Charles Lo(050822)" w:date="2022-05-11T14:54:00Z"/>
          <w:rFonts w:asciiTheme="minorHAnsi" w:eastAsiaTheme="minorEastAsia" w:hAnsiTheme="minorHAnsi" w:cstheme="minorBidi"/>
          <w:szCs w:val="22"/>
          <w:lang w:eastAsia="en-GB"/>
        </w:rPr>
      </w:pPr>
      <w:ins w:id="565" w:author="Richard Bradbury (2022-05-04)" w:date="2022-05-04T20:49:00Z">
        <w:del w:id="566" w:author="Charles Lo(050822)" w:date="2022-05-11T14:54:00Z">
          <w:r w:rsidDel="00102E4C">
            <w:delText>4</w:delText>
          </w:r>
          <w:r w:rsidDel="00102E4C">
            <w:rPr>
              <w:rFonts w:asciiTheme="minorHAnsi" w:eastAsiaTheme="minorEastAsia" w:hAnsiTheme="minorHAnsi" w:cstheme="minorBidi"/>
              <w:szCs w:val="22"/>
              <w:lang w:eastAsia="en-GB"/>
            </w:rPr>
            <w:tab/>
          </w:r>
          <w:r w:rsidDel="00102E4C">
            <w:delText>Procedures for Data Collection and Reporting</w:delText>
          </w:r>
          <w:r w:rsidDel="00102E4C">
            <w:tab/>
            <w:delText>10</w:delText>
          </w:r>
        </w:del>
      </w:ins>
    </w:p>
    <w:p w14:paraId="71B003E6" w14:textId="76E7793B" w:rsidR="007A2266" w:rsidDel="00102E4C" w:rsidRDefault="007A2266">
      <w:pPr>
        <w:pStyle w:val="TOC2"/>
        <w:rPr>
          <w:ins w:id="567" w:author="Richard Bradbury (2022-05-04)" w:date="2022-05-04T20:49:00Z"/>
          <w:del w:id="568" w:author="Charles Lo(050822)" w:date="2022-05-11T14:54:00Z"/>
          <w:rFonts w:asciiTheme="minorHAnsi" w:eastAsiaTheme="minorEastAsia" w:hAnsiTheme="minorHAnsi" w:cstheme="minorBidi"/>
          <w:sz w:val="22"/>
          <w:szCs w:val="22"/>
          <w:lang w:eastAsia="en-GB"/>
        </w:rPr>
      </w:pPr>
      <w:ins w:id="569" w:author="Richard Bradbury (2022-05-04)" w:date="2022-05-04T20:49:00Z">
        <w:del w:id="570" w:author="Charles Lo(050822)" w:date="2022-05-11T14:54:00Z">
          <w:r w:rsidDel="00102E4C">
            <w:delText>4.1</w:delText>
          </w:r>
          <w:r w:rsidDel="00102E4C">
            <w:rPr>
              <w:rFonts w:asciiTheme="minorHAnsi" w:eastAsiaTheme="minorEastAsia" w:hAnsiTheme="minorHAnsi" w:cstheme="minorBidi"/>
              <w:sz w:val="22"/>
              <w:szCs w:val="22"/>
              <w:lang w:eastAsia="en-GB"/>
            </w:rPr>
            <w:tab/>
          </w:r>
          <w:r w:rsidDel="00102E4C">
            <w:delText>General</w:delText>
          </w:r>
          <w:r w:rsidDel="00102E4C">
            <w:tab/>
            <w:delText>10</w:delText>
          </w:r>
        </w:del>
      </w:ins>
    </w:p>
    <w:p w14:paraId="08928EFC" w14:textId="31E74A58" w:rsidR="007A2266" w:rsidDel="00102E4C" w:rsidRDefault="007A2266">
      <w:pPr>
        <w:pStyle w:val="TOC2"/>
        <w:rPr>
          <w:ins w:id="571" w:author="Richard Bradbury (2022-05-04)" w:date="2022-05-04T20:49:00Z"/>
          <w:del w:id="572" w:author="Charles Lo(050822)" w:date="2022-05-11T14:54:00Z"/>
          <w:rFonts w:asciiTheme="minorHAnsi" w:eastAsiaTheme="minorEastAsia" w:hAnsiTheme="minorHAnsi" w:cstheme="minorBidi"/>
          <w:sz w:val="22"/>
          <w:szCs w:val="22"/>
          <w:lang w:eastAsia="en-GB"/>
        </w:rPr>
      </w:pPr>
      <w:ins w:id="573" w:author="Richard Bradbury (2022-05-04)" w:date="2022-05-04T20:49:00Z">
        <w:del w:id="574" w:author="Charles Lo(050822)" w:date="2022-05-11T14:54:00Z">
          <w:r w:rsidDel="00102E4C">
            <w:delText>4.2</w:delText>
          </w:r>
          <w:r w:rsidDel="00102E4C">
            <w:rPr>
              <w:rFonts w:asciiTheme="minorHAnsi" w:eastAsiaTheme="minorEastAsia" w:hAnsiTheme="minorHAnsi" w:cstheme="minorBidi"/>
              <w:sz w:val="22"/>
              <w:szCs w:val="22"/>
              <w:lang w:eastAsia="en-GB"/>
            </w:rPr>
            <w:tab/>
          </w:r>
          <w:r w:rsidDel="00102E4C">
            <w:delText>Network-side procedures</w:delText>
          </w:r>
          <w:r w:rsidDel="00102E4C">
            <w:tab/>
            <w:delText>11</w:delText>
          </w:r>
        </w:del>
      </w:ins>
    </w:p>
    <w:p w14:paraId="798419E8" w14:textId="1BE0764D" w:rsidR="007A2266" w:rsidDel="00102E4C" w:rsidRDefault="007A2266">
      <w:pPr>
        <w:pStyle w:val="TOC3"/>
        <w:rPr>
          <w:ins w:id="575" w:author="Richard Bradbury (2022-05-04)" w:date="2022-05-04T20:49:00Z"/>
          <w:del w:id="576" w:author="Charles Lo(050822)" w:date="2022-05-11T14:54:00Z"/>
          <w:rFonts w:asciiTheme="minorHAnsi" w:eastAsiaTheme="minorEastAsia" w:hAnsiTheme="minorHAnsi" w:cstheme="minorBidi"/>
          <w:sz w:val="22"/>
          <w:szCs w:val="22"/>
          <w:lang w:eastAsia="en-GB"/>
        </w:rPr>
      </w:pPr>
      <w:ins w:id="577" w:author="Richard Bradbury (2022-05-04)" w:date="2022-05-04T20:49:00Z">
        <w:del w:id="578" w:author="Charles Lo(050822)" w:date="2022-05-11T14:54:00Z">
          <w:r w:rsidDel="00102E4C">
            <w:delText>4.2.1</w:delText>
          </w:r>
          <w:r w:rsidDel="00102E4C">
            <w:rPr>
              <w:rFonts w:asciiTheme="minorHAnsi" w:eastAsiaTheme="minorEastAsia" w:hAnsiTheme="minorHAnsi" w:cstheme="minorBidi"/>
              <w:sz w:val="22"/>
              <w:szCs w:val="22"/>
              <w:lang w:eastAsia="en-GB"/>
            </w:rPr>
            <w:tab/>
          </w:r>
          <w:r w:rsidDel="00102E4C">
            <w:delText>General</w:delText>
          </w:r>
          <w:r w:rsidDel="00102E4C">
            <w:tab/>
            <w:delText>11</w:delText>
          </w:r>
        </w:del>
      </w:ins>
    </w:p>
    <w:p w14:paraId="5BE2DA9B" w14:textId="7BC977F6" w:rsidR="007A2266" w:rsidDel="00102E4C" w:rsidRDefault="007A2266">
      <w:pPr>
        <w:pStyle w:val="TOC3"/>
        <w:rPr>
          <w:ins w:id="579" w:author="Richard Bradbury (2022-05-04)" w:date="2022-05-04T20:49:00Z"/>
          <w:del w:id="580" w:author="Charles Lo(050822)" w:date="2022-05-11T14:54:00Z"/>
          <w:rFonts w:asciiTheme="minorHAnsi" w:eastAsiaTheme="minorEastAsia" w:hAnsiTheme="minorHAnsi" w:cstheme="minorBidi"/>
          <w:sz w:val="22"/>
          <w:szCs w:val="22"/>
          <w:lang w:eastAsia="en-GB"/>
        </w:rPr>
      </w:pPr>
      <w:ins w:id="581" w:author="Richard Bradbury (2022-05-04)" w:date="2022-05-04T20:49:00Z">
        <w:del w:id="582" w:author="Charles Lo(050822)" w:date="2022-05-11T14:54:00Z">
          <w:r w:rsidDel="00102E4C">
            <w:delText>4.2.2</w:delText>
          </w:r>
          <w:r w:rsidDel="00102E4C">
            <w:rPr>
              <w:rFonts w:asciiTheme="minorHAnsi" w:eastAsiaTheme="minorEastAsia" w:hAnsiTheme="minorHAnsi" w:cstheme="minorBidi"/>
              <w:sz w:val="22"/>
              <w:szCs w:val="22"/>
              <w:lang w:eastAsia="en-GB"/>
            </w:rPr>
            <w:tab/>
          </w:r>
          <w:r w:rsidDel="00102E4C">
            <w:delText>Data Collection AF registration with NRF</w:delText>
          </w:r>
          <w:r w:rsidDel="00102E4C">
            <w:tab/>
            <w:delText>11</w:delText>
          </w:r>
        </w:del>
      </w:ins>
    </w:p>
    <w:p w14:paraId="28E959EE" w14:textId="64EDD4E5" w:rsidR="007A2266" w:rsidDel="00102E4C" w:rsidRDefault="007A2266">
      <w:pPr>
        <w:pStyle w:val="TOC3"/>
        <w:rPr>
          <w:ins w:id="583" w:author="Richard Bradbury (2022-05-04)" w:date="2022-05-04T20:49:00Z"/>
          <w:del w:id="584" w:author="Charles Lo(050822)" w:date="2022-05-11T14:54:00Z"/>
          <w:rFonts w:asciiTheme="minorHAnsi" w:eastAsiaTheme="minorEastAsia" w:hAnsiTheme="minorHAnsi" w:cstheme="minorBidi"/>
          <w:sz w:val="22"/>
          <w:szCs w:val="22"/>
          <w:lang w:eastAsia="en-GB"/>
        </w:rPr>
      </w:pPr>
      <w:ins w:id="585" w:author="Richard Bradbury (2022-05-04)" w:date="2022-05-04T20:49:00Z">
        <w:del w:id="586" w:author="Charles Lo(050822)" w:date="2022-05-11T14:54:00Z">
          <w:r w:rsidDel="00102E4C">
            <w:delText>4.2.3</w:delText>
          </w:r>
          <w:r w:rsidDel="00102E4C">
            <w:rPr>
              <w:rFonts w:asciiTheme="minorHAnsi" w:eastAsiaTheme="minorEastAsia" w:hAnsiTheme="minorHAnsi" w:cstheme="minorBidi"/>
              <w:sz w:val="22"/>
              <w:szCs w:val="22"/>
              <w:lang w:eastAsia="en-GB"/>
            </w:rPr>
            <w:tab/>
          </w:r>
          <w:r w:rsidDel="00102E4C">
            <w:delText>Data collection and reporting provisioning</w:delText>
          </w:r>
          <w:r w:rsidDel="00102E4C">
            <w:tab/>
            <w:delText>11</w:delText>
          </w:r>
        </w:del>
      </w:ins>
    </w:p>
    <w:p w14:paraId="1B2BCF56" w14:textId="1FF5A491" w:rsidR="007A2266" w:rsidDel="00102E4C" w:rsidRDefault="007A2266">
      <w:pPr>
        <w:pStyle w:val="TOC4"/>
        <w:rPr>
          <w:ins w:id="587" w:author="Richard Bradbury (2022-05-04)" w:date="2022-05-04T20:49:00Z"/>
          <w:del w:id="588" w:author="Charles Lo(050822)" w:date="2022-05-11T14:54:00Z"/>
          <w:rFonts w:asciiTheme="minorHAnsi" w:eastAsiaTheme="minorEastAsia" w:hAnsiTheme="minorHAnsi" w:cstheme="minorBidi"/>
          <w:sz w:val="22"/>
          <w:szCs w:val="22"/>
          <w:lang w:eastAsia="en-GB"/>
        </w:rPr>
      </w:pPr>
      <w:ins w:id="589" w:author="Richard Bradbury (2022-05-04)" w:date="2022-05-04T20:49:00Z">
        <w:del w:id="590" w:author="Charles Lo(050822)" w:date="2022-05-11T14:54:00Z">
          <w:r w:rsidDel="00102E4C">
            <w:delText>4.2.3.1</w:delText>
          </w:r>
          <w:r w:rsidDel="00102E4C">
            <w:rPr>
              <w:rFonts w:asciiTheme="minorHAnsi" w:eastAsiaTheme="minorEastAsia" w:hAnsiTheme="minorHAnsi" w:cstheme="minorBidi"/>
              <w:sz w:val="22"/>
              <w:szCs w:val="22"/>
              <w:lang w:eastAsia="en-GB"/>
            </w:rPr>
            <w:tab/>
          </w:r>
          <w:r w:rsidDel="00102E4C">
            <w:delText>General</w:delText>
          </w:r>
          <w:r w:rsidDel="00102E4C">
            <w:tab/>
            <w:delText>11</w:delText>
          </w:r>
        </w:del>
      </w:ins>
    </w:p>
    <w:p w14:paraId="7ABDE1D7" w14:textId="1CCAAF6F" w:rsidR="007A2266" w:rsidDel="00102E4C" w:rsidRDefault="007A2266">
      <w:pPr>
        <w:pStyle w:val="TOC4"/>
        <w:rPr>
          <w:ins w:id="591" w:author="Richard Bradbury (2022-05-04)" w:date="2022-05-04T20:49:00Z"/>
          <w:del w:id="592" w:author="Charles Lo(050822)" w:date="2022-05-11T14:54:00Z"/>
          <w:rFonts w:asciiTheme="minorHAnsi" w:eastAsiaTheme="minorEastAsia" w:hAnsiTheme="minorHAnsi" w:cstheme="minorBidi"/>
          <w:sz w:val="22"/>
          <w:szCs w:val="22"/>
          <w:lang w:eastAsia="en-GB"/>
        </w:rPr>
      </w:pPr>
      <w:ins w:id="593" w:author="Richard Bradbury (2022-05-04)" w:date="2022-05-04T20:49:00Z">
        <w:del w:id="594" w:author="Charles Lo(050822)" w:date="2022-05-11T14:54:00Z">
          <w:r w:rsidDel="00102E4C">
            <w:delText>4.2.3.2</w:delText>
          </w:r>
          <w:r w:rsidDel="00102E4C">
            <w:rPr>
              <w:rFonts w:asciiTheme="minorHAnsi" w:eastAsiaTheme="minorEastAsia" w:hAnsiTheme="minorHAnsi" w:cstheme="minorBidi"/>
              <w:sz w:val="22"/>
              <w:szCs w:val="22"/>
              <w:lang w:eastAsia="en-GB"/>
            </w:rPr>
            <w:tab/>
          </w:r>
          <w:r w:rsidDel="00102E4C">
            <w:delText>Provisioning Session procedures</w:delText>
          </w:r>
          <w:r w:rsidDel="00102E4C">
            <w:tab/>
            <w:delText>11</w:delText>
          </w:r>
        </w:del>
      </w:ins>
    </w:p>
    <w:p w14:paraId="618DFFDF" w14:textId="1BB8E934" w:rsidR="007A2266" w:rsidDel="00102E4C" w:rsidRDefault="007A2266">
      <w:pPr>
        <w:pStyle w:val="TOC5"/>
        <w:rPr>
          <w:ins w:id="595" w:author="Richard Bradbury (2022-05-04)" w:date="2022-05-04T20:49:00Z"/>
          <w:del w:id="596" w:author="Charles Lo(050822)" w:date="2022-05-11T14:54:00Z"/>
          <w:rFonts w:asciiTheme="minorHAnsi" w:eastAsiaTheme="minorEastAsia" w:hAnsiTheme="minorHAnsi" w:cstheme="minorBidi"/>
          <w:sz w:val="22"/>
          <w:szCs w:val="22"/>
          <w:lang w:eastAsia="en-GB"/>
        </w:rPr>
      </w:pPr>
      <w:ins w:id="597" w:author="Richard Bradbury (2022-05-04)" w:date="2022-05-04T20:49:00Z">
        <w:del w:id="598" w:author="Charles Lo(050822)" w:date="2022-05-11T14:54:00Z">
          <w:r w:rsidDel="00102E4C">
            <w:delText>4.2.3.2.1</w:delText>
          </w:r>
          <w:r w:rsidDel="00102E4C">
            <w:rPr>
              <w:rFonts w:asciiTheme="minorHAnsi" w:eastAsiaTheme="minorEastAsia" w:hAnsiTheme="minorHAnsi" w:cstheme="minorBidi"/>
              <w:sz w:val="22"/>
              <w:szCs w:val="22"/>
              <w:lang w:eastAsia="en-GB"/>
            </w:rPr>
            <w:tab/>
          </w:r>
          <w:r w:rsidDel="00102E4C">
            <w:delText>General</w:delText>
          </w:r>
          <w:r w:rsidDel="00102E4C">
            <w:tab/>
            <w:delText>11</w:delText>
          </w:r>
        </w:del>
      </w:ins>
    </w:p>
    <w:p w14:paraId="1F9DF723" w14:textId="0E078FC8" w:rsidR="007A2266" w:rsidDel="00102E4C" w:rsidRDefault="007A2266">
      <w:pPr>
        <w:pStyle w:val="TOC5"/>
        <w:rPr>
          <w:ins w:id="599" w:author="Richard Bradbury (2022-05-04)" w:date="2022-05-04T20:49:00Z"/>
          <w:del w:id="600" w:author="Charles Lo(050822)" w:date="2022-05-11T14:54:00Z"/>
          <w:rFonts w:asciiTheme="minorHAnsi" w:eastAsiaTheme="minorEastAsia" w:hAnsiTheme="minorHAnsi" w:cstheme="minorBidi"/>
          <w:sz w:val="22"/>
          <w:szCs w:val="22"/>
          <w:lang w:eastAsia="en-GB"/>
        </w:rPr>
      </w:pPr>
      <w:ins w:id="601" w:author="Richard Bradbury (2022-05-04)" w:date="2022-05-04T20:49:00Z">
        <w:del w:id="602" w:author="Charles Lo(050822)" w:date="2022-05-11T14:54:00Z">
          <w:r w:rsidDel="00102E4C">
            <w:delText>4.2.3.2.2</w:delText>
          </w:r>
          <w:r w:rsidDel="00102E4C">
            <w:rPr>
              <w:rFonts w:asciiTheme="minorHAnsi" w:eastAsiaTheme="minorEastAsia" w:hAnsiTheme="minorHAnsi" w:cstheme="minorBidi"/>
              <w:sz w:val="22"/>
              <w:szCs w:val="22"/>
              <w:lang w:eastAsia="en-GB"/>
            </w:rPr>
            <w:tab/>
          </w:r>
          <w:r w:rsidDel="00102E4C">
            <w:delText>Create Provisioning Session</w:delText>
          </w:r>
          <w:r w:rsidDel="00102E4C">
            <w:tab/>
            <w:delText>11</w:delText>
          </w:r>
        </w:del>
      </w:ins>
    </w:p>
    <w:p w14:paraId="0A1ECD7D" w14:textId="781419C5" w:rsidR="007A2266" w:rsidDel="00102E4C" w:rsidRDefault="007A2266">
      <w:pPr>
        <w:pStyle w:val="TOC5"/>
        <w:rPr>
          <w:ins w:id="603" w:author="Richard Bradbury (2022-05-04)" w:date="2022-05-04T20:49:00Z"/>
          <w:del w:id="604" w:author="Charles Lo(050822)" w:date="2022-05-11T14:54:00Z"/>
          <w:rFonts w:asciiTheme="minorHAnsi" w:eastAsiaTheme="minorEastAsia" w:hAnsiTheme="minorHAnsi" w:cstheme="minorBidi"/>
          <w:sz w:val="22"/>
          <w:szCs w:val="22"/>
          <w:lang w:eastAsia="en-GB"/>
        </w:rPr>
      </w:pPr>
      <w:ins w:id="605" w:author="Richard Bradbury (2022-05-04)" w:date="2022-05-04T20:49:00Z">
        <w:del w:id="606" w:author="Charles Lo(050822)" w:date="2022-05-11T14:54:00Z">
          <w:r w:rsidDel="00102E4C">
            <w:delText>4.2.3.2.3</w:delText>
          </w:r>
          <w:r w:rsidDel="00102E4C">
            <w:rPr>
              <w:rFonts w:asciiTheme="minorHAnsi" w:eastAsiaTheme="minorEastAsia" w:hAnsiTheme="minorHAnsi" w:cstheme="minorBidi"/>
              <w:sz w:val="22"/>
              <w:szCs w:val="22"/>
              <w:lang w:eastAsia="en-GB"/>
            </w:rPr>
            <w:tab/>
          </w:r>
          <w:r w:rsidDel="00102E4C">
            <w:delText>Retrieve Provisioning Session properties</w:delText>
          </w:r>
          <w:r w:rsidDel="00102E4C">
            <w:tab/>
            <w:delText>11</w:delText>
          </w:r>
        </w:del>
      </w:ins>
    </w:p>
    <w:p w14:paraId="5ABDEABB" w14:textId="601EA634" w:rsidR="007A2266" w:rsidDel="00102E4C" w:rsidRDefault="007A2266">
      <w:pPr>
        <w:pStyle w:val="TOC5"/>
        <w:rPr>
          <w:ins w:id="607" w:author="Richard Bradbury (2022-05-04)" w:date="2022-05-04T20:49:00Z"/>
          <w:del w:id="608" w:author="Charles Lo(050822)" w:date="2022-05-11T14:54:00Z"/>
          <w:rFonts w:asciiTheme="minorHAnsi" w:eastAsiaTheme="minorEastAsia" w:hAnsiTheme="minorHAnsi" w:cstheme="minorBidi"/>
          <w:sz w:val="22"/>
          <w:szCs w:val="22"/>
          <w:lang w:eastAsia="en-GB"/>
        </w:rPr>
      </w:pPr>
      <w:ins w:id="609" w:author="Richard Bradbury (2022-05-04)" w:date="2022-05-04T20:49:00Z">
        <w:del w:id="610" w:author="Charles Lo(050822)" w:date="2022-05-11T14:54:00Z">
          <w:r w:rsidDel="00102E4C">
            <w:delText>4.2.3.2.4</w:delText>
          </w:r>
          <w:r w:rsidDel="00102E4C">
            <w:rPr>
              <w:rFonts w:asciiTheme="minorHAnsi" w:eastAsiaTheme="minorEastAsia" w:hAnsiTheme="minorHAnsi" w:cstheme="minorBidi"/>
              <w:sz w:val="22"/>
              <w:szCs w:val="22"/>
              <w:lang w:eastAsia="en-GB"/>
            </w:rPr>
            <w:tab/>
          </w:r>
          <w:r w:rsidDel="00102E4C">
            <w:delText>Update Provisioning Session properties</w:delText>
          </w:r>
          <w:r w:rsidDel="00102E4C">
            <w:tab/>
            <w:delText>12</w:delText>
          </w:r>
        </w:del>
      </w:ins>
    </w:p>
    <w:p w14:paraId="42E2FC39" w14:textId="26F4418C" w:rsidR="007A2266" w:rsidDel="00102E4C" w:rsidRDefault="007A2266">
      <w:pPr>
        <w:pStyle w:val="TOC5"/>
        <w:rPr>
          <w:ins w:id="611" w:author="Richard Bradbury (2022-05-04)" w:date="2022-05-04T20:49:00Z"/>
          <w:del w:id="612" w:author="Charles Lo(050822)" w:date="2022-05-11T14:54:00Z"/>
          <w:rFonts w:asciiTheme="minorHAnsi" w:eastAsiaTheme="minorEastAsia" w:hAnsiTheme="minorHAnsi" w:cstheme="minorBidi"/>
          <w:sz w:val="22"/>
          <w:szCs w:val="22"/>
          <w:lang w:eastAsia="en-GB"/>
        </w:rPr>
      </w:pPr>
      <w:ins w:id="613" w:author="Richard Bradbury (2022-05-04)" w:date="2022-05-04T20:49:00Z">
        <w:del w:id="614" w:author="Charles Lo(050822)" w:date="2022-05-11T14:54:00Z">
          <w:r w:rsidDel="00102E4C">
            <w:delText>4.2.3.2.5</w:delText>
          </w:r>
          <w:r w:rsidDel="00102E4C">
            <w:rPr>
              <w:rFonts w:asciiTheme="minorHAnsi" w:eastAsiaTheme="minorEastAsia" w:hAnsiTheme="minorHAnsi" w:cstheme="minorBidi"/>
              <w:sz w:val="22"/>
              <w:szCs w:val="22"/>
              <w:lang w:eastAsia="en-GB"/>
            </w:rPr>
            <w:tab/>
          </w:r>
          <w:r w:rsidDel="00102E4C">
            <w:delText>Destroy Provisioning Session</w:delText>
          </w:r>
          <w:r w:rsidDel="00102E4C">
            <w:tab/>
            <w:delText>12</w:delText>
          </w:r>
        </w:del>
      </w:ins>
    </w:p>
    <w:p w14:paraId="18F2ECF4" w14:textId="3667425F" w:rsidR="007A2266" w:rsidDel="00102E4C" w:rsidRDefault="007A2266">
      <w:pPr>
        <w:pStyle w:val="TOC4"/>
        <w:rPr>
          <w:ins w:id="615" w:author="Richard Bradbury (2022-05-04)" w:date="2022-05-04T20:49:00Z"/>
          <w:del w:id="616" w:author="Charles Lo(050822)" w:date="2022-05-11T14:54:00Z"/>
          <w:rFonts w:asciiTheme="minorHAnsi" w:eastAsiaTheme="minorEastAsia" w:hAnsiTheme="minorHAnsi" w:cstheme="minorBidi"/>
          <w:sz w:val="22"/>
          <w:szCs w:val="22"/>
          <w:lang w:eastAsia="en-GB"/>
        </w:rPr>
      </w:pPr>
      <w:ins w:id="617" w:author="Richard Bradbury (2022-05-04)" w:date="2022-05-04T20:49:00Z">
        <w:del w:id="618" w:author="Charles Lo(050822)" w:date="2022-05-11T14:54:00Z">
          <w:r w:rsidDel="00102E4C">
            <w:delText>4.2.3.3</w:delText>
          </w:r>
          <w:r w:rsidDel="00102E4C">
            <w:rPr>
              <w:rFonts w:asciiTheme="minorHAnsi" w:eastAsiaTheme="minorEastAsia" w:hAnsiTheme="minorHAnsi" w:cstheme="minorBidi"/>
              <w:sz w:val="22"/>
              <w:szCs w:val="22"/>
              <w:lang w:eastAsia="en-GB"/>
            </w:rPr>
            <w:tab/>
          </w:r>
          <w:r w:rsidDel="00102E4C">
            <w:delText>Data Reporting Configuration procedures</w:delText>
          </w:r>
          <w:r w:rsidDel="00102E4C">
            <w:tab/>
            <w:delText>12</w:delText>
          </w:r>
        </w:del>
      </w:ins>
    </w:p>
    <w:p w14:paraId="3A7902BD" w14:textId="670F35FD" w:rsidR="007A2266" w:rsidDel="00102E4C" w:rsidRDefault="007A2266">
      <w:pPr>
        <w:pStyle w:val="TOC5"/>
        <w:rPr>
          <w:ins w:id="619" w:author="Richard Bradbury (2022-05-04)" w:date="2022-05-04T20:49:00Z"/>
          <w:del w:id="620" w:author="Charles Lo(050822)" w:date="2022-05-11T14:54:00Z"/>
          <w:rFonts w:asciiTheme="minorHAnsi" w:eastAsiaTheme="minorEastAsia" w:hAnsiTheme="minorHAnsi" w:cstheme="minorBidi"/>
          <w:sz w:val="22"/>
          <w:szCs w:val="22"/>
          <w:lang w:eastAsia="en-GB"/>
        </w:rPr>
      </w:pPr>
      <w:ins w:id="621" w:author="Richard Bradbury (2022-05-04)" w:date="2022-05-04T20:49:00Z">
        <w:del w:id="622" w:author="Charles Lo(050822)" w:date="2022-05-11T14:54:00Z">
          <w:r w:rsidDel="00102E4C">
            <w:delText>4.2.3.3.1</w:delText>
          </w:r>
          <w:r w:rsidDel="00102E4C">
            <w:rPr>
              <w:rFonts w:asciiTheme="minorHAnsi" w:eastAsiaTheme="minorEastAsia" w:hAnsiTheme="minorHAnsi" w:cstheme="minorBidi"/>
              <w:sz w:val="22"/>
              <w:szCs w:val="22"/>
              <w:lang w:eastAsia="en-GB"/>
            </w:rPr>
            <w:tab/>
          </w:r>
          <w:r w:rsidDel="00102E4C">
            <w:delText>General</w:delText>
          </w:r>
          <w:r w:rsidDel="00102E4C">
            <w:tab/>
            <w:delText>12</w:delText>
          </w:r>
        </w:del>
      </w:ins>
    </w:p>
    <w:p w14:paraId="4F6AEC0B" w14:textId="6011FFA0" w:rsidR="007A2266" w:rsidDel="00102E4C" w:rsidRDefault="007A2266">
      <w:pPr>
        <w:pStyle w:val="TOC5"/>
        <w:rPr>
          <w:ins w:id="623" w:author="Richard Bradbury (2022-05-04)" w:date="2022-05-04T20:49:00Z"/>
          <w:del w:id="624" w:author="Charles Lo(050822)" w:date="2022-05-11T14:54:00Z"/>
          <w:rFonts w:asciiTheme="minorHAnsi" w:eastAsiaTheme="minorEastAsia" w:hAnsiTheme="minorHAnsi" w:cstheme="minorBidi"/>
          <w:sz w:val="22"/>
          <w:szCs w:val="22"/>
          <w:lang w:eastAsia="en-GB"/>
        </w:rPr>
      </w:pPr>
      <w:ins w:id="625" w:author="Richard Bradbury (2022-05-04)" w:date="2022-05-04T20:49:00Z">
        <w:del w:id="626" w:author="Charles Lo(050822)" w:date="2022-05-11T14:54:00Z">
          <w:r w:rsidDel="00102E4C">
            <w:delText>4.2.3.3.2</w:delText>
          </w:r>
          <w:r w:rsidDel="00102E4C">
            <w:rPr>
              <w:rFonts w:asciiTheme="minorHAnsi" w:eastAsiaTheme="minorEastAsia" w:hAnsiTheme="minorHAnsi" w:cstheme="minorBidi"/>
              <w:sz w:val="22"/>
              <w:szCs w:val="22"/>
              <w:lang w:eastAsia="en-GB"/>
            </w:rPr>
            <w:tab/>
          </w:r>
          <w:r w:rsidDel="00102E4C">
            <w:delText>Data Reporting Configuration entity</w:delText>
          </w:r>
          <w:r w:rsidDel="00102E4C">
            <w:tab/>
            <w:delText>12</w:delText>
          </w:r>
        </w:del>
      </w:ins>
    </w:p>
    <w:p w14:paraId="53EE449A" w14:textId="287048A4" w:rsidR="007A2266" w:rsidDel="00102E4C" w:rsidRDefault="007A2266">
      <w:pPr>
        <w:pStyle w:val="TOC5"/>
        <w:rPr>
          <w:ins w:id="627" w:author="Richard Bradbury (2022-05-04)" w:date="2022-05-04T20:49:00Z"/>
          <w:del w:id="628" w:author="Charles Lo(050822)" w:date="2022-05-11T14:54:00Z"/>
          <w:rFonts w:asciiTheme="minorHAnsi" w:eastAsiaTheme="minorEastAsia" w:hAnsiTheme="minorHAnsi" w:cstheme="minorBidi"/>
          <w:sz w:val="22"/>
          <w:szCs w:val="22"/>
          <w:lang w:eastAsia="en-GB"/>
        </w:rPr>
      </w:pPr>
      <w:ins w:id="629" w:author="Richard Bradbury (2022-05-04)" w:date="2022-05-04T20:49:00Z">
        <w:del w:id="630" w:author="Charles Lo(050822)" w:date="2022-05-11T14:54:00Z">
          <w:r w:rsidDel="00102E4C">
            <w:delText>4.2.3.3.3</w:delText>
          </w:r>
          <w:r w:rsidDel="00102E4C">
            <w:rPr>
              <w:rFonts w:asciiTheme="minorHAnsi" w:eastAsiaTheme="minorEastAsia" w:hAnsiTheme="minorHAnsi" w:cstheme="minorBidi"/>
              <w:sz w:val="22"/>
              <w:szCs w:val="22"/>
              <w:lang w:eastAsia="en-GB"/>
            </w:rPr>
            <w:tab/>
          </w:r>
          <w:r w:rsidDel="00102E4C">
            <w:delText>Create Data Reporting Configuration</w:delText>
          </w:r>
          <w:r w:rsidDel="00102E4C">
            <w:tab/>
            <w:delText>12</w:delText>
          </w:r>
        </w:del>
      </w:ins>
    </w:p>
    <w:p w14:paraId="76CAA348" w14:textId="3A63EA5F" w:rsidR="007A2266" w:rsidDel="00102E4C" w:rsidRDefault="007A2266">
      <w:pPr>
        <w:pStyle w:val="TOC5"/>
        <w:rPr>
          <w:ins w:id="631" w:author="Richard Bradbury (2022-05-04)" w:date="2022-05-04T20:49:00Z"/>
          <w:del w:id="632" w:author="Charles Lo(050822)" w:date="2022-05-11T14:54:00Z"/>
          <w:rFonts w:asciiTheme="minorHAnsi" w:eastAsiaTheme="minorEastAsia" w:hAnsiTheme="minorHAnsi" w:cstheme="minorBidi"/>
          <w:sz w:val="22"/>
          <w:szCs w:val="22"/>
          <w:lang w:eastAsia="en-GB"/>
        </w:rPr>
      </w:pPr>
      <w:ins w:id="633" w:author="Richard Bradbury (2022-05-04)" w:date="2022-05-04T20:49:00Z">
        <w:del w:id="634" w:author="Charles Lo(050822)" w:date="2022-05-11T14:54:00Z">
          <w:r w:rsidDel="00102E4C">
            <w:delText>4.2.3.3.4</w:delText>
          </w:r>
          <w:r w:rsidDel="00102E4C">
            <w:rPr>
              <w:rFonts w:asciiTheme="minorHAnsi" w:eastAsiaTheme="minorEastAsia" w:hAnsiTheme="minorHAnsi" w:cstheme="minorBidi"/>
              <w:sz w:val="22"/>
              <w:szCs w:val="22"/>
              <w:lang w:eastAsia="en-GB"/>
            </w:rPr>
            <w:tab/>
          </w:r>
          <w:r w:rsidDel="00102E4C">
            <w:delText>Retrieve Data Reporting Configuration</w:delText>
          </w:r>
          <w:r w:rsidDel="00102E4C">
            <w:tab/>
            <w:delText>13</w:delText>
          </w:r>
        </w:del>
      </w:ins>
    </w:p>
    <w:p w14:paraId="56E6EB1B" w14:textId="6F137C38" w:rsidR="007A2266" w:rsidDel="00102E4C" w:rsidRDefault="007A2266">
      <w:pPr>
        <w:pStyle w:val="TOC5"/>
        <w:rPr>
          <w:ins w:id="635" w:author="Richard Bradbury (2022-05-04)" w:date="2022-05-04T20:49:00Z"/>
          <w:del w:id="636" w:author="Charles Lo(050822)" w:date="2022-05-11T14:54:00Z"/>
          <w:rFonts w:asciiTheme="minorHAnsi" w:eastAsiaTheme="minorEastAsia" w:hAnsiTheme="minorHAnsi" w:cstheme="minorBidi"/>
          <w:sz w:val="22"/>
          <w:szCs w:val="22"/>
          <w:lang w:eastAsia="en-GB"/>
        </w:rPr>
      </w:pPr>
      <w:ins w:id="637" w:author="Richard Bradbury (2022-05-04)" w:date="2022-05-04T20:49:00Z">
        <w:del w:id="638" w:author="Charles Lo(050822)" w:date="2022-05-11T14:54:00Z">
          <w:r w:rsidDel="00102E4C">
            <w:delText>4.2.3.3.5</w:delText>
          </w:r>
          <w:r w:rsidDel="00102E4C">
            <w:rPr>
              <w:rFonts w:asciiTheme="minorHAnsi" w:eastAsiaTheme="minorEastAsia" w:hAnsiTheme="minorHAnsi" w:cstheme="minorBidi"/>
              <w:sz w:val="22"/>
              <w:szCs w:val="22"/>
              <w:lang w:eastAsia="en-GB"/>
            </w:rPr>
            <w:tab/>
          </w:r>
          <w:r w:rsidDel="00102E4C">
            <w:delText>Update Data Reporting Configuration</w:delText>
          </w:r>
          <w:r w:rsidDel="00102E4C">
            <w:tab/>
            <w:delText>13</w:delText>
          </w:r>
        </w:del>
      </w:ins>
    </w:p>
    <w:p w14:paraId="73D63EA7" w14:textId="0419B33D" w:rsidR="007A2266" w:rsidDel="00102E4C" w:rsidRDefault="007A2266">
      <w:pPr>
        <w:pStyle w:val="TOC5"/>
        <w:rPr>
          <w:ins w:id="639" w:author="Richard Bradbury (2022-05-04)" w:date="2022-05-04T20:49:00Z"/>
          <w:del w:id="640" w:author="Charles Lo(050822)" w:date="2022-05-11T14:54:00Z"/>
          <w:rFonts w:asciiTheme="minorHAnsi" w:eastAsiaTheme="minorEastAsia" w:hAnsiTheme="minorHAnsi" w:cstheme="minorBidi"/>
          <w:sz w:val="22"/>
          <w:szCs w:val="22"/>
          <w:lang w:eastAsia="en-GB"/>
        </w:rPr>
      </w:pPr>
      <w:ins w:id="641" w:author="Richard Bradbury (2022-05-04)" w:date="2022-05-04T20:49:00Z">
        <w:del w:id="642" w:author="Charles Lo(050822)" w:date="2022-05-11T14:54:00Z">
          <w:r w:rsidDel="00102E4C">
            <w:delText>4.2.3.3.6</w:delText>
          </w:r>
          <w:r w:rsidDel="00102E4C">
            <w:rPr>
              <w:rFonts w:asciiTheme="minorHAnsi" w:eastAsiaTheme="minorEastAsia" w:hAnsiTheme="minorHAnsi" w:cstheme="minorBidi"/>
              <w:sz w:val="22"/>
              <w:szCs w:val="22"/>
              <w:lang w:eastAsia="en-GB"/>
            </w:rPr>
            <w:tab/>
          </w:r>
          <w:r w:rsidDel="00102E4C">
            <w:delText>Destroy Data Reporting Configuration</w:delText>
          </w:r>
          <w:r w:rsidDel="00102E4C">
            <w:tab/>
            <w:delText>13</w:delText>
          </w:r>
        </w:del>
      </w:ins>
    </w:p>
    <w:p w14:paraId="7D2E7052" w14:textId="2DB89E05" w:rsidR="007A2266" w:rsidDel="00102E4C" w:rsidRDefault="007A2266">
      <w:pPr>
        <w:pStyle w:val="TOC3"/>
        <w:rPr>
          <w:ins w:id="643" w:author="Richard Bradbury (2022-05-04)" w:date="2022-05-04T20:49:00Z"/>
          <w:del w:id="644" w:author="Charles Lo(050822)" w:date="2022-05-11T14:54:00Z"/>
          <w:rFonts w:asciiTheme="minorHAnsi" w:eastAsiaTheme="minorEastAsia" w:hAnsiTheme="minorHAnsi" w:cstheme="minorBidi"/>
          <w:sz w:val="22"/>
          <w:szCs w:val="22"/>
          <w:lang w:eastAsia="en-GB"/>
        </w:rPr>
      </w:pPr>
      <w:ins w:id="645" w:author="Richard Bradbury (2022-05-04)" w:date="2022-05-04T20:49:00Z">
        <w:del w:id="646" w:author="Charles Lo(050822)" w:date="2022-05-11T14:54:00Z">
          <w:r w:rsidDel="00102E4C">
            <w:delText>4.2.4</w:delText>
          </w:r>
          <w:r w:rsidDel="00102E4C">
            <w:rPr>
              <w:rFonts w:asciiTheme="minorHAnsi" w:eastAsiaTheme="minorEastAsia" w:hAnsiTheme="minorHAnsi" w:cstheme="minorBidi"/>
              <w:sz w:val="22"/>
              <w:szCs w:val="22"/>
              <w:lang w:eastAsia="en-GB"/>
            </w:rPr>
            <w:tab/>
          </w:r>
          <w:r w:rsidDel="00102E4C">
            <w:delText>Configuration of Indirect Data Collection Client</w:delText>
          </w:r>
          <w:r w:rsidDel="00102E4C">
            <w:tab/>
            <w:delText>13</w:delText>
          </w:r>
        </w:del>
      </w:ins>
    </w:p>
    <w:p w14:paraId="7997EA1A" w14:textId="6F88483F" w:rsidR="007A2266" w:rsidDel="00102E4C" w:rsidRDefault="007A2266">
      <w:pPr>
        <w:pStyle w:val="TOC4"/>
        <w:rPr>
          <w:ins w:id="647" w:author="Richard Bradbury (2022-05-04)" w:date="2022-05-04T20:49:00Z"/>
          <w:del w:id="648" w:author="Charles Lo(050822)" w:date="2022-05-11T14:54:00Z"/>
          <w:rFonts w:asciiTheme="minorHAnsi" w:eastAsiaTheme="minorEastAsia" w:hAnsiTheme="minorHAnsi" w:cstheme="minorBidi"/>
          <w:sz w:val="22"/>
          <w:szCs w:val="22"/>
          <w:lang w:eastAsia="en-GB"/>
        </w:rPr>
      </w:pPr>
      <w:ins w:id="649" w:author="Richard Bradbury (2022-05-04)" w:date="2022-05-04T20:49:00Z">
        <w:del w:id="650" w:author="Charles Lo(050822)" w:date="2022-05-11T14:54:00Z">
          <w:r w:rsidDel="00102E4C">
            <w:delText>4.2.4.1</w:delText>
          </w:r>
          <w:r w:rsidDel="00102E4C">
            <w:rPr>
              <w:rFonts w:asciiTheme="minorHAnsi" w:eastAsiaTheme="minorEastAsia" w:hAnsiTheme="minorHAnsi" w:cstheme="minorBidi"/>
              <w:sz w:val="22"/>
              <w:szCs w:val="22"/>
              <w:lang w:eastAsia="en-GB"/>
            </w:rPr>
            <w:tab/>
          </w:r>
          <w:r w:rsidDel="00102E4C">
            <w:delText>General</w:delText>
          </w:r>
          <w:r w:rsidDel="00102E4C">
            <w:tab/>
            <w:delText>13</w:delText>
          </w:r>
        </w:del>
      </w:ins>
    </w:p>
    <w:p w14:paraId="53FCF270" w14:textId="23EFB76A" w:rsidR="007A2266" w:rsidDel="00102E4C" w:rsidRDefault="007A2266">
      <w:pPr>
        <w:pStyle w:val="TOC4"/>
        <w:rPr>
          <w:ins w:id="651" w:author="Richard Bradbury (2022-05-04)" w:date="2022-05-04T20:49:00Z"/>
          <w:del w:id="652" w:author="Charles Lo(050822)" w:date="2022-05-11T14:54:00Z"/>
          <w:rFonts w:asciiTheme="minorHAnsi" w:eastAsiaTheme="minorEastAsia" w:hAnsiTheme="minorHAnsi" w:cstheme="minorBidi"/>
          <w:sz w:val="22"/>
          <w:szCs w:val="22"/>
          <w:lang w:eastAsia="en-GB"/>
        </w:rPr>
      </w:pPr>
      <w:ins w:id="653" w:author="Richard Bradbury (2022-05-04)" w:date="2022-05-04T20:49:00Z">
        <w:del w:id="654" w:author="Charles Lo(050822)" w:date="2022-05-11T14:54:00Z">
          <w:r w:rsidDel="00102E4C">
            <w:delText>4.2.4.2</w:delText>
          </w:r>
          <w:r w:rsidDel="00102E4C">
            <w:rPr>
              <w:rFonts w:asciiTheme="minorHAnsi" w:eastAsiaTheme="minorEastAsia" w:hAnsiTheme="minorHAnsi" w:cstheme="minorBidi"/>
              <w:sz w:val="22"/>
              <w:szCs w:val="22"/>
              <w:lang w:eastAsia="en-GB"/>
            </w:rPr>
            <w:tab/>
          </w:r>
          <w:r w:rsidDel="00102E4C">
            <w:delText>Indirect Data Collection Client retrieves its initial configuration by creating a Data Reporting Session</w:delText>
          </w:r>
          <w:r w:rsidDel="00102E4C">
            <w:tab/>
            <w:delText>14</w:delText>
          </w:r>
        </w:del>
      </w:ins>
    </w:p>
    <w:p w14:paraId="29ED8A6E" w14:textId="6259D4CC" w:rsidR="007A2266" w:rsidDel="00102E4C" w:rsidRDefault="007A2266">
      <w:pPr>
        <w:pStyle w:val="TOC4"/>
        <w:rPr>
          <w:ins w:id="655" w:author="Richard Bradbury (2022-05-04)" w:date="2022-05-04T20:49:00Z"/>
          <w:del w:id="656" w:author="Charles Lo(050822)" w:date="2022-05-11T14:54:00Z"/>
          <w:rFonts w:asciiTheme="minorHAnsi" w:eastAsiaTheme="minorEastAsia" w:hAnsiTheme="minorHAnsi" w:cstheme="minorBidi"/>
          <w:sz w:val="22"/>
          <w:szCs w:val="22"/>
          <w:lang w:eastAsia="en-GB"/>
        </w:rPr>
      </w:pPr>
      <w:ins w:id="657" w:author="Richard Bradbury (2022-05-04)" w:date="2022-05-04T20:49:00Z">
        <w:del w:id="658" w:author="Charles Lo(050822)" w:date="2022-05-11T14:54:00Z">
          <w:r w:rsidDel="00102E4C">
            <w:delText>4.2.4.3</w:delText>
          </w:r>
          <w:r w:rsidDel="00102E4C">
            <w:rPr>
              <w:rFonts w:asciiTheme="minorHAnsi" w:eastAsiaTheme="minorEastAsia" w:hAnsiTheme="minorHAnsi" w:cstheme="minorBidi"/>
              <w:sz w:val="22"/>
              <w:szCs w:val="22"/>
              <w:lang w:eastAsia="en-GB"/>
            </w:rPr>
            <w:tab/>
          </w:r>
          <w:r w:rsidDel="00102E4C">
            <w:delText>Updating and renewing data collection and reporting configuration</w:delText>
          </w:r>
          <w:r w:rsidDel="00102E4C">
            <w:tab/>
            <w:delText>14</w:delText>
          </w:r>
        </w:del>
      </w:ins>
    </w:p>
    <w:p w14:paraId="18E46C57" w14:textId="2651C732" w:rsidR="007A2266" w:rsidDel="00102E4C" w:rsidRDefault="007A2266">
      <w:pPr>
        <w:pStyle w:val="TOC5"/>
        <w:rPr>
          <w:ins w:id="659" w:author="Richard Bradbury (2022-05-04)" w:date="2022-05-04T20:49:00Z"/>
          <w:del w:id="660" w:author="Charles Lo(050822)" w:date="2022-05-11T14:54:00Z"/>
          <w:rFonts w:asciiTheme="minorHAnsi" w:eastAsiaTheme="minorEastAsia" w:hAnsiTheme="minorHAnsi" w:cstheme="minorBidi"/>
          <w:sz w:val="22"/>
          <w:szCs w:val="22"/>
          <w:lang w:eastAsia="en-GB"/>
        </w:rPr>
      </w:pPr>
      <w:ins w:id="661" w:author="Richard Bradbury (2022-05-04)" w:date="2022-05-04T20:49:00Z">
        <w:del w:id="662" w:author="Charles Lo(050822)" w:date="2022-05-11T14:54:00Z">
          <w:r w:rsidDel="00102E4C">
            <w:delText>4.2.4.3.1</w:delText>
          </w:r>
          <w:r w:rsidDel="00102E4C">
            <w:rPr>
              <w:rFonts w:asciiTheme="minorHAnsi" w:eastAsiaTheme="minorEastAsia" w:hAnsiTheme="minorHAnsi" w:cstheme="minorBidi"/>
              <w:sz w:val="22"/>
              <w:szCs w:val="22"/>
              <w:lang w:eastAsia="en-GB"/>
            </w:rPr>
            <w:tab/>
          </w:r>
          <w:r w:rsidDel="00102E4C">
            <w:delText>Introduction</w:delText>
          </w:r>
          <w:r w:rsidDel="00102E4C">
            <w:tab/>
            <w:delText>14</w:delText>
          </w:r>
        </w:del>
      </w:ins>
    </w:p>
    <w:p w14:paraId="0E1CF8EF" w14:textId="693A598E" w:rsidR="007A2266" w:rsidDel="00102E4C" w:rsidRDefault="007A2266">
      <w:pPr>
        <w:pStyle w:val="TOC5"/>
        <w:rPr>
          <w:ins w:id="663" w:author="Richard Bradbury (2022-05-04)" w:date="2022-05-04T20:49:00Z"/>
          <w:del w:id="664" w:author="Charles Lo(050822)" w:date="2022-05-11T14:54:00Z"/>
          <w:rFonts w:asciiTheme="minorHAnsi" w:eastAsiaTheme="minorEastAsia" w:hAnsiTheme="minorHAnsi" w:cstheme="minorBidi"/>
          <w:sz w:val="22"/>
          <w:szCs w:val="22"/>
          <w:lang w:eastAsia="en-GB"/>
        </w:rPr>
      </w:pPr>
      <w:ins w:id="665" w:author="Richard Bradbury (2022-05-04)" w:date="2022-05-04T20:49:00Z">
        <w:del w:id="666" w:author="Charles Lo(050822)" w:date="2022-05-11T14:54:00Z">
          <w:r w:rsidDel="00102E4C">
            <w:delText>4.2.4.3.2</w:delText>
          </w:r>
          <w:r w:rsidDel="00102E4C">
            <w:rPr>
              <w:rFonts w:asciiTheme="minorHAnsi" w:eastAsiaTheme="minorEastAsia" w:hAnsiTheme="minorHAnsi" w:cstheme="minorBidi"/>
              <w:sz w:val="22"/>
              <w:szCs w:val="22"/>
              <w:lang w:eastAsia="en-GB"/>
            </w:rPr>
            <w:tab/>
          </w:r>
          <w:r w:rsidDel="00102E4C">
            <w:delText>Indirect Data Collection Client retrieves up-to-date configuration</w:delText>
          </w:r>
          <w:r w:rsidDel="00102E4C">
            <w:tab/>
            <w:delText>15</w:delText>
          </w:r>
        </w:del>
      </w:ins>
    </w:p>
    <w:p w14:paraId="0886AC90" w14:textId="0E6A0A87" w:rsidR="007A2266" w:rsidDel="00102E4C" w:rsidRDefault="007A2266">
      <w:pPr>
        <w:pStyle w:val="TOC5"/>
        <w:rPr>
          <w:ins w:id="667" w:author="Richard Bradbury (2022-05-04)" w:date="2022-05-04T20:49:00Z"/>
          <w:del w:id="668" w:author="Charles Lo(050822)" w:date="2022-05-11T14:54:00Z"/>
          <w:rFonts w:asciiTheme="minorHAnsi" w:eastAsiaTheme="minorEastAsia" w:hAnsiTheme="minorHAnsi" w:cstheme="minorBidi"/>
          <w:sz w:val="22"/>
          <w:szCs w:val="22"/>
          <w:lang w:eastAsia="en-GB"/>
        </w:rPr>
      </w:pPr>
      <w:ins w:id="669" w:author="Richard Bradbury (2022-05-04)" w:date="2022-05-04T20:49:00Z">
        <w:del w:id="670" w:author="Charles Lo(050822)" w:date="2022-05-11T14:54:00Z">
          <w:r w:rsidDel="00102E4C">
            <w:delText>4.2.4.3.3</w:delText>
          </w:r>
          <w:r w:rsidDel="00102E4C">
            <w:rPr>
              <w:rFonts w:asciiTheme="minorHAnsi" w:eastAsiaTheme="minorEastAsia" w:hAnsiTheme="minorHAnsi" w:cstheme="minorBidi"/>
              <w:sz w:val="22"/>
              <w:szCs w:val="22"/>
              <w:lang w:eastAsia="en-GB"/>
            </w:rPr>
            <w:tab/>
          </w:r>
          <w:r w:rsidDel="00102E4C">
            <w:delText>DataReportingSession updated in response to data reporting</w:delText>
          </w:r>
          <w:r w:rsidDel="00102E4C">
            <w:tab/>
            <w:delText>15</w:delText>
          </w:r>
        </w:del>
      </w:ins>
    </w:p>
    <w:p w14:paraId="3196CB95" w14:textId="12D92DE0" w:rsidR="007A2266" w:rsidDel="00102E4C" w:rsidRDefault="007A2266">
      <w:pPr>
        <w:pStyle w:val="TOC4"/>
        <w:rPr>
          <w:ins w:id="671" w:author="Richard Bradbury (2022-05-04)" w:date="2022-05-04T20:49:00Z"/>
          <w:del w:id="672" w:author="Charles Lo(050822)" w:date="2022-05-11T14:54:00Z"/>
          <w:rFonts w:asciiTheme="minorHAnsi" w:eastAsiaTheme="minorEastAsia" w:hAnsiTheme="minorHAnsi" w:cstheme="minorBidi"/>
          <w:sz w:val="22"/>
          <w:szCs w:val="22"/>
          <w:lang w:eastAsia="en-GB"/>
        </w:rPr>
      </w:pPr>
      <w:ins w:id="673" w:author="Richard Bradbury (2022-05-04)" w:date="2022-05-04T20:49:00Z">
        <w:del w:id="674" w:author="Charles Lo(050822)" w:date="2022-05-11T14:54:00Z">
          <w:r w:rsidDel="00102E4C">
            <w:delText>4.2.4.4</w:delText>
          </w:r>
          <w:r w:rsidDel="00102E4C">
            <w:rPr>
              <w:rFonts w:asciiTheme="minorHAnsi" w:eastAsiaTheme="minorEastAsia" w:hAnsiTheme="minorHAnsi" w:cstheme="minorBidi"/>
              <w:sz w:val="22"/>
              <w:szCs w:val="22"/>
              <w:lang w:eastAsia="en-GB"/>
            </w:rPr>
            <w:tab/>
          </w:r>
          <w:r w:rsidDel="00102E4C">
            <w:delText>Indirect Data Collection Client destroys Data Reporting Session</w:delText>
          </w:r>
          <w:r w:rsidDel="00102E4C">
            <w:tab/>
            <w:delText>15</w:delText>
          </w:r>
        </w:del>
      </w:ins>
    </w:p>
    <w:p w14:paraId="010CE09C" w14:textId="04C7EE7E" w:rsidR="007A2266" w:rsidDel="00102E4C" w:rsidRDefault="007A2266">
      <w:pPr>
        <w:pStyle w:val="TOC3"/>
        <w:rPr>
          <w:ins w:id="675" w:author="Richard Bradbury (2022-05-04)" w:date="2022-05-04T20:49:00Z"/>
          <w:del w:id="676" w:author="Charles Lo(050822)" w:date="2022-05-11T14:54:00Z"/>
          <w:rFonts w:asciiTheme="minorHAnsi" w:eastAsiaTheme="minorEastAsia" w:hAnsiTheme="minorHAnsi" w:cstheme="minorBidi"/>
          <w:sz w:val="22"/>
          <w:szCs w:val="22"/>
          <w:lang w:eastAsia="en-GB"/>
        </w:rPr>
      </w:pPr>
      <w:ins w:id="677" w:author="Richard Bradbury (2022-05-04)" w:date="2022-05-04T20:49:00Z">
        <w:del w:id="678" w:author="Charles Lo(050822)" w:date="2022-05-11T14:54:00Z">
          <w:r w:rsidDel="00102E4C">
            <w:delText>4.2.5</w:delText>
          </w:r>
          <w:r w:rsidDel="00102E4C">
            <w:rPr>
              <w:rFonts w:asciiTheme="minorHAnsi" w:eastAsiaTheme="minorEastAsia" w:hAnsiTheme="minorHAnsi" w:cstheme="minorBidi"/>
              <w:sz w:val="22"/>
              <w:szCs w:val="22"/>
              <w:lang w:eastAsia="en-GB"/>
            </w:rPr>
            <w:tab/>
          </w:r>
          <w:r w:rsidDel="00102E4C">
            <w:delText>Configuration of Application Server</w:delText>
          </w:r>
          <w:r w:rsidDel="00102E4C">
            <w:tab/>
            <w:delText>16</w:delText>
          </w:r>
        </w:del>
      </w:ins>
    </w:p>
    <w:p w14:paraId="66116D1A" w14:textId="665B1A8C" w:rsidR="007A2266" w:rsidDel="00102E4C" w:rsidRDefault="007A2266">
      <w:pPr>
        <w:pStyle w:val="TOC4"/>
        <w:rPr>
          <w:ins w:id="679" w:author="Richard Bradbury (2022-05-04)" w:date="2022-05-04T20:49:00Z"/>
          <w:del w:id="680" w:author="Charles Lo(050822)" w:date="2022-05-11T14:54:00Z"/>
          <w:rFonts w:asciiTheme="minorHAnsi" w:eastAsiaTheme="minorEastAsia" w:hAnsiTheme="minorHAnsi" w:cstheme="minorBidi"/>
          <w:sz w:val="22"/>
          <w:szCs w:val="22"/>
          <w:lang w:eastAsia="en-GB"/>
        </w:rPr>
      </w:pPr>
      <w:ins w:id="681" w:author="Richard Bradbury (2022-05-04)" w:date="2022-05-04T20:49:00Z">
        <w:del w:id="682" w:author="Charles Lo(050822)" w:date="2022-05-11T14:54:00Z">
          <w:r w:rsidDel="00102E4C">
            <w:delText>4.2.5.1</w:delText>
          </w:r>
          <w:r w:rsidDel="00102E4C">
            <w:rPr>
              <w:rFonts w:asciiTheme="minorHAnsi" w:eastAsiaTheme="minorEastAsia" w:hAnsiTheme="minorHAnsi" w:cstheme="minorBidi"/>
              <w:sz w:val="22"/>
              <w:szCs w:val="22"/>
              <w:lang w:eastAsia="en-GB"/>
            </w:rPr>
            <w:tab/>
          </w:r>
          <w:r w:rsidDel="00102E4C">
            <w:delText>General</w:delText>
          </w:r>
          <w:r w:rsidDel="00102E4C">
            <w:tab/>
            <w:delText>16</w:delText>
          </w:r>
        </w:del>
      </w:ins>
    </w:p>
    <w:p w14:paraId="459373A2" w14:textId="62D4E634" w:rsidR="007A2266" w:rsidDel="00102E4C" w:rsidRDefault="007A2266">
      <w:pPr>
        <w:pStyle w:val="TOC4"/>
        <w:rPr>
          <w:ins w:id="683" w:author="Richard Bradbury (2022-05-04)" w:date="2022-05-04T20:49:00Z"/>
          <w:del w:id="684" w:author="Charles Lo(050822)" w:date="2022-05-11T14:54:00Z"/>
          <w:rFonts w:asciiTheme="minorHAnsi" w:eastAsiaTheme="minorEastAsia" w:hAnsiTheme="minorHAnsi" w:cstheme="minorBidi"/>
          <w:sz w:val="22"/>
          <w:szCs w:val="22"/>
          <w:lang w:eastAsia="en-GB"/>
        </w:rPr>
      </w:pPr>
      <w:ins w:id="685" w:author="Richard Bradbury (2022-05-04)" w:date="2022-05-04T20:49:00Z">
        <w:del w:id="686" w:author="Charles Lo(050822)" w:date="2022-05-11T14:54:00Z">
          <w:r w:rsidDel="00102E4C">
            <w:delText>4.2.5.2</w:delText>
          </w:r>
          <w:r w:rsidDel="00102E4C">
            <w:rPr>
              <w:rFonts w:asciiTheme="minorHAnsi" w:eastAsiaTheme="minorEastAsia" w:hAnsiTheme="minorHAnsi" w:cstheme="minorBidi"/>
              <w:sz w:val="22"/>
              <w:szCs w:val="22"/>
              <w:lang w:eastAsia="en-GB"/>
            </w:rPr>
            <w:tab/>
          </w:r>
          <w:r w:rsidDel="00102E4C">
            <w:delText>Application Server retrieves its initial configuration by creating a Data Reporting Session</w:delText>
          </w:r>
          <w:r w:rsidDel="00102E4C">
            <w:tab/>
            <w:delText>16</w:delText>
          </w:r>
        </w:del>
      </w:ins>
    </w:p>
    <w:p w14:paraId="44C7F674" w14:textId="5FC330C5" w:rsidR="007A2266" w:rsidDel="00102E4C" w:rsidRDefault="007A2266">
      <w:pPr>
        <w:pStyle w:val="TOC4"/>
        <w:rPr>
          <w:ins w:id="687" w:author="Richard Bradbury (2022-05-04)" w:date="2022-05-04T20:49:00Z"/>
          <w:del w:id="688" w:author="Charles Lo(050822)" w:date="2022-05-11T14:54:00Z"/>
          <w:rFonts w:asciiTheme="minorHAnsi" w:eastAsiaTheme="minorEastAsia" w:hAnsiTheme="minorHAnsi" w:cstheme="minorBidi"/>
          <w:sz w:val="22"/>
          <w:szCs w:val="22"/>
          <w:lang w:eastAsia="en-GB"/>
        </w:rPr>
      </w:pPr>
      <w:ins w:id="689" w:author="Richard Bradbury (2022-05-04)" w:date="2022-05-04T20:49:00Z">
        <w:del w:id="690" w:author="Charles Lo(050822)" w:date="2022-05-11T14:54:00Z">
          <w:r w:rsidDel="00102E4C">
            <w:delText>4.2.5.3</w:delText>
          </w:r>
          <w:r w:rsidDel="00102E4C">
            <w:rPr>
              <w:rFonts w:asciiTheme="minorHAnsi" w:eastAsiaTheme="minorEastAsia" w:hAnsiTheme="minorHAnsi" w:cstheme="minorBidi"/>
              <w:sz w:val="22"/>
              <w:szCs w:val="22"/>
              <w:lang w:eastAsia="en-GB"/>
            </w:rPr>
            <w:tab/>
          </w:r>
          <w:r w:rsidDel="00102E4C">
            <w:delText>Updating and renewing data collection and reporting configuration</w:delText>
          </w:r>
          <w:r w:rsidDel="00102E4C">
            <w:tab/>
            <w:delText>16</w:delText>
          </w:r>
        </w:del>
      </w:ins>
    </w:p>
    <w:p w14:paraId="4646897F" w14:textId="69BF5D7E" w:rsidR="007A2266" w:rsidDel="00102E4C" w:rsidRDefault="007A2266">
      <w:pPr>
        <w:pStyle w:val="TOC5"/>
        <w:rPr>
          <w:ins w:id="691" w:author="Richard Bradbury (2022-05-04)" w:date="2022-05-04T20:49:00Z"/>
          <w:del w:id="692" w:author="Charles Lo(050822)" w:date="2022-05-11T14:54:00Z"/>
          <w:rFonts w:asciiTheme="minorHAnsi" w:eastAsiaTheme="minorEastAsia" w:hAnsiTheme="minorHAnsi" w:cstheme="minorBidi"/>
          <w:sz w:val="22"/>
          <w:szCs w:val="22"/>
          <w:lang w:eastAsia="en-GB"/>
        </w:rPr>
      </w:pPr>
      <w:ins w:id="693" w:author="Richard Bradbury (2022-05-04)" w:date="2022-05-04T20:49:00Z">
        <w:del w:id="694" w:author="Charles Lo(050822)" w:date="2022-05-11T14:54:00Z">
          <w:r w:rsidDel="00102E4C">
            <w:delText>4.2.5.3.1</w:delText>
          </w:r>
          <w:r w:rsidDel="00102E4C">
            <w:rPr>
              <w:rFonts w:asciiTheme="minorHAnsi" w:eastAsiaTheme="minorEastAsia" w:hAnsiTheme="minorHAnsi" w:cstheme="minorBidi"/>
              <w:sz w:val="22"/>
              <w:szCs w:val="22"/>
              <w:lang w:eastAsia="en-GB"/>
            </w:rPr>
            <w:tab/>
          </w:r>
          <w:r w:rsidDel="00102E4C">
            <w:delText>Introduction</w:delText>
          </w:r>
          <w:r w:rsidDel="00102E4C">
            <w:tab/>
            <w:delText>16</w:delText>
          </w:r>
        </w:del>
      </w:ins>
    </w:p>
    <w:p w14:paraId="1B15A04F" w14:textId="3CA04508" w:rsidR="007A2266" w:rsidDel="00102E4C" w:rsidRDefault="007A2266">
      <w:pPr>
        <w:pStyle w:val="TOC5"/>
        <w:rPr>
          <w:ins w:id="695" w:author="Richard Bradbury (2022-05-04)" w:date="2022-05-04T20:49:00Z"/>
          <w:del w:id="696" w:author="Charles Lo(050822)" w:date="2022-05-11T14:54:00Z"/>
          <w:rFonts w:asciiTheme="minorHAnsi" w:eastAsiaTheme="minorEastAsia" w:hAnsiTheme="minorHAnsi" w:cstheme="minorBidi"/>
          <w:sz w:val="22"/>
          <w:szCs w:val="22"/>
          <w:lang w:eastAsia="en-GB"/>
        </w:rPr>
      </w:pPr>
      <w:ins w:id="697" w:author="Richard Bradbury (2022-05-04)" w:date="2022-05-04T20:49:00Z">
        <w:del w:id="698" w:author="Charles Lo(050822)" w:date="2022-05-11T14:54:00Z">
          <w:r w:rsidDel="00102E4C">
            <w:delText>4.2.5.3.2</w:delText>
          </w:r>
          <w:r w:rsidDel="00102E4C">
            <w:rPr>
              <w:rFonts w:asciiTheme="minorHAnsi" w:eastAsiaTheme="minorEastAsia" w:hAnsiTheme="minorHAnsi" w:cstheme="minorBidi"/>
              <w:sz w:val="22"/>
              <w:szCs w:val="22"/>
              <w:lang w:eastAsia="en-GB"/>
            </w:rPr>
            <w:tab/>
          </w:r>
          <w:r w:rsidDel="00102E4C">
            <w:delText>Application Server retrieves up-to-date configuration</w:delText>
          </w:r>
          <w:r w:rsidDel="00102E4C">
            <w:tab/>
            <w:delText>17</w:delText>
          </w:r>
        </w:del>
      </w:ins>
    </w:p>
    <w:p w14:paraId="27B3C201" w14:textId="59D828F1" w:rsidR="007A2266" w:rsidDel="00102E4C" w:rsidRDefault="007A2266">
      <w:pPr>
        <w:pStyle w:val="TOC5"/>
        <w:rPr>
          <w:ins w:id="699" w:author="Richard Bradbury (2022-05-04)" w:date="2022-05-04T20:49:00Z"/>
          <w:del w:id="700" w:author="Charles Lo(050822)" w:date="2022-05-11T14:54:00Z"/>
          <w:rFonts w:asciiTheme="minorHAnsi" w:eastAsiaTheme="minorEastAsia" w:hAnsiTheme="minorHAnsi" w:cstheme="minorBidi"/>
          <w:sz w:val="22"/>
          <w:szCs w:val="22"/>
          <w:lang w:eastAsia="en-GB"/>
        </w:rPr>
      </w:pPr>
      <w:ins w:id="701" w:author="Richard Bradbury (2022-05-04)" w:date="2022-05-04T20:49:00Z">
        <w:del w:id="702" w:author="Charles Lo(050822)" w:date="2022-05-11T14:54:00Z">
          <w:r w:rsidDel="00102E4C">
            <w:delText>4.2.5.3.3</w:delText>
          </w:r>
          <w:r w:rsidDel="00102E4C">
            <w:rPr>
              <w:rFonts w:asciiTheme="minorHAnsi" w:eastAsiaTheme="minorEastAsia" w:hAnsiTheme="minorHAnsi" w:cstheme="minorBidi"/>
              <w:sz w:val="22"/>
              <w:szCs w:val="22"/>
              <w:lang w:eastAsia="en-GB"/>
            </w:rPr>
            <w:tab/>
          </w:r>
          <w:r w:rsidDel="00102E4C">
            <w:delText>DataReportingSession updated in response to data reporting</w:delText>
          </w:r>
          <w:r w:rsidDel="00102E4C">
            <w:tab/>
            <w:delText>17</w:delText>
          </w:r>
        </w:del>
      </w:ins>
    </w:p>
    <w:p w14:paraId="362668E5" w14:textId="4205DCBB" w:rsidR="007A2266" w:rsidDel="00102E4C" w:rsidRDefault="007A2266">
      <w:pPr>
        <w:pStyle w:val="TOC4"/>
        <w:rPr>
          <w:ins w:id="703" w:author="Richard Bradbury (2022-05-04)" w:date="2022-05-04T20:49:00Z"/>
          <w:del w:id="704" w:author="Charles Lo(050822)" w:date="2022-05-11T14:54:00Z"/>
          <w:rFonts w:asciiTheme="minorHAnsi" w:eastAsiaTheme="minorEastAsia" w:hAnsiTheme="minorHAnsi" w:cstheme="minorBidi"/>
          <w:sz w:val="22"/>
          <w:szCs w:val="22"/>
          <w:lang w:eastAsia="en-GB"/>
        </w:rPr>
      </w:pPr>
      <w:ins w:id="705" w:author="Richard Bradbury (2022-05-04)" w:date="2022-05-04T20:49:00Z">
        <w:del w:id="706" w:author="Charles Lo(050822)" w:date="2022-05-11T14:54:00Z">
          <w:r w:rsidDel="00102E4C">
            <w:delText>4.2.5.4</w:delText>
          </w:r>
          <w:r w:rsidDel="00102E4C">
            <w:rPr>
              <w:rFonts w:asciiTheme="minorHAnsi" w:eastAsiaTheme="minorEastAsia" w:hAnsiTheme="minorHAnsi" w:cstheme="minorBidi"/>
              <w:sz w:val="22"/>
              <w:szCs w:val="22"/>
              <w:lang w:eastAsia="en-GB"/>
            </w:rPr>
            <w:tab/>
          </w:r>
          <w:r w:rsidDel="00102E4C">
            <w:delText>Application Server destroys Data Reporting Session</w:delText>
          </w:r>
          <w:r w:rsidDel="00102E4C">
            <w:tab/>
            <w:delText>17</w:delText>
          </w:r>
        </w:del>
      </w:ins>
    </w:p>
    <w:p w14:paraId="7A92EC6F" w14:textId="75FFC8E7" w:rsidR="007A2266" w:rsidDel="00102E4C" w:rsidRDefault="007A2266">
      <w:pPr>
        <w:pStyle w:val="TOC3"/>
        <w:rPr>
          <w:ins w:id="707" w:author="Richard Bradbury (2022-05-04)" w:date="2022-05-04T20:49:00Z"/>
          <w:del w:id="708" w:author="Charles Lo(050822)" w:date="2022-05-11T14:54:00Z"/>
          <w:rFonts w:asciiTheme="minorHAnsi" w:eastAsiaTheme="minorEastAsia" w:hAnsiTheme="minorHAnsi" w:cstheme="minorBidi"/>
          <w:sz w:val="22"/>
          <w:szCs w:val="22"/>
          <w:lang w:eastAsia="en-GB"/>
        </w:rPr>
      </w:pPr>
      <w:ins w:id="709" w:author="Richard Bradbury (2022-05-04)" w:date="2022-05-04T20:49:00Z">
        <w:del w:id="710" w:author="Charles Lo(050822)" w:date="2022-05-11T14:54:00Z">
          <w:r w:rsidDel="00102E4C">
            <w:delText>4.2.6</w:delText>
          </w:r>
          <w:r w:rsidDel="00102E4C">
            <w:rPr>
              <w:rFonts w:asciiTheme="minorHAnsi" w:eastAsiaTheme="minorEastAsia" w:hAnsiTheme="minorHAnsi" w:cstheme="minorBidi"/>
              <w:sz w:val="22"/>
              <w:szCs w:val="22"/>
              <w:lang w:eastAsia="en-GB"/>
            </w:rPr>
            <w:tab/>
          </w:r>
          <w:r w:rsidDel="00102E4C">
            <w:delText>Indirect data reporting</w:delText>
          </w:r>
          <w:r w:rsidDel="00102E4C">
            <w:tab/>
            <w:delText>17</w:delText>
          </w:r>
        </w:del>
      </w:ins>
    </w:p>
    <w:p w14:paraId="718556F5" w14:textId="3DC0C3EE" w:rsidR="007A2266" w:rsidDel="00102E4C" w:rsidRDefault="007A2266">
      <w:pPr>
        <w:pStyle w:val="TOC3"/>
        <w:rPr>
          <w:ins w:id="711" w:author="Richard Bradbury (2022-05-04)" w:date="2022-05-04T20:49:00Z"/>
          <w:del w:id="712" w:author="Charles Lo(050822)" w:date="2022-05-11T14:54:00Z"/>
          <w:rFonts w:asciiTheme="minorHAnsi" w:eastAsiaTheme="minorEastAsia" w:hAnsiTheme="minorHAnsi" w:cstheme="minorBidi"/>
          <w:sz w:val="22"/>
          <w:szCs w:val="22"/>
          <w:lang w:eastAsia="en-GB"/>
        </w:rPr>
      </w:pPr>
      <w:ins w:id="713" w:author="Richard Bradbury (2022-05-04)" w:date="2022-05-04T20:49:00Z">
        <w:del w:id="714" w:author="Charles Lo(050822)" w:date="2022-05-11T14:54:00Z">
          <w:r w:rsidDel="00102E4C">
            <w:delText>4.2.7</w:delText>
          </w:r>
          <w:r w:rsidDel="00102E4C">
            <w:rPr>
              <w:rFonts w:asciiTheme="minorHAnsi" w:eastAsiaTheme="minorEastAsia" w:hAnsiTheme="minorHAnsi" w:cstheme="minorBidi"/>
              <w:sz w:val="22"/>
              <w:szCs w:val="22"/>
              <w:lang w:eastAsia="en-GB"/>
            </w:rPr>
            <w:tab/>
          </w:r>
          <w:r w:rsidDel="00102E4C">
            <w:delText>Reporting by Application Server</w:delText>
          </w:r>
          <w:r w:rsidDel="00102E4C">
            <w:tab/>
            <w:delText>18</w:delText>
          </w:r>
        </w:del>
      </w:ins>
    </w:p>
    <w:p w14:paraId="2365DFEE" w14:textId="3BB6B8AB" w:rsidR="007A2266" w:rsidDel="00102E4C" w:rsidRDefault="007A2266">
      <w:pPr>
        <w:pStyle w:val="TOC3"/>
        <w:rPr>
          <w:ins w:id="715" w:author="Richard Bradbury (2022-05-04)" w:date="2022-05-04T20:49:00Z"/>
          <w:del w:id="716" w:author="Charles Lo(050822)" w:date="2022-05-11T14:54:00Z"/>
          <w:rFonts w:asciiTheme="minorHAnsi" w:eastAsiaTheme="minorEastAsia" w:hAnsiTheme="minorHAnsi" w:cstheme="minorBidi"/>
          <w:sz w:val="22"/>
          <w:szCs w:val="22"/>
          <w:lang w:eastAsia="en-GB"/>
        </w:rPr>
      </w:pPr>
      <w:ins w:id="717" w:author="Richard Bradbury (2022-05-04)" w:date="2022-05-04T20:49:00Z">
        <w:del w:id="718" w:author="Charles Lo(050822)" w:date="2022-05-11T14:54:00Z">
          <w:r w:rsidDel="00102E4C">
            <w:delText>4.2.8</w:delText>
          </w:r>
          <w:r w:rsidDel="00102E4C">
            <w:rPr>
              <w:rFonts w:asciiTheme="minorHAnsi" w:eastAsiaTheme="minorEastAsia" w:hAnsiTheme="minorHAnsi" w:cstheme="minorBidi"/>
              <w:sz w:val="22"/>
              <w:szCs w:val="22"/>
              <w:lang w:eastAsia="en-GB"/>
            </w:rPr>
            <w:tab/>
          </w:r>
          <w:r w:rsidDel="00102E4C">
            <w:delText>Event subscription, management and publication</w:delText>
          </w:r>
          <w:r w:rsidDel="00102E4C">
            <w:tab/>
            <w:delText>19</w:delText>
          </w:r>
        </w:del>
      </w:ins>
    </w:p>
    <w:p w14:paraId="164C68BB" w14:textId="5C71C85D" w:rsidR="007A2266" w:rsidDel="00102E4C" w:rsidRDefault="007A2266">
      <w:pPr>
        <w:pStyle w:val="TOC2"/>
        <w:rPr>
          <w:ins w:id="719" w:author="Richard Bradbury (2022-05-04)" w:date="2022-05-04T20:49:00Z"/>
          <w:del w:id="720" w:author="Charles Lo(050822)" w:date="2022-05-11T14:54:00Z"/>
          <w:rFonts w:asciiTheme="minorHAnsi" w:eastAsiaTheme="minorEastAsia" w:hAnsiTheme="minorHAnsi" w:cstheme="minorBidi"/>
          <w:sz w:val="22"/>
          <w:szCs w:val="22"/>
          <w:lang w:eastAsia="en-GB"/>
        </w:rPr>
      </w:pPr>
      <w:ins w:id="721" w:author="Richard Bradbury (2022-05-04)" w:date="2022-05-04T20:49:00Z">
        <w:del w:id="722" w:author="Charles Lo(050822)" w:date="2022-05-11T14:54:00Z">
          <w:r w:rsidDel="00102E4C">
            <w:delText>4.3</w:delText>
          </w:r>
          <w:r w:rsidDel="00102E4C">
            <w:rPr>
              <w:rFonts w:asciiTheme="minorHAnsi" w:eastAsiaTheme="minorEastAsia" w:hAnsiTheme="minorHAnsi" w:cstheme="minorBidi"/>
              <w:sz w:val="22"/>
              <w:szCs w:val="22"/>
              <w:lang w:eastAsia="en-GB"/>
            </w:rPr>
            <w:tab/>
          </w:r>
          <w:r w:rsidDel="00102E4C">
            <w:delText>UE-to-network procedures</w:delText>
          </w:r>
          <w:r w:rsidDel="00102E4C">
            <w:tab/>
            <w:delText>19</w:delText>
          </w:r>
        </w:del>
      </w:ins>
    </w:p>
    <w:p w14:paraId="0C5A9B6A" w14:textId="25848E22" w:rsidR="007A2266" w:rsidDel="00102E4C" w:rsidRDefault="007A2266">
      <w:pPr>
        <w:pStyle w:val="TOC3"/>
        <w:rPr>
          <w:ins w:id="723" w:author="Richard Bradbury (2022-05-04)" w:date="2022-05-04T20:49:00Z"/>
          <w:del w:id="724" w:author="Charles Lo(050822)" w:date="2022-05-11T14:54:00Z"/>
          <w:rFonts w:asciiTheme="minorHAnsi" w:eastAsiaTheme="minorEastAsia" w:hAnsiTheme="minorHAnsi" w:cstheme="minorBidi"/>
          <w:sz w:val="22"/>
          <w:szCs w:val="22"/>
          <w:lang w:eastAsia="en-GB"/>
        </w:rPr>
      </w:pPr>
      <w:ins w:id="725" w:author="Richard Bradbury (2022-05-04)" w:date="2022-05-04T20:49:00Z">
        <w:del w:id="726" w:author="Charles Lo(050822)" w:date="2022-05-11T14:54:00Z">
          <w:r w:rsidDel="00102E4C">
            <w:delText>4.3.1</w:delText>
          </w:r>
          <w:r w:rsidDel="00102E4C">
            <w:rPr>
              <w:rFonts w:asciiTheme="minorHAnsi" w:eastAsiaTheme="minorEastAsia" w:hAnsiTheme="minorHAnsi" w:cstheme="minorBidi"/>
              <w:sz w:val="22"/>
              <w:szCs w:val="22"/>
              <w:lang w:eastAsia="en-GB"/>
            </w:rPr>
            <w:tab/>
          </w:r>
          <w:r w:rsidDel="00102E4C">
            <w:delText>General</w:delText>
          </w:r>
          <w:r w:rsidDel="00102E4C">
            <w:tab/>
            <w:delText>19</w:delText>
          </w:r>
        </w:del>
      </w:ins>
    </w:p>
    <w:p w14:paraId="0B08DDF2" w14:textId="021CA33F" w:rsidR="007A2266" w:rsidDel="00102E4C" w:rsidRDefault="007A2266">
      <w:pPr>
        <w:pStyle w:val="TOC3"/>
        <w:rPr>
          <w:ins w:id="727" w:author="Richard Bradbury (2022-05-04)" w:date="2022-05-04T20:49:00Z"/>
          <w:del w:id="728" w:author="Charles Lo(050822)" w:date="2022-05-11T14:54:00Z"/>
          <w:rFonts w:asciiTheme="minorHAnsi" w:eastAsiaTheme="minorEastAsia" w:hAnsiTheme="minorHAnsi" w:cstheme="minorBidi"/>
          <w:sz w:val="22"/>
          <w:szCs w:val="22"/>
          <w:lang w:eastAsia="en-GB"/>
        </w:rPr>
      </w:pPr>
      <w:ins w:id="729" w:author="Richard Bradbury (2022-05-04)" w:date="2022-05-04T20:49:00Z">
        <w:del w:id="730" w:author="Charles Lo(050822)" w:date="2022-05-11T14:54:00Z">
          <w:r w:rsidDel="00102E4C">
            <w:delText>4.3.2</w:delText>
          </w:r>
          <w:r w:rsidDel="00102E4C">
            <w:rPr>
              <w:rFonts w:asciiTheme="minorHAnsi" w:eastAsiaTheme="minorEastAsia" w:hAnsiTheme="minorHAnsi" w:cstheme="minorBidi"/>
              <w:sz w:val="22"/>
              <w:szCs w:val="22"/>
              <w:lang w:eastAsia="en-GB"/>
            </w:rPr>
            <w:tab/>
          </w:r>
          <w:r w:rsidDel="00102E4C">
            <w:delText>Configuration of Direct Data Collection Client</w:delText>
          </w:r>
          <w:r w:rsidDel="00102E4C">
            <w:tab/>
            <w:delText>19</w:delText>
          </w:r>
        </w:del>
      </w:ins>
    </w:p>
    <w:p w14:paraId="6E37355F" w14:textId="3583D355" w:rsidR="007A2266" w:rsidDel="00102E4C" w:rsidRDefault="007A2266">
      <w:pPr>
        <w:pStyle w:val="TOC4"/>
        <w:rPr>
          <w:ins w:id="731" w:author="Richard Bradbury (2022-05-04)" w:date="2022-05-04T20:49:00Z"/>
          <w:del w:id="732" w:author="Charles Lo(050822)" w:date="2022-05-11T14:54:00Z"/>
          <w:rFonts w:asciiTheme="minorHAnsi" w:eastAsiaTheme="minorEastAsia" w:hAnsiTheme="minorHAnsi" w:cstheme="minorBidi"/>
          <w:sz w:val="22"/>
          <w:szCs w:val="22"/>
          <w:lang w:eastAsia="en-GB"/>
        </w:rPr>
      </w:pPr>
      <w:ins w:id="733" w:author="Richard Bradbury (2022-05-04)" w:date="2022-05-04T20:49:00Z">
        <w:del w:id="734" w:author="Charles Lo(050822)" w:date="2022-05-11T14:54:00Z">
          <w:r w:rsidDel="00102E4C">
            <w:delText>4.3.2.1</w:delText>
          </w:r>
          <w:r w:rsidDel="00102E4C">
            <w:rPr>
              <w:rFonts w:asciiTheme="minorHAnsi" w:eastAsiaTheme="minorEastAsia" w:hAnsiTheme="minorHAnsi" w:cstheme="minorBidi"/>
              <w:sz w:val="22"/>
              <w:szCs w:val="22"/>
              <w:lang w:eastAsia="en-GB"/>
            </w:rPr>
            <w:tab/>
          </w:r>
          <w:r w:rsidDel="00102E4C">
            <w:delText>General</w:delText>
          </w:r>
          <w:r w:rsidDel="00102E4C">
            <w:tab/>
            <w:delText>19</w:delText>
          </w:r>
        </w:del>
      </w:ins>
    </w:p>
    <w:p w14:paraId="57078103" w14:textId="71127BE6" w:rsidR="007A2266" w:rsidDel="00102E4C" w:rsidRDefault="007A2266">
      <w:pPr>
        <w:pStyle w:val="TOC4"/>
        <w:rPr>
          <w:ins w:id="735" w:author="Richard Bradbury (2022-05-04)" w:date="2022-05-04T20:49:00Z"/>
          <w:del w:id="736" w:author="Charles Lo(050822)" w:date="2022-05-11T14:54:00Z"/>
          <w:rFonts w:asciiTheme="minorHAnsi" w:eastAsiaTheme="minorEastAsia" w:hAnsiTheme="minorHAnsi" w:cstheme="minorBidi"/>
          <w:sz w:val="22"/>
          <w:szCs w:val="22"/>
          <w:lang w:eastAsia="en-GB"/>
        </w:rPr>
      </w:pPr>
      <w:ins w:id="737" w:author="Richard Bradbury (2022-05-04)" w:date="2022-05-04T20:49:00Z">
        <w:del w:id="738" w:author="Charles Lo(050822)" w:date="2022-05-11T14:54:00Z">
          <w:r w:rsidDel="00102E4C">
            <w:delText>4.3.2.2</w:delText>
          </w:r>
          <w:r w:rsidDel="00102E4C">
            <w:rPr>
              <w:rFonts w:asciiTheme="minorHAnsi" w:eastAsiaTheme="minorEastAsia" w:hAnsiTheme="minorHAnsi" w:cstheme="minorBidi"/>
              <w:sz w:val="22"/>
              <w:szCs w:val="22"/>
              <w:lang w:eastAsia="en-GB"/>
            </w:rPr>
            <w:tab/>
          </w:r>
          <w:r w:rsidDel="00102E4C">
            <w:delText>Direct Data Collection Client retrieves its initial configuration by creating a Data Reporting Session</w:delText>
          </w:r>
          <w:r w:rsidDel="00102E4C">
            <w:tab/>
            <w:delText>19</w:delText>
          </w:r>
        </w:del>
      </w:ins>
    </w:p>
    <w:p w14:paraId="55ED2189" w14:textId="78AC1132" w:rsidR="007A2266" w:rsidDel="00102E4C" w:rsidRDefault="007A2266">
      <w:pPr>
        <w:pStyle w:val="TOC4"/>
        <w:rPr>
          <w:ins w:id="739" w:author="Richard Bradbury (2022-05-04)" w:date="2022-05-04T20:49:00Z"/>
          <w:del w:id="740" w:author="Charles Lo(050822)" w:date="2022-05-11T14:54:00Z"/>
          <w:rFonts w:asciiTheme="minorHAnsi" w:eastAsiaTheme="minorEastAsia" w:hAnsiTheme="minorHAnsi" w:cstheme="minorBidi"/>
          <w:sz w:val="22"/>
          <w:szCs w:val="22"/>
          <w:lang w:eastAsia="en-GB"/>
        </w:rPr>
      </w:pPr>
      <w:ins w:id="741" w:author="Richard Bradbury (2022-05-04)" w:date="2022-05-04T20:49:00Z">
        <w:del w:id="742" w:author="Charles Lo(050822)" w:date="2022-05-11T14:54:00Z">
          <w:r w:rsidDel="00102E4C">
            <w:delText>4.3.2.3</w:delText>
          </w:r>
          <w:r w:rsidDel="00102E4C">
            <w:rPr>
              <w:rFonts w:asciiTheme="minorHAnsi" w:eastAsiaTheme="minorEastAsia" w:hAnsiTheme="minorHAnsi" w:cstheme="minorBidi"/>
              <w:sz w:val="22"/>
              <w:szCs w:val="22"/>
              <w:lang w:eastAsia="en-GB"/>
            </w:rPr>
            <w:tab/>
          </w:r>
          <w:r w:rsidDel="00102E4C">
            <w:delText>Updating and renewing data collection and reporting configuration</w:delText>
          </w:r>
          <w:r w:rsidDel="00102E4C">
            <w:tab/>
            <w:delText>20</w:delText>
          </w:r>
        </w:del>
      </w:ins>
    </w:p>
    <w:p w14:paraId="052C6F9F" w14:textId="582BA389" w:rsidR="007A2266" w:rsidDel="00102E4C" w:rsidRDefault="007A2266">
      <w:pPr>
        <w:pStyle w:val="TOC5"/>
        <w:rPr>
          <w:ins w:id="743" w:author="Richard Bradbury (2022-05-04)" w:date="2022-05-04T20:49:00Z"/>
          <w:del w:id="744" w:author="Charles Lo(050822)" w:date="2022-05-11T14:54:00Z"/>
          <w:rFonts w:asciiTheme="minorHAnsi" w:eastAsiaTheme="minorEastAsia" w:hAnsiTheme="minorHAnsi" w:cstheme="minorBidi"/>
          <w:sz w:val="22"/>
          <w:szCs w:val="22"/>
          <w:lang w:eastAsia="en-GB"/>
        </w:rPr>
      </w:pPr>
      <w:ins w:id="745" w:author="Richard Bradbury (2022-05-04)" w:date="2022-05-04T20:49:00Z">
        <w:del w:id="746" w:author="Charles Lo(050822)" w:date="2022-05-11T14:54:00Z">
          <w:r w:rsidDel="00102E4C">
            <w:delText>4.3.2.3.1</w:delText>
          </w:r>
          <w:r w:rsidDel="00102E4C">
            <w:rPr>
              <w:rFonts w:asciiTheme="minorHAnsi" w:eastAsiaTheme="minorEastAsia" w:hAnsiTheme="minorHAnsi" w:cstheme="minorBidi"/>
              <w:sz w:val="22"/>
              <w:szCs w:val="22"/>
              <w:lang w:eastAsia="en-GB"/>
            </w:rPr>
            <w:tab/>
          </w:r>
          <w:r w:rsidDel="00102E4C">
            <w:delText>Introduction</w:delText>
          </w:r>
          <w:r w:rsidDel="00102E4C">
            <w:tab/>
            <w:delText>20</w:delText>
          </w:r>
        </w:del>
      </w:ins>
    </w:p>
    <w:p w14:paraId="14C2DAFD" w14:textId="47E1DEFD" w:rsidR="007A2266" w:rsidDel="00102E4C" w:rsidRDefault="007A2266">
      <w:pPr>
        <w:pStyle w:val="TOC5"/>
        <w:rPr>
          <w:ins w:id="747" w:author="Richard Bradbury (2022-05-04)" w:date="2022-05-04T20:49:00Z"/>
          <w:del w:id="748" w:author="Charles Lo(050822)" w:date="2022-05-11T14:54:00Z"/>
          <w:rFonts w:asciiTheme="minorHAnsi" w:eastAsiaTheme="minorEastAsia" w:hAnsiTheme="minorHAnsi" w:cstheme="minorBidi"/>
          <w:sz w:val="22"/>
          <w:szCs w:val="22"/>
          <w:lang w:eastAsia="en-GB"/>
        </w:rPr>
      </w:pPr>
      <w:ins w:id="749" w:author="Richard Bradbury (2022-05-04)" w:date="2022-05-04T20:49:00Z">
        <w:del w:id="750" w:author="Charles Lo(050822)" w:date="2022-05-11T14:54:00Z">
          <w:r w:rsidDel="00102E4C">
            <w:delText>4.3.2.3.2</w:delText>
          </w:r>
          <w:r w:rsidDel="00102E4C">
            <w:rPr>
              <w:rFonts w:asciiTheme="minorHAnsi" w:eastAsiaTheme="minorEastAsia" w:hAnsiTheme="minorHAnsi" w:cstheme="minorBidi"/>
              <w:sz w:val="22"/>
              <w:szCs w:val="22"/>
              <w:lang w:eastAsia="en-GB"/>
            </w:rPr>
            <w:tab/>
          </w:r>
          <w:r w:rsidDel="00102E4C">
            <w:delText>Direct Data Collection Client retrieves up-to-date configuration</w:delText>
          </w:r>
          <w:r w:rsidDel="00102E4C">
            <w:tab/>
            <w:delText>20</w:delText>
          </w:r>
        </w:del>
      </w:ins>
    </w:p>
    <w:p w14:paraId="1257E68B" w14:textId="18D3CDE5" w:rsidR="007A2266" w:rsidDel="00102E4C" w:rsidRDefault="007A2266">
      <w:pPr>
        <w:pStyle w:val="TOC5"/>
        <w:rPr>
          <w:ins w:id="751" w:author="Richard Bradbury (2022-05-04)" w:date="2022-05-04T20:49:00Z"/>
          <w:del w:id="752" w:author="Charles Lo(050822)" w:date="2022-05-11T14:54:00Z"/>
          <w:rFonts w:asciiTheme="minorHAnsi" w:eastAsiaTheme="minorEastAsia" w:hAnsiTheme="minorHAnsi" w:cstheme="minorBidi"/>
          <w:sz w:val="22"/>
          <w:szCs w:val="22"/>
          <w:lang w:eastAsia="en-GB"/>
        </w:rPr>
      </w:pPr>
      <w:ins w:id="753" w:author="Richard Bradbury (2022-05-04)" w:date="2022-05-04T20:49:00Z">
        <w:del w:id="754" w:author="Charles Lo(050822)" w:date="2022-05-11T14:54:00Z">
          <w:r w:rsidDel="00102E4C">
            <w:lastRenderedPageBreak/>
            <w:delText>4.3.2.3.3</w:delText>
          </w:r>
          <w:r w:rsidDel="00102E4C">
            <w:rPr>
              <w:rFonts w:asciiTheme="minorHAnsi" w:eastAsiaTheme="minorEastAsia" w:hAnsiTheme="minorHAnsi" w:cstheme="minorBidi"/>
              <w:sz w:val="22"/>
              <w:szCs w:val="22"/>
              <w:lang w:eastAsia="en-GB"/>
            </w:rPr>
            <w:tab/>
          </w:r>
          <w:r w:rsidDel="00102E4C">
            <w:delText>DataReportingSession updated in response to data reporting</w:delText>
          </w:r>
          <w:r w:rsidDel="00102E4C">
            <w:tab/>
            <w:delText>21</w:delText>
          </w:r>
        </w:del>
      </w:ins>
    </w:p>
    <w:p w14:paraId="513412AD" w14:textId="70DFDFC7" w:rsidR="007A2266" w:rsidDel="00102E4C" w:rsidRDefault="007A2266">
      <w:pPr>
        <w:pStyle w:val="TOC4"/>
        <w:rPr>
          <w:ins w:id="755" w:author="Richard Bradbury (2022-05-04)" w:date="2022-05-04T20:49:00Z"/>
          <w:del w:id="756" w:author="Charles Lo(050822)" w:date="2022-05-11T14:54:00Z"/>
          <w:rFonts w:asciiTheme="minorHAnsi" w:eastAsiaTheme="minorEastAsia" w:hAnsiTheme="minorHAnsi" w:cstheme="minorBidi"/>
          <w:sz w:val="22"/>
          <w:szCs w:val="22"/>
          <w:lang w:eastAsia="en-GB"/>
        </w:rPr>
      </w:pPr>
      <w:ins w:id="757" w:author="Richard Bradbury (2022-05-04)" w:date="2022-05-04T20:49:00Z">
        <w:del w:id="758" w:author="Charles Lo(050822)" w:date="2022-05-11T14:54:00Z">
          <w:r w:rsidDel="00102E4C">
            <w:delText>4.3.2.4</w:delText>
          </w:r>
          <w:r w:rsidDel="00102E4C">
            <w:rPr>
              <w:rFonts w:asciiTheme="minorHAnsi" w:eastAsiaTheme="minorEastAsia" w:hAnsiTheme="minorHAnsi" w:cstheme="minorBidi"/>
              <w:sz w:val="22"/>
              <w:szCs w:val="22"/>
              <w:lang w:eastAsia="en-GB"/>
            </w:rPr>
            <w:tab/>
          </w:r>
          <w:r w:rsidDel="00102E4C">
            <w:delText>Direct Data Collection Client destroys Data Reporting Session</w:delText>
          </w:r>
          <w:r w:rsidDel="00102E4C">
            <w:tab/>
            <w:delText>21</w:delText>
          </w:r>
        </w:del>
      </w:ins>
    </w:p>
    <w:p w14:paraId="55BD48D1" w14:textId="1F0370D0" w:rsidR="007A2266" w:rsidDel="00102E4C" w:rsidRDefault="007A2266">
      <w:pPr>
        <w:pStyle w:val="TOC3"/>
        <w:rPr>
          <w:ins w:id="759" w:author="Richard Bradbury (2022-05-04)" w:date="2022-05-04T20:49:00Z"/>
          <w:del w:id="760" w:author="Charles Lo(050822)" w:date="2022-05-11T14:54:00Z"/>
          <w:rFonts w:asciiTheme="minorHAnsi" w:eastAsiaTheme="minorEastAsia" w:hAnsiTheme="minorHAnsi" w:cstheme="minorBidi"/>
          <w:sz w:val="22"/>
          <w:szCs w:val="22"/>
          <w:lang w:eastAsia="en-GB"/>
        </w:rPr>
      </w:pPr>
      <w:ins w:id="761" w:author="Richard Bradbury (2022-05-04)" w:date="2022-05-04T20:49:00Z">
        <w:del w:id="762" w:author="Charles Lo(050822)" w:date="2022-05-11T14:54:00Z">
          <w:r w:rsidDel="00102E4C">
            <w:delText>4.3.3</w:delText>
          </w:r>
          <w:r w:rsidDel="00102E4C">
            <w:rPr>
              <w:rFonts w:asciiTheme="minorHAnsi" w:eastAsiaTheme="minorEastAsia" w:hAnsiTheme="minorHAnsi" w:cstheme="minorBidi"/>
              <w:sz w:val="22"/>
              <w:szCs w:val="22"/>
              <w:lang w:eastAsia="en-GB"/>
            </w:rPr>
            <w:tab/>
          </w:r>
          <w:r w:rsidDel="00102E4C">
            <w:delText>Direct data reporting</w:delText>
          </w:r>
          <w:r w:rsidDel="00102E4C">
            <w:tab/>
            <w:delText>21</w:delText>
          </w:r>
        </w:del>
      </w:ins>
    </w:p>
    <w:p w14:paraId="599F6F30" w14:textId="5A730DB7" w:rsidR="007A2266" w:rsidDel="00102E4C" w:rsidRDefault="007A2266">
      <w:pPr>
        <w:pStyle w:val="TOC2"/>
        <w:rPr>
          <w:ins w:id="763" w:author="Richard Bradbury (2022-05-04)" w:date="2022-05-04T20:49:00Z"/>
          <w:del w:id="764" w:author="Charles Lo(050822)" w:date="2022-05-11T14:54:00Z"/>
          <w:rFonts w:asciiTheme="minorHAnsi" w:eastAsiaTheme="minorEastAsia" w:hAnsiTheme="minorHAnsi" w:cstheme="minorBidi"/>
          <w:sz w:val="22"/>
          <w:szCs w:val="22"/>
          <w:lang w:eastAsia="en-GB"/>
        </w:rPr>
      </w:pPr>
      <w:ins w:id="765" w:author="Richard Bradbury (2022-05-04)" w:date="2022-05-04T20:49:00Z">
        <w:del w:id="766" w:author="Charles Lo(050822)" w:date="2022-05-11T14:54:00Z">
          <w:r w:rsidDel="00102E4C">
            <w:delText>4.4</w:delText>
          </w:r>
          <w:r w:rsidDel="00102E4C">
            <w:rPr>
              <w:rFonts w:asciiTheme="minorHAnsi" w:eastAsiaTheme="minorEastAsia" w:hAnsiTheme="minorHAnsi" w:cstheme="minorBidi"/>
              <w:sz w:val="22"/>
              <w:szCs w:val="22"/>
              <w:lang w:eastAsia="en-GB"/>
            </w:rPr>
            <w:tab/>
          </w:r>
          <w:r w:rsidDel="00102E4C">
            <w:delText>UE-internal procedures</w:delText>
          </w:r>
          <w:r w:rsidDel="00102E4C">
            <w:tab/>
            <w:delText>22</w:delText>
          </w:r>
        </w:del>
      </w:ins>
    </w:p>
    <w:p w14:paraId="5479688A" w14:textId="6A13D03E" w:rsidR="007A2266" w:rsidDel="00102E4C" w:rsidRDefault="007A2266">
      <w:pPr>
        <w:pStyle w:val="TOC3"/>
        <w:rPr>
          <w:ins w:id="767" w:author="Richard Bradbury (2022-05-04)" w:date="2022-05-04T20:49:00Z"/>
          <w:del w:id="768" w:author="Charles Lo(050822)" w:date="2022-05-11T14:54:00Z"/>
          <w:rFonts w:asciiTheme="minorHAnsi" w:eastAsiaTheme="minorEastAsia" w:hAnsiTheme="minorHAnsi" w:cstheme="minorBidi"/>
          <w:sz w:val="22"/>
          <w:szCs w:val="22"/>
          <w:lang w:eastAsia="en-GB"/>
        </w:rPr>
      </w:pPr>
      <w:ins w:id="769" w:author="Richard Bradbury (2022-05-04)" w:date="2022-05-04T20:49:00Z">
        <w:del w:id="770" w:author="Charles Lo(050822)" w:date="2022-05-11T14:54:00Z">
          <w:r w:rsidDel="00102E4C">
            <w:delText>4.4.1</w:delText>
          </w:r>
          <w:r w:rsidDel="00102E4C">
            <w:rPr>
              <w:rFonts w:asciiTheme="minorHAnsi" w:eastAsiaTheme="minorEastAsia" w:hAnsiTheme="minorHAnsi" w:cstheme="minorBidi"/>
              <w:sz w:val="22"/>
              <w:szCs w:val="22"/>
              <w:lang w:eastAsia="en-GB"/>
            </w:rPr>
            <w:tab/>
          </w:r>
          <w:r w:rsidDel="00102E4C">
            <w:delText>General</w:delText>
          </w:r>
          <w:r w:rsidDel="00102E4C">
            <w:tab/>
            <w:delText>22</w:delText>
          </w:r>
        </w:del>
      </w:ins>
    </w:p>
    <w:p w14:paraId="50AC69BF" w14:textId="7E455F24" w:rsidR="007A2266" w:rsidDel="00102E4C" w:rsidRDefault="007A2266">
      <w:pPr>
        <w:pStyle w:val="TOC1"/>
        <w:rPr>
          <w:ins w:id="771" w:author="Richard Bradbury (2022-05-04)" w:date="2022-05-04T20:49:00Z"/>
          <w:del w:id="772" w:author="Charles Lo(050822)" w:date="2022-05-11T14:54:00Z"/>
          <w:rFonts w:asciiTheme="minorHAnsi" w:eastAsiaTheme="minorEastAsia" w:hAnsiTheme="minorHAnsi" w:cstheme="minorBidi"/>
          <w:szCs w:val="22"/>
          <w:lang w:eastAsia="en-GB"/>
        </w:rPr>
      </w:pPr>
      <w:ins w:id="773" w:author="Richard Bradbury (2022-05-04)" w:date="2022-05-04T20:49:00Z">
        <w:del w:id="774" w:author="Charles Lo(050822)" w:date="2022-05-11T14:54:00Z">
          <w:r w:rsidDel="00102E4C">
            <w:delText>5</w:delText>
          </w:r>
          <w:r w:rsidDel="00102E4C">
            <w:rPr>
              <w:rFonts w:asciiTheme="minorHAnsi" w:eastAsiaTheme="minorEastAsia" w:hAnsiTheme="minorHAnsi" w:cstheme="minorBidi"/>
              <w:szCs w:val="22"/>
              <w:lang w:eastAsia="en-GB"/>
            </w:rPr>
            <w:tab/>
          </w:r>
          <w:r w:rsidDel="00102E4C">
            <w:delText>General Aspects of APIs for Data Collection and Reporting</w:delText>
          </w:r>
          <w:r w:rsidDel="00102E4C">
            <w:tab/>
            <w:delText>22</w:delText>
          </w:r>
        </w:del>
      </w:ins>
    </w:p>
    <w:p w14:paraId="0161A8A5" w14:textId="5C8FA367" w:rsidR="007A2266" w:rsidDel="00102E4C" w:rsidRDefault="007A2266">
      <w:pPr>
        <w:pStyle w:val="TOC2"/>
        <w:rPr>
          <w:ins w:id="775" w:author="Richard Bradbury (2022-05-04)" w:date="2022-05-04T20:49:00Z"/>
          <w:del w:id="776" w:author="Charles Lo(050822)" w:date="2022-05-11T14:54:00Z"/>
          <w:rFonts w:asciiTheme="minorHAnsi" w:eastAsiaTheme="minorEastAsia" w:hAnsiTheme="minorHAnsi" w:cstheme="minorBidi"/>
          <w:sz w:val="22"/>
          <w:szCs w:val="22"/>
          <w:lang w:eastAsia="en-GB"/>
        </w:rPr>
      </w:pPr>
      <w:ins w:id="777" w:author="Richard Bradbury (2022-05-04)" w:date="2022-05-04T20:49:00Z">
        <w:del w:id="778" w:author="Charles Lo(050822)" w:date="2022-05-11T14:54:00Z">
          <w:r w:rsidDel="00102E4C">
            <w:delText>5.1</w:delText>
          </w:r>
          <w:r w:rsidDel="00102E4C">
            <w:rPr>
              <w:rFonts w:asciiTheme="minorHAnsi" w:eastAsiaTheme="minorEastAsia" w:hAnsiTheme="minorHAnsi" w:cstheme="minorBidi"/>
              <w:sz w:val="22"/>
              <w:szCs w:val="22"/>
              <w:lang w:eastAsia="en-GB"/>
            </w:rPr>
            <w:tab/>
          </w:r>
          <w:r w:rsidDel="00102E4C">
            <w:delText>Overview</w:delText>
          </w:r>
          <w:r w:rsidDel="00102E4C">
            <w:tab/>
            <w:delText>22</w:delText>
          </w:r>
        </w:del>
      </w:ins>
    </w:p>
    <w:p w14:paraId="1A8F76C5" w14:textId="39D8E6C3" w:rsidR="007A2266" w:rsidDel="00102E4C" w:rsidRDefault="007A2266">
      <w:pPr>
        <w:pStyle w:val="TOC2"/>
        <w:rPr>
          <w:ins w:id="779" w:author="Richard Bradbury (2022-05-04)" w:date="2022-05-04T20:49:00Z"/>
          <w:del w:id="780" w:author="Charles Lo(050822)" w:date="2022-05-11T14:54:00Z"/>
          <w:rFonts w:asciiTheme="minorHAnsi" w:eastAsiaTheme="minorEastAsia" w:hAnsiTheme="minorHAnsi" w:cstheme="minorBidi"/>
          <w:sz w:val="22"/>
          <w:szCs w:val="22"/>
          <w:lang w:eastAsia="en-GB"/>
        </w:rPr>
      </w:pPr>
      <w:ins w:id="781" w:author="Richard Bradbury (2022-05-04)" w:date="2022-05-04T20:49:00Z">
        <w:del w:id="782" w:author="Charles Lo(050822)" w:date="2022-05-11T14:54:00Z">
          <w:r w:rsidDel="00102E4C">
            <w:delText>5.2</w:delText>
          </w:r>
          <w:r w:rsidDel="00102E4C">
            <w:rPr>
              <w:rFonts w:asciiTheme="minorHAnsi" w:eastAsiaTheme="minorEastAsia" w:hAnsiTheme="minorHAnsi" w:cstheme="minorBidi"/>
              <w:sz w:val="22"/>
              <w:szCs w:val="22"/>
              <w:lang w:eastAsia="en-GB"/>
            </w:rPr>
            <w:tab/>
          </w:r>
          <w:r w:rsidDel="00102E4C">
            <w:delText>HTTP resource URIs and paths</w:delText>
          </w:r>
          <w:r w:rsidDel="00102E4C">
            <w:tab/>
            <w:delText>22</w:delText>
          </w:r>
        </w:del>
      </w:ins>
    </w:p>
    <w:p w14:paraId="0CCC1938" w14:textId="0F16706C" w:rsidR="007A2266" w:rsidDel="00102E4C" w:rsidRDefault="007A2266">
      <w:pPr>
        <w:pStyle w:val="TOC2"/>
        <w:rPr>
          <w:ins w:id="783" w:author="Richard Bradbury (2022-05-04)" w:date="2022-05-04T20:49:00Z"/>
          <w:del w:id="784" w:author="Charles Lo(050822)" w:date="2022-05-11T14:54:00Z"/>
          <w:rFonts w:asciiTheme="minorHAnsi" w:eastAsiaTheme="minorEastAsia" w:hAnsiTheme="minorHAnsi" w:cstheme="minorBidi"/>
          <w:sz w:val="22"/>
          <w:szCs w:val="22"/>
          <w:lang w:eastAsia="en-GB"/>
        </w:rPr>
      </w:pPr>
      <w:ins w:id="785" w:author="Richard Bradbury (2022-05-04)" w:date="2022-05-04T20:49:00Z">
        <w:del w:id="786" w:author="Charles Lo(050822)" w:date="2022-05-11T14:54:00Z">
          <w:r w:rsidDel="00102E4C">
            <w:delText>5.3</w:delText>
          </w:r>
          <w:r w:rsidDel="00102E4C">
            <w:rPr>
              <w:rFonts w:asciiTheme="minorHAnsi" w:eastAsiaTheme="minorEastAsia" w:hAnsiTheme="minorHAnsi" w:cstheme="minorBidi"/>
              <w:sz w:val="22"/>
              <w:szCs w:val="22"/>
              <w:lang w:eastAsia="en-GB"/>
            </w:rPr>
            <w:tab/>
          </w:r>
          <w:r w:rsidDel="00102E4C">
            <w:delText>Usage of HTTP</w:delText>
          </w:r>
          <w:r w:rsidDel="00102E4C">
            <w:tab/>
            <w:delText>22</w:delText>
          </w:r>
        </w:del>
      </w:ins>
    </w:p>
    <w:p w14:paraId="0CF03A6C" w14:textId="6FD4EB6A" w:rsidR="007A2266" w:rsidDel="00102E4C" w:rsidRDefault="007A2266">
      <w:pPr>
        <w:pStyle w:val="TOC3"/>
        <w:rPr>
          <w:ins w:id="787" w:author="Richard Bradbury (2022-05-04)" w:date="2022-05-04T20:49:00Z"/>
          <w:del w:id="788" w:author="Charles Lo(050822)" w:date="2022-05-11T14:54:00Z"/>
          <w:rFonts w:asciiTheme="minorHAnsi" w:eastAsiaTheme="minorEastAsia" w:hAnsiTheme="minorHAnsi" w:cstheme="minorBidi"/>
          <w:sz w:val="22"/>
          <w:szCs w:val="22"/>
          <w:lang w:eastAsia="en-GB"/>
        </w:rPr>
      </w:pPr>
      <w:ins w:id="789" w:author="Richard Bradbury (2022-05-04)" w:date="2022-05-04T20:49:00Z">
        <w:del w:id="790" w:author="Charles Lo(050822)" w:date="2022-05-11T14:54:00Z">
          <w:r w:rsidDel="00102E4C">
            <w:delText>5.3.1</w:delText>
          </w:r>
          <w:r w:rsidDel="00102E4C">
            <w:rPr>
              <w:rFonts w:asciiTheme="minorHAnsi" w:eastAsiaTheme="minorEastAsia" w:hAnsiTheme="minorHAnsi" w:cstheme="minorBidi"/>
              <w:sz w:val="22"/>
              <w:szCs w:val="22"/>
              <w:lang w:eastAsia="en-GB"/>
            </w:rPr>
            <w:tab/>
          </w:r>
          <w:r w:rsidDel="00102E4C">
            <w:delText>HTTP protocol version</w:delText>
          </w:r>
          <w:r w:rsidDel="00102E4C">
            <w:tab/>
            <w:delText>22</w:delText>
          </w:r>
        </w:del>
      </w:ins>
    </w:p>
    <w:p w14:paraId="76FDFE7C" w14:textId="28381114" w:rsidR="007A2266" w:rsidDel="00102E4C" w:rsidRDefault="007A2266">
      <w:pPr>
        <w:pStyle w:val="TOC3"/>
        <w:rPr>
          <w:ins w:id="791" w:author="Richard Bradbury (2022-05-04)" w:date="2022-05-04T20:49:00Z"/>
          <w:del w:id="792" w:author="Charles Lo(050822)" w:date="2022-05-11T14:54:00Z"/>
          <w:rFonts w:asciiTheme="minorHAnsi" w:eastAsiaTheme="minorEastAsia" w:hAnsiTheme="minorHAnsi" w:cstheme="minorBidi"/>
          <w:sz w:val="22"/>
          <w:szCs w:val="22"/>
          <w:lang w:eastAsia="en-GB"/>
        </w:rPr>
      </w:pPr>
      <w:ins w:id="793" w:author="Richard Bradbury (2022-05-04)" w:date="2022-05-04T20:49:00Z">
        <w:del w:id="794" w:author="Charles Lo(050822)" w:date="2022-05-11T14:54:00Z">
          <w:r w:rsidDel="00102E4C">
            <w:delText>5.3.2</w:delText>
          </w:r>
          <w:r w:rsidDel="00102E4C">
            <w:rPr>
              <w:rFonts w:asciiTheme="minorHAnsi" w:eastAsiaTheme="minorEastAsia" w:hAnsiTheme="minorHAnsi" w:cstheme="minorBidi"/>
              <w:sz w:val="22"/>
              <w:szCs w:val="22"/>
              <w:lang w:eastAsia="en-GB"/>
            </w:rPr>
            <w:tab/>
          </w:r>
          <w:r w:rsidDel="00102E4C">
            <w:delText>HTTP standard headers</w:delText>
          </w:r>
          <w:r w:rsidDel="00102E4C">
            <w:tab/>
            <w:delText>22</w:delText>
          </w:r>
        </w:del>
      </w:ins>
    </w:p>
    <w:p w14:paraId="0918DAEA" w14:textId="3F06C431" w:rsidR="007A2266" w:rsidDel="00102E4C" w:rsidRDefault="007A2266">
      <w:pPr>
        <w:pStyle w:val="TOC4"/>
        <w:rPr>
          <w:ins w:id="795" w:author="Richard Bradbury (2022-05-04)" w:date="2022-05-04T20:49:00Z"/>
          <w:del w:id="796" w:author="Charles Lo(050822)" w:date="2022-05-11T14:54:00Z"/>
          <w:rFonts w:asciiTheme="minorHAnsi" w:eastAsiaTheme="minorEastAsia" w:hAnsiTheme="minorHAnsi" w:cstheme="minorBidi"/>
          <w:sz w:val="22"/>
          <w:szCs w:val="22"/>
          <w:lang w:eastAsia="en-GB"/>
        </w:rPr>
      </w:pPr>
      <w:ins w:id="797" w:author="Richard Bradbury (2022-05-04)" w:date="2022-05-04T20:49:00Z">
        <w:del w:id="798" w:author="Charles Lo(050822)" w:date="2022-05-11T14:54:00Z">
          <w:r w:rsidDel="00102E4C">
            <w:delText>5.3.2.1</w:delText>
          </w:r>
          <w:r w:rsidDel="00102E4C">
            <w:rPr>
              <w:rFonts w:asciiTheme="minorHAnsi" w:eastAsiaTheme="minorEastAsia" w:hAnsiTheme="minorHAnsi" w:cstheme="minorBidi"/>
              <w:sz w:val="22"/>
              <w:szCs w:val="22"/>
              <w:lang w:eastAsia="en-GB"/>
            </w:rPr>
            <w:tab/>
          </w:r>
          <w:r w:rsidDel="00102E4C">
            <w:delText>General</w:delText>
          </w:r>
          <w:r w:rsidDel="00102E4C">
            <w:tab/>
            <w:delText>22</w:delText>
          </w:r>
        </w:del>
      </w:ins>
    </w:p>
    <w:p w14:paraId="1993089E" w14:textId="2CC99259" w:rsidR="007A2266" w:rsidDel="00102E4C" w:rsidRDefault="007A2266">
      <w:pPr>
        <w:pStyle w:val="TOC4"/>
        <w:rPr>
          <w:ins w:id="799" w:author="Richard Bradbury (2022-05-04)" w:date="2022-05-04T20:49:00Z"/>
          <w:del w:id="800" w:author="Charles Lo(050822)" w:date="2022-05-11T14:54:00Z"/>
          <w:rFonts w:asciiTheme="minorHAnsi" w:eastAsiaTheme="minorEastAsia" w:hAnsiTheme="minorHAnsi" w:cstheme="minorBidi"/>
          <w:sz w:val="22"/>
          <w:szCs w:val="22"/>
          <w:lang w:eastAsia="en-GB"/>
        </w:rPr>
      </w:pPr>
      <w:ins w:id="801" w:author="Richard Bradbury (2022-05-04)" w:date="2022-05-04T20:49:00Z">
        <w:del w:id="802" w:author="Charles Lo(050822)" w:date="2022-05-11T14:54:00Z">
          <w:r w:rsidDel="00102E4C">
            <w:delText>5.3.2.2</w:delText>
          </w:r>
          <w:r w:rsidDel="00102E4C">
            <w:rPr>
              <w:rFonts w:asciiTheme="minorHAnsi" w:eastAsiaTheme="minorEastAsia" w:hAnsiTheme="minorHAnsi" w:cstheme="minorBidi"/>
              <w:sz w:val="22"/>
              <w:szCs w:val="22"/>
              <w:lang w:eastAsia="en-GB"/>
            </w:rPr>
            <w:tab/>
          </w:r>
          <w:r w:rsidDel="00102E4C">
            <w:delText>Origin</w:delText>
          </w:r>
          <w:r w:rsidDel="00102E4C">
            <w:tab/>
            <w:delText>23</w:delText>
          </w:r>
        </w:del>
      </w:ins>
    </w:p>
    <w:p w14:paraId="38BE656C" w14:textId="12C1504D" w:rsidR="007A2266" w:rsidDel="00102E4C" w:rsidRDefault="007A2266">
      <w:pPr>
        <w:pStyle w:val="TOC4"/>
        <w:rPr>
          <w:ins w:id="803" w:author="Richard Bradbury (2022-05-04)" w:date="2022-05-04T20:49:00Z"/>
          <w:del w:id="804" w:author="Charles Lo(050822)" w:date="2022-05-11T14:54:00Z"/>
          <w:rFonts w:asciiTheme="minorHAnsi" w:eastAsiaTheme="minorEastAsia" w:hAnsiTheme="minorHAnsi" w:cstheme="minorBidi"/>
          <w:sz w:val="22"/>
          <w:szCs w:val="22"/>
          <w:lang w:eastAsia="en-GB"/>
        </w:rPr>
      </w:pPr>
      <w:ins w:id="805" w:author="Richard Bradbury (2022-05-04)" w:date="2022-05-04T20:49:00Z">
        <w:del w:id="806" w:author="Charles Lo(050822)" w:date="2022-05-11T14:54:00Z">
          <w:r w:rsidDel="00102E4C">
            <w:delText>5.3.2.3</w:delText>
          </w:r>
          <w:r w:rsidDel="00102E4C">
            <w:rPr>
              <w:rFonts w:asciiTheme="minorHAnsi" w:eastAsiaTheme="minorEastAsia" w:hAnsiTheme="minorHAnsi" w:cstheme="minorBidi"/>
              <w:sz w:val="22"/>
              <w:szCs w:val="22"/>
              <w:lang w:eastAsia="en-GB"/>
            </w:rPr>
            <w:tab/>
          </w:r>
          <w:r w:rsidDel="00102E4C">
            <w:delText>Content type</w:delText>
          </w:r>
          <w:r w:rsidDel="00102E4C">
            <w:tab/>
            <w:delText>23</w:delText>
          </w:r>
        </w:del>
      </w:ins>
    </w:p>
    <w:p w14:paraId="7B45B9C5" w14:textId="2CC0A339" w:rsidR="007A2266" w:rsidDel="00102E4C" w:rsidRDefault="007A2266">
      <w:pPr>
        <w:pStyle w:val="TOC3"/>
        <w:rPr>
          <w:ins w:id="807" w:author="Richard Bradbury (2022-05-04)" w:date="2022-05-04T20:49:00Z"/>
          <w:del w:id="808" w:author="Charles Lo(050822)" w:date="2022-05-11T14:54:00Z"/>
          <w:rFonts w:asciiTheme="minorHAnsi" w:eastAsiaTheme="minorEastAsia" w:hAnsiTheme="minorHAnsi" w:cstheme="minorBidi"/>
          <w:sz w:val="22"/>
          <w:szCs w:val="22"/>
          <w:lang w:eastAsia="en-GB"/>
        </w:rPr>
      </w:pPr>
      <w:ins w:id="809" w:author="Richard Bradbury (2022-05-04)" w:date="2022-05-04T20:49:00Z">
        <w:del w:id="810" w:author="Charles Lo(050822)" w:date="2022-05-11T14:54:00Z">
          <w:r w:rsidDel="00102E4C">
            <w:delText>5.3.3</w:delText>
          </w:r>
          <w:r w:rsidDel="00102E4C">
            <w:rPr>
              <w:rFonts w:asciiTheme="minorHAnsi" w:eastAsiaTheme="minorEastAsia" w:hAnsiTheme="minorHAnsi" w:cstheme="minorBidi"/>
              <w:sz w:val="22"/>
              <w:szCs w:val="22"/>
              <w:lang w:eastAsia="en-GB"/>
            </w:rPr>
            <w:tab/>
          </w:r>
          <w:r w:rsidDel="00102E4C">
            <w:delText>HTTP response codes</w:delText>
          </w:r>
          <w:r w:rsidDel="00102E4C">
            <w:tab/>
            <w:delText>23</w:delText>
          </w:r>
        </w:del>
      </w:ins>
    </w:p>
    <w:p w14:paraId="3CF4BD18" w14:textId="13D7CE38" w:rsidR="007A2266" w:rsidDel="00102E4C" w:rsidRDefault="007A2266">
      <w:pPr>
        <w:pStyle w:val="TOC2"/>
        <w:rPr>
          <w:ins w:id="811" w:author="Richard Bradbury (2022-05-04)" w:date="2022-05-04T20:49:00Z"/>
          <w:del w:id="812" w:author="Charles Lo(050822)" w:date="2022-05-11T14:54:00Z"/>
          <w:rFonts w:asciiTheme="minorHAnsi" w:eastAsiaTheme="minorEastAsia" w:hAnsiTheme="minorHAnsi" w:cstheme="minorBidi"/>
          <w:sz w:val="22"/>
          <w:szCs w:val="22"/>
          <w:lang w:eastAsia="en-GB"/>
        </w:rPr>
      </w:pPr>
      <w:ins w:id="813" w:author="Richard Bradbury (2022-05-04)" w:date="2022-05-04T20:49:00Z">
        <w:del w:id="814" w:author="Charles Lo(050822)" w:date="2022-05-11T14:54:00Z">
          <w:r w:rsidDel="00102E4C">
            <w:delText>5.4</w:delText>
          </w:r>
          <w:r w:rsidDel="00102E4C">
            <w:rPr>
              <w:rFonts w:asciiTheme="minorHAnsi" w:eastAsiaTheme="minorEastAsia" w:hAnsiTheme="minorHAnsi" w:cstheme="minorBidi"/>
              <w:sz w:val="22"/>
              <w:szCs w:val="22"/>
              <w:lang w:eastAsia="en-GB"/>
            </w:rPr>
            <w:tab/>
          </w:r>
          <w:r w:rsidDel="00102E4C">
            <w:delText>Common API data types</w:delText>
          </w:r>
          <w:r w:rsidDel="00102E4C">
            <w:tab/>
            <w:delText>23</w:delText>
          </w:r>
        </w:del>
      </w:ins>
    </w:p>
    <w:p w14:paraId="14070562" w14:textId="271BA1C9" w:rsidR="007A2266" w:rsidDel="00102E4C" w:rsidRDefault="007A2266">
      <w:pPr>
        <w:pStyle w:val="TOC3"/>
        <w:rPr>
          <w:ins w:id="815" w:author="Richard Bradbury (2022-05-04)" w:date="2022-05-04T20:49:00Z"/>
          <w:del w:id="816" w:author="Charles Lo(050822)" w:date="2022-05-11T14:54:00Z"/>
          <w:rFonts w:asciiTheme="minorHAnsi" w:eastAsiaTheme="minorEastAsia" w:hAnsiTheme="minorHAnsi" w:cstheme="minorBidi"/>
          <w:sz w:val="22"/>
          <w:szCs w:val="22"/>
          <w:lang w:eastAsia="en-GB"/>
        </w:rPr>
      </w:pPr>
      <w:ins w:id="817" w:author="Richard Bradbury (2022-05-04)" w:date="2022-05-04T20:49:00Z">
        <w:del w:id="818" w:author="Charles Lo(050822)" w:date="2022-05-11T14:54:00Z">
          <w:r w:rsidDel="00102E4C">
            <w:delText>5.4.1</w:delText>
          </w:r>
          <w:r w:rsidDel="00102E4C">
            <w:rPr>
              <w:rFonts w:asciiTheme="minorHAnsi" w:eastAsiaTheme="minorEastAsia" w:hAnsiTheme="minorHAnsi" w:cstheme="minorBidi"/>
              <w:sz w:val="22"/>
              <w:szCs w:val="22"/>
              <w:lang w:eastAsia="en-GB"/>
            </w:rPr>
            <w:tab/>
          </w:r>
          <w:r w:rsidDel="00102E4C">
            <w:delText>Simple data types</w:delText>
          </w:r>
          <w:r w:rsidDel="00102E4C">
            <w:tab/>
            <w:delText>23</w:delText>
          </w:r>
        </w:del>
      </w:ins>
    </w:p>
    <w:p w14:paraId="6C6634E6" w14:textId="6B356C74" w:rsidR="007A2266" w:rsidDel="00102E4C" w:rsidRDefault="007A2266">
      <w:pPr>
        <w:pStyle w:val="TOC3"/>
        <w:rPr>
          <w:ins w:id="819" w:author="Richard Bradbury (2022-05-04)" w:date="2022-05-04T20:49:00Z"/>
          <w:del w:id="820" w:author="Charles Lo(050822)" w:date="2022-05-11T14:54:00Z"/>
          <w:rFonts w:asciiTheme="minorHAnsi" w:eastAsiaTheme="minorEastAsia" w:hAnsiTheme="minorHAnsi" w:cstheme="minorBidi"/>
          <w:sz w:val="22"/>
          <w:szCs w:val="22"/>
          <w:lang w:eastAsia="en-GB"/>
        </w:rPr>
      </w:pPr>
      <w:ins w:id="821" w:author="Richard Bradbury (2022-05-04)" w:date="2022-05-04T20:49:00Z">
        <w:del w:id="822" w:author="Charles Lo(050822)" w:date="2022-05-11T14:54:00Z">
          <w:r w:rsidDel="00102E4C">
            <w:delText>5.4.2</w:delText>
          </w:r>
          <w:r w:rsidDel="00102E4C">
            <w:rPr>
              <w:rFonts w:asciiTheme="minorHAnsi" w:eastAsiaTheme="minorEastAsia" w:hAnsiTheme="minorHAnsi" w:cstheme="minorBidi"/>
              <w:sz w:val="22"/>
              <w:szCs w:val="22"/>
              <w:lang w:eastAsia="en-GB"/>
            </w:rPr>
            <w:tab/>
          </w:r>
          <w:r w:rsidDel="00102E4C">
            <w:delText>Structured data types</w:delText>
          </w:r>
          <w:r w:rsidDel="00102E4C">
            <w:tab/>
            <w:delText>23</w:delText>
          </w:r>
        </w:del>
      </w:ins>
    </w:p>
    <w:p w14:paraId="28085384" w14:textId="6BFBAD3E" w:rsidR="007A2266" w:rsidDel="00102E4C" w:rsidRDefault="007A2266">
      <w:pPr>
        <w:pStyle w:val="TOC3"/>
        <w:rPr>
          <w:ins w:id="823" w:author="Richard Bradbury (2022-05-04)" w:date="2022-05-04T20:49:00Z"/>
          <w:del w:id="824" w:author="Charles Lo(050822)" w:date="2022-05-11T14:54:00Z"/>
          <w:rFonts w:asciiTheme="minorHAnsi" w:eastAsiaTheme="minorEastAsia" w:hAnsiTheme="minorHAnsi" w:cstheme="minorBidi"/>
          <w:sz w:val="22"/>
          <w:szCs w:val="22"/>
          <w:lang w:eastAsia="en-GB"/>
        </w:rPr>
      </w:pPr>
      <w:ins w:id="825" w:author="Richard Bradbury (2022-05-04)" w:date="2022-05-04T20:49:00Z">
        <w:del w:id="826" w:author="Charles Lo(050822)" w:date="2022-05-11T14:54:00Z">
          <w:r w:rsidDel="00102E4C">
            <w:delText>5.4.3</w:delText>
          </w:r>
          <w:r w:rsidDel="00102E4C">
            <w:rPr>
              <w:rFonts w:asciiTheme="minorHAnsi" w:eastAsiaTheme="minorEastAsia" w:hAnsiTheme="minorHAnsi" w:cstheme="minorBidi"/>
              <w:sz w:val="22"/>
              <w:szCs w:val="22"/>
              <w:lang w:eastAsia="en-GB"/>
            </w:rPr>
            <w:tab/>
          </w:r>
          <w:r w:rsidDel="00102E4C">
            <w:delText>Enumerated data types</w:delText>
          </w:r>
          <w:r w:rsidDel="00102E4C">
            <w:tab/>
            <w:delText>23</w:delText>
          </w:r>
        </w:del>
      </w:ins>
    </w:p>
    <w:p w14:paraId="6278C173" w14:textId="3409BDCA" w:rsidR="007A2266" w:rsidDel="00102E4C" w:rsidRDefault="007A2266">
      <w:pPr>
        <w:pStyle w:val="TOC4"/>
        <w:rPr>
          <w:ins w:id="827" w:author="Richard Bradbury (2022-05-04)" w:date="2022-05-04T20:49:00Z"/>
          <w:del w:id="828" w:author="Charles Lo(050822)" w:date="2022-05-11T14:54:00Z"/>
          <w:rFonts w:asciiTheme="minorHAnsi" w:eastAsiaTheme="minorEastAsia" w:hAnsiTheme="minorHAnsi" w:cstheme="minorBidi"/>
          <w:sz w:val="22"/>
          <w:szCs w:val="22"/>
          <w:lang w:eastAsia="en-GB"/>
        </w:rPr>
      </w:pPr>
      <w:ins w:id="829" w:author="Richard Bradbury (2022-05-04)" w:date="2022-05-04T20:49:00Z">
        <w:del w:id="830" w:author="Charles Lo(050822)" w:date="2022-05-11T14:54:00Z">
          <w:r w:rsidDel="00102E4C">
            <w:delText>5.4.3.1</w:delText>
          </w:r>
          <w:r w:rsidDel="00102E4C">
            <w:rPr>
              <w:rFonts w:asciiTheme="minorHAnsi" w:eastAsiaTheme="minorEastAsia" w:hAnsiTheme="minorHAnsi" w:cstheme="minorBidi"/>
              <w:sz w:val="22"/>
              <w:szCs w:val="22"/>
              <w:lang w:eastAsia="en-GB"/>
            </w:rPr>
            <w:tab/>
          </w:r>
          <w:r w:rsidDel="00102E4C">
            <w:delText>DataCollectionClientType enumeration</w:delText>
          </w:r>
          <w:r w:rsidDel="00102E4C">
            <w:tab/>
            <w:delText>23</w:delText>
          </w:r>
        </w:del>
      </w:ins>
    </w:p>
    <w:p w14:paraId="4DA23217" w14:textId="1763DF3E" w:rsidR="007A2266" w:rsidDel="00102E4C" w:rsidRDefault="007A2266">
      <w:pPr>
        <w:pStyle w:val="TOC2"/>
        <w:rPr>
          <w:ins w:id="831" w:author="Richard Bradbury (2022-05-04)" w:date="2022-05-04T20:49:00Z"/>
          <w:del w:id="832" w:author="Charles Lo(050822)" w:date="2022-05-11T14:54:00Z"/>
          <w:rFonts w:asciiTheme="minorHAnsi" w:eastAsiaTheme="minorEastAsia" w:hAnsiTheme="minorHAnsi" w:cstheme="minorBidi"/>
          <w:sz w:val="22"/>
          <w:szCs w:val="22"/>
          <w:lang w:eastAsia="en-GB"/>
        </w:rPr>
      </w:pPr>
      <w:ins w:id="833" w:author="Richard Bradbury (2022-05-04)" w:date="2022-05-04T20:49:00Z">
        <w:del w:id="834" w:author="Charles Lo(050822)" w:date="2022-05-11T14:54:00Z">
          <w:r w:rsidDel="00102E4C">
            <w:delText>5.5</w:delText>
          </w:r>
          <w:r w:rsidDel="00102E4C">
            <w:rPr>
              <w:rFonts w:asciiTheme="minorHAnsi" w:eastAsiaTheme="minorEastAsia" w:hAnsiTheme="minorHAnsi" w:cstheme="minorBidi"/>
              <w:sz w:val="22"/>
              <w:szCs w:val="22"/>
              <w:lang w:eastAsia="en-GB"/>
            </w:rPr>
            <w:tab/>
          </w:r>
          <w:r w:rsidDel="00102E4C">
            <w:delText>Explanation of API data model notation</w:delText>
          </w:r>
          <w:r w:rsidDel="00102E4C">
            <w:tab/>
            <w:delText>23</w:delText>
          </w:r>
        </w:del>
      </w:ins>
    </w:p>
    <w:p w14:paraId="626889F9" w14:textId="0C633122" w:rsidR="007A2266" w:rsidDel="00102E4C" w:rsidRDefault="007A2266">
      <w:pPr>
        <w:pStyle w:val="TOC1"/>
        <w:rPr>
          <w:ins w:id="835" w:author="Richard Bradbury (2022-05-04)" w:date="2022-05-04T20:49:00Z"/>
          <w:del w:id="836" w:author="Charles Lo(050822)" w:date="2022-05-11T14:54:00Z"/>
          <w:rFonts w:asciiTheme="minorHAnsi" w:eastAsiaTheme="minorEastAsia" w:hAnsiTheme="minorHAnsi" w:cstheme="minorBidi"/>
          <w:szCs w:val="22"/>
          <w:lang w:eastAsia="en-GB"/>
        </w:rPr>
      </w:pPr>
      <w:ins w:id="837" w:author="Richard Bradbury (2022-05-04)" w:date="2022-05-04T20:49:00Z">
        <w:del w:id="838" w:author="Charles Lo(050822)" w:date="2022-05-11T14:54:00Z">
          <w:r w:rsidDel="00102E4C">
            <w:delText>6</w:delText>
          </w:r>
          <w:r w:rsidDel="00102E4C">
            <w:rPr>
              <w:rFonts w:asciiTheme="minorHAnsi" w:eastAsiaTheme="minorEastAsia" w:hAnsiTheme="minorHAnsi" w:cstheme="minorBidi"/>
              <w:szCs w:val="22"/>
              <w:lang w:eastAsia="en-GB"/>
            </w:rPr>
            <w:tab/>
          </w:r>
          <w:r w:rsidDel="00102E4C">
            <w:delText>Ndcaf_DataReportingProvisioning service</w:delText>
          </w:r>
          <w:r w:rsidDel="00102E4C">
            <w:tab/>
            <w:delText>23</w:delText>
          </w:r>
        </w:del>
      </w:ins>
    </w:p>
    <w:p w14:paraId="5F820BB1" w14:textId="10F17A32" w:rsidR="007A2266" w:rsidDel="00102E4C" w:rsidRDefault="007A2266">
      <w:pPr>
        <w:pStyle w:val="TOC2"/>
        <w:rPr>
          <w:ins w:id="839" w:author="Richard Bradbury (2022-05-04)" w:date="2022-05-04T20:49:00Z"/>
          <w:del w:id="840" w:author="Charles Lo(050822)" w:date="2022-05-11T14:54:00Z"/>
          <w:rFonts w:asciiTheme="minorHAnsi" w:eastAsiaTheme="minorEastAsia" w:hAnsiTheme="minorHAnsi" w:cstheme="minorBidi"/>
          <w:sz w:val="22"/>
          <w:szCs w:val="22"/>
          <w:lang w:eastAsia="en-GB"/>
        </w:rPr>
      </w:pPr>
      <w:ins w:id="841" w:author="Richard Bradbury (2022-05-04)" w:date="2022-05-04T20:49:00Z">
        <w:del w:id="842" w:author="Charles Lo(050822)" w:date="2022-05-11T14:54:00Z">
          <w:r w:rsidDel="00102E4C">
            <w:delText>6.1</w:delText>
          </w:r>
          <w:r w:rsidDel="00102E4C">
            <w:rPr>
              <w:rFonts w:asciiTheme="minorHAnsi" w:eastAsiaTheme="minorEastAsia" w:hAnsiTheme="minorHAnsi" w:cstheme="minorBidi"/>
              <w:sz w:val="22"/>
              <w:szCs w:val="22"/>
              <w:lang w:eastAsia="en-GB"/>
            </w:rPr>
            <w:tab/>
          </w:r>
          <w:r w:rsidDel="00102E4C">
            <w:delText>General</w:delText>
          </w:r>
          <w:r w:rsidDel="00102E4C">
            <w:tab/>
            <w:delText>23</w:delText>
          </w:r>
        </w:del>
      </w:ins>
    </w:p>
    <w:p w14:paraId="1B077745" w14:textId="5EB5878B" w:rsidR="007A2266" w:rsidDel="00102E4C" w:rsidRDefault="007A2266">
      <w:pPr>
        <w:pStyle w:val="TOC2"/>
        <w:rPr>
          <w:ins w:id="843" w:author="Richard Bradbury (2022-05-04)" w:date="2022-05-04T20:49:00Z"/>
          <w:del w:id="844" w:author="Charles Lo(050822)" w:date="2022-05-11T14:54:00Z"/>
          <w:rFonts w:asciiTheme="minorHAnsi" w:eastAsiaTheme="minorEastAsia" w:hAnsiTheme="minorHAnsi" w:cstheme="minorBidi"/>
          <w:sz w:val="22"/>
          <w:szCs w:val="22"/>
          <w:lang w:eastAsia="en-GB"/>
        </w:rPr>
      </w:pPr>
      <w:ins w:id="845" w:author="Richard Bradbury (2022-05-04)" w:date="2022-05-04T20:49:00Z">
        <w:del w:id="846" w:author="Charles Lo(050822)" w:date="2022-05-11T14:54:00Z">
          <w:r w:rsidDel="00102E4C">
            <w:delText>6.2</w:delText>
          </w:r>
          <w:r w:rsidDel="00102E4C">
            <w:rPr>
              <w:rFonts w:asciiTheme="minorHAnsi" w:eastAsiaTheme="minorEastAsia" w:hAnsiTheme="minorHAnsi" w:cstheme="minorBidi"/>
              <w:sz w:val="22"/>
              <w:szCs w:val="22"/>
              <w:lang w:eastAsia="en-GB"/>
            </w:rPr>
            <w:tab/>
          </w:r>
          <w:r w:rsidDel="00102E4C">
            <w:delText>Resources</w:delText>
          </w:r>
          <w:r w:rsidDel="00102E4C">
            <w:tab/>
            <w:delText>23</w:delText>
          </w:r>
        </w:del>
      </w:ins>
    </w:p>
    <w:p w14:paraId="0877501C" w14:textId="3449816E" w:rsidR="007A2266" w:rsidDel="00102E4C" w:rsidRDefault="007A2266">
      <w:pPr>
        <w:pStyle w:val="TOC3"/>
        <w:rPr>
          <w:ins w:id="847" w:author="Richard Bradbury (2022-05-04)" w:date="2022-05-04T20:49:00Z"/>
          <w:del w:id="848" w:author="Charles Lo(050822)" w:date="2022-05-11T14:54:00Z"/>
          <w:rFonts w:asciiTheme="minorHAnsi" w:eastAsiaTheme="minorEastAsia" w:hAnsiTheme="minorHAnsi" w:cstheme="minorBidi"/>
          <w:sz w:val="22"/>
          <w:szCs w:val="22"/>
          <w:lang w:eastAsia="en-GB"/>
        </w:rPr>
      </w:pPr>
      <w:ins w:id="849" w:author="Richard Bradbury (2022-05-04)" w:date="2022-05-04T20:49:00Z">
        <w:del w:id="850" w:author="Charles Lo(050822)" w:date="2022-05-11T14:54:00Z">
          <w:r w:rsidDel="00102E4C">
            <w:delText>6.2.1</w:delText>
          </w:r>
          <w:r w:rsidDel="00102E4C">
            <w:rPr>
              <w:rFonts w:asciiTheme="minorHAnsi" w:eastAsiaTheme="minorEastAsia" w:hAnsiTheme="minorHAnsi" w:cstheme="minorBidi"/>
              <w:sz w:val="22"/>
              <w:szCs w:val="22"/>
              <w:lang w:eastAsia="en-GB"/>
            </w:rPr>
            <w:tab/>
          </w:r>
          <w:r w:rsidDel="00102E4C">
            <w:delText>Resource structure</w:delText>
          </w:r>
          <w:r w:rsidDel="00102E4C">
            <w:tab/>
            <w:delText>23</w:delText>
          </w:r>
        </w:del>
      </w:ins>
    </w:p>
    <w:p w14:paraId="644904EE" w14:textId="6D8AC407" w:rsidR="007A2266" w:rsidDel="00102E4C" w:rsidRDefault="007A2266">
      <w:pPr>
        <w:pStyle w:val="TOC3"/>
        <w:rPr>
          <w:ins w:id="851" w:author="Richard Bradbury (2022-05-04)" w:date="2022-05-04T20:49:00Z"/>
          <w:del w:id="852" w:author="Charles Lo(050822)" w:date="2022-05-11T14:54:00Z"/>
          <w:rFonts w:asciiTheme="minorHAnsi" w:eastAsiaTheme="minorEastAsia" w:hAnsiTheme="minorHAnsi" w:cstheme="minorBidi"/>
          <w:sz w:val="22"/>
          <w:szCs w:val="22"/>
          <w:lang w:eastAsia="en-GB"/>
        </w:rPr>
      </w:pPr>
      <w:ins w:id="853" w:author="Richard Bradbury (2022-05-04)" w:date="2022-05-04T20:49:00Z">
        <w:del w:id="854" w:author="Charles Lo(050822)" w:date="2022-05-11T14:54:00Z">
          <w:r w:rsidDel="00102E4C">
            <w:delText>6.2.2</w:delText>
          </w:r>
          <w:r w:rsidDel="00102E4C">
            <w:rPr>
              <w:rFonts w:asciiTheme="minorHAnsi" w:eastAsiaTheme="minorEastAsia" w:hAnsiTheme="minorHAnsi" w:cstheme="minorBidi"/>
              <w:sz w:val="22"/>
              <w:szCs w:val="22"/>
              <w:lang w:eastAsia="en-GB"/>
            </w:rPr>
            <w:tab/>
          </w:r>
          <w:r w:rsidDel="00102E4C">
            <w:delText>Data Reporting Provisioning Sessions resource collection</w:delText>
          </w:r>
          <w:r w:rsidDel="00102E4C">
            <w:tab/>
            <w:delText>25</w:delText>
          </w:r>
        </w:del>
      </w:ins>
    </w:p>
    <w:p w14:paraId="604F1898" w14:textId="254FF84D" w:rsidR="007A2266" w:rsidDel="00102E4C" w:rsidRDefault="007A2266">
      <w:pPr>
        <w:pStyle w:val="TOC4"/>
        <w:rPr>
          <w:ins w:id="855" w:author="Richard Bradbury (2022-05-04)" w:date="2022-05-04T20:49:00Z"/>
          <w:del w:id="856" w:author="Charles Lo(050822)" w:date="2022-05-11T14:54:00Z"/>
          <w:rFonts w:asciiTheme="minorHAnsi" w:eastAsiaTheme="minorEastAsia" w:hAnsiTheme="minorHAnsi" w:cstheme="minorBidi"/>
          <w:sz w:val="22"/>
          <w:szCs w:val="22"/>
          <w:lang w:eastAsia="en-GB"/>
        </w:rPr>
      </w:pPr>
      <w:ins w:id="857" w:author="Richard Bradbury (2022-05-04)" w:date="2022-05-04T20:49:00Z">
        <w:del w:id="858" w:author="Charles Lo(050822)" w:date="2022-05-11T14:54:00Z">
          <w:r w:rsidDel="00102E4C">
            <w:delText>6.2.2.1</w:delText>
          </w:r>
          <w:r w:rsidDel="00102E4C">
            <w:rPr>
              <w:rFonts w:asciiTheme="minorHAnsi" w:eastAsiaTheme="minorEastAsia" w:hAnsiTheme="minorHAnsi" w:cstheme="minorBidi"/>
              <w:sz w:val="22"/>
              <w:szCs w:val="22"/>
              <w:lang w:eastAsia="en-GB"/>
            </w:rPr>
            <w:tab/>
          </w:r>
          <w:r w:rsidDel="00102E4C">
            <w:delText>Description</w:delText>
          </w:r>
          <w:r w:rsidDel="00102E4C">
            <w:tab/>
            <w:delText>25</w:delText>
          </w:r>
        </w:del>
      </w:ins>
    </w:p>
    <w:p w14:paraId="556F5BE7" w14:textId="39293C20" w:rsidR="007A2266" w:rsidDel="00102E4C" w:rsidRDefault="007A2266">
      <w:pPr>
        <w:pStyle w:val="TOC4"/>
        <w:rPr>
          <w:ins w:id="859" w:author="Richard Bradbury (2022-05-04)" w:date="2022-05-04T20:49:00Z"/>
          <w:del w:id="860" w:author="Charles Lo(050822)" w:date="2022-05-11T14:54:00Z"/>
          <w:rFonts w:asciiTheme="minorHAnsi" w:eastAsiaTheme="minorEastAsia" w:hAnsiTheme="minorHAnsi" w:cstheme="minorBidi"/>
          <w:sz w:val="22"/>
          <w:szCs w:val="22"/>
          <w:lang w:eastAsia="en-GB"/>
        </w:rPr>
      </w:pPr>
      <w:ins w:id="861" w:author="Richard Bradbury (2022-05-04)" w:date="2022-05-04T20:49:00Z">
        <w:del w:id="862" w:author="Charles Lo(050822)" w:date="2022-05-11T14:54:00Z">
          <w:r w:rsidDel="00102E4C">
            <w:delText>6.2.2.2</w:delText>
          </w:r>
          <w:r w:rsidDel="00102E4C">
            <w:rPr>
              <w:rFonts w:asciiTheme="minorHAnsi" w:eastAsiaTheme="minorEastAsia" w:hAnsiTheme="minorHAnsi" w:cstheme="minorBidi"/>
              <w:sz w:val="22"/>
              <w:szCs w:val="22"/>
              <w:lang w:eastAsia="en-GB"/>
            </w:rPr>
            <w:tab/>
          </w:r>
          <w:r w:rsidDel="00102E4C">
            <w:delText>Resource definition</w:delText>
          </w:r>
          <w:r w:rsidDel="00102E4C">
            <w:tab/>
            <w:delText>25</w:delText>
          </w:r>
        </w:del>
      </w:ins>
    </w:p>
    <w:p w14:paraId="2C25A135" w14:textId="1823B223" w:rsidR="007A2266" w:rsidDel="00102E4C" w:rsidRDefault="007A2266">
      <w:pPr>
        <w:pStyle w:val="TOC4"/>
        <w:rPr>
          <w:ins w:id="863" w:author="Richard Bradbury (2022-05-04)" w:date="2022-05-04T20:49:00Z"/>
          <w:del w:id="864" w:author="Charles Lo(050822)" w:date="2022-05-11T14:54:00Z"/>
          <w:rFonts w:asciiTheme="minorHAnsi" w:eastAsiaTheme="minorEastAsia" w:hAnsiTheme="minorHAnsi" w:cstheme="minorBidi"/>
          <w:sz w:val="22"/>
          <w:szCs w:val="22"/>
          <w:lang w:eastAsia="en-GB"/>
        </w:rPr>
      </w:pPr>
      <w:ins w:id="865" w:author="Richard Bradbury (2022-05-04)" w:date="2022-05-04T20:49:00Z">
        <w:del w:id="866" w:author="Charles Lo(050822)" w:date="2022-05-11T14:54:00Z">
          <w:r w:rsidDel="00102E4C">
            <w:delText>6.2.2.3</w:delText>
          </w:r>
          <w:r w:rsidDel="00102E4C">
            <w:rPr>
              <w:rFonts w:asciiTheme="minorHAnsi" w:eastAsiaTheme="minorEastAsia" w:hAnsiTheme="minorHAnsi" w:cstheme="minorBidi"/>
              <w:sz w:val="22"/>
              <w:szCs w:val="22"/>
              <w:lang w:eastAsia="en-GB"/>
            </w:rPr>
            <w:tab/>
          </w:r>
          <w:r w:rsidDel="00102E4C">
            <w:delText>Resource Standard Methods</w:delText>
          </w:r>
          <w:r w:rsidDel="00102E4C">
            <w:tab/>
            <w:delText>25</w:delText>
          </w:r>
        </w:del>
      </w:ins>
    </w:p>
    <w:p w14:paraId="3AA6447F" w14:textId="242D4E63" w:rsidR="007A2266" w:rsidDel="00102E4C" w:rsidRDefault="007A2266">
      <w:pPr>
        <w:pStyle w:val="TOC5"/>
        <w:rPr>
          <w:ins w:id="867" w:author="Richard Bradbury (2022-05-04)" w:date="2022-05-04T20:49:00Z"/>
          <w:del w:id="868" w:author="Charles Lo(050822)" w:date="2022-05-11T14:54:00Z"/>
          <w:rFonts w:asciiTheme="minorHAnsi" w:eastAsiaTheme="minorEastAsia" w:hAnsiTheme="minorHAnsi" w:cstheme="minorBidi"/>
          <w:sz w:val="22"/>
          <w:szCs w:val="22"/>
          <w:lang w:eastAsia="en-GB"/>
        </w:rPr>
      </w:pPr>
      <w:ins w:id="869" w:author="Richard Bradbury (2022-05-04)" w:date="2022-05-04T20:49:00Z">
        <w:del w:id="870" w:author="Charles Lo(050822)" w:date="2022-05-11T14:54:00Z">
          <w:r w:rsidDel="00102E4C">
            <w:delText>6.2.2.3.1</w:delText>
          </w:r>
          <w:r w:rsidDel="00102E4C">
            <w:rPr>
              <w:rFonts w:asciiTheme="minorHAnsi" w:eastAsiaTheme="minorEastAsia" w:hAnsiTheme="minorHAnsi" w:cstheme="minorBidi"/>
              <w:sz w:val="22"/>
              <w:szCs w:val="22"/>
              <w:lang w:eastAsia="en-GB"/>
            </w:rPr>
            <w:tab/>
          </w:r>
          <w:r w:rsidDel="00102E4C">
            <w:delText>Ndcaf_DataReportingProvisioning_CreateSession operation using POST method</w:delText>
          </w:r>
          <w:r w:rsidDel="00102E4C">
            <w:tab/>
            <w:delText>25</w:delText>
          </w:r>
        </w:del>
      </w:ins>
    </w:p>
    <w:p w14:paraId="179E989A" w14:textId="48B51BD9" w:rsidR="007A2266" w:rsidDel="00102E4C" w:rsidRDefault="007A2266">
      <w:pPr>
        <w:pStyle w:val="TOC3"/>
        <w:rPr>
          <w:ins w:id="871" w:author="Richard Bradbury (2022-05-04)" w:date="2022-05-04T20:49:00Z"/>
          <w:del w:id="872" w:author="Charles Lo(050822)" w:date="2022-05-11T14:54:00Z"/>
          <w:rFonts w:asciiTheme="minorHAnsi" w:eastAsiaTheme="minorEastAsia" w:hAnsiTheme="minorHAnsi" w:cstheme="minorBidi"/>
          <w:sz w:val="22"/>
          <w:szCs w:val="22"/>
          <w:lang w:eastAsia="en-GB"/>
        </w:rPr>
      </w:pPr>
      <w:ins w:id="873" w:author="Richard Bradbury (2022-05-04)" w:date="2022-05-04T20:49:00Z">
        <w:del w:id="874" w:author="Charles Lo(050822)" w:date="2022-05-11T14:54:00Z">
          <w:r w:rsidDel="00102E4C">
            <w:delText>6.2.3</w:delText>
          </w:r>
          <w:r w:rsidDel="00102E4C">
            <w:rPr>
              <w:rFonts w:asciiTheme="minorHAnsi" w:eastAsiaTheme="minorEastAsia" w:hAnsiTheme="minorHAnsi" w:cstheme="minorBidi"/>
              <w:sz w:val="22"/>
              <w:szCs w:val="22"/>
              <w:lang w:eastAsia="en-GB"/>
            </w:rPr>
            <w:tab/>
          </w:r>
          <w:r w:rsidDel="00102E4C">
            <w:delText>Data Reporting Provisioning Session resource</w:delText>
          </w:r>
          <w:r w:rsidDel="00102E4C">
            <w:tab/>
            <w:delText>26</w:delText>
          </w:r>
        </w:del>
      </w:ins>
    </w:p>
    <w:p w14:paraId="3A5104F7" w14:textId="209EE3E7" w:rsidR="007A2266" w:rsidDel="00102E4C" w:rsidRDefault="007A2266">
      <w:pPr>
        <w:pStyle w:val="TOC4"/>
        <w:rPr>
          <w:ins w:id="875" w:author="Richard Bradbury (2022-05-04)" w:date="2022-05-04T20:49:00Z"/>
          <w:del w:id="876" w:author="Charles Lo(050822)" w:date="2022-05-11T14:54:00Z"/>
          <w:rFonts w:asciiTheme="minorHAnsi" w:eastAsiaTheme="minorEastAsia" w:hAnsiTheme="minorHAnsi" w:cstheme="minorBidi"/>
          <w:sz w:val="22"/>
          <w:szCs w:val="22"/>
          <w:lang w:eastAsia="en-GB"/>
        </w:rPr>
      </w:pPr>
      <w:ins w:id="877" w:author="Richard Bradbury (2022-05-04)" w:date="2022-05-04T20:49:00Z">
        <w:del w:id="878" w:author="Charles Lo(050822)" w:date="2022-05-11T14:54:00Z">
          <w:r w:rsidDel="00102E4C">
            <w:delText>6.2.3.1</w:delText>
          </w:r>
          <w:r w:rsidDel="00102E4C">
            <w:rPr>
              <w:rFonts w:asciiTheme="minorHAnsi" w:eastAsiaTheme="minorEastAsia" w:hAnsiTheme="minorHAnsi" w:cstheme="minorBidi"/>
              <w:sz w:val="22"/>
              <w:szCs w:val="22"/>
              <w:lang w:eastAsia="en-GB"/>
            </w:rPr>
            <w:tab/>
          </w:r>
          <w:r w:rsidDel="00102E4C">
            <w:delText>Description</w:delText>
          </w:r>
          <w:r w:rsidDel="00102E4C">
            <w:tab/>
            <w:delText>26</w:delText>
          </w:r>
        </w:del>
      </w:ins>
    </w:p>
    <w:p w14:paraId="51385A56" w14:textId="6FE9F8CE" w:rsidR="007A2266" w:rsidDel="00102E4C" w:rsidRDefault="007A2266">
      <w:pPr>
        <w:pStyle w:val="TOC4"/>
        <w:rPr>
          <w:ins w:id="879" w:author="Richard Bradbury (2022-05-04)" w:date="2022-05-04T20:49:00Z"/>
          <w:del w:id="880" w:author="Charles Lo(050822)" w:date="2022-05-11T14:54:00Z"/>
          <w:rFonts w:asciiTheme="minorHAnsi" w:eastAsiaTheme="minorEastAsia" w:hAnsiTheme="minorHAnsi" w:cstheme="minorBidi"/>
          <w:sz w:val="22"/>
          <w:szCs w:val="22"/>
          <w:lang w:eastAsia="en-GB"/>
        </w:rPr>
      </w:pPr>
      <w:ins w:id="881" w:author="Richard Bradbury (2022-05-04)" w:date="2022-05-04T20:49:00Z">
        <w:del w:id="882" w:author="Charles Lo(050822)" w:date="2022-05-11T14:54:00Z">
          <w:r w:rsidDel="00102E4C">
            <w:delText>6.2.3.2</w:delText>
          </w:r>
          <w:r w:rsidDel="00102E4C">
            <w:rPr>
              <w:rFonts w:asciiTheme="minorHAnsi" w:eastAsiaTheme="minorEastAsia" w:hAnsiTheme="minorHAnsi" w:cstheme="minorBidi"/>
              <w:sz w:val="22"/>
              <w:szCs w:val="22"/>
              <w:lang w:eastAsia="en-GB"/>
            </w:rPr>
            <w:tab/>
          </w:r>
          <w:r w:rsidDel="00102E4C">
            <w:delText>Resource definition</w:delText>
          </w:r>
          <w:r w:rsidDel="00102E4C">
            <w:tab/>
            <w:delText>26</w:delText>
          </w:r>
        </w:del>
      </w:ins>
    </w:p>
    <w:p w14:paraId="79EE7094" w14:textId="4873E993" w:rsidR="007A2266" w:rsidDel="00102E4C" w:rsidRDefault="007A2266">
      <w:pPr>
        <w:pStyle w:val="TOC4"/>
        <w:rPr>
          <w:ins w:id="883" w:author="Richard Bradbury (2022-05-04)" w:date="2022-05-04T20:49:00Z"/>
          <w:del w:id="884" w:author="Charles Lo(050822)" w:date="2022-05-11T14:54:00Z"/>
          <w:rFonts w:asciiTheme="minorHAnsi" w:eastAsiaTheme="minorEastAsia" w:hAnsiTheme="minorHAnsi" w:cstheme="minorBidi"/>
          <w:sz w:val="22"/>
          <w:szCs w:val="22"/>
          <w:lang w:eastAsia="en-GB"/>
        </w:rPr>
      </w:pPr>
      <w:ins w:id="885" w:author="Richard Bradbury (2022-05-04)" w:date="2022-05-04T20:49:00Z">
        <w:del w:id="886" w:author="Charles Lo(050822)" w:date="2022-05-11T14:54:00Z">
          <w:r w:rsidDel="00102E4C">
            <w:delText>6.2.3.3</w:delText>
          </w:r>
          <w:r w:rsidDel="00102E4C">
            <w:rPr>
              <w:rFonts w:asciiTheme="minorHAnsi" w:eastAsiaTheme="minorEastAsia" w:hAnsiTheme="minorHAnsi" w:cstheme="minorBidi"/>
              <w:sz w:val="22"/>
              <w:szCs w:val="22"/>
              <w:lang w:eastAsia="en-GB"/>
            </w:rPr>
            <w:tab/>
          </w:r>
          <w:r w:rsidDel="00102E4C">
            <w:delText>Resource standard methods</w:delText>
          </w:r>
          <w:r w:rsidDel="00102E4C">
            <w:tab/>
            <w:delText>26</w:delText>
          </w:r>
        </w:del>
      </w:ins>
    </w:p>
    <w:p w14:paraId="4B61C7B7" w14:textId="7F101A3D" w:rsidR="007A2266" w:rsidDel="00102E4C" w:rsidRDefault="007A2266">
      <w:pPr>
        <w:pStyle w:val="TOC5"/>
        <w:rPr>
          <w:ins w:id="887" w:author="Richard Bradbury (2022-05-04)" w:date="2022-05-04T20:49:00Z"/>
          <w:del w:id="888" w:author="Charles Lo(050822)" w:date="2022-05-11T14:54:00Z"/>
          <w:rFonts w:asciiTheme="minorHAnsi" w:eastAsiaTheme="minorEastAsia" w:hAnsiTheme="minorHAnsi" w:cstheme="minorBidi"/>
          <w:sz w:val="22"/>
          <w:szCs w:val="22"/>
          <w:lang w:eastAsia="en-GB"/>
        </w:rPr>
      </w:pPr>
      <w:ins w:id="889" w:author="Richard Bradbury (2022-05-04)" w:date="2022-05-04T20:49:00Z">
        <w:del w:id="890" w:author="Charles Lo(050822)" w:date="2022-05-11T14:54:00Z">
          <w:r w:rsidDel="00102E4C">
            <w:delText>6.2.3.3.1</w:delText>
          </w:r>
          <w:r w:rsidDel="00102E4C">
            <w:rPr>
              <w:rFonts w:asciiTheme="minorHAnsi" w:eastAsiaTheme="minorEastAsia" w:hAnsiTheme="minorHAnsi" w:cstheme="minorBidi"/>
              <w:sz w:val="22"/>
              <w:szCs w:val="22"/>
              <w:lang w:eastAsia="en-GB"/>
            </w:rPr>
            <w:tab/>
          </w:r>
          <w:r w:rsidDel="00102E4C">
            <w:delText>Ndcaf_DataReportingProvisioning_RetrieveSession operation using GET method</w:delText>
          </w:r>
          <w:r w:rsidDel="00102E4C">
            <w:tab/>
            <w:delText>26</w:delText>
          </w:r>
        </w:del>
      </w:ins>
    </w:p>
    <w:p w14:paraId="01378B54" w14:textId="7E684329" w:rsidR="007A2266" w:rsidDel="00102E4C" w:rsidRDefault="007A2266">
      <w:pPr>
        <w:pStyle w:val="TOC5"/>
        <w:rPr>
          <w:ins w:id="891" w:author="Richard Bradbury (2022-05-04)" w:date="2022-05-04T20:49:00Z"/>
          <w:del w:id="892" w:author="Charles Lo(050822)" w:date="2022-05-11T14:54:00Z"/>
          <w:rFonts w:asciiTheme="minorHAnsi" w:eastAsiaTheme="minorEastAsia" w:hAnsiTheme="minorHAnsi" w:cstheme="minorBidi"/>
          <w:sz w:val="22"/>
          <w:szCs w:val="22"/>
          <w:lang w:eastAsia="en-GB"/>
        </w:rPr>
      </w:pPr>
      <w:ins w:id="893" w:author="Richard Bradbury (2022-05-04)" w:date="2022-05-04T20:49:00Z">
        <w:del w:id="894" w:author="Charles Lo(050822)" w:date="2022-05-11T14:54:00Z">
          <w:r w:rsidDel="00102E4C">
            <w:delText>6.2.3.3.2</w:delText>
          </w:r>
          <w:r w:rsidDel="00102E4C">
            <w:rPr>
              <w:rFonts w:asciiTheme="minorHAnsi" w:eastAsiaTheme="minorEastAsia" w:hAnsiTheme="minorHAnsi" w:cstheme="minorBidi"/>
              <w:sz w:val="22"/>
              <w:szCs w:val="22"/>
              <w:lang w:eastAsia="en-GB"/>
            </w:rPr>
            <w:tab/>
          </w:r>
          <w:r w:rsidDel="00102E4C">
            <w:delText>Ndcaf_DataReportingProvisioning_UpdateSession operation using PUT or PATCH method</w:delText>
          </w:r>
          <w:r w:rsidDel="00102E4C">
            <w:tab/>
            <w:delText>28</w:delText>
          </w:r>
        </w:del>
      </w:ins>
    </w:p>
    <w:p w14:paraId="4AE8D2CE" w14:textId="0F6F14CE" w:rsidR="007A2266" w:rsidDel="00102E4C" w:rsidRDefault="007A2266">
      <w:pPr>
        <w:pStyle w:val="TOC5"/>
        <w:rPr>
          <w:ins w:id="895" w:author="Richard Bradbury (2022-05-04)" w:date="2022-05-04T20:49:00Z"/>
          <w:del w:id="896" w:author="Charles Lo(050822)" w:date="2022-05-11T14:54:00Z"/>
          <w:rFonts w:asciiTheme="minorHAnsi" w:eastAsiaTheme="minorEastAsia" w:hAnsiTheme="minorHAnsi" w:cstheme="minorBidi"/>
          <w:sz w:val="22"/>
          <w:szCs w:val="22"/>
          <w:lang w:eastAsia="en-GB"/>
        </w:rPr>
      </w:pPr>
      <w:ins w:id="897" w:author="Richard Bradbury (2022-05-04)" w:date="2022-05-04T20:49:00Z">
        <w:del w:id="898" w:author="Charles Lo(050822)" w:date="2022-05-11T14:54:00Z">
          <w:r w:rsidDel="00102E4C">
            <w:delText>6.2.3.3.3</w:delText>
          </w:r>
          <w:r w:rsidDel="00102E4C">
            <w:rPr>
              <w:rFonts w:asciiTheme="minorHAnsi" w:eastAsiaTheme="minorEastAsia" w:hAnsiTheme="minorHAnsi" w:cstheme="minorBidi"/>
              <w:sz w:val="22"/>
              <w:szCs w:val="22"/>
              <w:lang w:eastAsia="en-GB"/>
            </w:rPr>
            <w:tab/>
          </w:r>
          <w:r w:rsidDel="00102E4C">
            <w:delText>Ndcaf_DataReportingProvisioning_DestroySession operation using DELETE method</w:delText>
          </w:r>
          <w:r w:rsidDel="00102E4C">
            <w:tab/>
            <w:delText>29</w:delText>
          </w:r>
        </w:del>
      </w:ins>
    </w:p>
    <w:p w14:paraId="60EC1901" w14:textId="097845CA" w:rsidR="007A2266" w:rsidDel="00102E4C" w:rsidRDefault="007A2266">
      <w:pPr>
        <w:pStyle w:val="TOC3"/>
        <w:rPr>
          <w:ins w:id="899" w:author="Richard Bradbury (2022-05-04)" w:date="2022-05-04T20:49:00Z"/>
          <w:del w:id="900" w:author="Charles Lo(050822)" w:date="2022-05-11T14:54:00Z"/>
          <w:rFonts w:asciiTheme="minorHAnsi" w:eastAsiaTheme="minorEastAsia" w:hAnsiTheme="minorHAnsi" w:cstheme="minorBidi"/>
          <w:sz w:val="22"/>
          <w:szCs w:val="22"/>
          <w:lang w:eastAsia="en-GB"/>
        </w:rPr>
      </w:pPr>
      <w:ins w:id="901" w:author="Richard Bradbury (2022-05-04)" w:date="2022-05-04T20:49:00Z">
        <w:del w:id="902" w:author="Charles Lo(050822)" w:date="2022-05-11T14:54:00Z">
          <w:r w:rsidDel="00102E4C">
            <w:delText>6.3.4</w:delText>
          </w:r>
          <w:r w:rsidDel="00102E4C">
            <w:rPr>
              <w:rFonts w:asciiTheme="minorHAnsi" w:eastAsiaTheme="minorEastAsia" w:hAnsiTheme="minorHAnsi" w:cstheme="minorBidi"/>
              <w:sz w:val="22"/>
              <w:szCs w:val="22"/>
              <w:lang w:eastAsia="en-GB"/>
            </w:rPr>
            <w:tab/>
          </w:r>
          <w:r w:rsidDel="00102E4C">
            <w:delText>Data Reporting Configurations resource collection</w:delText>
          </w:r>
          <w:r w:rsidDel="00102E4C">
            <w:tab/>
            <w:delText>31</w:delText>
          </w:r>
        </w:del>
      </w:ins>
    </w:p>
    <w:p w14:paraId="5C881D71" w14:textId="56BBC516" w:rsidR="007A2266" w:rsidDel="00102E4C" w:rsidRDefault="007A2266">
      <w:pPr>
        <w:pStyle w:val="TOC4"/>
        <w:rPr>
          <w:ins w:id="903" w:author="Richard Bradbury (2022-05-04)" w:date="2022-05-04T20:49:00Z"/>
          <w:del w:id="904" w:author="Charles Lo(050822)" w:date="2022-05-11T14:54:00Z"/>
          <w:rFonts w:asciiTheme="minorHAnsi" w:eastAsiaTheme="minorEastAsia" w:hAnsiTheme="minorHAnsi" w:cstheme="minorBidi"/>
          <w:sz w:val="22"/>
          <w:szCs w:val="22"/>
          <w:lang w:eastAsia="en-GB"/>
        </w:rPr>
      </w:pPr>
      <w:ins w:id="905" w:author="Richard Bradbury (2022-05-04)" w:date="2022-05-04T20:49:00Z">
        <w:del w:id="906" w:author="Charles Lo(050822)" w:date="2022-05-11T14:54:00Z">
          <w:r w:rsidDel="00102E4C">
            <w:delText>6.3.4.1</w:delText>
          </w:r>
          <w:r w:rsidDel="00102E4C">
            <w:rPr>
              <w:rFonts w:asciiTheme="minorHAnsi" w:eastAsiaTheme="minorEastAsia" w:hAnsiTheme="minorHAnsi" w:cstheme="minorBidi"/>
              <w:sz w:val="22"/>
              <w:szCs w:val="22"/>
              <w:lang w:eastAsia="en-GB"/>
            </w:rPr>
            <w:tab/>
          </w:r>
          <w:r w:rsidDel="00102E4C">
            <w:delText>Description</w:delText>
          </w:r>
          <w:r w:rsidDel="00102E4C">
            <w:tab/>
            <w:delText>31</w:delText>
          </w:r>
        </w:del>
      </w:ins>
    </w:p>
    <w:p w14:paraId="6CDE6F56" w14:textId="7D6D31D7" w:rsidR="007A2266" w:rsidDel="00102E4C" w:rsidRDefault="007A2266">
      <w:pPr>
        <w:pStyle w:val="TOC4"/>
        <w:rPr>
          <w:ins w:id="907" w:author="Richard Bradbury (2022-05-04)" w:date="2022-05-04T20:49:00Z"/>
          <w:del w:id="908" w:author="Charles Lo(050822)" w:date="2022-05-11T14:54:00Z"/>
          <w:rFonts w:asciiTheme="minorHAnsi" w:eastAsiaTheme="minorEastAsia" w:hAnsiTheme="minorHAnsi" w:cstheme="minorBidi"/>
          <w:sz w:val="22"/>
          <w:szCs w:val="22"/>
          <w:lang w:eastAsia="en-GB"/>
        </w:rPr>
      </w:pPr>
      <w:ins w:id="909" w:author="Richard Bradbury (2022-05-04)" w:date="2022-05-04T20:49:00Z">
        <w:del w:id="910" w:author="Charles Lo(050822)" w:date="2022-05-11T14:54:00Z">
          <w:r w:rsidDel="00102E4C">
            <w:delText>6.3.4.2</w:delText>
          </w:r>
          <w:r w:rsidDel="00102E4C">
            <w:rPr>
              <w:rFonts w:asciiTheme="minorHAnsi" w:eastAsiaTheme="minorEastAsia" w:hAnsiTheme="minorHAnsi" w:cstheme="minorBidi"/>
              <w:sz w:val="22"/>
              <w:szCs w:val="22"/>
              <w:lang w:eastAsia="en-GB"/>
            </w:rPr>
            <w:tab/>
          </w:r>
          <w:r w:rsidDel="00102E4C">
            <w:delText>Resource definition</w:delText>
          </w:r>
          <w:r w:rsidDel="00102E4C">
            <w:tab/>
            <w:delText>31</w:delText>
          </w:r>
        </w:del>
      </w:ins>
    </w:p>
    <w:p w14:paraId="2C6216AD" w14:textId="6E2405D7" w:rsidR="007A2266" w:rsidDel="00102E4C" w:rsidRDefault="007A2266">
      <w:pPr>
        <w:pStyle w:val="TOC4"/>
        <w:rPr>
          <w:ins w:id="911" w:author="Richard Bradbury (2022-05-04)" w:date="2022-05-04T20:49:00Z"/>
          <w:del w:id="912" w:author="Charles Lo(050822)" w:date="2022-05-11T14:54:00Z"/>
          <w:rFonts w:asciiTheme="minorHAnsi" w:eastAsiaTheme="minorEastAsia" w:hAnsiTheme="minorHAnsi" w:cstheme="minorBidi"/>
          <w:sz w:val="22"/>
          <w:szCs w:val="22"/>
          <w:lang w:eastAsia="en-GB"/>
        </w:rPr>
      </w:pPr>
      <w:ins w:id="913" w:author="Richard Bradbury (2022-05-04)" w:date="2022-05-04T20:49:00Z">
        <w:del w:id="914" w:author="Charles Lo(050822)" w:date="2022-05-11T14:54:00Z">
          <w:r w:rsidDel="00102E4C">
            <w:delText>6.3.4.3</w:delText>
          </w:r>
          <w:r w:rsidDel="00102E4C">
            <w:rPr>
              <w:rFonts w:asciiTheme="minorHAnsi" w:eastAsiaTheme="minorEastAsia" w:hAnsiTheme="minorHAnsi" w:cstheme="minorBidi"/>
              <w:sz w:val="22"/>
              <w:szCs w:val="22"/>
              <w:lang w:eastAsia="en-GB"/>
            </w:rPr>
            <w:tab/>
          </w:r>
          <w:r w:rsidDel="00102E4C">
            <w:delText>Resource standard methods</w:delText>
          </w:r>
          <w:r w:rsidDel="00102E4C">
            <w:tab/>
            <w:delText>31</w:delText>
          </w:r>
        </w:del>
      </w:ins>
    </w:p>
    <w:p w14:paraId="4A0CBBFF" w14:textId="5952AA1A" w:rsidR="007A2266" w:rsidDel="00102E4C" w:rsidRDefault="007A2266">
      <w:pPr>
        <w:pStyle w:val="TOC5"/>
        <w:rPr>
          <w:ins w:id="915" w:author="Richard Bradbury (2022-05-04)" w:date="2022-05-04T20:49:00Z"/>
          <w:del w:id="916" w:author="Charles Lo(050822)" w:date="2022-05-11T14:54:00Z"/>
          <w:rFonts w:asciiTheme="minorHAnsi" w:eastAsiaTheme="minorEastAsia" w:hAnsiTheme="minorHAnsi" w:cstheme="minorBidi"/>
          <w:sz w:val="22"/>
          <w:szCs w:val="22"/>
          <w:lang w:eastAsia="en-GB"/>
        </w:rPr>
      </w:pPr>
      <w:ins w:id="917" w:author="Richard Bradbury (2022-05-04)" w:date="2022-05-04T20:49:00Z">
        <w:del w:id="918" w:author="Charles Lo(050822)" w:date="2022-05-11T14:54:00Z">
          <w:r w:rsidDel="00102E4C">
            <w:delText>6.3.4.3.1</w:delText>
          </w:r>
          <w:r w:rsidDel="00102E4C">
            <w:rPr>
              <w:rFonts w:asciiTheme="minorHAnsi" w:eastAsiaTheme="minorEastAsia" w:hAnsiTheme="minorHAnsi" w:cstheme="minorBidi"/>
              <w:sz w:val="22"/>
              <w:szCs w:val="22"/>
              <w:lang w:eastAsia="en-GB"/>
            </w:rPr>
            <w:tab/>
          </w:r>
          <w:r w:rsidDel="00102E4C">
            <w:delText>Ndcaf_DataReportingProvisioning_CreateConfiguration operation using POST method</w:delText>
          </w:r>
          <w:r w:rsidDel="00102E4C">
            <w:tab/>
            <w:delText>31</w:delText>
          </w:r>
        </w:del>
      </w:ins>
    </w:p>
    <w:p w14:paraId="6594F49C" w14:textId="67F03D86" w:rsidR="007A2266" w:rsidDel="00102E4C" w:rsidRDefault="007A2266">
      <w:pPr>
        <w:pStyle w:val="TOC3"/>
        <w:rPr>
          <w:ins w:id="919" w:author="Richard Bradbury (2022-05-04)" w:date="2022-05-04T20:49:00Z"/>
          <w:del w:id="920" w:author="Charles Lo(050822)" w:date="2022-05-11T14:54:00Z"/>
          <w:rFonts w:asciiTheme="minorHAnsi" w:eastAsiaTheme="minorEastAsia" w:hAnsiTheme="minorHAnsi" w:cstheme="minorBidi"/>
          <w:sz w:val="22"/>
          <w:szCs w:val="22"/>
          <w:lang w:eastAsia="en-GB"/>
        </w:rPr>
      </w:pPr>
      <w:ins w:id="921" w:author="Richard Bradbury (2022-05-04)" w:date="2022-05-04T20:49:00Z">
        <w:del w:id="922" w:author="Charles Lo(050822)" w:date="2022-05-11T14:54:00Z">
          <w:r w:rsidDel="00102E4C">
            <w:delText>6.3.5</w:delText>
          </w:r>
          <w:r w:rsidDel="00102E4C">
            <w:rPr>
              <w:rFonts w:asciiTheme="minorHAnsi" w:eastAsiaTheme="minorEastAsia" w:hAnsiTheme="minorHAnsi" w:cstheme="minorBidi"/>
              <w:sz w:val="22"/>
              <w:szCs w:val="22"/>
              <w:lang w:eastAsia="en-GB"/>
            </w:rPr>
            <w:tab/>
          </w:r>
          <w:r w:rsidDel="00102E4C">
            <w:delText>Data Reporting Configuration resource</w:delText>
          </w:r>
          <w:r w:rsidDel="00102E4C">
            <w:tab/>
            <w:delText>32</w:delText>
          </w:r>
        </w:del>
      </w:ins>
    </w:p>
    <w:p w14:paraId="1E78EFBF" w14:textId="58110DA1" w:rsidR="007A2266" w:rsidDel="00102E4C" w:rsidRDefault="007A2266">
      <w:pPr>
        <w:pStyle w:val="TOC4"/>
        <w:rPr>
          <w:ins w:id="923" w:author="Richard Bradbury (2022-05-04)" w:date="2022-05-04T20:49:00Z"/>
          <w:del w:id="924" w:author="Charles Lo(050822)" w:date="2022-05-11T14:54:00Z"/>
          <w:rFonts w:asciiTheme="minorHAnsi" w:eastAsiaTheme="minorEastAsia" w:hAnsiTheme="minorHAnsi" w:cstheme="minorBidi"/>
          <w:sz w:val="22"/>
          <w:szCs w:val="22"/>
          <w:lang w:eastAsia="en-GB"/>
        </w:rPr>
      </w:pPr>
      <w:ins w:id="925" w:author="Richard Bradbury (2022-05-04)" w:date="2022-05-04T20:49:00Z">
        <w:del w:id="926" w:author="Charles Lo(050822)" w:date="2022-05-11T14:54:00Z">
          <w:r w:rsidDel="00102E4C">
            <w:delText>6.3.5.1</w:delText>
          </w:r>
          <w:r w:rsidDel="00102E4C">
            <w:rPr>
              <w:rFonts w:asciiTheme="minorHAnsi" w:eastAsiaTheme="minorEastAsia" w:hAnsiTheme="minorHAnsi" w:cstheme="minorBidi"/>
              <w:sz w:val="22"/>
              <w:szCs w:val="22"/>
              <w:lang w:eastAsia="en-GB"/>
            </w:rPr>
            <w:tab/>
          </w:r>
          <w:r w:rsidDel="00102E4C">
            <w:delText>Description</w:delText>
          </w:r>
          <w:r w:rsidDel="00102E4C">
            <w:tab/>
            <w:delText>32</w:delText>
          </w:r>
        </w:del>
      </w:ins>
    </w:p>
    <w:p w14:paraId="20923B85" w14:textId="497F9F2A" w:rsidR="007A2266" w:rsidDel="00102E4C" w:rsidRDefault="007A2266">
      <w:pPr>
        <w:pStyle w:val="TOC4"/>
        <w:rPr>
          <w:ins w:id="927" w:author="Richard Bradbury (2022-05-04)" w:date="2022-05-04T20:49:00Z"/>
          <w:del w:id="928" w:author="Charles Lo(050822)" w:date="2022-05-11T14:54:00Z"/>
          <w:rFonts w:asciiTheme="minorHAnsi" w:eastAsiaTheme="minorEastAsia" w:hAnsiTheme="minorHAnsi" w:cstheme="minorBidi"/>
          <w:sz w:val="22"/>
          <w:szCs w:val="22"/>
          <w:lang w:eastAsia="en-GB"/>
        </w:rPr>
      </w:pPr>
      <w:ins w:id="929" w:author="Richard Bradbury (2022-05-04)" w:date="2022-05-04T20:49:00Z">
        <w:del w:id="930" w:author="Charles Lo(050822)" w:date="2022-05-11T14:54:00Z">
          <w:r w:rsidDel="00102E4C">
            <w:delText>6.3.5.2</w:delText>
          </w:r>
          <w:r w:rsidDel="00102E4C">
            <w:rPr>
              <w:rFonts w:asciiTheme="minorHAnsi" w:eastAsiaTheme="minorEastAsia" w:hAnsiTheme="minorHAnsi" w:cstheme="minorBidi"/>
              <w:sz w:val="22"/>
              <w:szCs w:val="22"/>
              <w:lang w:eastAsia="en-GB"/>
            </w:rPr>
            <w:tab/>
          </w:r>
          <w:r w:rsidDel="00102E4C">
            <w:delText>Resource definition</w:delText>
          </w:r>
          <w:r w:rsidDel="00102E4C">
            <w:tab/>
            <w:delText>32</w:delText>
          </w:r>
        </w:del>
      </w:ins>
    </w:p>
    <w:p w14:paraId="25021B95" w14:textId="37F40949" w:rsidR="007A2266" w:rsidDel="00102E4C" w:rsidRDefault="007A2266">
      <w:pPr>
        <w:pStyle w:val="TOC4"/>
        <w:rPr>
          <w:ins w:id="931" w:author="Richard Bradbury (2022-05-04)" w:date="2022-05-04T20:49:00Z"/>
          <w:del w:id="932" w:author="Charles Lo(050822)" w:date="2022-05-11T14:54:00Z"/>
          <w:rFonts w:asciiTheme="minorHAnsi" w:eastAsiaTheme="minorEastAsia" w:hAnsiTheme="minorHAnsi" w:cstheme="minorBidi"/>
          <w:sz w:val="22"/>
          <w:szCs w:val="22"/>
          <w:lang w:eastAsia="en-GB"/>
        </w:rPr>
      </w:pPr>
      <w:ins w:id="933" w:author="Richard Bradbury (2022-05-04)" w:date="2022-05-04T20:49:00Z">
        <w:del w:id="934" w:author="Charles Lo(050822)" w:date="2022-05-11T14:54:00Z">
          <w:r w:rsidDel="00102E4C">
            <w:delText>6.3.5.3</w:delText>
          </w:r>
          <w:r w:rsidDel="00102E4C">
            <w:rPr>
              <w:rFonts w:asciiTheme="minorHAnsi" w:eastAsiaTheme="minorEastAsia" w:hAnsiTheme="minorHAnsi" w:cstheme="minorBidi"/>
              <w:sz w:val="22"/>
              <w:szCs w:val="22"/>
              <w:lang w:eastAsia="en-GB"/>
            </w:rPr>
            <w:tab/>
          </w:r>
          <w:r w:rsidDel="00102E4C">
            <w:delText>Resource standard methods</w:delText>
          </w:r>
          <w:r w:rsidDel="00102E4C">
            <w:tab/>
            <w:delText>32</w:delText>
          </w:r>
        </w:del>
      </w:ins>
    </w:p>
    <w:p w14:paraId="5CE8FACB" w14:textId="02681D00" w:rsidR="007A2266" w:rsidDel="00102E4C" w:rsidRDefault="007A2266">
      <w:pPr>
        <w:pStyle w:val="TOC5"/>
        <w:rPr>
          <w:ins w:id="935" w:author="Richard Bradbury (2022-05-04)" w:date="2022-05-04T20:49:00Z"/>
          <w:del w:id="936" w:author="Charles Lo(050822)" w:date="2022-05-11T14:54:00Z"/>
          <w:rFonts w:asciiTheme="minorHAnsi" w:eastAsiaTheme="minorEastAsia" w:hAnsiTheme="minorHAnsi" w:cstheme="minorBidi"/>
          <w:sz w:val="22"/>
          <w:szCs w:val="22"/>
          <w:lang w:eastAsia="en-GB"/>
        </w:rPr>
      </w:pPr>
      <w:ins w:id="937" w:author="Richard Bradbury (2022-05-04)" w:date="2022-05-04T20:49:00Z">
        <w:del w:id="938" w:author="Charles Lo(050822)" w:date="2022-05-11T14:54:00Z">
          <w:r w:rsidDel="00102E4C">
            <w:delText>6.3.5.3.1</w:delText>
          </w:r>
          <w:r w:rsidDel="00102E4C">
            <w:rPr>
              <w:rFonts w:asciiTheme="minorHAnsi" w:eastAsiaTheme="minorEastAsia" w:hAnsiTheme="minorHAnsi" w:cstheme="minorBidi"/>
              <w:sz w:val="22"/>
              <w:szCs w:val="22"/>
              <w:lang w:eastAsia="en-GB"/>
            </w:rPr>
            <w:tab/>
          </w:r>
          <w:r w:rsidDel="00102E4C">
            <w:delText>Ndcaf_DataReportingProvisioning_RetrieveConfiguration operation using GET method</w:delText>
          </w:r>
          <w:r w:rsidDel="00102E4C">
            <w:tab/>
            <w:delText>32</w:delText>
          </w:r>
        </w:del>
      </w:ins>
    </w:p>
    <w:p w14:paraId="70EA2B83" w14:textId="01FA60FC" w:rsidR="007A2266" w:rsidDel="00102E4C" w:rsidRDefault="007A2266">
      <w:pPr>
        <w:pStyle w:val="TOC5"/>
        <w:rPr>
          <w:ins w:id="939" w:author="Richard Bradbury (2022-05-04)" w:date="2022-05-04T20:49:00Z"/>
          <w:del w:id="940" w:author="Charles Lo(050822)" w:date="2022-05-11T14:54:00Z"/>
          <w:rFonts w:asciiTheme="minorHAnsi" w:eastAsiaTheme="minorEastAsia" w:hAnsiTheme="minorHAnsi" w:cstheme="minorBidi"/>
          <w:sz w:val="22"/>
          <w:szCs w:val="22"/>
          <w:lang w:eastAsia="en-GB"/>
        </w:rPr>
      </w:pPr>
      <w:ins w:id="941" w:author="Richard Bradbury (2022-05-04)" w:date="2022-05-04T20:49:00Z">
        <w:del w:id="942" w:author="Charles Lo(050822)" w:date="2022-05-11T14:54:00Z">
          <w:r w:rsidDel="00102E4C">
            <w:delText>6.3.5.3.2</w:delText>
          </w:r>
          <w:r w:rsidDel="00102E4C">
            <w:rPr>
              <w:rFonts w:asciiTheme="minorHAnsi" w:eastAsiaTheme="minorEastAsia" w:hAnsiTheme="minorHAnsi" w:cstheme="minorBidi"/>
              <w:sz w:val="22"/>
              <w:szCs w:val="22"/>
              <w:lang w:eastAsia="en-GB"/>
            </w:rPr>
            <w:tab/>
          </w:r>
          <w:r w:rsidDel="00102E4C">
            <w:delText>Ndcaf_DataReportingProvisioning_UpdateConfiguration operation using PUT or PATCH method</w:delText>
          </w:r>
          <w:r w:rsidDel="00102E4C">
            <w:tab/>
            <w:delText>34</w:delText>
          </w:r>
        </w:del>
      </w:ins>
    </w:p>
    <w:p w14:paraId="629444C3" w14:textId="23272E68" w:rsidR="007A2266" w:rsidDel="00102E4C" w:rsidRDefault="007A2266">
      <w:pPr>
        <w:pStyle w:val="TOC5"/>
        <w:rPr>
          <w:ins w:id="943" w:author="Richard Bradbury (2022-05-04)" w:date="2022-05-04T20:49:00Z"/>
          <w:del w:id="944" w:author="Charles Lo(050822)" w:date="2022-05-11T14:54:00Z"/>
          <w:rFonts w:asciiTheme="minorHAnsi" w:eastAsiaTheme="minorEastAsia" w:hAnsiTheme="minorHAnsi" w:cstheme="minorBidi"/>
          <w:sz w:val="22"/>
          <w:szCs w:val="22"/>
          <w:lang w:eastAsia="en-GB"/>
        </w:rPr>
      </w:pPr>
      <w:ins w:id="945" w:author="Richard Bradbury (2022-05-04)" w:date="2022-05-04T20:49:00Z">
        <w:del w:id="946" w:author="Charles Lo(050822)" w:date="2022-05-11T14:54:00Z">
          <w:r w:rsidDel="00102E4C">
            <w:delText>6.3.5.3.3</w:delText>
          </w:r>
          <w:r w:rsidDel="00102E4C">
            <w:rPr>
              <w:rFonts w:asciiTheme="minorHAnsi" w:eastAsiaTheme="minorEastAsia" w:hAnsiTheme="minorHAnsi" w:cstheme="minorBidi"/>
              <w:sz w:val="22"/>
              <w:szCs w:val="22"/>
              <w:lang w:eastAsia="en-GB"/>
            </w:rPr>
            <w:tab/>
          </w:r>
          <w:r w:rsidDel="00102E4C">
            <w:delText>Ndcaf_DataReportingProvisioning_DestroyConfiguration operation using DELETE method</w:delText>
          </w:r>
          <w:r w:rsidDel="00102E4C">
            <w:tab/>
            <w:delText>35</w:delText>
          </w:r>
        </w:del>
      </w:ins>
    </w:p>
    <w:p w14:paraId="6D1ED690" w14:textId="451D92EB" w:rsidR="007A2266" w:rsidDel="00102E4C" w:rsidRDefault="007A2266">
      <w:pPr>
        <w:pStyle w:val="TOC2"/>
        <w:rPr>
          <w:ins w:id="947" w:author="Richard Bradbury (2022-05-04)" w:date="2022-05-04T20:49:00Z"/>
          <w:del w:id="948" w:author="Charles Lo(050822)" w:date="2022-05-11T14:54:00Z"/>
          <w:rFonts w:asciiTheme="minorHAnsi" w:eastAsiaTheme="minorEastAsia" w:hAnsiTheme="minorHAnsi" w:cstheme="minorBidi"/>
          <w:sz w:val="22"/>
          <w:szCs w:val="22"/>
          <w:lang w:eastAsia="en-GB"/>
        </w:rPr>
      </w:pPr>
      <w:ins w:id="949" w:author="Richard Bradbury (2022-05-04)" w:date="2022-05-04T20:49:00Z">
        <w:del w:id="950" w:author="Charles Lo(050822)" w:date="2022-05-11T14:54:00Z">
          <w:r w:rsidDel="00102E4C">
            <w:delText>6.3</w:delText>
          </w:r>
          <w:r w:rsidDel="00102E4C">
            <w:rPr>
              <w:rFonts w:asciiTheme="minorHAnsi" w:eastAsiaTheme="minorEastAsia" w:hAnsiTheme="minorHAnsi" w:cstheme="minorBidi"/>
              <w:sz w:val="22"/>
              <w:szCs w:val="22"/>
              <w:lang w:eastAsia="en-GB"/>
            </w:rPr>
            <w:tab/>
          </w:r>
          <w:r w:rsidDel="00102E4C">
            <w:delText>Data model</w:delText>
          </w:r>
          <w:r w:rsidDel="00102E4C">
            <w:tab/>
            <w:delText>37</w:delText>
          </w:r>
        </w:del>
      </w:ins>
    </w:p>
    <w:p w14:paraId="531A3777" w14:textId="6BD136DF" w:rsidR="007A2266" w:rsidDel="00102E4C" w:rsidRDefault="007A2266">
      <w:pPr>
        <w:pStyle w:val="TOC3"/>
        <w:rPr>
          <w:ins w:id="951" w:author="Richard Bradbury (2022-05-04)" w:date="2022-05-04T20:49:00Z"/>
          <w:del w:id="952" w:author="Charles Lo(050822)" w:date="2022-05-11T14:54:00Z"/>
          <w:rFonts w:asciiTheme="minorHAnsi" w:eastAsiaTheme="minorEastAsia" w:hAnsiTheme="minorHAnsi" w:cstheme="minorBidi"/>
          <w:sz w:val="22"/>
          <w:szCs w:val="22"/>
          <w:lang w:eastAsia="en-GB"/>
        </w:rPr>
      </w:pPr>
      <w:ins w:id="953" w:author="Richard Bradbury (2022-05-04)" w:date="2022-05-04T20:49:00Z">
        <w:del w:id="954" w:author="Charles Lo(050822)" w:date="2022-05-11T14:54:00Z">
          <w:r w:rsidDel="00102E4C">
            <w:delText>6.3.1</w:delText>
          </w:r>
          <w:r w:rsidDel="00102E4C">
            <w:rPr>
              <w:rFonts w:asciiTheme="minorHAnsi" w:eastAsiaTheme="minorEastAsia" w:hAnsiTheme="minorHAnsi" w:cstheme="minorBidi"/>
              <w:sz w:val="22"/>
              <w:szCs w:val="22"/>
              <w:lang w:eastAsia="en-GB"/>
            </w:rPr>
            <w:tab/>
          </w:r>
          <w:r w:rsidDel="00102E4C">
            <w:delText>General</w:delText>
          </w:r>
          <w:r w:rsidDel="00102E4C">
            <w:tab/>
            <w:delText>37</w:delText>
          </w:r>
        </w:del>
      </w:ins>
    </w:p>
    <w:p w14:paraId="2FCEB276" w14:textId="2EDCBD0E" w:rsidR="007A2266" w:rsidDel="00102E4C" w:rsidRDefault="007A2266">
      <w:pPr>
        <w:pStyle w:val="TOC3"/>
        <w:rPr>
          <w:ins w:id="955" w:author="Richard Bradbury (2022-05-04)" w:date="2022-05-04T20:49:00Z"/>
          <w:del w:id="956" w:author="Charles Lo(050822)" w:date="2022-05-11T14:54:00Z"/>
          <w:rFonts w:asciiTheme="minorHAnsi" w:eastAsiaTheme="minorEastAsia" w:hAnsiTheme="minorHAnsi" w:cstheme="minorBidi"/>
          <w:sz w:val="22"/>
          <w:szCs w:val="22"/>
          <w:lang w:eastAsia="en-GB"/>
        </w:rPr>
      </w:pPr>
      <w:ins w:id="957" w:author="Richard Bradbury (2022-05-04)" w:date="2022-05-04T20:49:00Z">
        <w:del w:id="958" w:author="Charles Lo(050822)" w:date="2022-05-11T14:54:00Z">
          <w:r w:rsidDel="00102E4C">
            <w:delText>6.3.2</w:delText>
          </w:r>
          <w:r w:rsidDel="00102E4C">
            <w:rPr>
              <w:rFonts w:asciiTheme="minorHAnsi" w:eastAsiaTheme="minorEastAsia" w:hAnsiTheme="minorHAnsi" w:cstheme="minorBidi"/>
              <w:sz w:val="22"/>
              <w:szCs w:val="22"/>
              <w:lang w:eastAsia="en-GB"/>
            </w:rPr>
            <w:tab/>
          </w:r>
          <w:r w:rsidDel="00102E4C">
            <w:delText>Structured data types</w:delText>
          </w:r>
          <w:r w:rsidDel="00102E4C">
            <w:tab/>
            <w:delText>38</w:delText>
          </w:r>
        </w:del>
      </w:ins>
    </w:p>
    <w:p w14:paraId="27A137BA" w14:textId="35CA77AC" w:rsidR="007A2266" w:rsidDel="00102E4C" w:rsidRDefault="007A2266">
      <w:pPr>
        <w:pStyle w:val="TOC4"/>
        <w:rPr>
          <w:ins w:id="959" w:author="Richard Bradbury (2022-05-04)" w:date="2022-05-04T20:49:00Z"/>
          <w:del w:id="960" w:author="Charles Lo(050822)" w:date="2022-05-11T14:54:00Z"/>
          <w:rFonts w:asciiTheme="minorHAnsi" w:eastAsiaTheme="minorEastAsia" w:hAnsiTheme="minorHAnsi" w:cstheme="minorBidi"/>
          <w:sz w:val="22"/>
          <w:szCs w:val="22"/>
          <w:lang w:eastAsia="en-GB"/>
        </w:rPr>
      </w:pPr>
      <w:ins w:id="961" w:author="Richard Bradbury (2022-05-04)" w:date="2022-05-04T20:49:00Z">
        <w:del w:id="962" w:author="Charles Lo(050822)" w:date="2022-05-11T14:54:00Z">
          <w:r w:rsidDel="00102E4C">
            <w:delText>6.3.2.1</w:delText>
          </w:r>
          <w:r w:rsidDel="00102E4C">
            <w:rPr>
              <w:rFonts w:asciiTheme="minorHAnsi" w:eastAsiaTheme="minorEastAsia" w:hAnsiTheme="minorHAnsi" w:cstheme="minorBidi"/>
              <w:sz w:val="22"/>
              <w:szCs w:val="22"/>
              <w:lang w:eastAsia="en-GB"/>
            </w:rPr>
            <w:tab/>
          </w:r>
          <w:r w:rsidDel="00102E4C">
            <w:delText>DataReportingProvisioningSession resource type</w:delText>
          </w:r>
          <w:r w:rsidDel="00102E4C">
            <w:tab/>
            <w:delText>38</w:delText>
          </w:r>
        </w:del>
      </w:ins>
    </w:p>
    <w:p w14:paraId="6EE3B2C2" w14:textId="2BAFB50E" w:rsidR="007A2266" w:rsidDel="00102E4C" w:rsidRDefault="007A2266">
      <w:pPr>
        <w:pStyle w:val="TOC4"/>
        <w:rPr>
          <w:ins w:id="963" w:author="Richard Bradbury (2022-05-04)" w:date="2022-05-04T20:49:00Z"/>
          <w:del w:id="964" w:author="Charles Lo(050822)" w:date="2022-05-11T14:54:00Z"/>
          <w:rFonts w:asciiTheme="minorHAnsi" w:eastAsiaTheme="minorEastAsia" w:hAnsiTheme="minorHAnsi" w:cstheme="minorBidi"/>
          <w:sz w:val="22"/>
          <w:szCs w:val="22"/>
          <w:lang w:eastAsia="en-GB"/>
        </w:rPr>
      </w:pPr>
      <w:ins w:id="965" w:author="Richard Bradbury (2022-05-04)" w:date="2022-05-04T20:49:00Z">
        <w:del w:id="966" w:author="Charles Lo(050822)" w:date="2022-05-11T14:54:00Z">
          <w:r w:rsidDel="00102E4C">
            <w:delText>6.3.2.2</w:delText>
          </w:r>
          <w:r w:rsidDel="00102E4C">
            <w:rPr>
              <w:rFonts w:asciiTheme="minorHAnsi" w:eastAsiaTheme="minorEastAsia" w:hAnsiTheme="minorHAnsi" w:cstheme="minorBidi"/>
              <w:sz w:val="22"/>
              <w:szCs w:val="22"/>
              <w:lang w:eastAsia="en-GB"/>
            </w:rPr>
            <w:tab/>
          </w:r>
          <w:r w:rsidDel="00102E4C">
            <w:delText>DataReportingConfiguration resource type</w:delText>
          </w:r>
          <w:r w:rsidDel="00102E4C">
            <w:tab/>
            <w:delText>39</w:delText>
          </w:r>
        </w:del>
      </w:ins>
    </w:p>
    <w:p w14:paraId="304DB4AA" w14:textId="67B01C43" w:rsidR="007A2266" w:rsidDel="00102E4C" w:rsidRDefault="007A2266">
      <w:pPr>
        <w:pStyle w:val="TOC4"/>
        <w:rPr>
          <w:ins w:id="967" w:author="Richard Bradbury (2022-05-04)" w:date="2022-05-04T20:49:00Z"/>
          <w:del w:id="968" w:author="Charles Lo(050822)" w:date="2022-05-11T14:54:00Z"/>
          <w:rFonts w:asciiTheme="minorHAnsi" w:eastAsiaTheme="minorEastAsia" w:hAnsiTheme="minorHAnsi" w:cstheme="minorBidi"/>
          <w:sz w:val="22"/>
          <w:szCs w:val="22"/>
          <w:lang w:eastAsia="en-GB"/>
        </w:rPr>
      </w:pPr>
      <w:ins w:id="969" w:author="Richard Bradbury (2022-05-04)" w:date="2022-05-04T20:49:00Z">
        <w:del w:id="970" w:author="Charles Lo(050822)" w:date="2022-05-11T14:54:00Z">
          <w:r w:rsidDel="00102E4C">
            <w:delText>6.3.2.3</w:delText>
          </w:r>
          <w:r w:rsidDel="00102E4C">
            <w:rPr>
              <w:rFonts w:asciiTheme="minorHAnsi" w:eastAsiaTheme="minorEastAsia" w:hAnsiTheme="minorHAnsi" w:cstheme="minorBidi"/>
              <w:sz w:val="22"/>
              <w:szCs w:val="22"/>
              <w:lang w:eastAsia="en-GB"/>
            </w:rPr>
            <w:tab/>
          </w:r>
          <w:r w:rsidDel="00102E4C">
            <w:delText>DataAccessProfile type</w:delText>
          </w:r>
          <w:r w:rsidDel="00102E4C">
            <w:tab/>
            <w:delText>39</w:delText>
          </w:r>
        </w:del>
      </w:ins>
    </w:p>
    <w:p w14:paraId="30189EB9" w14:textId="6666BC45" w:rsidR="007A2266" w:rsidDel="00102E4C" w:rsidRDefault="007A2266">
      <w:pPr>
        <w:pStyle w:val="TOC3"/>
        <w:rPr>
          <w:ins w:id="971" w:author="Richard Bradbury (2022-05-04)" w:date="2022-05-04T20:49:00Z"/>
          <w:del w:id="972" w:author="Charles Lo(050822)" w:date="2022-05-11T14:54:00Z"/>
          <w:rFonts w:asciiTheme="minorHAnsi" w:eastAsiaTheme="minorEastAsia" w:hAnsiTheme="minorHAnsi" w:cstheme="minorBidi"/>
          <w:sz w:val="22"/>
          <w:szCs w:val="22"/>
          <w:lang w:eastAsia="en-GB"/>
        </w:rPr>
      </w:pPr>
      <w:ins w:id="973" w:author="Richard Bradbury (2022-05-04)" w:date="2022-05-04T20:49:00Z">
        <w:del w:id="974" w:author="Charles Lo(050822)" w:date="2022-05-11T14:54:00Z">
          <w:r w:rsidDel="00102E4C">
            <w:delText>6.3.3</w:delText>
          </w:r>
          <w:r w:rsidDel="00102E4C">
            <w:rPr>
              <w:rFonts w:asciiTheme="minorHAnsi" w:eastAsiaTheme="minorEastAsia" w:hAnsiTheme="minorHAnsi" w:cstheme="minorBidi"/>
              <w:sz w:val="22"/>
              <w:szCs w:val="22"/>
              <w:lang w:eastAsia="en-GB"/>
            </w:rPr>
            <w:tab/>
          </w:r>
          <w:r w:rsidDel="00102E4C">
            <w:delText>Simple data types and enumerations</w:delText>
          </w:r>
          <w:r w:rsidDel="00102E4C">
            <w:tab/>
            <w:delText>40</w:delText>
          </w:r>
        </w:del>
      </w:ins>
    </w:p>
    <w:p w14:paraId="3B8DE531" w14:textId="616E79A5" w:rsidR="007A2266" w:rsidDel="00102E4C" w:rsidRDefault="007A2266">
      <w:pPr>
        <w:pStyle w:val="TOC4"/>
        <w:rPr>
          <w:ins w:id="975" w:author="Richard Bradbury (2022-05-04)" w:date="2022-05-04T20:49:00Z"/>
          <w:del w:id="976" w:author="Charles Lo(050822)" w:date="2022-05-11T14:54:00Z"/>
          <w:rFonts w:asciiTheme="minorHAnsi" w:eastAsiaTheme="minorEastAsia" w:hAnsiTheme="minorHAnsi" w:cstheme="minorBidi"/>
          <w:sz w:val="22"/>
          <w:szCs w:val="22"/>
          <w:lang w:eastAsia="en-GB"/>
        </w:rPr>
      </w:pPr>
      <w:ins w:id="977" w:author="Richard Bradbury (2022-05-04)" w:date="2022-05-04T20:49:00Z">
        <w:del w:id="978" w:author="Charles Lo(050822)" w:date="2022-05-11T14:54:00Z">
          <w:r w:rsidDel="00102E4C">
            <w:delText>6.3.3.1</w:delText>
          </w:r>
          <w:r w:rsidDel="00102E4C">
            <w:rPr>
              <w:rFonts w:asciiTheme="minorHAnsi" w:eastAsiaTheme="minorEastAsia" w:hAnsiTheme="minorHAnsi" w:cstheme="minorBidi"/>
              <w:sz w:val="22"/>
              <w:szCs w:val="22"/>
              <w:lang w:eastAsia="en-GB"/>
            </w:rPr>
            <w:tab/>
          </w:r>
          <w:r w:rsidDel="00102E4C">
            <w:delText>EventConsumerType enumeration</w:delText>
          </w:r>
          <w:r w:rsidDel="00102E4C">
            <w:tab/>
            <w:delText>40</w:delText>
          </w:r>
        </w:del>
      </w:ins>
    </w:p>
    <w:p w14:paraId="4D9E554D" w14:textId="27DC26C3" w:rsidR="007A2266" w:rsidDel="00102E4C" w:rsidRDefault="007A2266">
      <w:pPr>
        <w:pStyle w:val="TOC4"/>
        <w:rPr>
          <w:ins w:id="979" w:author="Richard Bradbury (2022-05-04)" w:date="2022-05-04T20:49:00Z"/>
          <w:del w:id="980" w:author="Charles Lo(050822)" w:date="2022-05-11T14:54:00Z"/>
          <w:rFonts w:asciiTheme="minorHAnsi" w:eastAsiaTheme="minorEastAsia" w:hAnsiTheme="minorHAnsi" w:cstheme="minorBidi"/>
          <w:sz w:val="22"/>
          <w:szCs w:val="22"/>
          <w:lang w:eastAsia="en-GB"/>
        </w:rPr>
      </w:pPr>
      <w:ins w:id="981" w:author="Richard Bradbury (2022-05-04)" w:date="2022-05-04T20:49:00Z">
        <w:del w:id="982" w:author="Charles Lo(050822)" w:date="2022-05-11T14:54:00Z">
          <w:r w:rsidDel="00102E4C">
            <w:delText>6.3.3.2</w:delText>
          </w:r>
          <w:r w:rsidDel="00102E4C">
            <w:rPr>
              <w:rFonts w:asciiTheme="minorHAnsi" w:eastAsiaTheme="minorEastAsia" w:hAnsiTheme="minorHAnsi" w:cstheme="minorBidi"/>
              <w:sz w:val="22"/>
              <w:szCs w:val="22"/>
              <w:lang w:eastAsia="en-GB"/>
            </w:rPr>
            <w:tab/>
          </w:r>
          <w:r w:rsidDel="00102E4C">
            <w:delText>DataAggregationFunctionType enumeration</w:delText>
          </w:r>
          <w:r w:rsidDel="00102E4C">
            <w:tab/>
            <w:delText>40</w:delText>
          </w:r>
        </w:del>
      </w:ins>
    </w:p>
    <w:p w14:paraId="4E3B5645" w14:textId="12591785" w:rsidR="007A2266" w:rsidDel="00102E4C" w:rsidRDefault="007A2266">
      <w:pPr>
        <w:pStyle w:val="TOC2"/>
        <w:rPr>
          <w:ins w:id="983" w:author="Richard Bradbury (2022-05-04)" w:date="2022-05-04T20:49:00Z"/>
          <w:del w:id="984" w:author="Charles Lo(050822)" w:date="2022-05-11T14:54:00Z"/>
          <w:rFonts w:asciiTheme="minorHAnsi" w:eastAsiaTheme="minorEastAsia" w:hAnsiTheme="minorHAnsi" w:cstheme="minorBidi"/>
          <w:sz w:val="22"/>
          <w:szCs w:val="22"/>
          <w:lang w:eastAsia="en-GB"/>
        </w:rPr>
      </w:pPr>
      <w:ins w:id="985" w:author="Richard Bradbury (2022-05-04)" w:date="2022-05-04T20:49:00Z">
        <w:del w:id="986" w:author="Charles Lo(050822)" w:date="2022-05-11T14:54:00Z">
          <w:r w:rsidDel="00102E4C">
            <w:delText>6.4</w:delText>
          </w:r>
          <w:r w:rsidDel="00102E4C">
            <w:rPr>
              <w:rFonts w:asciiTheme="minorHAnsi" w:eastAsiaTheme="minorEastAsia" w:hAnsiTheme="minorHAnsi" w:cstheme="minorBidi"/>
              <w:sz w:val="22"/>
              <w:szCs w:val="22"/>
              <w:lang w:eastAsia="en-GB"/>
            </w:rPr>
            <w:tab/>
          </w:r>
          <w:r w:rsidDel="00102E4C">
            <w:delText>Error handling</w:delText>
          </w:r>
          <w:r w:rsidDel="00102E4C">
            <w:tab/>
            <w:delText>40</w:delText>
          </w:r>
        </w:del>
      </w:ins>
    </w:p>
    <w:p w14:paraId="5569731A" w14:textId="0F37E86C" w:rsidR="007A2266" w:rsidDel="00102E4C" w:rsidRDefault="007A2266">
      <w:pPr>
        <w:pStyle w:val="TOC2"/>
        <w:rPr>
          <w:ins w:id="987" w:author="Richard Bradbury (2022-05-04)" w:date="2022-05-04T20:49:00Z"/>
          <w:del w:id="988" w:author="Charles Lo(050822)" w:date="2022-05-11T14:54:00Z"/>
          <w:rFonts w:asciiTheme="minorHAnsi" w:eastAsiaTheme="minorEastAsia" w:hAnsiTheme="minorHAnsi" w:cstheme="minorBidi"/>
          <w:sz w:val="22"/>
          <w:szCs w:val="22"/>
          <w:lang w:eastAsia="en-GB"/>
        </w:rPr>
      </w:pPr>
      <w:ins w:id="989" w:author="Richard Bradbury (2022-05-04)" w:date="2022-05-04T20:49:00Z">
        <w:del w:id="990" w:author="Charles Lo(050822)" w:date="2022-05-11T14:54:00Z">
          <w:r w:rsidDel="00102E4C">
            <w:lastRenderedPageBreak/>
            <w:delText>6.5</w:delText>
          </w:r>
          <w:r w:rsidDel="00102E4C">
            <w:rPr>
              <w:rFonts w:asciiTheme="minorHAnsi" w:eastAsiaTheme="minorEastAsia" w:hAnsiTheme="minorHAnsi" w:cstheme="minorBidi"/>
              <w:sz w:val="22"/>
              <w:szCs w:val="22"/>
              <w:lang w:eastAsia="en-GB"/>
            </w:rPr>
            <w:tab/>
          </w:r>
          <w:r w:rsidDel="00102E4C">
            <w:delText>Mediation by NEF</w:delText>
          </w:r>
          <w:r w:rsidDel="00102E4C">
            <w:tab/>
            <w:delText>40</w:delText>
          </w:r>
        </w:del>
      </w:ins>
    </w:p>
    <w:p w14:paraId="497184B6" w14:textId="6D918EEB" w:rsidR="007A2266" w:rsidDel="00102E4C" w:rsidRDefault="007A2266">
      <w:pPr>
        <w:pStyle w:val="TOC1"/>
        <w:rPr>
          <w:ins w:id="991" w:author="Richard Bradbury (2022-05-04)" w:date="2022-05-04T20:49:00Z"/>
          <w:del w:id="992" w:author="Charles Lo(050822)" w:date="2022-05-11T14:54:00Z"/>
          <w:rFonts w:asciiTheme="minorHAnsi" w:eastAsiaTheme="minorEastAsia" w:hAnsiTheme="minorHAnsi" w:cstheme="minorBidi"/>
          <w:szCs w:val="22"/>
          <w:lang w:eastAsia="en-GB"/>
        </w:rPr>
      </w:pPr>
      <w:ins w:id="993" w:author="Richard Bradbury (2022-05-04)" w:date="2022-05-04T20:49:00Z">
        <w:del w:id="994" w:author="Charles Lo(050822)" w:date="2022-05-11T14:54:00Z">
          <w:r w:rsidDel="00102E4C">
            <w:delText>7</w:delText>
          </w:r>
          <w:r w:rsidDel="00102E4C">
            <w:rPr>
              <w:rFonts w:asciiTheme="minorHAnsi" w:eastAsiaTheme="minorEastAsia" w:hAnsiTheme="minorHAnsi" w:cstheme="minorBidi"/>
              <w:szCs w:val="22"/>
              <w:lang w:eastAsia="en-GB"/>
            </w:rPr>
            <w:tab/>
          </w:r>
          <w:r w:rsidDel="00102E4C">
            <w:delText>Ndcaf_DataReporting service</w:delText>
          </w:r>
          <w:r w:rsidDel="00102E4C">
            <w:tab/>
            <w:delText>41</w:delText>
          </w:r>
        </w:del>
      </w:ins>
    </w:p>
    <w:p w14:paraId="22FD12E9" w14:textId="3AFFC662" w:rsidR="007A2266" w:rsidDel="00102E4C" w:rsidRDefault="007A2266">
      <w:pPr>
        <w:pStyle w:val="TOC2"/>
        <w:rPr>
          <w:ins w:id="995" w:author="Richard Bradbury (2022-05-04)" w:date="2022-05-04T20:49:00Z"/>
          <w:del w:id="996" w:author="Charles Lo(050822)" w:date="2022-05-11T14:54:00Z"/>
          <w:rFonts w:asciiTheme="minorHAnsi" w:eastAsiaTheme="minorEastAsia" w:hAnsiTheme="minorHAnsi" w:cstheme="minorBidi"/>
          <w:sz w:val="22"/>
          <w:szCs w:val="22"/>
          <w:lang w:eastAsia="en-GB"/>
        </w:rPr>
      </w:pPr>
      <w:ins w:id="997" w:author="Richard Bradbury (2022-05-04)" w:date="2022-05-04T20:49:00Z">
        <w:del w:id="998" w:author="Charles Lo(050822)" w:date="2022-05-11T14:54:00Z">
          <w:r w:rsidDel="00102E4C">
            <w:delText>7.1</w:delText>
          </w:r>
          <w:r w:rsidDel="00102E4C">
            <w:rPr>
              <w:rFonts w:asciiTheme="minorHAnsi" w:eastAsiaTheme="minorEastAsia" w:hAnsiTheme="minorHAnsi" w:cstheme="minorBidi"/>
              <w:sz w:val="22"/>
              <w:szCs w:val="22"/>
              <w:lang w:eastAsia="en-GB"/>
            </w:rPr>
            <w:tab/>
          </w:r>
          <w:r w:rsidDel="00102E4C">
            <w:delText>General</w:delText>
          </w:r>
          <w:r w:rsidDel="00102E4C">
            <w:tab/>
            <w:delText>41</w:delText>
          </w:r>
        </w:del>
      </w:ins>
    </w:p>
    <w:p w14:paraId="61CB317C" w14:textId="426C61C2" w:rsidR="007A2266" w:rsidDel="00102E4C" w:rsidRDefault="007A2266">
      <w:pPr>
        <w:pStyle w:val="TOC2"/>
        <w:rPr>
          <w:ins w:id="999" w:author="Richard Bradbury (2022-05-04)" w:date="2022-05-04T20:49:00Z"/>
          <w:del w:id="1000" w:author="Charles Lo(050822)" w:date="2022-05-11T14:54:00Z"/>
          <w:rFonts w:asciiTheme="minorHAnsi" w:eastAsiaTheme="minorEastAsia" w:hAnsiTheme="minorHAnsi" w:cstheme="minorBidi"/>
          <w:sz w:val="22"/>
          <w:szCs w:val="22"/>
          <w:lang w:eastAsia="en-GB"/>
        </w:rPr>
      </w:pPr>
      <w:ins w:id="1001" w:author="Richard Bradbury (2022-05-04)" w:date="2022-05-04T20:49:00Z">
        <w:del w:id="1002" w:author="Charles Lo(050822)" w:date="2022-05-11T14:54:00Z">
          <w:r w:rsidDel="00102E4C">
            <w:delText>7.2</w:delText>
          </w:r>
          <w:r w:rsidDel="00102E4C">
            <w:rPr>
              <w:rFonts w:asciiTheme="minorHAnsi" w:eastAsiaTheme="minorEastAsia" w:hAnsiTheme="minorHAnsi" w:cstheme="minorBidi"/>
              <w:sz w:val="22"/>
              <w:szCs w:val="22"/>
              <w:lang w:eastAsia="en-GB"/>
            </w:rPr>
            <w:tab/>
          </w:r>
          <w:r w:rsidDel="00102E4C">
            <w:delText>Resources</w:delText>
          </w:r>
          <w:r w:rsidDel="00102E4C">
            <w:tab/>
            <w:delText>41</w:delText>
          </w:r>
        </w:del>
      </w:ins>
    </w:p>
    <w:p w14:paraId="4B364EC4" w14:textId="504D1E88" w:rsidR="007A2266" w:rsidDel="00102E4C" w:rsidRDefault="007A2266">
      <w:pPr>
        <w:pStyle w:val="TOC3"/>
        <w:rPr>
          <w:ins w:id="1003" w:author="Richard Bradbury (2022-05-04)" w:date="2022-05-04T20:49:00Z"/>
          <w:del w:id="1004" w:author="Charles Lo(050822)" w:date="2022-05-11T14:54:00Z"/>
          <w:rFonts w:asciiTheme="minorHAnsi" w:eastAsiaTheme="minorEastAsia" w:hAnsiTheme="minorHAnsi" w:cstheme="minorBidi"/>
          <w:sz w:val="22"/>
          <w:szCs w:val="22"/>
          <w:lang w:eastAsia="en-GB"/>
        </w:rPr>
      </w:pPr>
      <w:ins w:id="1005" w:author="Richard Bradbury (2022-05-04)" w:date="2022-05-04T20:49:00Z">
        <w:del w:id="1006" w:author="Charles Lo(050822)" w:date="2022-05-11T14:54:00Z">
          <w:r w:rsidDel="00102E4C">
            <w:delText>7.2.1</w:delText>
          </w:r>
          <w:r w:rsidDel="00102E4C">
            <w:rPr>
              <w:rFonts w:asciiTheme="minorHAnsi" w:eastAsiaTheme="minorEastAsia" w:hAnsiTheme="minorHAnsi" w:cstheme="minorBidi"/>
              <w:sz w:val="22"/>
              <w:szCs w:val="22"/>
              <w:lang w:eastAsia="en-GB"/>
            </w:rPr>
            <w:tab/>
          </w:r>
          <w:r w:rsidDel="00102E4C">
            <w:delText>Resource structure</w:delText>
          </w:r>
          <w:r w:rsidDel="00102E4C">
            <w:tab/>
            <w:delText>41</w:delText>
          </w:r>
        </w:del>
      </w:ins>
    </w:p>
    <w:p w14:paraId="7D78A48B" w14:textId="6ED40935" w:rsidR="007A2266" w:rsidDel="00102E4C" w:rsidRDefault="007A2266">
      <w:pPr>
        <w:pStyle w:val="TOC3"/>
        <w:rPr>
          <w:ins w:id="1007" w:author="Richard Bradbury (2022-05-04)" w:date="2022-05-04T20:49:00Z"/>
          <w:del w:id="1008" w:author="Charles Lo(050822)" w:date="2022-05-11T14:54:00Z"/>
          <w:rFonts w:asciiTheme="minorHAnsi" w:eastAsiaTheme="minorEastAsia" w:hAnsiTheme="minorHAnsi" w:cstheme="minorBidi"/>
          <w:sz w:val="22"/>
          <w:szCs w:val="22"/>
          <w:lang w:eastAsia="en-GB"/>
        </w:rPr>
      </w:pPr>
      <w:ins w:id="1009" w:author="Richard Bradbury (2022-05-04)" w:date="2022-05-04T20:49:00Z">
        <w:del w:id="1010" w:author="Charles Lo(050822)" w:date="2022-05-11T14:54:00Z">
          <w:r w:rsidDel="00102E4C">
            <w:delText>7.2.2</w:delText>
          </w:r>
          <w:r w:rsidDel="00102E4C">
            <w:rPr>
              <w:rFonts w:asciiTheme="minorHAnsi" w:eastAsiaTheme="minorEastAsia" w:hAnsiTheme="minorHAnsi" w:cstheme="minorBidi"/>
              <w:sz w:val="22"/>
              <w:szCs w:val="22"/>
              <w:lang w:eastAsia="en-GB"/>
            </w:rPr>
            <w:tab/>
          </w:r>
          <w:r w:rsidDel="00102E4C">
            <w:delText>Data Reporting Sessions resource collection</w:delText>
          </w:r>
          <w:r w:rsidDel="00102E4C">
            <w:tab/>
            <w:delText>42</w:delText>
          </w:r>
        </w:del>
      </w:ins>
    </w:p>
    <w:p w14:paraId="184D658E" w14:textId="63482286" w:rsidR="007A2266" w:rsidDel="00102E4C" w:rsidRDefault="007A2266">
      <w:pPr>
        <w:pStyle w:val="TOC4"/>
        <w:rPr>
          <w:ins w:id="1011" w:author="Richard Bradbury (2022-05-04)" w:date="2022-05-04T20:49:00Z"/>
          <w:del w:id="1012" w:author="Charles Lo(050822)" w:date="2022-05-11T14:54:00Z"/>
          <w:rFonts w:asciiTheme="minorHAnsi" w:eastAsiaTheme="minorEastAsia" w:hAnsiTheme="minorHAnsi" w:cstheme="minorBidi"/>
          <w:sz w:val="22"/>
          <w:szCs w:val="22"/>
          <w:lang w:eastAsia="en-GB"/>
        </w:rPr>
      </w:pPr>
      <w:ins w:id="1013" w:author="Richard Bradbury (2022-05-04)" w:date="2022-05-04T20:49:00Z">
        <w:del w:id="1014" w:author="Charles Lo(050822)" w:date="2022-05-11T14:54:00Z">
          <w:r w:rsidDel="00102E4C">
            <w:delText>7.2.2.1</w:delText>
          </w:r>
          <w:r w:rsidDel="00102E4C">
            <w:rPr>
              <w:rFonts w:asciiTheme="minorHAnsi" w:eastAsiaTheme="minorEastAsia" w:hAnsiTheme="minorHAnsi" w:cstheme="minorBidi"/>
              <w:sz w:val="22"/>
              <w:szCs w:val="22"/>
              <w:lang w:eastAsia="en-GB"/>
            </w:rPr>
            <w:tab/>
          </w:r>
          <w:r w:rsidDel="00102E4C">
            <w:delText>Description</w:delText>
          </w:r>
          <w:r w:rsidDel="00102E4C">
            <w:tab/>
            <w:delText>42</w:delText>
          </w:r>
        </w:del>
      </w:ins>
    </w:p>
    <w:p w14:paraId="6C3DB234" w14:textId="1746EDF9" w:rsidR="007A2266" w:rsidDel="00102E4C" w:rsidRDefault="007A2266">
      <w:pPr>
        <w:pStyle w:val="TOC4"/>
        <w:rPr>
          <w:ins w:id="1015" w:author="Richard Bradbury (2022-05-04)" w:date="2022-05-04T20:49:00Z"/>
          <w:del w:id="1016" w:author="Charles Lo(050822)" w:date="2022-05-11T14:54:00Z"/>
          <w:rFonts w:asciiTheme="minorHAnsi" w:eastAsiaTheme="minorEastAsia" w:hAnsiTheme="minorHAnsi" w:cstheme="minorBidi"/>
          <w:sz w:val="22"/>
          <w:szCs w:val="22"/>
          <w:lang w:eastAsia="en-GB"/>
        </w:rPr>
      </w:pPr>
      <w:ins w:id="1017" w:author="Richard Bradbury (2022-05-04)" w:date="2022-05-04T20:49:00Z">
        <w:del w:id="1018" w:author="Charles Lo(050822)" w:date="2022-05-11T14:54:00Z">
          <w:r w:rsidDel="00102E4C">
            <w:delText>7.2.2.2</w:delText>
          </w:r>
          <w:r w:rsidDel="00102E4C">
            <w:rPr>
              <w:rFonts w:asciiTheme="minorHAnsi" w:eastAsiaTheme="minorEastAsia" w:hAnsiTheme="minorHAnsi" w:cstheme="minorBidi"/>
              <w:sz w:val="22"/>
              <w:szCs w:val="22"/>
              <w:lang w:eastAsia="en-GB"/>
            </w:rPr>
            <w:tab/>
          </w:r>
          <w:r w:rsidDel="00102E4C">
            <w:delText>Resource definition</w:delText>
          </w:r>
          <w:r w:rsidDel="00102E4C">
            <w:tab/>
            <w:delText>42</w:delText>
          </w:r>
        </w:del>
      </w:ins>
    </w:p>
    <w:p w14:paraId="15EA68E2" w14:textId="0D808BF8" w:rsidR="007A2266" w:rsidDel="00102E4C" w:rsidRDefault="007A2266">
      <w:pPr>
        <w:pStyle w:val="TOC4"/>
        <w:rPr>
          <w:ins w:id="1019" w:author="Richard Bradbury (2022-05-04)" w:date="2022-05-04T20:49:00Z"/>
          <w:del w:id="1020" w:author="Charles Lo(050822)" w:date="2022-05-11T14:54:00Z"/>
          <w:rFonts w:asciiTheme="minorHAnsi" w:eastAsiaTheme="minorEastAsia" w:hAnsiTheme="minorHAnsi" w:cstheme="minorBidi"/>
          <w:sz w:val="22"/>
          <w:szCs w:val="22"/>
          <w:lang w:eastAsia="en-GB"/>
        </w:rPr>
      </w:pPr>
      <w:ins w:id="1021" w:author="Richard Bradbury (2022-05-04)" w:date="2022-05-04T20:49:00Z">
        <w:del w:id="1022" w:author="Charles Lo(050822)" w:date="2022-05-11T14:54:00Z">
          <w:r w:rsidDel="00102E4C">
            <w:delText>7.2.2.3</w:delText>
          </w:r>
          <w:r w:rsidDel="00102E4C">
            <w:rPr>
              <w:rFonts w:asciiTheme="minorHAnsi" w:eastAsiaTheme="minorEastAsia" w:hAnsiTheme="minorHAnsi" w:cstheme="minorBidi"/>
              <w:sz w:val="22"/>
              <w:szCs w:val="22"/>
              <w:lang w:eastAsia="en-GB"/>
            </w:rPr>
            <w:tab/>
          </w:r>
          <w:r w:rsidDel="00102E4C">
            <w:delText>Resource standard methods</w:delText>
          </w:r>
          <w:r w:rsidDel="00102E4C">
            <w:tab/>
            <w:delText>42</w:delText>
          </w:r>
        </w:del>
      </w:ins>
    </w:p>
    <w:p w14:paraId="5CC66078" w14:textId="73A0B990" w:rsidR="007A2266" w:rsidDel="00102E4C" w:rsidRDefault="007A2266">
      <w:pPr>
        <w:pStyle w:val="TOC5"/>
        <w:rPr>
          <w:ins w:id="1023" w:author="Richard Bradbury (2022-05-04)" w:date="2022-05-04T20:49:00Z"/>
          <w:del w:id="1024" w:author="Charles Lo(050822)" w:date="2022-05-11T14:54:00Z"/>
          <w:rFonts w:asciiTheme="minorHAnsi" w:eastAsiaTheme="minorEastAsia" w:hAnsiTheme="minorHAnsi" w:cstheme="minorBidi"/>
          <w:sz w:val="22"/>
          <w:szCs w:val="22"/>
          <w:lang w:eastAsia="en-GB"/>
        </w:rPr>
      </w:pPr>
      <w:ins w:id="1025" w:author="Richard Bradbury (2022-05-04)" w:date="2022-05-04T20:49:00Z">
        <w:del w:id="1026" w:author="Charles Lo(050822)" w:date="2022-05-11T14:54:00Z">
          <w:r w:rsidDel="00102E4C">
            <w:delText>7.2.2.3.1</w:delText>
          </w:r>
          <w:r w:rsidDel="00102E4C">
            <w:rPr>
              <w:rFonts w:asciiTheme="minorHAnsi" w:eastAsiaTheme="minorEastAsia" w:hAnsiTheme="minorHAnsi" w:cstheme="minorBidi"/>
              <w:sz w:val="22"/>
              <w:szCs w:val="22"/>
              <w:lang w:eastAsia="en-GB"/>
            </w:rPr>
            <w:tab/>
          </w:r>
          <w:r w:rsidDel="00102E4C">
            <w:delText>Ndcaf_DataReporting_CreateSession operation using POST method</w:delText>
          </w:r>
          <w:r w:rsidDel="00102E4C">
            <w:tab/>
            <w:delText>42</w:delText>
          </w:r>
        </w:del>
      </w:ins>
    </w:p>
    <w:p w14:paraId="416FC88A" w14:textId="5BD98A98" w:rsidR="007A2266" w:rsidDel="00102E4C" w:rsidRDefault="007A2266">
      <w:pPr>
        <w:pStyle w:val="TOC3"/>
        <w:rPr>
          <w:ins w:id="1027" w:author="Richard Bradbury (2022-05-04)" w:date="2022-05-04T20:49:00Z"/>
          <w:del w:id="1028" w:author="Charles Lo(050822)" w:date="2022-05-11T14:54:00Z"/>
          <w:rFonts w:asciiTheme="minorHAnsi" w:eastAsiaTheme="minorEastAsia" w:hAnsiTheme="minorHAnsi" w:cstheme="minorBidi"/>
          <w:sz w:val="22"/>
          <w:szCs w:val="22"/>
          <w:lang w:eastAsia="en-GB"/>
        </w:rPr>
      </w:pPr>
      <w:ins w:id="1029" w:author="Richard Bradbury (2022-05-04)" w:date="2022-05-04T20:49:00Z">
        <w:del w:id="1030" w:author="Charles Lo(050822)" w:date="2022-05-11T14:54:00Z">
          <w:r w:rsidDel="00102E4C">
            <w:delText>7.2.3</w:delText>
          </w:r>
          <w:r w:rsidDel="00102E4C">
            <w:rPr>
              <w:rFonts w:asciiTheme="minorHAnsi" w:eastAsiaTheme="minorEastAsia" w:hAnsiTheme="minorHAnsi" w:cstheme="minorBidi"/>
              <w:sz w:val="22"/>
              <w:szCs w:val="22"/>
              <w:lang w:eastAsia="en-GB"/>
            </w:rPr>
            <w:tab/>
          </w:r>
          <w:r w:rsidDel="00102E4C">
            <w:delText>Data Reporting Session resource</w:delText>
          </w:r>
          <w:r w:rsidDel="00102E4C">
            <w:tab/>
            <w:delText>43</w:delText>
          </w:r>
        </w:del>
      </w:ins>
    </w:p>
    <w:p w14:paraId="786D3404" w14:textId="4F3720D3" w:rsidR="007A2266" w:rsidDel="00102E4C" w:rsidRDefault="007A2266">
      <w:pPr>
        <w:pStyle w:val="TOC4"/>
        <w:rPr>
          <w:ins w:id="1031" w:author="Richard Bradbury (2022-05-04)" w:date="2022-05-04T20:49:00Z"/>
          <w:del w:id="1032" w:author="Charles Lo(050822)" w:date="2022-05-11T14:54:00Z"/>
          <w:rFonts w:asciiTheme="minorHAnsi" w:eastAsiaTheme="minorEastAsia" w:hAnsiTheme="minorHAnsi" w:cstheme="minorBidi"/>
          <w:sz w:val="22"/>
          <w:szCs w:val="22"/>
          <w:lang w:eastAsia="en-GB"/>
        </w:rPr>
      </w:pPr>
      <w:ins w:id="1033" w:author="Richard Bradbury (2022-05-04)" w:date="2022-05-04T20:49:00Z">
        <w:del w:id="1034" w:author="Charles Lo(050822)" w:date="2022-05-11T14:54:00Z">
          <w:r w:rsidDel="00102E4C">
            <w:delText>7.2.3.1</w:delText>
          </w:r>
          <w:r w:rsidDel="00102E4C">
            <w:rPr>
              <w:rFonts w:asciiTheme="minorHAnsi" w:eastAsiaTheme="minorEastAsia" w:hAnsiTheme="minorHAnsi" w:cstheme="minorBidi"/>
              <w:sz w:val="22"/>
              <w:szCs w:val="22"/>
              <w:lang w:eastAsia="en-GB"/>
            </w:rPr>
            <w:tab/>
          </w:r>
          <w:r w:rsidDel="00102E4C">
            <w:delText>Description</w:delText>
          </w:r>
          <w:r w:rsidDel="00102E4C">
            <w:tab/>
            <w:delText>43</w:delText>
          </w:r>
        </w:del>
      </w:ins>
    </w:p>
    <w:p w14:paraId="10716E26" w14:textId="22B6F3C2" w:rsidR="007A2266" w:rsidDel="00102E4C" w:rsidRDefault="007A2266">
      <w:pPr>
        <w:pStyle w:val="TOC4"/>
        <w:rPr>
          <w:ins w:id="1035" w:author="Richard Bradbury (2022-05-04)" w:date="2022-05-04T20:49:00Z"/>
          <w:del w:id="1036" w:author="Charles Lo(050822)" w:date="2022-05-11T14:54:00Z"/>
          <w:rFonts w:asciiTheme="minorHAnsi" w:eastAsiaTheme="minorEastAsia" w:hAnsiTheme="minorHAnsi" w:cstheme="minorBidi"/>
          <w:sz w:val="22"/>
          <w:szCs w:val="22"/>
          <w:lang w:eastAsia="en-GB"/>
        </w:rPr>
      </w:pPr>
      <w:ins w:id="1037" w:author="Richard Bradbury (2022-05-04)" w:date="2022-05-04T20:49:00Z">
        <w:del w:id="1038" w:author="Charles Lo(050822)" w:date="2022-05-11T14:54:00Z">
          <w:r w:rsidDel="00102E4C">
            <w:delText>7.2.3.2</w:delText>
          </w:r>
          <w:r w:rsidDel="00102E4C">
            <w:rPr>
              <w:rFonts w:asciiTheme="minorHAnsi" w:eastAsiaTheme="minorEastAsia" w:hAnsiTheme="minorHAnsi" w:cstheme="minorBidi"/>
              <w:sz w:val="22"/>
              <w:szCs w:val="22"/>
              <w:lang w:eastAsia="en-GB"/>
            </w:rPr>
            <w:tab/>
          </w:r>
          <w:r w:rsidDel="00102E4C">
            <w:delText>Resource definition</w:delText>
          </w:r>
          <w:r w:rsidDel="00102E4C">
            <w:tab/>
            <w:delText>43</w:delText>
          </w:r>
        </w:del>
      </w:ins>
    </w:p>
    <w:p w14:paraId="6A9B6279" w14:textId="64A4B03D" w:rsidR="007A2266" w:rsidDel="00102E4C" w:rsidRDefault="007A2266">
      <w:pPr>
        <w:pStyle w:val="TOC4"/>
        <w:rPr>
          <w:ins w:id="1039" w:author="Richard Bradbury (2022-05-04)" w:date="2022-05-04T20:49:00Z"/>
          <w:del w:id="1040" w:author="Charles Lo(050822)" w:date="2022-05-11T14:54:00Z"/>
          <w:rFonts w:asciiTheme="minorHAnsi" w:eastAsiaTheme="minorEastAsia" w:hAnsiTheme="minorHAnsi" w:cstheme="minorBidi"/>
          <w:sz w:val="22"/>
          <w:szCs w:val="22"/>
          <w:lang w:eastAsia="en-GB"/>
        </w:rPr>
      </w:pPr>
      <w:ins w:id="1041" w:author="Richard Bradbury (2022-05-04)" w:date="2022-05-04T20:49:00Z">
        <w:del w:id="1042" w:author="Charles Lo(050822)" w:date="2022-05-11T14:54:00Z">
          <w:r w:rsidDel="00102E4C">
            <w:delText>7.2.3.3</w:delText>
          </w:r>
          <w:r w:rsidDel="00102E4C">
            <w:rPr>
              <w:rFonts w:asciiTheme="minorHAnsi" w:eastAsiaTheme="minorEastAsia" w:hAnsiTheme="minorHAnsi" w:cstheme="minorBidi"/>
              <w:sz w:val="22"/>
              <w:szCs w:val="22"/>
              <w:lang w:eastAsia="en-GB"/>
            </w:rPr>
            <w:tab/>
          </w:r>
          <w:r w:rsidDel="00102E4C">
            <w:delText>Resource standard methods</w:delText>
          </w:r>
          <w:r w:rsidDel="00102E4C">
            <w:tab/>
            <w:delText>43</w:delText>
          </w:r>
        </w:del>
      </w:ins>
    </w:p>
    <w:p w14:paraId="661D9E69" w14:textId="339632AC" w:rsidR="007A2266" w:rsidDel="00102E4C" w:rsidRDefault="007A2266">
      <w:pPr>
        <w:pStyle w:val="TOC5"/>
        <w:rPr>
          <w:ins w:id="1043" w:author="Richard Bradbury (2022-05-04)" w:date="2022-05-04T20:49:00Z"/>
          <w:del w:id="1044" w:author="Charles Lo(050822)" w:date="2022-05-11T14:54:00Z"/>
          <w:rFonts w:asciiTheme="minorHAnsi" w:eastAsiaTheme="minorEastAsia" w:hAnsiTheme="minorHAnsi" w:cstheme="minorBidi"/>
          <w:sz w:val="22"/>
          <w:szCs w:val="22"/>
          <w:lang w:eastAsia="en-GB"/>
        </w:rPr>
      </w:pPr>
      <w:ins w:id="1045" w:author="Richard Bradbury (2022-05-04)" w:date="2022-05-04T20:49:00Z">
        <w:del w:id="1046" w:author="Charles Lo(050822)" w:date="2022-05-11T14:54:00Z">
          <w:r w:rsidDel="00102E4C">
            <w:delText>7.2.3.3.1</w:delText>
          </w:r>
          <w:r w:rsidDel="00102E4C">
            <w:rPr>
              <w:rFonts w:asciiTheme="minorHAnsi" w:eastAsiaTheme="minorEastAsia" w:hAnsiTheme="minorHAnsi" w:cstheme="minorBidi"/>
              <w:sz w:val="22"/>
              <w:szCs w:val="22"/>
              <w:lang w:eastAsia="en-GB"/>
            </w:rPr>
            <w:tab/>
          </w:r>
          <w:r w:rsidDel="00102E4C">
            <w:delText>Ndcaf_DataReporting_RetrieveSession operation using GET method</w:delText>
          </w:r>
          <w:r w:rsidDel="00102E4C">
            <w:tab/>
            <w:delText>43</w:delText>
          </w:r>
        </w:del>
      </w:ins>
    </w:p>
    <w:p w14:paraId="195315E9" w14:textId="5F0907AB" w:rsidR="007A2266" w:rsidDel="00102E4C" w:rsidRDefault="007A2266">
      <w:pPr>
        <w:pStyle w:val="TOC5"/>
        <w:rPr>
          <w:ins w:id="1047" w:author="Richard Bradbury (2022-05-04)" w:date="2022-05-04T20:49:00Z"/>
          <w:del w:id="1048" w:author="Charles Lo(050822)" w:date="2022-05-11T14:54:00Z"/>
          <w:rFonts w:asciiTheme="minorHAnsi" w:eastAsiaTheme="minorEastAsia" w:hAnsiTheme="minorHAnsi" w:cstheme="minorBidi"/>
          <w:sz w:val="22"/>
          <w:szCs w:val="22"/>
          <w:lang w:eastAsia="en-GB"/>
        </w:rPr>
      </w:pPr>
      <w:ins w:id="1049" w:author="Richard Bradbury (2022-05-04)" w:date="2022-05-04T20:49:00Z">
        <w:del w:id="1050" w:author="Charles Lo(050822)" w:date="2022-05-11T14:54:00Z">
          <w:r w:rsidDel="00102E4C">
            <w:delText>7.2.3.3.2</w:delText>
          </w:r>
          <w:r w:rsidDel="00102E4C">
            <w:rPr>
              <w:rFonts w:asciiTheme="minorHAnsi" w:eastAsiaTheme="minorEastAsia" w:hAnsiTheme="minorHAnsi" w:cstheme="minorBidi"/>
              <w:sz w:val="22"/>
              <w:szCs w:val="22"/>
              <w:lang w:eastAsia="en-GB"/>
            </w:rPr>
            <w:tab/>
          </w:r>
          <w:r w:rsidDel="00102E4C">
            <w:delText>Ndcaf_DataReporting_UpdateSession operation using PUT method</w:delText>
          </w:r>
          <w:r w:rsidDel="00102E4C">
            <w:tab/>
            <w:delText>45</w:delText>
          </w:r>
        </w:del>
      </w:ins>
    </w:p>
    <w:p w14:paraId="237C5779" w14:textId="66567F45" w:rsidR="007A2266" w:rsidDel="00102E4C" w:rsidRDefault="007A2266">
      <w:pPr>
        <w:pStyle w:val="TOC5"/>
        <w:rPr>
          <w:ins w:id="1051" w:author="Richard Bradbury (2022-05-04)" w:date="2022-05-04T20:49:00Z"/>
          <w:del w:id="1052" w:author="Charles Lo(050822)" w:date="2022-05-11T14:54:00Z"/>
          <w:rFonts w:asciiTheme="minorHAnsi" w:eastAsiaTheme="minorEastAsia" w:hAnsiTheme="minorHAnsi" w:cstheme="minorBidi"/>
          <w:sz w:val="22"/>
          <w:szCs w:val="22"/>
          <w:lang w:eastAsia="en-GB"/>
        </w:rPr>
      </w:pPr>
      <w:ins w:id="1053" w:author="Richard Bradbury (2022-05-04)" w:date="2022-05-04T20:49:00Z">
        <w:del w:id="1054" w:author="Charles Lo(050822)" w:date="2022-05-11T14:54:00Z">
          <w:r w:rsidDel="00102E4C">
            <w:delText>7.2.3.3.3</w:delText>
          </w:r>
          <w:r w:rsidDel="00102E4C">
            <w:rPr>
              <w:rFonts w:asciiTheme="minorHAnsi" w:eastAsiaTheme="minorEastAsia" w:hAnsiTheme="minorHAnsi" w:cstheme="minorBidi"/>
              <w:sz w:val="22"/>
              <w:szCs w:val="22"/>
              <w:lang w:eastAsia="en-GB"/>
            </w:rPr>
            <w:tab/>
          </w:r>
          <w:r w:rsidDel="00102E4C">
            <w:delText>Ndcaf_DataReporting_DestroySession operation using DELETE method</w:delText>
          </w:r>
          <w:r w:rsidDel="00102E4C">
            <w:tab/>
            <w:delText>45</w:delText>
          </w:r>
        </w:del>
      </w:ins>
    </w:p>
    <w:p w14:paraId="74348FE6" w14:textId="0DD9E3B1" w:rsidR="007A2266" w:rsidDel="00102E4C" w:rsidRDefault="007A2266">
      <w:pPr>
        <w:pStyle w:val="TOC4"/>
        <w:rPr>
          <w:ins w:id="1055" w:author="Richard Bradbury (2022-05-04)" w:date="2022-05-04T20:49:00Z"/>
          <w:del w:id="1056" w:author="Charles Lo(050822)" w:date="2022-05-11T14:54:00Z"/>
          <w:rFonts w:asciiTheme="minorHAnsi" w:eastAsiaTheme="minorEastAsia" w:hAnsiTheme="minorHAnsi" w:cstheme="minorBidi"/>
          <w:sz w:val="22"/>
          <w:szCs w:val="22"/>
          <w:lang w:eastAsia="en-GB"/>
        </w:rPr>
      </w:pPr>
      <w:ins w:id="1057" w:author="Richard Bradbury (2022-05-04)" w:date="2022-05-04T20:49:00Z">
        <w:del w:id="1058" w:author="Charles Lo(050822)" w:date="2022-05-11T14:54:00Z">
          <w:r w:rsidDel="00102E4C">
            <w:delText>7.2.3.4</w:delText>
          </w:r>
          <w:r w:rsidDel="00102E4C">
            <w:rPr>
              <w:rFonts w:asciiTheme="minorHAnsi" w:eastAsiaTheme="minorEastAsia" w:hAnsiTheme="minorHAnsi" w:cstheme="minorBidi"/>
              <w:sz w:val="22"/>
              <w:szCs w:val="22"/>
              <w:lang w:eastAsia="en-GB"/>
            </w:rPr>
            <w:tab/>
          </w:r>
          <w:r w:rsidDel="00102E4C">
            <w:delText>Resource custom operations</w:delText>
          </w:r>
          <w:r w:rsidDel="00102E4C">
            <w:tab/>
            <w:delText>46</w:delText>
          </w:r>
        </w:del>
      </w:ins>
    </w:p>
    <w:p w14:paraId="1F816DAE" w14:textId="6A2CD8CC" w:rsidR="007A2266" w:rsidDel="00102E4C" w:rsidRDefault="007A2266">
      <w:pPr>
        <w:pStyle w:val="TOC5"/>
        <w:rPr>
          <w:ins w:id="1059" w:author="Richard Bradbury (2022-05-04)" w:date="2022-05-04T20:49:00Z"/>
          <w:del w:id="1060" w:author="Charles Lo(050822)" w:date="2022-05-11T14:54:00Z"/>
          <w:rFonts w:asciiTheme="minorHAnsi" w:eastAsiaTheme="minorEastAsia" w:hAnsiTheme="minorHAnsi" w:cstheme="minorBidi"/>
          <w:sz w:val="22"/>
          <w:szCs w:val="22"/>
          <w:lang w:eastAsia="en-GB"/>
        </w:rPr>
      </w:pPr>
      <w:ins w:id="1061" w:author="Richard Bradbury (2022-05-04)" w:date="2022-05-04T20:49:00Z">
        <w:del w:id="1062" w:author="Charles Lo(050822)" w:date="2022-05-11T14:54:00Z">
          <w:r w:rsidDel="00102E4C">
            <w:delText>7.2.3.4.1</w:delText>
          </w:r>
          <w:r w:rsidDel="00102E4C">
            <w:rPr>
              <w:rFonts w:asciiTheme="minorHAnsi" w:eastAsiaTheme="minorEastAsia" w:hAnsiTheme="minorHAnsi" w:cstheme="minorBidi"/>
              <w:sz w:val="22"/>
              <w:szCs w:val="22"/>
              <w:lang w:eastAsia="en-GB"/>
            </w:rPr>
            <w:tab/>
          </w:r>
          <w:r w:rsidDel="00102E4C">
            <w:delText>Ndcaf_DataReporting_Report operation using POST method</w:delText>
          </w:r>
          <w:r w:rsidDel="00102E4C">
            <w:tab/>
            <w:delText>46</w:delText>
          </w:r>
        </w:del>
      </w:ins>
    </w:p>
    <w:p w14:paraId="43598141" w14:textId="2FDB4DA3" w:rsidR="007A2266" w:rsidDel="00102E4C" w:rsidRDefault="007A2266">
      <w:pPr>
        <w:pStyle w:val="TOC2"/>
        <w:rPr>
          <w:ins w:id="1063" w:author="Richard Bradbury (2022-05-04)" w:date="2022-05-04T20:49:00Z"/>
          <w:del w:id="1064" w:author="Charles Lo(050822)" w:date="2022-05-11T14:54:00Z"/>
          <w:rFonts w:asciiTheme="minorHAnsi" w:eastAsiaTheme="minorEastAsia" w:hAnsiTheme="minorHAnsi" w:cstheme="minorBidi"/>
          <w:sz w:val="22"/>
          <w:szCs w:val="22"/>
          <w:lang w:eastAsia="en-GB"/>
        </w:rPr>
      </w:pPr>
      <w:ins w:id="1065" w:author="Richard Bradbury (2022-05-04)" w:date="2022-05-04T20:49:00Z">
        <w:del w:id="1066" w:author="Charles Lo(050822)" w:date="2022-05-11T14:54:00Z">
          <w:r w:rsidDel="00102E4C">
            <w:delText>7.3</w:delText>
          </w:r>
          <w:r w:rsidDel="00102E4C">
            <w:rPr>
              <w:rFonts w:asciiTheme="minorHAnsi" w:eastAsiaTheme="minorEastAsia" w:hAnsiTheme="minorHAnsi" w:cstheme="minorBidi"/>
              <w:sz w:val="22"/>
              <w:szCs w:val="22"/>
              <w:lang w:eastAsia="en-GB"/>
            </w:rPr>
            <w:tab/>
          </w:r>
          <w:r w:rsidDel="00102E4C">
            <w:delText>Data model</w:delText>
          </w:r>
          <w:r w:rsidDel="00102E4C">
            <w:tab/>
            <w:delText>47</w:delText>
          </w:r>
        </w:del>
      </w:ins>
    </w:p>
    <w:p w14:paraId="5BC07AAC" w14:textId="312540DF" w:rsidR="007A2266" w:rsidDel="00102E4C" w:rsidRDefault="007A2266">
      <w:pPr>
        <w:pStyle w:val="TOC3"/>
        <w:rPr>
          <w:ins w:id="1067" w:author="Richard Bradbury (2022-05-04)" w:date="2022-05-04T20:49:00Z"/>
          <w:del w:id="1068" w:author="Charles Lo(050822)" w:date="2022-05-11T14:54:00Z"/>
          <w:rFonts w:asciiTheme="minorHAnsi" w:eastAsiaTheme="minorEastAsia" w:hAnsiTheme="minorHAnsi" w:cstheme="minorBidi"/>
          <w:sz w:val="22"/>
          <w:szCs w:val="22"/>
          <w:lang w:eastAsia="en-GB"/>
        </w:rPr>
      </w:pPr>
      <w:ins w:id="1069" w:author="Richard Bradbury (2022-05-04)" w:date="2022-05-04T20:49:00Z">
        <w:del w:id="1070" w:author="Charles Lo(050822)" w:date="2022-05-11T14:54:00Z">
          <w:r w:rsidDel="00102E4C">
            <w:delText>7.3.1</w:delText>
          </w:r>
          <w:r w:rsidDel="00102E4C">
            <w:rPr>
              <w:rFonts w:asciiTheme="minorHAnsi" w:eastAsiaTheme="minorEastAsia" w:hAnsiTheme="minorHAnsi" w:cstheme="minorBidi"/>
              <w:sz w:val="22"/>
              <w:szCs w:val="22"/>
              <w:lang w:eastAsia="en-GB"/>
            </w:rPr>
            <w:tab/>
          </w:r>
          <w:r w:rsidDel="00102E4C">
            <w:delText>General</w:delText>
          </w:r>
          <w:r w:rsidDel="00102E4C">
            <w:tab/>
            <w:delText>47</w:delText>
          </w:r>
        </w:del>
      </w:ins>
    </w:p>
    <w:p w14:paraId="022EED15" w14:textId="35F99EAA" w:rsidR="007A2266" w:rsidDel="00102E4C" w:rsidRDefault="007A2266">
      <w:pPr>
        <w:pStyle w:val="TOC3"/>
        <w:rPr>
          <w:ins w:id="1071" w:author="Richard Bradbury (2022-05-04)" w:date="2022-05-04T20:49:00Z"/>
          <w:del w:id="1072" w:author="Charles Lo(050822)" w:date="2022-05-11T14:54:00Z"/>
          <w:rFonts w:asciiTheme="minorHAnsi" w:eastAsiaTheme="minorEastAsia" w:hAnsiTheme="minorHAnsi" w:cstheme="minorBidi"/>
          <w:sz w:val="22"/>
          <w:szCs w:val="22"/>
          <w:lang w:eastAsia="en-GB"/>
        </w:rPr>
      </w:pPr>
      <w:ins w:id="1073" w:author="Richard Bradbury (2022-05-04)" w:date="2022-05-04T20:49:00Z">
        <w:del w:id="1074" w:author="Charles Lo(050822)" w:date="2022-05-11T14:54:00Z">
          <w:r w:rsidDel="00102E4C">
            <w:delText>7.3.2</w:delText>
          </w:r>
          <w:r w:rsidDel="00102E4C">
            <w:rPr>
              <w:rFonts w:asciiTheme="minorHAnsi" w:eastAsiaTheme="minorEastAsia" w:hAnsiTheme="minorHAnsi" w:cstheme="minorBidi"/>
              <w:sz w:val="22"/>
              <w:szCs w:val="22"/>
              <w:lang w:eastAsia="en-GB"/>
            </w:rPr>
            <w:tab/>
          </w:r>
          <w:r w:rsidDel="00102E4C">
            <w:delText>Structured data types</w:delText>
          </w:r>
          <w:r w:rsidDel="00102E4C">
            <w:tab/>
            <w:delText>48</w:delText>
          </w:r>
        </w:del>
      </w:ins>
    </w:p>
    <w:p w14:paraId="5D49F4E0" w14:textId="588CA2B9" w:rsidR="007A2266" w:rsidDel="00102E4C" w:rsidRDefault="007A2266">
      <w:pPr>
        <w:pStyle w:val="TOC4"/>
        <w:rPr>
          <w:ins w:id="1075" w:author="Richard Bradbury (2022-05-04)" w:date="2022-05-04T20:49:00Z"/>
          <w:del w:id="1076" w:author="Charles Lo(050822)" w:date="2022-05-11T14:54:00Z"/>
          <w:rFonts w:asciiTheme="minorHAnsi" w:eastAsiaTheme="minorEastAsia" w:hAnsiTheme="minorHAnsi" w:cstheme="minorBidi"/>
          <w:sz w:val="22"/>
          <w:szCs w:val="22"/>
          <w:lang w:eastAsia="en-GB"/>
        </w:rPr>
      </w:pPr>
      <w:ins w:id="1077" w:author="Richard Bradbury (2022-05-04)" w:date="2022-05-04T20:49:00Z">
        <w:del w:id="1078" w:author="Charles Lo(050822)" w:date="2022-05-11T14:54:00Z">
          <w:r w:rsidDel="00102E4C">
            <w:delText>7.3.2.1</w:delText>
          </w:r>
          <w:r w:rsidDel="00102E4C">
            <w:rPr>
              <w:rFonts w:asciiTheme="minorHAnsi" w:eastAsiaTheme="minorEastAsia" w:hAnsiTheme="minorHAnsi" w:cstheme="minorBidi"/>
              <w:sz w:val="22"/>
              <w:szCs w:val="22"/>
              <w:lang w:eastAsia="en-GB"/>
            </w:rPr>
            <w:tab/>
          </w:r>
          <w:r w:rsidDel="00102E4C">
            <w:delText>DataReportingSession resource type</w:delText>
          </w:r>
          <w:r w:rsidDel="00102E4C">
            <w:tab/>
            <w:delText>48</w:delText>
          </w:r>
        </w:del>
      </w:ins>
    </w:p>
    <w:p w14:paraId="794422B2" w14:textId="09856BE8" w:rsidR="007A2266" w:rsidDel="00102E4C" w:rsidRDefault="007A2266">
      <w:pPr>
        <w:pStyle w:val="TOC4"/>
        <w:rPr>
          <w:ins w:id="1079" w:author="Richard Bradbury (2022-05-04)" w:date="2022-05-04T20:49:00Z"/>
          <w:del w:id="1080" w:author="Charles Lo(050822)" w:date="2022-05-11T14:54:00Z"/>
          <w:rFonts w:asciiTheme="minorHAnsi" w:eastAsiaTheme="minorEastAsia" w:hAnsiTheme="minorHAnsi" w:cstheme="minorBidi"/>
          <w:sz w:val="22"/>
          <w:szCs w:val="22"/>
          <w:lang w:eastAsia="en-GB"/>
        </w:rPr>
      </w:pPr>
      <w:ins w:id="1081" w:author="Richard Bradbury (2022-05-04)" w:date="2022-05-04T20:49:00Z">
        <w:del w:id="1082" w:author="Charles Lo(050822)" w:date="2022-05-11T14:54:00Z">
          <w:r w:rsidDel="00102E4C">
            <w:delText>7.3.2.2</w:delText>
          </w:r>
          <w:r w:rsidDel="00102E4C">
            <w:rPr>
              <w:rFonts w:asciiTheme="minorHAnsi" w:eastAsiaTheme="minorEastAsia" w:hAnsiTheme="minorHAnsi" w:cstheme="minorBidi"/>
              <w:sz w:val="22"/>
              <w:szCs w:val="22"/>
              <w:lang w:eastAsia="en-GB"/>
            </w:rPr>
            <w:tab/>
          </w:r>
          <w:r w:rsidDel="00102E4C">
            <w:delText>ReportingCondition type</w:delText>
          </w:r>
          <w:r w:rsidDel="00102E4C">
            <w:tab/>
            <w:delText>49</w:delText>
          </w:r>
        </w:del>
      </w:ins>
    </w:p>
    <w:p w14:paraId="45F3F808" w14:textId="7EAFCC20" w:rsidR="007A2266" w:rsidDel="00102E4C" w:rsidRDefault="007A2266">
      <w:pPr>
        <w:pStyle w:val="TOC4"/>
        <w:rPr>
          <w:ins w:id="1083" w:author="Richard Bradbury (2022-05-04)" w:date="2022-05-04T20:49:00Z"/>
          <w:del w:id="1084" w:author="Charles Lo(050822)" w:date="2022-05-11T14:54:00Z"/>
          <w:rFonts w:asciiTheme="minorHAnsi" w:eastAsiaTheme="minorEastAsia" w:hAnsiTheme="minorHAnsi" w:cstheme="minorBidi"/>
          <w:sz w:val="22"/>
          <w:szCs w:val="22"/>
          <w:lang w:eastAsia="en-GB"/>
        </w:rPr>
      </w:pPr>
      <w:ins w:id="1085" w:author="Richard Bradbury (2022-05-04)" w:date="2022-05-04T20:49:00Z">
        <w:del w:id="1086" w:author="Charles Lo(050822)" w:date="2022-05-11T14:54:00Z">
          <w:r w:rsidDel="00102E4C">
            <w:delText>7.3.2.3</w:delText>
          </w:r>
          <w:r w:rsidDel="00102E4C">
            <w:rPr>
              <w:rFonts w:asciiTheme="minorHAnsi" w:eastAsiaTheme="minorEastAsia" w:hAnsiTheme="minorHAnsi" w:cstheme="minorBidi"/>
              <w:sz w:val="22"/>
              <w:szCs w:val="22"/>
              <w:lang w:eastAsia="en-GB"/>
            </w:rPr>
            <w:tab/>
          </w:r>
          <w:r w:rsidDel="00102E4C">
            <w:delText>DataReport type</w:delText>
          </w:r>
          <w:r w:rsidDel="00102E4C">
            <w:tab/>
            <w:delText>49</w:delText>
          </w:r>
        </w:del>
      </w:ins>
    </w:p>
    <w:p w14:paraId="3B7F1E01" w14:textId="7BEEDFE3" w:rsidR="007A2266" w:rsidDel="00102E4C" w:rsidRDefault="007A2266">
      <w:pPr>
        <w:pStyle w:val="TOC3"/>
        <w:rPr>
          <w:ins w:id="1087" w:author="Richard Bradbury (2022-05-04)" w:date="2022-05-04T20:49:00Z"/>
          <w:del w:id="1088" w:author="Charles Lo(050822)" w:date="2022-05-11T14:54:00Z"/>
          <w:rFonts w:asciiTheme="minorHAnsi" w:eastAsiaTheme="minorEastAsia" w:hAnsiTheme="minorHAnsi" w:cstheme="minorBidi"/>
          <w:sz w:val="22"/>
          <w:szCs w:val="22"/>
          <w:lang w:eastAsia="en-GB"/>
        </w:rPr>
      </w:pPr>
      <w:ins w:id="1089" w:author="Richard Bradbury (2022-05-04)" w:date="2022-05-04T20:49:00Z">
        <w:del w:id="1090" w:author="Charles Lo(050822)" w:date="2022-05-11T14:54:00Z">
          <w:r w:rsidDel="00102E4C">
            <w:delText>7.3.3</w:delText>
          </w:r>
          <w:r w:rsidDel="00102E4C">
            <w:rPr>
              <w:rFonts w:asciiTheme="minorHAnsi" w:eastAsiaTheme="minorEastAsia" w:hAnsiTheme="minorHAnsi" w:cstheme="minorBidi"/>
              <w:sz w:val="22"/>
              <w:szCs w:val="22"/>
              <w:lang w:eastAsia="en-GB"/>
            </w:rPr>
            <w:tab/>
          </w:r>
          <w:r w:rsidDel="00102E4C">
            <w:delText>Simple data types and enumerations</w:delText>
          </w:r>
          <w:r w:rsidDel="00102E4C">
            <w:tab/>
            <w:delText>49</w:delText>
          </w:r>
        </w:del>
      </w:ins>
    </w:p>
    <w:p w14:paraId="16AED0B3" w14:textId="57C45EFA" w:rsidR="007A2266" w:rsidDel="00102E4C" w:rsidRDefault="007A2266">
      <w:pPr>
        <w:pStyle w:val="TOC4"/>
        <w:rPr>
          <w:ins w:id="1091" w:author="Richard Bradbury (2022-05-04)" w:date="2022-05-04T20:49:00Z"/>
          <w:del w:id="1092" w:author="Charles Lo(050822)" w:date="2022-05-11T14:54:00Z"/>
          <w:rFonts w:asciiTheme="minorHAnsi" w:eastAsiaTheme="minorEastAsia" w:hAnsiTheme="minorHAnsi" w:cstheme="minorBidi"/>
          <w:sz w:val="22"/>
          <w:szCs w:val="22"/>
          <w:lang w:eastAsia="en-GB"/>
        </w:rPr>
      </w:pPr>
      <w:ins w:id="1093" w:author="Richard Bradbury (2022-05-04)" w:date="2022-05-04T20:49:00Z">
        <w:del w:id="1094" w:author="Charles Lo(050822)" w:date="2022-05-11T14:54:00Z">
          <w:r w:rsidDel="00102E4C">
            <w:delText>7.3.3.1</w:delText>
          </w:r>
          <w:r w:rsidDel="00102E4C">
            <w:rPr>
              <w:rFonts w:asciiTheme="minorHAnsi" w:eastAsiaTheme="minorEastAsia" w:hAnsiTheme="minorHAnsi" w:cstheme="minorBidi"/>
              <w:sz w:val="22"/>
              <w:szCs w:val="22"/>
              <w:lang w:eastAsia="en-GB"/>
            </w:rPr>
            <w:tab/>
          </w:r>
          <w:r w:rsidDel="00102E4C">
            <w:delText>DataDomain enumeration</w:delText>
          </w:r>
          <w:r w:rsidDel="00102E4C">
            <w:tab/>
            <w:delText>49</w:delText>
          </w:r>
        </w:del>
      </w:ins>
    </w:p>
    <w:p w14:paraId="4B892FAE" w14:textId="3ABB3A81" w:rsidR="007A2266" w:rsidDel="00102E4C" w:rsidRDefault="007A2266">
      <w:pPr>
        <w:pStyle w:val="TOC4"/>
        <w:rPr>
          <w:ins w:id="1095" w:author="Richard Bradbury (2022-05-04)" w:date="2022-05-04T20:49:00Z"/>
          <w:del w:id="1096" w:author="Charles Lo(050822)" w:date="2022-05-11T14:54:00Z"/>
          <w:rFonts w:asciiTheme="minorHAnsi" w:eastAsiaTheme="minorEastAsia" w:hAnsiTheme="minorHAnsi" w:cstheme="minorBidi"/>
          <w:sz w:val="22"/>
          <w:szCs w:val="22"/>
          <w:lang w:eastAsia="en-GB"/>
        </w:rPr>
      </w:pPr>
      <w:ins w:id="1097" w:author="Richard Bradbury (2022-05-04)" w:date="2022-05-04T20:49:00Z">
        <w:del w:id="1098" w:author="Charles Lo(050822)" w:date="2022-05-11T14:54:00Z">
          <w:r w:rsidDel="00102E4C">
            <w:delText>7.3.3.2</w:delText>
          </w:r>
          <w:r w:rsidDel="00102E4C">
            <w:rPr>
              <w:rFonts w:asciiTheme="minorHAnsi" w:eastAsiaTheme="minorEastAsia" w:hAnsiTheme="minorHAnsi" w:cstheme="minorBidi"/>
              <w:sz w:val="22"/>
              <w:szCs w:val="22"/>
              <w:lang w:eastAsia="en-GB"/>
            </w:rPr>
            <w:tab/>
          </w:r>
          <w:r w:rsidDel="00102E4C">
            <w:delText>ReportingConditionType enumeration</w:delText>
          </w:r>
          <w:r w:rsidDel="00102E4C">
            <w:tab/>
            <w:delText>50</w:delText>
          </w:r>
        </w:del>
      </w:ins>
    </w:p>
    <w:p w14:paraId="68F6F914" w14:textId="3AD60A8F" w:rsidR="007A2266" w:rsidDel="00102E4C" w:rsidRDefault="007A2266">
      <w:pPr>
        <w:pStyle w:val="TOC4"/>
        <w:rPr>
          <w:ins w:id="1099" w:author="Richard Bradbury (2022-05-04)" w:date="2022-05-04T20:49:00Z"/>
          <w:del w:id="1100" w:author="Charles Lo(050822)" w:date="2022-05-11T14:54:00Z"/>
          <w:rFonts w:asciiTheme="minorHAnsi" w:eastAsiaTheme="minorEastAsia" w:hAnsiTheme="minorHAnsi" w:cstheme="minorBidi"/>
          <w:sz w:val="22"/>
          <w:szCs w:val="22"/>
          <w:lang w:eastAsia="en-GB"/>
        </w:rPr>
      </w:pPr>
      <w:ins w:id="1101" w:author="Richard Bradbury (2022-05-04)" w:date="2022-05-04T20:49:00Z">
        <w:del w:id="1102" w:author="Charles Lo(050822)" w:date="2022-05-11T14:54:00Z">
          <w:r w:rsidDel="00102E4C">
            <w:delText>7.3.3.3</w:delText>
          </w:r>
          <w:r w:rsidDel="00102E4C">
            <w:rPr>
              <w:rFonts w:asciiTheme="minorHAnsi" w:eastAsiaTheme="minorEastAsia" w:hAnsiTheme="minorHAnsi" w:cstheme="minorBidi"/>
              <w:sz w:val="22"/>
              <w:szCs w:val="22"/>
              <w:lang w:eastAsia="en-GB"/>
            </w:rPr>
            <w:tab/>
          </w:r>
          <w:r w:rsidDel="00102E4C">
            <w:delText>ReportingEventTrigger enumeration</w:delText>
          </w:r>
          <w:r w:rsidDel="00102E4C">
            <w:tab/>
            <w:delText>50</w:delText>
          </w:r>
        </w:del>
      </w:ins>
    </w:p>
    <w:p w14:paraId="65BE706B" w14:textId="2281E8EC" w:rsidR="007A2266" w:rsidDel="00102E4C" w:rsidRDefault="007A2266">
      <w:pPr>
        <w:pStyle w:val="TOC2"/>
        <w:rPr>
          <w:ins w:id="1103" w:author="Richard Bradbury (2022-05-04)" w:date="2022-05-04T20:49:00Z"/>
          <w:del w:id="1104" w:author="Charles Lo(050822)" w:date="2022-05-11T14:54:00Z"/>
          <w:rFonts w:asciiTheme="minorHAnsi" w:eastAsiaTheme="minorEastAsia" w:hAnsiTheme="minorHAnsi" w:cstheme="minorBidi"/>
          <w:sz w:val="22"/>
          <w:szCs w:val="22"/>
          <w:lang w:eastAsia="en-GB"/>
        </w:rPr>
      </w:pPr>
      <w:ins w:id="1105" w:author="Richard Bradbury (2022-05-04)" w:date="2022-05-04T20:49:00Z">
        <w:del w:id="1106" w:author="Charles Lo(050822)" w:date="2022-05-11T14:54:00Z">
          <w:r w:rsidDel="00102E4C">
            <w:delText>7.4</w:delText>
          </w:r>
          <w:r w:rsidDel="00102E4C">
            <w:rPr>
              <w:rFonts w:asciiTheme="minorHAnsi" w:eastAsiaTheme="minorEastAsia" w:hAnsiTheme="minorHAnsi" w:cstheme="minorBidi"/>
              <w:sz w:val="22"/>
              <w:szCs w:val="22"/>
              <w:lang w:eastAsia="en-GB"/>
            </w:rPr>
            <w:tab/>
          </w:r>
          <w:r w:rsidDel="00102E4C">
            <w:delText>Error handling</w:delText>
          </w:r>
          <w:r w:rsidDel="00102E4C">
            <w:tab/>
            <w:delText>50</w:delText>
          </w:r>
        </w:del>
      </w:ins>
    </w:p>
    <w:p w14:paraId="55EBB840" w14:textId="54BC5488" w:rsidR="007A2266" w:rsidDel="00102E4C" w:rsidRDefault="007A2266">
      <w:pPr>
        <w:pStyle w:val="TOC2"/>
        <w:rPr>
          <w:ins w:id="1107" w:author="Richard Bradbury (2022-05-04)" w:date="2022-05-04T20:49:00Z"/>
          <w:del w:id="1108" w:author="Charles Lo(050822)" w:date="2022-05-11T14:54:00Z"/>
          <w:rFonts w:asciiTheme="minorHAnsi" w:eastAsiaTheme="minorEastAsia" w:hAnsiTheme="minorHAnsi" w:cstheme="minorBidi"/>
          <w:sz w:val="22"/>
          <w:szCs w:val="22"/>
          <w:lang w:eastAsia="en-GB"/>
        </w:rPr>
      </w:pPr>
      <w:ins w:id="1109" w:author="Richard Bradbury (2022-05-04)" w:date="2022-05-04T20:49:00Z">
        <w:del w:id="1110" w:author="Charles Lo(050822)" w:date="2022-05-11T14:54:00Z">
          <w:r w:rsidDel="00102E4C">
            <w:delText>7.5</w:delText>
          </w:r>
          <w:r w:rsidDel="00102E4C">
            <w:rPr>
              <w:rFonts w:asciiTheme="minorHAnsi" w:eastAsiaTheme="minorEastAsia" w:hAnsiTheme="minorHAnsi" w:cstheme="minorBidi"/>
              <w:sz w:val="22"/>
              <w:szCs w:val="22"/>
              <w:lang w:eastAsia="en-GB"/>
            </w:rPr>
            <w:tab/>
          </w:r>
          <w:r w:rsidDel="00102E4C">
            <w:delText>Mediation by NEF</w:delText>
          </w:r>
          <w:r w:rsidDel="00102E4C">
            <w:tab/>
            <w:delText>50</w:delText>
          </w:r>
        </w:del>
      </w:ins>
    </w:p>
    <w:p w14:paraId="4F0840FF" w14:textId="50D686FC" w:rsidR="007A2266" w:rsidDel="00102E4C" w:rsidRDefault="007A2266">
      <w:pPr>
        <w:pStyle w:val="TOC1"/>
        <w:rPr>
          <w:ins w:id="1111" w:author="Richard Bradbury (2022-05-04)" w:date="2022-05-04T20:49:00Z"/>
          <w:del w:id="1112" w:author="Charles Lo(050822)" w:date="2022-05-11T14:54:00Z"/>
          <w:rFonts w:asciiTheme="minorHAnsi" w:eastAsiaTheme="minorEastAsia" w:hAnsiTheme="minorHAnsi" w:cstheme="minorBidi"/>
          <w:szCs w:val="22"/>
          <w:lang w:eastAsia="en-GB"/>
        </w:rPr>
      </w:pPr>
      <w:ins w:id="1113" w:author="Richard Bradbury (2022-05-04)" w:date="2022-05-04T20:49:00Z">
        <w:del w:id="1114" w:author="Charles Lo(050822)" w:date="2022-05-11T14:54:00Z">
          <w:r w:rsidDel="00102E4C">
            <w:delText>8</w:delText>
          </w:r>
          <w:r w:rsidDel="00102E4C">
            <w:rPr>
              <w:rFonts w:asciiTheme="minorHAnsi" w:eastAsiaTheme="minorEastAsia" w:hAnsiTheme="minorHAnsi" w:cstheme="minorBidi"/>
              <w:szCs w:val="22"/>
              <w:lang w:eastAsia="en-GB"/>
            </w:rPr>
            <w:tab/>
          </w:r>
          <w:r w:rsidDel="00102E4C">
            <w:delText>Client API</w:delText>
          </w:r>
          <w:r w:rsidDel="00102E4C">
            <w:tab/>
            <w:delText>50</w:delText>
          </w:r>
        </w:del>
      </w:ins>
    </w:p>
    <w:p w14:paraId="0AB25700" w14:textId="3C110A7C" w:rsidR="007A2266" w:rsidDel="00102E4C" w:rsidRDefault="007A2266">
      <w:pPr>
        <w:pStyle w:val="TOC2"/>
        <w:rPr>
          <w:ins w:id="1115" w:author="Richard Bradbury (2022-05-04)" w:date="2022-05-04T20:49:00Z"/>
          <w:del w:id="1116" w:author="Charles Lo(050822)" w:date="2022-05-11T14:54:00Z"/>
          <w:rFonts w:asciiTheme="minorHAnsi" w:eastAsiaTheme="minorEastAsia" w:hAnsiTheme="minorHAnsi" w:cstheme="minorBidi"/>
          <w:sz w:val="22"/>
          <w:szCs w:val="22"/>
          <w:lang w:eastAsia="en-GB"/>
        </w:rPr>
      </w:pPr>
      <w:ins w:id="1117" w:author="Richard Bradbury (2022-05-04)" w:date="2022-05-04T20:49:00Z">
        <w:del w:id="1118" w:author="Charles Lo(050822)" w:date="2022-05-11T14:54:00Z">
          <w:r w:rsidDel="00102E4C">
            <w:delText>8.1</w:delText>
          </w:r>
          <w:r w:rsidDel="00102E4C">
            <w:rPr>
              <w:rFonts w:asciiTheme="minorHAnsi" w:eastAsiaTheme="minorEastAsia" w:hAnsiTheme="minorHAnsi" w:cstheme="minorBidi"/>
              <w:sz w:val="22"/>
              <w:szCs w:val="22"/>
              <w:lang w:eastAsia="en-GB"/>
            </w:rPr>
            <w:tab/>
          </w:r>
          <w:r w:rsidDel="00102E4C">
            <w:delText>General</w:delText>
          </w:r>
          <w:r w:rsidDel="00102E4C">
            <w:tab/>
            <w:delText>50</w:delText>
          </w:r>
        </w:del>
      </w:ins>
    </w:p>
    <w:p w14:paraId="76C03EBD" w14:textId="2DBB7A03" w:rsidR="007A2266" w:rsidDel="00102E4C" w:rsidRDefault="007A2266">
      <w:pPr>
        <w:pStyle w:val="TOC1"/>
        <w:rPr>
          <w:ins w:id="1119" w:author="Richard Bradbury (2022-05-04)" w:date="2022-05-04T20:49:00Z"/>
          <w:del w:id="1120" w:author="Charles Lo(050822)" w:date="2022-05-11T14:54:00Z"/>
          <w:rFonts w:asciiTheme="minorHAnsi" w:eastAsiaTheme="minorEastAsia" w:hAnsiTheme="minorHAnsi" w:cstheme="minorBidi"/>
          <w:szCs w:val="22"/>
          <w:lang w:eastAsia="en-GB"/>
        </w:rPr>
      </w:pPr>
      <w:ins w:id="1121" w:author="Richard Bradbury (2022-05-04)" w:date="2022-05-04T20:49:00Z">
        <w:del w:id="1122" w:author="Charles Lo(050822)" w:date="2022-05-11T14:54:00Z">
          <w:r w:rsidDel="00102E4C">
            <w:delText>9</w:delText>
          </w:r>
          <w:r w:rsidDel="00102E4C">
            <w:rPr>
              <w:rFonts w:asciiTheme="minorHAnsi" w:eastAsiaTheme="minorEastAsia" w:hAnsiTheme="minorHAnsi" w:cstheme="minorBidi"/>
              <w:szCs w:val="22"/>
              <w:lang w:eastAsia="en-GB"/>
            </w:rPr>
            <w:tab/>
          </w:r>
          <w:r w:rsidDel="00102E4C">
            <w:delText>Security and Access Control</w:delText>
          </w:r>
          <w:r w:rsidDel="00102E4C">
            <w:tab/>
            <w:delText>50</w:delText>
          </w:r>
        </w:del>
      </w:ins>
    </w:p>
    <w:p w14:paraId="4833CB27" w14:textId="44429808" w:rsidR="007A2266" w:rsidDel="00102E4C" w:rsidRDefault="007A2266">
      <w:pPr>
        <w:pStyle w:val="TOC8"/>
        <w:rPr>
          <w:ins w:id="1123" w:author="Richard Bradbury (2022-05-04)" w:date="2022-05-04T20:49:00Z"/>
          <w:del w:id="1124" w:author="Charles Lo(050822)" w:date="2022-05-11T14:54:00Z"/>
          <w:rFonts w:asciiTheme="minorHAnsi" w:eastAsiaTheme="minorEastAsia" w:hAnsiTheme="minorHAnsi" w:cstheme="minorBidi"/>
          <w:b w:val="0"/>
          <w:szCs w:val="22"/>
          <w:lang w:eastAsia="en-GB"/>
        </w:rPr>
      </w:pPr>
      <w:ins w:id="1125" w:author="Richard Bradbury (2022-05-04)" w:date="2022-05-04T20:49:00Z">
        <w:del w:id="1126" w:author="Charles Lo(050822)" w:date="2022-05-11T14:54:00Z">
          <w:r w:rsidDel="00102E4C">
            <w:delText>Annex A (normative): Data reporting data models</w:delText>
          </w:r>
          <w:r w:rsidDel="00102E4C">
            <w:tab/>
            <w:delText>51</w:delText>
          </w:r>
        </w:del>
      </w:ins>
    </w:p>
    <w:p w14:paraId="06055FA1" w14:textId="7815C946" w:rsidR="007A2266" w:rsidDel="00102E4C" w:rsidRDefault="007A2266">
      <w:pPr>
        <w:pStyle w:val="TOC1"/>
        <w:rPr>
          <w:ins w:id="1127" w:author="Richard Bradbury (2022-05-04)" w:date="2022-05-04T20:49:00Z"/>
          <w:del w:id="1128" w:author="Charles Lo(050822)" w:date="2022-05-11T14:54:00Z"/>
          <w:rFonts w:asciiTheme="minorHAnsi" w:eastAsiaTheme="minorEastAsia" w:hAnsiTheme="minorHAnsi" w:cstheme="minorBidi"/>
          <w:szCs w:val="22"/>
          <w:lang w:eastAsia="en-GB"/>
        </w:rPr>
      </w:pPr>
      <w:ins w:id="1129" w:author="Richard Bradbury (2022-05-04)" w:date="2022-05-04T20:49:00Z">
        <w:del w:id="1130" w:author="Charles Lo(050822)" w:date="2022-05-11T14:54:00Z">
          <w:r w:rsidDel="00102E4C">
            <w:delText>A.1</w:delText>
          </w:r>
          <w:r w:rsidDel="00102E4C">
            <w:rPr>
              <w:rFonts w:asciiTheme="minorHAnsi" w:eastAsiaTheme="minorEastAsia" w:hAnsiTheme="minorHAnsi" w:cstheme="minorBidi"/>
              <w:szCs w:val="22"/>
              <w:lang w:eastAsia="en-GB"/>
            </w:rPr>
            <w:tab/>
          </w:r>
          <w:r w:rsidDel="00102E4C">
            <w:delText>Introduction</w:delText>
          </w:r>
          <w:r w:rsidDel="00102E4C">
            <w:tab/>
            <w:delText>51</w:delText>
          </w:r>
        </w:del>
      </w:ins>
    </w:p>
    <w:p w14:paraId="17324968" w14:textId="4BEBF1DF" w:rsidR="007A2266" w:rsidDel="00102E4C" w:rsidRDefault="007A2266">
      <w:pPr>
        <w:pStyle w:val="TOC1"/>
        <w:rPr>
          <w:ins w:id="1131" w:author="Richard Bradbury (2022-05-04)" w:date="2022-05-04T20:49:00Z"/>
          <w:del w:id="1132" w:author="Charles Lo(050822)" w:date="2022-05-11T14:54:00Z"/>
          <w:rFonts w:asciiTheme="minorHAnsi" w:eastAsiaTheme="minorEastAsia" w:hAnsiTheme="minorHAnsi" w:cstheme="minorBidi"/>
          <w:szCs w:val="22"/>
          <w:lang w:eastAsia="en-GB"/>
        </w:rPr>
      </w:pPr>
      <w:ins w:id="1133" w:author="Richard Bradbury (2022-05-04)" w:date="2022-05-04T20:49:00Z">
        <w:del w:id="1134" w:author="Charles Lo(050822)" w:date="2022-05-11T14:54:00Z">
          <w:r w:rsidDel="00102E4C">
            <w:delText>A.2</w:delText>
          </w:r>
          <w:r w:rsidDel="00102E4C">
            <w:rPr>
              <w:rFonts w:asciiTheme="minorHAnsi" w:eastAsiaTheme="minorEastAsia" w:hAnsiTheme="minorHAnsi" w:cstheme="minorBidi"/>
              <w:szCs w:val="22"/>
              <w:lang w:eastAsia="en-GB"/>
            </w:rPr>
            <w:tab/>
          </w:r>
          <w:r w:rsidDel="00102E4C">
            <w:delText>Service Experience reporting</w:delText>
          </w:r>
          <w:r w:rsidDel="00102E4C">
            <w:tab/>
            <w:delText>51</w:delText>
          </w:r>
        </w:del>
      </w:ins>
    </w:p>
    <w:p w14:paraId="7F36CACF" w14:textId="2355B782" w:rsidR="007A2266" w:rsidDel="00102E4C" w:rsidRDefault="007A2266">
      <w:pPr>
        <w:pStyle w:val="TOC2"/>
        <w:rPr>
          <w:ins w:id="1135" w:author="Richard Bradbury (2022-05-04)" w:date="2022-05-04T20:49:00Z"/>
          <w:del w:id="1136" w:author="Charles Lo(050822)" w:date="2022-05-11T14:54:00Z"/>
          <w:rFonts w:asciiTheme="minorHAnsi" w:eastAsiaTheme="minorEastAsia" w:hAnsiTheme="minorHAnsi" w:cstheme="minorBidi"/>
          <w:sz w:val="22"/>
          <w:szCs w:val="22"/>
          <w:lang w:eastAsia="en-GB"/>
        </w:rPr>
      </w:pPr>
      <w:ins w:id="1137" w:author="Richard Bradbury (2022-05-04)" w:date="2022-05-04T20:49:00Z">
        <w:del w:id="1138" w:author="Charles Lo(050822)" w:date="2022-05-11T14:54:00Z">
          <w:r w:rsidDel="00102E4C">
            <w:delText>A.2.1</w:delText>
          </w:r>
          <w:r w:rsidDel="00102E4C">
            <w:rPr>
              <w:rFonts w:asciiTheme="minorHAnsi" w:eastAsiaTheme="minorEastAsia" w:hAnsiTheme="minorHAnsi" w:cstheme="minorBidi"/>
              <w:sz w:val="22"/>
              <w:szCs w:val="22"/>
              <w:lang w:eastAsia="en-GB"/>
            </w:rPr>
            <w:tab/>
          </w:r>
          <w:r w:rsidDel="00102E4C">
            <w:delText>ServiceExperienceRecord type</w:delText>
          </w:r>
          <w:r w:rsidDel="00102E4C">
            <w:tab/>
            <w:delText>51</w:delText>
          </w:r>
        </w:del>
      </w:ins>
    </w:p>
    <w:p w14:paraId="740F5198" w14:textId="1F887C39" w:rsidR="007A2266" w:rsidDel="00102E4C" w:rsidRDefault="007A2266">
      <w:pPr>
        <w:pStyle w:val="TOC2"/>
        <w:rPr>
          <w:ins w:id="1139" w:author="Richard Bradbury (2022-05-04)" w:date="2022-05-04T20:49:00Z"/>
          <w:del w:id="1140" w:author="Charles Lo(050822)" w:date="2022-05-11T14:54:00Z"/>
          <w:rFonts w:asciiTheme="minorHAnsi" w:eastAsiaTheme="minorEastAsia" w:hAnsiTheme="minorHAnsi" w:cstheme="minorBidi"/>
          <w:sz w:val="22"/>
          <w:szCs w:val="22"/>
          <w:lang w:eastAsia="en-GB"/>
        </w:rPr>
      </w:pPr>
      <w:ins w:id="1141" w:author="Richard Bradbury (2022-05-04)" w:date="2022-05-04T20:49:00Z">
        <w:del w:id="1142" w:author="Charles Lo(050822)" w:date="2022-05-11T14:54:00Z">
          <w:r w:rsidDel="00102E4C">
            <w:delText>A.2.2</w:delText>
          </w:r>
          <w:r w:rsidDel="00102E4C">
            <w:rPr>
              <w:rFonts w:asciiTheme="minorHAnsi" w:eastAsiaTheme="minorEastAsia" w:hAnsiTheme="minorHAnsi" w:cstheme="minorBidi"/>
              <w:sz w:val="22"/>
              <w:szCs w:val="22"/>
              <w:lang w:eastAsia="en-GB"/>
            </w:rPr>
            <w:tab/>
          </w:r>
          <w:r w:rsidDel="00102E4C">
            <w:delText>PerFlowServiceExperienceInfo type</w:delText>
          </w:r>
          <w:r w:rsidDel="00102E4C">
            <w:tab/>
            <w:delText>51</w:delText>
          </w:r>
        </w:del>
      </w:ins>
    </w:p>
    <w:p w14:paraId="0ABA31BA" w14:textId="07AED90D" w:rsidR="007A2266" w:rsidDel="00102E4C" w:rsidRDefault="007A2266">
      <w:pPr>
        <w:pStyle w:val="TOC1"/>
        <w:rPr>
          <w:ins w:id="1143" w:author="Richard Bradbury (2022-05-04)" w:date="2022-05-04T20:49:00Z"/>
          <w:del w:id="1144" w:author="Charles Lo(050822)" w:date="2022-05-11T14:54:00Z"/>
          <w:rFonts w:asciiTheme="minorHAnsi" w:eastAsiaTheme="minorEastAsia" w:hAnsiTheme="minorHAnsi" w:cstheme="minorBidi"/>
          <w:szCs w:val="22"/>
          <w:lang w:eastAsia="en-GB"/>
        </w:rPr>
      </w:pPr>
      <w:ins w:id="1145" w:author="Richard Bradbury (2022-05-04)" w:date="2022-05-04T20:49:00Z">
        <w:del w:id="1146" w:author="Charles Lo(050822)" w:date="2022-05-11T14:54:00Z">
          <w:r w:rsidDel="00102E4C">
            <w:delText>A.3</w:delText>
          </w:r>
          <w:r w:rsidDel="00102E4C">
            <w:rPr>
              <w:rFonts w:asciiTheme="minorHAnsi" w:eastAsiaTheme="minorEastAsia" w:hAnsiTheme="minorHAnsi" w:cstheme="minorBidi"/>
              <w:szCs w:val="22"/>
              <w:lang w:eastAsia="en-GB"/>
            </w:rPr>
            <w:tab/>
          </w:r>
          <w:r w:rsidDel="00102E4C">
            <w:delText>UE Location reporting</w:delText>
          </w:r>
          <w:r w:rsidDel="00102E4C">
            <w:tab/>
            <w:delText>52</w:delText>
          </w:r>
        </w:del>
      </w:ins>
    </w:p>
    <w:p w14:paraId="241269A4" w14:textId="0DECDB2D" w:rsidR="007A2266" w:rsidDel="00102E4C" w:rsidRDefault="007A2266">
      <w:pPr>
        <w:pStyle w:val="TOC2"/>
        <w:rPr>
          <w:ins w:id="1147" w:author="Richard Bradbury (2022-05-04)" w:date="2022-05-04T20:49:00Z"/>
          <w:del w:id="1148" w:author="Charles Lo(050822)" w:date="2022-05-11T14:54:00Z"/>
          <w:rFonts w:asciiTheme="minorHAnsi" w:eastAsiaTheme="minorEastAsia" w:hAnsiTheme="minorHAnsi" w:cstheme="minorBidi"/>
          <w:sz w:val="22"/>
          <w:szCs w:val="22"/>
          <w:lang w:eastAsia="en-GB"/>
        </w:rPr>
      </w:pPr>
      <w:ins w:id="1149" w:author="Richard Bradbury (2022-05-04)" w:date="2022-05-04T20:49:00Z">
        <w:del w:id="1150" w:author="Charles Lo(050822)" w:date="2022-05-11T14:54:00Z">
          <w:r w:rsidDel="00102E4C">
            <w:delText>A.3.1</w:delText>
          </w:r>
          <w:r w:rsidDel="00102E4C">
            <w:rPr>
              <w:rFonts w:asciiTheme="minorHAnsi" w:eastAsiaTheme="minorEastAsia" w:hAnsiTheme="minorHAnsi" w:cstheme="minorBidi"/>
              <w:sz w:val="22"/>
              <w:szCs w:val="22"/>
              <w:lang w:eastAsia="en-GB"/>
            </w:rPr>
            <w:tab/>
          </w:r>
          <w:r w:rsidDel="00102E4C">
            <w:delText>LocationRecord type</w:delText>
          </w:r>
          <w:r w:rsidDel="00102E4C">
            <w:tab/>
            <w:delText>52</w:delText>
          </w:r>
        </w:del>
      </w:ins>
    </w:p>
    <w:p w14:paraId="716B6D7A" w14:textId="2CE214B9" w:rsidR="007A2266" w:rsidDel="00102E4C" w:rsidRDefault="007A2266">
      <w:pPr>
        <w:pStyle w:val="TOC1"/>
        <w:rPr>
          <w:ins w:id="1151" w:author="Richard Bradbury (2022-05-04)" w:date="2022-05-04T20:49:00Z"/>
          <w:del w:id="1152" w:author="Charles Lo(050822)" w:date="2022-05-11T14:54:00Z"/>
          <w:rFonts w:asciiTheme="minorHAnsi" w:eastAsiaTheme="minorEastAsia" w:hAnsiTheme="minorHAnsi" w:cstheme="minorBidi"/>
          <w:szCs w:val="22"/>
          <w:lang w:eastAsia="en-GB"/>
        </w:rPr>
      </w:pPr>
      <w:ins w:id="1153" w:author="Richard Bradbury (2022-05-04)" w:date="2022-05-04T20:49:00Z">
        <w:del w:id="1154" w:author="Charles Lo(050822)" w:date="2022-05-11T14:54:00Z">
          <w:r w:rsidDel="00102E4C">
            <w:delText>A.4</w:delText>
          </w:r>
          <w:r w:rsidDel="00102E4C">
            <w:rPr>
              <w:rFonts w:asciiTheme="minorHAnsi" w:eastAsiaTheme="minorEastAsia" w:hAnsiTheme="minorHAnsi" w:cstheme="minorBidi"/>
              <w:szCs w:val="22"/>
              <w:lang w:eastAsia="en-GB"/>
            </w:rPr>
            <w:tab/>
          </w:r>
          <w:r w:rsidDel="00102E4C">
            <w:delText>Communication reporting</w:delText>
          </w:r>
          <w:r w:rsidDel="00102E4C">
            <w:tab/>
            <w:delText>52</w:delText>
          </w:r>
        </w:del>
      </w:ins>
    </w:p>
    <w:p w14:paraId="4153C44D" w14:textId="37480639" w:rsidR="007A2266" w:rsidDel="00102E4C" w:rsidRDefault="007A2266">
      <w:pPr>
        <w:pStyle w:val="TOC2"/>
        <w:rPr>
          <w:ins w:id="1155" w:author="Richard Bradbury (2022-05-04)" w:date="2022-05-04T20:49:00Z"/>
          <w:del w:id="1156" w:author="Charles Lo(050822)" w:date="2022-05-11T14:54:00Z"/>
          <w:rFonts w:asciiTheme="minorHAnsi" w:eastAsiaTheme="minorEastAsia" w:hAnsiTheme="minorHAnsi" w:cstheme="minorBidi"/>
          <w:sz w:val="22"/>
          <w:szCs w:val="22"/>
          <w:lang w:eastAsia="en-GB"/>
        </w:rPr>
      </w:pPr>
      <w:ins w:id="1157" w:author="Richard Bradbury (2022-05-04)" w:date="2022-05-04T20:49:00Z">
        <w:del w:id="1158" w:author="Charles Lo(050822)" w:date="2022-05-11T14:54:00Z">
          <w:r w:rsidDel="00102E4C">
            <w:delText>A.4.1</w:delText>
          </w:r>
          <w:r w:rsidDel="00102E4C">
            <w:rPr>
              <w:rFonts w:asciiTheme="minorHAnsi" w:eastAsiaTheme="minorEastAsia" w:hAnsiTheme="minorHAnsi" w:cstheme="minorBidi"/>
              <w:sz w:val="22"/>
              <w:szCs w:val="22"/>
              <w:lang w:eastAsia="en-GB"/>
            </w:rPr>
            <w:tab/>
          </w:r>
          <w:r w:rsidDel="00102E4C">
            <w:delText>CommunicationRecord type</w:delText>
          </w:r>
          <w:r w:rsidDel="00102E4C">
            <w:tab/>
            <w:delText>52</w:delText>
          </w:r>
        </w:del>
      </w:ins>
    </w:p>
    <w:p w14:paraId="459E95DD" w14:textId="1F34CA1F" w:rsidR="007A2266" w:rsidDel="00102E4C" w:rsidRDefault="007A2266">
      <w:pPr>
        <w:pStyle w:val="TOC1"/>
        <w:rPr>
          <w:ins w:id="1159" w:author="Richard Bradbury (2022-05-04)" w:date="2022-05-04T20:49:00Z"/>
          <w:del w:id="1160" w:author="Charles Lo(050822)" w:date="2022-05-11T14:54:00Z"/>
          <w:rFonts w:asciiTheme="minorHAnsi" w:eastAsiaTheme="minorEastAsia" w:hAnsiTheme="minorHAnsi" w:cstheme="minorBidi"/>
          <w:szCs w:val="22"/>
          <w:lang w:eastAsia="en-GB"/>
        </w:rPr>
      </w:pPr>
      <w:ins w:id="1161" w:author="Richard Bradbury (2022-05-04)" w:date="2022-05-04T20:49:00Z">
        <w:del w:id="1162" w:author="Charles Lo(050822)" w:date="2022-05-11T14:54:00Z">
          <w:r w:rsidDel="00102E4C">
            <w:delText>A.5</w:delText>
          </w:r>
          <w:r w:rsidDel="00102E4C">
            <w:rPr>
              <w:rFonts w:asciiTheme="minorHAnsi" w:eastAsiaTheme="minorEastAsia" w:hAnsiTheme="minorHAnsi" w:cstheme="minorBidi"/>
              <w:szCs w:val="22"/>
              <w:lang w:eastAsia="en-GB"/>
            </w:rPr>
            <w:tab/>
          </w:r>
          <w:r w:rsidDel="00102E4C">
            <w:delText>Network performance reporting</w:delText>
          </w:r>
          <w:r w:rsidDel="00102E4C">
            <w:tab/>
            <w:delText>52</w:delText>
          </w:r>
        </w:del>
      </w:ins>
    </w:p>
    <w:p w14:paraId="6FE81B98" w14:textId="556735C8" w:rsidR="007A2266" w:rsidDel="00102E4C" w:rsidRDefault="007A2266">
      <w:pPr>
        <w:pStyle w:val="TOC2"/>
        <w:rPr>
          <w:ins w:id="1163" w:author="Richard Bradbury (2022-05-04)" w:date="2022-05-04T20:49:00Z"/>
          <w:del w:id="1164" w:author="Charles Lo(050822)" w:date="2022-05-11T14:54:00Z"/>
          <w:rFonts w:asciiTheme="minorHAnsi" w:eastAsiaTheme="minorEastAsia" w:hAnsiTheme="minorHAnsi" w:cstheme="minorBidi"/>
          <w:sz w:val="22"/>
          <w:szCs w:val="22"/>
          <w:lang w:eastAsia="en-GB"/>
        </w:rPr>
      </w:pPr>
      <w:ins w:id="1165" w:author="Richard Bradbury (2022-05-04)" w:date="2022-05-04T20:49:00Z">
        <w:del w:id="1166" w:author="Charles Lo(050822)" w:date="2022-05-11T14:54:00Z">
          <w:r w:rsidDel="00102E4C">
            <w:delText>A.5.1</w:delText>
          </w:r>
          <w:r w:rsidDel="00102E4C">
            <w:rPr>
              <w:rFonts w:asciiTheme="minorHAnsi" w:eastAsiaTheme="minorEastAsia" w:hAnsiTheme="minorHAnsi" w:cstheme="minorBidi"/>
              <w:sz w:val="22"/>
              <w:szCs w:val="22"/>
              <w:lang w:eastAsia="en-GB"/>
            </w:rPr>
            <w:tab/>
          </w:r>
          <w:r w:rsidDel="00102E4C">
            <w:delText>PerformanceDataRecord type</w:delText>
          </w:r>
          <w:r w:rsidDel="00102E4C">
            <w:tab/>
            <w:delText>52</w:delText>
          </w:r>
        </w:del>
      </w:ins>
    </w:p>
    <w:p w14:paraId="36778E08" w14:textId="67DE92FD" w:rsidR="007A2266" w:rsidDel="00102E4C" w:rsidRDefault="007A2266">
      <w:pPr>
        <w:pStyle w:val="TOC1"/>
        <w:rPr>
          <w:ins w:id="1167" w:author="Richard Bradbury (2022-05-04)" w:date="2022-05-04T20:49:00Z"/>
          <w:del w:id="1168" w:author="Charles Lo(050822)" w:date="2022-05-11T14:54:00Z"/>
          <w:rFonts w:asciiTheme="minorHAnsi" w:eastAsiaTheme="minorEastAsia" w:hAnsiTheme="minorHAnsi" w:cstheme="minorBidi"/>
          <w:szCs w:val="22"/>
          <w:lang w:eastAsia="en-GB"/>
        </w:rPr>
      </w:pPr>
      <w:ins w:id="1169" w:author="Richard Bradbury (2022-05-04)" w:date="2022-05-04T20:49:00Z">
        <w:del w:id="1170" w:author="Charles Lo(050822)" w:date="2022-05-11T14:54:00Z">
          <w:r w:rsidDel="00102E4C">
            <w:delText>A.6</w:delText>
          </w:r>
          <w:r w:rsidDel="00102E4C">
            <w:rPr>
              <w:rFonts w:asciiTheme="minorHAnsi" w:eastAsiaTheme="minorEastAsia" w:hAnsiTheme="minorHAnsi" w:cstheme="minorBidi"/>
              <w:szCs w:val="22"/>
              <w:lang w:eastAsia="en-GB"/>
            </w:rPr>
            <w:tab/>
          </w:r>
          <w:r w:rsidDel="00102E4C">
            <w:delText>Application-specific reporting</w:delText>
          </w:r>
          <w:r w:rsidDel="00102E4C">
            <w:tab/>
            <w:delText>53</w:delText>
          </w:r>
        </w:del>
      </w:ins>
    </w:p>
    <w:p w14:paraId="23908D78" w14:textId="52B41B70" w:rsidR="007A2266" w:rsidDel="00102E4C" w:rsidRDefault="007A2266">
      <w:pPr>
        <w:pStyle w:val="TOC2"/>
        <w:rPr>
          <w:ins w:id="1171" w:author="Richard Bradbury (2022-05-04)" w:date="2022-05-04T20:49:00Z"/>
          <w:del w:id="1172" w:author="Charles Lo(050822)" w:date="2022-05-11T14:54:00Z"/>
          <w:rFonts w:asciiTheme="minorHAnsi" w:eastAsiaTheme="minorEastAsia" w:hAnsiTheme="minorHAnsi" w:cstheme="minorBidi"/>
          <w:sz w:val="22"/>
          <w:szCs w:val="22"/>
          <w:lang w:eastAsia="en-GB"/>
        </w:rPr>
      </w:pPr>
      <w:ins w:id="1173" w:author="Richard Bradbury (2022-05-04)" w:date="2022-05-04T20:49:00Z">
        <w:del w:id="1174" w:author="Charles Lo(050822)" w:date="2022-05-11T14:54:00Z">
          <w:r w:rsidDel="00102E4C">
            <w:delText>A.6.0</w:delText>
          </w:r>
          <w:r w:rsidDel="00102E4C">
            <w:rPr>
              <w:rFonts w:asciiTheme="minorHAnsi" w:eastAsiaTheme="minorEastAsia" w:hAnsiTheme="minorHAnsi" w:cstheme="minorBidi"/>
              <w:sz w:val="22"/>
              <w:szCs w:val="22"/>
              <w:lang w:eastAsia="en-GB"/>
            </w:rPr>
            <w:tab/>
          </w:r>
          <w:r w:rsidDel="00102E4C">
            <w:delText>Introduction</w:delText>
          </w:r>
          <w:r w:rsidDel="00102E4C">
            <w:tab/>
            <w:delText>53</w:delText>
          </w:r>
        </w:del>
      </w:ins>
    </w:p>
    <w:p w14:paraId="7B8FEFC9" w14:textId="403684AB" w:rsidR="007A2266" w:rsidDel="00102E4C" w:rsidRDefault="007A2266">
      <w:pPr>
        <w:pStyle w:val="TOC2"/>
        <w:rPr>
          <w:ins w:id="1175" w:author="Richard Bradbury (2022-05-04)" w:date="2022-05-04T20:49:00Z"/>
          <w:del w:id="1176" w:author="Charles Lo(050822)" w:date="2022-05-11T14:54:00Z"/>
          <w:rFonts w:asciiTheme="minorHAnsi" w:eastAsiaTheme="minorEastAsia" w:hAnsiTheme="minorHAnsi" w:cstheme="minorBidi"/>
          <w:sz w:val="22"/>
          <w:szCs w:val="22"/>
          <w:lang w:eastAsia="en-GB"/>
        </w:rPr>
      </w:pPr>
      <w:ins w:id="1177" w:author="Richard Bradbury (2022-05-04)" w:date="2022-05-04T20:49:00Z">
        <w:del w:id="1178" w:author="Charles Lo(050822)" w:date="2022-05-11T14:54:00Z">
          <w:r w:rsidDel="00102E4C">
            <w:delText>A.6.1</w:delText>
          </w:r>
          <w:r w:rsidDel="00102E4C">
            <w:rPr>
              <w:rFonts w:asciiTheme="minorHAnsi" w:eastAsiaTheme="minorEastAsia" w:hAnsiTheme="minorHAnsi" w:cstheme="minorBidi"/>
              <w:sz w:val="22"/>
              <w:szCs w:val="22"/>
              <w:lang w:eastAsia="en-GB"/>
            </w:rPr>
            <w:tab/>
          </w:r>
          <w:r w:rsidDel="00102E4C">
            <w:delText>ApplicationSpecificRecord type</w:delText>
          </w:r>
          <w:r w:rsidDel="00102E4C">
            <w:tab/>
            <w:delText>53</w:delText>
          </w:r>
        </w:del>
      </w:ins>
    </w:p>
    <w:p w14:paraId="5BEEDEE4" w14:textId="0A4D0643" w:rsidR="007A2266" w:rsidDel="00102E4C" w:rsidRDefault="007A2266">
      <w:pPr>
        <w:pStyle w:val="TOC1"/>
        <w:rPr>
          <w:ins w:id="1179" w:author="Richard Bradbury (2022-05-04)" w:date="2022-05-04T20:49:00Z"/>
          <w:del w:id="1180" w:author="Charles Lo(050822)" w:date="2022-05-11T14:54:00Z"/>
          <w:rFonts w:asciiTheme="minorHAnsi" w:eastAsiaTheme="minorEastAsia" w:hAnsiTheme="minorHAnsi" w:cstheme="minorBidi"/>
          <w:szCs w:val="22"/>
          <w:lang w:eastAsia="en-GB"/>
        </w:rPr>
      </w:pPr>
      <w:ins w:id="1181" w:author="Richard Bradbury (2022-05-04)" w:date="2022-05-04T20:49:00Z">
        <w:del w:id="1182" w:author="Charles Lo(050822)" w:date="2022-05-11T14:54:00Z">
          <w:r w:rsidDel="00102E4C">
            <w:delText>A.7</w:delText>
          </w:r>
          <w:r w:rsidDel="00102E4C">
            <w:rPr>
              <w:rFonts w:asciiTheme="minorHAnsi" w:eastAsiaTheme="minorEastAsia" w:hAnsiTheme="minorHAnsi" w:cstheme="minorBidi"/>
              <w:szCs w:val="22"/>
              <w:lang w:eastAsia="en-GB"/>
            </w:rPr>
            <w:tab/>
          </w:r>
          <w:r w:rsidDel="00102E4C">
            <w:delText>Trip Plan reporting</w:delText>
          </w:r>
          <w:r w:rsidDel="00102E4C">
            <w:tab/>
            <w:delText>53</w:delText>
          </w:r>
        </w:del>
      </w:ins>
    </w:p>
    <w:p w14:paraId="75E9A7D1" w14:textId="1CD98685" w:rsidR="007A2266" w:rsidDel="00102E4C" w:rsidRDefault="007A2266">
      <w:pPr>
        <w:pStyle w:val="TOC2"/>
        <w:rPr>
          <w:ins w:id="1183" w:author="Richard Bradbury (2022-05-04)" w:date="2022-05-04T20:49:00Z"/>
          <w:del w:id="1184" w:author="Charles Lo(050822)" w:date="2022-05-11T14:54:00Z"/>
          <w:rFonts w:asciiTheme="minorHAnsi" w:eastAsiaTheme="minorEastAsia" w:hAnsiTheme="minorHAnsi" w:cstheme="minorBidi"/>
          <w:sz w:val="22"/>
          <w:szCs w:val="22"/>
          <w:lang w:eastAsia="en-GB"/>
        </w:rPr>
      </w:pPr>
      <w:ins w:id="1185" w:author="Richard Bradbury (2022-05-04)" w:date="2022-05-04T20:49:00Z">
        <w:del w:id="1186" w:author="Charles Lo(050822)" w:date="2022-05-11T14:54:00Z">
          <w:r w:rsidDel="00102E4C">
            <w:delText>A.7.0</w:delText>
          </w:r>
          <w:r w:rsidDel="00102E4C">
            <w:rPr>
              <w:rFonts w:asciiTheme="minorHAnsi" w:eastAsiaTheme="minorEastAsia" w:hAnsiTheme="minorHAnsi" w:cstheme="minorBidi"/>
              <w:sz w:val="22"/>
              <w:szCs w:val="22"/>
              <w:lang w:eastAsia="en-GB"/>
            </w:rPr>
            <w:tab/>
          </w:r>
          <w:r w:rsidDel="00102E4C">
            <w:delText>Introduction</w:delText>
          </w:r>
          <w:r w:rsidDel="00102E4C">
            <w:tab/>
            <w:delText>53</w:delText>
          </w:r>
        </w:del>
      </w:ins>
    </w:p>
    <w:p w14:paraId="1FD7F8B6" w14:textId="5131F9AB" w:rsidR="007A2266" w:rsidDel="00102E4C" w:rsidRDefault="007A2266">
      <w:pPr>
        <w:pStyle w:val="TOC2"/>
        <w:rPr>
          <w:ins w:id="1187" w:author="Richard Bradbury (2022-05-04)" w:date="2022-05-04T20:49:00Z"/>
          <w:del w:id="1188" w:author="Charles Lo(050822)" w:date="2022-05-11T14:54:00Z"/>
          <w:rFonts w:asciiTheme="minorHAnsi" w:eastAsiaTheme="minorEastAsia" w:hAnsiTheme="minorHAnsi" w:cstheme="minorBidi"/>
          <w:sz w:val="22"/>
          <w:szCs w:val="22"/>
          <w:lang w:eastAsia="en-GB"/>
        </w:rPr>
      </w:pPr>
      <w:ins w:id="1189" w:author="Richard Bradbury (2022-05-04)" w:date="2022-05-04T20:49:00Z">
        <w:del w:id="1190" w:author="Charles Lo(050822)" w:date="2022-05-11T14:54:00Z">
          <w:r w:rsidDel="00102E4C">
            <w:delText>A.7.1</w:delText>
          </w:r>
          <w:r w:rsidDel="00102E4C">
            <w:rPr>
              <w:rFonts w:asciiTheme="minorHAnsi" w:eastAsiaTheme="minorEastAsia" w:hAnsiTheme="minorHAnsi" w:cstheme="minorBidi"/>
              <w:sz w:val="22"/>
              <w:szCs w:val="22"/>
              <w:lang w:eastAsia="en-GB"/>
            </w:rPr>
            <w:tab/>
          </w:r>
          <w:r w:rsidDel="00102E4C">
            <w:delText>TripPlanRecord type</w:delText>
          </w:r>
          <w:r w:rsidDel="00102E4C">
            <w:tab/>
            <w:delText>53</w:delText>
          </w:r>
        </w:del>
      </w:ins>
    </w:p>
    <w:p w14:paraId="3B6D144A" w14:textId="091E9F8A" w:rsidR="007A2266" w:rsidDel="00102E4C" w:rsidRDefault="007A2266">
      <w:pPr>
        <w:pStyle w:val="TOC8"/>
        <w:rPr>
          <w:ins w:id="1191" w:author="Richard Bradbury (2022-05-04)" w:date="2022-05-04T20:49:00Z"/>
          <w:del w:id="1192" w:author="Charles Lo(050822)" w:date="2022-05-11T14:54:00Z"/>
          <w:rFonts w:asciiTheme="minorHAnsi" w:eastAsiaTheme="minorEastAsia" w:hAnsiTheme="minorHAnsi" w:cstheme="minorBidi"/>
          <w:b w:val="0"/>
          <w:szCs w:val="22"/>
          <w:lang w:eastAsia="en-GB"/>
        </w:rPr>
      </w:pPr>
      <w:ins w:id="1193" w:author="Richard Bradbury (2022-05-04)" w:date="2022-05-04T20:49:00Z">
        <w:del w:id="1194" w:author="Charles Lo(050822)" w:date="2022-05-11T14:54:00Z">
          <w:r w:rsidDel="00102E4C">
            <w:lastRenderedPageBreak/>
            <w:delText>Annex B (normative): OpenAPI representation of REST APIs for data collection and reporting</w:delText>
          </w:r>
          <w:r w:rsidDel="00102E4C">
            <w:tab/>
            <w:delText>54</w:delText>
          </w:r>
        </w:del>
      </w:ins>
    </w:p>
    <w:p w14:paraId="62B0413C" w14:textId="65C36BBA" w:rsidR="007A2266" w:rsidDel="00102E4C" w:rsidRDefault="007A2266">
      <w:pPr>
        <w:pStyle w:val="TOC1"/>
        <w:rPr>
          <w:ins w:id="1195" w:author="Richard Bradbury (2022-05-04)" w:date="2022-05-04T20:49:00Z"/>
          <w:del w:id="1196" w:author="Charles Lo(050822)" w:date="2022-05-11T14:54:00Z"/>
          <w:rFonts w:asciiTheme="minorHAnsi" w:eastAsiaTheme="minorEastAsia" w:hAnsiTheme="minorHAnsi" w:cstheme="minorBidi"/>
          <w:szCs w:val="22"/>
          <w:lang w:eastAsia="en-GB"/>
        </w:rPr>
      </w:pPr>
      <w:ins w:id="1197" w:author="Richard Bradbury (2022-05-04)" w:date="2022-05-04T20:49:00Z">
        <w:del w:id="1198" w:author="Charles Lo(050822)" w:date="2022-05-11T14:54:00Z">
          <w:r w:rsidDel="00102E4C">
            <w:delText>B.1</w:delText>
          </w:r>
          <w:r w:rsidDel="00102E4C">
            <w:rPr>
              <w:rFonts w:asciiTheme="minorHAnsi" w:eastAsiaTheme="minorEastAsia" w:hAnsiTheme="minorHAnsi" w:cstheme="minorBidi"/>
              <w:szCs w:val="22"/>
              <w:lang w:eastAsia="en-GB"/>
            </w:rPr>
            <w:tab/>
          </w:r>
          <w:r w:rsidDel="00102E4C">
            <w:delText>General</w:delText>
          </w:r>
          <w:r w:rsidDel="00102E4C">
            <w:tab/>
            <w:delText>54</w:delText>
          </w:r>
        </w:del>
      </w:ins>
    </w:p>
    <w:p w14:paraId="1EC37949" w14:textId="6E271502" w:rsidR="007A2266" w:rsidDel="00102E4C" w:rsidRDefault="007A2266">
      <w:pPr>
        <w:pStyle w:val="TOC1"/>
        <w:rPr>
          <w:ins w:id="1199" w:author="Richard Bradbury (2022-05-04)" w:date="2022-05-04T20:49:00Z"/>
          <w:del w:id="1200" w:author="Charles Lo(050822)" w:date="2022-05-11T14:54:00Z"/>
          <w:rFonts w:asciiTheme="minorHAnsi" w:eastAsiaTheme="minorEastAsia" w:hAnsiTheme="minorHAnsi" w:cstheme="minorBidi"/>
          <w:szCs w:val="22"/>
          <w:lang w:eastAsia="en-GB"/>
        </w:rPr>
      </w:pPr>
      <w:ins w:id="1201" w:author="Richard Bradbury (2022-05-04)" w:date="2022-05-04T20:49:00Z">
        <w:del w:id="1202" w:author="Charles Lo(050822)" w:date="2022-05-11T14:54:00Z">
          <w:r w:rsidRPr="00217D21" w:rsidDel="00102E4C">
            <w:rPr>
              <w:rFonts w:eastAsia="SimSun"/>
            </w:rPr>
            <w:delText>B.2</w:delText>
          </w:r>
          <w:r w:rsidDel="00102E4C">
            <w:rPr>
              <w:rFonts w:asciiTheme="minorHAnsi" w:eastAsiaTheme="minorEastAsia" w:hAnsiTheme="minorHAnsi" w:cstheme="minorBidi"/>
              <w:szCs w:val="22"/>
              <w:lang w:eastAsia="en-GB"/>
            </w:rPr>
            <w:tab/>
          </w:r>
          <w:r w:rsidRPr="00217D21" w:rsidDel="00102E4C">
            <w:rPr>
              <w:rFonts w:eastAsia="SimSun"/>
            </w:rPr>
            <w:delText>Data types applicable to multiple services</w:delText>
          </w:r>
          <w:r w:rsidDel="00102E4C">
            <w:tab/>
            <w:delText>54</w:delText>
          </w:r>
        </w:del>
      </w:ins>
    </w:p>
    <w:p w14:paraId="4C109ADE" w14:textId="7F4BBDD1" w:rsidR="007A2266" w:rsidDel="00102E4C" w:rsidRDefault="007A2266">
      <w:pPr>
        <w:pStyle w:val="TOC1"/>
        <w:rPr>
          <w:ins w:id="1203" w:author="Richard Bradbury (2022-05-04)" w:date="2022-05-04T20:49:00Z"/>
          <w:del w:id="1204" w:author="Charles Lo(050822)" w:date="2022-05-11T14:54:00Z"/>
          <w:rFonts w:asciiTheme="minorHAnsi" w:eastAsiaTheme="minorEastAsia" w:hAnsiTheme="minorHAnsi" w:cstheme="minorBidi"/>
          <w:szCs w:val="22"/>
          <w:lang w:eastAsia="en-GB"/>
        </w:rPr>
      </w:pPr>
      <w:ins w:id="1205" w:author="Richard Bradbury (2022-05-04)" w:date="2022-05-04T20:49:00Z">
        <w:del w:id="1206" w:author="Charles Lo(050822)" w:date="2022-05-11T14:54:00Z">
          <w:r w:rsidRPr="00217D21" w:rsidDel="00102E4C">
            <w:rPr>
              <w:rFonts w:eastAsia="SimSun"/>
            </w:rPr>
            <w:delText>B.3</w:delText>
          </w:r>
          <w:r w:rsidDel="00102E4C">
            <w:rPr>
              <w:rFonts w:asciiTheme="minorHAnsi" w:eastAsiaTheme="minorEastAsia" w:hAnsiTheme="minorHAnsi" w:cstheme="minorBidi"/>
              <w:szCs w:val="22"/>
              <w:lang w:eastAsia="en-GB"/>
            </w:rPr>
            <w:tab/>
          </w:r>
          <w:r w:rsidRPr="00217D21" w:rsidDel="00102E4C">
            <w:rPr>
              <w:rFonts w:eastAsia="SimSun"/>
            </w:rPr>
            <w:delText>Ndcaf_DataReportingProvisioning service API</w:delText>
          </w:r>
          <w:r w:rsidDel="00102E4C">
            <w:tab/>
            <w:delText>55</w:delText>
          </w:r>
        </w:del>
      </w:ins>
    </w:p>
    <w:p w14:paraId="34121D14" w14:textId="36B37C1F" w:rsidR="007A2266" w:rsidDel="00102E4C" w:rsidRDefault="007A2266">
      <w:pPr>
        <w:pStyle w:val="TOC1"/>
        <w:rPr>
          <w:ins w:id="1207" w:author="Richard Bradbury (2022-05-04)" w:date="2022-05-04T20:49:00Z"/>
          <w:del w:id="1208" w:author="Charles Lo(050822)" w:date="2022-05-11T14:54:00Z"/>
          <w:rFonts w:asciiTheme="minorHAnsi" w:eastAsiaTheme="minorEastAsia" w:hAnsiTheme="minorHAnsi" w:cstheme="minorBidi"/>
          <w:szCs w:val="22"/>
          <w:lang w:eastAsia="en-GB"/>
        </w:rPr>
      </w:pPr>
      <w:ins w:id="1209" w:author="Richard Bradbury (2022-05-04)" w:date="2022-05-04T20:49:00Z">
        <w:del w:id="1210" w:author="Charles Lo(050822)" w:date="2022-05-11T14:54:00Z">
          <w:r w:rsidRPr="00217D21" w:rsidDel="00102E4C">
            <w:rPr>
              <w:rFonts w:eastAsia="SimSun"/>
            </w:rPr>
            <w:delText>B.4</w:delText>
          </w:r>
          <w:r w:rsidDel="00102E4C">
            <w:rPr>
              <w:rFonts w:asciiTheme="minorHAnsi" w:eastAsiaTheme="minorEastAsia" w:hAnsiTheme="minorHAnsi" w:cstheme="minorBidi"/>
              <w:szCs w:val="22"/>
              <w:lang w:eastAsia="en-GB"/>
            </w:rPr>
            <w:tab/>
          </w:r>
          <w:r w:rsidRPr="00217D21" w:rsidDel="00102E4C">
            <w:rPr>
              <w:rFonts w:eastAsia="SimSun"/>
            </w:rPr>
            <w:delText>Ndcaf_DataReporting service API</w:delText>
          </w:r>
          <w:r w:rsidDel="00102E4C">
            <w:tab/>
            <w:delText>61</w:delText>
          </w:r>
        </w:del>
      </w:ins>
    </w:p>
    <w:p w14:paraId="35F2475B" w14:textId="18372A94" w:rsidR="007A2266" w:rsidDel="00102E4C" w:rsidRDefault="007A2266">
      <w:pPr>
        <w:pStyle w:val="TOC8"/>
        <w:rPr>
          <w:ins w:id="1211" w:author="Richard Bradbury (2022-05-04)" w:date="2022-05-04T20:49:00Z"/>
          <w:del w:id="1212" w:author="Charles Lo(050822)" w:date="2022-05-11T14:54:00Z"/>
          <w:rFonts w:asciiTheme="minorHAnsi" w:eastAsiaTheme="minorEastAsia" w:hAnsiTheme="minorHAnsi" w:cstheme="minorBidi"/>
          <w:b w:val="0"/>
          <w:szCs w:val="22"/>
          <w:lang w:eastAsia="en-GB"/>
        </w:rPr>
      </w:pPr>
      <w:ins w:id="1213" w:author="Richard Bradbury (2022-05-04)" w:date="2022-05-04T20:49:00Z">
        <w:del w:id="1214" w:author="Charles Lo(050822)" w:date="2022-05-11T14:54:00Z">
          <w:r w:rsidDel="00102E4C">
            <w:delText>Annex X (informative): Change history</w:delText>
          </w:r>
          <w:r w:rsidDel="00102E4C">
            <w:tab/>
            <w:delText>68</w:delText>
          </w:r>
        </w:del>
      </w:ins>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1215" w:name="foreword"/>
      <w:bookmarkStart w:id="1216" w:name="_Toc95152494"/>
      <w:bookmarkStart w:id="1217" w:name="_Toc95837536"/>
      <w:bookmarkStart w:id="1218" w:name="_Toc96002691"/>
      <w:bookmarkStart w:id="1219" w:name="_Toc96069332"/>
      <w:bookmarkStart w:id="1220" w:name="_Toc99490504"/>
      <w:bookmarkStart w:id="1221" w:name="_Toc103173276"/>
      <w:bookmarkEnd w:id="1215"/>
      <w:r w:rsidR="00080512" w:rsidRPr="004D3578">
        <w:lastRenderedPageBreak/>
        <w:t>Foreword</w:t>
      </w:r>
      <w:bookmarkEnd w:id="1216"/>
      <w:bookmarkEnd w:id="1217"/>
      <w:bookmarkEnd w:id="1218"/>
      <w:bookmarkEnd w:id="1219"/>
      <w:bookmarkEnd w:id="1220"/>
      <w:bookmarkEnd w:id="1221"/>
    </w:p>
    <w:p w14:paraId="2511FBFA" w14:textId="0E10461B" w:rsidR="00080512" w:rsidRPr="004D3578" w:rsidRDefault="00080512" w:rsidP="005F7F5D">
      <w:r w:rsidRPr="004D3578">
        <w:t xml:space="preserve">This Technical </w:t>
      </w:r>
      <w:bookmarkStart w:id="1222" w:name="spectype3"/>
      <w:r w:rsidRPr="006333BF">
        <w:t>Specification</w:t>
      </w:r>
      <w:bookmarkEnd w:id="12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1223" w:name="scope"/>
      <w:bookmarkStart w:id="1224" w:name="_Toc95152495"/>
      <w:bookmarkStart w:id="1225" w:name="_Toc95837537"/>
      <w:bookmarkStart w:id="1226" w:name="_Toc96002692"/>
      <w:bookmarkStart w:id="1227" w:name="_Toc96069333"/>
      <w:bookmarkStart w:id="1228" w:name="_Toc99490505"/>
      <w:bookmarkStart w:id="1229" w:name="_Toc103173277"/>
      <w:bookmarkEnd w:id="1223"/>
      <w:r w:rsidR="00080512" w:rsidRPr="004D3578">
        <w:lastRenderedPageBreak/>
        <w:t>1</w:t>
      </w:r>
      <w:r w:rsidR="00080512" w:rsidRPr="004D3578">
        <w:tab/>
        <w:t>Scope</w:t>
      </w:r>
      <w:bookmarkEnd w:id="1224"/>
      <w:bookmarkEnd w:id="1225"/>
      <w:bookmarkEnd w:id="1226"/>
      <w:bookmarkEnd w:id="1227"/>
      <w:bookmarkEnd w:id="1228"/>
      <w:bookmarkEnd w:id="1229"/>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1230" w:name="references"/>
      <w:bookmarkStart w:id="1231" w:name="_Toc95152496"/>
      <w:bookmarkStart w:id="1232" w:name="_Toc95837538"/>
      <w:bookmarkStart w:id="1233" w:name="_Toc96002693"/>
      <w:bookmarkStart w:id="1234" w:name="_Toc96069334"/>
      <w:bookmarkStart w:id="1235" w:name="_Toc99490506"/>
      <w:bookmarkStart w:id="1236" w:name="_Toc103173278"/>
      <w:bookmarkEnd w:id="1230"/>
      <w:r w:rsidRPr="004D3578">
        <w:t>2</w:t>
      </w:r>
      <w:r w:rsidRPr="004D3578">
        <w:tab/>
        <w:t>References</w:t>
      </w:r>
      <w:bookmarkEnd w:id="1231"/>
      <w:bookmarkEnd w:id="1232"/>
      <w:bookmarkEnd w:id="1233"/>
      <w:bookmarkEnd w:id="1234"/>
      <w:bookmarkEnd w:id="1235"/>
      <w:bookmarkEnd w:id="123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20"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r w:rsidRPr="00586B6B">
        <w:t xml:space="preserve">OpenAPI: "OpenAPI 3.0.0 Specification", </w:t>
      </w:r>
      <w:hyperlink r:id="rId21"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1237" w:author="Charles Lo (042522)" w:date="2022-04-25T15:07:00Z">
        <w:r w:rsidR="007847E4" w:rsidRPr="006B5F03">
          <w:t>"</w:t>
        </w:r>
      </w:ins>
      <w:del w:id="1238" w:author="Charles Lo (042522)" w:date="2022-04-25T15:07:00Z">
        <w:r w:rsidRPr="006B5F03" w:rsidDel="007847E4">
          <w:delText>“</w:delText>
        </w:r>
      </w:del>
      <w:r w:rsidRPr="006B5F03">
        <w:t>Hypertext Transfer Protocol Version 2 (HTTP/2)</w:t>
      </w:r>
      <w:ins w:id="1239" w:author="Charles Lo (042522)" w:date="2022-04-25T15:07:00Z">
        <w:r w:rsidR="007847E4" w:rsidRPr="006B5F03">
          <w:t>"</w:t>
        </w:r>
      </w:ins>
      <w:del w:id="1240"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1241" w:author="Charles Lo (042522)" w:date="2022-04-25T15:07:00Z">
        <w:r w:rsidR="007847E4" w:rsidRPr="006B5F03">
          <w:t>"</w:t>
        </w:r>
      </w:ins>
      <w:del w:id="1242" w:author="Charles Lo (042522)" w:date="2022-04-25T15:07:00Z">
        <w:r w:rsidRPr="006B5F03" w:rsidDel="007847E4">
          <w:delText>“</w:delText>
        </w:r>
      </w:del>
      <w:r w:rsidRPr="006B5F03">
        <w:t>Hypertext Transfer Protocol (HTTP/1.1): Message Syntax and Routing</w:t>
      </w:r>
      <w:ins w:id="1243" w:author="Charles Lo (042522)" w:date="2022-04-25T15:07:00Z">
        <w:r w:rsidR="007847E4" w:rsidRPr="006B5F03">
          <w:t>"</w:t>
        </w:r>
      </w:ins>
      <w:del w:id="1244"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1245" w:author="Charles Lo (042522)" w:date="2022-04-25T15:07:00Z">
        <w:r w:rsidR="007847E4" w:rsidRPr="006B5F03">
          <w:t>"</w:t>
        </w:r>
      </w:ins>
      <w:del w:id="1246" w:author="Charles Lo (042522)" w:date="2022-04-25T15:07:00Z">
        <w:r w:rsidRPr="006B5F03" w:rsidDel="007847E4">
          <w:delText>“</w:delText>
        </w:r>
      </w:del>
      <w:r w:rsidRPr="006B5F03">
        <w:t>Hypertext Transfer Protocol (HTTP/1.1): Semantics and Content</w:t>
      </w:r>
      <w:ins w:id="1247" w:author="Charles Lo (042522)" w:date="2022-04-25T15:07:00Z">
        <w:r w:rsidR="007847E4" w:rsidRPr="006B5F03">
          <w:t>"</w:t>
        </w:r>
      </w:ins>
      <w:del w:id="1248"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1249" w:author="Charles Lo (042522)" w:date="2022-04-25T15:07:00Z">
        <w:r w:rsidR="007847E4" w:rsidRPr="006B5F03">
          <w:t>"</w:t>
        </w:r>
      </w:ins>
      <w:del w:id="1250" w:author="Charles Lo (042522)" w:date="2022-04-25T15:07:00Z">
        <w:r w:rsidRPr="006B5F03" w:rsidDel="007847E4">
          <w:delText>“</w:delText>
        </w:r>
      </w:del>
      <w:r w:rsidRPr="006B5F03">
        <w:t>Hypertext Transfer Protocol (HTTP/1.1): Conditional Requests</w:t>
      </w:r>
      <w:ins w:id="1251" w:author="Charles Lo (042522)" w:date="2022-04-25T15:07:00Z">
        <w:r w:rsidR="007847E4" w:rsidRPr="006B5F03">
          <w:t>"</w:t>
        </w:r>
      </w:ins>
      <w:del w:id="1252"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1253" w:author="Charles Lo (042522)" w:date="2022-04-25T15:08:00Z">
        <w:r w:rsidR="007847E4" w:rsidRPr="006B5F03">
          <w:t>"</w:t>
        </w:r>
      </w:ins>
      <w:del w:id="1254" w:author="Charles Lo (042522)" w:date="2022-04-25T15:08:00Z">
        <w:r w:rsidRPr="006B5F03" w:rsidDel="007847E4">
          <w:delText>“</w:delText>
        </w:r>
      </w:del>
      <w:r w:rsidRPr="006B5F03">
        <w:t>Hypertext Transfer Protocol (HTTP/1.1): Range Requests</w:t>
      </w:r>
      <w:ins w:id="1255" w:author="Charles Lo (042522)" w:date="2022-04-25T15:08:00Z">
        <w:r w:rsidR="007847E4" w:rsidRPr="006B5F03">
          <w:t>"</w:t>
        </w:r>
      </w:ins>
      <w:del w:id="1256"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1257" w:author="Charles Lo (042522)" w:date="2022-04-25T15:08:00Z">
        <w:r w:rsidR="007847E4" w:rsidRPr="006B5F03">
          <w:t>"</w:t>
        </w:r>
      </w:ins>
      <w:del w:id="1258" w:author="Charles Lo (042522)" w:date="2022-04-25T15:08:00Z">
        <w:r w:rsidRPr="006B5F03" w:rsidDel="007847E4">
          <w:delText>“</w:delText>
        </w:r>
      </w:del>
      <w:r w:rsidRPr="006B5F03">
        <w:t>Hypertext Transfer Protocol (HTTP/1.1): Caching</w:t>
      </w:r>
      <w:ins w:id="1259" w:author="Charles Lo (042522)" w:date="2022-04-25T15:08:00Z">
        <w:r w:rsidR="007847E4" w:rsidRPr="006B5F03">
          <w:t>"</w:t>
        </w:r>
      </w:ins>
      <w:del w:id="1260"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1261" w:author="Charles Lo (042522)" w:date="2022-04-25T15:08:00Z">
        <w:r w:rsidR="007847E4" w:rsidRPr="006B5F03">
          <w:t>"</w:t>
        </w:r>
      </w:ins>
      <w:del w:id="1262" w:author="Charles Lo (042522)" w:date="2022-04-25T15:08:00Z">
        <w:r w:rsidRPr="006B5F03" w:rsidDel="007847E4">
          <w:delText>“</w:delText>
        </w:r>
      </w:del>
      <w:r w:rsidRPr="006B5F03">
        <w:t>Hypertext Transfer Protocol (HTTP/1.1): Authentication</w:t>
      </w:r>
      <w:ins w:id="1263" w:author="Charles Lo (042522)" w:date="2022-04-25T15:08:00Z">
        <w:r w:rsidR="007847E4" w:rsidRPr="006B5F03">
          <w:t>"</w:t>
        </w:r>
      </w:ins>
      <w:del w:id="1264"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6D04A935" w:rsidR="00E625F2" w:rsidRDefault="00454865" w:rsidP="00E625F2">
      <w:pPr>
        <w:pStyle w:val="EX"/>
        <w:rPr>
          <w:ins w:id="1265" w:author="Charles Lo (042522)" w:date="2022-04-25T16:35:00Z"/>
        </w:rPr>
      </w:pPr>
      <w:ins w:id="1266" w:author="Charles Lo (042522)" w:date="2022-04-25T16:34:00Z">
        <w:r>
          <w:t>[27]</w:t>
        </w:r>
        <w:r>
          <w:tab/>
        </w:r>
        <w:r w:rsidR="00E625F2">
          <w:t>3GPP TS</w:t>
        </w:r>
      </w:ins>
      <w:ins w:id="1267" w:author="Richard Bradbury (2022-04-29)" w:date="2022-04-29T11:01:00Z">
        <w:r w:rsidR="009E74FC">
          <w:t> </w:t>
        </w:r>
      </w:ins>
      <w:ins w:id="1268" w:author="Charles Lo (042522)" w:date="2022-04-25T16:34:00Z">
        <w:r w:rsidR="00E625F2">
          <w:t xml:space="preserve">29.522: </w:t>
        </w:r>
      </w:ins>
      <w:ins w:id="1269" w:author="Charles Lo (042522)" w:date="2022-04-25T16:35:00Z">
        <w:r w:rsidR="00E625F2" w:rsidRPr="00891346">
          <w:t xml:space="preserve">"5G System; </w:t>
        </w:r>
      </w:ins>
      <w:ins w:id="1270" w:author="Charles Lo (042522)" w:date="2022-04-25T16:36:00Z">
        <w:r w:rsidR="00E43714">
          <w:t>Network Exposure Function Northbound A</w:t>
        </w:r>
        <w:r w:rsidR="00AB11F2">
          <w:t>PIs</w:t>
        </w:r>
      </w:ins>
      <w:ins w:id="1271" w:author="Charles Lo (042522)" w:date="2022-04-25T16:35:00Z">
        <w:r w:rsidR="00E625F2" w:rsidRPr="00891346">
          <w:t>; Stage 3".</w:t>
        </w:r>
      </w:ins>
    </w:p>
    <w:p w14:paraId="24ACB616" w14:textId="77777777" w:rsidR="00080512" w:rsidRPr="004D3578" w:rsidRDefault="00080512">
      <w:pPr>
        <w:pStyle w:val="Heading1"/>
      </w:pPr>
      <w:bookmarkStart w:id="1272" w:name="definitions"/>
      <w:bookmarkStart w:id="1273" w:name="_Toc95152497"/>
      <w:bookmarkStart w:id="1274" w:name="_Toc95837539"/>
      <w:bookmarkStart w:id="1275" w:name="_Toc96002694"/>
      <w:bookmarkStart w:id="1276" w:name="_Toc96069335"/>
      <w:bookmarkStart w:id="1277" w:name="_Toc99490507"/>
      <w:bookmarkStart w:id="1278" w:name="_Toc103173279"/>
      <w:bookmarkEnd w:id="1272"/>
      <w:r w:rsidRPr="004D3578">
        <w:t>3</w:t>
      </w:r>
      <w:r w:rsidRPr="004D3578">
        <w:tab/>
        <w:t>Definitions</w:t>
      </w:r>
      <w:r w:rsidR="00602AEA">
        <w:t xml:space="preserve"> of terms, symbols and abbreviations</w:t>
      </w:r>
      <w:bookmarkEnd w:id="1273"/>
      <w:bookmarkEnd w:id="1274"/>
      <w:bookmarkEnd w:id="1275"/>
      <w:bookmarkEnd w:id="1276"/>
      <w:bookmarkEnd w:id="1277"/>
      <w:bookmarkEnd w:id="1278"/>
    </w:p>
    <w:p w14:paraId="6CBABCF9" w14:textId="77777777" w:rsidR="00080512" w:rsidRPr="004D3578" w:rsidRDefault="00080512">
      <w:pPr>
        <w:pStyle w:val="Heading2"/>
      </w:pPr>
      <w:bookmarkStart w:id="1279" w:name="_Toc95152498"/>
      <w:bookmarkStart w:id="1280" w:name="_Toc95837540"/>
      <w:bookmarkStart w:id="1281" w:name="_Toc96002695"/>
      <w:bookmarkStart w:id="1282" w:name="_Toc96069336"/>
      <w:bookmarkStart w:id="1283" w:name="_Toc99490508"/>
      <w:bookmarkStart w:id="1284" w:name="_Toc103173280"/>
      <w:r w:rsidRPr="004D3578">
        <w:t>3.1</w:t>
      </w:r>
      <w:r w:rsidRPr="004D3578">
        <w:tab/>
      </w:r>
      <w:r w:rsidR="002B6339">
        <w:t>Terms</w:t>
      </w:r>
      <w:bookmarkEnd w:id="1279"/>
      <w:bookmarkEnd w:id="1280"/>
      <w:bookmarkEnd w:id="1281"/>
      <w:bookmarkEnd w:id="1282"/>
      <w:bookmarkEnd w:id="1283"/>
      <w:bookmarkEnd w:id="1284"/>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285" w:name="_Toc95152499"/>
      <w:bookmarkStart w:id="1286" w:name="_Toc95837541"/>
      <w:bookmarkStart w:id="1287" w:name="_Toc96002696"/>
      <w:bookmarkStart w:id="1288" w:name="_Toc96069337"/>
      <w:bookmarkStart w:id="1289" w:name="_Toc99490509"/>
      <w:bookmarkStart w:id="1290" w:name="_Toc103173281"/>
      <w:r w:rsidRPr="004D3578">
        <w:t>3.2</w:t>
      </w:r>
      <w:r w:rsidRPr="004D3578">
        <w:tab/>
        <w:t>Symbols</w:t>
      </w:r>
      <w:bookmarkEnd w:id="1285"/>
      <w:bookmarkEnd w:id="1286"/>
      <w:bookmarkEnd w:id="1287"/>
      <w:bookmarkEnd w:id="1288"/>
      <w:bookmarkEnd w:id="1289"/>
      <w:bookmarkEnd w:id="1290"/>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1291" w:name="_Toc95152500"/>
      <w:bookmarkStart w:id="1292" w:name="_Toc95837542"/>
      <w:bookmarkStart w:id="1293" w:name="_Toc96002697"/>
      <w:bookmarkStart w:id="1294" w:name="_Toc96069338"/>
      <w:bookmarkStart w:id="1295" w:name="_Toc99490510"/>
      <w:bookmarkStart w:id="1296" w:name="_Toc103173282"/>
      <w:r w:rsidRPr="004D3578">
        <w:t>3.3</w:t>
      </w:r>
      <w:r w:rsidRPr="004D3578">
        <w:tab/>
        <w:t>Abbreviations</w:t>
      </w:r>
      <w:bookmarkEnd w:id="1291"/>
      <w:bookmarkEnd w:id="1292"/>
      <w:bookmarkEnd w:id="1293"/>
      <w:bookmarkEnd w:id="1294"/>
      <w:bookmarkEnd w:id="1295"/>
      <w:bookmarkEnd w:id="1296"/>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297" w:name="clause4"/>
      <w:bookmarkStart w:id="1298" w:name="_Toc95152501"/>
      <w:bookmarkStart w:id="1299" w:name="_Toc95837543"/>
      <w:bookmarkStart w:id="1300" w:name="_Toc96002698"/>
      <w:bookmarkStart w:id="1301" w:name="_Toc96069339"/>
      <w:bookmarkStart w:id="1302" w:name="_Toc99490511"/>
      <w:bookmarkStart w:id="1303" w:name="_Toc103173283"/>
      <w:bookmarkEnd w:id="1297"/>
      <w:r>
        <w:t>4</w:t>
      </w:r>
      <w:r>
        <w:tab/>
        <w:t>Procedures for Data Collection and Reporting</w:t>
      </w:r>
      <w:bookmarkEnd w:id="1298"/>
      <w:bookmarkEnd w:id="1299"/>
      <w:bookmarkEnd w:id="1300"/>
      <w:bookmarkEnd w:id="1301"/>
      <w:bookmarkEnd w:id="1302"/>
      <w:bookmarkEnd w:id="1303"/>
    </w:p>
    <w:p w14:paraId="129F46AB" w14:textId="2DEF3A20" w:rsidR="00BB47BC" w:rsidRDefault="00BB47BC" w:rsidP="00BB47BC">
      <w:pPr>
        <w:pStyle w:val="Heading2"/>
      </w:pPr>
      <w:bookmarkStart w:id="1304" w:name="_Toc95152502"/>
      <w:bookmarkStart w:id="1305" w:name="_Toc95837544"/>
      <w:bookmarkStart w:id="1306" w:name="_Toc96002699"/>
      <w:bookmarkStart w:id="1307" w:name="_Toc96069340"/>
      <w:bookmarkStart w:id="1308" w:name="_Toc99490512"/>
      <w:bookmarkStart w:id="1309" w:name="_Toc103173284"/>
      <w:r>
        <w:t>4.1</w:t>
      </w:r>
      <w:r>
        <w:tab/>
        <w:t>General</w:t>
      </w:r>
      <w:bookmarkEnd w:id="1304"/>
      <w:bookmarkEnd w:id="1305"/>
      <w:bookmarkEnd w:id="1306"/>
      <w:bookmarkEnd w:id="1307"/>
      <w:bookmarkEnd w:id="1308"/>
      <w:bookmarkEnd w:id="1309"/>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310" w:name="_Toc95152503"/>
      <w:bookmarkStart w:id="1311" w:name="_Toc95837545"/>
      <w:bookmarkStart w:id="1312" w:name="_Toc96002700"/>
      <w:bookmarkStart w:id="1313" w:name="_Toc96069341"/>
      <w:bookmarkStart w:id="1314" w:name="_Toc99490513"/>
      <w:bookmarkStart w:id="1315" w:name="_Toc103173285"/>
      <w:r>
        <w:lastRenderedPageBreak/>
        <w:t>4.2</w:t>
      </w:r>
      <w:r>
        <w:tab/>
        <w:t>Network-side procedures</w:t>
      </w:r>
      <w:bookmarkEnd w:id="1310"/>
      <w:bookmarkEnd w:id="1311"/>
      <w:bookmarkEnd w:id="1312"/>
      <w:bookmarkEnd w:id="1313"/>
      <w:bookmarkEnd w:id="1314"/>
      <w:bookmarkEnd w:id="1315"/>
    </w:p>
    <w:p w14:paraId="3D8F6B39" w14:textId="7B78C54D" w:rsidR="006B084C" w:rsidRDefault="006B084C" w:rsidP="00BB47BC">
      <w:pPr>
        <w:pStyle w:val="Heading3"/>
      </w:pPr>
      <w:bookmarkStart w:id="1316" w:name="_Toc95152504"/>
      <w:bookmarkStart w:id="1317" w:name="_Toc95837546"/>
      <w:bookmarkStart w:id="1318" w:name="_Toc96002701"/>
      <w:bookmarkStart w:id="1319" w:name="_Toc96069342"/>
      <w:bookmarkStart w:id="1320" w:name="_Toc99490514"/>
      <w:bookmarkStart w:id="1321" w:name="_Toc103173286"/>
      <w:r>
        <w:t>4.2.1</w:t>
      </w:r>
      <w:r>
        <w:tab/>
        <w:t>General</w:t>
      </w:r>
      <w:bookmarkEnd w:id="1316"/>
      <w:bookmarkEnd w:id="1317"/>
      <w:bookmarkEnd w:id="1318"/>
      <w:bookmarkEnd w:id="1319"/>
      <w:bookmarkEnd w:id="1320"/>
      <w:bookmarkEnd w:id="1321"/>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322" w:name="_Toc95152505"/>
      <w:bookmarkStart w:id="1323" w:name="_Toc95837547"/>
      <w:bookmarkStart w:id="1324" w:name="_Toc96002702"/>
      <w:bookmarkStart w:id="1325" w:name="_Toc96069343"/>
      <w:bookmarkStart w:id="1326" w:name="_Toc99490515"/>
      <w:bookmarkStart w:id="1327" w:name="_Toc103173287"/>
      <w:r>
        <w:t>4.2.</w:t>
      </w:r>
      <w:r w:rsidR="006B084C">
        <w:t>2</w:t>
      </w:r>
      <w:r>
        <w:tab/>
        <w:t>Data Collection AF registration with NRF</w:t>
      </w:r>
      <w:bookmarkEnd w:id="1322"/>
      <w:bookmarkEnd w:id="1323"/>
      <w:bookmarkEnd w:id="1324"/>
      <w:bookmarkEnd w:id="1325"/>
      <w:bookmarkEnd w:id="1326"/>
      <w:bookmarkEnd w:id="1327"/>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328" w:name="_Toc95152506"/>
      <w:bookmarkStart w:id="1329" w:name="_Toc95837548"/>
      <w:bookmarkStart w:id="1330" w:name="_Toc96002703"/>
      <w:bookmarkStart w:id="1331" w:name="_Toc96069344"/>
      <w:bookmarkStart w:id="1332" w:name="_Toc99490516"/>
      <w:bookmarkStart w:id="1333" w:name="_Toc103173288"/>
      <w:r>
        <w:t>4.2.</w:t>
      </w:r>
      <w:r w:rsidR="006B084C">
        <w:t>3</w:t>
      </w:r>
      <w:r>
        <w:tab/>
        <w:t>Data collection and reporting provisioning</w:t>
      </w:r>
      <w:bookmarkEnd w:id="1328"/>
      <w:bookmarkEnd w:id="1329"/>
      <w:bookmarkEnd w:id="1330"/>
      <w:bookmarkEnd w:id="1331"/>
      <w:bookmarkEnd w:id="1332"/>
      <w:bookmarkEnd w:id="1333"/>
    </w:p>
    <w:p w14:paraId="3E1F5031" w14:textId="77777777" w:rsidR="008061FB" w:rsidRDefault="008061FB" w:rsidP="008061FB">
      <w:pPr>
        <w:pStyle w:val="Heading4"/>
      </w:pPr>
      <w:bookmarkStart w:id="1334" w:name="_Toc95152507"/>
      <w:bookmarkStart w:id="1335" w:name="_Toc95837549"/>
      <w:bookmarkStart w:id="1336" w:name="_Toc96002704"/>
      <w:bookmarkStart w:id="1337" w:name="_Toc96069345"/>
      <w:bookmarkStart w:id="1338" w:name="_Toc99490517"/>
      <w:bookmarkStart w:id="1339" w:name="_Toc103173289"/>
      <w:r>
        <w:t>4.2.3.1</w:t>
      </w:r>
      <w:r>
        <w:tab/>
        <w:t>General</w:t>
      </w:r>
      <w:bookmarkEnd w:id="1334"/>
      <w:bookmarkEnd w:id="1335"/>
      <w:bookmarkEnd w:id="1336"/>
      <w:bookmarkEnd w:id="1337"/>
      <w:bookmarkEnd w:id="1338"/>
      <w:bookmarkEnd w:id="1339"/>
    </w:p>
    <w:p w14:paraId="52543AD2" w14:textId="0CF77831" w:rsidR="008061FB" w:rsidRDefault="008061FB" w:rsidP="008061FB">
      <w:r>
        <w:t>An Application Service Provider, via its Provisio</w:t>
      </w:r>
      <w:ins w:id="1340"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1341" w:author="Charles Lo (042522)" w:date="2022-04-26T08:18:00Z">
        <w:r w:rsidR="00383B5A">
          <w:t xml:space="preserve">to the Data Collection AF </w:t>
        </w:r>
      </w:ins>
      <w:r w:rsidRPr="00096B08" w:rsidDel="00FC1C62">
        <w:t>of UE data</w:t>
      </w:r>
      <w:r w:rsidDel="00FC1C62">
        <w:t xml:space="preserve"> for the associated application service</w:t>
      </w:r>
      <w:del w:id="1342" w:author="Charles Lo (042522)" w:date="2022-04-26T08:08:00Z">
        <w:r w:rsidR="005B48EF" w:rsidDel="008D24A5">
          <w:delText xml:space="preserve"> </w:delText>
        </w:r>
      </w:del>
      <w:del w:id="1343" w:author="Charles Lo (042522)" w:date="2022-04-26T08:11:00Z">
        <w:r w:rsidR="005B48EF" w:rsidDel="00D32DCD">
          <w:delText>and</w:delText>
        </w:r>
      </w:del>
      <w:del w:id="1344" w:author="Charles Lo (042522)" w:date="2022-04-26T08:27:00Z">
        <w:r w:rsidR="005B48EF" w:rsidDel="001275E0">
          <w:delText xml:space="preserve"> Event ID(s)</w:delText>
        </w:r>
      </w:del>
      <w:r w:rsidR="005B48EF">
        <w:t>.</w:t>
      </w:r>
      <w:ins w:id="1345" w:author="Charles Lo (042522)" w:date="2022-04-26T08:04:00Z">
        <w:r w:rsidR="00CF5C75">
          <w:t xml:space="preserve"> </w:t>
        </w:r>
      </w:ins>
      <w:ins w:id="1346" w:author="Charles Lo (042522)" w:date="2022-04-26T08:06:00Z">
        <w:r w:rsidR="00C144E1">
          <w:t>In addition</w:t>
        </w:r>
      </w:ins>
      <w:ins w:id="1347" w:author="Charles Lo (042522)" w:date="2022-04-26T08:04:00Z">
        <w:r w:rsidR="004656AE">
          <w:t xml:space="preserve">, </w:t>
        </w:r>
      </w:ins>
      <w:ins w:id="1348" w:author="Charles Lo (042522)" w:date="2022-04-26T08:05:00Z">
        <w:r w:rsidR="004656AE">
          <w:t xml:space="preserve">a Data Reporting Configuration </w:t>
        </w:r>
        <w:r w:rsidR="00E3167F">
          <w:t xml:space="preserve">instance may </w:t>
        </w:r>
      </w:ins>
      <w:ins w:id="1349" w:author="Charles Lo (042522)" w:date="2022-04-26T08:04:00Z">
        <w:r w:rsidR="004656AE">
          <w:t>contain</w:t>
        </w:r>
      </w:ins>
      <w:ins w:id="1350" w:author="Charles Lo (042522)" w:date="2022-04-26T08:05:00Z">
        <w:r w:rsidR="00E3167F">
          <w:t xml:space="preserve"> </w:t>
        </w:r>
      </w:ins>
      <w:ins w:id="1351" w:author="Charles Lo (042522)" w:date="2022-04-26T08:07:00Z">
        <w:r w:rsidR="00E73864">
          <w:t xml:space="preserve">data exposure </w:t>
        </w:r>
        <w:r w:rsidR="008D24A5">
          <w:t>restriction</w:t>
        </w:r>
      </w:ins>
      <w:ins w:id="1352" w:author="Charles Lo (042522)" w:date="2022-04-26T08:28:00Z">
        <w:r w:rsidR="006A5F94">
          <w:t xml:space="preserve">s </w:t>
        </w:r>
      </w:ins>
      <w:ins w:id="1353" w:author="Charles Lo (042522)" w:date="2022-04-26T08:24:00Z">
        <w:r w:rsidR="00CE630E">
          <w:t>for use by the</w:t>
        </w:r>
      </w:ins>
      <w:ins w:id="1354" w:author="Charles Lo (042522)" w:date="2022-04-26T08:04:00Z">
        <w:r w:rsidR="00CF5C75">
          <w:t xml:space="preserve"> Data Collection AF</w:t>
        </w:r>
      </w:ins>
      <w:ins w:id="1355" w:author="Charles Lo (042522)" w:date="2022-04-26T08:08:00Z">
        <w:r w:rsidR="008D24A5">
          <w:t xml:space="preserve"> </w:t>
        </w:r>
      </w:ins>
      <w:ins w:id="1356" w:author="Charles Lo (042522)" w:date="2022-04-26T08:24:00Z">
        <w:r w:rsidR="00781F67">
          <w:t>in</w:t>
        </w:r>
      </w:ins>
      <w:ins w:id="1357" w:author="Charles Lo (042522)" w:date="2022-04-26T08:08:00Z">
        <w:r w:rsidR="008D24A5">
          <w:t xml:space="preserve"> controlling </w:t>
        </w:r>
        <w:r w:rsidR="0060386E">
          <w:t>access</w:t>
        </w:r>
      </w:ins>
      <w:ins w:id="1358" w:author="Charles Lo (042522)" w:date="2022-04-26T08:26:00Z">
        <w:r w:rsidR="001275E0">
          <w:t xml:space="preserve"> </w:t>
        </w:r>
      </w:ins>
      <w:ins w:id="1359" w:author="Charles Lo (042522)" w:date="2022-04-26T08:10:00Z">
        <w:r w:rsidR="00613921">
          <w:t xml:space="preserve">by </w:t>
        </w:r>
        <w:r w:rsidR="00D95EA0">
          <w:t>consumers</w:t>
        </w:r>
      </w:ins>
      <w:ins w:id="1360" w:author="Charles Lo (042522)" w:date="2022-04-26T08:08:00Z">
        <w:r w:rsidR="0060386E">
          <w:t xml:space="preserve"> to event data</w:t>
        </w:r>
      </w:ins>
      <w:ins w:id="1361" w:author="Charles Lo (042522)" w:date="2022-04-26T08:17:00Z">
        <w:r w:rsidR="004A7433">
          <w:t xml:space="preserve"> </w:t>
        </w:r>
      </w:ins>
      <w:ins w:id="1362" w:author="Charles Lo (042522)" w:date="2022-04-26T08:11:00Z">
        <w:r w:rsidR="00D32DCD">
          <w:t xml:space="preserve">pertaining to the UE </w:t>
        </w:r>
      </w:ins>
      <w:ins w:id="1363"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364" w:name="_Toc95152508"/>
      <w:bookmarkStart w:id="1365" w:name="_Toc95837550"/>
      <w:bookmarkStart w:id="1366" w:name="_Toc96002705"/>
      <w:bookmarkStart w:id="1367" w:name="_Toc96069346"/>
      <w:bookmarkStart w:id="1368" w:name="_Toc99490518"/>
      <w:bookmarkStart w:id="1369" w:name="_Toc103173290"/>
      <w:r>
        <w:t>4.2.3.2</w:t>
      </w:r>
      <w:r>
        <w:tab/>
      </w:r>
      <w:r w:rsidRPr="006A44BB">
        <w:t xml:space="preserve">Provisioning Session </w:t>
      </w:r>
      <w:r>
        <w:t>procedures</w:t>
      </w:r>
      <w:bookmarkEnd w:id="1364"/>
      <w:bookmarkEnd w:id="1365"/>
      <w:bookmarkEnd w:id="1366"/>
      <w:bookmarkEnd w:id="1367"/>
      <w:bookmarkEnd w:id="1368"/>
      <w:bookmarkEnd w:id="1369"/>
    </w:p>
    <w:p w14:paraId="48DA5302" w14:textId="77777777" w:rsidR="008061FB" w:rsidRDefault="008061FB" w:rsidP="008061FB">
      <w:pPr>
        <w:pStyle w:val="Heading5"/>
      </w:pPr>
      <w:bookmarkStart w:id="1370" w:name="_Toc95152509"/>
      <w:bookmarkStart w:id="1371" w:name="_Toc95837551"/>
      <w:bookmarkStart w:id="1372" w:name="_Toc96002706"/>
      <w:bookmarkStart w:id="1373" w:name="_Toc96069347"/>
      <w:bookmarkStart w:id="1374" w:name="_Toc99490519"/>
      <w:bookmarkStart w:id="1375" w:name="_Toc103173291"/>
      <w:r>
        <w:t>4.2.3.2.1</w:t>
      </w:r>
      <w:r>
        <w:tab/>
        <w:t>General</w:t>
      </w:r>
      <w:bookmarkEnd w:id="1370"/>
      <w:bookmarkEnd w:id="1371"/>
      <w:bookmarkEnd w:id="1372"/>
      <w:bookmarkEnd w:id="1373"/>
      <w:bookmarkEnd w:id="1374"/>
      <w:bookmarkEnd w:id="1375"/>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1376"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1377"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1378" w:name="_Toc95152510"/>
      <w:bookmarkStart w:id="1379" w:name="_Toc95837552"/>
      <w:bookmarkStart w:id="1380" w:name="_Toc96002707"/>
      <w:bookmarkStart w:id="1381" w:name="_Toc96069348"/>
      <w:bookmarkStart w:id="1382" w:name="_Toc99490520"/>
      <w:bookmarkStart w:id="1383" w:name="_Toc103173292"/>
      <w:r>
        <w:t>4.2.3.2.2</w:t>
      </w:r>
      <w:r>
        <w:tab/>
        <w:t>Create Provisioning Session</w:t>
      </w:r>
      <w:bookmarkEnd w:id="1378"/>
      <w:bookmarkEnd w:id="1379"/>
      <w:bookmarkEnd w:id="1380"/>
      <w:bookmarkEnd w:id="1381"/>
      <w:bookmarkEnd w:id="1382"/>
      <w:bookmarkEnd w:id="1383"/>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1384" w:author="Charles Lo (042522)" w:date="2022-04-26T10:51:00Z"/>
        </w:rPr>
      </w:pPr>
      <w:del w:id="1385"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1386" w:author="Charles Lo (042522)" w:date="2022-04-25T21:26:00Z">
        <w:r w:rsidR="00E87608">
          <w:t>,</w:t>
        </w:r>
      </w:ins>
      <w:r w:rsidRPr="00586B6B">
        <w:t xml:space="preserve"> and </w:t>
      </w:r>
      <w:ins w:id="1387"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388" w:name="_Toc95152511"/>
      <w:bookmarkStart w:id="1389" w:name="_Toc95837553"/>
      <w:bookmarkStart w:id="1390" w:name="_Toc96002708"/>
      <w:bookmarkStart w:id="1391" w:name="_Toc96069349"/>
      <w:bookmarkStart w:id="1392" w:name="_Toc99490521"/>
      <w:bookmarkStart w:id="1393" w:name="_Toc103173293"/>
      <w:r>
        <w:t>4.2.3.2.3</w:t>
      </w:r>
      <w:r>
        <w:tab/>
        <w:t>Retrieve Provisioning Session properties</w:t>
      </w:r>
      <w:bookmarkEnd w:id="1388"/>
      <w:bookmarkEnd w:id="1389"/>
      <w:bookmarkEnd w:id="1390"/>
      <w:bookmarkEnd w:id="1391"/>
      <w:bookmarkEnd w:id="1392"/>
      <w:bookmarkEnd w:id="1393"/>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394" w:name="_Toc95152512"/>
      <w:bookmarkStart w:id="1395" w:name="_Toc95837554"/>
      <w:bookmarkStart w:id="1396" w:name="_Toc96002709"/>
      <w:bookmarkStart w:id="1397" w:name="_Toc96069350"/>
      <w:bookmarkStart w:id="1398" w:name="_Toc99490522"/>
      <w:bookmarkStart w:id="1399" w:name="_Toc103173294"/>
      <w:r>
        <w:lastRenderedPageBreak/>
        <w:t>4.2.3.2.4</w:t>
      </w:r>
      <w:r>
        <w:tab/>
        <w:t>Update Provisioning Session properties</w:t>
      </w:r>
      <w:bookmarkEnd w:id="1394"/>
      <w:bookmarkEnd w:id="1395"/>
      <w:bookmarkEnd w:id="1396"/>
      <w:bookmarkEnd w:id="1397"/>
      <w:bookmarkEnd w:id="1398"/>
      <w:bookmarkEnd w:id="1399"/>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400" w:name="_Toc95152513"/>
      <w:bookmarkStart w:id="1401" w:name="_Toc95837555"/>
      <w:bookmarkStart w:id="1402" w:name="_Toc96002710"/>
      <w:bookmarkStart w:id="1403" w:name="_Toc96069351"/>
      <w:bookmarkStart w:id="1404" w:name="_Toc99490523"/>
      <w:bookmarkStart w:id="1405" w:name="_Toc103173295"/>
      <w:r>
        <w:t>4.2.3.2.5</w:t>
      </w:r>
      <w:r>
        <w:tab/>
        <w:t>Destroy Provisioning Session</w:t>
      </w:r>
      <w:bookmarkEnd w:id="1400"/>
      <w:bookmarkEnd w:id="1401"/>
      <w:bookmarkEnd w:id="1402"/>
      <w:bookmarkEnd w:id="1403"/>
      <w:bookmarkEnd w:id="1404"/>
      <w:bookmarkEnd w:id="1405"/>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406" w:name="_Toc95152514"/>
      <w:bookmarkStart w:id="1407" w:name="_Toc95837556"/>
      <w:bookmarkStart w:id="1408" w:name="_Toc96002711"/>
      <w:bookmarkStart w:id="1409" w:name="_Toc96069352"/>
      <w:bookmarkStart w:id="1410" w:name="_Toc99490524"/>
      <w:bookmarkStart w:id="1411" w:name="_Toc103173296"/>
      <w:r>
        <w:t>4.2.3.3</w:t>
      </w:r>
      <w:r>
        <w:tab/>
      </w:r>
      <w:r w:rsidRPr="000F2048">
        <w:t xml:space="preserve">Data Reporting </w:t>
      </w:r>
      <w:r w:rsidR="00BD0310" w:rsidRPr="000F2048">
        <w:t>Configuration</w:t>
      </w:r>
      <w:r w:rsidR="00BD0310">
        <w:t xml:space="preserve"> </w:t>
      </w:r>
      <w:r>
        <w:t>procedures</w:t>
      </w:r>
      <w:bookmarkEnd w:id="1406"/>
      <w:bookmarkEnd w:id="1407"/>
      <w:bookmarkEnd w:id="1408"/>
      <w:bookmarkEnd w:id="1409"/>
      <w:bookmarkEnd w:id="1410"/>
      <w:bookmarkEnd w:id="1411"/>
    </w:p>
    <w:p w14:paraId="3792B1E8" w14:textId="77777777" w:rsidR="008061FB" w:rsidRPr="00692FA2" w:rsidRDefault="008061FB" w:rsidP="008061FB">
      <w:pPr>
        <w:pStyle w:val="Heading5"/>
      </w:pPr>
      <w:bookmarkStart w:id="1412" w:name="_Toc95152515"/>
      <w:bookmarkStart w:id="1413" w:name="_Toc95837557"/>
      <w:bookmarkStart w:id="1414" w:name="_Toc96002712"/>
      <w:bookmarkStart w:id="1415" w:name="_Toc96069353"/>
      <w:bookmarkStart w:id="1416" w:name="_Toc99490525"/>
      <w:bookmarkStart w:id="1417" w:name="_Toc103173297"/>
      <w:r>
        <w:t>4.2.3.3.1</w:t>
      </w:r>
      <w:r>
        <w:tab/>
        <w:t>General</w:t>
      </w:r>
      <w:bookmarkEnd w:id="1412"/>
      <w:bookmarkEnd w:id="1413"/>
      <w:bookmarkEnd w:id="1414"/>
      <w:bookmarkEnd w:id="1415"/>
      <w:bookmarkEnd w:id="1416"/>
      <w:bookmarkEnd w:id="1417"/>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1418"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1419"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1420" w:name="_Toc96069354"/>
      <w:bookmarkStart w:id="1421" w:name="_Toc99490526"/>
      <w:bookmarkStart w:id="1422" w:name="_Toc103173298"/>
      <w:r>
        <w:t>4.2.3.3.2</w:t>
      </w:r>
      <w:r>
        <w:tab/>
        <w:t>Data Reporting Configuration</w:t>
      </w:r>
      <w:bookmarkEnd w:id="1420"/>
      <w:bookmarkEnd w:id="1421"/>
      <w:ins w:id="1423" w:author="Richard Bradbury (2022-05-03)" w:date="2022-05-03T14:07:00Z">
        <w:r w:rsidR="00EA33B3">
          <w:t xml:space="preserve"> entity</w:t>
        </w:r>
      </w:ins>
      <w:bookmarkEnd w:id="1422"/>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w:t>
      </w:r>
      <w:del w:id="1424"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1425"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1426" w:author="Charles Lo (042522)" w:date="2022-04-25T21:29:00Z">
        <w:r w:rsidR="005E067B">
          <w:t xml:space="preserve">shall include </w:t>
        </w:r>
      </w:ins>
      <w:ins w:id="1427" w:author="Charles Lo (042522)" w:date="2022-04-25T21:32:00Z">
        <w:r w:rsidR="00D33FD4">
          <w:t xml:space="preserve">one or more sets of </w:t>
        </w:r>
      </w:ins>
      <w:ins w:id="1428" w:author="Charles Lo (042522)" w:date="2022-04-25T21:30:00Z">
        <w:r w:rsidR="00854719">
          <w:t xml:space="preserve">instructions </w:t>
        </w:r>
      </w:ins>
      <w:ins w:id="1429" w:author="Charles Lo (042522)" w:date="2022-04-26T08:29:00Z">
        <w:r w:rsidR="006B4457">
          <w:t>for data collectio</w:t>
        </w:r>
      </w:ins>
      <w:ins w:id="1430" w:author="Charles Lo (042522)" w:date="2022-04-26T08:30:00Z">
        <w:r w:rsidR="006B4457">
          <w:t xml:space="preserve">n clients </w:t>
        </w:r>
        <w:r w:rsidR="00D45886">
          <w:t>on</w:t>
        </w:r>
      </w:ins>
      <w:ins w:id="1431" w:author="Charles Lo (042522)" w:date="2022-04-25T21:30:00Z">
        <w:r w:rsidR="00854719">
          <w:t xml:space="preserve"> the collection</w:t>
        </w:r>
        <w:commentRangeStart w:id="1432"/>
        <w:del w:id="1433" w:author="Richard Bradbury (2022-04-29)" w:date="2022-04-29T10:53:00Z">
          <w:r w:rsidR="00854719" w:rsidDel="00024BD8">
            <w:delText>, processing</w:delText>
          </w:r>
        </w:del>
      </w:ins>
      <w:commentRangeEnd w:id="1432"/>
      <w:r w:rsidR="00024BD8">
        <w:rPr>
          <w:rStyle w:val="CommentReference"/>
        </w:rPr>
        <w:commentReference w:id="1432"/>
      </w:r>
      <w:ins w:id="1434" w:author="Charles Lo (042522)" w:date="2022-04-25T21:30:00Z">
        <w:r w:rsidR="00854719">
          <w:t xml:space="preserve"> and reporting </w:t>
        </w:r>
      </w:ins>
      <w:ins w:id="1435" w:author="Charles Lo (042522)" w:date="2022-04-25T21:31:00Z">
        <w:r w:rsidR="00D33FD4">
          <w:t>of UE data to the Data Collection AF, and</w:t>
        </w:r>
      </w:ins>
      <w:ins w:id="1436"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1437" w:author="Richard Bradbury (2022-05-04) Provisioning merger" w:date="2022-05-04T20:29:00Z">
        <w:r w:rsidR="00585A07">
          <w:t>2.3</w:t>
        </w:r>
      </w:ins>
      <w:del w:id="1438" w:author="Richard Bradbury (2022-05-04) Provisioning merger" w:date="2022-05-04T20:29:00Z">
        <w:r w:rsidDel="00585A07">
          <w:delText>3.</w:delText>
        </w:r>
        <w:r w:rsidR="00766A2D" w:rsidDel="00585A07">
          <w:delText>2</w:delText>
        </w:r>
      </w:del>
      <w:r>
        <w:t xml:space="preserve">), each one determining the level of access </w:t>
      </w:r>
      <w:ins w:id="1439" w:author="Charles Lo (042522)" w:date="2022-04-25T21:33:00Z">
        <w:r w:rsidR="00DF50C4">
          <w:t xml:space="preserve">by </w:t>
        </w:r>
      </w:ins>
      <w:ins w:id="1440" w:author="Charles Lo (042522)" w:date="2022-04-25T21:34:00Z">
        <w:r w:rsidR="00DF50C4">
          <w:t>e</w:t>
        </w:r>
      </w:ins>
      <w:ins w:id="1441" w:author="Charles Lo (042522)" w:date="2022-04-25T21:33:00Z">
        <w:r w:rsidR="00DF50C4">
          <w:t xml:space="preserve">vent </w:t>
        </w:r>
      </w:ins>
      <w:ins w:id="1442" w:author="Charles Lo (042522)" w:date="2022-04-25T21:34:00Z">
        <w:r w:rsidR="00DF50C4">
          <w:t>c</w:t>
        </w:r>
      </w:ins>
      <w:ins w:id="1443" w:author="Charles Lo (042522)" w:date="2022-04-25T21:33:00Z">
        <w:r w:rsidR="00DF50C4">
          <w:t xml:space="preserve">onsumer entities </w:t>
        </w:r>
      </w:ins>
      <w:r>
        <w:t xml:space="preserve">to the </w:t>
      </w:r>
      <w:del w:id="1444" w:author="Charles Lo (042522)" w:date="2022-04-26T08:34:00Z">
        <w:r w:rsidDel="003932A5">
          <w:delText xml:space="preserve">collected </w:delText>
        </w:r>
      </w:del>
      <w:r>
        <w:t>event</w:t>
      </w:r>
      <w:ins w:id="1445" w:author="Charles Lo (042522)" w:date="2022-04-26T08:34:00Z">
        <w:r w:rsidR="009A3298">
          <w:t>-related UE</w:t>
        </w:r>
      </w:ins>
      <w:r>
        <w:t xml:space="preserve"> data</w:t>
      </w:r>
      <w:ins w:id="1446" w:author="Charles Lo (042522)" w:date="2022-04-25T21:35:00Z">
        <w:r w:rsidR="0015404F">
          <w:t xml:space="preserve"> </w:t>
        </w:r>
      </w:ins>
      <w:ins w:id="1447" w:author="Charles Lo (042522)" w:date="2022-04-26T08:34:00Z">
        <w:del w:id="1448" w:author="Richard Bradbury (2022-04-29)" w:date="2022-04-29T10:55:00Z">
          <w:r w:rsidR="003932A5" w:rsidDel="00024BD8">
            <w:delText>collected</w:delText>
          </w:r>
        </w:del>
      </w:ins>
      <w:ins w:id="1449" w:author="Charles Lo (042522)" w:date="2022-04-25T21:36:00Z">
        <w:del w:id="1450" w:author="Richard Bradbury (2022-04-29)" w:date="2022-04-29T10:55:00Z">
          <w:r w:rsidR="0015404F" w:rsidDel="00024BD8">
            <w:delText xml:space="preserve"> b</w:delText>
          </w:r>
          <w:r w:rsidR="005363A0" w:rsidDel="00024BD8">
            <w:delText>y</w:delText>
          </w:r>
        </w:del>
      </w:ins>
      <w:ins w:id="1451" w:author="Richard Bradbury (2022-04-29)" w:date="2022-04-29T10:55:00Z">
        <w:r w:rsidR="00024BD8">
          <w:t>reported to</w:t>
        </w:r>
      </w:ins>
      <w:ins w:id="1452" w:author="Charles Lo (042522)" w:date="2022-04-25T21:35:00Z">
        <w:r w:rsidR="0015404F">
          <w:t xml:space="preserve"> </w:t>
        </w:r>
      </w:ins>
      <w:ins w:id="1453" w:author="Charles Lo (042522)" w:date="2022-04-25T21:36:00Z">
        <w:r w:rsidR="0015404F">
          <w:t>t</w:t>
        </w:r>
      </w:ins>
      <w:ins w:id="1454"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455" w:author="Richard Bradbury (2022-05-03)" w:date="2022-05-03T14:08:00Z">
        <w:r w:rsidR="00EA33B3">
          <w:t xml:space="preserve">The subset of parameters to be exposed is </w:t>
        </w:r>
      </w:ins>
      <w:ins w:id="1456" w:author="Richard Bradbury (2022-05-03)" w:date="2022-05-03T14:09:00Z">
        <w:r w:rsidR="00EA33B3">
          <w:t xml:space="preserve">identified </w:t>
        </w:r>
      </w:ins>
      <w:ins w:id="1457"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458" w:name="_Toc95152517"/>
      <w:bookmarkStart w:id="1459" w:name="_Toc95837559"/>
      <w:bookmarkStart w:id="1460" w:name="_Toc96002714"/>
      <w:bookmarkStart w:id="1461" w:name="_Toc96069355"/>
      <w:bookmarkStart w:id="1462" w:name="_Toc99490527"/>
      <w:bookmarkStart w:id="1463" w:name="_Toc103173299"/>
      <w:r>
        <w:t>4.2.3.3.3</w:t>
      </w:r>
      <w:r>
        <w:tab/>
        <w:t>Create Data Reporting Configuration</w:t>
      </w:r>
      <w:bookmarkEnd w:id="1458"/>
      <w:bookmarkEnd w:id="1459"/>
      <w:bookmarkEnd w:id="1460"/>
      <w:bookmarkEnd w:id="1461"/>
      <w:bookmarkEnd w:id="1462"/>
      <w:bookmarkEnd w:id="1463"/>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1464"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465" w:author="Charles Lo (042522)" w:date="2022-04-25T14:28:00Z">
        <w:r w:rsidR="003B4C98">
          <w:t>n error</w:t>
        </w:r>
      </w:ins>
      <w:r w:rsidRPr="004230C4">
        <w:t xml:space="preserve"> response </w:t>
      </w:r>
      <w:ins w:id="1466"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1467"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468" w:name="_Toc95152518"/>
      <w:bookmarkStart w:id="1469" w:name="_Toc95837560"/>
      <w:bookmarkStart w:id="1470" w:name="_Toc96002715"/>
      <w:bookmarkStart w:id="1471" w:name="_Toc96069356"/>
      <w:bookmarkStart w:id="1472" w:name="_Toc99490528"/>
      <w:bookmarkStart w:id="1473" w:name="_Toc103173300"/>
      <w:r>
        <w:lastRenderedPageBreak/>
        <w:t>4.2.3.3.4</w:t>
      </w:r>
      <w:r>
        <w:tab/>
        <w:t>Retrieve Data Reporting Configuration</w:t>
      </w:r>
      <w:bookmarkEnd w:id="1468"/>
      <w:bookmarkEnd w:id="1469"/>
      <w:bookmarkEnd w:id="1470"/>
      <w:bookmarkEnd w:id="1471"/>
      <w:bookmarkEnd w:id="1472"/>
      <w:bookmarkEnd w:id="1473"/>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474" w:author="Charles Lo (042522)" w:date="2022-04-25T14:31:00Z">
        <w:r w:rsidR="00987286">
          <w:t>n error</w:t>
        </w:r>
      </w:ins>
      <w:r w:rsidRPr="004230C4">
        <w:t xml:space="preserve"> response </w:t>
      </w:r>
      <w:ins w:id="1475"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1476" w:author="Richard Bradbury (2022-04-29)" w:date="2022-04-29T10:56:00Z">
        <w:r w:rsidR="00024BD8">
          <w:t>.3</w:t>
        </w:r>
      </w:ins>
      <w:r w:rsidRPr="004230C4">
        <w:t>.</w:t>
      </w:r>
    </w:p>
    <w:p w14:paraId="33497C34" w14:textId="77777777" w:rsidR="008061FB" w:rsidRDefault="008061FB" w:rsidP="008061FB">
      <w:pPr>
        <w:pStyle w:val="Heading5"/>
      </w:pPr>
      <w:bookmarkStart w:id="1477" w:name="_Toc95152519"/>
      <w:bookmarkStart w:id="1478" w:name="_Toc95837561"/>
      <w:bookmarkStart w:id="1479" w:name="_Toc96002716"/>
      <w:bookmarkStart w:id="1480" w:name="_Toc96069357"/>
      <w:bookmarkStart w:id="1481" w:name="_Toc99490529"/>
      <w:bookmarkStart w:id="1482" w:name="_Toc103173301"/>
      <w:r>
        <w:t>4.2.3.3.5</w:t>
      </w:r>
      <w:r>
        <w:tab/>
        <w:t>Update Data Reporting Configuration</w:t>
      </w:r>
      <w:bookmarkEnd w:id="1477"/>
      <w:bookmarkEnd w:id="1478"/>
      <w:bookmarkEnd w:id="1479"/>
      <w:bookmarkEnd w:id="1480"/>
      <w:bookmarkEnd w:id="1481"/>
      <w:bookmarkEnd w:id="1482"/>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1483" w:author="Charles Lo (042522)" w:date="2022-04-25T14:31:00Z">
        <w:r w:rsidR="00987286">
          <w:t>n error</w:t>
        </w:r>
      </w:ins>
      <w:r w:rsidRPr="004230C4">
        <w:t xml:space="preserve"> response </w:t>
      </w:r>
      <w:ins w:id="1484" w:author="Charles Lo (042522)" w:date="2022-04-25T15:47:00Z">
        <w:r w:rsidR="00B2681C">
          <w:t xml:space="preserve">status </w:t>
        </w:r>
      </w:ins>
      <w:r w:rsidRPr="004230C4">
        <w:t xml:space="preserve">code as defined in </w:t>
      </w:r>
      <w:r>
        <w:t>c</w:t>
      </w:r>
      <w:r w:rsidRPr="004230C4">
        <w:t xml:space="preserve">lause </w:t>
      </w:r>
      <w:r>
        <w:t>5</w:t>
      </w:r>
      <w:r w:rsidRPr="004230C4">
        <w:t>.3</w:t>
      </w:r>
      <w:ins w:id="1485" w:author="Charles Lo (042522)" w:date="2022-04-25T14:31:00Z">
        <w:r w:rsidR="00987286">
          <w:t>.</w:t>
        </w:r>
      </w:ins>
      <w:ins w:id="1486" w:author="Charles Lo (042522)" w:date="2022-04-25T14:32:00Z">
        <w:r w:rsidR="00987286">
          <w:t>3</w:t>
        </w:r>
      </w:ins>
      <w:r w:rsidRPr="004230C4">
        <w:t>.</w:t>
      </w:r>
    </w:p>
    <w:p w14:paraId="38342AEC" w14:textId="77777777" w:rsidR="008061FB" w:rsidRDefault="008061FB" w:rsidP="008061FB">
      <w:pPr>
        <w:pStyle w:val="Heading5"/>
      </w:pPr>
      <w:bookmarkStart w:id="1487" w:name="_Toc95152520"/>
      <w:bookmarkStart w:id="1488" w:name="_Toc95837562"/>
      <w:bookmarkStart w:id="1489" w:name="_Toc96002717"/>
      <w:bookmarkStart w:id="1490" w:name="_Toc96069358"/>
      <w:bookmarkStart w:id="1491" w:name="_Toc99490530"/>
      <w:bookmarkStart w:id="1492" w:name="_Toc103173302"/>
      <w:r>
        <w:t>4.2.3.3.6</w:t>
      </w:r>
      <w:r>
        <w:tab/>
        <w:t>Destroy Data Reporting Configuration</w:t>
      </w:r>
      <w:bookmarkEnd w:id="1487"/>
      <w:bookmarkEnd w:id="1488"/>
      <w:bookmarkEnd w:id="1489"/>
      <w:bookmarkEnd w:id="1490"/>
      <w:bookmarkEnd w:id="1491"/>
      <w:bookmarkEnd w:id="1492"/>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493" w:author="Charles Lo (042522)" w:date="2022-04-25T14:32:00Z">
        <w:r w:rsidR="00987286">
          <w:t>n error</w:t>
        </w:r>
      </w:ins>
      <w:r w:rsidRPr="004230C4">
        <w:t xml:space="preserve"> response </w:t>
      </w:r>
      <w:ins w:id="1494" w:author="Charles Lo (042522)" w:date="2022-04-25T15:48:00Z">
        <w:r w:rsidR="00B2681C">
          <w:t xml:space="preserve">status </w:t>
        </w:r>
      </w:ins>
      <w:r w:rsidRPr="004230C4">
        <w:t xml:space="preserve">code as defined in </w:t>
      </w:r>
      <w:r>
        <w:t>c</w:t>
      </w:r>
      <w:r w:rsidRPr="004230C4">
        <w:t xml:space="preserve">lause </w:t>
      </w:r>
      <w:r>
        <w:t>5</w:t>
      </w:r>
      <w:r w:rsidRPr="004230C4">
        <w:t>.3</w:t>
      </w:r>
      <w:ins w:id="1495" w:author="Charles Lo (042522)" w:date="2022-04-25T14:32:00Z">
        <w:r w:rsidR="00987286">
          <w:t>.3</w:t>
        </w:r>
      </w:ins>
      <w:r w:rsidRPr="004230C4">
        <w:t>.</w:t>
      </w:r>
    </w:p>
    <w:p w14:paraId="4DBA66D1" w14:textId="7FFEA960" w:rsidR="00BB47BC" w:rsidRDefault="00BB47BC" w:rsidP="00C704CD">
      <w:pPr>
        <w:pStyle w:val="Heading3"/>
        <w:ind w:left="1138" w:hanging="1138"/>
      </w:pPr>
      <w:bookmarkStart w:id="1496" w:name="_Toc95152521"/>
      <w:bookmarkStart w:id="1497" w:name="_Toc95837563"/>
      <w:bookmarkStart w:id="1498" w:name="_Toc96002718"/>
      <w:bookmarkStart w:id="1499" w:name="_Toc96069359"/>
      <w:bookmarkStart w:id="1500" w:name="_Toc99490531"/>
      <w:bookmarkStart w:id="1501" w:name="_Toc103173303"/>
      <w:r>
        <w:t>4.2.</w:t>
      </w:r>
      <w:r w:rsidR="006B084C">
        <w:t>4</w:t>
      </w:r>
      <w:r>
        <w:tab/>
      </w:r>
      <w:r w:rsidR="002E5FBF">
        <w:t>C</w:t>
      </w:r>
      <w:r>
        <w:t>onfiguration</w:t>
      </w:r>
      <w:r w:rsidR="002E5FBF">
        <w:t xml:space="preserve"> of Indirect Data </w:t>
      </w:r>
      <w:r w:rsidR="00D902DB">
        <w:t xml:space="preserve">Collection </w:t>
      </w:r>
      <w:r w:rsidR="002E5FBF">
        <w:t>Client</w:t>
      </w:r>
      <w:bookmarkEnd w:id="1496"/>
      <w:bookmarkEnd w:id="1497"/>
      <w:bookmarkEnd w:id="1498"/>
      <w:bookmarkEnd w:id="1499"/>
      <w:bookmarkEnd w:id="1500"/>
      <w:bookmarkEnd w:id="1501"/>
    </w:p>
    <w:p w14:paraId="67B4CD52" w14:textId="3B285C89" w:rsidR="002815B7" w:rsidRPr="002815B7" w:rsidRDefault="002815B7" w:rsidP="00C574CB">
      <w:pPr>
        <w:pStyle w:val="Heading4"/>
      </w:pPr>
      <w:bookmarkStart w:id="1502" w:name="_Toc103173304"/>
      <w:r w:rsidRPr="00FA5D8D">
        <w:t>4.</w:t>
      </w:r>
      <w:r>
        <w:t>2</w:t>
      </w:r>
      <w:r w:rsidRPr="00FA5D8D">
        <w:t>.</w:t>
      </w:r>
      <w:r>
        <w:t>4</w:t>
      </w:r>
      <w:r w:rsidRPr="00FA5D8D">
        <w:t>.1</w:t>
      </w:r>
      <w:r w:rsidRPr="00FA5D8D">
        <w:tab/>
        <w:t>General</w:t>
      </w:r>
      <w:bookmarkEnd w:id="1502"/>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1503" w:author="Richard Bradbury (2022-05-04)" w:date="2022-05-04T19:18:00Z">
        <w:r w:rsidDel="00037B03">
          <w:delText xml:space="preserve">Data Collection and Reporting Configuration API associated with the </w:delText>
        </w:r>
      </w:del>
      <w:r>
        <w:rPr>
          <w:rStyle w:val="Code"/>
        </w:rPr>
        <w:t>Ndcaf_DataReporting</w:t>
      </w:r>
      <w:ins w:id="1504" w:author="Richard Bradbury (2022-05-04)" w:date="2022-05-04T19:18:00Z">
        <w:r w:rsidR="00037B03">
          <w:rPr>
            <w:rStyle w:val="Code"/>
          </w:rPr>
          <w:t>_CreateSession</w:t>
        </w:r>
      </w:ins>
      <w:r>
        <w:t xml:space="preserve"> service</w:t>
      </w:r>
      <w:ins w:id="1505" w:author="Richard Bradbury (2022-05-04)" w:date="2022-05-04T19:18:00Z">
        <w:r w:rsidR="00037B03">
          <w:t xml:space="preserve"> operation</w:t>
        </w:r>
      </w:ins>
      <w:r>
        <w:t>, as described under clause 7.2</w:t>
      </w:r>
      <w:ins w:id="1506"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1507" w:name="_Toc103173305"/>
      <w:r>
        <w:lastRenderedPageBreak/>
        <w:t>4.2.4</w:t>
      </w:r>
      <w:r w:rsidRPr="00FA5D8D">
        <w:t>.2</w:t>
      </w:r>
      <w:r w:rsidRPr="00FA5D8D">
        <w:tab/>
      </w:r>
      <w:r>
        <w:t>Indirect Data Collection Client</w:t>
      </w:r>
      <w:r w:rsidRPr="00FA5D8D">
        <w:t xml:space="preserve"> retrieves its initial configuration by creating a Data Reporting Session</w:t>
      </w:r>
      <w:bookmarkEnd w:id="1507"/>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1508"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98.9pt;mso-width-percent:0;mso-height-percent:0;mso-width-percent:0;mso-height-percent:0" o:ole="">
              <v:imagedata r:id="rId26" o:title=""/>
            </v:shape>
            <o:OLEObject Type="Embed" ProgID="Mscgen.Chart" ShapeID="_x0000_i1025" DrawAspect="Content" ObjectID="_1713786709" r:id="rId27"/>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1509" w:author="Richard Bradbury (2022-05-04)" w:date="2022-05-04T19:32:00Z">
        <w:r w:rsidRPr="00FA5D8D" w:rsidDel="00E95780">
          <w:delText>1</w:delText>
        </w:r>
      </w:del>
      <w:ins w:id="1510" w:author="Richard Bradbury (2022-05-04)" w:date="2022-05-04T19:32:00Z">
        <w:r w:rsidR="00E95780">
          <w:t>2</w:t>
        </w:r>
      </w:ins>
      <w:r w:rsidRPr="00FA5D8D">
        <w:t xml:space="preserve"> and</w:t>
      </w:r>
      <w:del w:id="1511" w:author="Richard Bradbury (2022-05-04)" w:date="2022-05-04T19:19:00Z">
        <w:r w:rsidRPr="00FA5D8D" w:rsidDel="00037B03">
          <w:delText xml:space="preserve"> 7.2.2.2.3.1</w:delText>
        </w:r>
      </w:del>
      <w:ins w:id="1512"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513"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1514" w:name="_Toc103173306"/>
      <w:r>
        <w:t>4.2.4</w:t>
      </w:r>
      <w:r w:rsidRPr="00FA5D8D">
        <w:t>.3</w:t>
      </w:r>
      <w:r w:rsidRPr="00FA5D8D">
        <w:tab/>
        <w:t>Updating and renewing data collection and reporting configuration</w:t>
      </w:r>
      <w:bookmarkEnd w:id="1514"/>
    </w:p>
    <w:p w14:paraId="26C00DBF" w14:textId="77777777" w:rsidR="004F78C7" w:rsidRDefault="004F78C7" w:rsidP="004F78C7">
      <w:pPr>
        <w:pStyle w:val="Heading5"/>
      </w:pPr>
      <w:bookmarkStart w:id="1515" w:name="_Toc103173307"/>
      <w:r>
        <w:t>4.2.4</w:t>
      </w:r>
      <w:r w:rsidRPr="00FA5D8D">
        <w:t>.3.1</w:t>
      </w:r>
      <w:r w:rsidRPr="00FA5D8D">
        <w:tab/>
      </w:r>
      <w:r>
        <w:t>Introduction</w:t>
      </w:r>
      <w:bookmarkEnd w:id="1515"/>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1516" w:name="_Toc103173308"/>
      <w:r>
        <w:lastRenderedPageBreak/>
        <w:t>4.2.4</w:t>
      </w:r>
      <w:r w:rsidRPr="00FA5D8D">
        <w:t>.3.</w:t>
      </w:r>
      <w:r>
        <w:t>2</w:t>
      </w:r>
      <w:r w:rsidRPr="00FA5D8D">
        <w:tab/>
      </w:r>
      <w:r>
        <w:t>Indirect Data Collection Client</w:t>
      </w:r>
      <w:r w:rsidRPr="00FA5D8D">
        <w:t xml:space="preserve"> retrieves up-to-date configuration</w:t>
      </w:r>
      <w:bookmarkEnd w:id="1516"/>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1517" w:author="Richard Bradbury (2022-05-04)" w:date="2022-05-04T19:32:00Z">
        <w:r w:rsidRPr="00FA5D8D" w:rsidDel="00E95780">
          <w:delText>7.2.2.1</w:delText>
        </w:r>
      </w:del>
      <w:ins w:id="1518" w:author="Richard Bradbury (2022-05-04)" w:date="2022-05-04T19:32:00Z">
        <w:r w:rsidR="00E95780">
          <w:t>7.2.3.2</w:t>
        </w:r>
      </w:ins>
      <w:r w:rsidRPr="00FA5D8D">
        <w:t xml:space="preserve"> and</w:t>
      </w:r>
      <w:del w:id="1519" w:author="Richard Bradbury (2022-05-04)" w:date="2022-05-04T19:20:00Z">
        <w:r w:rsidRPr="00FA5D8D" w:rsidDel="00037B03">
          <w:delText xml:space="preserve"> 7.2.2.3.3.1</w:delText>
        </w:r>
      </w:del>
      <w:ins w:id="1520"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1521" w:name="_Toc103173309"/>
      <w:r>
        <w:t>4.2.4</w:t>
      </w:r>
      <w:r w:rsidRPr="00FA5D8D">
        <w:t>.3.</w:t>
      </w:r>
      <w:r>
        <w:t>3</w:t>
      </w:r>
      <w:r w:rsidRPr="00FA5D8D">
        <w:tab/>
        <w:t>DataReportingSession updated in response to data reporting</w:t>
      </w:r>
      <w:bookmarkEnd w:id="1521"/>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1522" w:name="_Toc103173310"/>
      <w:r>
        <w:t>4.2.4</w:t>
      </w:r>
      <w:r w:rsidRPr="00FA5D8D">
        <w:t>.4</w:t>
      </w:r>
      <w:r w:rsidRPr="00FA5D8D">
        <w:tab/>
      </w:r>
      <w:r>
        <w:t>Indirect Data Collection Client</w:t>
      </w:r>
      <w:r w:rsidRPr="00FA5D8D">
        <w:t xml:space="preserve"> destroys Data Reporting Session</w:t>
      </w:r>
      <w:bookmarkEnd w:id="1522"/>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1523" w:author="Charles Lo (040822)" w:date="2022-04-08T12:03:00Z">
        <w:r>
          <w:rPr>
            <w:noProof/>
          </w:rPr>
          <w:object w:dxaOrig="7300" w:dyaOrig="1920" w14:anchorId="2D0490A3">
            <v:shape id="_x0000_i1026" type="#_x0000_t75" alt="" style="width:329pt;height:85.65pt;mso-width-percent:0;mso-height-percent:0;mso-width-percent:0;mso-height-percent:0" o:ole="">
              <v:imagedata r:id="rId29" o:title=""/>
            </v:shape>
            <o:OLEObject Type="Embed" ProgID="Mscgen.Chart" ShapeID="_x0000_i1026" DrawAspect="Content" ObjectID="_1713786710" r:id="rId30"/>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524" w:author="Richard Bradbury (2022-05-04)" w:date="2022-05-04T19:33:00Z">
        <w:r w:rsidRPr="00FA5D8D" w:rsidDel="00E95780">
          <w:delText>7.2.2.1</w:delText>
        </w:r>
      </w:del>
      <w:ins w:id="1525" w:author="Richard Bradbury (2022-05-04)" w:date="2022-05-04T19:33:00Z">
        <w:r w:rsidR="00E95780">
          <w:t>7.2.3.2</w:t>
        </w:r>
      </w:ins>
      <w:r w:rsidRPr="00FA5D8D">
        <w:t xml:space="preserve"> and</w:t>
      </w:r>
      <w:del w:id="1526" w:author="Richard Bradbury (2022-05-04)" w:date="2022-05-04T19:21:00Z">
        <w:r w:rsidRPr="00FA5D8D" w:rsidDel="00037B03">
          <w:delText xml:space="preserve"> 7.2.2.3.3.2</w:delText>
        </w:r>
      </w:del>
      <w:ins w:id="1527"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1528" w:name="_Toc95152522"/>
      <w:bookmarkStart w:id="1529" w:name="_Toc95837564"/>
      <w:bookmarkStart w:id="1530" w:name="_Toc96002719"/>
      <w:bookmarkStart w:id="1531" w:name="_Toc96069360"/>
      <w:bookmarkStart w:id="1532" w:name="_Toc99490532"/>
      <w:bookmarkStart w:id="1533" w:name="_Toc103173311"/>
      <w:r>
        <w:lastRenderedPageBreak/>
        <w:t>4.2.5</w:t>
      </w:r>
      <w:r>
        <w:tab/>
        <w:t>Configuration of Application Server</w:t>
      </w:r>
      <w:bookmarkEnd w:id="1528"/>
      <w:bookmarkEnd w:id="1529"/>
      <w:bookmarkEnd w:id="1530"/>
      <w:bookmarkEnd w:id="1531"/>
      <w:bookmarkEnd w:id="1532"/>
      <w:bookmarkEnd w:id="1533"/>
    </w:p>
    <w:p w14:paraId="688FE970" w14:textId="05D75A5D" w:rsidR="008C0B11" w:rsidRPr="008C0B11" w:rsidRDefault="008C0B11" w:rsidP="008C0B11">
      <w:pPr>
        <w:pStyle w:val="Heading4"/>
      </w:pPr>
      <w:bookmarkStart w:id="1534" w:name="_Toc103173312"/>
      <w:r w:rsidRPr="00FA5D8D">
        <w:t>4.</w:t>
      </w:r>
      <w:r>
        <w:t>2</w:t>
      </w:r>
      <w:r w:rsidRPr="00FA5D8D">
        <w:t>.</w:t>
      </w:r>
      <w:r>
        <w:t>5</w:t>
      </w:r>
      <w:r w:rsidRPr="00FA5D8D">
        <w:t>.1</w:t>
      </w:r>
      <w:r w:rsidRPr="00FA5D8D">
        <w:tab/>
        <w:t>General</w:t>
      </w:r>
      <w:bookmarkEnd w:id="1534"/>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1535"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1536" w:author="Richard Bradbury (2022-05-04)" w:date="2022-05-04T19:21:00Z">
        <w:r w:rsidR="00037B03">
          <w:rPr>
            <w:rStyle w:val="Code"/>
          </w:rPr>
          <w:t>_CreateSession</w:t>
        </w:r>
      </w:ins>
      <w:r>
        <w:t xml:space="preserve"> service</w:t>
      </w:r>
      <w:ins w:id="1537" w:author="Richard Bradbury (2022-05-04)" w:date="2022-05-04T19:21:00Z">
        <w:r w:rsidR="00037B03">
          <w:t xml:space="preserve"> operation</w:t>
        </w:r>
      </w:ins>
      <w:r>
        <w:t>, as described under clause 7.2</w:t>
      </w:r>
      <w:ins w:id="1538"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1539" w:name="_Toc103173313"/>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539"/>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1540" w:author="Charles Lo (040822)" w:date="2022-04-08T12:05:00Z">
        <w:r w:rsidRPr="00FA5D8D">
          <w:rPr>
            <w:rFonts w:ascii="Arial" w:hAnsi="Arial"/>
            <w:b/>
            <w:noProof/>
          </w:rPr>
          <w:object w:dxaOrig="5950" w:dyaOrig="2120" w14:anchorId="268AAACD">
            <v:shape id="_x0000_i1027" type="#_x0000_t75" alt="" style="width:269.3pt;height:98.9pt;mso-width-percent:0;mso-height-percent:0;mso-width-percent:0;mso-height-percent:0" o:ole="">
              <v:imagedata r:id="rId31" o:title=""/>
            </v:shape>
            <o:OLEObject Type="Embed" ProgID="Mscgen.Chart" ShapeID="_x0000_i1027" DrawAspect="Content" ObjectID="_1713786711" r:id="rId32"/>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1541" w:author="Richard Bradbury (2022-05-04)" w:date="2022-05-04T19:33:00Z">
        <w:r w:rsidRPr="00FA5D8D" w:rsidDel="00393413">
          <w:delText>7.2.2.1</w:delText>
        </w:r>
      </w:del>
      <w:ins w:id="1542" w:author="Richard Bradbury (2022-05-04)" w:date="2022-05-04T19:33:00Z">
        <w:r w:rsidR="00393413">
          <w:t>7.2.2.2</w:t>
        </w:r>
      </w:ins>
      <w:r w:rsidRPr="00FA5D8D">
        <w:t xml:space="preserve"> and</w:t>
      </w:r>
      <w:del w:id="1543" w:author="Richard Bradbury (2022-05-04)" w:date="2022-05-04T19:22:00Z">
        <w:r w:rsidRPr="00FA5D8D" w:rsidDel="00037B03">
          <w:delText xml:space="preserve"> 7.2.2.2.3.1</w:delText>
        </w:r>
      </w:del>
      <w:ins w:id="1544"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545"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1546" w:name="_Toc103173314"/>
      <w:r w:rsidRPr="00FA5D8D">
        <w:lastRenderedPageBreak/>
        <w:t>4.</w:t>
      </w:r>
      <w:r>
        <w:t>2</w:t>
      </w:r>
      <w:r w:rsidRPr="00FA5D8D">
        <w:t>.</w:t>
      </w:r>
      <w:r>
        <w:t>5</w:t>
      </w:r>
      <w:r w:rsidRPr="00FA5D8D">
        <w:t>.3</w:t>
      </w:r>
      <w:r w:rsidRPr="00FA5D8D">
        <w:tab/>
        <w:t>Updating and renewing data collection and reporting configuration</w:t>
      </w:r>
      <w:bookmarkEnd w:id="1546"/>
    </w:p>
    <w:p w14:paraId="5494B252" w14:textId="77777777" w:rsidR="00E36B20" w:rsidRDefault="00E36B20" w:rsidP="00E36B20">
      <w:pPr>
        <w:pStyle w:val="Heading5"/>
      </w:pPr>
      <w:bookmarkStart w:id="1547" w:name="_Toc103173315"/>
      <w:r w:rsidRPr="00FA5D8D">
        <w:t>4.</w:t>
      </w:r>
      <w:r>
        <w:t>2.5</w:t>
      </w:r>
      <w:r w:rsidRPr="00FA5D8D">
        <w:t>.3.1</w:t>
      </w:r>
      <w:r w:rsidRPr="00FA5D8D">
        <w:tab/>
      </w:r>
      <w:r>
        <w:t>Introduction</w:t>
      </w:r>
      <w:bookmarkEnd w:id="1547"/>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1548" w:name="_Toc103173316"/>
      <w:r w:rsidRPr="00FA5D8D">
        <w:t>4.</w:t>
      </w:r>
      <w:r>
        <w:t>2.5</w:t>
      </w:r>
      <w:r w:rsidRPr="00FA5D8D">
        <w:t>.3.</w:t>
      </w:r>
      <w:r>
        <w:t>2</w:t>
      </w:r>
      <w:r w:rsidRPr="00FA5D8D">
        <w:tab/>
      </w:r>
      <w:r>
        <w:t>Application Server</w:t>
      </w:r>
      <w:r w:rsidRPr="00FA5D8D">
        <w:t xml:space="preserve"> retrieves up-to-date configuration</w:t>
      </w:r>
      <w:bookmarkEnd w:id="1548"/>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1549" w:author="Charles Lo (040822)" w:date="2022-04-08T12:05:00Z">
        <w:r>
          <w:rPr>
            <w:noProof/>
          </w:rPr>
          <w:object w:dxaOrig="8480" w:dyaOrig="2760" w14:anchorId="15CF98DB">
            <v:shape id="_x0000_i1028" type="#_x0000_t75" alt="" style="width:378.25pt;height:125.3pt;mso-width-percent:0;mso-height-percent:0;mso-width-percent:0;mso-height-percent:0" o:ole="">
              <v:imagedata r:id="rId33" o:title=""/>
            </v:shape>
            <o:OLEObject Type="Embed" ProgID="Mscgen.Chart" ShapeID="_x0000_i1028" DrawAspect="Content" ObjectID="_1713786712" r:id="rId34"/>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1550"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1551"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1552" w:author="Richard Bradbury (2022-05-04)" w:date="2022-05-04T19:34:00Z">
        <w:r w:rsidRPr="00FA5D8D" w:rsidDel="00393413">
          <w:delText>7.2.2.1</w:delText>
        </w:r>
      </w:del>
      <w:ins w:id="1553" w:author="Richard Bradbury (2022-05-04)" w:date="2022-05-04T19:34:00Z">
        <w:r w:rsidR="00393413">
          <w:t>7.2.3.2</w:t>
        </w:r>
      </w:ins>
      <w:r w:rsidRPr="00FA5D8D">
        <w:t xml:space="preserve"> and</w:t>
      </w:r>
      <w:del w:id="1554" w:author="Richard Bradbury (2022-05-04)" w:date="2022-05-04T19:22:00Z">
        <w:r w:rsidRPr="00FA5D8D" w:rsidDel="00037B03">
          <w:delText xml:space="preserve"> 7.2.2.3.3.1</w:delText>
        </w:r>
      </w:del>
      <w:ins w:id="1555" w:author="Richard Bradbury (2022-05-04)" w:date="2022-05-04T19:22:00Z">
        <w:r w:rsidR="00037B03">
          <w:t> 7.2.</w:t>
        </w:r>
      </w:ins>
      <w:ins w:id="1556" w:author="Richard Bradbury (2022-05-04)" w:date="2022-05-04T19:34:00Z">
        <w:r w:rsidR="00393413">
          <w:t>3</w:t>
        </w:r>
      </w:ins>
      <w:ins w:id="1557"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1558" w:name="_Toc103173317"/>
      <w:r w:rsidRPr="00FA5D8D">
        <w:t>4.</w:t>
      </w:r>
      <w:r>
        <w:t>2.5</w:t>
      </w:r>
      <w:r w:rsidRPr="00FA5D8D">
        <w:t>.3.</w:t>
      </w:r>
      <w:r>
        <w:t>3</w:t>
      </w:r>
      <w:r w:rsidRPr="00FA5D8D">
        <w:tab/>
        <w:t>DataReportingSession updated in response to data reporting</w:t>
      </w:r>
      <w:bookmarkEnd w:id="1558"/>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1559" w:name="_Toc103173318"/>
      <w:r w:rsidRPr="00FA5D8D">
        <w:t>4.</w:t>
      </w:r>
      <w:r>
        <w:t>2.5</w:t>
      </w:r>
      <w:r w:rsidRPr="00FA5D8D">
        <w:t>.4</w:t>
      </w:r>
      <w:r w:rsidRPr="00FA5D8D">
        <w:tab/>
      </w:r>
      <w:r>
        <w:t>Application Server</w:t>
      </w:r>
      <w:r w:rsidRPr="00FA5D8D">
        <w:t xml:space="preserve"> destroys Data Reporting Session</w:t>
      </w:r>
      <w:bookmarkEnd w:id="1559"/>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1560" w:author="Charles Lo (040822)" w:date="2022-04-08T12:05:00Z">
        <w:r>
          <w:rPr>
            <w:noProof/>
          </w:rPr>
          <w:object w:dxaOrig="7400" w:dyaOrig="1920" w14:anchorId="5460B395">
            <v:shape id="_x0000_i1029" type="#_x0000_t75" alt="" style="width:333.1pt;height:85.65pt;mso-width-percent:0;mso-height-percent:0;mso-width-percent:0;mso-height-percent:0" o:ole="">
              <v:imagedata r:id="rId35" o:title=""/>
            </v:shape>
            <o:OLEObject Type="Embed" ProgID="Mscgen.Chart" ShapeID="_x0000_i1029" DrawAspect="Content" ObjectID="_1713786713" r:id="rId36"/>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lastRenderedPageBreak/>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561" w:author="Richard Bradbury (2022-05-04)" w:date="2022-05-04T19:35:00Z">
        <w:r w:rsidRPr="00FA5D8D" w:rsidDel="00393413">
          <w:delText>7.2.2.1</w:delText>
        </w:r>
      </w:del>
      <w:ins w:id="1562" w:author="Richard Bradbury (2022-05-04)" w:date="2022-05-04T19:35:00Z">
        <w:r w:rsidR="00393413">
          <w:t>7.2.3.2</w:t>
        </w:r>
      </w:ins>
      <w:r w:rsidRPr="00FA5D8D">
        <w:t xml:space="preserve"> and</w:t>
      </w:r>
      <w:del w:id="1563" w:author="Richard Bradbury (2022-05-04)" w:date="2022-05-04T19:23:00Z">
        <w:r w:rsidRPr="00FA5D8D" w:rsidDel="0015030E">
          <w:delText xml:space="preserve"> 7.2.2.3.3.2</w:delText>
        </w:r>
      </w:del>
      <w:ins w:id="1564"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1565" w:name="_Toc95152523"/>
      <w:bookmarkStart w:id="1566" w:name="_Toc95837565"/>
      <w:bookmarkStart w:id="1567" w:name="_Toc96002720"/>
      <w:bookmarkStart w:id="1568" w:name="_Toc96069361"/>
      <w:bookmarkStart w:id="1569" w:name="_Toc99490533"/>
      <w:bookmarkStart w:id="1570" w:name="_Toc103173319"/>
      <w:r>
        <w:t>4.2.</w:t>
      </w:r>
      <w:r w:rsidR="00B4619E">
        <w:t>6</w:t>
      </w:r>
      <w:r>
        <w:tab/>
        <w:t>Indirect data reporting</w:t>
      </w:r>
      <w:bookmarkEnd w:id="1565"/>
      <w:bookmarkEnd w:id="1566"/>
      <w:bookmarkEnd w:id="1567"/>
      <w:bookmarkEnd w:id="1568"/>
      <w:bookmarkEnd w:id="1569"/>
      <w:bookmarkEnd w:id="1570"/>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1571"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572" w:author="Richard Bradbury (2022-05-04)" w:date="2022-05-04T19:23:00Z">
        <w:r w:rsidR="0015030E">
          <w:rPr>
            <w:rFonts w:ascii="Arial" w:hAnsi="Arial"/>
            <w:i/>
            <w:sz w:val="18"/>
          </w:rPr>
          <w:t>_Report</w:t>
        </w:r>
      </w:ins>
      <w:r w:rsidRPr="00FA5D8D">
        <w:t xml:space="preserve"> service </w:t>
      </w:r>
      <w:ins w:id="1573" w:author="Richard Bradbury (2022-05-04)" w:date="2022-05-04T19:23:00Z">
        <w:r w:rsidR="0015030E">
          <w:t xml:space="preserve">operation </w:t>
        </w:r>
      </w:ins>
      <w:r w:rsidRPr="00FA5D8D">
        <w:t>across reference point R</w:t>
      </w:r>
      <w:r>
        <w:t>3</w:t>
      </w:r>
      <w:r w:rsidRPr="00FA5D8D">
        <w:t xml:space="preserve"> as described under clause 7.</w:t>
      </w:r>
      <w:ins w:id="1574" w:author="Richard Bradbury (2022-05-04)" w:date="2022-05-04T19:23:00Z">
        <w:r w:rsidR="0015030E">
          <w:t>2.</w:t>
        </w:r>
      </w:ins>
      <w:r w:rsidRPr="00FA5D8D">
        <w:t>3</w:t>
      </w:r>
      <w:ins w:id="1575"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576" w:author="Richard Bradbury (2022-05-04)" w:date="2022-05-04T19:35:00Z">
        <w:r w:rsidRPr="00FA5D8D" w:rsidDel="00393413">
          <w:delText>7.3.2.1</w:delText>
        </w:r>
      </w:del>
      <w:ins w:id="1577" w:author="Richard Bradbury (2022-05-04)" w:date="2022-05-04T19:35:00Z">
        <w:r w:rsidR="00393413">
          <w:t>7.2.3.2</w:t>
        </w:r>
      </w:ins>
      <w:r w:rsidRPr="00FA5D8D">
        <w:t xml:space="preserve"> and</w:t>
      </w:r>
      <w:del w:id="1578" w:author="Richard Bradbury (2022-05-04)" w:date="2022-05-04T19:24:00Z">
        <w:r w:rsidRPr="00FA5D8D" w:rsidDel="0015030E">
          <w:delText xml:space="preserve"> 7.3.2.2.3.1</w:delText>
        </w:r>
      </w:del>
      <w:ins w:id="1579"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580" w:author="Richard Bradbury (2022-05-04)" w:date="2022-05-04T19:24:00Z">
        <w:r w:rsidRPr="00FA5D8D" w:rsidDel="0015030E">
          <w:delText xml:space="preserve"> 7.3.3.2.1</w:delText>
        </w:r>
      </w:del>
      <w:ins w:id="1581"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1582" w:name="_Toc95152524"/>
      <w:bookmarkStart w:id="1583" w:name="_Toc95837566"/>
      <w:bookmarkStart w:id="1584" w:name="_Toc96002721"/>
      <w:bookmarkStart w:id="1585" w:name="_Toc96069362"/>
      <w:bookmarkStart w:id="1586" w:name="_Toc99490534"/>
      <w:bookmarkStart w:id="1587" w:name="_Toc103173320"/>
      <w:r>
        <w:t>4.2.7</w:t>
      </w:r>
      <w:r>
        <w:tab/>
        <w:t xml:space="preserve">Reporting by </w:t>
      </w:r>
      <w:r w:rsidR="000F6B90">
        <w:t>Application Server</w:t>
      </w:r>
      <w:bookmarkEnd w:id="1582"/>
      <w:bookmarkEnd w:id="1583"/>
      <w:bookmarkEnd w:id="1584"/>
      <w:bookmarkEnd w:id="1585"/>
      <w:bookmarkEnd w:id="1586"/>
      <w:bookmarkEnd w:id="1587"/>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1588"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589" w:author="Richard Bradbury (2022-05-04)" w:date="2022-05-04T19:25:00Z">
        <w:r w:rsidR="0015030E">
          <w:rPr>
            <w:rFonts w:ascii="Arial" w:hAnsi="Arial"/>
            <w:i/>
            <w:sz w:val="18"/>
          </w:rPr>
          <w:t>_Report</w:t>
        </w:r>
      </w:ins>
      <w:r w:rsidRPr="00FA5D8D">
        <w:t xml:space="preserve"> service </w:t>
      </w:r>
      <w:ins w:id="1590" w:author="Richard Bradbury (2022-05-04)" w:date="2022-05-04T19:25:00Z">
        <w:r w:rsidR="0015030E">
          <w:t xml:space="preserve">operation </w:t>
        </w:r>
      </w:ins>
      <w:r w:rsidRPr="00FA5D8D">
        <w:t>across reference point R</w:t>
      </w:r>
      <w:r>
        <w:t>4</w:t>
      </w:r>
      <w:r w:rsidRPr="00FA5D8D">
        <w:t xml:space="preserve"> as described under clause 7.</w:t>
      </w:r>
      <w:ins w:id="1591" w:author="Richard Bradbury (2022-05-04)" w:date="2022-05-04T19:25:00Z">
        <w:r w:rsidR="0015030E">
          <w:t>2.</w:t>
        </w:r>
      </w:ins>
      <w:r w:rsidRPr="00FA5D8D">
        <w:t>3</w:t>
      </w:r>
      <w:ins w:id="1592"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lastRenderedPageBreak/>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1593" w:author="Charles Lo (040822)" w:date="2022-04-08T12:06:00Z">
        <w:r>
          <w:rPr>
            <w:noProof/>
          </w:rPr>
          <w:object w:dxaOrig="7750" w:dyaOrig="3870" w14:anchorId="04155541">
            <v:shape id="_x0000_i1030" type="#_x0000_t75" alt="" style="width:354.1pt;height:177.25pt;mso-width-percent:0;mso-height-percent:0;mso-width-percent:0;mso-height-percent:0" o:ole="">
              <v:imagedata r:id="rId38" o:title=""/>
            </v:shape>
            <o:OLEObject Type="Embed" ProgID="Mscgen.Chart" ShapeID="_x0000_i1030" DrawAspect="Content" ObjectID="_1713786714" r:id="rId39"/>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594" w:author="Richard Bradbury (2022-05-04)" w:date="2022-05-04T19:36:00Z">
        <w:r w:rsidRPr="00FA5D8D" w:rsidDel="00393413">
          <w:delText>7.3.2.1</w:delText>
        </w:r>
      </w:del>
      <w:ins w:id="1595" w:author="Richard Bradbury (2022-05-04)" w:date="2022-05-04T19:36:00Z">
        <w:r w:rsidR="00393413">
          <w:t>7.2.3.2</w:t>
        </w:r>
      </w:ins>
      <w:r w:rsidRPr="00FA5D8D">
        <w:t xml:space="preserve"> and</w:t>
      </w:r>
      <w:del w:id="1596" w:author="Richard Bradbury (2022-05-04)" w:date="2022-05-04T19:25:00Z">
        <w:r w:rsidRPr="00FA5D8D" w:rsidDel="0015030E">
          <w:delText xml:space="preserve"> 7.3.2.2.3.1</w:delText>
        </w:r>
      </w:del>
      <w:ins w:id="1597"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598" w:author="Richard Bradbury (2022-05-04)" w:date="2022-05-04T19:25:00Z">
        <w:r w:rsidRPr="00FA5D8D" w:rsidDel="0015030E">
          <w:delText xml:space="preserve"> 7.3.3.2.1</w:delText>
        </w:r>
      </w:del>
      <w:ins w:id="1599"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1600" w:name="_Toc95152525"/>
      <w:bookmarkStart w:id="1601" w:name="_Toc95837567"/>
      <w:bookmarkStart w:id="1602" w:name="_Toc96002722"/>
      <w:bookmarkStart w:id="1603" w:name="_Toc96069363"/>
      <w:bookmarkStart w:id="1604" w:name="_Toc99490535"/>
      <w:bookmarkStart w:id="1605" w:name="_Toc103173321"/>
      <w:r>
        <w:t>4.2.</w:t>
      </w:r>
      <w:r w:rsidR="000F6B90">
        <w:t>8</w:t>
      </w:r>
      <w:r>
        <w:tab/>
        <w:t>Event subscription, management and publication</w:t>
      </w:r>
      <w:bookmarkEnd w:id="1600"/>
      <w:bookmarkEnd w:id="1601"/>
      <w:bookmarkEnd w:id="1602"/>
      <w:bookmarkEnd w:id="1603"/>
      <w:bookmarkEnd w:id="1604"/>
      <w:bookmarkEnd w:id="1605"/>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606" w:name="_Toc95152526"/>
      <w:bookmarkStart w:id="1607" w:name="_Toc95837568"/>
      <w:bookmarkStart w:id="1608" w:name="_Toc96002723"/>
      <w:bookmarkStart w:id="1609" w:name="_Toc96069364"/>
      <w:bookmarkStart w:id="1610" w:name="_Toc99490536"/>
      <w:bookmarkStart w:id="1611" w:name="_Toc103173322"/>
      <w:r>
        <w:t>4.3</w:t>
      </w:r>
      <w:r>
        <w:tab/>
        <w:t>UE-to-network procedures</w:t>
      </w:r>
      <w:bookmarkEnd w:id="1606"/>
      <w:bookmarkEnd w:id="1607"/>
      <w:bookmarkEnd w:id="1608"/>
      <w:bookmarkEnd w:id="1609"/>
      <w:bookmarkEnd w:id="1610"/>
      <w:bookmarkEnd w:id="1611"/>
    </w:p>
    <w:p w14:paraId="5B88BDBA" w14:textId="3AF85793" w:rsidR="00D30FB9" w:rsidRDefault="00BB47BC" w:rsidP="00BB47BC">
      <w:pPr>
        <w:pStyle w:val="Heading3"/>
      </w:pPr>
      <w:bookmarkStart w:id="1612" w:name="_Toc95152527"/>
      <w:bookmarkStart w:id="1613" w:name="_Toc95837569"/>
      <w:bookmarkStart w:id="1614" w:name="_Toc96002724"/>
      <w:bookmarkStart w:id="1615" w:name="_Toc96069365"/>
      <w:bookmarkStart w:id="1616" w:name="_Toc99490537"/>
      <w:bookmarkStart w:id="1617" w:name="_Toc103173323"/>
      <w:r>
        <w:t>4.3.1</w:t>
      </w:r>
      <w:r>
        <w:tab/>
      </w:r>
      <w:r w:rsidR="00D30FB9">
        <w:t>General</w:t>
      </w:r>
      <w:bookmarkEnd w:id="1612"/>
      <w:bookmarkEnd w:id="1613"/>
      <w:bookmarkEnd w:id="1614"/>
      <w:bookmarkEnd w:id="1615"/>
      <w:bookmarkEnd w:id="1616"/>
      <w:bookmarkEnd w:id="1617"/>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1618" w:name="_Toc95152528"/>
      <w:bookmarkStart w:id="1619" w:name="_Toc95837570"/>
      <w:bookmarkStart w:id="1620" w:name="_Toc96002725"/>
      <w:bookmarkStart w:id="1621" w:name="_Toc96069366"/>
      <w:bookmarkStart w:id="1622" w:name="_Toc99490538"/>
      <w:bookmarkStart w:id="1623" w:name="_Toc103173324"/>
      <w:r>
        <w:t>4.3.2</w:t>
      </w:r>
      <w:r>
        <w:tab/>
      </w:r>
      <w:r w:rsidR="002E5FBF">
        <w:t xml:space="preserve">Configuration of Direct Data </w:t>
      </w:r>
      <w:r w:rsidR="00BB180D">
        <w:t xml:space="preserve">Collection </w:t>
      </w:r>
      <w:r w:rsidR="002E5FBF">
        <w:t>Client</w:t>
      </w:r>
      <w:bookmarkEnd w:id="1618"/>
      <w:bookmarkEnd w:id="1619"/>
      <w:bookmarkEnd w:id="1620"/>
      <w:bookmarkEnd w:id="1621"/>
      <w:bookmarkEnd w:id="1622"/>
      <w:bookmarkEnd w:id="1623"/>
    </w:p>
    <w:p w14:paraId="6EF6ABA8" w14:textId="270DC085" w:rsidR="00BB180D" w:rsidRPr="00BB180D" w:rsidRDefault="00BB180D" w:rsidP="00BB180D">
      <w:pPr>
        <w:pStyle w:val="Heading4"/>
      </w:pPr>
      <w:bookmarkStart w:id="1624" w:name="_Toc103173325"/>
      <w:r w:rsidRPr="00F05921">
        <w:t>4.3.2.1</w:t>
      </w:r>
      <w:r w:rsidRPr="00F05921">
        <w:tab/>
        <w:t>General</w:t>
      </w:r>
      <w:bookmarkEnd w:id="1624"/>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1625"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1626" w:author="Richard Bradbury (2022-05-04)" w:date="2022-05-04T19:26:00Z">
        <w:r w:rsidR="0015030E">
          <w:rPr>
            <w:rStyle w:val="Code"/>
          </w:rPr>
          <w:t>_CrreateSession</w:t>
        </w:r>
      </w:ins>
      <w:r>
        <w:t xml:space="preserve"> service</w:t>
      </w:r>
      <w:ins w:id="1627" w:author="Richard Bradbury (2022-05-04)" w:date="2022-05-04T19:26:00Z">
        <w:r w:rsidR="0015030E">
          <w:t xml:space="preserve"> operation</w:t>
        </w:r>
      </w:ins>
      <w:r>
        <w:t>, as described under clause 7.2</w:t>
      </w:r>
      <w:ins w:id="1628" w:author="Richard Bradbury (2022-05-04)" w:date="2022-05-04T19:26:00Z">
        <w:r w:rsidR="0015030E">
          <w:t>.2.3.1</w:t>
        </w:r>
      </w:ins>
      <w:r>
        <w:t>.</w:t>
      </w:r>
    </w:p>
    <w:p w14:paraId="6C0A8079" w14:textId="612BF9F8" w:rsidR="001E4A13" w:rsidRDefault="007C453E" w:rsidP="001E4A13">
      <w:r>
        <w:t xml:space="preserve">The configuration information is contained in a generic data collection and reporting configuration envelope that shall include at minimum the baseline configuration parameters defined in clause 4.6.3 of TS 26.531 [7]. The configuration </w:t>
      </w:r>
      <w:r>
        <w:lastRenderedPageBreak/>
        <w:t>shall specify the domain-specific parameters associated with the specified Event ID(s) to be reported to the Data Collection AF.</w:t>
      </w:r>
    </w:p>
    <w:p w14:paraId="4296B91C" w14:textId="77777777" w:rsidR="006B0207" w:rsidRDefault="006B0207" w:rsidP="006B0207">
      <w:pPr>
        <w:pStyle w:val="Heading4"/>
      </w:pPr>
      <w:bookmarkStart w:id="1629" w:name="_Toc103173326"/>
      <w:r>
        <w:t>4.3.2.2</w:t>
      </w:r>
      <w:r>
        <w:tab/>
        <w:t>Direct Data Collection Client retrieves its initial configuration by creating a Data Reporting Session</w:t>
      </w:r>
      <w:bookmarkEnd w:id="1629"/>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1630" w:author="Charles Lo (040822)" w:date="2022-04-08T12:12:00Z">
        <w:r>
          <w:rPr>
            <w:noProof/>
          </w:rPr>
          <w:object w:dxaOrig="5850" w:dyaOrig="2115" w14:anchorId="3C32A195">
            <v:shape id="_x0000_i1031" type="#_x0000_t75" alt="" style="width:262.5pt;height:97.95pt;mso-width-percent:0;mso-height-percent:0;mso-width-percent:0;mso-height-percent:0" o:ole="">
              <v:imagedata r:id="rId40" o:title=""/>
            </v:shape>
            <o:OLEObject Type="Embed" ProgID="Mscgen.Chart" ShapeID="_x0000_i1031" DrawAspect="Content" ObjectID="_1713786715" r:id="rId41"/>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1631" w:author="Richard Bradbury (2022-05-04)" w:date="2022-05-04T19:36:00Z">
        <w:r w:rsidDel="00393413">
          <w:delText>7.2.2.1</w:delText>
        </w:r>
      </w:del>
      <w:ins w:id="1632" w:author="Richard Bradbury (2022-05-04)" w:date="2022-05-04T19:36:00Z">
        <w:r w:rsidR="00393413">
          <w:t>7.2.2.2</w:t>
        </w:r>
      </w:ins>
      <w:r>
        <w:t xml:space="preserve"> and</w:t>
      </w:r>
      <w:del w:id="1633" w:author="Richard Bradbury (2022-05-04)" w:date="2022-05-04T19:26:00Z">
        <w:r w:rsidDel="00621FC9">
          <w:delText xml:space="preserve"> 7.2.2.2.3.1</w:delText>
        </w:r>
      </w:del>
      <w:ins w:id="1634" w:author="Richard Bradbury (2022-05-04)" w:date="2022-05-04T19:36:00Z">
        <w:r w:rsidR="00393413">
          <w:t> </w:t>
        </w:r>
      </w:ins>
      <w:ins w:id="1635" w:author="Richard Bradbury (2022-05-04)" w:date="2022-05-04T19:27:00Z">
        <w:r w:rsidR="00621FC9">
          <w:t>7.2.2.3.1</w:t>
        </w:r>
      </w:ins>
      <w:r>
        <w:t xml:space="preserve">). A </w:t>
      </w:r>
      <w:r w:rsidRPr="00273349">
        <w:rPr>
          <w:rStyle w:val="Codechar"/>
        </w:rPr>
        <w:t>DataReportingSession</w:t>
      </w:r>
      <w:r>
        <w:t xml:space="preserve"> resource entity (see clause 7.</w:t>
      </w:r>
      <w:del w:id="1636"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1637" w:name="_Toc103173327"/>
      <w:r>
        <w:t>4.3.2.3</w:t>
      </w:r>
      <w:r>
        <w:tab/>
        <w:t>Updating and renewing data collection and reporting configuration</w:t>
      </w:r>
      <w:bookmarkEnd w:id="1637"/>
    </w:p>
    <w:p w14:paraId="3A10C7D4" w14:textId="48A3B8EC" w:rsidR="00FC2891" w:rsidRPr="00FC2891" w:rsidRDefault="00FC2891" w:rsidP="00FC2891">
      <w:pPr>
        <w:pStyle w:val="Heading5"/>
        <w:ind w:left="1699" w:hanging="1699"/>
      </w:pPr>
      <w:bookmarkStart w:id="1638" w:name="_Toc103173328"/>
      <w:r>
        <w:t>4.3.2.3.1</w:t>
      </w:r>
      <w:r>
        <w:tab/>
        <w:t>Introduction</w:t>
      </w:r>
      <w:bookmarkEnd w:id="1638"/>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1639" w:name="_Toc103173329"/>
      <w:r>
        <w:lastRenderedPageBreak/>
        <w:t>4.3.2.3.</w:t>
      </w:r>
      <w:r w:rsidR="00FC2891">
        <w:t>2</w:t>
      </w:r>
      <w:r>
        <w:tab/>
        <w:t>Direct Data Collection Client retrieves up-to-date configuration</w:t>
      </w:r>
      <w:bookmarkEnd w:id="1639"/>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1640" w:author="Charles Lo (040822)" w:date="2022-04-10T07:47:00Z">
        <w:r>
          <w:rPr>
            <w:noProof/>
          </w:rPr>
          <w:object w:dxaOrig="8475" w:dyaOrig="2760" w14:anchorId="2823E887">
            <v:shape id="_x0000_i1032" type="#_x0000_t75" alt="" style="width:380.05pt;height:125.3pt;mso-width-percent:0;mso-height-percent:0;mso-width-percent:0;mso-height-percent:0" o:ole="">
              <v:imagedata r:id="rId42" o:title=""/>
            </v:shape>
            <o:OLEObject Type="Embed" ProgID="Mscgen.Chart" ShapeID="_x0000_i1032" DrawAspect="Content" ObjectID="_1713786716" r:id="rId43"/>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1641" w:author="Richard Bradbury (2022-05-04)" w:date="2022-05-04T19:37:00Z">
        <w:r w:rsidDel="00393413">
          <w:delText>7.2.2.1</w:delText>
        </w:r>
      </w:del>
      <w:ins w:id="1642" w:author="Richard Bradbury (2022-05-04)" w:date="2022-05-04T19:37:00Z">
        <w:r w:rsidR="00393413">
          <w:t>7.2.3.2</w:t>
        </w:r>
      </w:ins>
      <w:r>
        <w:t xml:space="preserve"> and</w:t>
      </w:r>
      <w:del w:id="1643" w:author="Richard Bradbury (2022-05-04)" w:date="2022-05-04T19:27:00Z">
        <w:r w:rsidDel="00621FC9">
          <w:delText xml:space="preserve"> 7.2.2.3.3.1</w:delText>
        </w:r>
      </w:del>
      <w:ins w:id="1644" w:author="Richard Bradbury (2022-05-04)" w:date="2022-05-04T19:27:00Z">
        <w:r w:rsidR="00621FC9">
          <w:t> 7.2.3.3.</w:t>
        </w:r>
      </w:ins>
      <w:ins w:id="1645"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1646" w:name="_Toc103173330"/>
      <w:r>
        <w:t>4.3.2.3.</w:t>
      </w:r>
      <w:r w:rsidR="00FC2891">
        <w:t>3</w:t>
      </w:r>
      <w:r>
        <w:tab/>
        <w:t>DataReportingSession updated in response to data reporting</w:t>
      </w:r>
      <w:bookmarkEnd w:id="1646"/>
    </w:p>
    <w:p w14:paraId="01EEC37A" w14:textId="77777777" w:rsidR="006B0207" w:rsidRDefault="006B0207" w:rsidP="006B0207">
      <w:r>
        <w:t>See clause 4.3.3.</w:t>
      </w:r>
    </w:p>
    <w:p w14:paraId="3FCDD079" w14:textId="77777777" w:rsidR="006B0207" w:rsidRDefault="006B0207" w:rsidP="006B0207">
      <w:pPr>
        <w:pStyle w:val="Heading4"/>
      </w:pPr>
      <w:bookmarkStart w:id="1647" w:name="_Toc103173331"/>
      <w:r>
        <w:t>4.3.2.4</w:t>
      </w:r>
      <w:r>
        <w:tab/>
      </w:r>
      <w:r w:rsidRPr="00967A8F">
        <w:t xml:space="preserve">Direct Data </w:t>
      </w:r>
      <w:r>
        <w:t>Collection</w:t>
      </w:r>
      <w:r w:rsidRPr="00967A8F">
        <w:t xml:space="preserve"> Client </w:t>
      </w:r>
      <w:r>
        <w:t>destroys Data Reporting Session</w:t>
      </w:r>
      <w:bookmarkEnd w:id="1647"/>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1648" w:author="Charles Lo (040822)" w:date="2022-04-08T12:12:00Z">
        <w:r>
          <w:rPr>
            <w:noProof/>
          </w:rPr>
          <w:object w:dxaOrig="7305" w:dyaOrig="1920" w14:anchorId="1BEEA71A">
            <v:shape id="_x0000_i1033" type="#_x0000_t75" alt="" style="width:326.75pt;height:85.65pt;mso-width-percent:0;mso-height-percent:0;mso-width-percent:0;mso-height-percent:0" o:ole="">
              <v:imagedata r:id="rId44" o:title=""/>
            </v:shape>
            <o:OLEObject Type="Embed" ProgID="Mscgen.Chart" ShapeID="_x0000_i1033" DrawAspect="Content" ObjectID="_1713786717" r:id="rId45"/>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1649" w:author="Richard Bradbury (2022-05-04)" w:date="2022-05-04T19:28:00Z">
        <w:r w:rsidRPr="0006150E" w:rsidDel="00E95780">
          <w:delText>1</w:delText>
        </w:r>
      </w:del>
      <w:ins w:id="1650" w:author="Richard Bradbury (2022-05-04)" w:date="2022-05-04T19:28:00Z">
        <w:r w:rsidR="00E95780">
          <w:t>2</w:t>
        </w:r>
      </w:ins>
      <w:r w:rsidRPr="0006150E">
        <w:t xml:space="preserve"> and</w:t>
      </w:r>
      <w:del w:id="1651" w:author="Richard Bradbury (2022-05-04)" w:date="2022-05-04T19:28:00Z">
        <w:r w:rsidRPr="0006150E" w:rsidDel="00E95780">
          <w:delText xml:space="preserve"> 7.2.2.3.3.</w:delText>
        </w:r>
        <w:r w:rsidDel="00E95780">
          <w:delText>2</w:delText>
        </w:r>
      </w:del>
      <w:ins w:id="1652" w:author="Richard Bradbury (2022-05-04)" w:date="2022-05-04T19:37:00Z">
        <w:r w:rsidR="00393413">
          <w:t> </w:t>
        </w:r>
      </w:ins>
      <w:ins w:id="1653"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1654" w:name="_Toc95152529"/>
      <w:bookmarkStart w:id="1655" w:name="_Toc95837571"/>
      <w:bookmarkStart w:id="1656" w:name="_Toc96002726"/>
      <w:bookmarkStart w:id="1657" w:name="_Toc96069367"/>
      <w:bookmarkStart w:id="1658" w:name="_Toc99490545"/>
      <w:bookmarkStart w:id="1659" w:name="_Toc103173332"/>
      <w:r>
        <w:lastRenderedPageBreak/>
        <w:t>4.3.</w:t>
      </w:r>
      <w:r w:rsidR="00D30FB9">
        <w:t>3</w:t>
      </w:r>
      <w:r>
        <w:tab/>
        <w:t>Direct data reporting</w:t>
      </w:r>
      <w:bookmarkEnd w:id="1654"/>
      <w:bookmarkEnd w:id="1655"/>
      <w:bookmarkEnd w:id="1656"/>
      <w:bookmarkEnd w:id="1657"/>
      <w:bookmarkEnd w:id="1658"/>
      <w:bookmarkEnd w:id="1659"/>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660"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1661" w:author="Richard Bradbury (2022-05-04)" w:date="2022-05-04T19:29:00Z">
        <w:r w:rsidR="00E95780">
          <w:rPr>
            <w:rStyle w:val="Code"/>
          </w:rPr>
          <w:t>_Report</w:t>
        </w:r>
      </w:ins>
      <w:r>
        <w:t xml:space="preserve"> service </w:t>
      </w:r>
      <w:ins w:id="1662" w:author="Richard Bradbury (2022-05-04)" w:date="2022-05-04T19:29:00Z">
        <w:r w:rsidR="00E95780">
          <w:t xml:space="preserve">operation </w:t>
        </w:r>
      </w:ins>
      <w:r>
        <w:t>across reference point R2 as described under clause 7.</w:t>
      </w:r>
      <w:ins w:id="1663" w:author="Richard Bradbury (2022-05-04)" w:date="2022-05-04T19:29:00Z">
        <w:r w:rsidR="00E95780">
          <w:t>2.</w:t>
        </w:r>
      </w:ins>
      <w:r>
        <w:t>3</w:t>
      </w:r>
      <w:ins w:id="1664"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1665" w:author="Charles Lo (040822)" w:date="2022-04-08T12:14:00Z">
        <w:r>
          <w:rPr>
            <w:noProof/>
          </w:rPr>
          <w:object w:dxaOrig="7740" w:dyaOrig="3870" w14:anchorId="000E98B3">
            <v:shape id="_x0000_i1034" type="#_x0000_t75" alt="" style="width:346.35pt;height:177.25pt;mso-width-percent:0;mso-height-percent:0;mso-width-percent:0;mso-height-percent:0" o:ole="">
              <v:imagedata r:id="rId46" o:title=""/>
            </v:shape>
            <o:OLEObject Type="Embed" ProgID="Mscgen.Chart" ShapeID="_x0000_i1034" DrawAspect="Content" ObjectID="_1713786718" r:id="rId47"/>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1666" w:author="Richard Bradbury (2022-05-04)" w:date="2022-05-04T19:29:00Z">
        <w:r w:rsidDel="00E95780">
          <w:delText>7.3.2.1</w:delText>
        </w:r>
      </w:del>
      <w:ins w:id="1667" w:author="Richard Bradbury (2022-05-04)" w:date="2022-05-04T19:29:00Z">
        <w:r w:rsidR="00E95780">
          <w:t>7.2.2.2</w:t>
        </w:r>
      </w:ins>
      <w:r>
        <w:t xml:space="preserve"> and </w:t>
      </w:r>
      <w:del w:id="1668" w:author="Richard Bradbury (2022-05-04)" w:date="2022-05-04T19:30:00Z">
        <w:r w:rsidRPr="00DF47BE" w:rsidDel="00E95780">
          <w:delText>7.3.2.2.3.1</w:delText>
        </w:r>
      </w:del>
      <w:ins w:id="1669"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1670" w:author="Richard Bradbury (2022-05-04)" w:date="2022-05-04T19:30:00Z">
        <w:r w:rsidDel="00E95780">
          <w:delText xml:space="preserve"> </w:delText>
        </w:r>
        <w:r w:rsidRPr="00DF47BE" w:rsidDel="00E95780">
          <w:delText>7.3.3.2.1</w:delText>
        </w:r>
      </w:del>
      <w:ins w:id="1671"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w:t>
      </w:r>
      <w:commentRangeStart w:id="1672"/>
      <w:r>
        <w:t>may</w:t>
      </w:r>
      <w:commentRangeEnd w:id="1672"/>
      <w:r w:rsidR="00844A6E">
        <w:rPr>
          <w:rStyle w:val="CommentReference"/>
        </w:rPr>
        <w:commentReference w:id="1672"/>
      </w:r>
      <w:r>
        <w:t xml:space="preserve">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1673" w:name="_Toc95152530"/>
      <w:bookmarkStart w:id="1674" w:name="_Toc95837572"/>
      <w:bookmarkStart w:id="1675" w:name="_Toc96002727"/>
      <w:bookmarkStart w:id="1676" w:name="_Toc96069368"/>
      <w:bookmarkStart w:id="1677" w:name="_Toc99490546"/>
      <w:bookmarkStart w:id="1678" w:name="_Toc103173333"/>
      <w:commentRangeStart w:id="1679"/>
      <w:r>
        <w:t>4.4</w:t>
      </w:r>
      <w:r>
        <w:tab/>
        <w:t>UE-internal procedures</w:t>
      </w:r>
      <w:bookmarkEnd w:id="1673"/>
      <w:bookmarkEnd w:id="1674"/>
      <w:bookmarkEnd w:id="1675"/>
      <w:bookmarkEnd w:id="1676"/>
      <w:bookmarkEnd w:id="1677"/>
      <w:bookmarkEnd w:id="1678"/>
    </w:p>
    <w:p w14:paraId="6FD3B0DB" w14:textId="5ABAF420" w:rsidR="00337CE7" w:rsidRDefault="00337CE7" w:rsidP="00337CE7">
      <w:pPr>
        <w:pStyle w:val="Heading3"/>
      </w:pPr>
      <w:bookmarkStart w:id="1680" w:name="_Toc95152531"/>
      <w:bookmarkStart w:id="1681" w:name="_Toc95837573"/>
      <w:bookmarkStart w:id="1682" w:name="_Toc96002728"/>
      <w:bookmarkStart w:id="1683" w:name="_Toc96069369"/>
      <w:bookmarkStart w:id="1684" w:name="_Toc99490547"/>
      <w:bookmarkStart w:id="1685" w:name="_Toc103173334"/>
      <w:r>
        <w:t>4.</w:t>
      </w:r>
      <w:r w:rsidR="00992142">
        <w:t>4.1</w:t>
      </w:r>
      <w:r w:rsidR="00992142">
        <w:tab/>
        <w:t>General</w:t>
      </w:r>
      <w:bookmarkEnd w:id="1680"/>
      <w:bookmarkEnd w:id="1681"/>
      <w:bookmarkEnd w:id="1682"/>
      <w:bookmarkEnd w:id="1683"/>
      <w:bookmarkEnd w:id="1684"/>
      <w:bookmarkEnd w:id="1685"/>
    </w:p>
    <w:p w14:paraId="51344544" w14:textId="7ED30AD4"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commentRangeEnd w:id="1679"/>
      <w:r w:rsidR="0039331F">
        <w:rPr>
          <w:rStyle w:val="CommentReference"/>
        </w:rPr>
        <w:commentReference w:id="1679"/>
      </w:r>
    </w:p>
    <w:p w14:paraId="47B45592" w14:textId="6F49B484" w:rsidR="005F5AC4" w:rsidRPr="004D3578" w:rsidRDefault="006B084C" w:rsidP="005F5AC4">
      <w:pPr>
        <w:pStyle w:val="Heading1"/>
      </w:pPr>
      <w:bookmarkStart w:id="1686" w:name="_Toc95152532"/>
      <w:bookmarkStart w:id="1687" w:name="_Toc95837574"/>
      <w:bookmarkStart w:id="1688" w:name="_Toc96002729"/>
      <w:bookmarkStart w:id="1689" w:name="_Toc96069370"/>
      <w:bookmarkStart w:id="1690" w:name="_Toc99490548"/>
      <w:bookmarkStart w:id="1691" w:name="_Toc103173335"/>
      <w:r>
        <w:lastRenderedPageBreak/>
        <w:t>5</w:t>
      </w:r>
      <w:r w:rsidR="005F5AC4" w:rsidRPr="004D3578">
        <w:tab/>
      </w:r>
      <w:r w:rsidR="00B76B87">
        <w:t xml:space="preserve">General Aspects of </w:t>
      </w:r>
      <w:r w:rsidR="004866B5">
        <w:t>APIs for Data Collection and Reporting</w:t>
      </w:r>
      <w:bookmarkEnd w:id="1686"/>
      <w:bookmarkEnd w:id="1687"/>
      <w:bookmarkEnd w:id="1688"/>
      <w:bookmarkEnd w:id="1689"/>
      <w:bookmarkEnd w:id="1690"/>
      <w:bookmarkEnd w:id="1691"/>
    </w:p>
    <w:p w14:paraId="72283BAA" w14:textId="4C10465B" w:rsidR="004B2C76" w:rsidRDefault="006B084C" w:rsidP="005F5AC4">
      <w:pPr>
        <w:pStyle w:val="Heading2"/>
      </w:pPr>
      <w:bookmarkStart w:id="1692" w:name="_Toc95152533"/>
      <w:bookmarkStart w:id="1693" w:name="_Toc95837575"/>
      <w:bookmarkStart w:id="1694" w:name="_Toc96002730"/>
      <w:bookmarkStart w:id="1695" w:name="_Toc96069371"/>
      <w:bookmarkStart w:id="1696" w:name="_Toc99490549"/>
      <w:bookmarkStart w:id="1697" w:name="_Toc103173336"/>
      <w:r>
        <w:t>5</w:t>
      </w:r>
      <w:r w:rsidR="005F5AC4">
        <w:t>.1</w:t>
      </w:r>
      <w:r w:rsidR="005F5AC4">
        <w:tab/>
      </w:r>
      <w:r w:rsidR="004B2C76">
        <w:t>Overview</w:t>
      </w:r>
      <w:bookmarkEnd w:id="1692"/>
      <w:bookmarkEnd w:id="1693"/>
      <w:bookmarkEnd w:id="1694"/>
      <w:bookmarkEnd w:id="1695"/>
      <w:bookmarkEnd w:id="1696"/>
      <w:bookmarkEnd w:id="1697"/>
    </w:p>
    <w:p w14:paraId="6C43A95D" w14:textId="73815207" w:rsidR="005F5AC4" w:rsidRDefault="006B084C" w:rsidP="005F5AC4">
      <w:pPr>
        <w:pStyle w:val="Heading2"/>
      </w:pPr>
      <w:bookmarkStart w:id="1698" w:name="_Toc95152534"/>
      <w:bookmarkStart w:id="1699" w:name="_Toc95837576"/>
      <w:bookmarkStart w:id="1700" w:name="_Toc96002731"/>
      <w:bookmarkStart w:id="1701" w:name="_Toc96069372"/>
      <w:bookmarkStart w:id="1702" w:name="_Toc99490550"/>
      <w:bookmarkStart w:id="1703" w:name="_Toc103173337"/>
      <w:r>
        <w:t>5</w:t>
      </w:r>
      <w:r w:rsidR="004B2C76">
        <w:t>.2</w:t>
      </w:r>
      <w:r w:rsidR="004B2C76">
        <w:tab/>
      </w:r>
      <w:r w:rsidR="00DF386F">
        <w:t>HTTP resource URIs and paths</w:t>
      </w:r>
      <w:bookmarkEnd w:id="1698"/>
      <w:bookmarkEnd w:id="1699"/>
      <w:bookmarkEnd w:id="1700"/>
      <w:bookmarkEnd w:id="1701"/>
      <w:bookmarkEnd w:id="1702"/>
      <w:bookmarkEnd w:id="1703"/>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704" w:name="_Toc95152535"/>
      <w:bookmarkStart w:id="1705" w:name="_Toc95837577"/>
      <w:bookmarkStart w:id="1706" w:name="_Toc96002732"/>
      <w:bookmarkStart w:id="1707" w:name="_Toc96069373"/>
      <w:bookmarkStart w:id="1708" w:name="_Toc99490551"/>
      <w:bookmarkStart w:id="1709" w:name="_Toc103173338"/>
      <w:r>
        <w:t>5</w:t>
      </w:r>
      <w:r w:rsidR="00DB4E6E">
        <w:t>.</w:t>
      </w:r>
      <w:r w:rsidR="004B2C76">
        <w:t>3</w:t>
      </w:r>
      <w:r w:rsidR="00DB4E6E">
        <w:tab/>
      </w:r>
      <w:r w:rsidR="0051409F">
        <w:t xml:space="preserve">Usage of </w:t>
      </w:r>
      <w:r w:rsidR="001C38BE">
        <w:t>HTTP</w:t>
      </w:r>
      <w:bookmarkEnd w:id="1704"/>
      <w:bookmarkEnd w:id="1705"/>
      <w:bookmarkEnd w:id="1706"/>
      <w:bookmarkEnd w:id="1707"/>
      <w:bookmarkEnd w:id="1708"/>
      <w:bookmarkEnd w:id="1709"/>
    </w:p>
    <w:p w14:paraId="4BBE4104" w14:textId="77777777" w:rsidR="006706AF" w:rsidRDefault="006706AF" w:rsidP="006706AF">
      <w:pPr>
        <w:pStyle w:val="Heading3"/>
      </w:pPr>
      <w:bookmarkStart w:id="1710" w:name="_Toc99490552"/>
      <w:bookmarkStart w:id="1711" w:name="_Toc103173339"/>
      <w:r>
        <w:t>5.3.1</w:t>
      </w:r>
      <w:r>
        <w:tab/>
        <w:t>HTTP protocol version</w:t>
      </w:r>
      <w:bookmarkEnd w:id="1711"/>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712" w:author="Richard Bradbury (2022-04-29)" w:date="2022-04-29T11:05:00Z"/>
        </w:rPr>
      </w:pPr>
      <w:del w:id="1713"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714" w:name="_Toc103173340"/>
      <w:r>
        <w:t>5.3.2</w:t>
      </w:r>
      <w:r>
        <w:tab/>
        <w:t>HTTP standard headers</w:t>
      </w:r>
      <w:bookmarkEnd w:id="1714"/>
    </w:p>
    <w:p w14:paraId="19FFBDB4" w14:textId="77777777" w:rsidR="006706AF" w:rsidRDefault="006706AF" w:rsidP="006706AF">
      <w:pPr>
        <w:pStyle w:val="Heading4"/>
      </w:pPr>
      <w:bookmarkStart w:id="1715" w:name="_Toc103173341"/>
      <w:r>
        <w:t>5.3.2.1</w:t>
      </w:r>
      <w:r>
        <w:tab/>
        <w:t>General</w:t>
      </w:r>
      <w:bookmarkEnd w:id="1715"/>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716" w:name="_Toc103173342"/>
      <w:r>
        <w:t>5.3.2.2</w:t>
      </w:r>
      <w:r>
        <w:tab/>
        <w:t>Origin</w:t>
      </w:r>
      <w:bookmarkEnd w:id="1716"/>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717" w:author="Gunnar Heikkilä" w:date="2022-05-11T16:11:00Z">
        <w:r w:rsidR="00E5798A">
          <w:t xml:space="preserve">by the Data Collection AF </w:t>
        </w:r>
      </w:ins>
      <w:r>
        <w:t>at reference point</w:t>
      </w:r>
      <w:ins w:id="1718" w:author="Gunnar Heikkilä" w:date="2022-05-11T16:11:00Z">
        <w:r w:rsidR="00E5798A">
          <w:t>s</w:t>
        </w:r>
      </w:ins>
      <w:r>
        <w:t xml:space="preserve"> </w:t>
      </w:r>
      <w:ins w:id="1719" w:author="Gunnar Heikkilä" w:date="2022-05-11T16:11:00Z">
        <w:r w:rsidR="00E5798A">
          <w:t xml:space="preserve">R1, </w:t>
        </w:r>
      </w:ins>
      <w:r>
        <w:t>R2</w:t>
      </w:r>
      <w:ins w:id="1720" w:author="Gunnar Heikkilä" w:date="2022-05-11T16:11:00Z">
        <w:r w:rsidR="00E5798A">
          <w:t>, R3 and R4</w:t>
        </w:r>
      </w:ins>
      <w:r>
        <w:t>.</w:t>
      </w:r>
    </w:p>
    <w:p w14:paraId="5B9D34DC" w14:textId="77777777" w:rsidR="006706AF" w:rsidRDefault="006706AF" w:rsidP="006706AF">
      <w:pPr>
        <w:pStyle w:val="Heading4"/>
      </w:pPr>
      <w:bookmarkStart w:id="1721" w:name="_Toc103173343"/>
      <w:r>
        <w:t>5.3.2.3</w:t>
      </w:r>
      <w:r>
        <w:tab/>
        <w:t>Content type</w:t>
      </w:r>
      <w:bookmarkEnd w:id="1721"/>
    </w:p>
    <w:p w14:paraId="3901C68C" w14:textId="435E5401" w:rsidR="006706AF" w:rsidRDefault="006706AF" w:rsidP="006706AF">
      <w:pPr>
        <w:rPr>
          <w:ins w:id="1722"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723" w:author="Gunnar Heikkilä" w:date="2022-05-11T16:12:00Z"/>
        </w:rPr>
      </w:pPr>
      <w:bookmarkStart w:id="1724" w:name="_Toc103173344"/>
      <w:ins w:id="1725" w:author="Gunnar Heikkilä" w:date="2022-05-11T16:12:00Z">
        <w:r>
          <w:t>5.3.2.4</w:t>
        </w:r>
        <w:r>
          <w:tab/>
        </w:r>
        <w:r w:rsidRPr="002F1D48">
          <w:t>Access-Control-Allow-Origin</w:t>
        </w:r>
        <w:bookmarkEnd w:id="1724"/>
      </w:ins>
    </w:p>
    <w:p w14:paraId="330CEE8B" w14:textId="77777777" w:rsidR="00E5798A" w:rsidRPr="00D41AA2" w:rsidRDefault="00E5798A" w:rsidP="00E5798A">
      <w:pPr>
        <w:rPr>
          <w:ins w:id="1726" w:author="Gunnar Heikkilä" w:date="2022-05-11T16:12:00Z"/>
          <w:rStyle w:val="Code"/>
        </w:rPr>
      </w:pPr>
      <w:ins w:id="1727"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728" w:author="Gunnar Heikkilä" w:date="2022-05-11T16:12:00Z"/>
        </w:rPr>
      </w:pPr>
      <w:bookmarkStart w:id="1729" w:name="_Toc103173345"/>
      <w:ins w:id="1730" w:author="Gunnar Heikkilä" w:date="2022-05-11T16:12:00Z">
        <w:r>
          <w:lastRenderedPageBreak/>
          <w:t>5.3.2.5</w:t>
        </w:r>
        <w:r>
          <w:tab/>
        </w:r>
        <w:r w:rsidRPr="002F1D48">
          <w:t>Access-Control-Allow-</w:t>
        </w:r>
        <w:r>
          <w:t>Methods</w:t>
        </w:r>
        <w:bookmarkEnd w:id="1729"/>
      </w:ins>
    </w:p>
    <w:p w14:paraId="2879EF41" w14:textId="77777777" w:rsidR="00E5798A" w:rsidRPr="00D41AA2" w:rsidRDefault="00E5798A" w:rsidP="00E5798A">
      <w:pPr>
        <w:rPr>
          <w:ins w:id="1731" w:author="Gunnar Heikkilä" w:date="2022-05-11T16:12:00Z"/>
          <w:rStyle w:val="Code"/>
        </w:rPr>
      </w:pPr>
      <w:ins w:id="1732"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733" w:author="Gunnar Heikkilä" w:date="2022-05-11T16:12:00Z"/>
        </w:rPr>
      </w:pPr>
      <w:bookmarkStart w:id="1734" w:name="_Toc103173346"/>
      <w:ins w:id="1735" w:author="Gunnar Heikkilä" w:date="2022-05-11T16:12:00Z">
        <w:r>
          <w:t>5.3.2.6</w:t>
        </w:r>
        <w:r>
          <w:tab/>
        </w:r>
        <w:r w:rsidRPr="002F1D48">
          <w:t>Access-Control-Allow-</w:t>
        </w:r>
        <w:r>
          <w:t>Headers</w:t>
        </w:r>
        <w:bookmarkEnd w:id="1734"/>
      </w:ins>
    </w:p>
    <w:p w14:paraId="14C97F8F" w14:textId="316C0BA4" w:rsidR="00E5798A" w:rsidRPr="00E5798A" w:rsidRDefault="00E5798A" w:rsidP="006706AF">
      <w:pPr>
        <w:rPr>
          <w:rFonts w:ascii="Arial" w:hAnsi="Arial"/>
          <w:i/>
          <w:sz w:val="18"/>
          <w:rPrChange w:id="1736" w:author="Gunnar Heikkilä" w:date="2022-05-11T16:12:00Z">
            <w:rPr>
              <w:rFonts w:eastAsia="Calibri"/>
            </w:rPr>
          </w:rPrChange>
        </w:rPr>
      </w:pPr>
      <w:ins w:id="1737"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738" w:name="_Toc103173347"/>
      <w:r>
        <w:t>5.3.3</w:t>
      </w:r>
      <w:r>
        <w:tab/>
        <w:t>HTTP response codes</w:t>
      </w:r>
      <w:bookmarkEnd w:id="1738"/>
    </w:p>
    <w:p w14:paraId="4476E17D" w14:textId="355F718B" w:rsidR="006706AF" w:rsidRPr="00753745" w:rsidRDefault="006706AF" w:rsidP="0014082A">
      <w:pPr>
        <w:rPr>
          <w:rFonts w:eastAsia="Calibri"/>
        </w:rPr>
      </w:pPr>
      <w:r>
        <w:rPr>
          <w:lang w:eastAsia="zh-CN"/>
        </w:rPr>
        <w:t xml:space="preserve">Guidelines for </w:t>
      </w:r>
      <w:ins w:id="1739" w:author="Charles Lo (042522)" w:date="2022-04-25T15:29:00Z">
        <w:r w:rsidR="0030659A">
          <w:rPr>
            <w:lang w:eastAsia="zh-CN"/>
          </w:rPr>
          <w:t xml:space="preserve">HTTP </w:t>
        </w:r>
      </w:ins>
      <w:ins w:id="1740" w:author="Charles Lo (042522)" w:date="2022-04-25T15:34:00Z">
        <w:r w:rsidR="002A16AA" w:rsidRPr="00E568BD">
          <w:rPr>
            <w:rStyle w:val="Code"/>
          </w:rPr>
          <w:t>4</w:t>
        </w:r>
      </w:ins>
      <w:ins w:id="1741" w:author="Charles Lo(050322)" w:date="2022-05-03T14:56:00Z">
        <w:r w:rsidR="00E568BD" w:rsidRPr="00E568BD">
          <w:rPr>
            <w:rStyle w:val="Code"/>
          </w:rPr>
          <w:t>x</w:t>
        </w:r>
      </w:ins>
      <w:ins w:id="1742" w:author="Charles Lo (042522)" w:date="2022-04-25T15:34:00Z">
        <w:r w:rsidR="002A16AA" w:rsidRPr="00E568BD">
          <w:rPr>
            <w:rStyle w:val="Code"/>
          </w:rPr>
          <w:t>x</w:t>
        </w:r>
      </w:ins>
      <w:ins w:id="1743" w:author="Charles Lo (042522)" w:date="2022-04-25T15:42:00Z">
        <w:r w:rsidR="00B2681C" w:rsidRPr="00E568BD">
          <w:rPr>
            <w:rStyle w:val="Code"/>
          </w:rPr>
          <w:t xml:space="preserve"> </w:t>
        </w:r>
      </w:ins>
      <w:ins w:id="1744"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745" w:author="Charles Lo (042522)" w:date="2022-04-25T15:49:00Z">
        <w:r w:rsidR="00EC6385" w:rsidRPr="00E568BD">
          <w:rPr>
            <w:rStyle w:val="Code"/>
          </w:rPr>
          <w:t>)</w:t>
        </w:r>
      </w:ins>
      <w:r>
        <w:rPr>
          <w:lang w:eastAsia="zh-CN"/>
        </w:rPr>
        <w:t xml:space="preserve"> </w:t>
      </w:r>
      <w:ins w:id="1746" w:author="Charles Lo(050322)" w:date="2022-05-03T15:22:00Z">
        <w:r w:rsidR="00846E34">
          <w:rPr>
            <w:lang w:eastAsia="zh-CN"/>
          </w:rPr>
          <w:t xml:space="preserve">status </w:t>
        </w:r>
      </w:ins>
      <w:ins w:id="1747" w:author="Charles Lo(050322)" w:date="2022-05-03T15:23:00Z">
        <w:r w:rsidR="00846E34">
          <w:rPr>
            <w:lang w:eastAsia="zh-CN"/>
          </w:rPr>
          <w:t xml:space="preserve">codes in </w:t>
        </w:r>
      </w:ins>
      <w:r>
        <w:rPr>
          <w:lang w:eastAsia="zh-CN"/>
        </w:rPr>
        <w:t>response</w:t>
      </w:r>
      <w:del w:id="1748" w:author="Richard Bradbury (2022-05-04)" w:date="2022-05-04T12:40:00Z">
        <w:r w:rsidDel="00846E34">
          <w:rPr>
            <w:lang w:eastAsia="zh-CN"/>
          </w:rPr>
          <w:delText>s</w:delText>
        </w:r>
      </w:del>
      <w:r>
        <w:rPr>
          <w:lang w:eastAsia="zh-CN"/>
        </w:rPr>
        <w:t xml:space="preserve"> to the invocation of </w:t>
      </w:r>
      <w:ins w:id="1749" w:author="Charles Lo (042522)" w:date="2022-04-25T15:46:00Z">
        <w:r w:rsidR="00B2681C">
          <w:rPr>
            <w:lang w:eastAsia="zh-CN"/>
          </w:rPr>
          <w:t xml:space="preserve">the </w:t>
        </w:r>
      </w:ins>
      <w:ins w:id="1750" w:author="Charles Lo(050322)" w:date="2022-05-03T15:28:00Z">
        <w:r w:rsidR="00846E34">
          <w:rPr>
            <w:lang w:eastAsia="zh-CN"/>
          </w:rPr>
          <w:t>UE data</w:t>
        </w:r>
      </w:ins>
      <w:ins w:id="1751" w:author="Charles Lo(050322)" w:date="2022-05-03T15:33:00Z">
        <w:r w:rsidR="00846E34">
          <w:rPr>
            <w:lang w:eastAsia="zh-CN"/>
          </w:rPr>
          <w:t xml:space="preserve"> </w:t>
        </w:r>
      </w:ins>
      <w:ins w:id="1752" w:author="Charles Lo(050322)" w:date="2022-05-03T15:32:00Z">
        <w:r w:rsidR="00846E34">
          <w:rPr>
            <w:lang w:eastAsia="zh-CN"/>
          </w:rPr>
          <w:t>collection</w:t>
        </w:r>
      </w:ins>
      <w:ins w:id="1753" w:author="Charles Lo(050322)" w:date="2022-05-03T15:33:00Z">
        <w:r w:rsidR="00846E34">
          <w:rPr>
            <w:lang w:eastAsia="zh-CN"/>
          </w:rPr>
          <w:t xml:space="preserve"> and reporting </w:t>
        </w:r>
      </w:ins>
      <w:r>
        <w:rPr>
          <w:lang w:eastAsia="zh-CN"/>
        </w:rPr>
        <w:t xml:space="preserve">APIs </w:t>
      </w:r>
      <w:del w:id="1754" w:author="Charles Lo (042522)" w:date="2022-04-25T15:46:00Z">
        <w:r w:rsidDel="00B2681C">
          <w:rPr>
            <w:lang w:eastAsia="zh-CN"/>
          </w:rPr>
          <w:delText xml:space="preserve">of </w:delText>
        </w:r>
      </w:del>
      <w:del w:id="1755" w:author="Charles Lo (042522)" w:date="2022-04-25T15:28:00Z">
        <w:r w:rsidDel="005538C1">
          <w:rPr>
            <w:lang w:eastAsia="zh-CN"/>
          </w:rPr>
          <w:delText xml:space="preserve">NF </w:delText>
        </w:r>
      </w:del>
      <w:del w:id="1756" w:author="Charles Lo (042522)" w:date="2022-04-25T15:46:00Z">
        <w:r w:rsidDel="00B2681C">
          <w:rPr>
            <w:lang w:eastAsia="zh-CN"/>
          </w:rPr>
          <w:delText>services</w:delText>
        </w:r>
      </w:del>
      <w:ins w:id="1757" w:author="Charles Lo(050322)" w:date="2022-05-03T15:34:00Z">
        <w:r w:rsidR="00E568BD">
          <w:rPr>
            <w:lang w:eastAsia="zh-CN"/>
          </w:rPr>
          <w:t>define</w:t>
        </w:r>
      </w:ins>
      <w:ins w:id="1758" w:author="Charles Lo(050322)" w:date="2022-05-03T15:35:00Z">
        <w:r w:rsidR="00E568BD">
          <w:rPr>
            <w:lang w:eastAsia="zh-CN"/>
          </w:rPr>
          <w:t>d in clauses</w:t>
        </w:r>
      </w:ins>
      <w:ins w:id="1759" w:author="Richard Bradbury (2022-05-04)" w:date="2022-05-04T12:43:00Z">
        <w:r w:rsidR="00E568BD">
          <w:rPr>
            <w:lang w:eastAsia="zh-CN"/>
          </w:rPr>
          <w:t> </w:t>
        </w:r>
      </w:ins>
      <w:ins w:id="1760" w:author="Charles Lo(050322)" w:date="2022-05-03T15:35:00Z">
        <w:r w:rsidR="00E568BD">
          <w:rPr>
            <w:lang w:eastAsia="zh-CN"/>
          </w:rPr>
          <w:t>6 and</w:t>
        </w:r>
      </w:ins>
      <w:ins w:id="1761" w:author="Richard Bradbury (2022-05-04)" w:date="2022-05-04T12:43:00Z">
        <w:r w:rsidR="00E568BD">
          <w:rPr>
            <w:lang w:eastAsia="zh-CN"/>
          </w:rPr>
          <w:t> </w:t>
        </w:r>
      </w:ins>
      <w:ins w:id="1762" w:author="Charles Lo(050322)" w:date="2022-05-03T15:35:00Z">
        <w:r w:rsidR="00E568BD">
          <w:rPr>
            <w:lang w:eastAsia="zh-CN"/>
          </w:rPr>
          <w:t>7</w:t>
        </w:r>
      </w:ins>
      <w:r>
        <w:rPr>
          <w:lang w:eastAsia="zh-CN"/>
        </w:rPr>
        <w:t xml:space="preserve"> are specified in clause 4.8 of TS 29.501 [17].</w:t>
      </w:r>
      <w:del w:id="1763"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764" w:name="_Toc95152536"/>
      <w:bookmarkStart w:id="1765" w:name="_Toc95837578"/>
      <w:bookmarkStart w:id="1766" w:name="_Toc96002733"/>
      <w:bookmarkStart w:id="1767" w:name="_Toc96069374"/>
      <w:bookmarkStart w:id="1768" w:name="_Toc99490558"/>
      <w:bookmarkStart w:id="1769" w:name="_Toc103173348"/>
      <w:bookmarkEnd w:id="1710"/>
      <w:r>
        <w:t>5</w:t>
      </w:r>
      <w:r w:rsidR="005B73B0">
        <w:t>.</w:t>
      </w:r>
      <w:r w:rsidR="004B2C76">
        <w:t>4</w:t>
      </w:r>
      <w:r w:rsidR="005B73B0">
        <w:tab/>
      </w:r>
      <w:r w:rsidR="006A164B">
        <w:t>Common API data types</w:t>
      </w:r>
      <w:bookmarkEnd w:id="1764"/>
      <w:bookmarkEnd w:id="1765"/>
      <w:bookmarkEnd w:id="1766"/>
      <w:bookmarkEnd w:id="1767"/>
      <w:bookmarkEnd w:id="1768"/>
      <w:bookmarkEnd w:id="1769"/>
    </w:p>
    <w:p w14:paraId="512D9197" w14:textId="77777777" w:rsidR="009627E9" w:rsidRDefault="009627E9" w:rsidP="009627E9">
      <w:pPr>
        <w:pStyle w:val="Heading3"/>
        <w:ind w:left="0" w:firstLine="0"/>
      </w:pPr>
      <w:bookmarkStart w:id="1770" w:name="_Toc96002734"/>
      <w:bookmarkStart w:id="1771" w:name="_Toc96069375"/>
      <w:bookmarkStart w:id="1772" w:name="_Toc99490559"/>
      <w:bookmarkStart w:id="1773" w:name="_Toc103173349"/>
      <w:r>
        <w:t>5.4.1</w:t>
      </w:r>
      <w:r>
        <w:tab/>
        <w:t>Simple data types</w:t>
      </w:r>
      <w:bookmarkEnd w:id="1770"/>
      <w:bookmarkEnd w:id="1771"/>
      <w:bookmarkEnd w:id="1772"/>
      <w:bookmarkEnd w:id="1773"/>
    </w:p>
    <w:p w14:paraId="5C372B37" w14:textId="77777777" w:rsidR="009627E9" w:rsidRDefault="009627E9" w:rsidP="009627E9">
      <w:pPr>
        <w:pStyle w:val="Heading3"/>
        <w:ind w:left="0" w:firstLine="0"/>
      </w:pPr>
      <w:bookmarkStart w:id="1774" w:name="_Toc96002735"/>
      <w:bookmarkStart w:id="1775" w:name="_Toc96069376"/>
      <w:bookmarkStart w:id="1776" w:name="_Toc99490560"/>
      <w:bookmarkStart w:id="1777" w:name="_Toc103173350"/>
      <w:r>
        <w:t>5.4.2</w:t>
      </w:r>
      <w:r>
        <w:tab/>
        <w:t>Structured data types</w:t>
      </w:r>
      <w:bookmarkEnd w:id="1774"/>
      <w:bookmarkEnd w:id="1775"/>
      <w:bookmarkEnd w:id="1776"/>
      <w:bookmarkEnd w:id="1777"/>
    </w:p>
    <w:p w14:paraId="4B81C342" w14:textId="77777777" w:rsidR="009627E9" w:rsidRPr="004A7661" w:rsidRDefault="009627E9" w:rsidP="009627E9">
      <w:pPr>
        <w:pStyle w:val="Heading3"/>
        <w:ind w:left="0" w:firstLine="0"/>
      </w:pPr>
      <w:bookmarkStart w:id="1778" w:name="_Toc96002736"/>
      <w:bookmarkStart w:id="1779" w:name="_Toc96069377"/>
      <w:bookmarkStart w:id="1780" w:name="_Toc99490561"/>
      <w:bookmarkStart w:id="1781" w:name="_Toc103173351"/>
      <w:r>
        <w:t>5.4.3</w:t>
      </w:r>
      <w:r>
        <w:tab/>
        <w:t>Enumerated data types</w:t>
      </w:r>
      <w:bookmarkEnd w:id="1778"/>
      <w:bookmarkEnd w:id="1779"/>
      <w:bookmarkEnd w:id="1780"/>
      <w:bookmarkEnd w:id="1781"/>
    </w:p>
    <w:p w14:paraId="4C2C927E" w14:textId="34D36767" w:rsidR="009627E9" w:rsidRDefault="009627E9" w:rsidP="009627E9">
      <w:pPr>
        <w:pStyle w:val="Heading4"/>
      </w:pPr>
      <w:bookmarkStart w:id="1782" w:name="_Toc96002737"/>
      <w:bookmarkStart w:id="1783" w:name="_Toc96069378"/>
      <w:bookmarkStart w:id="1784" w:name="_Toc99490562"/>
      <w:bookmarkStart w:id="1785" w:name="_Toc103173352"/>
      <w:r>
        <w:t>5.4.3.1</w:t>
      </w:r>
      <w:r>
        <w:tab/>
        <w:t>DataCollectionClientType enumeration</w:t>
      </w:r>
      <w:bookmarkEnd w:id="1782"/>
      <w:bookmarkEnd w:id="1783"/>
      <w:bookmarkEnd w:id="1784"/>
      <w:bookmarkEnd w:id="1785"/>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786" w:author="Richard Bradbury (2022-05-03)" w:date="2022-05-03T14:47:00Z"/>
        </w:rPr>
      </w:pPr>
      <w:bookmarkStart w:id="1787" w:name="_Toc95152537"/>
      <w:bookmarkStart w:id="1788" w:name="_Toc95837579"/>
      <w:bookmarkStart w:id="1789" w:name="_Toc96002738"/>
      <w:bookmarkStart w:id="1790" w:name="_Toc96069379"/>
      <w:bookmarkStart w:id="1791" w:name="_Toc99490563"/>
      <w:bookmarkStart w:id="1792" w:name="_Toc103173353"/>
      <w:r>
        <w:t>5</w:t>
      </w:r>
      <w:r w:rsidR="00573F9F">
        <w:t>.</w:t>
      </w:r>
      <w:r w:rsidR="00597C3D">
        <w:t>5</w:t>
      </w:r>
      <w:r w:rsidR="00573F9F">
        <w:tab/>
      </w:r>
      <w:r w:rsidR="009E32A3">
        <w:t>Explanation of API data model notation</w:t>
      </w:r>
      <w:bookmarkEnd w:id="1787"/>
      <w:bookmarkEnd w:id="1788"/>
      <w:bookmarkEnd w:id="1789"/>
      <w:bookmarkEnd w:id="1790"/>
      <w:bookmarkEnd w:id="1791"/>
      <w:bookmarkEnd w:id="1792"/>
    </w:p>
    <w:p w14:paraId="56870020" w14:textId="77777777" w:rsidR="0039331F" w:rsidRPr="0039331F" w:rsidRDefault="0039331F" w:rsidP="0039331F"/>
    <w:p w14:paraId="7D89FB01" w14:textId="0F98BF56" w:rsidR="00080512" w:rsidRPr="004D3578" w:rsidRDefault="006B084C">
      <w:pPr>
        <w:pStyle w:val="Heading1"/>
      </w:pPr>
      <w:bookmarkStart w:id="1793" w:name="_Toc95152538"/>
      <w:bookmarkStart w:id="1794" w:name="_Toc95837580"/>
      <w:bookmarkStart w:id="1795" w:name="_Toc96002739"/>
      <w:bookmarkStart w:id="1796" w:name="_Toc96069380"/>
      <w:bookmarkStart w:id="1797" w:name="_Toc99490564"/>
      <w:bookmarkStart w:id="1798" w:name="_Toc103173354"/>
      <w:r>
        <w:t>6</w:t>
      </w:r>
      <w:r w:rsidR="00080512" w:rsidRPr="004D3578">
        <w:tab/>
      </w:r>
      <w:r>
        <w:t>Ndcaf_</w:t>
      </w:r>
      <w:r w:rsidR="00B83334">
        <w:t>Data</w:t>
      </w:r>
      <w:r>
        <w:t>ReportingProvisioning service</w:t>
      </w:r>
      <w:bookmarkEnd w:id="1793"/>
      <w:bookmarkEnd w:id="1794"/>
      <w:bookmarkEnd w:id="1795"/>
      <w:bookmarkEnd w:id="1796"/>
      <w:bookmarkEnd w:id="1797"/>
      <w:bookmarkEnd w:id="1798"/>
    </w:p>
    <w:p w14:paraId="74DB1572" w14:textId="02D07A75" w:rsidR="008F28B5" w:rsidRDefault="006B084C" w:rsidP="006B084C">
      <w:pPr>
        <w:pStyle w:val="Heading2"/>
      </w:pPr>
      <w:bookmarkStart w:id="1799" w:name="_Toc95152539"/>
      <w:bookmarkStart w:id="1800" w:name="_Toc95837581"/>
      <w:bookmarkStart w:id="1801" w:name="_Toc96002740"/>
      <w:bookmarkStart w:id="1802" w:name="_Toc96069381"/>
      <w:bookmarkStart w:id="1803" w:name="_Toc99490565"/>
      <w:bookmarkStart w:id="1804" w:name="_Toc103173355"/>
      <w:r>
        <w:t>6</w:t>
      </w:r>
      <w:r w:rsidR="007205AE">
        <w:t>.1</w:t>
      </w:r>
      <w:r w:rsidR="007E7A88">
        <w:tab/>
        <w:t>General</w:t>
      </w:r>
      <w:bookmarkEnd w:id="1799"/>
      <w:bookmarkEnd w:id="1800"/>
      <w:bookmarkEnd w:id="1801"/>
      <w:bookmarkEnd w:id="1802"/>
      <w:bookmarkEnd w:id="1803"/>
      <w:bookmarkEnd w:id="1804"/>
    </w:p>
    <w:p w14:paraId="4D906618" w14:textId="7949C043" w:rsidR="00D30FB9" w:rsidRDefault="00D30FB9" w:rsidP="0039331F">
      <w:pPr>
        <w:keepNext/>
      </w:pPr>
      <w:r>
        <w:t xml:space="preserve">This clause specifies the API used </w:t>
      </w:r>
      <w:ins w:id="1805" w:author="CLo(042722)" w:date="2022-04-27T15:25:00Z">
        <w:r w:rsidR="00825CD1">
          <w:t>by the P</w:t>
        </w:r>
      </w:ins>
      <w:ins w:id="1806" w:author="CLo(042722)" w:date="2022-04-27T15:26:00Z">
        <w:r w:rsidR="00825CD1">
          <w:t xml:space="preserve">rovisioning AF of an Application Service Provider </w:t>
        </w:r>
      </w:ins>
      <w:r>
        <w:t xml:space="preserve">to </w:t>
      </w:r>
      <w:del w:id="1807" w:author="CLo(042722)" w:date="2022-04-27T15:32:00Z">
        <w:r w:rsidR="004D7F6F" w:rsidDel="0034440D">
          <w:delText xml:space="preserve">provision </w:delText>
        </w:r>
      </w:del>
      <w:del w:id="1808" w:author="CLo(042722)" w:date="2022-04-27T15:40:00Z">
        <w:r w:rsidR="004D7F6F" w:rsidDel="00612CC0">
          <w:delText>data collection and reporting in the Data Collection AF</w:delText>
        </w:r>
      </w:del>
      <w:ins w:id="1809" w:author="CLo(042722)" w:date="2022-04-27T15:29:00Z">
        <w:r w:rsidR="0034440D">
          <w:t xml:space="preserve">create </w:t>
        </w:r>
      </w:ins>
      <w:ins w:id="1810" w:author="CLo(042722)" w:date="2022-04-27T15:30:00Z">
        <w:r w:rsidR="0034440D">
          <w:t xml:space="preserve">and manage </w:t>
        </w:r>
      </w:ins>
      <w:ins w:id="1811" w:author="CLo(042722)" w:date="2022-04-27T15:29:00Z">
        <w:r w:rsidR="0034440D">
          <w:t xml:space="preserve">one or more </w:t>
        </w:r>
      </w:ins>
      <w:ins w:id="1812" w:author="CLo(042722)" w:date="2022-04-27T15:30:00Z">
        <w:r w:rsidR="0034440D">
          <w:t>Data Reporting Provisioning Session</w:t>
        </w:r>
      </w:ins>
      <w:ins w:id="1813" w:author="CLo(042722)" w:date="2022-04-27T15:32:00Z">
        <w:r w:rsidR="0034440D">
          <w:t xml:space="preserve"> </w:t>
        </w:r>
        <w:r w:rsidR="0034440D">
          <w:lastRenderedPageBreak/>
          <w:t>resources in the Data Collection AF</w:t>
        </w:r>
      </w:ins>
      <w:ins w:id="1814" w:author="CLo(042722)" w:date="2022-04-27T15:33:00Z">
        <w:r w:rsidR="0034440D">
          <w:t>,</w:t>
        </w:r>
      </w:ins>
      <w:ins w:id="1815" w:author="CLo(042722)" w:date="2022-04-27T15:32:00Z">
        <w:r w:rsidR="0034440D">
          <w:t xml:space="preserve"> </w:t>
        </w:r>
      </w:ins>
      <w:ins w:id="1816" w:author="CLo(042722)" w:date="2022-04-27T15:38:00Z">
        <w:r w:rsidR="00A45614">
          <w:t xml:space="preserve">and </w:t>
        </w:r>
      </w:ins>
      <w:ins w:id="1817" w:author="CLo(042722)" w:date="2022-04-27T15:44:00Z">
        <w:r w:rsidR="00612CC0">
          <w:t>for</w:t>
        </w:r>
      </w:ins>
      <w:ins w:id="1818" w:author="CLo(042722)" w:date="2022-04-27T15:41:00Z">
        <w:r w:rsidR="00612CC0">
          <w:t xml:space="preserve"> each Data Reporting Provisioning Session, </w:t>
        </w:r>
      </w:ins>
      <w:ins w:id="1819" w:author="CLo(042722)" w:date="2022-04-27T15:38:00Z">
        <w:r w:rsidR="00A45614">
          <w:t xml:space="preserve">to </w:t>
        </w:r>
      </w:ins>
      <w:ins w:id="1820" w:author="CLo(042722)" w:date="2022-04-27T15:35:00Z">
        <w:r w:rsidR="00A45614">
          <w:t xml:space="preserve">create </w:t>
        </w:r>
      </w:ins>
      <w:ins w:id="1821" w:author="CLo(042722)" w:date="2022-04-27T15:36:00Z">
        <w:r w:rsidR="00A45614">
          <w:t xml:space="preserve">and manipulate </w:t>
        </w:r>
      </w:ins>
      <w:ins w:id="1822" w:author="CLo(042722)" w:date="2022-04-27T15:42:00Z">
        <w:r w:rsidR="00612CC0">
          <w:t>its</w:t>
        </w:r>
      </w:ins>
      <w:ins w:id="1823" w:author="CLo(042722)" w:date="2022-04-27T15:38:00Z">
        <w:r w:rsidR="00A45614">
          <w:t xml:space="preserve"> </w:t>
        </w:r>
      </w:ins>
      <w:ins w:id="1824" w:author="CLo(042722)" w:date="2022-04-27T15:42:00Z">
        <w:r w:rsidR="00612CC0">
          <w:t xml:space="preserve">subordinate </w:t>
        </w:r>
      </w:ins>
      <w:ins w:id="1825" w:author="CLo(042722)" w:date="2022-04-27T15:38:00Z">
        <w:r w:rsidR="00A45614">
          <w:t>Data Reporting Configuration resource</w:t>
        </w:r>
      </w:ins>
      <w:r>
        <w:t>.</w:t>
      </w:r>
    </w:p>
    <w:p w14:paraId="5A7F171D" w14:textId="0C78FB26" w:rsidR="00942E32" w:rsidDel="002A7F20" w:rsidRDefault="006B084C" w:rsidP="00924B1A">
      <w:pPr>
        <w:pStyle w:val="Heading2"/>
        <w:rPr>
          <w:del w:id="1826" w:author="Richard Bradbury (2022-05-04) Provisioning merger" w:date="2022-05-04T20:32:00Z"/>
        </w:rPr>
      </w:pPr>
      <w:bookmarkStart w:id="1827" w:name="_Toc95152540"/>
      <w:bookmarkStart w:id="1828" w:name="_Toc95837582"/>
      <w:bookmarkStart w:id="1829" w:name="_Toc96002741"/>
      <w:bookmarkStart w:id="1830" w:name="_Toc96069382"/>
      <w:bookmarkStart w:id="1831" w:name="_Toc99490566"/>
      <w:del w:id="1832"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827"/>
        <w:bookmarkEnd w:id="1828"/>
        <w:bookmarkEnd w:id="1829"/>
        <w:bookmarkEnd w:id="1830"/>
        <w:bookmarkEnd w:id="1831"/>
      </w:del>
    </w:p>
    <w:p w14:paraId="412621E3" w14:textId="7E8A6C1B" w:rsidR="00370ED0" w:rsidDel="002A7F20" w:rsidRDefault="006B084C" w:rsidP="0023029C">
      <w:pPr>
        <w:pStyle w:val="Heading3"/>
        <w:rPr>
          <w:del w:id="1833" w:author="Richard Bradbury (2022-05-04) Provisioning merger" w:date="2022-05-04T20:32:00Z"/>
        </w:rPr>
      </w:pPr>
      <w:bookmarkStart w:id="1834" w:name="_Toc95152541"/>
      <w:bookmarkStart w:id="1835" w:name="_Toc95837583"/>
      <w:bookmarkStart w:id="1836" w:name="_Toc96002742"/>
      <w:bookmarkStart w:id="1837" w:name="_Toc96069383"/>
      <w:bookmarkStart w:id="1838" w:name="_Toc99490567"/>
      <w:del w:id="1839" w:author="Richard Bradbury (2022-05-04) Provisioning merger" w:date="2022-05-04T20:32:00Z">
        <w:r w:rsidDel="002A7F20">
          <w:delText>6</w:delText>
        </w:r>
        <w:r w:rsidR="0023029C" w:rsidDel="002A7F20">
          <w:delText>.2.1</w:delText>
        </w:r>
        <w:r w:rsidR="0023029C" w:rsidDel="002A7F20">
          <w:tab/>
          <w:delText>Overview</w:delText>
        </w:r>
        <w:bookmarkEnd w:id="1834"/>
        <w:bookmarkEnd w:id="1835"/>
        <w:bookmarkEnd w:id="1836"/>
        <w:bookmarkEnd w:id="1837"/>
        <w:bookmarkEnd w:id="1838"/>
      </w:del>
    </w:p>
    <w:p w14:paraId="54F7E0A5" w14:textId="17635F7B" w:rsidR="00924B1A" w:rsidRPr="00924B1A" w:rsidDel="002A7F20" w:rsidRDefault="00924B1A" w:rsidP="00924B1A">
      <w:pPr>
        <w:rPr>
          <w:del w:id="1840" w:author="Richard Bradbury (2022-05-04) Provisioning merger" w:date="2022-05-04T20:32:00Z"/>
        </w:rPr>
      </w:pPr>
      <w:del w:id="1841"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842" w:author="CLo(042722)" w:date="2022-04-27T15:58:00Z">
        <w:del w:id="1843" w:author="Richard Bradbury (2022-05-04) Provisioning merger" w:date="2022-05-04T20:32:00Z">
          <w:r w:rsidR="003C2A4B" w:rsidDel="002A7F20">
            <w:delText xml:space="preserve">create and </w:delText>
          </w:r>
        </w:del>
      </w:ins>
      <w:ins w:id="1844" w:author="CLo(042722)" w:date="2022-04-27T15:45:00Z">
        <w:del w:id="1845" w:author="Richard Bradbury (2022-05-04) Provisioning merger" w:date="2022-05-04T20:32:00Z">
          <w:r w:rsidR="00044523" w:rsidDel="002A7F20">
            <w:delText>manage</w:delText>
          </w:r>
        </w:del>
      </w:ins>
      <w:ins w:id="1846" w:author="CLo(042722)" w:date="2022-04-27T15:59:00Z">
        <w:del w:id="1847" w:author="Richard Bradbury (2022-05-04) Provisioning merger" w:date="2022-05-04T20:32:00Z">
          <w:r w:rsidR="003C2A4B" w:rsidDel="002A7F20">
            <w:delText xml:space="preserve"> </w:delText>
          </w:r>
        </w:del>
      </w:ins>
      <w:del w:id="1848"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849" w:author="CLo(042722)" w:date="2022-04-27T15:46:00Z">
        <w:del w:id="1850" w:author="Richard Bradbury (2022-05-04) Provisioning merger" w:date="2022-05-04T20:32:00Z">
          <w:r w:rsidR="00044523" w:rsidDel="002A7F20">
            <w:delText xml:space="preserve">one or more </w:delText>
          </w:r>
        </w:del>
      </w:ins>
      <w:ins w:id="1851" w:author="CLo(042722)" w:date="2022-04-27T17:48:00Z">
        <w:del w:id="1852" w:author="Richard Bradbury (2022-05-04) Provisioning merger" w:date="2022-05-04T20:32:00Z">
          <w:r w:rsidR="00EA2C43" w:rsidDel="002A7F20">
            <w:delText xml:space="preserve">Data </w:delText>
          </w:r>
        </w:del>
      </w:ins>
      <w:ins w:id="1853" w:author="CLo(042722)" w:date="2022-04-27T15:46:00Z">
        <w:del w:id="1854" w:author="Richard Bradbury (2022-05-04) Provisioning merger" w:date="2022-05-04T20:32:00Z">
          <w:r w:rsidR="00044523" w:rsidDel="002A7F20">
            <w:delText>Reporting Provisioning Session resources</w:delText>
          </w:r>
        </w:del>
      </w:ins>
      <w:del w:id="1855"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856" w:author="Charles Lo (042522)" w:date="2022-04-25T21:08:00Z">
        <w:del w:id="1857" w:author="Richard Bradbury (2022-05-04) Provisioning merger" w:date="2022-05-04T20:32:00Z">
          <w:r w:rsidR="00F46316" w:rsidDel="002A7F20">
            <w:delText xml:space="preserve">as described under clause </w:delText>
          </w:r>
        </w:del>
      </w:ins>
      <w:ins w:id="1858" w:author="CLo(042722)" w:date="2022-04-27T07:54:00Z">
        <w:del w:id="1859" w:author="Richard Bradbury (2022-05-04) Provisioning merger" w:date="2022-05-04T20:32:00Z">
          <w:r w:rsidR="004C20D8" w:rsidDel="002A7F20">
            <w:delText>4.2.3</w:delText>
          </w:r>
        </w:del>
      </w:ins>
      <w:ins w:id="1860" w:author="CLo(042722)" w:date="2022-04-27T15:47:00Z">
        <w:del w:id="1861" w:author="Richard Bradbury (2022-05-04) Provisioning merger" w:date="2022-05-04T20:32:00Z">
          <w:r w:rsidR="00044523" w:rsidDel="002A7F20">
            <w:delText>.2</w:delText>
          </w:r>
        </w:del>
      </w:ins>
      <w:ins w:id="1862" w:author="Charles Lo (042522)" w:date="2022-04-25T21:08:00Z">
        <w:del w:id="1863" w:author="Richard Bradbury (2022-05-04) Provisioning merger" w:date="2022-05-04T20:32:00Z">
          <w:r w:rsidR="00F46316" w:rsidDel="002A7F20">
            <w:delText xml:space="preserve">, </w:delText>
          </w:r>
        </w:del>
      </w:ins>
      <w:del w:id="1864"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865" w:author="Richard Bradbury (2022-05-04) Provisioning merger" w:date="2022-05-04T20:32:00Z"/>
        </w:rPr>
      </w:pPr>
      <w:bookmarkStart w:id="1866" w:name="_Toc95152542"/>
      <w:bookmarkStart w:id="1867" w:name="_Toc95837584"/>
      <w:bookmarkStart w:id="1868" w:name="_Toc96002743"/>
      <w:bookmarkStart w:id="1869" w:name="_Toc96069384"/>
      <w:bookmarkStart w:id="1870" w:name="_Toc99490568"/>
      <w:del w:id="1871" w:author="Richard Bradbury (2022-05-04) Provisioning merger" w:date="2022-05-04T20:32:00Z">
        <w:r w:rsidDel="002A7F20">
          <w:delText>6</w:delText>
        </w:r>
        <w:r w:rsidR="00492E6D" w:rsidDel="002A7F20">
          <w:delText>.2.2</w:delText>
        </w:r>
        <w:r w:rsidR="00492E6D" w:rsidDel="002A7F20">
          <w:tab/>
          <w:delText>Resource</w:delText>
        </w:r>
        <w:r w:rsidR="00DF1622" w:rsidDel="002A7F20">
          <w:delText>s</w:delText>
        </w:r>
        <w:bookmarkEnd w:id="1866"/>
        <w:bookmarkEnd w:id="1867"/>
        <w:bookmarkEnd w:id="1868"/>
        <w:bookmarkEnd w:id="1869"/>
        <w:bookmarkEnd w:id="1870"/>
      </w:del>
    </w:p>
    <w:p w14:paraId="7BB7B428" w14:textId="5D155E51" w:rsidR="00D94E0B" w:rsidDel="002A7F20" w:rsidRDefault="00D94E0B" w:rsidP="00D94E0B">
      <w:pPr>
        <w:pStyle w:val="Heading4"/>
        <w:rPr>
          <w:del w:id="1872" w:author="Richard Bradbury (2022-05-04) Provisioning merger" w:date="2022-05-04T20:32:00Z"/>
        </w:rPr>
      </w:pPr>
      <w:del w:id="1873"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874" w:author="Richard Bradbury (2022-05-04) Provisioning merger" w:date="2022-05-04T20:32:00Z"/>
        </w:rPr>
      </w:pPr>
      <w:del w:id="1875"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876" w:author="Richard Bradbury (2022-05-04) Provisioning merger" w:date="2022-05-04T20:32:00Z"/>
        </w:rPr>
      </w:pPr>
      <w:ins w:id="1877" w:author="Charles Lo (040822)" w:date="2022-04-08T12:56:00Z">
        <w:del w:id="1878" w:author="Richard Bradbury (2022-05-04) Provisioning merger" w:date="2022-05-04T20:32:00Z">
          <w:r w:rsidDel="002A7F20">
            <w:rPr>
              <w:noProof/>
            </w:rPr>
            <w:object w:dxaOrig="9605" w:dyaOrig="5393" w14:anchorId="174B66FB">
              <v:shape id="_x0000_i1035" type="#_x0000_t75" alt="" style="width:400.55pt;height:87.05pt;mso-width-percent:0;mso-height-percent:0;mso-width-percent:0;mso-height-percent:0" o:ole="">
                <v:imagedata r:id="rId48" o:title="" croptop="14123f" cropbottom="33478f" cropleft="3650f" cropright="17075f"/>
              </v:shape>
              <o:OLEObject Type="Embed" ProgID="PowerPoint.Slide.12" ShapeID="_x0000_i1035" DrawAspect="Content" ObjectID="_1713786719" r:id="rId49"/>
            </w:object>
          </w:r>
        </w:del>
      </w:ins>
    </w:p>
    <w:p w14:paraId="56254A8D" w14:textId="38CD947C" w:rsidR="00D94E0B" w:rsidDel="002A7F20" w:rsidRDefault="00D94E0B" w:rsidP="00D94E0B">
      <w:pPr>
        <w:pStyle w:val="TF"/>
        <w:spacing w:after="180"/>
        <w:rPr>
          <w:del w:id="1879" w:author="Richard Bradbury (2022-05-04) Provisioning merger" w:date="2022-05-04T20:32:00Z"/>
        </w:rPr>
      </w:pPr>
      <w:del w:id="1880"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881" w:author="Richard Bradbury (2022-05-04) Provisioning merger" w:date="2022-05-04T20:32:00Z"/>
        </w:rPr>
      </w:pPr>
      <w:del w:id="1882"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883" w:author="Richard Bradbury (2022-05-04) Provisioning merger" w:date="2022-05-04T20:32:00Z"/>
        </w:rPr>
      </w:pPr>
      <w:del w:id="1884"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885"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886" w:author="Richard Bradbury (2022-05-04) Provisioning merger" w:date="2022-05-04T20:32:00Z"/>
              </w:rPr>
            </w:pPr>
            <w:del w:id="1887"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888" w:author="Richard Bradbury (2022-05-04) Provisioning merger" w:date="2022-05-04T20:32:00Z"/>
              </w:rPr>
            </w:pPr>
            <w:del w:id="1889"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890" w:author="Richard Bradbury (2022-05-04) Provisioning merger" w:date="2022-05-04T20:32:00Z"/>
              </w:rPr>
            </w:pPr>
            <w:del w:id="1891"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892" w:author="Richard Bradbury (2022-05-04) Provisioning merger" w:date="2022-05-04T20:32:00Z"/>
              </w:rPr>
            </w:pPr>
            <w:del w:id="1893"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894" w:author="Richard Bradbury (2022-05-04) Provisioning merger" w:date="2022-05-04T20:32:00Z"/>
              </w:rPr>
            </w:pPr>
            <w:del w:id="1895"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896" w:author="Richard Bradbury (2022-05-04) Provisioning merger" w:date="2022-05-04T20:32:00Z"/>
              </w:rPr>
            </w:pPr>
            <w:del w:id="1897" w:author="Richard Bradbury (2022-05-04) Provisioning merger" w:date="2022-05-04T20:32:00Z">
              <w:r w:rsidRPr="00A95253" w:rsidDel="002A7F20">
                <w:delText>Description</w:delText>
              </w:r>
            </w:del>
          </w:p>
        </w:tc>
      </w:tr>
      <w:tr w:rsidR="0094434F" w:rsidDel="002A7F20" w14:paraId="2F203C81" w14:textId="2FA5260E" w:rsidTr="00E15587">
        <w:trPr>
          <w:jc w:val="center"/>
          <w:del w:id="1898"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899" w:author="Richard Bradbury (2022-05-04) Provisioning merger" w:date="2022-05-04T20:32:00Z"/>
                <w:rStyle w:val="Code"/>
              </w:rPr>
            </w:pPr>
            <w:del w:id="1900" w:author="Richard Bradbury (2022-05-04) Provisioning merger" w:date="2022-05-04T20:32:00Z">
              <w:r w:rsidRPr="00046375" w:rsidDel="002A7F20">
                <w:rPr>
                  <w:rStyle w:val="Code"/>
                </w:rPr>
                <w:delText>Ndcaf_DataReporting</w:delText>
              </w:r>
            </w:del>
            <w:ins w:id="1901" w:author="Richard Bradbury (2022-05-03)" w:date="2022-05-03T14:49:00Z">
              <w:del w:id="1902" w:author="Richard Bradbury (2022-05-04) Provisioning merger" w:date="2022-05-04T20:32:00Z">
                <w:r w:rsidR="00E15587" w:rsidDel="002A7F20">
                  <w:rPr>
                    <w:rStyle w:val="Code"/>
                  </w:rPr>
                  <w:delText>‌</w:delText>
                </w:r>
              </w:del>
            </w:ins>
            <w:del w:id="1903"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904" w:author="Richard Bradbury (2022-05-04) Provisioning merger" w:date="2022-05-04T20:32:00Z"/>
                <w:i/>
              </w:rPr>
            </w:pPr>
            <w:del w:id="1905"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906" w:author="Richard Bradbury (2022-05-04) Provisioning merger" w:date="2022-05-04T20:32:00Z"/>
              </w:rPr>
            </w:pPr>
            <w:del w:id="1907" w:author="Richard Bradbury (2022-05-04) Provisioning merger" w:date="2022-05-04T20:32:00Z">
              <w:r w:rsidDel="002A7F20">
                <w:delText>Data Reporting Provisioning Sessions</w:delText>
              </w:r>
            </w:del>
            <w:ins w:id="1908" w:author="Richard Bradbury (2022-05-03)" w:date="2022-05-03T14:49:00Z">
              <w:del w:id="1909"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910" w:author="Richard Bradbury (2022-05-04) Provisioning merger" w:date="2022-05-04T20:32:00Z"/>
              </w:rPr>
            </w:pPr>
            <w:del w:id="1911"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912" w:author="Richard Bradbury (2022-05-04) Provisioning merger" w:date="2022-05-04T20:32:00Z"/>
                <w:rStyle w:val="HTTPMethod"/>
              </w:rPr>
            </w:pPr>
            <w:del w:id="1913"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914" w:author="Richard Bradbury (2022-05-04) Provisioning merger" w:date="2022-05-04T20:32:00Z"/>
              </w:rPr>
            </w:pPr>
            <w:del w:id="1915" w:author="Richard Bradbury (2022-05-04) Provisioning merger" w:date="2022-05-04T20:32:00Z">
              <w:r w:rsidDel="002A7F20">
                <w:delText xml:space="preserve">Provisioning AF establishes a Data Reporting Provisioning Session </w:delText>
              </w:r>
            </w:del>
            <w:ins w:id="1916" w:author="CLo(042722)" w:date="2022-04-27T15:49:00Z">
              <w:del w:id="1917" w:author="Richard Bradbury (2022-05-04) Provisioning merger" w:date="2022-05-04T20:32:00Z">
                <w:r w:rsidR="00044523" w:rsidDel="002A7F20">
                  <w:delText xml:space="preserve">resource </w:delText>
                </w:r>
              </w:del>
            </w:ins>
            <w:del w:id="1918" w:author="Richard Bradbury (2022-05-04) Provisioning merger" w:date="2022-05-04T20:32:00Z">
              <w:r w:rsidDel="002A7F20">
                <w:delText xml:space="preserve">with </w:delText>
              </w:r>
            </w:del>
            <w:ins w:id="1919" w:author="CLo(042722)" w:date="2022-04-27T15:49:00Z">
              <w:del w:id="1920" w:author="Richard Bradbury (2022-05-04) Provisioning merger" w:date="2022-05-04T20:32:00Z">
                <w:r w:rsidR="00044523" w:rsidDel="002A7F20">
                  <w:delText xml:space="preserve">at </w:delText>
                </w:r>
              </w:del>
            </w:ins>
            <w:del w:id="1921"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922" w:author="Charles Lo (042522)" w:date="2022-04-25T20:42:00Z">
              <w:del w:id="1923" w:author="Richard Bradbury (2022-05-04) Provisioning merger" w:date="2022-05-04T20:32:00Z">
                <w:r w:rsidR="005F0167" w:rsidDel="002A7F20">
                  <w:delText xml:space="preserve"> from one or more data collection clients</w:delText>
                </w:r>
              </w:del>
            </w:ins>
            <w:del w:id="1924" w:author="Richard Bradbury (2022-05-04) Provisioning merger" w:date="2022-05-04T20:32:00Z">
              <w:r w:rsidRPr="00057D2F" w:rsidDel="002A7F20">
                <w:delText xml:space="preserve">, </w:delText>
              </w:r>
              <w:r w:rsidDel="002A7F20">
                <w:delText xml:space="preserve">and </w:delText>
              </w:r>
            </w:del>
            <w:ins w:id="1925" w:author="Charles Lo (042522)" w:date="2022-04-26T09:08:00Z">
              <w:del w:id="1926" w:author="Richard Bradbury (2022-05-04) Provisioning merger" w:date="2022-05-04T20:32:00Z">
                <w:r w:rsidR="001775EE" w:rsidDel="002A7F20">
                  <w:delText xml:space="preserve">may include </w:delText>
                </w:r>
                <w:r w:rsidR="00D618BE" w:rsidDel="002A7F20">
                  <w:delText xml:space="preserve">instructions on </w:delText>
                </w:r>
              </w:del>
            </w:ins>
            <w:del w:id="1927"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928"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929"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930" w:author="Richard Bradbury (2022-05-04) Provisioning merger" w:date="2022-05-04T20:32:00Z"/>
                <w:rStyle w:val="Code"/>
              </w:rPr>
            </w:pPr>
            <w:del w:id="1931"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932" w:author="Richard Bradbury (2022-05-04) Provisioning merger" w:date="2022-05-04T20:32:00Z"/>
              </w:rPr>
            </w:pPr>
            <w:del w:id="1933"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934" w:author="Richard Bradbury (2022-05-04) Provisioning merger" w:date="2022-05-04T20:32:00Z"/>
                <w:rStyle w:val="Code"/>
              </w:rPr>
            </w:pPr>
            <w:del w:id="1935"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936" w:author="Richard Bradbury (2022-05-04) Provisioning merger" w:date="2022-05-04T20:32:00Z"/>
                <w:rStyle w:val="HTTPMethod"/>
              </w:rPr>
            </w:pPr>
            <w:del w:id="1937"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938" w:author="Richard Bradbury (2022-05-04) Provisioning merger" w:date="2022-05-04T20:32:00Z"/>
                <w:rStyle w:val="HTTPMethod"/>
              </w:rPr>
            </w:pPr>
            <w:del w:id="1939"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940" w:author="Richard Bradbury (2022-05-04) Provisioning merger" w:date="2022-05-04T20:32:00Z"/>
              </w:rPr>
            </w:pPr>
            <w:del w:id="1941"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942"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943"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944" w:author="Richard Bradbury (2022-05-04) Provisioning merger" w:date="2022-05-04T20:32:00Z"/>
                <w:i/>
              </w:rPr>
            </w:pPr>
            <w:del w:id="1945"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946"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947"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948" w:author="Richard Bradbury (2022-05-04) Provisioning merger" w:date="2022-05-04T20:32:00Z"/>
                <w:rStyle w:val="HTTPMethod"/>
              </w:rPr>
            </w:pPr>
            <w:del w:id="1949"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950" w:author="Richard Bradbury (2022-05-04) Provisioning merger" w:date="2022-05-04T20:32:00Z"/>
              </w:rPr>
            </w:pPr>
            <w:del w:id="1951"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952"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953"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954" w:author="Richard Bradbury (2022-05-04) Provisioning merger" w:date="2022-05-04T20:32:00Z"/>
                <w:rStyle w:val="Code"/>
              </w:rPr>
            </w:pPr>
            <w:del w:id="1955"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956"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957"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958" w:author="Richard Bradbury (2022-05-04) Provisioning merger" w:date="2022-05-04T20:32:00Z"/>
                <w:rStyle w:val="HTTPMethod"/>
              </w:rPr>
            </w:pPr>
            <w:del w:id="1959"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960" w:author="Richard Bradbury (2022-05-04) Provisioning merger" w:date="2022-05-04T20:32:00Z"/>
              </w:rPr>
            </w:pPr>
            <w:del w:id="1961"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962" w:author="Richard Bradbury (2022-05-04) Provisioning merger" w:date="2022-05-04T20:32:00Z"/>
        </w:rPr>
      </w:pPr>
    </w:p>
    <w:p w14:paraId="115A81A3" w14:textId="2D869AB0" w:rsidR="00D94E0B" w:rsidDel="002A7F20" w:rsidRDefault="00D94E0B" w:rsidP="00D94E0B">
      <w:pPr>
        <w:pStyle w:val="Heading4"/>
        <w:rPr>
          <w:del w:id="1963" w:author="Richard Bradbury (2022-05-04) Provisioning merger" w:date="2022-05-04T20:32:00Z"/>
        </w:rPr>
      </w:pPr>
      <w:del w:id="1964" w:author="Richard Bradbury (2022-05-04) Provisioning merger" w:date="2022-05-04T20:32:00Z">
        <w:r w:rsidDel="002A7F20">
          <w:lastRenderedPageBreak/>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965" w:author="Richard Bradbury (2022-05-04) Provisioning merger" w:date="2022-05-04T20:32:00Z"/>
        </w:rPr>
      </w:pPr>
      <w:del w:id="1966"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967" w:author="Richard Bradbury (2022-05-04) Provisioning merger" w:date="2022-05-04T20:32:00Z"/>
        </w:rPr>
      </w:pPr>
      <w:del w:id="1968"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969" w:author="CLo(042722)" w:date="2022-04-27T15:50:00Z">
        <w:del w:id="1970" w:author="Richard Bradbury (2022-05-04) Provisioning merger" w:date="2022-05-04T20:32:00Z">
          <w:r w:rsidR="00E53319" w:rsidDel="002A7F20">
            <w:delText xml:space="preserve">and manage </w:delText>
          </w:r>
        </w:del>
      </w:ins>
      <w:ins w:id="1971" w:author="CLo(042722)" w:date="2022-04-27T15:51:00Z">
        <w:del w:id="1972" w:author="Richard Bradbury (2022-05-04) Provisioning merger" w:date="2022-05-04T20:32:00Z">
          <w:r w:rsidR="00E53319" w:rsidDel="002A7F20">
            <w:delText xml:space="preserve">individual </w:delText>
          </w:r>
        </w:del>
      </w:ins>
      <w:del w:id="1973"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974" w:author="Richard Bradbury (2022-05-04) Provisioning merger" w:date="2022-05-04T20:32:00Z"/>
        </w:rPr>
      </w:pPr>
      <w:del w:id="1975" w:author="Richard Bradbury (2022-05-04) Provisioning merger" w:date="2022-05-04T20:32:00Z">
        <w:r w:rsidDel="002A7F20">
          <w:delText>6.2.2.2.2</w:delText>
        </w:r>
        <w:r w:rsidDel="002A7F20">
          <w:tab/>
          <w:delText>Resource definition</w:delText>
        </w:r>
      </w:del>
    </w:p>
    <w:p w14:paraId="1489BB5C" w14:textId="00FFA07D" w:rsidR="00D94E0B" w:rsidDel="002A7F20" w:rsidRDefault="00D94E0B" w:rsidP="00D94E0B">
      <w:pPr>
        <w:keepNext/>
        <w:rPr>
          <w:del w:id="1976" w:author="Richard Bradbury (2022-05-04) Provisioning merger" w:date="2022-05-04T20:32:00Z"/>
        </w:rPr>
      </w:pPr>
      <w:del w:id="1977"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978" w:author="Richard Bradbury (2022-05-04) Provisioning merger" w:date="2022-05-04T20:32:00Z"/>
          <w:rFonts w:ascii="Arial" w:hAnsi="Arial" w:cs="Arial"/>
        </w:rPr>
      </w:pPr>
      <w:del w:id="1979"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980" w:author="Richard Bradbury (2022-05-04) Provisioning merger" w:date="2022-05-04T20:32:00Z"/>
          <w:rFonts w:eastAsia="MS Mincho"/>
        </w:rPr>
      </w:pPr>
      <w:del w:id="1981"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982"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983" w:author="Richard Bradbury (2022-05-04) Provisioning merger" w:date="2022-05-04T20:32:00Z"/>
              </w:rPr>
            </w:pPr>
            <w:del w:id="1984"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985" w:author="Richard Bradbury (2022-05-04) Provisioning merger" w:date="2022-05-04T20:32:00Z"/>
              </w:rPr>
            </w:pPr>
            <w:del w:id="1986"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987" w:author="Richard Bradbury (2022-05-04) Provisioning merger" w:date="2022-05-04T20:32:00Z"/>
              </w:rPr>
            </w:pPr>
            <w:del w:id="1988" w:author="Richard Bradbury (2022-05-04) Provisioning merger" w:date="2022-05-04T20:32:00Z">
              <w:r w:rsidDel="002A7F20">
                <w:delText>Definition</w:delText>
              </w:r>
            </w:del>
          </w:p>
        </w:tc>
      </w:tr>
      <w:tr w:rsidR="0094434F" w:rsidDel="002A7F20" w14:paraId="208F6C94" w14:textId="10537887" w:rsidTr="00D1613B">
        <w:trPr>
          <w:jc w:val="center"/>
          <w:del w:id="1989"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990" w:author="Richard Bradbury (2022-05-04) Provisioning merger" w:date="2022-05-04T20:32:00Z"/>
              </w:rPr>
            </w:pPr>
            <w:del w:id="1991"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992" w:author="Richard Bradbury (2022-05-04) Provisioning merger" w:date="2022-05-04T20:32:00Z"/>
                <w:rStyle w:val="Code"/>
              </w:rPr>
            </w:pPr>
            <w:del w:id="1993"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994" w:author="Richard Bradbury (2022-05-04) Provisioning merger" w:date="2022-05-04T20:32:00Z"/>
              </w:rPr>
            </w:pPr>
            <w:del w:id="1995" w:author="Richard Bradbury (2022-05-04) Provisioning merger" w:date="2022-05-04T20:32:00Z">
              <w:r w:rsidDel="002A7F20">
                <w:delText>See clause 5.2.</w:delText>
              </w:r>
            </w:del>
          </w:p>
        </w:tc>
      </w:tr>
      <w:tr w:rsidR="0094434F" w:rsidDel="002A7F20" w14:paraId="3D471977" w14:textId="70DCA7A9" w:rsidTr="00D1613B">
        <w:trPr>
          <w:jc w:val="center"/>
          <w:del w:id="1996"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997" w:author="Richard Bradbury (2022-05-04) Provisioning merger" w:date="2022-05-04T20:32:00Z"/>
              </w:rPr>
            </w:pPr>
            <w:del w:id="1998"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999"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2000" w:author="Richard Bradbury (2022-05-04) Provisioning merger" w:date="2022-05-04T20:32:00Z"/>
              </w:rPr>
            </w:pPr>
            <w:del w:id="2001"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2002" w:author="Richard Bradbury (2022-05-04) Provisioning merger" w:date="2022-05-04T20:32:00Z"/>
        </w:rPr>
      </w:pPr>
    </w:p>
    <w:p w14:paraId="4D0AE72E" w14:textId="70C4622D" w:rsidR="00D94E0B" w:rsidDel="002A7F20" w:rsidRDefault="00D94E0B" w:rsidP="00D94E0B">
      <w:pPr>
        <w:pStyle w:val="Heading5"/>
        <w:rPr>
          <w:del w:id="2003" w:author="Richard Bradbury (2022-05-04) Provisioning merger" w:date="2022-05-04T20:32:00Z"/>
        </w:rPr>
      </w:pPr>
      <w:del w:id="2004"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2005" w:author="Richard Bradbury (2022-05-04) Provisioning merger" w:date="2022-05-04T20:32:00Z"/>
        </w:rPr>
      </w:pPr>
      <w:del w:id="2006"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2007" w:author="Richard Bradbury (2022-05-04) Provisioning merger" w:date="2022-05-04T20:32:00Z"/>
        </w:rPr>
      </w:pPr>
      <w:del w:id="2008"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2009" w:author="Richard Bradbury (2022-05-04) Provisioning merger" w:date="2022-05-04T20:32:00Z"/>
          <w:rFonts w:eastAsia="MS Mincho"/>
        </w:rPr>
      </w:pPr>
      <w:del w:id="2010"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201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2012" w:author="Richard Bradbury (2022-05-04) Provisioning merger" w:date="2022-05-04T20:32:00Z"/>
              </w:rPr>
            </w:pPr>
            <w:del w:id="2013"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2014" w:author="Richard Bradbury (2022-05-04) Provisioning merger" w:date="2022-05-04T20:32:00Z"/>
              </w:rPr>
            </w:pPr>
            <w:del w:id="2015"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2016" w:author="Richard Bradbury (2022-05-04) Provisioning merger" w:date="2022-05-04T20:32:00Z"/>
              </w:rPr>
            </w:pPr>
            <w:del w:id="2017"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2018" w:author="Richard Bradbury (2022-05-04) Provisioning merger" w:date="2022-05-04T20:32:00Z"/>
              </w:rPr>
            </w:pPr>
            <w:del w:id="2019"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2020" w:author="Richard Bradbury (2022-05-04) Provisioning merger" w:date="2022-05-04T20:32:00Z"/>
              </w:rPr>
            </w:pPr>
            <w:del w:id="2021" w:author="Richard Bradbury (2022-05-04) Provisioning merger" w:date="2022-05-04T20:32:00Z">
              <w:r w:rsidDel="002A7F20">
                <w:delText>Description</w:delText>
              </w:r>
            </w:del>
          </w:p>
        </w:tc>
      </w:tr>
      <w:tr w:rsidR="00F1286B" w:rsidDel="002A7F20" w14:paraId="5C6BBF21" w14:textId="0394EAD5" w:rsidTr="00D1613B">
        <w:trPr>
          <w:jc w:val="center"/>
          <w:del w:id="2022"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202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2024"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202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2026"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2027" w:author="Richard Bradbury (2022-05-04) Provisioning merger" w:date="2022-05-04T20:32:00Z"/>
              </w:rPr>
            </w:pPr>
          </w:p>
        </w:tc>
      </w:tr>
    </w:tbl>
    <w:p w14:paraId="185EAF23" w14:textId="0301A9DA" w:rsidR="00D94E0B" w:rsidDel="002A7F20" w:rsidRDefault="00D94E0B" w:rsidP="00D94E0B">
      <w:pPr>
        <w:pStyle w:val="TAN"/>
        <w:rPr>
          <w:del w:id="2028" w:author="Richard Bradbury (2022-05-04) Provisioning merger" w:date="2022-05-04T20:32:00Z"/>
        </w:rPr>
      </w:pPr>
    </w:p>
    <w:p w14:paraId="03719CDF" w14:textId="76390CF4" w:rsidR="00D94E0B" w:rsidDel="002A7F20" w:rsidRDefault="00D94E0B" w:rsidP="00D94E0B">
      <w:pPr>
        <w:rPr>
          <w:del w:id="2029" w:author="Richard Bradbury (2022-05-04) Provisioning merger" w:date="2022-05-04T20:32:00Z"/>
        </w:rPr>
      </w:pPr>
      <w:del w:id="2030" w:author="Richard Bradbury (2022-05-04) Provisioning merger" w:date="2022-05-04T20:32:00Z">
        <w:r w:rsidDel="002A7F20">
          <w:delText>This service operation shall support the request data structures specified in table 6.2.2.2.3.1-2</w:delText>
        </w:r>
      </w:del>
      <w:ins w:id="2031" w:author="CLo(042722)" w:date="2022-04-27T19:19:00Z">
        <w:del w:id="2032" w:author="Richard Bradbury (2022-05-04) Provisioning merger" w:date="2022-05-04T20:32:00Z">
          <w:r w:rsidR="000E3B26" w:rsidDel="002A7F20">
            <w:delText>, the request headers specified in table 6.2.2.2.3.1-3.</w:delText>
          </w:r>
        </w:del>
      </w:ins>
      <w:del w:id="2033"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2034" w:author="Richard Bradbury (2022-05-04) Provisioning merger" w:date="2022-05-04T20:32:00Z"/>
          <w:rFonts w:eastAsia="MS Mincho"/>
        </w:rPr>
      </w:pPr>
      <w:del w:id="2035"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2036"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2037" w:author="Richard Bradbury (2022-05-04) Provisioning merger" w:date="2022-05-04T20:32:00Z"/>
              </w:rPr>
            </w:pPr>
            <w:del w:id="2038"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2039" w:author="Richard Bradbury (2022-05-04) Provisioning merger" w:date="2022-05-04T20:32:00Z"/>
              </w:rPr>
            </w:pPr>
            <w:del w:id="204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2041" w:author="Richard Bradbury (2022-05-04) Provisioning merger" w:date="2022-05-04T20:32:00Z"/>
              </w:rPr>
            </w:pPr>
            <w:del w:id="2042"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2043" w:author="Richard Bradbury (2022-05-04) Provisioning merger" w:date="2022-05-04T20:32:00Z"/>
              </w:rPr>
            </w:pPr>
            <w:del w:id="2044" w:author="Richard Bradbury (2022-05-04) Provisioning merger" w:date="2022-05-04T20:32:00Z">
              <w:r w:rsidDel="002A7F20">
                <w:delText>Description</w:delText>
              </w:r>
            </w:del>
          </w:p>
        </w:tc>
      </w:tr>
      <w:tr w:rsidR="00844A6E" w:rsidDel="002A7F20" w14:paraId="7D99B663" w14:textId="1708AB1C" w:rsidTr="00D1613B">
        <w:trPr>
          <w:jc w:val="center"/>
          <w:del w:id="2045"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2046" w:author="Richard Bradbury (2022-05-04) Provisioning merger" w:date="2022-05-04T20:32:00Z"/>
                <w:rStyle w:val="Code"/>
              </w:rPr>
            </w:pPr>
            <w:del w:id="2047"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2048" w:author="Richard Bradbury (2022-05-04) Provisioning merger" w:date="2022-05-04T20:32:00Z"/>
                <w:rStyle w:val="Code"/>
              </w:rPr>
            </w:pPr>
            <w:del w:id="2049"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2050" w:author="Richard Bradbury (2022-05-04) Provisioning merger" w:date="2022-05-04T20:32:00Z"/>
              </w:rPr>
            </w:pPr>
            <w:del w:id="205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2052" w:author="Richard Bradbury (2022-05-04) Provisioning merger" w:date="2022-05-04T20:32:00Z"/>
              </w:rPr>
            </w:pPr>
            <w:del w:id="2053"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2054" w:author="Richard Bradbury (2022-05-04) Provisioning merger" w:date="2022-05-04T20:32:00Z"/>
              </w:rPr>
            </w:pPr>
            <w:del w:id="2055"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2056" w:author="Richard Bradbury (2022-05-04) Provisioning merger" w:date="2022-05-04T20:32:00Z"/>
        </w:rPr>
      </w:pPr>
    </w:p>
    <w:p w14:paraId="5E232641" w14:textId="5F182FAE" w:rsidR="00D94E0B" w:rsidDel="002A7F20" w:rsidRDefault="00D94E0B" w:rsidP="00D94E0B">
      <w:pPr>
        <w:pStyle w:val="TH"/>
        <w:rPr>
          <w:del w:id="2057" w:author="Richard Bradbury (2022-05-04) Provisioning merger" w:date="2022-05-04T20:32:00Z"/>
        </w:rPr>
      </w:pPr>
      <w:del w:id="2058"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2059"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2060" w:author="Richard Bradbury (2022-05-04) Provisioning merger" w:date="2022-05-04T20:32:00Z"/>
              </w:rPr>
            </w:pPr>
            <w:del w:id="2061"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2062" w:author="Richard Bradbury (2022-05-04) Provisioning merger" w:date="2022-05-04T20:32:00Z"/>
              </w:rPr>
            </w:pPr>
            <w:del w:id="2063"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2064" w:author="Richard Bradbury (2022-05-04) Provisioning merger" w:date="2022-05-04T20:32:00Z"/>
              </w:rPr>
            </w:pPr>
            <w:del w:id="2065"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2066" w:author="Richard Bradbury (2022-05-04) Provisioning merger" w:date="2022-05-04T20:32:00Z"/>
              </w:rPr>
            </w:pPr>
            <w:del w:id="2067"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2068" w:author="Richard Bradbury (2022-05-04) Provisioning merger" w:date="2022-05-04T20:32:00Z"/>
              </w:rPr>
            </w:pPr>
            <w:del w:id="2069" w:author="Richard Bradbury (2022-05-04) Provisioning merger" w:date="2022-05-04T20:32:00Z">
              <w:r w:rsidDel="002A7F20">
                <w:delText>Description</w:delText>
              </w:r>
            </w:del>
          </w:p>
        </w:tc>
      </w:tr>
      <w:tr w:rsidR="00D94E0B" w:rsidDel="002A7F20" w14:paraId="31C5E2DA" w14:textId="02C7C7C0" w:rsidTr="00D1613B">
        <w:trPr>
          <w:jc w:val="center"/>
          <w:del w:id="2070"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2071" w:author="Richard Bradbury (2022-05-04) Provisioning merger" w:date="2022-05-04T20:32:00Z"/>
                <w:rStyle w:val="HTTPHeader"/>
              </w:rPr>
            </w:pPr>
            <w:del w:id="2072"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2073" w:author="Richard Bradbury (2022-05-04) Provisioning merger" w:date="2022-05-04T20:32:00Z"/>
                <w:rStyle w:val="Code"/>
              </w:rPr>
            </w:pPr>
            <w:del w:id="2074"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2075" w:author="Richard Bradbury (2022-05-04) Provisioning merger" w:date="2022-05-04T20:32:00Z"/>
              </w:rPr>
            </w:pPr>
            <w:del w:id="2076"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2077" w:author="Richard Bradbury (2022-05-04) Provisioning merger" w:date="2022-05-04T20:32:00Z"/>
              </w:rPr>
            </w:pPr>
            <w:del w:id="2078"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2079" w:author="Richard Bradbury (2022-05-04) Provisioning merger" w:date="2022-05-04T20:32:00Z"/>
              </w:rPr>
            </w:pPr>
            <w:del w:id="2080"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2081"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2082" w:author="Richard Bradbury (2022-05-04) Provisioning merger" w:date="2022-05-04T20:32:00Z"/>
                <w:rStyle w:val="HTTPHeader"/>
              </w:rPr>
            </w:pPr>
            <w:del w:id="2083"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2084" w:author="Richard Bradbury (2022-05-04) Provisioning merger" w:date="2022-05-04T20:32:00Z"/>
                <w:rStyle w:val="Code"/>
              </w:rPr>
            </w:pPr>
            <w:del w:id="2085"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2086" w:author="Richard Bradbury (2022-05-04) Provisioning merger" w:date="2022-05-04T20:32:00Z"/>
              </w:rPr>
            </w:pPr>
            <w:del w:id="2087"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2088" w:author="Richard Bradbury (2022-05-04) Provisioning merger" w:date="2022-05-04T20:32:00Z"/>
              </w:rPr>
            </w:pPr>
            <w:del w:id="2089"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2090" w:author="Richard Bradbury (2022-05-04) Provisioning merger" w:date="2022-05-04T20:32:00Z"/>
              </w:rPr>
            </w:pPr>
            <w:del w:id="2091"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2092"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2093" w:author="Richard Bradbury (2022-05-04) Provisioning merger" w:date="2022-05-04T20:32:00Z"/>
              </w:rPr>
            </w:pPr>
            <w:del w:id="2094" w:author="Richard Bradbury (2022-05-04) Provisioning merger" w:date="2022-05-04T20:32:00Z">
              <w:r w:rsidDel="002A7F20">
                <w:delText>NOTE:</w:delText>
              </w:r>
              <w:r w:rsidDel="002A7F20">
                <w:tab/>
                <w:delText>If OAuth</w:delText>
              </w:r>
              <w:r w:rsidR="00703012" w:rsidDel="002A7F20">
                <w:delText> </w:delText>
              </w:r>
            </w:del>
            <w:ins w:id="2095" w:author="CLo(050122)" w:date="2022-05-01T09:43:00Z">
              <w:del w:id="2096" w:author="Richard Bradbury (2022-05-04) Provisioning merger" w:date="2022-05-04T20:32:00Z">
                <w:r w:rsidR="006A68CA" w:rsidDel="002A7F20">
                  <w:delText>D </w:delText>
                </w:r>
              </w:del>
            </w:ins>
            <w:del w:id="2097"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2098"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2099" w:author="Richard Bradbury (2022-05-04) Provisioning merger" w:date="2022-05-04T20:32:00Z"/>
          <w:rFonts w:eastAsia="MS Mincho"/>
        </w:rPr>
      </w:pPr>
      <w:del w:id="2100"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2101"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2102" w:author="Richard Bradbury (2022-05-04) Provisioning merger" w:date="2022-05-04T20:32:00Z"/>
              </w:rPr>
            </w:pPr>
            <w:del w:id="2103"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2104" w:author="Richard Bradbury (2022-05-04) Provisioning merger" w:date="2022-05-04T20:32:00Z"/>
              </w:rPr>
            </w:pPr>
            <w:del w:id="2105"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2106" w:author="Richard Bradbury (2022-05-04) Provisioning merger" w:date="2022-05-04T20:32:00Z"/>
              </w:rPr>
            </w:pPr>
            <w:del w:id="2107"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2108" w:author="Richard Bradbury (2022-05-04) Provisioning merger" w:date="2022-05-04T20:32:00Z"/>
              </w:rPr>
            </w:pPr>
            <w:del w:id="2109" w:author="Richard Bradbury (2022-05-04) Provisioning merger" w:date="2022-05-04T20:32:00Z">
              <w:r w:rsidDel="002A7F20">
                <w:delText>Response</w:delText>
              </w:r>
            </w:del>
          </w:p>
          <w:p w14:paraId="2CFB1338" w14:textId="32D13CE6" w:rsidR="00D94E0B" w:rsidDel="002A7F20" w:rsidRDefault="00D94E0B" w:rsidP="00D1613B">
            <w:pPr>
              <w:pStyle w:val="TAH"/>
              <w:rPr>
                <w:del w:id="2110" w:author="Richard Bradbury (2022-05-04) Provisioning merger" w:date="2022-05-04T20:32:00Z"/>
              </w:rPr>
            </w:pPr>
            <w:del w:id="2111"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2112" w:author="Richard Bradbury (2022-05-04) Provisioning merger" w:date="2022-05-04T20:32:00Z"/>
              </w:rPr>
            </w:pPr>
            <w:del w:id="2113" w:author="Richard Bradbury (2022-05-04) Provisioning merger" w:date="2022-05-04T20:32:00Z">
              <w:r w:rsidDel="002A7F20">
                <w:delText>Description</w:delText>
              </w:r>
            </w:del>
          </w:p>
        </w:tc>
      </w:tr>
      <w:tr w:rsidR="0094434F" w:rsidDel="002A7F20" w14:paraId="06E77FE8" w14:textId="73F66F63" w:rsidTr="00D1613B">
        <w:trPr>
          <w:jc w:val="center"/>
          <w:del w:id="2114"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2115" w:author="Richard Bradbury (2022-05-04) Provisioning merger" w:date="2022-05-04T20:32:00Z"/>
                <w:rStyle w:val="Code"/>
              </w:rPr>
            </w:pPr>
            <w:del w:id="2116"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2117" w:author="Richard Bradbury (2022-05-04) Provisioning merger" w:date="2022-05-04T20:32:00Z"/>
              </w:rPr>
            </w:pPr>
            <w:del w:id="2118"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2119" w:author="Richard Bradbury (2022-05-04) Provisioning merger" w:date="2022-05-04T20:32:00Z"/>
              </w:rPr>
            </w:pPr>
            <w:del w:id="2120"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2121" w:author="Richard Bradbury (2022-05-04) Provisioning merger" w:date="2022-05-04T20:32:00Z"/>
              </w:rPr>
            </w:pPr>
            <w:del w:id="2122"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2123" w:author="Richard Bradbury (2022-05-04) Provisioning merger" w:date="2022-05-04T20:32:00Z"/>
              </w:rPr>
            </w:pPr>
            <w:del w:id="2124"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212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2126" w:author="Richard Bradbury (2022-05-04) Provisioning merger" w:date="2022-05-04T20:32:00Z"/>
                <w:noProof/>
              </w:rPr>
            </w:pPr>
            <w:del w:id="2127"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2128" w:author="Richard Bradbury (2022-05-04) Provisioning merger" w:date="2022-05-04T20:32:00Z"/>
        </w:rPr>
      </w:pPr>
    </w:p>
    <w:p w14:paraId="317963EA" w14:textId="74F93437" w:rsidR="00D94E0B" w:rsidDel="002A7F20" w:rsidRDefault="00D94E0B" w:rsidP="00D94E0B">
      <w:pPr>
        <w:pStyle w:val="TH"/>
        <w:rPr>
          <w:del w:id="2129" w:author="Richard Bradbury (2022-05-04) Provisioning merger" w:date="2022-05-04T20:32:00Z"/>
        </w:rPr>
      </w:pPr>
      <w:del w:id="2130" w:author="Richard Bradbury (2022-05-04) Provisioning merger" w:date="2022-05-04T20:32:00Z">
        <w:r w:rsidDel="002A7F20">
          <w:lastRenderedPageBreak/>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2131"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2132" w:author="Richard Bradbury (2022-05-04) Provisioning merger" w:date="2022-05-04T20:32:00Z"/>
              </w:rPr>
            </w:pPr>
            <w:del w:id="2133"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2134" w:author="Richard Bradbury (2022-05-04) Provisioning merger" w:date="2022-05-04T20:32:00Z"/>
              </w:rPr>
            </w:pPr>
            <w:del w:id="2135"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2136" w:author="Richard Bradbury (2022-05-04) Provisioning merger" w:date="2022-05-04T20:32:00Z"/>
              </w:rPr>
            </w:pPr>
            <w:del w:id="2137"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2138" w:author="Richard Bradbury (2022-05-04) Provisioning merger" w:date="2022-05-04T20:32:00Z"/>
              </w:rPr>
            </w:pPr>
            <w:del w:id="2139"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2140" w:author="Richard Bradbury (2022-05-04) Provisioning merger" w:date="2022-05-04T20:32:00Z"/>
              </w:rPr>
            </w:pPr>
            <w:del w:id="2141" w:author="Richard Bradbury (2022-05-04) Provisioning merger" w:date="2022-05-04T20:32:00Z">
              <w:r w:rsidDel="002A7F20">
                <w:delText>Description</w:delText>
              </w:r>
            </w:del>
          </w:p>
        </w:tc>
      </w:tr>
      <w:tr w:rsidR="00D94E0B" w:rsidDel="002A7F20" w14:paraId="4C049069" w14:textId="173166BB" w:rsidTr="00D1613B">
        <w:trPr>
          <w:jc w:val="center"/>
          <w:del w:id="2142"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2143" w:author="Richard Bradbury (2022-05-04) Provisioning merger" w:date="2022-05-04T20:32:00Z"/>
                <w:rStyle w:val="HTTPHeader"/>
              </w:rPr>
            </w:pPr>
            <w:del w:id="2144"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2145" w:author="Richard Bradbury (2022-05-04) Provisioning merger" w:date="2022-05-04T20:32:00Z"/>
                <w:rStyle w:val="Code"/>
              </w:rPr>
            </w:pPr>
            <w:del w:id="2146"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2147" w:author="Richard Bradbury (2022-05-04) Provisioning merger" w:date="2022-05-04T20:32:00Z"/>
              </w:rPr>
            </w:pPr>
            <w:del w:id="2148"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2149" w:author="Richard Bradbury (2022-05-04) Provisioning merger" w:date="2022-05-04T20:32:00Z"/>
              </w:rPr>
            </w:pPr>
            <w:del w:id="2150"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2151" w:author="Richard Bradbury (2022-05-04) Provisioning merger" w:date="2022-05-04T20:32:00Z"/>
              </w:rPr>
            </w:pPr>
            <w:del w:id="2152"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2153"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2154" w:author="Richard Bradbury (2022-05-04) Provisioning merger" w:date="2022-05-04T20:32:00Z"/>
                <w:rStyle w:val="HTTPHeader"/>
              </w:rPr>
            </w:pPr>
            <w:del w:id="2155"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2156" w:author="Richard Bradbury (2022-05-04) Provisioning merger" w:date="2022-05-04T20:32:00Z"/>
                <w:rStyle w:val="Code"/>
              </w:rPr>
            </w:pPr>
            <w:del w:id="2157"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2158" w:author="Richard Bradbury (2022-05-04) Provisioning merger" w:date="2022-05-04T20:32:00Z"/>
              </w:rPr>
            </w:pPr>
            <w:del w:id="2159"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2160" w:author="Richard Bradbury (2022-05-04) Provisioning merger" w:date="2022-05-04T20:32:00Z"/>
              </w:rPr>
            </w:pPr>
            <w:del w:id="2161"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2162" w:author="Richard Bradbury (2022-05-04) Provisioning merger" w:date="2022-05-04T20:32:00Z"/>
              </w:rPr>
            </w:pPr>
            <w:del w:id="2163"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2164"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2165" w:author="Richard Bradbury (2022-05-04) Provisioning merger" w:date="2022-05-04T20:32:00Z"/>
                <w:rStyle w:val="HTTPHeader"/>
              </w:rPr>
            </w:pPr>
            <w:del w:id="2166"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2167" w:author="Richard Bradbury (2022-05-04) Provisioning merger" w:date="2022-05-04T20:32:00Z"/>
                <w:rStyle w:val="Code"/>
              </w:rPr>
            </w:pPr>
            <w:del w:id="2168"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2169" w:author="Richard Bradbury (2022-05-04) Provisioning merger" w:date="2022-05-04T20:32:00Z"/>
              </w:rPr>
            </w:pPr>
            <w:del w:id="2170"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2171" w:author="Richard Bradbury (2022-05-04) Provisioning merger" w:date="2022-05-04T20:32:00Z"/>
              </w:rPr>
            </w:pPr>
            <w:del w:id="2172"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2173" w:author="Richard Bradbury (2022-05-04) Provisioning merger" w:date="2022-05-04T20:32:00Z"/>
              </w:rPr>
            </w:pPr>
            <w:del w:id="2174"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2175" w:author="Richard Bradbury (2022-05-04) Provisioning merger" w:date="2022-05-04T20:32:00Z"/>
              </w:rPr>
            </w:pPr>
            <w:del w:id="2176"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2177"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2178" w:author="Richard Bradbury (2022-05-04) Provisioning merger" w:date="2022-05-04T20:32:00Z"/>
                <w:rStyle w:val="HTTPHeader"/>
              </w:rPr>
            </w:pPr>
            <w:del w:id="2179"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2180" w:author="Richard Bradbury (2022-05-04) Provisioning merger" w:date="2022-05-04T20:32:00Z"/>
                <w:rStyle w:val="Code"/>
              </w:rPr>
            </w:pPr>
            <w:del w:id="2181"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2182" w:author="Richard Bradbury (2022-05-04) Provisioning merger" w:date="2022-05-04T20:32:00Z"/>
              </w:rPr>
            </w:pPr>
            <w:del w:id="2183"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2184" w:author="Richard Bradbury (2022-05-04) Provisioning merger" w:date="2022-05-04T20:32:00Z"/>
              </w:rPr>
            </w:pPr>
            <w:del w:id="2185"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2186" w:author="Richard Bradbury (2022-05-04) Provisioning merger" w:date="2022-05-04T20:32:00Z"/>
              </w:rPr>
            </w:pPr>
            <w:del w:id="2187"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2188" w:author="Richard Bradbury (2022-05-04) Provisioning merger" w:date="2022-05-04T20:32:00Z"/>
              </w:rPr>
            </w:pPr>
            <w:del w:id="2189"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2190" w:author="Richard Bradbury (2022-05-04) Provisioning merger" w:date="2022-05-04T20:32:00Z"/>
        </w:rPr>
      </w:pPr>
    </w:p>
    <w:p w14:paraId="60659FD0" w14:textId="1DF69CFF" w:rsidR="00D94E0B" w:rsidDel="002A7F20" w:rsidRDefault="00D94E0B" w:rsidP="00D94E0B">
      <w:pPr>
        <w:pStyle w:val="NO"/>
        <w:rPr>
          <w:del w:id="2191" w:author="Richard Bradbury (2022-05-04) Provisioning merger" w:date="2022-05-04T20:32:00Z"/>
        </w:rPr>
      </w:pPr>
      <w:del w:id="2192"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2193" w:author="Richard Bradbury (2022-05-04) Provisioning merger" w:date="2022-05-04T20:32:00Z"/>
        </w:rPr>
      </w:pPr>
      <w:del w:id="2194"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2195" w:author="Richard Bradbury (2022-05-04) Provisioning merger" w:date="2022-05-04T20:32:00Z"/>
        </w:rPr>
      </w:pPr>
      <w:del w:id="2196"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2197" w:author="Richard Bradbury (2022-05-04) Provisioning merger" w:date="2022-05-04T20:32:00Z"/>
        </w:rPr>
      </w:pPr>
      <w:del w:id="2198"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2199" w:author="Richard Bradbury (2022-05-04) Provisioning merger" w:date="2022-05-04T20:32:00Z"/>
        </w:rPr>
      </w:pPr>
      <w:del w:id="2200"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2201" w:author="Richard Bradbury (2022-05-04) Provisioning merger" w:date="2022-05-04T20:32:00Z"/>
        </w:rPr>
      </w:pPr>
      <w:del w:id="2202"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2203" w:author="Richard Bradbury (2022-05-04) Provisioning merger" w:date="2022-05-04T20:32:00Z"/>
        </w:rPr>
      </w:pPr>
      <w:del w:id="2204"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2205" w:author="Richard Bradbury (2022-05-04) Provisioning merger" w:date="2022-05-04T20:32:00Z"/>
        </w:rPr>
      </w:pPr>
      <w:del w:id="2206"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2207"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2208" w:author="Richard Bradbury (2022-05-04) Provisioning merger" w:date="2022-05-04T20:32:00Z"/>
              </w:rPr>
            </w:pPr>
            <w:del w:id="2209"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2210" w:author="Richard Bradbury (2022-05-04) Provisioning merger" w:date="2022-05-04T20:32:00Z"/>
              </w:rPr>
            </w:pPr>
            <w:del w:id="2211"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2212" w:author="Richard Bradbury (2022-05-04) Provisioning merger" w:date="2022-05-04T20:32:00Z"/>
              </w:rPr>
            </w:pPr>
            <w:del w:id="2213" w:author="Richard Bradbury (2022-05-04) Provisioning merger" w:date="2022-05-04T20:32:00Z">
              <w:r w:rsidDel="002A7F20">
                <w:delText>Definition</w:delText>
              </w:r>
            </w:del>
          </w:p>
        </w:tc>
      </w:tr>
      <w:tr w:rsidR="0094434F" w:rsidDel="002A7F20" w14:paraId="2A634937" w14:textId="1DB237E0" w:rsidTr="00D1613B">
        <w:trPr>
          <w:jc w:val="center"/>
          <w:del w:id="2214"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2215" w:author="Richard Bradbury (2022-05-04) Provisioning merger" w:date="2022-05-04T20:32:00Z"/>
                <w:rStyle w:val="Codechar"/>
              </w:rPr>
            </w:pPr>
            <w:del w:id="2216"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2217" w:author="Richard Bradbury (2022-05-04) Provisioning merger" w:date="2022-05-04T20:32:00Z"/>
                <w:rStyle w:val="Codechar"/>
              </w:rPr>
            </w:pPr>
            <w:del w:id="2218"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2219" w:author="Richard Bradbury (2022-05-04) Provisioning merger" w:date="2022-05-04T20:32:00Z"/>
              </w:rPr>
            </w:pPr>
            <w:del w:id="2220" w:author="Richard Bradbury (2022-05-04) Provisioning merger" w:date="2022-05-04T20:32:00Z">
              <w:r w:rsidDel="002A7F20">
                <w:delText>See clause 5.2.</w:delText>
              </w:r>
            </w:del>
          </w:p>
        </w:tc>
      </w:tr>
      <w:tr w:rsidR="00E12F7F" w:rsidDel="002A7F20" w14:paraId="348EB34E" w14:textId="25BADE0D" w:rsidTr="00D1613B">
        <w:trPr>
          <w:jc w:val="center"/>
          <w:ins w:id="2221" w:author="Richard Bradbury (2022-05-03)" w:date="2022-05-03T14:40:00Z"/>
          <w:del w:id="2222"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2223" w:author="Richard Bradbury (2022-05-03)" w:date="2022-05-03T14:40:00Z"/>
                <w:del w:id="2224" w:author="Richard Bradbury (2022-05-04) Provisioning merger" w:date="2022-05-04T20:32:00Z"/>
                <w:rStyle w:val="Codechar"/>
              </w:rPr>
            </w:pPr>
            <w:ins w:id="2225" w:author="Richard Bradbury (2022-05-03)" w:date="2022-05-03T14:40:00Z">
              <w:del w:id="2226"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2227" w:author="Richard Bradbury (2022-05-03)" w:date="2022-05-03T14:40:00Z"/>
                <w:del w:id="2228" w:author="Richard Bradbury (2022-05-04) Provisioning merger" w:date="2022-05-04T20:32:00Z"/>
                <w:rStyle w:val="Codechar"/>
              </w:rPr>
            </w:pPr>
            <w:ins w:id="2229" w:author="Richard Bradbury (2022-05-03)" w:date="2022-05-03T14:40:00Z">
              <w:del w:id="2230"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2231" w:author="Richard Bradbury (2022-05-03)" w:date="2022-05-03T14:40:00Z"/>
                <w:del w:id="2232" w:author="Richard Bradbury (2022-05-04) Provisioning merger" w:date="2022-05-04T20:32:00Z"/>
              </w:rPr>
            </w:pPr>
            <w:ins w:id="2233" w:author="Richard Bradbury (2022-05-03)" w:date="2022-05-03T14:40:00Z">
              <w:del w:id="2234" w:author="Richard Bradbury (2022-05-04) Provisioning merger" w:date="2022-05-04T20:32:00Z">
                <w:r w:rsidDel="002A7F20">
                  <w:delText>See clause 5.2</w:delText>
                </w:r>
              </w:del>
            </w:ins>
          </w:p>
        </w:tc>
      </w:tr>
      <w:tr w:rsidR="0094434F" w:rsidDel="002A7F20" w14:paraId="76042867" w14:textId="6A02D877" w:rsidTr="00D1613B">
        <w:trPr>
          <w:jc w:val="center"/>
          <w:del w:id="2235"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2236" w:author="Richard Bradbury (2022-05-04) Provisioning merger" w:date="2022-05-04T20:32:00Z"/>
                <w:rStyle w:val="Codechar"/>
              </w:rPr>
            </w:pPr>
            <w:del w:id="2237"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2238" w:author="Richard Bradbury (2022-05-04) Provisioning merger" w:date="2022-05-04T20:32:00Z"/>
                <w:rStyle w:val="Codechar"/>
                <w:rFonts w:eastAsia="Batang"/>
              </w:rPr>
            </w:pPr>
            <w:del w:id="2239"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2240" w:author="Richard Bradbury (2022-05-04) Provisioning merger" w:date="2022-05-04T20:32:00Z"/>
              </w:rPr>
            </w:pPr>
            <w:del w:id="2241" w:author="Richard Bradbury (2022-05-04) Provisioning merger" w:date="2022-05-04T20:32:00Z">
              <w:r w:rsidDel="002A7F20">
                <w:delText>See clause 5.2</w:delText>
              </w:r>
            </w:del>
            <w:ins w:id="2242" w:author="Richard Bradbury (2022-05-03)" w:date="2022-05-03T14:40:00Z">
              <w:del w:id="2243" w:author="Richard Bradbury (2022-05-04) Provisioning merger" w:date="2022-05-04T20:32:00Z">
                <w:r w:rsidR="00E12F7F" w:rsidDel="002A7F20">
                  <w:delText>Ide</w:delText>
                </w:r>
              </w:del>
            </w:ins>
            <w:ins w:id="2244" w:author="Richard Bradbury (2022-05-03)" w:date="2022-05-03T14:44:00Z">
              <w:del w:id="2245" w:author="Richard Bradbury (2022-05-04) Provisioning merger" w:date="2022-05-04T20:32:00Z">
                <w:r w:rsidR="0039331F" w:rsidDel="002A7F20">
                  <w:delText>n</w:delText>
                </w:r>
              </w:del>
            </w:ins>
            <w:ins w:id="2246" w:author="Richard Bradbury (2022-05-03)" w:date="2022-05-03T14:40:00Z">
              <w:del w:id="2247" w:author="Richard Bradbury (2022-05-04) Provisioning merger" w:date="2022-05-04T20:32:00Z">
                <w:r w:rsidR="00E12F7F" w:rsidDel="002A7F20">
                  <w:delText>tif</w:delText>
                </w:r>
              </w:del>
            </w:ins>
            <w:ins w:id="2248" w:author="Richard Bradbury (2022-05-03)" w:date="2022-05-03T14:44:00Z">
              <w:del w:id="2249" w:author="Richard Bradbury (2022-05-04) Provisioning merger" w:date="2022-05-04T20:32:00Z">
                <w:r w:rsidR="0039331F" w:rsidDel="002A7F20">
                  <w:delText>i</w:delText>
                </w:r>
              </w:del>
            </w:ins>
            <w:ins w:id="2250" w:author="Richard Bradbury (2022-05-03)" w:date="2022-05-03T14:40:00Z">
              <w:del w:id="2251" w:author="Richard Bradbury (2022-05-04) Provisioning merger" w:date="2022-05-04T20:32:00Z">
                <w:r w:rsidR="00E12F7F" w:rsidDel="002A7F20">
                  <w:delText xml:space="preserve">er of the </w:delText>
                </w:r>
              </w:del>
            </w:ins>
            <w:ins w:id="2252" w:author="Richard Bradbury (2022-05-03)" w:date="2022-05-03T14:41:00Z">
              <w:del w:id="2253" w:author="Richard Bradbury (2022-05-04) Provisioning merger" w:date="2022-05-04T20:32:00Z">
                <w:r w:rsidR="00E12F7F" w:rsidDel="002A7F20">
                  <w:delText>D</w:delText>
                </w:r>
              </w:del>
            </w:ins>
            <w:ins w:id="2254" w:author="Richard Bradbury (2022-05-03)" w:date="2022-05-03T14:40:00Z">
              <w:del w:id="2255" w:author="Richard Bradbury (2022-05-04) Provisioning merger" w:date="2022-05-04T20:32:00Z">
                <w:r w:rsidR="00E12F7F" w:rsidDel="002A7F20">
                  <w:delText xml:space="preserve">ata Reporting Provisioning </w:delText>
                </w:r>
              </w:del>
            </w:ins>
            <w:ins w:id="2256" w:author="Richard Bradbury (2022-05-03)" w:date="2022-05-03T14:41:00Z">
              <w:del w:id="2257" w:author="Richard Bradbury (2022-05-04) Provisioning merger" w:date="2022-05-04T20:32:00Z">
                <w:r w:rsidR="00E12F7F" w:rsidDel="002A7F20">
                  <w:delText>Session</w:delText>
                </w:r>
              </w:del>
            </w:ins>
            <w:ins w:id="2258" w:author="Richard Bradbury (2022-05-03)" w:date="2022-05-03T14:44:00Z">
              <w:del w:id="2259" w:author="Richard Bradbury (2022-05-04) Provisioning merger" w:date="2022-05-04T20:32:00Z">
                <w:r w:rsidR="0039331F" w:rsidDel="002A7F20">
                  <w:delText xml:space="preserve"> at the Data Collection AF</w:delText>
                </w:r>
              </w:del>
            </w:ins>
            <w:del w:id="2260"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2261" w:author="Richard Bradbury (2022-05-04) Provisioning merger" w:date="2022-05-04T20:32:00Z"/>
        </w:rPr>
      </w:pPr>
    </w:p>
    <w:p w14:paraId="7DE6E61D" w14:textId="50C10CDD" w:rsidR="00D94E0B" w:rsidDel="002A7F20" w:rsidRDefault="00D94E0B" w:rsidP="00D94E0B">
      <w:pPr>
        <w:pStyle w:val="Heading5"/>
        <w:rPr>
          <w:del w:id="2262" w:author="Richard Bradbury (2022-05-04) Provisioning merger" w:date="2022-05-04T20:32:00Z"/>
        </w:rPr>
      </w:pPr>
      <w:del w:id="2263"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2264" w:author="Richard Bradbury (2022-05-04) Provisioning merger" w:date="2022-05-04T20:32:00Z"/>
        </w:rPr>
      </w:pPr>
      <w:del w:id="2265"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2266" w:author="Richard Bradbury (2022-05-04) Provisioning merger" w:date="2022-05-04T20:32:00Z"/>
          <w:rFonts w:eastAsia="DengXian"/>
        </w:rPr>
      </w:pPr>
      <w:del w:id="2267"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2268" w:author="Richard Bradbury (2022-05-04) Provisioning merger" w:date="2022-05-04T20:32:00Z"/>
          <w:rFonts w:cs="Arial"/>
        </w:rPr>
      </w:pPr>
      <w:del w:id="2269"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2270"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2271" w:author="Richard Bradbury (2022-05-04) Provisioning merger" w:date="2022-05-04T20:32:00Z"/>
              </w:rPr>
            </w:pPr>
            <w:del w:id="2272"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2273" w:author="Richard Bradbury (2022-05-04) Provisioning merger" w:date="2022-05-04T20:32:00Z"/>
              </w:rPr>
            </w:pPr>
            <w:del w:id="2274"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2275" w:author="Richard Bradbury (2022-05-04) Provisioning merger" w:date="2022-05-04T20:32:00Z"/>
              </w:rPr>
            </w:pPr>
            <w:del w:id="2276"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2277" w:author="Richard Bradbury (2022-05-04) Provisioning merger" w:date="2022-05-04T20:32:00Z"/>
              </w:rPr>
            </w:pPr>
            <w:del w:id="2278"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2279" w:author="Richard Bradbury (2022-05-04) Provisioning merger" w:date="2022-05-04T20:32:00Z"/>
              </w:rPr>
            </w:pPr>
            <w:del w:id="2280" w:author="Richard Bradbury (2022-05-04) Provisioning merger" w:date="2022-05-04T20:32:00Z">
              <w:r w:rsidDel="002A7F20">
                <w:delText>Description</w:delText>
              </w:r>
            </w:del>
          </w:p>
        </w:tc>
      </w:tr>
      <w:tr w:rsidR="0094434F" w:rsidDel="002A7F20" w14:paraId="239602B4" w14:textId="10BB1F33" w:rsidTr="00D1613B">
        <w:trPr>
          <w:jc w:val="center"/>
          <w:del w:id="228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2282"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228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2284"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228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2286" w:author="Richard Bradbury (2022-05-04) Provisioning merger" w:date="2022-05-04T20:32:00Z"/>
              </w:rPr>
            </w:pPr>
          </w:p>
        </w:tc>
      </w:tr>
    </w:tbl>
    <w:p w14:paraId="25D49993" w14:textId="75A89FB8" w:rsidR="00D94E0B" w:rsidDel="002A7F20" w:rsidRDefault="00D94E0B" w:rsidP="00D94E0B">
      <w:pPr>
        <w:pStyle w:val="TAN"/>
        <w:keepNext w:val="0"/>
        <w:rPr>
          <w:del w:id="2287" w:author="Richard Bradbury (2022-05-04) Provisioning merger" w:date="2022-05-04T20:32:00Z"/>
          <w:rFonts w:eastAsia="DengXian"/>
        </w:rPr>
      </w:pPr>
    </w:p>
    <w:p w14:paraId="68146754" w14:textId="0C6CF851" w:rsidR="00D94E0B" w:rsidDel="002A7F20" w:rsidRDefault="00D94E0B" w:rsidP="00D94E0B">
      <w:pPr>
        <w:pStyle w:val="TH"/>
        <w:rPr>
          <w:del w:id="2288" w:author="Richard Bradbury (2022-05-04) Provisioning merger" w:date="2022-05-04T20:32:00Z"/>
        </w:rPr>
      </w:pPr>
      <w:del w:id="2289"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2290"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2291" w:author="Richard Bradbury (2022-05-04) Provisioning merger" w:date="2022-05-04T20:32:00Z"/>
              </w:rPr>
            </w:pPr>
            <w:del w:id="2292"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2293" w:author="Richard Bradbury (2022-05-04) Provisioning merger" w:date="2022-05-04T20:32:00Z"/>
              </w:rPr>
            </w:pPr>
            <w:del w:id="2294"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2295" w:author="Richard Bradbury (2022-05-04) Provisioning merger" w:date="2022-05-04T20:32:00Z"/>
              </w:rPr>
            </w:pPr>
            <w:del w:id="2296"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2297" w:author="Richard Bradbury (2022-05-04) Provisioning merger" w:date="2022-05-04T20:32:00Z"/>
              </w:rPr>
            </w:pPr>
            <w:del w:id="2298"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2299" w:author="Richard Bradbury (2022-05-04) Provisioning merger" w:date="2022-05-04T20:32:00Z"/>
              </w:rPr>
            </w:pPr>
            <w:del w:id="2300" w:author="Richard Bradbury (2022-05-04) Provisioning merger" w:date="2022-05-04T20:32:00Z">
              <w:r w:rsidDel="002A7F20">
                <w:delText>Description</w:delText>
              </w:r>
            </w:del>
          </w:p>
        </w:tc>
      </w:tr>
      <w:tr w:rsidR="00D94E0B" w:rsidDel="002A7F20" w14:paraId="6A2101EC" w14:textId="4AD4E4FE" w:rsidTr="00D1613B">
        <w:trPr>
          <w:jc w:val="center"/>
          <w:del w:id="2301"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2302" w:author="Richard Bradbury (2022-05-04) Provisioning merger" w:date="2022-05-04T20:32:00Z"/>
                <w:rStyle w:val="HTTPHeader"/>
              </w:rPr>
            </w:pPr>
            <w:del w:id="2303"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2304" w:author="Richard Bradbury (2022-05-04) Provisioning merger" w:date="2022-05-04T20:32:00Z"/>
                <w:rStyle w:val="Code"/>
              </w:rPr>
            </w:pPr>
            <w:del w:id="2305"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2306" w:author="Richard Bradbury (2022-05-04) Provisioning merger" w:date="2022-05-04T20:32:00Z"/>
              </w:rPr>
            </w:pPr>
            <w:del w:id="2307"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2308" w:author="Richard Bradbury (2022-05-04) Provisioning merger" w:date="2022-05-04T20:32:00Z"/>
              </w:rPr>
            </w:pPr>
            <w:del w:id="2309"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2310" w:author="Richard Bradbury (2022-05-04) Provisioning merger" w:date="2022-05-04T20:32:00Z"/>
              </w:rPr>
            </w:pPr>
            <w:del w:id="2311"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2312"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2313" w:author="Richard Bradbury (2022-05-04) Provisioning merger" w:date="2022-05-04T20:32:00Z"/>
                <w:rStyle w:val="HTTPHeader"/>
              </w:rPr>
            </w:pPr>
            <w:del w:id="2314"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2315" w:author="Richard Bradbury (2022-05-04) Provisioning merger" w:date="2022-05-04T20:32:00Z"/>
                <w:rStyle w:val="Code"/>
              </w:rPr>
            </w:pPr>
            <w:del w:id="231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2317" w:author="Richard Bradbury (2022-05-04) Provisioning merger" w:date="2022-05-04T20:32:00Z"/>
              </w:rPr>
            </w:pPr>
            <w:del w:id="2318"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2319" w:author="Richard Bradbury (2022-05-04) Provisioning merger" w:date="2022-05-04T20:32:00Z"/>
              </w:rPr>
            </w:pPr>
            <w:del w:id="2320"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2321" w:author="Richard Bradbury (2022-05-04) Provisioning merger" w:date="2022-05-04T20:32:00Z"/>
              </w:rPr>
            </w:pPr>
            <w:del w:id="2322"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232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2324" w:author="Richard Bradbury (2022-05-04) Provisioning merger" w:date="2022-05-04T20:32:00Z"/>
              </w:rPr>
            </w:pPr>
            <w:del w:id="2325"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2326" w:author="Richard Bradbury (2022-05-04) Provisioning merger" w:date="2022-05-04T20:32:00Z"/>
          <w:rFonts w:eastAsia="DengXian"/>
        </w:rPr>
      </w:pPr>
    </w:p>
    <w:p w14:paraId="596DE789" w14:textId="723ADF1C" w:rsidR="00D94E0B" w:rsidDel="002A7F20" w:rsidRDefault="00D94E0B" w:rsidP="00D94E0B">
      <w:pPr>
        <w:keepNext/>
        <w:rPr>
          <w:del w:id="2327" w:author="Richard Bradbury (2022-05-04) Provisioning merger" w:date="2022-05-04T20:32:00Z"/>
          <w:rFonts w:eastAsia="DengXian"/>
        </w:rPr>
      </w:pPr>
      <w:del w:id="2328" w:author="Richard Bradbury (2022-05-04) Provisioning merger" w:date="2022-05-04T20:32:00Z">
        <w:r w:rsidDel="002A7F20">
          <w:rPr>
            <w:rFonts w:eastAsia="DengXian"/>
          </w:rPr>
          <w:lastRenderedPageBreak/>
          <w:delText>This method shall support the response data structures and response codes specified in table 6.2.2.3.3.1-3.</w:delText>
        </w:r>
      </w:del>
    </w:p>
    <w:p w14:paraId="68584D5B" w14:textId="1BBF93E7" w:rsidR="00D94E0B" w:rsidDel="002A7F20" w:rsidRDefault="00D94E0B" w:rsidP="00D94E0B">
      <w:pPr>
        <w:pStyle w:val="TH"/>
        <w:rPr>
          <w:del w:id="2329" w:author="Richard Bradbury (2022-05-04) Provisioning merger" w:date="2022-05-04T20:32:00Z"/>
        </w:rPr>
      </w:pPr>
      <w:del w:id="2330"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2331"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2332" w:author="Richard Bradbury (2022-05-04) Provisioning merger" w:date="2022-05-04T20:32:00Z"/>
              </w:rPr>
            </w:pPr>
            <w:del w:id="2333"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2334" w:author="Richard Bradbury (2022-05-04) Provisioning merger" w:date="2022-05-04T20:32:00Z"/>
              </w:rPr>
            </w:pPr>
            <w:del w:id="2335"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2336" w:author="Richard Bradbury (2022-05-04) Provisioning merger" w:date="2022-05-04T20:32:00Z"/>
              </w:rPr>
            </w:pPr>
            <w:del w:id="2337"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2338" w:author="Richard Bradbury (2022-05-04) Provisioning merger" w:date="2022-05-04T20:32:00Z"/>
              </w:rPr>
            </w:pPr>
            <w:del w:id="2339"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2340" w:author="Richard Bradbury (2022-05-04) Provisioning merger" w:date="2022-05-04T20:32:00Z"/>
              </w:rPr>
            </w:pPr>
            <w:del w:id="2341" w:author="Richard Bradbury (2022-05-04) Provisioning merger" w:date="2022-05-04T20:32:00Z">
              <w:r w:rsidDel="002A7F20">
                <w:delText>Description</w:delText>
              </w:r>
            </w:del>
          </w:p>
        </w:tc>
      </w:tr>
      <w:tr w:rsidR="0094434F" w:rsidDel="002A7F20" w14:paraId="127A5476" w14:textId="31BA7B37" w:rsidTr="00D1613B">
        <w:trPr>
          <w:jc w:val="center"/>
          <w:del w:id="2342"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2343" w:author="Richard Bradbury (2022-05-04) Provisioning merger" w:date="2022-05-04T20:32:00Z"/>
                <w:rStyle w:val="Code"/>
              </w:rPr>
            </w:pPr>
            <w:del w:id="2344"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2345" w:author="Richard Bradbury (2022-05-04) Provisioning merger" w:date="2022-05-04T20:32:00Z"/>
              </w:rPr>
            </w:pPr>
            <w:del w:id="2346"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2347" w:author="Richard Bradbury (2022-05-04) Provisioning merger" w:date="2022-05-04T20:32:00Z"/>
              </w:rPr>
            </w:pPr>
            <w:del w:id="2348"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2349" w:author="Richard Bradbury (2022-05-04) Provisioning merger" w:date="2022-05-04T20:32:00Z"/>
              </w:rPr>
            </w:pPr>
            <w:del w:id="2350"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2351" w:author="Richard Bradbury (2022-05-04) Provisioning merger" w:date="2022-05-04T20:32:00Z"/>
              </w:rPr>
            </w:pPr>
            <w:del w:id="2352"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2353"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2354" w:author="Richard Bradbury (2022-05-04) Provisioning merger" w:date="2022-05-04T20:32:00Z"/>
                <w:rStyle w:val="Code"/>
                <w:rFonts w:eastAsia="DengXian"/>
              </w:rPr>
            </w:pPr>
            <w:del w:id="2355"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2356" w:author="Richard Bradbury (2022-05-04) Provisioning merger" w:date="2022-05-04T20:32:00Z"/>
              </w:rPr>
            </w:pPr>
            <w:del w:id="2357"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2358" w:author="Richard Bradbury (2022-05-04) Provisioning merger" w:date="2022-05-04T20:32:00Z"/>
              </w:rPr>
            </w:pPr>
            <w:del w:id="2359"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2360" w:author="Richard Bradbury (2022-05-04) Provisioning merger" w:date="2022-05-04T20:32:00Z"/>
              </w:rPr>
            </w:pPr>
            <w:del w:id="2361"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2362" w:author="Richard Bradbury (2022-05-04) Provisioning merger" w:date="2022-05-04T20:32:00Z"/>
              </w:rPr>
            </w:pPr>
            <w:del w:id="2363"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2364" w:author="Richard Bradbury (2022-05-04) Provisioning merger" w:date="2022-05-04T20:32:00Z"/>
              </w:rPr>
            </w:pPr>
            <w:del w:id="2365"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2366"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2367" w:author="Richard Bradbury (2022-05-04) Provisioning merger" w:date="2022-05-04T20:32:00Z"/>
                <w:rStyle w:val="Code"/>
                <w:rFonts w:eastAsia="DengXian"/>
              </w:rPr>
            </w:pPr>
            <w:del w:id="2368"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2369" w:author="Richard Bradbury (2022-05-04) Provisioning merger" w:date="2022-05-04T20:32:00Z"/>
              </w:rPr>
            </w:pPr>
            <w:del w:id="2370"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2371" w:author="Richard Bradbury (2022-05-04) Provisioning merger" w:date="2022-05-04T20:32:00Z"/>
              </w:rPr>
            </w:pPr>
            <w:del w:id="2372"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2373" w:author="Richard Bradbury (2022-05-04) Provisioning merger" w:date="2022-05-04T20:32:00Z"/>
              </w:rPr>
            </w:pPr>
            <w:del w:id="2374"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2375" w:author="Richard Bradbury (2022-05-04) Provisioning merger" w:date="2022-05-04T20:32:00Z"/>
              </w:rPr>
            </w:pPr>
            <w:del w:id="2376"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2377" w:author="Richard Bradbury (2022-05-04) Provisioning merger" w:date="2022-05-04T20:32:00Z"/>
              </w:rPr>
            </w:pPr>
            <w:del w:id="2378"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237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2380" w:author="Richard Bradbury (2022-05-04) Provisioning merger" w:date="2022-05-04T20:32:00Z"/>
                <w:rStyle w:val="Code"/>
                <w:rFonts w:eastAsia="DengXian"/>
              </w:rPr>
            </w:pPr>
            <w:del w:id="2381"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2382" w:author="Richard Bradbury (2022-05-04) Provisioning merger" w:date="2022-05-04T20:32:00Z"/>
              </w:rPr>
            </w:pPr>
            <w:del w:id="2383"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2384" w:author="Richard Bradbury (2022-05-04) Provisioning merger" w:date="2022-05-04T20:32:00Z"/>
              </w:rPr>
            </w:pPr>
            <w:del w:id="2385"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2386" w:author="Richard Bradbury (2022-05-04) Provisioning merger" w:date="2022-05-04T20:32:00Z"/>
              </w:rPr>
            </w:pPr>
            <w:del w:id="2387"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2388" w:author="Richard Bradbury (2022-05-04) Provisioning merger" w:date="2022-05-04T20:32:00Z"/>
              </w:rPr>
            </w:pPr>
            <w:del w:id="2389"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2390"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2391" w:author="Richard Bradbury (2022-05-04) Provisioning merger" w:date="2022-05-04T20:32:00Z"/>
              </w:rPr>
            </w:pPr>
            <w:del w:id="2392"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2393" w:author="Richard Bradbury (2022-05-04) Provisioning merger" w:date="2022-05-04T20:32:00Z"/>
              </w:rPr>
            </w:pPr>
            <w:del w:id="2394"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2395" w:author="Richard Bradbury (2022-05-04) Provisioning merger" w:date="2022-05-04T20:32:00Z"/>
          <w:lang w:val="es-ES"/>
        </w:rPr>
      </w:pPr>
    </w:p>
    <w:p w14:paraId="493CA4FD" w14:textId="468B3265" w:rsidR="00D94E0B" w:rsidDel="002A7F20" w:rsidRDefault="00D94E0B" w:rsidP="00D94E0B">
      <w:pPr>
        <w:pStyle w:val="TH"/>
        <w:rPr>
          <w:del w:id="2396" w:author="Richard Bradbury (2022-05-04) Provisioning merger" w:date="2022-05-04T20:32:00Z"/>
        </w:rPr>
      </w:pPr>
      <w:del w:id="2397"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239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2399" w:author="Richard Bradbury (2022-05-04) Provisioning merger" w:date="2022-05-04T20:32:00Z"/>
              </w:rPr>
            </w:pPr>
            <w:del w:id="2400"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2401" w:author="Richard Bradbury (2022-05-04) Provisioning merger" w:date="2022-05-04T20:32:00Z"/>
              </w:rPr>
            </w:pPr>
            <w:del w:id="2402"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2403" w:author="Richard Bradbury (2022-05-04) Provisioning merger" w:date="2022-05-04T20:32:00Z"/>
              </w:rPr>
            </w:pPr>
            <w:del w:id="240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2405" w:author="Richard Bradbury (2022-05-04) Provisioning merger" w:date="2022-05-04T20:32:00Z"/>
              </w:rPr>
            </w:pPr>
            <w:del w:id="240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2407" w:author="Richard Bradbury (2022-05-04) Provisioning merger" w:date="2022-05-04T20:32:00Z"/>
              </w:rPr>
            </w:pPr>
            <w:del w:id="2408" w:author="Richard Bradbury (2022-05-04) Provisioning merger" w:date="2022-05-04T20:32:00Z">
              <w:r w:rsidDel="002A7F20">
                <w:delText>Description</w:delText>
              </w:r>
            </w:del>
          </w:p>
        </w:tc>
      </w:tr>
      <w:tr w:rsidR="0094434F" w:rsidDel="002A7F20" w14:paraId="2C2472F9" w14:textId="19175148" w:rsidTr="00D1613B">
        <w:trPr>
          <w:jc w:val="center"/>
          <w:del w:id="240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2410" w:author="Richard Bradbury (2022-05-04) Provisioning merger" w:date="2022-05-04T20:32:00Z"/>
                <w:rStyle w:val="HTTPHeader"/>
              </w:rPr>
            </w:pPr>
            <w:del w:id="2411"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2412" w:author="Richard Bradbury (2022-05-04) Provisioning merger" w:date="2022-05-04T20:32:00Z"/>
                <w:rStyle w:val="Code"/>
              </w:rPr>
            </w:pPr>
            <w:del w:id="241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2414" w:author="Richard Bradbury (2022-05-04) Provisioning merger" w:date="2022-05-04T20:32:00Z"/>
                <w:lang w:eastAsia="fr-FR"/>
              </w:rPr>
            </w:pPr>
            <w:del w:id="241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2416" w:author="Richard Bradbury (2022-05-04) Provisioning merger" w:date="2022-05-04T20:32:00Z"/>
                <w:lang w:eastAsia="fr-FR"/>
              </w:rPr>
            </w:pPr>
            <w:del w:id="241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2418" w:author="Richard Bradbury (2022-05-04) Provisioning merger" w:date="2022-05-04T20:32:00Z"/>
                <w:lang w:eastAsia="fr-FR"/>
              </w:rPr>
            </w:pPr>
            <w:del w:id="241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242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2421" w:author="Richard Bradbury (2022-05-04) Provisioning merger" w:date="2022-05-04T20:32:00Z"/>
                <w:rStyle w:val="HTTPHeader"/>
              </w:rPr>
            </w:pPr>
            <w:del w:id="2422"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2423" w:author="Richard Bradbury (2022-05-04) Provisioning merger" w:date="2022-05-04T20:32:00Z"/>
                <w:rStyle w:val="Code"/>
              </w:rPr>
            </w:pPr>
            <w:del w:id="2424"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2425" w:author="Richard Bradbury (2022-05-04) Provisioning merger" w:date="2022-05-04T20:32:00Z"/>
                <w:lang w:eastAsia="fr-FR"/>
              </w:rPr>
            </w:pPr>
            <w:del w:id="242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2427" w:author="Richard Bradbury (2022-05-04) Provisioning merger" w:date="2022-05-04T20:32:00Z"/>
                <w:lang w:eastAsia="fr-FR"/>
              </w:rPr>
            </w:pPr>
            <w:del w:id="2428"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2429" w:author="Richard Bradbury (2022-05-04) Provisioning merger" w:date="2022-05-04T20:32:00Z"/>
              </w:rPr>
            </w:pPr>
            <w:del w:id="2430"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2431" w:author="Richard Bradbury (2022-05-04) Provisioning merger" w:date="2022-05-04T20:32:00Z"/>
                <w:lang w:eastAsia="fr-FR"/>
              </w:rPr>
            </w:pPr>
            <w:del w:id="2432"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243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2434" w:author="Richard Bradbury (2022-05-04) Provisioning merger" w:date="2022-05-04T20:32:00Z"/>
                <w:rStyle w:val="HTTPHeader"/>
              </w:rPr>
            </w:pPr>
            <w:del w:id="2435"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2436" w:author="Richard Bradbury (2022-05-04) Provisioning merger" w:date="2022-05-04T20:32:00Z"/>
                <w:rStyle w:val="Code"/>
              </w:rPr>
            </w:pPr>
            <w:del w:id="2437"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2438" w:author="Richard Bradbury (2022-05-04) Provisioning merger" w:date="2022-05-04T20:32:00Z"/>
                <w:lang w:eastAsia="fr-FR"/>
              </w:rPr>
            </w:pPr>
            <w:del w:id="243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2440" w:author="Richard Bradbury (2022-05-04) Provisioning merger" w:date="2022-05-04T20:32:00Z"/>
                <w:lang w:eastAsia="fr-FR"/>
              </w:rPr>
            </w:pPr>
            <w:del w:id="244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2442" w:author="Richard Bradbury (2022-05-04) Provisioning merger" w:date="2022-05-04T20:32:00Z"/>
              </w:rPr>
            </w:pPr>
            <w:del w:id="2443"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2444" w:author="Richard Bradbury (2022-05-04) Provisioning merger" w:date="2022-05-04T20:32:00Z"/>
                <w:lang w:eastAsia="fr-FR"/>
              </w:rPr>
            </w:pPr>
            <w:del w:id="2445"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2446" w:author="Richard Bradbury (2022-05-04) Provisioning merger" w:date="2022-05-04T20:32:00Z"/>
          <w:noProof/>
        </w:rPr>
      </w:pPr>
    </w:p>
    <w:p w14:paraId="2B6083A2" w14:textId="709F1546" w:rsidR="00D94E0B" w:rsidDel="002A7F20" w:rsidRDefault="00D94E0B" w:rsidP="00D94E0B">
      <w:pPr>
        <w:pStyle w:val="TH"/>
        <w:rPr>
          <w:del w:id="2447" w:author="Richard Bradbury (2022-05-04) Provisioning merger" w:date="2022-05-04T20:32:00Z"/>
        </w:rPr>
      </w:pPr>
      <w:del w:id="2448"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2449"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2450" w:author="Richard Bradbury (2022-05-04) Provisioning merger" w:date="2022-05-04T20:32:00Z"/>
              </w:rPr>
            </w:pPr>
            <w:del w:id="2451"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2452" w:author="Richard Bradbury (2022-05-04) Provisioning merger" w:date="2022-05-04T20:32:00Z"/>
              </w:rPr>
            </w:pPr>
            <w:del w:id="2453"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2454" w:author="Richard Bradbury (2022-05-04) Provisioning merger" w:date="2022-05-04T20:32:00Z"/>
              </w:rPr>
            </w:pPr>
            <w:del w:id="2455"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2456" w:author="Richard Bradbury (2022-05-04) Provisioning merger" w:date="2022-05-04T20:32:00Z"/>
              </w:rPr>
            </w:pPr>
            <w:del w:id="2457"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2458" w:author="Richard Bradbury (2022-05-04) Provisioning merger" w:date="2022-05-04T20:32:00Z"/>
              </w:rPr>
            </w:pPr>
            <w:del w:id="2459" w:author="Richard Bradbury (2022-05-04) Provisioning merger" w:date="2022-05-04T20:32:00Z">
              <w:r w:rsidDel="002A7F20">
                <w:delText>Description</w:delText>
              </w:r>
            </w:del>
          </w:p>
        </w:tc>
      </w:tr>
      <w:tr w:rsidR="0094434F" w:rsidDel="002A7F20" w14:paraId="4DB5D60D" w14:textId="64EE5D54" w:rsidTr="00D1613B">
        <w:trPr>
          <w:jc w:val="center"/>
          <w:del w:id="246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2461" w:author="Richard Bradbury (2022-05-04) Provisioning merger" w:date="2022-05-04T20:32:00Z"/>
                <w:rStyle w:val="HTTPHeader"/>
              </w:rPr>
            </w:pPr>
            <w:del w:id="2462"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2463" w:author="Richard Bradbury (2022-05-04) Provisioning merger" w:date="2022-05-04T20:32:00Z"/>
                <w:rStyle w:val="Code"/>
              </w:rPr>
            </w:pPr>
            <w:del w:id="246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2465" w:author="Richard Bradbury (2022-05-04) Provisioning merger" w:date="2022-05-04T20:32:00Z"/>
              </w:rPr>
            </w:pPr>
            <w:del w:id="2466"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2467" w:author="Richard Bradbury (2022-05-04) Provisioning merger" w:date="2022-05-04T20:32:00Z"/>
              </w:rPr>
            </w:pPr>
            <w:del w:id="2468"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2469" w:author="Richard Bradbury (2022-05-04) Provisioning merger" w:date="2022-05-04T20:32:00Z"/>
              </w:rPr>
            </w:pPr>
            <w:del w:id="2470"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247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2472" w:author="Richard Bradbury (2022-05-04) Provisioning merger" w:date="2022-05-04T20:32:00Z"/>
                <w:rStyle w:val="HTTPHeader"/>
                <w:lang w:val="sv-SE"/>
              </w:rPr>
            </w:pPr>
            <w:del w:id="2473"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2474" w:author="Richard Bradbury (2022-05-04) Provisioning merger" w:date="2022-05-04T20:32:00Z"/>
                <w:rStyle w:val="Code"/>
              </w:rPr>
            </w:pPr>
            <w:del w:id="247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2476" w:author="Richard Bradbury (2022-05-04) Provisioning merger" w:date="2022-05-04T20:32:00Z"/>
              </w:rPr>
            </w:pPr>
            <w:del w:id="2477"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2478" w:author="Richard Bradbury (2022-05-04) Provisioning merger" w:date="2022-05-04T20:32:00Z"/>
              </w:rPr>
            </w:pPr>
            <w:del w:id="2479"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2480" w:author="Richard Bradbury (2022-05-04) Provisioning merger" w:date="2022-05-04T20:32:00Z"/>
              </w:rPr>
            </w:pPr>
            <w:del w:id="2481"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248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2483" w:author="Richard Bradbury (2022-05-04) Provisioning merger" w:date="2022-05-04T20:32:00Z"/>
                <w:rStyle w:val="HTTPHeader"/>
              </w:rPr>
            </w:pPr>
            <w:del w:id="2484"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2485" w:author="Richard Bradbury (2022-05-04) Provisioning merger" w:date="2022-05-04T20:32:00Z"/>
                <w:rStyle w:val="Code"/>
              </w:rPr>
            </w:pPr>
            <w:del w:id="248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2487" w:author="Richard Bradbury (2022-05-04) Provisioning merger" w:date="2022-05-04T20:32:00Z"/>
                <w:lang w:eastAsia="fr-FR"/>
              </w:rPr>
            </w:pPr>
            <w:del w:id="248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2489" w:author="Richard Bradbury (2022-05-04) Provisioning merger" w:date="2022-05-04T20:32:00Z"/>
                <w:lang w:eastAsia="fr-FR"/>
              </w:rPr>
            </w:pPr>
            <w:del w:id="249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2491" w:author="Richard Bradbury (2022-05-04) Provisioning merger" w:date="2022-05-04T20:32:00Z"/>
                <w:lang w:eastAsia="fr-FR"/>
              </w:rPr>
            </w:pPr>
            <w:del w:id="249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24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2494" w:author="Richard Bradbury (2022-05-04) Provisioning merger" w:date="2022-05-04T20:32:00Z"/>
                <w:rStyle w:val="HTTPHeader"/>
              </w:rPr>
            </w:pPr>
            <w:del w:id="2495"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2496" w:author="Richard Bradbury (2022-05-04) Provisioning merger" w:date="2022-05-04T20:32:00Z"/>
                <w:rStyle w:val="Code"/>
              </w:rPr>
            </w:pPr>
            <w:del w:id="2497"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2498" w:author="Richard Bradbury (2022-05-04) Provisioning merger" w:date="2022-05-04T20:32:00Z"/>
                <w:lang w:eastAsia="fr-FR"/>
              </w:rPr>
            </w:pPr>
            <w:del w:id="2499"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2500" w:author="Richard Bradbury (2022-05-04) Provisioning merger" w:date="2022-05-04T20:32:00Z"/>
                <w:lang w:eastAsia="fr-FR"/>
              </w:rPr>
            </w:pPr>
            <w:del w:id="2501"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2502" w:author="Richard Bradbury (2022-05-04) Provisioning merger" w:date="2022-05-04T20:32:00Z"/>
              </w:rPr>
            </w:pPr>
            <w:del w:id="250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2504" w:author="Richard Bradbury (2022-05-04) Provisioning merger" w:date="2022-05-04T20:32:00Z"/>
                <w:lang w:eastAsia="fr-FR"/>
              </w:rPr>
            </w:pPr>
            <w:del w:id="250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2506"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2507" w:author="Richard Bradbury (2022-05-04) Provisioning merger" w:date="2022-05-04T20:32:00Z"/>
                <w:rStyle w:val="HTTPHeader"/>
              </w:rPr>
            </w:pPr>
            <w:del w:id="2508"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2509" w:author="Richard Bradbury (2022-05-04) Provisioning merger" w:date="2022-05-04T20:32:00Z"/>
                <w:rStyle w:val="Code"/>
              </w:rPr>
            </w:pPr>
            <w:del w:id="251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2511" w:author="Richard Bradbury (2022-05-04) Provisioning merger" w:date="2022-05-04T20:32:00Z"/>
                <w:lang w:eastAsia="fr-FR"/>
              </w:rPr>
            </w:pPr>
            <w:del w:id="2512"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2513" w:author="Richard Bradbury (2022-05-04) Provisioning merger" w:date="2022-05-04T20:32:00Z"/>
                <w:lang w:eastAsia="fr-FR"/>
              </w:rPr>
            </w:pPr>
            <w:del w:id="2514"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2515" w:author="Richard Bradbury (2022-05-04) Provisioning merger" w:date="2022-05-04T20:32:00Z"/>
              </w:rPr>
            </w:pPr>
            <w:del w:id="251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2517" w:author="Richard Bradbury (2022-05-04) Provisioning merger" w:date="2022-05-04T20:32:00Z"/>
                <w:lang w:eastAsia="fr-FR"/>
              </w:rPr>
            </w:pPr>
            <w:del w:id="2518"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2519" w:author="Richard Bradbury (2022-05-04) Provisioning merger" w:date="2022-05-04T20:32:00Z"/>
        </w:rPr>
      </w:pPr>
    </w:p>
    <w:p w14:paraId="41BA64FF" w14:textId="7A6D0344" w:rsidR="00D94E0B" w:rsidDel="002A7F20" w:rsidRDefault="00D94E0B" w:rsidP="00D94E0B">
      <w:pPr>
        <w:pStyle w:val="Heading6"/>
        <w:rPr>
          <w:del w:id="2520" w:author="Richard Bradbury (2022-05-04) Provisioning merger" w:date="2022-05-04T20:32:00Z"/>
        </w:rPr>
      </w:pPr>
      <w:del w:id="2521" w:author="Richard Bradbury (2022-05-04) Provisioning merger" w:date="2022-05-04T20:32:00Z">
        <w:r w:rsidDel="002A7F20">
          <w:lastRenderedPageBreak/>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2522" w:author="Richard Bradbury (2022-05-04) Provisioning merger" w:date="2022-05-04T20:32:00Z"/>
          <w:rFonts w:eastAsia="DengXian"/>
        </w:rPr>
      </w:pPr>
      <w:del w:id="2523"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2524" w:author="Richard Bradbury (2022-05-04) Provisioning merger" w:date="2022-05-04T20:32:00Z"/>
          <w:rFonts w:cs="Arial"/>
        </w:rPr>
      </w:pPr>
      <w:del w:id="2525"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2526"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2527" w:author="Richard Bradbury (2022-05-04) Provisioning merger" w:date="2022-05-04T20:32:00Z"/>
              </w:rPr>
            </w:pPr>
            <w:del w:id="2528"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2529" w:author="Richard Bradbury (2022-05-04) Provisioning merger" w:date="2022-05-04T20:32:00Z"/>
              </w:rPr>
            </w:pPr>
            <w:del w:id="2530"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2531" w:author="Richard Bradbury (2022-05-04) Provisioning merger" w:date="2022-05-04T20:32:00Z"/>
              </w:rPr>
            </w:pPr>
            <w:del w:id="2532"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2533" w:author="Richard Bradbury (2022-05-04) Provisioning merger" w:date="2022-05-04T20:32:00Z"/>
              </w:rPr>
            </w:pPr>
            <w:del w:id="2534"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2535" w:author="Richard Bradbury (2022-05-04) Provisioning merger" w:date="2022-05-04T20:32:00Z"/>
              </w:rPr>
            </w:pPr>
            <w:del w:id="2536" w:author="Richard Bradbury (2022-05-04) Provisioning merger" w:date="2022-05-04T20:32:00Z">
              <w:r w:rsidDel="002A7F20">
                <w:delText>Description</w:delText>
              </w:r>
            </w:del>
          </w:p>
        </w:tc>
      </w:tr>
      <w:tr w:rsidR="0094434F" w:rsidDel="002A7F20" w14:paraId="6FAC4A62" w14:textId="7D32C228" w:rsidTr="00D1613B">
        <w:trPr>
          <w:jc w:val="center"/>
          <w:del w:id="253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2538"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253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2540"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254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2542" w:author="Richard Bradbury (2022-05-04) Provisioning merger" w:date="2022-05-04T20:32:00Z"/>
              </w:rPr>
            </w:pPr>
          </w:p>
        </w:tc>
      </w:tr>
    </w:tbl>
    <w:p w14:paraId="6152EE4F" w14:textId="1F4F7EE1" w:rsidR="00D94E0B" w:rsidDel="002A7F20" w:rsidRDefault="00D94E0B" w:rsidP="00D94E0B">
      <w:pPr>
        <w:pStyle w:val="TAN"/>
        <w:keepNext w:val="0"/>
        <w:rPr>
          <w:del w:id="2543" w:author="Richard Bradbury (2022-05-04) Provisioning merger" w:date="2022-05-04T20:32:00Z"/>
          <w:rFonts w:eastAsia="DengXian"/>
        </w:rPr>
      </w:pPr>
    </w:p>
    <w:p w14:paraId="458D379F" w14:textId="58B991CA" w:rsidR="00D94E0B" w:rsidDel="002A7F20" w:rsidRDefault="00D94E0B" w:rsidP="00D94E0B">
      <w:pPr>
        <w:keepNext/>
        <w:rPr>
          <w:del w:id="2544" w:author="Richard Bradbury (2022-05-04) Provisioning merger" w:date="2022-05-04T20:32:00Z"/>
          <w:rFonts w:eastAsia="DengXian"/>
        </w:rPr>
      </w:pPr>
      <w:del w:id="2545"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2546" w:author="Richard Bradbury (2022-05-04) Provisioning merger" w:date="2022-05-04T20:32:00Z"/>
        </w:rPr>
      </w:pPr>
      <w:del w:id="2547"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2548"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2549" w:author="Richard Bradbury (2022-05-04) Provisioning merger" w:date="2022-05-04T20:32:00Z"/>
              </w:rPr>
            </w:pPr>
            <w:del w:id="2550"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2551" w:author="Richard Bradbury (2022-05-04) Provisioning merger" w:date="2022-05-04T20:32:00Z"/>
              </w:rPr>
            </w:pPr>
            <w:del w:id="2552"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2553" w:author="Richard Bradbury (2022-05-04) Provisioning merger" w:date="2022-05-04T20:32:00Z"/>
              </w:rPr>
            </w:pPr>
            <w:del w:id="2554"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2555" w:author="Richard Bradbury (2022-05-04) Provisioning merger" w:date="2022-05-04T20:32:00Z"/>
              </w:rPr>
            </w:pPr>
            <w:del w:id="2556" w:author="Richard Bradbury (2022-05-04) Provisioning merger" w:date="2022-05-04T20:32:00Z">
              <w:r w:rsidDel="002A7F20">
                <w:delText>Description</w:delText>
              </w:r>
            </w:del>
          </w:p>
        </w:tc>
      </w:tr>
      <w:tr w:rsidR="00844A6E" w:rsidDel="002A7F20" w14:paraId="5E78F56C" w14:textId="1AEF7E18" w:rsidTr="00D1613B">
        <w:trPr>
          <w:jc w:val="center"/>
          <w:del w:id="255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2558" w:author="Richard Bradbury (2022-05-04) Provisioning merger" w:date="2022-05-04T20:32:00Z"/>
                <w:rStyle w:val="Code"/>
              </w:rPr>
            </w:pPr>
            <w:del w:id="2559"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2560" w:author="Richard Bradbury (2022-05-04) Provisioning merger" w:date="2022-05-04T20:32:00Z"/>
                <w:rStyle w:val="Code"/>
              </w:rPr>
            </w:pPr>
            <w:del w:id="2561"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2562" w:author="Richard Bradbury (2022-05-04) Provisioning merger" w:date="2022-05-04T20:32:00Z"/>
              </w:rPr>
            </w:pPr>
            <w:del w:id="2563"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2564" w:author="Richard Bradbury (2022-05-04) Provisioning merger" w:date="2022-05-04T20:32:00Z"/>
              </w:rPr>
            </w:pPr>
            <w:del w:id="2565"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2566" w:author="Richard Bradbury (2022-05-04) Provisioning merger" w:date="2022-05-04T20:32:00Z"/>
              </w:rPr>
            </w:pPr>
            <w:del w:id="2567"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2568" w:author="Richard Bradbury (2022-05-04) Provisioning merger" w:date="2022-05-04T20:32:00Z"/>
          <w:lang w:val="es-ES"/>
        </w:rPr>
      </w:pPr>
    </w:p>
    <w:p w14:paraId="5130EA99" w14:textId="7C164736" w:rsidR="00D94E0B" w:rsidDel="002A7F20" w:rsidRDefault="00D94E0B" w:rsidP="00D94E0B">
      <w:pPr>
        <w:pStyle w:val="TH"/>
        <w:rPr>
          <w:del w:id="2569" w:author="Richard Bradbury (2022-05-04) Provisioning merger" w:date="2022-05-04T20:32:00Z"/>
        </w:rPr>
      </w:pPr>
      <w:del w:id="2570"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257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2572" w:author="Richard Bradbury (2022-05-04) Provisioning merger" w:date="2022-05-04T20:32:00Z"/>
              </w:rPr>
            </w:pPr>
            <w:del w:id="2573"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2574" w:author="Richard Bradbury (2022-05-04) Provisioning merger" w:date="2022-05-04T20:32:00Z"/>
              </w:rPr>
            </w:pPr>
            <w:del w:id="2575"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2576" w:author="Richard Bradbury (2022-05-04) Provisioning merger" w:date="2022-05-04T20:32:00Z"/>
              </w:rPr>
            </w:pPr>
            <w:del w:id="2577"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2578" w:author="Richard Bradbury (2022-05-04) Provisioning merger" w:date="2022-05-04T20:32:00Z"/>
              </w:rPr>
            </w:pPr>
            <w:del w:id="2579"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2580" w:author="Richard Bradbury (2022-05-04) Provisioning merger" w:date="2022-05-04T20:32:00Z"/>
              </w:rPr>
            </w:pPr>
            <w:del w:id="2581" w:author="Richard Bradbury (2022-05-04) Provisioning merger" w:date="2022-05-04T20:32:00Z">
              <w:r w:rsidDel="002A7F20">
                <w:delText>Description</w:delText>
              </w:r>
            </w:del>
          </w:p>
        </w:tc>
      </w:tr>
      <w:tr w:rsidR="00D94E0B" w:rsidDel="002A7F20" w14:paraId="30DB61FF" w14:textId="60A4CA12" w:rsidTr="00D1613B">
        <w:trPr>
          <w:jc w:val="center"/>
          <w:del w:id="2582"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2583" w:author="Richard Bradbury (2022-05-04) Provisioning merger" w:date="2022-05-04T20:32:00Z"/>
                <w:rStyle w:val="HTTPHeader"/>
              </w:rPr>
            </w:pPr>
            <w:del w:id="2584"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2585" w:author="Richard Bradbury (2022-05-04) Provisioning merger" w:date="2022-05-04T20:32:00Z"/>
                <w:rStyle w:val="Code"/>
              </w:rPr>
            </w:pPr>
            <w:del w:id="2586"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2587" w:author="Richard Bradbury (2022-05-04) Provisioning merger" w:date="2022-05-04T20:32:00Z"/>
              </w:rPr>
            </w:pPr>
            <w:del w:id="2588"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2589" w:author="Richard Bradbury (2022-05-04) Provisioning merger" w:date="2022-05-04T20:32:00Z"/>
              </w:rPr>
            </w:pPr>
            <w:del w:id="2590"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2591" w:author="Richard Bradbury (2022-05-04) Provisioning merger" w:date="2022-05-04T20:32:00Z"/>
              </w:rPr>
            </w:pPr>
            <w:del w:id="2592"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2593"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2594" w:author="Richard Bradbury (2022-05-04) Provisioning merger" w:date="2022-05-04T20:32:00Z"/>
                <w:rStyle w:val="HTTPHeader"/>
              </w:rPr>
            </w:pPr>
            <w:del w:id="2595"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2596" w:author="Richard Bradbury (2022-05-04) Provisioning merger" w:date="2022-05-04T20:32:00Z"/>
                <w:rStyle w:val="Code"/>
              </w:rPr>
            </w:pPr>
            <w:del w:id="2597"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2598" w:author="Richard Bradbury (2022-05-04) Provisioning merger" w:date="2022-05-04T20:32:00Z"/>
              </w:rPr>
            </w:pPr>
            <w:del w:id="2599"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2600" w:author="Richard Bradbury (2022-05-04) Provisioning merger" w:date="2022-05-04T20:32:00Z"/>
              </w:rPr>
            </w:pPr>
            <w:del w:id="2601"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2602" w:author="Richard Bradbury (2022-05-04) Provisioning merger" w:date="2022-05-04T20:32:00Z"/>
              </w:rPr>
            </w:pPr>
            <w:del w:id="2603"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2604"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2605" w:author="Richard Bradbury (2022-05-04) Provisioning merger" w:date="2022-05-04T20:32:00Z"/>
              </w:rPr>
            </w:pPr>
            <w:del w:id="2606"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2607" w:author="Richard Bradbury (2022-05-04) Provisioning merger" w:date="2022-05-04T20:32:00Z"/>
          <w:rFonts w:eastAsia="DengXian"/>
        </w:rPr>
      </w:pPr>
    </w:p>
    <w:p w14:paraId="3851EE24" w14:textId="6CA5ADBC" w:rsidR="00D94E0B" w:rsidDel="002A7F20" w:rsidRDefault="00D94E0B" w:rsidP="00D94E0B">
      <w:pPr>
        <w:pStyle w:val="TH"/>
        <w:rPr>
          <w:del w:id="2608" w:author="Richard Bradbury (2022-05-04) Provisioning merger" w:date="2022-05-04T20:32:00Z"/>
        </w:rPr>
      </w:pPr>
      <w:del w:id="2609"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2610"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2611" w:author="Richard Bradbury (2022-05-04) Provisioning merger" w:date="2022-05-04T20:32:00Z"/>
              </w:rPr>
            </w:pPr>
            <w:del w:id="2612"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2613" w:author="Richard Bradbury (2022-05-04) Provisioning merger" w:date="2022-05-04T20:32:00Z"/>
              </w:rPr>
            </w:pPr>
            <w:del w:id="2614"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2615" w:author="Richard Bradbury (2022-05-04) Provisioning merger" w:date="2022-05-04T20:32:00Z"/>
              </w:rPr>
            </w:pPr>
            <w:del w:id="2616"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2617" w:author="Richard Bradbury (2022-05-04) Provisioning merger" w:date="2022-05-04T20:32:00Z"/>
              </w:rPr>
            </w:pPr>
            <w:del w:id="2618"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2619" w:author="Richard Bradbury (2022-05-04) Provisioning merger" w:date="2022-05-04T20:32:00Z"/>
              </w:rPr>
            </w:pPr>
            <w:del w:id="2620" w:author="Richard Bradbury (2022-05-04) Provisioning merger" w:date="2022-05-04T20:32:00Z">
              <w:r w:rsidDel="002A7F20">
                <w:delText>Description</w:delText>
              </w:r>
            </w:del>
          </w:p>
        </w:tc>
      </w:tr>
      <w:tr w:rsidR="0094434F" w:rsidDel="002A7F20" w14:paraId="599833B1" w14:textId="00703307" w:rsidTr="00D1613B">
        <w:trPr>
          <w:jc w:val="center"/>
          <w:del w:id="2621"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2622" w:author="Richard Bradbury (2022-05-04) Provisioning merger" w:date="2022-05-04T20:32:00Z"/>
                <w:rStyle w:val="Code"/>
              </w:rPr>
            </w:pPr>
            <w:del w:id="2623"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2624" w:author="Richard Bradbury (2022-05-04) Provisioning merger" w:date="2022-05-04T20:32:00Z"/>
              </w:rPr>
            </w:pPr>
            <w:del w:id="2625"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2626" w:author="Richard Bradbury (2022-05-04) Provisioning merger" w:date="2022-05-04T20:32:00Z"/>
              </w:rPr>
            </w:pPr>
            <w:del w:id="2627"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2628" w:author="Richard Bradbury (2022-05-04) Provisioning merger" w:date="2022-05-04T20:32:00Z"/>
              </w:rPr>
            </w:pPr>
            <w:del w:id="2629"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2630" w:author="Richard Bradbury (2022-05-04) Provisioning merger" w:date="2022-05-04T20:32:00Z"/>
              </w:rPr>
            </w:pPr>
            <w:del w:id="2631"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2632"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2633" w:author="Richard Bradbury (2022-05-04) Provisioning merger" w:date="2022-05-04T20:32:00Z"/>
                <w:rStyle w:val="Code"/>
                <w:rFonts w:eastAsia="DengXian"/>
              </w:rPr>
            </w:pPr>
            <w:del w:id="2634"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2635" w:author="Richard Bradbury (2022-05-04) Provisioning merger" w:date="2022-05-04T20:32:00Z"/>
              </w:rPr>
            </w:pPr>
            <w:del w:id="2636"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2637" w:author="Richard Bradbury (2022-05-04) Provisioning merger" w:date="2022-05-04T20:32:00Z"/>
              </w:rPr>
            </w:pPr>
            <w:del w:id="2638"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2639" w:author="Richard Bradbury (2022-05-04) Provisioning merger" w:date="2022-05-04T20:32:00Z"/>
              </w:rPr>
            </w:pPr>
            <w:del w:id="2640"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2641" w:author="Richard Bradbury (2022-05-04) Provisioning merger" w:date="2022-05-04T20:32:00Z"/>
              </w:rPr>
            </w:pPr>
            <w:del w:id="2642"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2643" w:author="Richard Bradbury (2022-05-04) Provisioning merger" w:date="2022-05-04T20:32:00Z"/>
              </w:rPr>
            </w:pPr>
            <w:del w:id="2644"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264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2646" w:author="Richard Bradbury (2022-05-04) Provisioning merger" w:date="2022-05-04T20:32:00Z"/>
                <w:rStyle w:val="Code"/>
                <w:rFonts w:eastAsia="DengXian"/>
              </w:rPr>
            </w:pPr>
            <w:del w:id="2647"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2648" w:author="Richard Bradbury (2022-05-04) Provisioning merger" w:date="2022-05-04T20:32:00Z"/>
              </w:rPr>
            </w:pPr>
            <w:del w:id="2649"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2650" w:author="Richard Bradbury (2022-05-04) Provisioning merger" w:date="2022-05-04T20:32:00Z"/>
              </w:rPr>
            </w:pPr>
            <w:del w:id="2651"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2652" w:author="Richard Bradbury (2022-05-04) Provisioning merger" w:date="2022-05-04T20:32:00Z"/>
              </w:rPr>
            </w:pPr>
            <w:del w:id="2653"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2654" w:author="Richard Bradbury (2022-05-04) Provisioning merger" w:date="2022-05-04T20:32:00Z"/>
              </w:rPr>
            </w:pPr>
            <w:del w:id="2655"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2656" w:author="Richard Bradbury (2022-05-04) Provisioning merger" w:date="2022-05-04T20:32:00Z"/>
              </w:rPr>
            </w:pPr>
            <w:del w:id="265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2658"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2659" w:author="Richard Bradbury (2022-05-04) Provisioning merger" w:date="2022-05-04T20:32:00Z"/>
                <w:rStyle w:val="Code"/>
                <w:rFonts w:eastAsia="DengXian"/>
              </w:rPr>
            </w:pPr>
            <w:del w:id="2660"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2661" w:author="Richard Bradbury (2022-05-04) Provisioning merger" w:date="2022-05-04T20:32:00Z"/>
              </w:rPr>
            </w:pPr>
            <w:del w:id="2662"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2663" w:author="Richard Bradbury (2022-05-04) Provisioning merger" w:date="2022-05-04T20:32:00Z"/>
              </w:rPr>
            </w:pPr>
            <w:del w:id="2664"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2665" w:author="Richard Bradbury (2022-05-04) Provisioning merger" w:date="2022-05-04T20:32:00Z"/>
              </w:rPr>
            </w:pPr>
            <w:del w:id="2666"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2667" w:author="Richard Bradbury (2022-05-04) Provisioning merger" w:date="2022-05-04T20:32:00Z"/>
              </w:rPr>
            </w:pPr>
            <w:del w:id="2668"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266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2670" w:author="Richard Bradbury (2022-05-04) Provisioning merger" w:date="2022-05-04T20:32:00Z"/>
              </w:rPr>
            </w:pPr>
            <w:del w:id="267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2672" w:author="Richard Bradbury (2022-05-04) Provisioning merger" w:date="2022-05-04T20:32:00Z"/>
              </w:rPr>
            </w:pPr>
            <w:del w:id="2673"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2674" w:author="Richard Bradbury (2022-05-04) Provisioning merger" w:date="2022-05-04T20:32:00Z"/>
          <w:lang w:val="es-ES"/>
        </w:rPr>
      </w:pPr>
    </w:p>
    <w:p w14:paraId="199ADCF5" w14:textId="00FEE46F" w:rsidR="00D94E0B" w:rsidDel="002A7F20" w:rsidRDefault="00D94E0B" w:rsidP="00D94E0B">
      <w:pPr>
        <w:pStyle w:val="TH"/>
        <w:rPr>
          <w:del w:id="2675" w:author="Richard Bradbury (2022-05-04) Provisioning merger" w:date="2022-05-04T20:32:00Z"/>
        </w:rPr>
      </w:pPr>
      <w:del w:id="2676" w:author="Richard Bradbury (2022-05-04) Provisioning merger" w:date="2022-05-04T20:32:00Z">
        <w:r w:rsidDel="002A7F20">
          <w:lastRenderedPageBreak/>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267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2678" w:author="Richard Bradbury (2022-05-04) Provisioning merger" w:date="2022-05-04T20:32:00Z"/>
              </w:rPr>
            </w:pPr>
            <w:del w:id="2679"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2680" w:author="Richard Bradbury (2022-05-04) Provisioning merger" w:date="2022-05-04T20:32:00Z"/>
              </w:rPr>
            </w:pPr>
            <w:del w:id="2681"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2682" w:author="Richard Bradbury (2022-05-04) Provisioning merger" w:date="2022-05-04T20:32:00Z"/>
              </w:rPr>
            </w:pPr>
            <w:del w:id="268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2684" w:author="Richard Bradbury (2022-05-04) Provisioning merger" w:date="2022-05-04T20:32:00Z"/>
              </w:rPr>
            </w:pPr>
            <w:del w:id="2685"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2686" w:author="Richard Bradbury (2022-05-04) Provisioning merger" w:date="2022-05-04T20:32:00Z"/>
              </w:rPr>
            </w:pPr>
            <w:del w:id="2687" w:author="Richard Bradbury (2022-05-04) Provisioning merger" w:date="2022-05-04T20:32:00Z">
              <w:r w:rsidDel="002A7F20">
                <w:delText>Description</w:delText>
              </w:r>
            </w:del>
          </w:p>
        </w:tc>
      </w:tr>
      <w:tr w:rsidR="0094434F" w:rsidDel="002A7F20" w14:paraId="08CCC2BE" w14:textId="7F1F336E" w:rsidTr="00D1613B">
        <w:trPr>
          <w:jc w:val="center"/>
          <w:del w:id="268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2689" w:author="Richard Bradbury (2022-05-04) Provisioning merger" w:date="2022-05-04T20:32:00Z"/>
                <w:rStyle w:val="HTTPHeader"/>
              </w:rPr>
            </w:pPr>
            <w:del w:id="2690"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2691" w:author="Richard Bradbury (2022-05-04) Provisioning merger" w:date="2022-05-04T20:32:00Z"/>
                <w:rStyle w:val="Code"/>
              </w:rPr>
            </w:pPr>
            <w:del w:id="269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693" w:author="Richard Bradbury (2022-05-04) Provisioning merger" w:date="2022-05-04T20:32:00Z"/>
                <w:lang w:eastAsia="fr-FR"/>
              </w:rPr>
            </w:pPr>
            <w:del w:id="269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695" w:author="Richard Bradbury (2022-05-04) Provisioning merger" w:date="2022-05-04T20:32:00Z"/>
                <w:lang w:eastAsia="fr-FR"/>
              </w:rPr>
            </w:pPr>
            <w:del w:id="269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697" w:author="Richard Bradbury (2022-05-04) Provisioning merger" w:date="2022-05-04T20:32:00Z"/>
                <w:lang w:eastAsia="fr-FR"/>
              </w:rPr>
            </w:pPr>
            <w:del w:id="269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6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700" w:author="Richard Bradbury (2022-05-04) Provisioning merger" w:date="2022-05-04T20:32:00Z"/>
                <w:rStyle w:val="HTTPHeader"/>
              </w:rPr>
            </w:pPr>
            <w:del w:id="2701"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702" w:author="Richard Bradbury (2022-05-04) Provisioning merger" w:date="2022-05-04T20:32:00Z"/>
                <w:rStyle w:val="Code"/>
              </w:rPr>
            </w:pPr>
            <w:del w:id="270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704" w:author="Richard Bradbury (2022-05-04) Provisioning merger" w:date="2022-05-04T20:32:00Z"/>
                <w:lang w:eastAsia="fr-FR"/>
              </w:rPr>
            </w:pPr>
            <w:del w:id="270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706" w:author="Richard Bradbury (2022-05-04) Provisioning merger" w:date="2022-05-04T20:32:00Z"/>
                <w:lang w:eastAsia="fr-FR"/>
              </w:rPr>
            </w:pPr>
            <w:del w:id="270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708" w:author="Richard Bradbury (2022-05-04) Provisioning merger" w:date="2022-05-04T20:32:00Z"/>
              </w:rPr>
            </w:pPr>
            <w:del w:id="270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710" w:author="Richard Bradbury (2022-05-04) Provisioning merger" w:date="2022-05-04T20:32:00Z"/>
                <w:lang w:eastAsia="fr-FR"/>
              </w:rPr>
            </w:pPr>
            <w:del w:id="271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71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713" w:author="Richard Bradbury (2022-05-04) Provisioning merger" w:date="2022-05-04T20:32:00Z"/>
                <w:rStyle w:val="HTTPHeader"/>
              </w:rPr>
            </w:pPr>
            <w:del w:id="2714"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715" w:author="Richard Bradbury (2022-05-04) Provisioning merger" w:date="2022-05-04T20:32:00Z"/>
                <w:rStyle w:val="Code"/>
              </w:rPr>
            </w:pPr>
            <w:del w:id="2716"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717" w:author="Richard Bradbury (2022-05-04) Provisioning merger" w:date="2022-05-04T20:32:00Z"/>
                <w:lang w:eastAsia="fr-FR"/>
              </w:rPr>
            </w:pPr>
            <w:del w:id="271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719" w:author="Richard Bradbury (2022-05-04) Provisioning merger" w:date="2022-05-04T20:32:00Z"/>
                <w:lang w:eastAsia="fr-FR"/>
              </w:rPr>
            </w:pPr>
            <w:del w:id="272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721" w:author="Richard Bradbury (2022-05-04) Provisioning merger" w:date="2022-05-04T20:32:00Z"/>
              </w:rPr>
            </w:pPr>
            <w:del w:id="2722"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723" w:author="Richard Bradbury (2022-05-04) Provisioning merger" w:date="2022-05-04T20:32:00Z"/>
                <w:lang w:eastAsia="fr-FR"/>
              </w:rPr>
            </w:pPr>
            <w:del w:id="2724"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725" w:author="Richard Bradbury (2022-05-04) Provisioning merger" w:date="2022-05-04T20:32:00Z"/>
          <w:noProof/>
        </w:rPr>
      </w:pPr>
    </w:p>
    <w:p w14:paraId="1E8CC3C1" w14:textId="545C0E3D" w:rsidR="00D94E0B" w:rsidDel="002A7F20" w:rsidRDefault="00D94E0B" w:rsidP="00D94E0B">
      <w:pPr>
        <w:pStyle w:val="TH"/>
        <w:rPr>
          <w:del w:id="2726" w:author="Richard Bradbury (2022-05-04) Provisioning merger" w:date="2022-05-04T20:32:00Z"/>
        </w:rPr>
      </w:pPr>
      <w:del w:id="2727"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728"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729" w:author="Richard Bradbury (2022-05-04) Provisioning merger" w:date="2022-05-04T20:32:00Z"/>
              </w:rPr>
            </w:pPr>
            <w:del w:id="2730"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731" w:author="Richard Bradbury (2022-05-04) Provisioning merger" w:date="2022-05-04T20:32:00Z"/>
              </w:rPr>
            </w:pPr>
            <w:del w:id="2732"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733" w:author="Richard Bradbury (2022-05-04) Provisioning merger" w:date="2022-05-04T20:32:00Z"/>
              </w:rPr>
            </w:pPr>
            <w:del w:id="2734"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735" w:author="Richard Bradbury (2022-05-04) Provisioning merger" w:date="2022-05-04T20:32:00Z"/>
              </w:rPr>
            </w:pPr>
            <w:del w:id="2736"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737" w:author="Richard Bradbury (2022-05-04) Provisioning merger" w:date="2022-05-04T20:32:00Z"/>
              </w:rPr>
            </w:pPr>
            <w:del w:id="2738" w:author="Richard Bradbury (2022-05-04) Provisioning merger" w:date="2022-05-04T20:32:00Z">
              <w:r w:rsidDel="002A7F20">
                <w:delText>Description</w:delText>
              </w:r>
            </w:del>
          </w:p>
        </w:tc>
      </w:tr>
      <w:tr w:rsidR="0094434F" w:rsidDel="002A7F20" w14:paraId="5A6B1E57" w14:textId="58D70C2C" w:rsidTr="00D1613B">
        <w:trPr>
          <w:jc w:val="center"/>
          <w:del w:id="273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740" w:author="Richard Bradbury (2022-05-04) Provisioning merger" w:date="2022-05-04T20:32:00Z"/>
                <w:rStyle w:val="HTTPHeader"/>
              </w:rPr>
            </w:pPr>
            <w:del w:id="2741"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742" w:author="Richard Bradbury (2022-05-04) Provisioning merger" w:date="2022-05-04T20:32:00Z"/>
                <w:rStyle w:val="Code"/>
              </w:rPr>
            </w:pPr>
            <w:del w:id="274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744" w:author="Richard Bradbury (2022-05-04) Provisioning merger" w:date="2022-05-04T20:32:00Z"/>
              </w:rPr>
            </w:pPr>
            <w:del w:id="2745"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746" w:author="Richard Bradbury (2022-05-04) Provisioning merger" w:date="2022-05-04T20:32:00Z"/>
              </w:rPr>
            </w:pPr>
            <w:del w:id="2747"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748" w:author="Richard Bradbury (2022-05-04) Provisioning merger" w:date="2022-05-04T20:32:00Z"/>
              </w:rPr>
            </w:pPr>
            <w:del w:id="2749"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75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751" w:author="Richard Bradbury (2022-05-04) Provisioning merger" w:date="2022-05-04T20:32:00Z"/>
                <w:rStyle w:val="HTTPHeader"/>
                <w:lang w:val="sv-SE"/>
              </w:rPr>
            </w:pPr>
            <w:del w:id="2752"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753" w:author="Richard Bradbury (2022-05-04) Provisioning merger" w:date="2022-05-04T20:32:00Z"/>
                <w:rStyle w:val="Code"/>
              </w:rPr>
            </w:pPr>
            <w:del w:id="2754"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755" w:author="Richard Bradbury (2022-05-04) Provisioning merger" w:date="2022-05-04T20:32:00Z"/>
              </w:rPr>
            </w:pPr>
            <w:del w:id="2756"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757" w:author="Richard Bradbury (2022-05-04) Provisioning merger" w:date="2022-05-04T20:32:00Z"/>
              </w:rPr>
            </w:pPr>
            <w:del w:id="2758"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759" w:author="Richard Bradbury (2022-05-04) Provisioning merger" w:date="2022-05-04T20:32:00Z"/>
              </w:rPr>
            </w:pPr>
            <w:del w:id="2760"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76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762" w:author="Richard Bradbury (2022-05-04) Provisioning merger" w:date="2022-05-04T20:32:00Z"/>
                <w:rStyle w:val="HTTPHeader"/>
              </w:rPr>
            </w:pPr>
            <w:del w:id="2763"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764" w:author="Richard Bradbury (2022-05-04) Provisioning merger" w:date="2022-05-04T20:32:00Z"/>
                <w:rStyle w:val="Code"/>
              </w:rPr>
            </w:pPr>
            <w:del w:id="276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766" w:author="Richard Bradbury (2022-05-04) Provisioning merger" w:date="2022-05-04T20:32:00Z"/>
                <w:lang w:eastAsia="fr-FR"/>
              </w:rPr>
            </w:pPr>
            <w:del w:id="276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768" w:author="Richard Bradbury (2022-05-04) Provisioning merger" w:date="2022-05-04T20:32:00Z"/>
                <w:lang w:eastAsia="fr-FR"/>
              </w:rPr>
            </w:pPr>
            <w:del w:id="2769"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770" w:author="Richard Bradbury (2022-05-04) Provisioning merger" w:date="2022-05-04T20:32:00Z"/>
                <w:lang w:eastAsia="fr-FR"/>
              </w:rPr>
            </w:pPr>
            <w:del w:id="277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7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773" w:author="Richard Bradbury (2022-05-04) Provisioning merger" w:date="2022-05-04T20:32:00Z"/>
                <w:rStyle w:val="HTTPHeader"/>
              </w:rPr>
            </w:pPr>
            <w:del w:id="2774"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775" w:author="Richard Bradbury (2022-05-04) Provisioning merger" w:date="2022-05-04T20:32:00Z"/>
                <w:rStyle w:val="Code"/>
              </w:rPr>
            </w:pPr>
            <w:del w:id="277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777" w:author="Richard Bradbury (2022-05-04) Provisioning merger" w:date="2022-05-04T20:32:00Z"/>
                <w:lang w:eastAsia="fr-FR"/>
              </w:rPr>
            </w:pPr>
            <w:del w:id="2778"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779" w:author="Richard Bradbury (2022-05-04) Provisioning merger" w:date="2022-05-04T20:32:00Z"/>
                <w:lang w:eastAsia="fr-FR"/>
              </w:rPr>
            </w:pPr>
            <w:del w:id="2780"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781" w:author="Richard Bradbury (2022-05-04) Provisioning merger" w:date="2022-05-04T20:32:00Z"/>
              </w:rPr>
            </w:pPr>
            <w:del w:id="278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783" w:author="Richard Bradbury (2022-05-04) Provisioning merger" w:date="2022-05-04T20:32:00Z"/>
                <w:lang w:eastAsia="fr-FR"/>
              </w:rPr>
            </w:pPr>
            <w:del w:id="2784"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78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786" w:author="Richard Bradbury (2022-05-04) Provisioning merger" w:date="2022-05-04T20:32:00Z"/>
                <w:rStyle w:val="HTTPHeader"/>
              </w:rPr>
            </w:pPr>
            <w:del w:id="2787"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788" w:author="Richard Bradbury (2022-05-04) Provisioning merger" w:date="2022-05-04T20:32:00Z"/>
                <w:rStyle w:val="Code"/>
              </w:rPr>
            </w:pPr>
            <w:del w:id="2789"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790" w:author="Richard Bradbury (2022-05-04) Provisioning merger" w:date="2022-05-04T20:32:00Z"/>
                <w:lang w:eastAsia="fr-FR"/>
              </w:rPr>
            </w:pPr>
            <w:del w:id="2791"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792" w:author="Richard Bradbury (2022-05-04) Provisioning merger" w:date="2022-05-04T20:32:00Z"/>
                <w:lang w:eastAsia="fr-FR"/>
              </w:rPr>
            </w:pPr>
            <w:del w:id="2793"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794" w:author="Richard Bradbury (2022-05-04) Provisioning merger" w:date="2022-05-04T20:32:00Z"/>
              </w:rPr>
            </w:pPr>
            <w:del w:id="279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796" w:author="Richard Bradbury (2022-05-04) Provisioning merger" w:date="2022-05-04T20:32:00Z"/>
                <w:lang w:eastAsia="fr-FR"/>
              </w:rPr>
            </w:pPr>
            <w:del w:id="2797"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798" w:author="Richard Bradbury (2022-05-04) Provisioning merger" w:date="2022-05-04T20:32:00Z"/>
        </w:rPr>
      </w:pPr>
    </w:p>
    <w:p w14:paraId="20B4A459" w14:textId="01D01382" w:rsidR="00D94E0B" w:rsidDel="002A7F20" w:rsidRDefault="00D94E0B" w:rsidP="00D94E0B">
      <w:pPr>
        <w:pStyle w:val="Heading6"/>
        <w:rPr>
          <w:del w:id="2799" w:author="Richard Bradbury (2022-05-04) Provisioning merger" w:date="2022-05-04T20:32:00Z"/>
        </w:rPr>
      </w:pPr>
      <w:del w:id="2800"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801" w:author="Richard Bradbury (2022-05-04) Provisioning merger" w:date="2022-05-04T20:32:00Z"/>
        </w:rPr>
      </w:pPr>
      <w:del w:id="2802"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803" w:author="Richard Bradbury (2022-05-04) Provisioning merger" w:date="2022-05-04T20:32:00Z"/>
        </w:rPr>
      </w:pPr>
      <w:del w:id="2804"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80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806" w:author="Richard Bradbury (2022-05-04) Provisioning merger" w:date="2022-05-04T20:32:00Z"/>
              </w:rPr>
            </w:pPr>
            <w:del w:id="2807"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808" w:author="Richard Bradbury (2022-05-04) Provisioning merger" w:date="2022-05-04T20:32:00Z"/>
              </w:rPr>
            </w:pPr>
            <w:del w:id="2809"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810" w:author="Richard Bradbury (2022-05-04) Provisioning merger" w:date="2022-05-04T20:32:00Z"/>
              </w:rPr>
            </w:pPr>
            <w:del w:id="2811"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812" w:author="Richard Bradbury (2022-05-04) Provisioning merger" w:date="2022-05-04T20:32:00Z"/>
              </w:rPr>
            </w:pPr>
            <w:del w:id="2813"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814" w:author="Richard Bradbury (2022-05-04) Provisioning merger" w:date="2022-05-04T20:32:00Z"/>
              </w:rPr>
            </w:pPr>
            <w:del w:id="2815" w:author="Richard Bradbury (2022-05-04) Provisioning merger" w:date="2022-05-04T20:32:00Z">
              <w:r w:rsidDel="002A7F20">
                <w:delText>Description</w:delText>
              </w:r>
            </w:del>
          </w:p>
        </w:tc>
      </w:tr>
      <w:tr w:rsidR="0094434F" w:rsidDel="002A7F20" w14:paraId="3D970BB8" w14:textId="566E13A5" w:rsidTr="00D1613B">
        <w:trPr>
          <w:jc w:val="center"/>
          <w:del w:id="2816"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817"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818"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81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820"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821" w:author="Richard Bradbury (2022-05-04) Provisioning merger" w:date="2022-05-04T20:32:00Z"/>
              </w:rPr>
            </w:pPr>
          </w:p>
        </w:tc>
      </w:tr>
    </w:tbl>
    <w:p w14:paraId="6FC9FC43" w14:textId="57F49454" w:rsidR="00D94E0B" w:rsidDel="002A7F20" w:rsidRDefault="00D94E0B" w:rsidP="00D94E0B">
      <w:pPr>
        <w:pStyle w:val="TAN"/>
        <w:keepNext w:val="0"/>
        <w:rPr>
          <w:del w:id="2822" w:author="Richard Bradbury (2022-05-04) Provisioning merger" w:date="2022-05-04T20:32:00Z"/>
        </w:rPr>
      </w:pPr>
    </w:p>
    <w:p w14:paraId="32DF9652" w14:textId="055EB6A7" w:rsidR="00D94E0B" w:rsidDel="002A7F20" w:rsidRDefault="00D94E0B" w:rsidP="00D94E0B">
      <w:pPr>
        <w:keepNext/>
        <w:rPr>
          <w:del w:id="2823" w:author="Richard Bradbury (2022-05-04) Provisioning merger" w:date="2022-05-04T20:32:00Z"/>
        </w:rPr>
      </w:pPr>
      <w:del w:id="2824"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825" w:author="Richard Bradbury (2022-05-04) Provisioning merger" w:date="2022-05-04T20:32:00Z"/>
        </w:rPr>
      </w:pPr>
      <w:del w:id="2826"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827"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828" w:author="Richard Bradbury (2022-05-04) Provisioning merger" w:date="2022-05-04T20:32:00Z"/>
              </w:rPr>
            </w:pPr>
            <w:del w:id="2829"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830" w:author="Richard Bradbury (2022-05-04) Provisioning merger" w:date="2022-05-04T20:32:00Z"/>
              </w:rPr>
            </w:pPr>
            <w:del w:id="2831"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832" w:author="Richard Bradbury (2022-05-04) Provisioning merger" w:date="2022-05-04T20:32:00Z"/>
              </w:rPr>
            </w:pPr>
            <w:del w:id="2833"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834" w:author="Richard Bradbury (2022-05-04) Provisioning merger" w:date="2022-05-04T20:32:00Z"/>
              </w:rPr>
            </w:pPr>
            <w:del w:id="2835" w:author="Richard Bradbury (2022-05-04) Provisioning merger" w:date="2022-05-04T20:32:00Z">
              <w:r w:rsidDel="002A7F20">
                <w:delText>Description</w:delText>
              </w:r>
            </w:del>
          </w:p>
        </w:tc>
      </w:tr>
      <w:tr w:rsidR="00844A6E" w:rsidDel="002A7F20" w14:paraId="264974ED" w14:textId="5E6A2B0C" w:rsidTr="00D1613B">
        <w:trPr>
          <w:jc w:val="center"/>
          <w:del w:id="2836"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837"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838"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839"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840" w:author="Richard Bradbury (2022-05-04) Provisioning merger" w:date="2022-05-04T20:32:00Z"/>
              </w:rPr>
            </w:pPr>
          </w:p>
        </w:tc>
      </w:tr>
    </w:tbl>
    <w:p w14:paraId="3E59C339" w14:textId="2A0243A0" w:rsidR="00D94E0B" w:rsidRPr="009432AB" w:rsidDel="002A7F20" w:rsidRDefault="00D94E0B" w:rsidP="00D94E0B">
      <w:pPr>
        <w:pStyle w:val="TAN"/>
        <w:keepNext w:val="0"/>
        <w:rPr>
          <w:del w:id="2841" w:author="Richard Bradbury (2022-05-04) Provisioning merger" w:date="2022-05-04T20:32:00Z"/>
          <w:lang w:val="es-ES"/>
        </w:rPr>
      </w:pPr>
    </w:p>
    <w:p w14:paraId="14A34524" w14:textId="778DFC2E" w:rsidR="00D94E0B" w:rsidDel="002A7F20" w:rsidRDefault="00D94E0B" w:rsidP="00D94E0B">
      <w:pPr>
        <w:pStyle w:val="TH"/>
        <w:rPr>
          <w:del w:id="2842" w:author="Richard Bradbury (2022-05-04) Provisioning merger" w:date="2022-05-04T20:32:00Z"/>
        </w:rPr>
      </w:pPr>
      <w:del w:id="2843"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844"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845" w:author="Richard Bradbury (2022-05-04) Provisioning merger" w:date="2022-05-04T20:32:00Z"/>
              </w:rPr>
            </w:pPr>
            <w:del w:id="2846"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847" w:author="Richard Bradbury (2022-05-04) Provisioning merger" w:date="2022-05-04T20:32:00Z"/>
              </w:rPr>
            </w:pPr>
            <w:del w:id="2848"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849" w:author="Richard Bradbury (2022-05-04) Provisioning merger" w:date="2022-05-04T20:32:00Z"/>
              </w:rPr>
            </w:pPr>
            <w:del w:id="2850"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851" w:author="Richard Bradbury (2022-05-04) Provisioning merger" w:date="2022-05-04T20:32:00Z"/>
              </w:rPr>
            </w:pPr>
            <w:del w:id="2852"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853" w:author="Richard Bradbury (2022-05-04) Provisioning merger" w:date="2022-05-04T20:32:00Z"/>
              </w:rPr>
            </w:pPr>
            <w:del w:id="2854" w:author="Richard Bradbury (2022-05-04) Provisioning merger" w:date="2022-05-04T20:32:00Z">
              <w:r w:rsidDel="002A7F20">
                <w:delText>Description</w:delText>
              </w:r>
            </w:del>
          </w:p>
        </w:tc>
      </w:tr>
      <w:tr w:rsidR="00D94E0B" w:rsidDel="002A7F20" w14:paraId="1EDAFB8E" w14:textId="16371A8E" w:rsidTr="00D1613B">
        <w:trPr>
          <w:jc w:val="center"/>
          <w:del w:id="2855"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856" w:author="Richard Bradbury (2022-05-04) Provisioning merger" w:date="2022-05-04T20:32:00Z"/>
                <w:rStyle w:val="HTTPHeader"/>
              </w:rPr>
            </w:pPr>
            <w:del w:id="2857"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858" w:author="Richard Bradbury (2022-05-04) Provisioning merger" w:date="2022-05-04T20:32:00Z"/>
                <w:rStyle w:val="Code"/>
              </w:rPr>
            </w:pPr>
            <w:del w:id="2859"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860" w:author="Richard Bradbury (2022-05-04) Provisioning merger" w:date="2022-05-04T20:32:00Z"/>
              </w:rPr>
            </w:pPr>
            <w:del w:id="2861"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862" w:author="Richard Bradbury (2022-05-04) Provisioning merger" w:date="2022-05-04T20:32:00Z"/>
              </w:rPr>
            </w:pPr>
            <w:del w:id="2863"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864" w:author="Richard Bradbury (2022-05-04) Provisioning merger" w:date="2022-05-04T20:32:00Z"/>
              </w:rPr>
            </w:pPr>
            <w:del w:id="2865"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866"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867" w:author="Richard Bradbury (2022-05-04) Provisioning merger" w:date="2022-05-04T20:32:00Z"/>
                <w:rStyle w:val="HTTPHeader"/>
              </w:rPr>
            </w:pPr>
            <w:del w:id="2868"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869" w:author="Richard Bradbury (2022-05-04) Provisioning merger" w:date="2022-05-04T20:32:00Z"/>
                <w:rStyle w:val="Code"/>
              </w:rPr>
            </w:pPr>
            <w:del w:id="2870"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871" w:author="Richard Bradbury (2022-05-04) Provisioning merger" w:date="2022-05-04T20:32:00Z"/>
              </w:rPr>
            </w:pPr>
            <w:del w:id="2872"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873" w:author="Richard Bradbury (2022-05-04) Provisioning merger" w:date="2022-05-04T20:32:00Z"/>
              </w:rPr>
            </w:pPr>
            <w:del w:id="2874"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875" w:author="Richard Bradbury (2022-05-04) Provisioning merger" w:date="2022-05-04T20:32:00Z"/>
              </w:rPr>
            </w:pPr>
            <w:del w:id="2876"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87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878" w:author="Richard Bradbury (2022-05-04) Provisioning merger" w:date="2022-05-04T20:32:00Z"/>
              </w:rPr>
            </w:pPr>
            <w:del w:id="2879"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880" w:author="Richard Bradbury (2022-05-04) Provisioning merger" w:date="2022-05-04T20:32:00Z"/>
        </w:rPr>
      </w:pPr>
    </w:p>
    <w:p w14:paraId="0F9AB090" w14:textId="1961D50D" w:rsidR="00D94E0B" w:rsidDel="002A7F20" w:rsidRDefault="00D94E0B" w:rsidP="00D94E0B">
      <w:pPr>
        <w:pStyle w:val="TH"/>
        <w:rPr>
          <w:del w:id="2881" w:author="Richard Bradbury (2022-05-04) Provisioning merger" w:date="2022-05-04T20:32:00Z"/>
        </w:rPr>
      </w:pPr>
      <w:del w:id="2882" w:author="Richard Bradbury (2022-05-04) Provisioning merger" w:date="2022-05-04T20:32:00Z">
        <w:r w:rsidDel="002A7F20">
          <w:lastRenderedPageBreak/>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88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884" w:author="Richard Bradbury (2022-05-04) Provisioning merger" w:date="2022-05-04T20:32:00Z"/>
              </w:rPr>
            </w:pPr>
            <w:del w:id="2885"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886" w:author="Richard Bradbury (2022-05-04) Provisioning merger" w:date="2022-05-04T20:32:00Z"/>
              </w:rPr>
            </w:pPr>
            <w:del w:id="2887"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888" w:author="Richard Bradbury (2022-05-04) Provisioning merger" w:date="2022-05-04T20:32:00Z"/>
              </w:rPr>
            </w:pPr>
            <w:del w:id="2889"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890" w:author="Richard Bradbury (2022-05-04) Provisioning merger" w:date="2022-05-04T20:32:00Z"/>
              </w:rPr>
            </w:pPr>
            <w:del w:id="2891" w:author="Richard Bradbury (2022-05-04) Provisioning merger" w:date="2022-05-04T20:32:00Z">
              <w:r w:rsidDel="002A7F20">
                <w:delText>Response</w:delText>
              </w:r>
            </w:del>
          </w:p>
          <w:p w14:paraId="03A810A9" w14:textId="24E3E5C1" w:rsidR="00D94E0B" w:rsidDel="002A7F20" w:rsidRDefault="00D94E0B" w:rsidP="00D1613B">
            <w:pPr>
              <w:pStyle w:val="TAH"/>
              <w:rPr>
                <w:del w:id="2892" w:author="Richard Bradbury (2022-05-04) Provisioning merger" w:date="2022-05-04T20:32:00Z"/>
              </w:rPr>
            </w:pPr>
            <w:del w:id="2893"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894" w:author="Richard Bradbury (2022-05-04) Provisioning merger" w:date="2022-05-04T20:32:00Z"/>
              </w:rPr>
            </w:pPr>
            <w:del w:id="2895" w:author="Richard Bradbury (2022-05-04) Provisioning merger" w:date="2022-05-04T20:32:00Z">
              <w:r w:rsidDel="002A7F20">
                <w:delText>Description</w:delText>
              </w:r>
            </w:del>
          </w:p>
        </w:tc>
      </w:tr>
      <w:tr w:rsidR="0094434F" w:rsidDel="002A7F20" w14:paraId="6FFD7E15" w14:textId="0AF224CE" w:rsidTr="00D1613B">
        <w:trPr>
          <w:jc w:val="center"/>
          <w:del w:id="2896"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897" w:author="Richard Bradbury (2022-05-04) Provisioning merger" w:date="2022-05-04T20:32:00Z"/>
              </w:rPr>
            </w:pPr>
            <w:del w:id="2898"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899"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900"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901" w:author="Richard Bradbury (2022-05-04) Provisioning merger" w:date="2022-05-04T20:32:00Z"/>
              </w:rPr>
            </w:pPr>
            <w:del w:id="2902"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903" w:author="Richard Bradbury (2022-05-04) Provisioning merger" w:date="2022-05-04T20:32:00Z"/>
              </w:rPr>
            </w:pPr>
            <w:del w:id="2904"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90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906" w:author="Richard Bradbury (2022-05-04) Provisioning merger" w:date="2022-05-04T20:32:00Z"/>
                <w:rStyle w:val="Code"/>
              </w:rPr>
            </w:pPr>
            <w:del w:id="2907"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908" w:author="Richard Bradbury (2022-05-04) Provisioning merger" w:date="2022-05-04T20:32:00Z"/>
              </w:rPr>
            </w:pPr>
            <w:del w:id="2909"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910" w:author="Richard Bradbury (2022-05-04) Provisioning merger" w:date="2022-05-04T20:32:00Z"/>
              </w:rPr>
            </w:pPr>
            <w:del w:id="2911"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912" w:author="Richard Bradbury (2022-05-04) Provisioning merger" w:date="2022-05-04T20:32:00Z"/>
              </w:rPr>
            </w:pPr>
            <w:del w:id="2913"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914" w:author="Richard Bradbury (2022-05-04) Provisioning merger" w:date="2022-05-04T20:32:00Z"/>
              </w:rPr>
            </w:pPr>
            <w:del w:id="2915"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916" w:author="Richard Bradbury (2022-05-04) Provisioning merger" w:date="2022-05-04T20:32:00Z"/>
              </w:rPr>
            </w:pPr>
            <w:del w:id="291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918"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919" w:author="Richard Bradbury (2022-05-04) Provisioning merger" w:date="2022-05-04T20:32:00Z"/>
                <w:rStyle w:val="Code"/>
              </w:rPr>
            </w:pPr>
            <w:del w:id="2920"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921" w:author="Richard Bradbury (2022-05-04) Provisioning merger" w:date="2022-05-04T20:32:00Z"/>
              </w:rPr>
            </w:pPr>
            <w:del w:id="2922"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923" w:author="Richard Bradbury (2022-05-04) Provisioning merger" w:date="2022-05-04T20:32:00Z"/>
              </w:rPr>
            </w:pPr>
            <w:del w:id="2924"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925" w:author="Richard Bradbury (2022-05-04) Provisioning merger" w:date="2022-05-04T20:32:00Z"/>
              </w:rPr>
            </w:pPr>
            <w:del w:id="2926"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927" w:author="Richard Bradbury (2022-05-04) Provisioning merger" w:date="2022-05-04T20:32:00Z"/>
              </w:rPr>
            </w:pPr>
            <w:del w:id="2928"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929" w:author="Richard Bradbury (2022-05-04) Provisioning merger" w:date="2022-05-04T20:32:00Z"/>
              </w:rPr>
            </w:pPr>
            <w:del w:id="2930"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93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932" w:author="Richard Bradbury (2022-05-04) Provisioning merger" w:date="2022-05-04T20:32:00Z"/>
                <w:rStyle w:val="Code"/>
              </w:rPr>
            </w:pPr>
            <w:del w:id="2933"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934" w:author="Richard Bradbury (2022-05-04) Provisioning merger" w:date="2022-05-04T20:32:00Z"/>
              </w:rPr>
            </w:pPr>
            <w:del w:id="2935"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936" w:author="Richard Bradbury (2022-05-04) Provisioning merger" w:date="2022-05-04T20:32:00Z"/>
              </w:rPr>
            </w:pPr>
            <w:del w:id="2937"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938" w:author="Richard Bradbury (2022-05-04) Provisioning merger" w:date="2022-05-04T20:32:00Z"/>
              </w:rPr>
            </w:pPr>
            <w:del w:id="2939"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940" w:author="Richard Bradbury (2022-05-04) Provisioning merger" w:date="2022-05-04T20:32:00Z"/>
              </w:rPr>
            </w:pPr>
            <w:del w:id="2941"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942"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943" w:author="Richard Bradbury (2022-05-04) Provisioning merger" w:date="2022-05-04T20:32:00Z"/>
              </w:rPr>
            </w:pPr>
            <w:del w:id="2944"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945" w:author="Richard Bradbury (2022-05-04) Provisioning merger" w:date="2022-05-04T20:32:00Z"/>
              </w:rPr>
            </w:pPr>
            <w:del w:id="2946"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947" w:author="Richard Bradbury (2022-05-04) Provisioning merger" w:date="2022-05-04T20:32:00Z"/>
          <w:noProof/>
        </w:rPr>
      </w:pPr>
    </w:p>
    <w:p w14:paraId="154831D1" w14:textId="742CBE12" w:rsidR="00D94E0B" w:rsidDel="002A7F20" w:rsidRDefault="00D94E0B" w:rsidP="00D94E0B">
      <w:pPr>
        <w:pStyle w:val="TH"/>
        <w:rPr>
          <w:del w:id="2948" w:author="Richard Bradbury (2022-05-04) Provisioning merger" w:date="2022-05-04T20:32:00Z"/>
        </w:rPr>
      </w:pPr>
      <w:del w:id="2949"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950"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951" w:author="Richard Bradbury (2022-05-04) Provisioning merger" w:date="2022-05-04T20:32:00Z"/>
              </w:rPr>
            </w:pPr>
            <w:del w:id="2952"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953" w:author="Richard Bradbury (2022-05-04) Provisioning merger" w:date="2022-05-04T20:32:00Z"/>
              </w:rPr>
            </w:pPr>
            <w:del w:id="2954"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955" w:author="Richard Bradbury (2022-05-04) Provisioning merger" w:date="2022-05-04T20:32:00Z"/>
              </w:rPr>
            </w:pPr>
            <w:del w:id="2956"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957" w:author="Richard Bradbury (2022-05-04) Provisioning merger" w:date="2022-05-04T20:32:00Z"/>
              </w:rPr>
            </w:pPr>
            <w:del w:id="2958"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959" w:author="Richard Bradbury (2022-05-04) Provisioning merger" w:date="2022-05-04T20:32:00Z"/>
              </w:rPr>
            </w:pPr>
            <w:del w:id="2960" w:author="Richard Bradbury (2022-05-04) Provisioning merger" w:date="2022-05-04T20:32:00Z">
              <w:r w:rsidDel="002A7F20">
                <w:delText>Description</w:delText>
              </w:r>
            </w:del>
          </w:p>
        </w:tc>
      </w:tr>
      <w:tr w:rsidR="0094434F" w:rsidDel="002A7F20" w14:paraId="4D8C02D4" w14:textId="7430A16D" w:rsidTr="00D1613B">
        <w:trPr>
          <w:jc w:val="center"/>
          <w:del w:id="296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962" w:author="Richard Bradbury (2022-05-04) Provisioning merger" w:date="2022-05-04T20:32:00Z"/>
                <w:rStyle w:val="HTTPHeader"/>
              </w:rPr>
            </w:pPr>
            <w:del w:id="2963"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964" w:author="Richard Bradbury (2022-05-04) Provisioning merger" w:date="2022-05-04T20:32:00Z"/>
                <w:rStyle w:val="Code"/>
              </w:rPr>
            </w:pPr>
            <w:del w:id="2965"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966" w:author="Richard Bradbury (2022-05-04) Provisioning merger" w:date="2022-05-04T20:32:00Z"/>
                <w:lang w:eastAsia="fr-FR"/>
              </w:rPr>
            </w:pPr>
            <w:del w:id="2967"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968" w:author="Richard Bradbury (2022-05-04) Provisioning merger" w:date="2022-05-04T20:32:00Z"/>
                <w:lang w:eastAsia="fr-FR"/>
              </w:rPr>
            </w:pPr>
            <w:del w:id="2969"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970" w:author="Richard Bradbury (2022-05-04) Provisioning merger" w:date="2022-05-04T20:32:00Z"/>
                <w:lang w:eastAsia="fr-FR"/>
              </w:rPr>
            </w:pPr>
            <w:del w:id="297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97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973" w:author="Richard Bradbury (2022-05-04) Provisioning merger" w:date="2022-05-04T20:32:00Z"/>
                <w:rStyle w:val="HTTPHeader"/>
              </w:rPr>
            </w:pPr>
            <w:del w:id="2974"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975" w:author="Richard Bradbury (2022-05-04) Provisioning merger" w:date="2022-05-04T20:32:00Z"/>
                <w:rStyle w:val="Code"/>
              </w:rPr>
            </w:pPr>
            <w:del w:id="2976"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977" w:author="Richard Bradbury (2022-05-04) Provisioning merger" w:date="2022-05-04T20:32:00Z"/>
                <w:lang w:eastAsia="fr-FR"/>
              </w:rPr>
            </w:pPr>
            <w:del w:id="2978"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979" w:author="Richard Bradbury (2022-05-04) Provisioning merger" w:date="2022-05-04T20:32:00Z"/>
                <w:lang w:eastAsia="fr-FR"/>
              </w:rPr>
            </w:pPr>
            <w:del w:id="2980"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981" w:author="Richard Bradbury (2022-05-04) Provisioning merger" w:date="2022-05-04T20:32:00Z"/>
              </w:rPr>
            </w:pPr>
            <w:del w:id="2982"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983" w:author="Richard Bradbury (2022-05-04) Provisioning merger" w:date="2022-05-04T20:32:00Z"/>
                <w:lang w:eastAsia="fr-FR"/>
              </w:rPr>
            </w:pPr>
            <w:del w:id="2984"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98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986" w:author="Richard Bradbury (2022-05-04) Provisioning merger" w:date="2022-05-04T20:32:00Z"/>
                <w:rStyle w:val="HTTPHeader"/>
              </w:rPr>
            </w:pPr>
            <w:del w:id="2987"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988" w:author="Richard Bradbury (2022-05-04) Provisioning merger" w:date="2022-05-04T20:32:00Z"/>
                <w:rStyle w:val="Code"/>
              </w:rPr>
            </w:pPr>
            <w:del w:id="2989"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990" w:author="Richard Bradbury (2022-05-04) Provisioning merger" w:date="2022-05-04T20:32:00Z"/>
                <w:lang w:eastAsia="fr-FR"/>
              </w:rPr>
            </w:pPr>
            <w:del w:id="2991"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992" w:author="Richard Bradbury (2022-05-04) Provisioning merger" w:date="2022-05-04T20:32:00Z"/>
                <w:lang w:eastAsia="fr-FR"/>
              </w:rPr>
            </w:pPr>
            <w:del w:id="2993"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994" w:author="Richard Bradbury (2022-05-04) Provisioning merger" w:date="2022-05-04T20:32:00Z"/>
              </w:rPr>
            </w:pPr>
            <w:del w:id="299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996" w:author="Richard Bradbury (2022-05-04) Provisioning merger" w:date="2022-05-04T20:32:00Z"/>
                <w:lang w:eastAsia="fr-FR"/>
              </w:rPr>
            </w:pPr>
            <w:del w:id="2997"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998" w:author="Richard Bradbury (2022-05-04) Provisioning merger" w:date="2022-05-04T20:32:00Z"/>
        </w:rPr>
      </w:pPr>
    </w:p>
    <w:p w14:paraId="72B670EF" w14:textId="43B9805A" w:rsidR="00D94E0B" w:rsidDel="002A7F20" w:rsidRDefault="00D94E0B" w:rsidP="00D94E0B">
      <w:pPr>
        <w:pStyle w:val="TH"/>
        <w:rPr>
          <w:del w:id="2999" w:author="Richard Bradbury (2022-05-04) Provisioning merger" w:date="2022-05-04T20:32:00Z"/>
        </w:rPr>
      </w:pPr>
      <w:del w:id="3000"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300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3002" w:author="Richard Bradbury (2022-05-04) Provisioning merger" w:date="2022-05-04T20:32:00Z"/>
              </w:rPr>
            </w:pPr>
            <w:del w:id="3003"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3004" w:author="Richard Bradbury (2022-05-04) Provisioning merger" w:date="2022-05-04T20:32:00Z"/>
              </w:rPr>
            </w:pPr>
            <w:del w:id="3005"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3006" w:author="Richard Bradbury (2022-05-04) Provisioning merger" w:date="2022-05-04T20:32:00Z"/>
              </w:rPr>
            </w:pPr>
            <w:del w:id="3007"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3008" w:author="Richard Bradbury (2022-05-04) Provisioning merger" w:date="2022-05-04T20:32:00Z"/>
              </w:rPr>
            </w:pPr>
            <w:del w:id="3009"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3010" w:author="Richard Bradbury (2022-05-04) Provisioning merger" w:date="2022-05-04T20:32:00Z"/>
              </w:rPr>
            </w:pPr>
            <w:del w:id="3011" w:author="Richard Bradbury (2022-05-04) Provisioning merger" w:date="2022-05-04T20:32:00Z">
              <w:r w:rsidDel="002A7F20">
                <w:delText>Description</w:delText>
              </w:r>
            </w:del>
          </w:p>
        </w:tc>
      </w:tr>
      <w:tr w:rsidR="0094434F" w:rsidDel="002A7F20" w14:paraId="1E096E05" w14:textId="2D5B885E" w:rsidTr="00D1613B">
        <w:trPr>
          <w:jc w:val="center"/>
          <w:del w:id="3012"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3013" w:author="Richard Bradbury (2022-05-04) Provisioning merger" w:date="2022-05-04T20:32:00Z"/>
                <w:rStyle w:val="HTTPHeader"/>
              </w:rPr>
            </w:pPr>
            <w:del w:id="3014"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3015" w:author="Richard Bradbury (2022-05-04) Provisioning merger" w:date="2022-05-04T20:32:00Z"/>
                <w:rStyle w:val="Code"/>
              </w:rPr>
            </w:pPr>
            <w:del w:id="3016"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3017" w:author="Richard Bradbury (2022-05-04) Provisioning merger" w:date="2022-05-04T20:32:00Z"/>
              </w:rPr>
            </w:pPr>
            <w:del w:id="3018"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3019" w:author="Richard Bradbury (2022-05-04) Provisioning merger" w:date="2022-05-04T20:32:00Z"/>
              </w:rPr>
            </w:pPr>
            <w:del w:id="3020"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3021" w:author="Richard Bradbury (2022-05-04) Provisioning merger" w:date="2022-05-04T20:32:00Z"/>
              </w:rPr>
            </w:pPr>
            <w:del w:id="3022"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302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3024" w:author="Richard Bradbury (2022-05-04) Provisioning merger" w:date="2022-05-04T20:32:00Z"/>
                <w:rStyle w:val="HTTPHeader"/>
                <w:lang w:val="sv-SE"/>
              </w:rPr>
            </w:pPr>
            <w:del w:id="3025"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3026" w:author="Richard Bradbury (2022-05-04) Provisioning merger" w:date="2022-05-04T20:32:00Z"/>
                <w:rStyle w:val="Code"/>
              </w:rPr>
            </w:pPr>
            <w:del w:id="3027"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3028" w:author="Richard Bradbury (2022-05-04) Provisioning merger" w:date="2022-05-04T20:32:00Z"/>
              </w:rPr>
            </w:pPr>
            <w:del w:id="3029"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3030" w:author="Richard Bradbury (2022-05-04) Provisioning merger" w:date="2022-05-04T20:32:00Z"/>
              </w:rPr>
            </w:pPr>
            <w:del w:id="3031"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3032" w:author="Richard Bradbury (2022-05-04) Provisioning merger" w:date="2022-05-04T20:32:00Z"/>
              </w:rPr>
            </w:pPr>
            <w:del w:id="3033"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303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3035" w:author="Richard Bradbury (2022-05-04) Provisioning merger" w:date="2022-05-04T20:32:00Z"/>
                <w:rStyle w:val="HTTPHeader"/>
              </w:rPr>
            </w:pPr>
            <w:del w:id="3036"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3037" w:author="Richard Bradbury (2022-05-04) Provisioning merger" w:date="2022-05-04T20:32:00Z"/>
                <w:rStyle w:val="Code"/>
              </w:rPr>
            </w:pPr>
            <w:del w:id="3038"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3039" w:author="Richard Bradbury (2022-05-04) Provisioning merger" w:date="2022-05-04T20:32:00Z"/>
                <w:lang w:eastAsia="fr-FR"/>
              </w:rPr>
            </w:pPr>
            <w:del w:id="304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3041" w:author="Richard Bradbury (2022-05-04) Provisioning merger" w:date="2022-05-04T20:32:00Z"/>
                <w:lang w:eastAsia="fr-FR"/>
              </w:rPr>
            </w:pPr>
            <w:del w:id="3042"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3043" w:author="Richard Bradbury (2022-05-04) Provisioning merger" w:date="2022-05-04T20:32:00Z"/>
                <w:lang w:eastAsia="fr-FR"/>
              </w:rPr>
            </w:pPr>
            <w:del w:id="3044"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30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3046" w:author="Richard Bradbury (2022-05-04) Provisioning merger" w:date="2022-05-04T20:32:00Z"/>
                <w:rStyle w:val="HTTPHeader"/>
              </w:rPr>
            </w:pPr>
            <w:del w:id="3047"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3048" w:author="Richard Bradbury (2022-05-04) Provisioning merger" w:date="2022-05-04T20:32:00Z"/>
                <w:rStyle w:val="Code"/>
              </w:rPr>
            </w:pPr>
            <w:del w:id="3049"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3050" w:author="Richard Bradbury (2022-05-04) Provisioning merger" w:date="2022-05-04T20:32:00Z"/>
                <w:lang w:eastAsia="fr-FR"/>
              </w:rPr>
            </w:pPr>
            <w:del w:id="305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3052" w:author="Richard Bradbury (2022-05-04) Provisioning merger" w:date="2022-05-04T20:32:00Z"/>
                <w:lang w:eastAsia="fr-FR"/>
              </w:rPr>
            </w:pPr>
            <w:del w:id="3053"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3054" w:author="Richard Bradbury (2022-05-04) Provisioning merger" w:date="2022-05-04T20:32:00Z"/>
              </w:rPr>
            </w:pPr>
            <w:del w:id="305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3056" w:author="Richard Bradbury (2022-05-04) Provisioning merger" w:date="2022-05-04T20:32:00Z"/>
                <w:lang w:eastAsia="fr-FR"/>
              </w:rPr>
            </w:pPr>
            <w:del w:id="3057"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305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3059" w:author="Richard Bradbury (2022-05-04) Provisioning merger" w:date="2022-05-04T20:32:00Z"/>
                <w:rStyle w:val="HTTPHeader"/>
              </w:rPr>
            </w:pPr>
            <w:del w:id="3060"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3061" w:author="Richard Bradbury (2022-05-04) Provisioning merger" w:date="2022-05-04T20:32:00Z"/>
                <w:rStyle w:val="Code"/>
              </w:rPr>
            </w:pPr>
            <w:del w:id="3062"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3063" w:author="Richard Bradbury (2022-05-04) Provisioning merger" w:date="2022-05-04T20:32:00Z"/>
                <w:lang w:eastAsia="fr-FR"/>
              </w:rPr>
            </w:pPr>
            <w:del w:id="306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3065" w:author="Richard Bradbury (2022-05-04) Provisioning merger" w:date="2022-05-04T20:32:00Z"/>
                <w:lang w:eastAsia="fr-FR"/>
              </w:rPr>
            </w:pPr>
            <w:del w:id="3066"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3067" w:author="Richard Bradbury (2022-05-04) Provisioning merger" w:date="2022-05-04T20:32:00Z"/>
              </w:rPr>
            </w:pPr>
            <w:del w:id="3068"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3069" w:author="Richard Bradbury (2022-05-04) Provisioning merger" w:date="2022-05-04T20:32:00Z"/>
                <w:lang w:eastAsia="fr-FR"/>
              </w:rPr>
            </w:pPr>
            <w:del w:id="3070"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3071" w:author="Richard Bradbury (2022-05-04) Provisioning merger" w:date="2022-05-04T20:32:00Z"/>
        </w:rPr>
      </w:pPr>
    </w:p>
    <w:p w14:paraId="55AD4EBF" w14:textId="15015B62" w:rsidR="00492E6D" w:rsidDel="002A7F20" w:rsidRDefault="006B084C" w:rsidP="00492E6D">
      <w:pPr>
        <w:pStyle w:val="Heading3"/>
        <w:rPr>
          <w:del w:id="3072" w:author="Richard Bradbury (2022-05-04) Provisioning merger" w:date="2022-05-04T20:32:00Z"/>
        </w:rPr>
      </w:pPr>
      <w:bookmarkStart w:id="3073" w:name="_Toc95152543"/>
      <w:bookmarkStart w:id="3074" w:name="_Toc95837585"/>
      <w:bookmarkStart w:id="3075" w:name="_Toc96002744"/>
      <w:bookmarkStart w:id="3076" w:name="_Toc96069385"/>
      <w:bookmarkStart w:id="3077" w:name="_Toc99490569"/>
      <w:del w:id="3078" w:author="Richard Bradbury (2022-05-04) Provisioning merger" w:date="2022-05-04T20:32:00Z">
        <w:r w:rsidDel="002A7F20">
          <w:lastRenderedPageBreak/>
          <w:delText>6</w:delText>
        </w:r>
        <w:r w:rsidR="00492E6D" w:rsidDel="002A7F20">
          <w:delText>.2.3</w:delText>
        </w:r>
        <w:r w:rsidR="00492E6D" w:rsidDel="002A7F20">
          <w:tab/>
          <w:delText xml:space="preserve">Data </w:delText>
        </w:r>
        <w:r w:rsidR="000B7FFE" w:rsidDel="002A7F20">
          <w:delText>model</w:delText>
        </w:r>
        <w:bookmarkEnd w:id="3073"/>
        <w:bookmarkEnd w:id="3074"/>
        <w:bookmarkEnd w:id="3075"/>
        <w:bookmarkEnd w:id="3076"/>
        <w:bookmarkEnd w:id="3077"/>
      </w:del>
    </w:p>
    <w:p w14:paraId="4D8A9F3F" w14:textId="6B675EEF" w:rsidR="003F1897" w:rsidDel="002A7F20" w:rsidRDefault="003F1897" w:rsidP="003F1897">
      <w:pPr>
        <w:pStyle w:val="Heading4"/>
        <w:rPr>
          <w:del w:id="3079" w:author="Richard Bradbury (2022-05-04) Provisioning merger" w:date="2022-05-04T20:32:00Z"/>
        </w:rPr>
      </w:pPr>
      <w:del w:id="3080"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3081" w:author="Richard Bradbury (2022-05-04) Provisioning merger" w:date="2022-05-04T20:32:00Z"/>
        </w:rPr>
      </w:pPr>
      <w:del w:id="3082"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3083" w:author="Richard Bradbury (2022-05-04) Provisioning merger" w:date="2022-05-04T20:32:00Z"/>
          <w:rFonts w:eastAsia="MS Mincho"/>
        </w:rPr>
      </w:pPr>
      <w:del w:id="3084"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308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3086" w:author="Richard Bradbury (2022-05-04) Provisioning merger" w:date="2022-05-04T20:32:00Z"/>
              </w:rPr>
            </w:pPr>
            <w:del w:id="3087"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3088" w:author="Richard Bradbury (2022-05-04) Provisioning merger" w:date="2022-05-04T20:32:00Z"/>
              </w:rPr>
            </w:pPr>
            <w:del w:id="3089"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3090" w:author="Richard Bradbury (2022-05-04) Provisioning merger" w:date="2022-05-04T20:32:00Z"/>
              </w:rPr>
            </w:pPr>
            <w:del w:id="3091" w:author="Richard Bradbury (2022-05-04) Provisioning merger" w:date="2022-05-04T20:32:00Z">
              <w:r w:rsidDel="002A7F20">
                <w:delText>Description</w:delText>
              </w:r>
            </w:del>
          </w:p>
        </w:tc>
      </w:tr>
      <w:tr w:rsidR="003F1897" w:rsidDel="002A7F20" w14:paraId="5AC06A9E" w14:textId="39CD1DDE" w:rsidTr="00877AED">
        <w:trPr>
          <w:jc w:val="center"/>
          <w:del w:id="3092"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3093" w:author="Richard Bradbury (2022-05-04) Provisioning merger" w:date="2022-05-04T20:32:00Z"/>
                <w:rStyle w:val="Code"/>
              </w:rPr>
            </w:pPr>
            <w:del w:id="3094"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3095" w:author="Richard Bradbury (2022-05-04) Provisioning merger" w:date="2022-05-04T20:32:00Z"/>
                <w:lang w:eastAsia="zh-CN"/>
              </w:rPr>
            </w:pPr>
            <w:del w:id="3096"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3097" w:author="Richard Bradbury (2022-05-04) Provisioning merger" w:date="2022-05-04T20:32:00Z"/>
                <w:lang w:eastAsia="zh-CN"/>
              </w:rPr>
            </w:pPr>
            <w:del w:id="3098" w:author="Richard Bradbury (2022-05-04) Provisioning merger" w:date="2022-05-04T20:32:00Z">
              <w:r w:rsidDel="002A7F20">
                <w:rPr>
                  <w:lang w:eastAsia="zh-CN"/>
                </w:rPr>
                <w:delText>Configuration by</w:delText>
              </w:r>
            </w:del>
            <w:ins w:id="3099" w:author="CLo(042722)" w:date="2022-04-27T15:19:00Z">
              <w:del w:id="3100" w:author="Richard Bradbury (2022-05-04) Provisioning merger" w:date="2022-05-04T20:32:00Z">
                <w:r w:rsidR="00FE0B95" w:rsidDel="002A7F20">
                  <w:rPr>
                    <w:lang w:eastAsia="zh-CN"/>
                  </w:rPr>
                  <w:delText xml:space="preserve">Operations </w:delText>
                </w:r>
              </w:del>
            </w:ins>
            <w:ins w:id="3101" w:author="CLo(042722)" w:date="2022-04-27T15:54:00Z">
              <w:del w:id="3102" w:author="Richard Bradbury (2022-05-04) Provisioning merger" w:date="2022-05-04T20:32:00Z">
                <w:r w:rsidR="00E53319" w:rsidDel="002A7F20">
                  <w:rPr>
                    <w:lang w:eastAsia="zh-CN"/>
                  </w:rPr>
                  <w:delText>per</w:delText>
                </w:r>
              </w:del>
            </w:ins>
            <w:ins w:id="3103" w:author="CLo(042722)" w:date="2022-04-27T15:55:00Z">
              <w:del w:id="3104" w:author="Richard Bradbury (2022-05-04) Provisioning merger" w:date="2022-05-04T20:32:00Z">
                <w:r w:rsidR="00E53319" w:rsidDel="002A7F20">
                  <w:rPr>
                    <w:lang w:eastAsia="zh-CN"/>
                  </w:rPr>
                  <w:delText xml:space="preserve">formed </w:delText>
                </w:r>
              </w:del>
            </w:ins>
            <w:ins w:id="3105" w:author="CLo(042722)" w:date="2022-04-27T15:19:00Z">
              <w:del w:id="3106" w:author="Richard Bradbury (2022-05-04) Provisioning merger" w:date="2022-05-04T20:32:00Z">
                <w:r w:rsidR="00FE0B95" w:rsidDel="002A7F20">
                  <w:rPr>
                    <w:lang w:eastAsia="zh-CN"/>
                  </w:rPr>
                  <w:delText>on</w:delText>
                </w:r>
              </w:del>
            </w:ins>
            <w:del w:id="3107"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3108" w:author="CLo(042722)" w:date="2022-04-27T14:58:00Z">
              <w:del w:id="3109" w:author="Richard Bradbury (2022-05-04) Provisioning merger" w:date="2022-05-04T20:32:00Z">
                <w:r w:rsidR="009A05FD" w:rsidDel="002A7F20">
                  <w:rPr>
                    <w:lang w:eastAsia="zh-CN"/>
                  </w:rPr>
                  <w:delText xml:space="preserve">by </w:delText>
                </w:r>
              </w:del>
            </w:ins>
            <w:del w:id="3110" w:author="Richard Bradbury (2022-05-04) Provisioning merger" w:date="2022-05-04T20:32:00Z">
              <w:r w:rsidDel="002A7F20">
                <w:rPr>
                  <w:lang w:eastAsia="zh-CN"/>
                </w:rPr>
                <w:delText>the Provisioning AF, specifying the data to be collected, processed and reported via Event exposur</w:delText>
              </w:r>
            </w:del>
            <w:ins w:id="3111" w:author="CLo(042722)" w:date="2022-04-27T15:55:00Z">
              <w:del w:id="3112" w:author="Richard Bradbury (2022-05-04) Provisioning merger" w:date="2022-05-04T20:32:00Z">
                <w:r w:rsidR="00E53319" w:rsidDel="002A7F20">
                  <w:rPr>
                    <w:lang w:eastAsia="zh-CN"/>
                  </w:rPr>
                  <w:delText>with regards</w:delText>
                </w:r>
              </w:del>
            </w:ins>
            <w:ins w:id="3113" w:author="CLo(042722)" w:date="2022-04-27T15:21:00Z">
              <w:del w:id="3114" w:author="Richard Bradbury (2022-05-04) Provisioning merger" w:date="2022-05-04T20:32:00Z">
                <w:r w:rsidR="00FE0B95" w:rsidDel="002A7F20">
                  <w:rPr>
                    <w:lang w:eastAsia="zh-CN"/>
                  </w:rPr>
                  <w:delText xml:space="preserve"> to</w:delText>
                </w:r>
              </w:del>
            </w:ins>
            <w:del w:id="3115" w:author="Richard Bradbury (2022-05-04) Provisioning merger" w:date="2022-05-04T20:32:00Z">
              <w:r w:rsidDel="002A7F20">
                <w:rPr>
                  <w:lang w:eastAsia="zh-CN"/>
                </w:rPr>
                <w:delText>e</w:delText>
              </w:r>
            </w:del>
            <w:ins w:id="3116" w:author="CLo(042722)" w:date="2022-04-27T15:20:00Z">
              <w:del w:id="3117" w:author="Richard Bradbury (2022-05-04) Provisioning merger" w:date="2022-05-04T20:32:00Z">
                <w:r w:rsidR="00FE0B95" w:rsidDel="002A7F20">
                  <w:rPr>
                    <w:lang w:eastAsia="zh-CN"/>
                  </w:rPr>
                  <w:delText xml:space="preserve"> the </w:delText>
                </w:r>
              </w:del>
            </w:ins>
            <w:ins w:id="3118" w:author="CLo(042722)" w:date="2022-04-27T15:56:00Z">
              <w:del w:id="3119" w:author="Richard Bradbury (2022-05-04) Provisioning merger" w:date="2022-05-04T20:32:00Z">
                <w:r w:rsidR="003C2A4B" w:rsidDel="002A7F20">
                  <w:rPr>
                    <w:lang w:eastAsia="zh-CN"/>
                  </w:rPr>
                  <w:delText xml:space="preserve">creation and </w:delText>
                </w:r>
              </w:del>
            </w:ins>
            <w:ins w:id="3120" w:author="CLo(042722)" w:date="2022-04-27T15:20:00Z">
              <w:del w:id="3121" w:author="Richard Bradbury (2022-05-04) Provisioning merger" w:date="2022-05-04T20:32:00Z">
                <w:r w:rsidR="00FE0B95" w:rsidDel="002A7F20">
                  <w:rPr>
                    <w:lang w:eastAsia="zh-CN"/>
                  </w:rPr>
                  <w:delText>man</w:delText>
                </w:r>
              </w:del>
            </w:ins>
            <w:ins w:id="3122" w:author="CLo(042722)" w:date="2022-04-27T15:21:00Z">
              <w:del w:id="3123" w:author="Richard Bradbury (2022-05-04) Provisioning merger" w:date="2022-05-04T20:32:00Z">
                <w:r w:rsidR="00FE0B95" w:rsidDel="002A7F20">
                  <w:rPr>
                    <w:lang w:eastAsia="zh-CN"/>
                  </w:rPr>
                  <w:delText xml:space="preserve">agement of </w:delText>
                </w:r>
              </w:del>
            </w:ins>
            <w:ins w:id="3124" w:author="CLo(042722)" w:date="2022-04-27T15:55:00Z">
              <w:del w:id="3125" w:author="Richard Bradbury (2022-05-04) Provisioning merger" w:date="2022-05-04T20:32:00Z">
                <w:r w:rsidR="003C2A4B" w:rsidDel="002A7F20">
                  <w:rPr>
                    <w:lang w:eastAsia="zh-CN"/>
                  </w:rPr>
                  <w:delText>individual Data Reporting Provisioning Sessions</w:delText>
                </w:r>
              </w:del>
            </w:ins>
            <w:del w:id="3126"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3127" w:author="Richard Bradbury (2022-05-04) Provisioning merger" w:date="2022-05-04T20:32:00Z"/>
        </w:rPr>
      </w:pPr>
    </w:p>
    <w:p w14:paraId="4A526878" w14:textId="3F2D825E" w:rsidR="003F1897" w:rsidDel="002A7F20" w:rsidRDefault="003F1897" w:rsidP="003F1897">
      <w:pPr>
        <w:rPr>
          <w:del w:id="3128" w:author="Richard Bradbury (2022-05-04) Provisioning merger" w:date="2022-05-04T20:32:00Z"/>
        </w:rPr>
      </w:pPr>
      <w:del w:id="3129"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3130" w:author="Richard Bradbury (2022-05-04) Provisioning merger" w:date="2022-05-04T20:32:00Z"/>
          <w:rFonts w:eastAsia="MS Mincho"/>
        </w:rPr>
      </w:pPr>
      <w:del w:id="3131"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3132"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3133" w:author="Richard Bradbury (2022-05-04) Provisioning merger" w:date="2022-05-04T20:32:00Z"/>
              </w:rPr>
            </w:pPr>
            <w:del w:id="3134"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3135" w:author="Richard Bradbury (2022-05-04) Provisioning merger" w:date="2022-05-04T20:32:00Z"/>
              </w:rPr>
            </w:pPr>
            <w:del w:id="3136"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3137" w:author="Richard Bradbury (2022-05-04) Provisioning merger" w:date="2022-05-04T20:32:00Z"/>
              </w:rPr>
            </w:pPr>
            <w:del w:id="3138" w:author="Richard Bradbury (2022-05-04) Provisioning merger" w:date="2022-05-04T20:32:00Z">
              <w:r w:rsidDel="002A7F20">
                <w:delText>Reference</w:delText>
              </w:r>
            </w:del>
          </w:p>
        </w:tc>
      </w:tr>
      <w:tr w:rsidR="0094434F" w:rsidDel="002A7F20" w14:paraId="306BD66A" w14:textId="047D00D1" w:rsidTr="00D1613B">
        <w:trPr>
          <w:jc w:val="center"/>
          <w:del w:id="313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3140" w:author="Richard Bradbury (2022-05-04) Provisioning merger" w:date="2022-05-04T20:32:00Z"/>
                <w:rStyle w:val="Code"/>
              </w:rPr>
            </w:pPr>
            <w:del w:id="3141"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3142" w:author="Richard Bradbury (2022-05-04) Provisioning merger" w:date="2022-05-04T20:32:00Z"/>
                <w:rFonts w:cs="Arial"/>
                <w:szCs w:val="18"/>
                <w:lang w:eastAsia="zh-CN"/>
              </w:rPr>
            </w:pPr>
            <w:del w:id="3143"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3144" w:author="Richard Bradbury (2022-05-04) Provisioning merger" w:date="2022-05-04T20:32:00Z"/>
                <w:rFonts w:cs="Arial"/>
              </w:rPr>
            </w:pPr>
            <w:del w:id="3145"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314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3147" w:author="Richard Bradbury (2022-05-04) Provisioning merger" w:date="2022-05-04T20:32:00Z"/>
                <w:rStyle w:val="Code"/>
              </w:rPr>
            </w:pPr>
            <w:del w:id="3148"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3149" w:author="Richard Bradbury (2022-05-04) Provisioning merger" w:date="2022-05-04T20:32:00Z"/>
              </w:rPr>
            </w:pPr>
            <w:del w:id="3150"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3151" w:author="Richard Bradbury (2022-05-04) Provisioning merger" w:date="2022-05-04T20:32:00Z"/>
                <w:rFonts w:cs="Arial"/>
                <w:szCs w:val="18"/>
                <w:lang w:eastAsia="zh-CN"/>
              </w:rPr>
            </w:pPr>
            <w:del w:id="3152"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3153"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3154" w:author="Richard Bradbury (2022-05-04) Provisioning merger" w:date="2022-05-04T20:32:00Z"/>
                <w:rStyle w:val="Code"/>
              </w:rPr>
            </w:pPr>
            <w:del w:id="3155"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3156" w:author="Richard Bradbury (2022-05-04) Provisioning merger" w:date="2022-05-04T20:32:00Z"/>
              </w:rPr>
            </w:pPr>
            <w:del w:id="3157"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3158" w:author="Richard Bradbury (2022-05-04) Provisioning merger" w:date="2022-05-04T20:32:00Z"/>
              </w:rPr>
            </w:pPr>
          </w:p>
        </w:tc>
      </w:tr>
      <w:tr w:rsidR="0094434F" w:rsidDel="002A7F20" w14:paraId="7971FB87" w14:textId="45333E9B" w:rsidTr="00D1613B">
        <w:trPr>
          <w:jc w:val="center"/>
          <w:del w:id="315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3160" w:author="Richard Bradbury (2022-05-04) Provisioning merger" w:date="2022-05-04T20:32:00Z"/>
                <w:rStyle w:val="Code"/>
              </w:rPr>
            </w:pPr>
            <w:del w:id="3161"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3162" w:author="Richard Bradbury (2022-05-04) Provisioning merger" w:date="2022-05-04T20:32:00Z"/>
              </w:rPr>
            </w:pPr>
            <w:del w:id="3163"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3164" w:author="Richard Bradbury (2022-05-04) Provisioning merger" w:date="2022-05-04T20:32:00Z"/>
              </w:rPr>
            </w:pPr>
          </w:p>
        </w:tc>
      </w:tr>
      <w:tr w:rsidR="0094434F" w:rsidDel="002A7F20" w14:paraId="24FBAFA5" w14:textId="7C40C67A" w:rsidTr="00D1613B">
        <w:trPr>
          <w:jc w:val="center"/>
          <w:del w:id="316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3166" w:author="Richard Bradbury (2022-05-04) Provisioning merger" w:date="2022-05-04T20:32:00Z"/>
                <w:rStyle w:val="Code"/>
              </w:rPr>
            </w:pPr>
            <w:del w:id="3167"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3168"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3169" w:author="Richard Bradbury (2022-05-04) Provisioning merger" w:date="2022-05-04T20:32:00Z"/>
              </w:rPr>
            </w:pPr>
          </w:p>
        </w:tc>
      </w:tr>
      <w:tr w:rsidR="0094434F" w:rsidDel="002A7F20" w14:paraId="51EDFF42" w14:textId="0CC90F8D" w:rsidTr="00D1613B">
        <w:trPr>
          <w:jc w:val="center"/>
          <w:del w:id="317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3171" w:author="Richard Bradbury (2022-05-04) Provisioning merger" w:date="2022-05-04T20:32:00Z"/>
                <w:rStyle w:val="Code"/>
              </w:rPr>
            </w:pPr>
            <w:del w:id="3172"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3173"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3174" w:author="Richard Bradbury (2022-05-04) Provisioning merger" w:date="2022-05-04T20:32:00Z"/>
              </w:rPr>
            </w:pPr>
          </w:p>
        </w:tc>
      </w:tr>
      <w:tr w:rsidR="0094434F" w:rsidDel="002A7F20" w14:paraId="4979CD02" w14:textId="50004704" w:rsidTr="00D1613B">
        <w:trPr>
          <w:jc w:val="center"/>
          <w:del w:id="317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3176" w:author="Richard Bradbury (2022-05-04) Provisioning merger" w:date="2022-05-04T20:32:00Z"/>
                <w:rStyle w:val="Code"/>
              </w:rPr>
            </w:pPr>
            <w:del w:id="3177"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3178"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3179" w:author="Richard Bradbury (2022-05-04) Provisioning merger" w:date="2022-05-04T20:32:00Z"/>
              </w:rPr>
            </w:pPr>
          </w:p>
        </w:tc>
      </w:tr>
      <w:tr w:rsidR="0094434F" w:rsidDel="002A7F20" w14:paraId="12D14454" w14:textId="1BFAF6FA" w:rsidTr="00D1613B">
        <w:trPr>
          <w:jc w:val="center"/>
          <w:del w:id="318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3181" w:author="Richard Bradbury (2022-05-04) Provisioning merger" w:date="2022-05-04T20:32:00Z"/>
                <w:rStyle w:val="Code"/>
              </w:rPr>
            </w:pPr>
            <w:del w:id="3182"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3183"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3184" w:author="Richard Bradbury (2022-05-04) Provisioning merger" w:date="2022-05-04T20:32:00Z"/>
              </w:rPr>
            </w:pPr>
          </w:p>
        </w:tc>
      </w:tr>
      <w:tr w:rsidR="0094434F" w:rsidDel="002A7F20" w14:paraId="7A5B9A76" w14:textId="4B36D7FA" w:rsidTr="00D1613B">
        <w:trPr>
          <w:jc w:val="center"/>
          <w:del w:id="318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3186" w:author="Richard Bradbury (2022-05-04) Provisioning merger" w:date="2022-05-04T20:32:00Z"/>
                <w:rStyle w:val="Code"/>
              </w:rPr>
            </w:pPr>
            <w:del w:id="3187"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3188"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3189" w:author="Richard Bradbury (2022-05-04) Provisioning merger" w:date="2022-05-04T20:32:00Z"/>
              </w:rPr>
            </w:pPr>
          </w:p>
        </w:tc>
      </w:tr>
      <w:tr w:rsidR="0094434F" w:rsidDel="002A7F20" w14:paraId="54C9324A" w14:textId="64553EA3" w:rsidTr="00D1613B">
        <w:trPr>
          <w:jc w:val="center"/>
          <w:del w:id="319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3191" w:author="Richard Bradbury (2022-05-04) Provisioning merger" w:date="2022-05-04T20:32:00Z"/>
                <w:rStyle w:val="Code"/>
              </w:rPr>
            </w:pPr>
            <w:del w:id="3192"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3193"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3194" w:author="Richard Bradbury (2022-05-04) Provisioning merger" w:date="2022-05-04T20:32:00Z"/>
              </w:rPr>
            </w:pPr>
          </w:p>
        </w:tc>
      </w:tr>
      <w:tr w:rsidR="0094434F" w:rsidDel="002A7F20" w14:paraId="1828E99F" w14:textId="003C96F9" w:rsidTr="00D1613B">
        <w:trPr>
          <w:jc w:val="center"/>
          <w:del w:id="319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3196" w:author="Richard Bradbury (2022-05-04) Provisioning merger" w:date="2022-05-04T20:32:00Z"/>
                <w:rStyle w:val="Code"/>
              </w:rPr>
            </w:pPr>
            <w:del w:id="3197"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3198"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3199" w:author="Richard Bradbury (2022-05-04) Provisioning merger" w:date="2022-05-04T20:32:00Z"/>
              </w:rPr>
            </w:pPr>
          </w:p>
        </w:tc>
      </w:tr>
      <w:tr w:rsidR="0094434F" w:rsidDel="002A7F20" w14:paraId="0087CF6F" w14:textId="4DEEC57A" w:rsidTr="00D1613B">
        <w:trPr>
          <w:jc w:val="center"/>
          <w:del w:id="3200"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3201" w:author="Richard Bradbury (2022-05-04) Provisioning merger" w:date="2022-05-04T20:32:00Z"/>
                <w:rStyle w:val="Code"/>
              </w:rPr>
            </w:pPr>
            <w:del w:id="3202"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3203"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3204" w:author="Richard Bradbury (2022-05-04) Provisioning merger" w:date="2022-05-04T20:32:00Z"/>
              </w:rPr>
            </w:pPr>
          </w:p>
        </w:tc>
      </w:tr>
    </w:tbl>
    <w:p w14:paraId="20C74ABD" w14:textId="5C1AB63B" w:rsidR="003F1897" w:rsidDel="002A7F20" w:rsidRDefault="003F1897" w:rsidP="003F1897">
      <w:pPr>
        <w:pStyle w:val="TAN"/>
        <w:keepNext w:val="0"/>
        <w:rPr>
          <w:del w:id="3205" w:author="Richard Bradbury (2022-05-04) Provisioning merger" w:date="2022-05-04T20:32:00Z"/>
        </w:rPr>
      </w:pPr>
    </w:p>
    <w:p w14:paraId="188AEFE4" w14:textId="40E60779" w:rsidR="003F1897" w:rsidDel="002A7F20" w:rsidRDefault="003F1897" w:rsidP="003F1897">
      <w:pPr>
        <w:pStyle w:val="Heading4"/>
        <w:rPr>
          <w:del w:id="3206" w:author="Richard Bradbury (2022-05-04) Provisioning merger" w:date="2022-05-04T20:32:00Z"/>
        </w:rPr>
      </w:pPr>
      <w:del w:id="3207" w:author="Richard Bradbury (2022-05-04) Provisioning merger" w:date="2022-05-04T20:32:00Z">
        <w:r w:rsidDel="002A7F20">
          <w:lastRenderedPageBreak/>
          <w:delText>6.2.3.2</w:delText>
        </w:r>
        <w:r w:rsidDel="002A7F20">
          <w:tab/>
          <w:delText>Structured data types</w:delText>
        </w:r>
      </w:del>
    </w:p>
    <w:p w14:paraId="2521C400" w14:textId="5CF285DC" w:rsidR="003F1897" w:rsidDel="002A7F20" w:rsidRDefault="003F1897" w:rsidP="003F1897">
      <w:pPr>
        <w:pStyle w:val="Heading5"/>
        <w:rPr>
          <w:del w:id="3208" w:author="Richard Bradbury (2022-05-04) Provisioning merger" w:date="2022-05-04T20:32:00Z"/>
        </w:rPr>
      </w:pPr>
      <w:del w:id="3209"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3210" w:author="Richard Bradbury (2022-05-04) Provisioning merger" w:date="2022-05-04T20:32:00Z"/>
          <w:rFonts w:eastAsia="MS Mincho"/>
        </w:rPr>
      </w:pPr>
      <w:del w:id="3211"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3212"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3213" w:author="Richard Bradbury (2022-05-04) Provisioning merger" w:date="2022-05-04T20:32:00Z"/>
              </w:rPr>
            </w:pPr>
            <w:del w:id="3214"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3215" w:author="Richard Bradbury (2022-05-04) Provisioning merger" w:date="2022-05-04T20:32:00Z"/>
              </w:rPr>
            </w:pPr>
            <w:del w:id="3216"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3217" w:author="Richard Bradbury (2022-05-04) Provisioning merger" w:date="2022-05-04T20:32:00Z"/>
              </w:rPr>
            </w:pPr>
            <w:del w:id="3218"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3219" w:author="Richard Bradbury (2022-05-04) Provisioning merger" w:date="2022-05-04T20:32:00Z"/>
                <w:rFonts w:cs="Arial"/>
                <w:szCs w:val="18"/>
              </w:rPr>
            </w:pPr>
            <w:del w:id="3220"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3221" w:author="Richard Bradbury (2022-05-04) Provisioning merger" w:date="2022-05-04T20:32:00Z"/>
                <w:rFonts w:cs="Arial"/>
                <w:szCs w:val="18"/>
              </w:rPr>
            </w:pPr>
            <w:del w:id="3222"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322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3224" w:author="Richard Bradbury (2022-05-04) Provisioning merger" w:date="2022-05-04T20:32:00Z"/>
                <w:rStyle w:val="Code"/>
              </w:rPr>
            </w:pPr>
            <w:del w:id="3225"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3226" w:author="Richard Bradbury (2022-05-04) Provisioning merger" w:date="2022-05-04T20:32:00Z"/>
                <w:rStyle w:val="Code"/>
              </w:rPr>
            </w:pPr>
            <w:del w:id="3227"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3228" w:author="Richard Bradbury (2022-05-04) Provisioning merger" w:date="2022-05-04T20:32:00Z"/>
              </w:rPr>
            </w:pPr>
            <w:del w:id="322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3230" w:author="Richard Bradbury (2022-05-04) Provisioning merger" w:date="2022-05-04T20:32:00Z"/>
              </w:rPr>
            </w:pPr>
            <w:del w:id="3231"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3232" w:author="Richard Bradbury (2022-05-04) Provisioning merger" w:date="2022-05-04T20:32:00Z"/>
                <w:rFonts w:cs="Arial"/>
                <w:szCs w:val="18"/>
              </w:rPr>
            </w:pPr>
            <w:del w:id="3233"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323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3235" w:author="Richard Bradbury (2022-05-04) Provisioning merger" w:date="2022-05-04T20:32:00Z"/>
                <w:rStyle w:val="Code"/>
              </w:rPr>
            </w:pPr>
            <w:del w:id="3236"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3237" w:author="Richard Bradbury (2022-05-04) Provisioning merger" w:date="2022-05-04T20:32:00Z"/>
                <w:rStyle w:val="Code"/>
              </w:rPr>
            </w:pPr>
            <w:del w:id="3238"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3239" w:author="Richard Bradbury (2022-05-04) Provisioning merger" w:date="2022-05-04T20:32:00Z"/>
              </w:rPr>
            </w:pPr>
            <w:del w:id="3240"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3241" w:author="Richard Bradbury (2022-05-04) Provisioning merger" w:date="2022-05-04T20:32:00Z"/>
              </w:rPr>
            </w:pPr>
            <w:del w:id="3242"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3243" w:author="Richard Bradbury (2022-05-04) Provisioning merger" w:date="2022-05-04T20:32:00Z"/>
              </w:rPr>
            </w:pPr>
            <w:del w:id="3244"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3245"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3246" w:author="Richard Bradbury (2022-05-04) Provisioning merger" w:date="2022-05-04T20:32:00Z"/>
                <w:rStyle w:val="Code"/>
              </w:rPr>
            </w:pPr>
            <w:del w:id="3247"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3248" w:author="Richard Bradbury (2022-05-04) Provisioning merger" w:date="2022-05-04T20:32:00Z"/>
                <w:rStyle w:val="Code"/>
              </w:rPr>
            </w:pPr>
            <w:del w:id="3249"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3250" w:author="Richard Bradbury (2022-05-04) Provisioning merger" w:date="2022-05-04T20:32:00Z"/>
              </w:rPr>
            </w:pPr>
            <w:del w:id="3251"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3252" w:author="Richard Bradbury (2022-05-04) Provisioning merger" w:date="2022-05-04T20:32:00Z"/>
              </w:rPr>
            </w:pPr>
            <w:del w:id="3253"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3254" w:author="Richard Bradbury (2022-05-04) Provisioning merger" w:date="2022-05-04T20:32:00Z"/>
              </w:rPr>
            </w:pPr>
            <w:del w:id="3255"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3256" w:author="Richard Bradbury (2022-05-04) Provisioning merger" w:date="2022-05-04T20:32:00Z"/>
                <w:rFonts w:cs="Arial"/>
                <w:szCs w:val="18"/>
              </w:rPr>
            </w:pPr>
            <w:del w:id="3257"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3258"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3259" w:author="Richard Bradbury (2022-05-04) Provisioning merger" w:date="2022-05-04T20:32:00Z"/>
                <w:rStyle w:val="Code"/>
              </w:rPr>
            </w:pPr>
            <w:del w:id="3260"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3261" w:author="Richard Bradbury (2022-05-04) Provisioning merger" w:date="2022-05-04T20:32:00Z"/>
                <w:rStyle w:val="Code"/>
              </w:rPr>
            </w:pPr>
            <w:del w:id="3262"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3263" w:author="Richard Bradbury (2022-05-04) Provisioning merger" w:date="2022-05-04T20:32:00Z"/>
              </w:rPr>
            </w:pPr>
            <w:del w:id="3264"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3265" w:author="Richard Bradbury (2022-05-04) Provisioning merger" w:date="2022-05-04T20:32:00Z"/>
              </w:rPr>
            </w:pPr>
            <w:del w:id="3266"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3267" w:author="Richard Bradbury (2022-05-04) Provisioning merger" w:date="2022-05-04T20:32:00Z"/>
              </w:rPr>
            </w:pPr>
            <w:del w:id="3268"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3269" w:author="Richard Bradbury (2022-05-04) Provisioning merger" w:date="2022-05-04T20:32:00Z"/>
              </w:rPr>
            </w:pPr>
            <w:del w:id="3270"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3271" w:author="Richard Bradbury (2022-05-04) Provisioning merger" w:date="2022-05-04T20:32:00Z"/>
              </w:rPr>
            </w:pPr>
            <w:del w:id="3272"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3273"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3274" w:author="Richard Bradbury (2022-05-04) Provisioning merger" w:date="2022-05-04T20:32:00Z"/>
                <w:rStyle w:val="Code"/>
              </w:rPr>
            </w:pPr>
            <w:del w:id="3275"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3276" w:author="Richard Bradbury (2022-05-04) Provisioning merger" w:date="2022-05-04T20:32:00Z"/>
                <w:rStyle w:val="Code"/>
              </w:rPr>
            </w:pPr>
            <w:del w:id="3277"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3278" w:author="Richard Bradbury (2022-05-04) Provisioning merger" w:date="2022-05-04T20:32:00Z"/>
              </w:rPr>
            </w:pPr>
            <w:del w:id="3279"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3280" w:author="Richard Bradbury (2022-05-04) Provisioning merger" w:date="2022-05-04T20:32:00Z"/>
              </w:rPr>
            </w:pPr>
            <w:del w:id="3281"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3282" w:author="Richard Bradbury (2022-05-04) Provisioning merger" w:date="2022-05-04T20:32:00Z"/>
                <w:rFonts w:cs="Arial"/>
                <w:szCs w:val="18"/>
              </w:rPr>
            </w:pPr>
            <w:del w:id="3283"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328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3285" w:author="Richard Bradbury (2022-05-04) Provisioning merger" w:date="2022-05-04T20:32:00Z"/>
                <w:rStyle w:val="Code"/>
              </w:rPr>
            </w:pPr>
            <w:commentRangeStart w:id="3286"/>
            <w:del w:id="3287"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3288" w:author="Richard Bradbury (2022-05-04) Provisioning merger" w:date="2022-05-04T20:32:00Z"/>
                <w:rStyle w:val="Code"/>
                <w:rFonts w:eastAsia="DengXian"/>
              </w:rPr>
            </w:pPr>
            <w:del w:id="3289"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3290" w:author="Richard Bradbury (2022-05-04) Provisioning merger" w:date="2022-05-04T20:32:00Z"/>
              </w:rPr>
            </w:pPr>
            <w:del w:id="3291"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3292" w:author="Richard Bradbury (2022-05-04) Provisioning merger" w:date="2022-05-04T20:32:00Z"/>
              </w:rPr>
            </w:pPr>
            <w:del w:id="3293"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3294" w:author="Richard Bradbury (2022-05-04) Provisioning merger" w:date="2022-05-04T20:32:00Z"/>
              </w:rPr>
            </w:pPr>
            <w:del w:id="3295"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3286"/>
              <w:r w:rsidR="007F2C61" w:rsidDel="002A7F20">
                <w:rPr>
                  <w:rStyle w:val="CommentReference"/>
                  <w:rFonts w:ascii="Times New Roman" w:hAnsi="Times New Roman"/>
                </w:rPr>
                <w:commentReference w:id="3286"/>
              </w:r>
            </w:del>
          </w:p>
        </w:tc>
      </w:tr>
    </w:tbl>
    <w:p w14:paraId="5FF8C8FE" w14:textId="11FD4D40" w:rsidR="009539A4" w:rsidRPr="00AB1A97" w:rsidDel="002A7F20" w:rsidRDefault="009539A4" w:rsidP="006847D7">
      <w:pPr>
        <w:rPr>
          <w:del w:id="3296" w:author="Richard Bradbury (2022-05-04) Provisioning merger" w:date="2022-05-04T20:32:00Z"/>
        </w:rPr>
      </w:pPr>
    </w:p>
    <w:p w14:paraId="23DFBD03" w14:textId="59C0BCA8" w:rsidR="00332802" w:rsidDel="002A7F20" w:rsidRDefault="00332802" w:rsidP="00332802">
      <w:pPr>
        <w:pStyle w:val="Heading3"/>
        <w:rPr>
          <w:del w:id="3297" w:author="Richard Bradbury (2022-05-04) Provisioning merger" w:date="2022-05-04T20:32:00Z"/>
        </w:rPr>
      </w:pPr>
      <w:del w:id="3298" w:author="Richard Bradbury (2022-05-04) Provisioning merger" w:date="2022-05-04T20:32:00Z">
        <w:r w:rsidDel="002A7F20">
          <w:lastRenderedPageBreak/>
          <w:delText>6.2.4</w:delText>
        </w:r>
        <w:r w:rsidDel="002A7F20">
          <w:tab/>
          <w:delText>Error handling</w:delText>
        </w:r>
      </w:del>
    </w:p>
    <w:p w14:paraId="49AD5F1D" w14:textId="2334B977" w:rsidR="0000235B" w:rsidDel="002A7F20" w:rsidRDefault="006B084C" w:rsidP="0000235B">
      <w:pPr>
        <w:pStyle w:val="Heading3"/>
        <w:rPr>
          <w:del w:id="3299" w:author="Richard Bradbury (2022-05-04) Provisioning merger" w:date="2022-05-04T20:32:00Z"/>
        </w:rPr>
      </w:pPr>
      <w:bookmarkStart w:id="3300" w:name="_Toc95152544"/>
      <w:bookmarkStart w:id="3301" w:name="_Toc95837586"/>
      <w:bookmarkStart w:id="3302" w:name="_Toc96002748"/>
      <w:bookmarkStart w:id="3303" w:name="_Toc96069386"/>
      <w:bookmarkStart w:id="3304" w:name="_Toc99490570"/>
      <w:del w:id="3305"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3306" w:name="_Toc95152545"/>
        <w:bookmarkStart w:id="3307" w:name="_Toc95837587"/>
        <w:bookmarkStart w:id="3308" w:name="_Toc96002749"/>
        <w:bookmarkStart w:id="3309" w:name="_Toc96069387"/>
        <w:bookmarkStart w:id="3310" w:name="_Toc99490571"/>
        <w:bookmarkEnd w:id="3300"/>
        <w:bookmarkEnd w:id="3301"/>
        <w:bookmarkEnd w:id="3302"/>
        <w:bookmarkEnd w:id="3303"/>
        <w:bookmarkEnd w:id="3304"/>
      </w:del>
    </w:p>
    <w:p w14:paraId="01466FCD" w14:textId="55372C40" w:rsidR="00251755" w:rsidDel="002A7F20" w:rsidRDefault="0063795E" w:rsidP="0000235B">
      <w:pPr>
        <w:pStyle w:val="Heading2"/>
        <w:rPr>
          <w:del w:id="3311" w:author="Richard Bradbury (2022-05-04) Provisioning merger" w:date="2022-05-04T20:32:00Z"/>
        </w:rPr>
      </w:pPr>
      <w:del w:id="3312"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3306"/>
        <w:bookmarkEnd w:id="3307"/>
        <w:bookmarkEnd w:id="3308"/>
        <w:bookmarkEnd w:id="3309"/>
        <w:bookmarkEnd w:id="3310"/>
      </w:del>
    </w:p>
    <w:p w14:paraId="6ADB9155" w14:textId="18614C22" w:rsidR="002416F0" w:rsidDel="002A7F20" w:rsidRDefault="000B7FFE" w:rsidP="00A76332">
      <w:pPr>
        <w:pStyle w:val="Heading3"/>
        <w:rPr>
          <w:del w:id="3313" w:author="Richard Bradbury (2022-05-04) Provisioning merger" w:date="2022-05-04T20:32:00Z"/>
        </w:rPr>
      </w:pPr>
      <w:bookmarkStart w:id="3314" w:name="_Toc95152546"/>
      <w:bookmarkStart w:id="3315" w:name="_Toc95837588"/>
      <w:bookmarkStart w:id="3316" w:name="_Toc96002750"/>
      <w:bookmarkStart w:id="3317" w:name="_Toc96069388"/>
      <w:bookmarkStart w:id="3318" w:name="_Toc99490572"/>
      <w:del w:id="3319" w:author="Richard Bradbury (2022-05-04) Provisioning merger" w:date="2022-05-04T20:32:00Z">
        <w:r w:rsidDel="002A7F20">
          <w:delText>6.3.1</w:delText>
        </w:r>
        <w:r w:rsidDel="002A7F20">
          <w:tab/>
          <w:delText>Overview</w:delText>
        </w:r>
        <w:bookmarkEnd w:id="3314"/>
        <w:bookmarkEnd w:id="3315"/>
        <w:bookmarkEnd w:id="3316"/>
        <w:bookmarkEnd w:id="3317"/>
        <w:bookmarkEnd w:id="3318"/>
      </w:del>
    </w:p>
    <w:p w14:paraId="7D7F6107" w14:textId="04C94A04" w:rsidR="00F64BFC" w:rsidRPr="004D236F" w:rsidDel="002A7F20" w:rsidRDefault="00F64BFC" w:rsidP="002416F0">
      <w:pPr>
        <w:rPr>
          <w:del w:id="3320" w:author="Richard Bradbury (2022-05-04) Provisioning merger" w:date="2022-05-04T20:32:00Z"/>
        </w:rPr>
      </w:pPr>
      <w:del w:id="3321"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3322" w:author="CLo(042722)" w:date="2022-04-27T15:59:00Z">
        <w:del w:id="3323" w:author="Richard Bradbury (2022-05-04) Provisioning merger" w:date="2022-05-04T20:32:00Z">
          <w:r w:rsidR="003C2A4B" w:rsidDel="002A7F20">
            <w:delText xml:space="preserve">Data Reporting </w:delText>
          </w:r>
        </w:del>
      </w:ins>
      <w:del w:id="3324"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3325" w:author="Richard Bradbury (2022-05-04) Provisioning merger" w:date="2022-05-04T20:32:00Z"/>
        </w:rPr>
      </w:pPr>
      <w:bookmarkStart w:id="3326" w:name="_Toc95152547"/>
      <w:bookmarkStart w:id="3327" w:name="_Toc95837589"/>
      <w:bookmarkStart w:id="3328" w:name="_Toc96002751"/>
      <w:bookmarkStart w:id="3329" w:name="_Toc96069389"/>
      <w:bookmarkStart w:id="3330" w:name="_Toc99490573"/>
      <w:del w:id="3331" w:author="Richard Bradbury (2022-05-04) Provisioning merger" w:date="2022-05-04T20:32:00Z">
        <w:r w:rsidDel="002A7F20">
          <w:delText>6.3.2</w:delText>
        </w:r>
        <w:r w:rsidDel="002A7F20">
          <w:tab/>
        </w:r>
        <w:r w:rsidR="003A4CBC" w:rsidDel="002A7F20">
          <w:delText>Resource structure</w:delText>
        </w:r>
      </w:del>
      <w:bookmarkEnd w:id="3326"/>
      <w:bookmarkEnd w:id="3327"/>
      <w:bookmarkEnd w:id="3328"/>
      <w:bookmarkEnd w:id="3329"/>
      <w:bookmarkEnd w:id="3330"/>
      <w:ins w:id="3332" w:author="CLo(042722)" w:date="2022-04-27T07:56:00Z">
        <w:del w:id="3333"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3334" w:author="CLo(042722)" w:date="2022-04-27T16:03:00Z"/>
          <w:del w:id="3335" w:author="Richard Bradbury (2022-05-04) Provisioning merger" w:date="2022-05-04T20:32:00Z"/>
        </w:rPr>
      </w:pPr>
      <w:ins w:id="3336" w:author="CLo(042722)" w:date="2022-04-27T16:01:00Z">
        <w:del w:id="3337" w:author="Richard Bradbury (2022-05-04) Provisioning merger" w:date="2022-05-04T20:32:00Z">
          <w:r w:rsidDel="002A7F20">
            <w:delText>6.3.2.1</w:delText>
          </w:r>
        </w:del>
      </w:ins>
      <w:ins w:id="3338" w:author="CLo(042722)" w:date="2022-04-27T16:02:00Z">
        <w:del w:id="3339" w:author="Richard Bradbury (2022-05-04) Provisioning merger" w:date="2022-05-04T20:32:00Z">
          <w:r w:rsidDel="002A7F20">
            <w:tab/>
            <w:delText>Res</w:delText>
          </w:r>
        </w:del>
      </w:ins>
      <w:ins w:id="3340" w:author="CLo(042722)" w:date="2022-04-27T16:03:00Z">
        <w:del w:id="3341" w:author="Richard Bradbury (2022-05-04) Provisioning merger" w:date="2022-05-04T20:32:00Z">
          <w:r w:rsidDel="002A7F20">
            <w:delText>ource structure</w:delText>
          </w:r>
        </w:del>
      </w:ins>
    </w:p>
    <w:p w14:paraId="370DBD2B" w14:textId="5BE3D88D" w:rsidR="002708FD" w:rsidDel="002A7F20" w:rsidRDefault="002708FD" w:rsidP="002708FD">
      <w:pPr>
        <w:rPr>
          <w:ins w:id="3342" w:author="CLo(042722)" w:date="2022-04-27T16:05:00Z"/>
          <w:del w:id="3343" w:author="Richard Bradbury (2022-05-04) Provisioning merger" w:date="2022-05-04T20:32:00Z"/>
        </w:rPr>
      </w:pPr>
      <w:ins w:id="3344" w:author="CLo(042722)" w:date="2022-04-27T16:03:00Z">
        <w:del w:id="3345" w:author="Richard Bradbury (2022-05-04) Provisioning merger" w:date="2022-05-04T20:32:00Z">
          <w:r w:rsidDel="002A7F20">
            <w:delText xml:space="preserve">Figure 6.3.2.1-1 depicts the URL path model for the Data Reporting Configuration resource </w:delText>
          </w:r>
        </w:del>
      </w:ins>
      <w:ins w:id="3346" w:author="CLo(042722)" w:date="2022-04-27T16:04:00Z">
        <w:del w:id="3347" w:author="Richard Bradbury (2022-05-04) Provisioning merger" w:date="2022-05-04T20:32:00Z">
          <w:r w:rsidDel="002A7F20">
            <w:delText xml:space="preserve">of </w:delText>
          </w:r>
        </w:del>
      </w:ins>
      <w:ins w:id="3348" w:author="CLo(042722)" w:date="2022-04-27T16:05:00Z">
        <w:del w:id="3349" w:author="Richard Bradbury (2022-05-04) Provisioning merger" w:date="2022-05-04T20:32:00Z">
          <w:r w:rsidDel="002A7F20">
            <w:delText>a</w:delText>
          </w:r>
        </w:del>
      </w:ins>
      <w:ins w:id="3350" w:author="CLo(042722)" w:date="2022-04-27T16:04:00Z">
        <w:del w:id="3351" w:author="Richard Bradbury (2022-05-04) Provisioning merger" w:date="2022-05-04T20:32:00Z">
          <w:r w:rsidDel="002A7F20">
            <w:delText xml:space="preserve"> Data Reporting Provisioning session</w:delText>
          </w:r>
        </w:del>
      </w:ins>
      <w:ins w:id="3352" w:author="CLo(042722)" w:date="2022-04-27T16:03:00Z">
        <w:del w:id="3353" w:author="Richard Bradbury (2022-05-04) Provisioning merger" w:date="2022-05-04T20:32:00Z">
          <w:r w:rsidDel="002A7F20">
            <w:delText>.</w:delText>
          </w:r>
        </w:del>
      </w:ins>
    </w:p>
    <w:p w14:paraId="53E078B3" w14:textId="47F7F6F3" w:rsidR="002708FD" w:rsidDel="002A7F20" w:rsidRDefault="00AE6C2E" w:rsidP="002007C7">
      <w:pPr>
        <w:jc w:val="center"/>
        <w:rPr>
          <w:ins w:id="3354" w:author="CLo(042722)" w:date="2022-04-27T16:20:00Z"/>
          <w:del w:id="3355" w:author="Richard Bradbury (2022-05-04) Provisioning merger" w:date="2022-05-04T20:32:00Z"/>
        </w:rPr>
      </w:pPr>
      <w:ins w:id="3356" w:author="CLo(042722)" w:date="2022-04-27T16:17:00Z">
        <w:del w:id="3357" w:author="Richard Bradbury (2022-05-04) Provisioning merger" w:date="2022-05-04T20:32:00Z">
          <w:r w:rsidDel="002A7F20">
            <w:rPr>
              <w:noProof/>
            </w:rPr>
            <w:object w:dxaOrig="9605" w:dyaOrig="5393" w14:anchorId="19FF8EC0">
              <v:shape id="_x0000_i1036" type="#_x0000_t75" alt="" style="width:442.05pt;height:152.2pt;mso-width-percent:0;mso-height-percent:0;mso-width-percent:0;mso-height-percent:0" o:ole="">
                <v:imagedata r:id="rId50" o:title="" croptop="13727f" cropbottom="19262f" cropleft="3626f" cropright="8768f"/>
              </v:shape>
              <o:OLEObject Type="Embed" ProgID="PowerPoint.Slide.12" ShapeID="_x0000_i1036" DrawAspect="Content" ObjectID="_1713786720" r:id="rId51"/>
            </w:object>
          </w:r>
        </w:del>
      </w:ins>
    </w:p>
    <w:p w14:paraId="77C1C943" w14:textId="58BF5E98" w:rsidR="002007C7" w:rsidDel="002A7F20" w:rsidRDefault="002007C7" w:rsidP="002007C7">
      <w:pPr>
        <w:pStyle w:val="TF"/>
        <w:spacing w:after="180"/>
        <w:rPr>
          <w:ins w:id="3358" w:author="CLo(042722)" w:date="2022-04-27T16:20:00Z"/>
          <w:del w:id="3359" w:author="Richard Bradbury (2022-05-04) Provisioning merger" w:date="2022-05-04T20:32:00Z"/>
        </w:rPr>
      </w:pPr>
      <w:ins w:id="3360" w:author="CLo(042722)" w:date="2022-04-27T16:20:00Z">
        <w:del w:id="3361"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3362" w:author="CLo(042722)" w:date="2022-04-27T16:21:00Z">
        <w:del w:id="3363"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3364" w:author="CLo(042722)" w:date="2022-04-27T16:23:00Z"/>
          <w:del w:id="3365" w:author="Richard Bradbury (2022-05-04) Provisioning merger" w:date="2022-05-04T20:32:00Z"/>
        </w:rPr>
      </w:pPr>
      <w:ins w:id="3366" w:author="CLo(042722)" w:date="2022-04-27T16:23:00Z">
        <w:del w:id="3367" w:author="Richard Bradbury (2022-05-04) Provisioning merger" w:date="2022-05-04T20:32:00Z">
          <w:r w:rsidDel="002A7F20">
            <w:delText xml:space="preserve">Table 6.3.2.1-1 provides an overview of the Data Reporting Configuration </w:delText>
          </w:r>
        </w:del>
      </w:ins>
      <w:ins w:id="3368" w:author="CLo(042722)" w:date="2022-04-27T18:02:00Z">
        <w:del w:id="3369" w:author="Richard Bradbury (2022-05-04) Provisioning merger" w:date="2022-05-04T20:32:00Z">
          <w:r w:rsidR="00EA2C43" w:rsidDel="002A7F20">
            <w:delText>r</w:delText>
          </w:r>
        </w:del>
      </w:ins>
      <w:ins w:id="3370" w:author="CLo(042722)" w:date="2022-04-27T16:23:00Z">
        <w:del w:id="3371"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3372" w:author="CLo(042722)" w:date="2022-04-27T16:23:00Z"/>
          <w:del w:id="3373" w:author="Richard Bradbury (2022-05-04) Provisioning merger" w:date="2022-05-04T20:32:00Z"/>
        </w:rPr>
      </w:pPr>
      <w:ins w:id="3374" w:author="CLo(042722)" w:date="2022-04-27T16:23:00Z">
        <w:del w:id="3375" w:author="Richard Bradbury (2022-05-04) Provisioning merger" w:date="2022-05-04T20:32:00Z">
          <w:r w:rsidRPr="00586B6B" w:rsidDel="002A7F20">
            <w:delText xml:space="preserve">Table </w:delText>
          </w:r>
          <w:r w:rsidDel="002A7F20">
            <w:delText>6</w:delText>
          </w:r>
          <w:r w:rsidRPr="00586B6B" w:rsidDel="002A7F20">
            <w:delText>.</w:delText>
          </w:r>
        </w:del>
      </w:ins>
      <w:ins w:id="3376" w:author="CLo(042722)" w:date="2022-04-27T18:33:00Z">
        <w:del w:id="3377" w:author="Richard Bradbury (2022-05-04) Provisioning merger" w:date="2022-05-04T20:32:00Z">
          <w:r w:rsidR="007F2C61" w:rsidDel="002A7F20">
            <w:delText>3</w:delText>
          </w:r>
        </w:del>
      </w:ins>
      <w:ins w:id="3378" w:author="CLo(042722)" w:date="2022-04-27T16:23:00Z">
        <w:del w:id="3379" w:author="Richard Bradbury (2022-05-04) Provisioning merger" w:date="2022-05-04T20:32:00Z">
          <w:r w:rsidRPr="00586B6B" w:rsidDel="002A7F20">
            <w:delText>.2</w:delText>
          </w:r>
        </w:del>
      </w:ins>
      <w:ins w:id="3380" w:author="CLo(042722)" w:date="2022-04-27T18:33:00Z">
        <w:del w:id="3381" w:author="Richard Bradbury (2022-05-04) Provisioning merger" w:date="2022-05-04T20:32:00Z">
          <w:r w:rsidR="007F2C61" w:rsidDel="002A7F20">
            <w:delText>.1</w:delText>
          </w:r>
        </w:del>
      </w:ins>
      <w:ins w:id="3382" w:author="CLo(042722)" w:date="2022-04-27T16:23:00Z">
        <w:del w:id="3383"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3384" w:author="CLo(042722)" w:date="2022-04-27T16:23:00Z"/>
          <w:del w:id="3385"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3386" w:author="CLo(042722)" w:date="2022-04-27T16:23:00Z"/>
                <w:del w:id="3387" w:author="Richard Bradbury (2022-05-04) Provisioning merger" w:date="2022-05-04T20:32:00Z"/>
              </w:rPr>
            </w:pPr>
            <w:ins w:id="3388" w:author="CLo(042722)" w:date="2022-04-27T16:23:00Z">
              <w:del w:id="3389"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3390" w:author="CLo(042722)" w:date="2022-04-27T16:23:00Z"/>
                <w:del w:id="3391" w:author="Richard Bradbury (2022-05-04) Provisioning merger" w:date="2022-05-04T20:32:00Z"/>
              </w:rPr>
            </w:pPr>
            <w:ins w:id="3392" w:author="CLo(042722)" w:date="2022-04-27T16:23:00Z">
              <w:del w:id="3393"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3394" w:author="CLo(042722)" w:date="2022-04-27T16:23:00Z"/>
                <w:del w:id="3395" w:author="Richard Bradbury (2022-05-04) Provisioning merger" w:date="2022-05-04T20:32:00Z"/>
              </w:rPr>
            </w:pPr>
            <w:ins w:id="3396" w:author="CLo(042722)" w:date="2022-04-27T16:23:00Z">
              <w:del w:id="3397"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3398" w:author="CLo(042722)" w:date="2022-04-27T16:23:00Z"/>
                <w:del w:id="3399" w:author="Richard Bradbury (2022-05-04) Provisioning merger" w:date="2022-05-04T20:32:00Z"/>
              </w:rPr>
            </w:pPr>
            <w:ins w:id="3400" w:author="CLo(042722)" w:date="2022-04-27T16:23:00Z">
              <w:del w:id="3401"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3402" w:author="CLo(042722)" w:date="2022-04-27T16:23:00Z"/>
                <w:del w:id="3403" w:author="Richard Bradbury (2022-05-04) Provisioning merger" w:date="2022-05-04T20:32:00Z"/>
              </w:rPr>
            </w:pPr>
            <w:ins w:id="3404" w:author="CLo(042722)" w:date="2022-04-27T16:23:00Z">
              <w:del w:id="3405"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3406" w:author="CLo(042722)" w:date="2022-04-27T16:23:00Z"/>
                <w:del w:id="3407" w:author="Richard Bradbury (2022-05-04) Provisioning merger" w:date="2022-05-04T20:32:00Z"/>
              </w:rPr>
            </w:pPr>
            <w:ins w:id="3408" w:author="CLo(042722)" w:date="2022-04-27T16:23:00Z">
              <w:del w:id="3409"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3410" w:author="CLo(042722)" w:date="2022-04-27T16:23:00Z"/>
          <w:del w:id="3411"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3412" w:author="CLo(042722)" w:date="2022-04-27T16:23:00Z"/>
                <w:del w:id="3413" w:author="Richard Bradbury (2022-05-04) Provisioning merger" w:date="2022-05-04T20:32:00Z"/>
                <w:rStyle w:val="Code"/>
              </w:rPr>
            </w:pPr>
            <w:ins w:id="3414" w:author="CLo(042722)" w:date="2022-04-27T16:23:00Z">
              <w:del w:id="3415"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3416" w:author="CLo(042722)" w:date="2022-04-27T16:23:00Z"/>
                <w:del w:id="3417" w:author="Richard Bradbury (2022-05-04) Provisioning merger" w:date="2022-05-04T20:32:00Z"/>
                <w:i/>
              </w:rPr>
            </w:pPr>
            <w:ins w:id="3418" w:author="CLo(042722)" w:date="2022-04-27T16:23:00Z">
              <w:del w:id="3419" w:author="Richard Bradbury (2022-05-04) Provisioning merger" w:date="2022-05-04T20:32:00Z">
                <w:r w:rsidRPr="00046375" w:rsidDel="002A7F20">
                  <w:rPr>
                    <w:rStyle w:val="Code"/>
                  </w:rPr>
                  <w:delText>Create</w:delText>
                </w:r>
              </w:del>
            </w:ins>
            <w:ins w:id="3420" w:author="CLo(042722)" w:date="2022-04-27T17:52:00Z">
              <w:del w:id="3421"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3422" w:author="CLo(042722)" w:date="2022-04-27T16:23:00Z"/>
                <w:del w:id="3423" w:author="Richard Bradbury (2022-05-04) Provisioning merger" w:date="2022-05-04T20:32:00Z"/>
              </w:rPr>
            </w:pPr>
            <w:ins w:id="3424" w:author="CLo(042722)" w:date="2022-04-27T16:23:00Z">
              <w:del w:id="3425" w:author="Richard Bradbury (2022-05-04) Provisioning merger" w:date="2022-05-04T20:32:00Z">
                <w:r w:rsidDel="002A7F20">
                  <w:delText xml:space="preserve">Data Reporting </w:delText>
                </w:r>
              </w:del>
            </w:ins>
            <w:ins w:id="3426" w:author="Richard Bradbury (2022-04-29)" w:date="2022-04-29T09:57:00Z">
              <w:del w:id="3427" w:author="Richard Bradbury (2022-05-04) Provisioning merger" w:date="2022-05-04T20:32:00Z">
                <w:r w:rsidDel="002A7F20">
                  <w:delText>Configuration</w:delText>
                </w:r>
              </w:del>
            </w:ins>
            <w:ins w:id="3428" w:author="Richard Bradbury (2022-05-03)" w:date="2022-05-03T14:51:00Z">
              <w:del w:id="3429"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3430" w:author="CLo(042722)" w:date="2022-04-27T16:23:00Z"/>
                <w:del w:id="3431" w:author="Richard Bradbury (2022-05-04) Provisioning merger" w:date="2022-05-04T20:32:00Z"/>
              </w:rPr>
            </w:pPr>
            <w:ins w:id="3432" w:author="CLo(042722)" w:date="2022-04-27T16:23:00Z">
              <w:del w:id="3433" w:author="Richard Bradbury (2022-05-04) Provisioning merger" w:date="2022-05-04T20:32:00Z">
                <w:r w:rsidDel="002A7F20">
                  <w:delText>/sessions</w:delText>
                </w:r>
              </w:del>
            </w:ins>
            <w:ins w:id="3434" w:author="CLo(042722)" w:date="2022-04-27T17:54:00Z">
              <w:del w:id="3435" w:author="Richard Bradbury (2022-05-04) Provisioning merger" w:date="2022-05-04T20:32:00Z">
                <w:r w:rsidDel="002A7F20">
                  <w:delText>/</w:delText>
                </w:r>
              </w:del>
            </w:ins>
            <w:del w:id="3436" w:author="Richard Bradbury (2022-05-04) Provisioning merger" w:date="2022-05-04T20:32:00Z">
              <w:r w:rsidDel="002A7F20">
                <w:delText>‌</w:delText>
              </w:r>
            </w:del>
            <w:ins w:id="3437" w:author="CLo(042722)" w:date="2022-04-27T17:54:00Z">
              <w:del w:id="3438" w:author="Richard Bradbury (2022-05-04) Provisioning merger" w:date="2022-05-04T20:32:00Z">
                <w:r w:rsidRPr="00350163" w:rsidDel="002A7F20">
                  <w:rPr>
                    <w:i/>
                    <w:iCs/>
                  </w:rPr>
                  <w:delText>{sessionId}</w:delText>
                </w:r>
                <w:r w:rsidDel="002A7F20">
                  <w:delText>/</w:delText>
                </w:r>
              </w:del>
            </w:ins>
            <w:del w:id="3439" w:author="Richard Bradbury (2022-05-04) Provisioning merger" w:date="2022-05-04T20:32:00Z">
              <w:r w:rsidDel="002A7F20">
                <w:delText>‌</w:delText>
              </w:r>
            </w:del>
            <w:ins w:id="3440" w:author="Richard Bradbury (2022-04-29)" w:date="2022-04-29T09:56:00Z">
              <w:del w:id="3441"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3442" w:author="CLo(042722)" w:date="2022-04-27T16:23:00Z"/>
                <w:del w:id="3443" w:author="Richard Bradbury (2022-05-04) Provisioning merger" w:date="2022-05-04T20:32:00Z"/>
                <w:rStyle w:val="HTTPMethod"/>
              </w:rPr>
            </w:pPr>
            <w:ins w:id="3444" w:author="CLo(042722)" w:date="2022-04-27T16:23:00Z">
              <w:del w:id="3445"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3446" w:author="CLo(042722)" w:date="2022-04-27T16:23:00Z"/>
                <w:del w:id="3447" w:author="Richard Bradbury (2022-05-04) Provisioning merger" w:date="2022-05-04T20:32:00Z"/>
              </w:rPr>
            </w:pPr>
            <w:ins w:id="3448" w:author="CLo(042722)" w:date="2022-04-27T18:08:00Z">
              <w:del w:id="3449" w:author="Richard Bradbury (2022-05-04) Provisioning merger" w:date="2022-05-04T20:32:00Z">
                <w:r w:rsidDel="002A7F20">
                  <w:delText>C</w:delText>
                </w:r>
              </w:del>
            </w:ins>
            <w:ins w:id="3450" w:author="CLo(042722)" w:date="2022-04-27T18:02:00Z">
              <w:del w:id="3451" w:author="Richard Bradbury (2022-05-04) Provisioning merger" w:date="2022-05-04T20:32:00Z">
                <w:r w:rsidDel="002A7F20">
                  <w:delText>reate</w:delText>
                </w:r>
              </w:del>
            </w:ins>
            <w:ins w:id="3452" w:author="CLo(042722)" w:date="2022-04-27T16:23:00Z">
              <w:del w:id="3453" w:author="Richard Bradbury (2022-05-04) Provisioning merger" w:date="2022-05-04T20:32:00Z">
                <w:r w:rsidDel="002A7F20">
                  <w:delText xml:space="preserve">s a Data Reporting </w:delText>
                </w:r>
              </w:del>
            </w:ins>
            <w:ins w:id="3454" w:author="CLo(042722)" w:date="2022-04-27T18:03:00Z">
              <w:del w:id="3455" w:author="Richard Bradbury (2022-05-04) Provisioning merger" w:date="2022-05-04T20:32:00Z">
                <w:r w:rsidDel="002A7F20">
                  <w:delText>Configuration</w:delText>
                </w:r>
              </w:del>
            </w:ins>
            <w:ins w:id="3456" w:author="CLo(042722)" w:date="2022-04-27T16:23:00Z">
              <w:del w:id="3457"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3458" w:author="CLo(042722)" w:date="2022-04-27T16:23:00Z"/>
          <w:del w:id="3459"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3460" w:author="CLo(042722)" w:date="2022-04-27T16:23:00Z"/>
                <w:del w:id="3461"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3462" w:author="CLo(042722)" w:date="2022-04-27T16:23:00Z"/>
                <w:del w:id="3463" w:author="Richard Bradbury (2022-05-04) Provisioning merger" w:date="2022-05-04T20:32:00Z"/>
                <w:i/>
              </w:rPr>
            </w:pPr>
            <w:ins w:id="3464" w:author="CLo(042722)" w:date="2022-04-27T16:23:00Z">
              <w:del w:id="3465" w:author="Richard Bradbury (2022-05-04) Provisioning merger" w:date="2022-05-04T20:32:00Z">
                <w:r w:rsidDel="002A7F20">
                  <w:rPr>
                    <w:rStyle w:val="Code"/>
                  </w:rPr>
                  <w:delText>Retrieve</w:delText>
                </w:r>
              </w:del>
            </w:ins>
            <w:ins w:id="3466" w:author="CLo(042722)" w:date="2022-04-27T18:00:00Z">
              <w:del w:id="3467" w:author="Richard Bradbury (2022-05-04) Provisioning merger" w:date="2022-05-04T20:32:00Z">
                <w:r w:rsidDel="002A7F20">
                  <w:rPr>
                    <w:rStyle w:val="Code"/>
                  </w:rPr>
                  <w:delText>Co</w:delText>
                </w:r>
              </w:del>
            </w:ins>
            <w:ins w:id="3468" w:author="CLo(042722)" w:date="2022-04-27T18:01:00Z">
              <w:del w:id="3469"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3470" w:author="CLo(042722)" w:date="2022-04-27T16:23:00Z"/>
                <w:del w:id="3471" w:author="Richard Bradbury (2022-05-04) Provisioning merger" w:date="2022-05-04T20:32:00Z"/>
              </w:rPr>
            </w:pPr>
            <w:ins w:id="3472" w:author="Richard Bradbury (2022-05-03)" w:date="2022-05-03T14:51:00Z">
              <w:del w:id="3473"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3474" w:author="CLo(042722)" w:date="2022-04-27T16:23:00Z"/>
                <w:del w:id="3475" w:author="Richard Bradbury (2022-05-04) Provisioning merger" w:date="2022-05-04T20:32:00Z"/>
              </w:rPr>
            </w:pPr>
            <w:ins w:id="3476" w:author="Richard Bradbury (2022-05-03)" w:date="2022-05-03T14:50:00Z">
              <w:del w:id="3477"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3478" w:author="CLo(042722)" w:date="2022-04-27T16:23:00Z"/>
                <w:del w:id="3479" w:author="Richard Bradbury (2022-05-04) Provisioning merger" w:date="2022-05-04T20:32:00Z"/>
                <w:rStyle w:val="HTTPMethod"/>
              </w:rPr>
            </w:pPr>
            <w:ins w:id="3480" w:author="CLo(042722)" w:date="2022-04-27T16:23:00Z">
              <w:del w:id="3481"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3482" w:author="CLo(042722)" w:date="2022-04-27T16:23:00Z"/>
                <w:del w:id="3483" w:author="Richard Bradbury (2022-05-04) Provisioning merger" w:date="2022-05-04T20:32:00Z"/>
              </w:rPr>
            </w:pPr>
            <w:ins w:id="3484" w:author="CLo(042722)" w:date="2022-04-27T16:23:00Z">
              <w:del w:id="3485" w:author="Richard Bradbury (2022-05-04) Provisioning merger" w:date="2022-05-04T20:32:00Z">
                <w:r w:rsidDel="002A7F20">
                  <w:delText xml:space="preserve">Retrieves an existing Data Reporting </w:delText>
                </w:r>
              </w:del>
            </w:ins>
            <w:ins w:id="3486" w:author="CLo(042722)" w:date="2022-04-27T18:05:00Z">
              <w:del w:id="3487" w:author="Richard Bradbury (2022-05-04) Provisioning merger" w:date="2022-05-04T20:32:00Z">
                <w:r w:rsidDel="002A7F20">
                  <w:delText>Confi</w:delText>
                </w:r>
              </w:del>
            </w:ins>
            <w:ins w:id="3488" w:author="CLo(042722)" w:date="2022-04-27T18:06:00Z">
              <w:del w:id="3489" w:author="Richard Bradbury (2022-05-04) Provisioning merger" w:date="2022-05-04T20:32:00Z">
                <w:r w:rsidDel="002A7F20">
                  <w:delText>guration</w:delText>
                </w:r>
              </w:del>
            </w:ins>
            <w:ins w:id="3490" w:author="CLo(042722)" w:date="2022-04-27T16:23:00Z">
              <w:del w:id="3491"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3492" w:author="CLo(042722)" w:date="2022-04-27T16:23:00Z"/>
          <w:del w:id="3493"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3494" w:author="CLo(042722)" w:date="2022-04-27T16:23:00Z"/>
                <w:del w:id="3495"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3496" w:author="CLo(042722)" w:date="2022-04-27T16:23:00Z"/>
                <w:del w:id="3497" w:author="Richard Bradbury (2022-05-04) Provisioning merger" w:date="2022-05-04T20:32:00Z"/>
                <w:rStyle w:val="Code"/>
              </w:rPr>
            </w:pPr>
            <w:ins w:id="3498" w:author="CLo(042722)" w:date="2022-04-27T16:23:00Z">
              <w:del w:id="3499" w:author="Richard Bradbury (2022-05-04) Provisioning merger" w:date="2022-05-04T20:32:00Z">
                <w:r w:rsidDel="002A7F20">
                  <w:rPr>
                    <w:rStyle w:val="Code"/>
                  </w:rPr>
                  <w:delText>Update</w:delText>
                </w:r>
              </w:del>
            </w:ins>
            <w:ins w:id="3500" w:author="CLo(042722)" w:date="2022-04-27T18:00:00Z">
              <w:del w:id="3501"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3502" w:author="CLo(042722)" w:date="2022-04-27T16:23:00Z"/>
                <w:del w:id="3503"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3504" w:author="CLo(042722)" w:date="2022-04-27T16:23:00Z"/>
                <w:del w:id="3505"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3506" w:author="CLo(042722)" w:date="2022-04-27T16:23:00Z"/>
                <w:del w:id="3507" w:author="Richard Bradbury (2022-05-04) Provisioning merger" w:date="2022-05-04T20:32:00Z"/>
                <w:rStyle w:val="HTTPMethod"/>
              </w:rPr>
            </w:pPr>
            <w:ins w:id="3508" w:author="CLo(042722)" w:date="2022-04-27T16:23:00Z">
              <w:del w:id="3509"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3510" w:author="CLo(042722)" w:date="2022-04-27T16:23:00Z"/>
                <w:del w:id="3511" w:author="Richard Bradbury (2022-05-04) Provisioning merger" w:date="2022-05-04T20:32:00Z"/>
                <w:rStyle w:val="HTTPMethod"/>
              </w:rPr>
            </w:pPr>
            <w:ins w:id="3512" w:author="CLo(042722)" w:date="2022-04-27T16:23:00Z">
              <w:del w:id="3513"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3514" w:author="CLo(042722)" w:date="2022-04-27T16:23:00Z"/>
                <w:del w:id="3515" w:author="Richard Bradbury (2022-05-04) Provisioning merger" w:date="2022-05-04T20:32:00Z"/>
              </w:rPr>
            </w:pPr>
            <w:ins w:id="3516" w:author="CLo(042722)" w:date="2022-04-27T16:23:00Z">
              <w:del w:id="3517"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3518" w:author="CLo(042722)" w:date="2022-04-27T18:02:00Z">
              <w:del w:id="3519" w:author="Richard Bradbury (2022-05-04) Provisioning merger" w:date="2022-05-04T20:32:00Z">
                <w:r w:rsidDel="002A7F20">
                  <w:delText>Configuration</w:delText>
                </w:r>
              </w:del>
            </w:ins>
            <w:ins w:id="3520" w:author="CLo(042722)" w:date="2022-04-27T16:23:00Z">
              <w:del w:id="3521"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3522" w:author="CLo(042722)" w:date="2022-04-27T16:23:00Z"/>
          <w:del w:id="3523"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3524" w:author="CLo(042722)" w:date="2022-04-27T16:23:00Z"/>
                <w:del w:id="3525"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3526" w:author="CLo(042722)" w:date="2022-04-27T16:23:00Z"/>
                <w:del w:id="3527" w:author="Richard Bradbury (2022-05-04) Provisioning merger" w:date="2022-05-04T20:32:00Z"/>
                <w:rStyle w:val="Code"/>
              </w:rPr>
            </w:pPr>
            <w:ins w:id="3528" w:author="CLo(042722)" w:date="2022-04-27T16:23:00Z">
              <w:del w:id="3529" w:author="Richard Bradbury (2022-05-04) Provisioning merger" w:date="2022-05-04T20:32:00Z">
                <w:r w:rsidDel="002A7F20">
                  <w:rPr>
                    <w:rStyle w:val="Code"/>
                  </w:rPr>
                  <w:delText>Destroy</w:delText>
                </w:r>
              </w:del>
            </w:ins>
            <w:ins w:id="3530" w:author="CLo(042722)" w:date="2022-04-27T18:01:00Z">
              <w:del w:id="3531"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3532" w:author="CLo(042722)" w:date="2022-04-27T16:23:00Z"/>
                <w:del w:id="3533"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3534" w:author="CLo(042722)" w:date="2022-04-27T16:23:00Z"/>
                <w:del w:id="3535"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3536" w:author="CLo(042722)" w:date="2022-04-27T16:23:00Z"/>
                <w:del w:id="3537" w:author="Richard Bradbury (2022-05-04) Provisioning merger" w:date="2022-05-04T20:32:00Z"/>
                <w:rStyle w:val="HTTPMethod"/>
              </w:rPr>
            </w:pPr>
            <w:ins w:id="3538" w:author="CLo(042722)" w:date="2022-04-27T16:23:00Z">
              <w:del w:id="3539"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3540" w:author="CLo(042722)" w:date="2022-04-27T16:23:00Z"/>
                <w:del w:id="3541" w:author="Richard Bradbury (2022-05-04) Provisioning merger" w:date="2022-05-04T20:32:00Z"/>
              </w:rPr>
            </w:pPr>
            <w:ins w:id="3542" w:author="CLo(042722)" w:date="2022-04-27T16:23:00Z">
              <w:del w:id="3543" w:author="Richard Bradbury (2022-05-04) Provisioning merger" w:date="2022-05-04T20:32:00Z">
                <w:r w:rsidDel="002A7F20">
                  <w:delText xml:space="preserve">Destroys a Data Reporting </w:delText>
                </w:r>
              </w:del>
            </w:ins>
            <w:ins w:id="3544" w:author="CLo(042722)" w:date="2022-04-27T18:06:00Z">
              <w:del w:id="3545" w:author="Richard Bradbury (2022-05-04) Provisioning merger" w:date="2022-05-04T20:32:00Z">
                <w:r w:rsidDel="002A7F20">
                  <w:delText>Configuration</w:delText>
                </w:r>
              </w:del>
            </w:ins>
            <w:ins w:id="3546" w:author="CLo(042722)" w:date="2022-04-27T16:23:00Z">
              <w:del w:id="3547" w:author="Richard Bradbury (2022-05-04) Provisioning merger" w:date="2022-05-04T20:32:00Z">
                <w:r w:rsidDel="002A7F20">
                  <w:delText xml:space="preserve"> resource</w:delText>
                </w:r>
              </w:del>
            </w:ins>
            <w:ins w:id="3548" w:author="CLo(042722)" w:date="2022-04-27T18:06:00Z">
              <w:del w:id="3549" w:author="Richard Bradbury (2022-05-04) Provisioning merger" w:date="2022-05-04T20:32:00Z">
                <w:r w:rsidDel="002A7F20">
                  <w:delText xml:space="preserve"> at the Data Collection AF</w:delText>
                </w:r>
              </w:del>
            </w:ins>
            <w:ins w:id="3550" w:author="CLo(042722)" w:date="2022-04-27T16:23:00Z">
              <w:del w:id="3551"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3552" w:author="CLo(042722)" w:date="2022-04-27T18:35:00Z"/>
          <w:del w:id="3553" w:author="Richard Bradbury (2022-05-04) Provisioning merger" w:date="2022-05-04T20:32:00Z"/>
        </w:rPr>
      </w:pPr>
    </w:p>
    <w:p w14:paraId="7ADF629E" w14:textId="3099FD86" w:rsidR="007F2C61" w:rsidDel="002A7F20" w:rsidRDefault="007F2C61" w:rsidP="007F2C61">
      <w:pPr>
        <w:pStyle w:val="Heading4"/>
        <w:ind w:left="1411" w:hanging="1411"/>
        <w:rPr>
          <w:ins w:id="3554" w:author="CLo(042722)" w:date="2022-04-27T18:36:00Z"/>
          <w:del w:id="3555" w:author="Richard Bradbury (2022-05-04) Provisioning merger" w:date="2022-05-04T20:32:00Z"/>
        </w:rPr>
      </w:pPr>
      <w:ins w:id="3556" w:author="CLo(042722)" w:date="2022-04-27T18:35:00Z">
        <w:del w:id="3557" w:author="Richard Bradbury (2022-05-04) Provisioning merger" w:date="2022-05-04T20:32:00Z">
          <w:r w:rsidDel="002A7F20">
            <w:lastRenderedPageBreak/>
            <w:delText>6.3.2.2</w:delText>
          </w:r>
          <w:r w:rsidDel="002A7F20">
            <w:tab/>
          </w:r>
        </w:del>
      </w:ins>
      <w:ins w:id="3558" w:author="CLo(042722)" w:date="2022-04-27T18:36:00Z">
        <w:del w:id="3559"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3560" w:author="CLo(042722)" w:date="2022-04-27T18:36:00Z"/>
          <w:del w:id="3561" w:author="Richard Bradbury (2022-05-04) Provisioning merger" w:date="2022-05-04T20:32:00Z"/>
        </w:rPr>
      </w:pPr>
      <w:ins w:id="3562" w:author="CLo(042722)" w:date="2022-04-27T18:36:00Z">
        <w:del w:id="3563" w:author="Richard Bradbury (2022-05-04) Provisioning merger" w:date="2022-05-04T20:32:00Z">
          <w:r w:rsidDel="002A7F20">
            <w:delText>6.</w:delText>
          </w:r>
        </w:del>
      </w:ins>
      <w:ins w:id="3564" w:author="CLo(042722)" w:date="2022-04-27T18:37:00Z">
        <w:del w:id="3565" w:author="Richard Bradbury (2022-05-04) Provisioning merger" w:date="2022-05-04T20:32:00Z">
          <w:r w:rsidDel="002A7F20">
            <w:delText>3</w:delText>
          </w:r>
        </w:del>
      </w:ins>
      <w:ins w:id="3566" w:author="CLo(042722)" w:date="2022-04-27T18:36:00Z">
        <w:del w:id="3567"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3568" w:author="CLo(042722)" w:date="2022-04-27T18:36:00Z"/>
          <w:del w:id="3569" w:author="Richard Bradbury (2022-05-04) Provisioning merger" w:date="2022-05-04T20:32:00Z"/>
        </w:rPr>
      </w:pPr>
      <w:ins w:id="3570" w:author="CLo(042722)" w:date="2022-04-27T18:52:00Z">
        <w:del w:id="3571" w:author="Richard Bradbury (2022-05-04) Provisioning merger" w:date="2022-05-04T20:32:00Z">
          <w:r w:rsidDel="002A7F20">
            <w:delText>A</w:delText>
          </w:r>
        </w:del>
      </w:ins>
      <w:ins w:id="3572" w:author="CLo(042722)" w:date="2022-04-27T18:36:00Z">
        <w:del w:id="3573"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3574" w:author="CLo(042722)" w:date="2022-04-27T18:37:00Z">
        <w:del w:id="3575" w:author="Richard Bradbury (2022-05-04) Provisioning merger" w:date="2022-05-04T20:32:00Z">
          <w:r w:rsidR="007F2C61" w:rsidDel="002A7F20">
            <w:delText>Configuration</w:delText>
          </w:r>
        </w:del>
      </w:ins>
      <w:ins w:id="3576" w:author="CLo(042722)" w:date="2022-04-27T18:40:00Z">
        <w:del w:id="3577" w:author="Richard Bradbury (2022-05-04) Provisioning merger" w:date="2022-05-04T20:32:00Z">
          <w:r w:rsidR="00581C47" w:rsidDel="002A7F20">
            <w:delText xml:space="preserve"> </w:delText>
          </w:r>
        </w:del>
      </w:ins>
      <w:ins w:id="3578" w:author="CLo(042722)" w:date="2022-04-27T21:30:00Z">
        <w:del w:id="3579" w:author="Richard Bradbury (2022-05-04) Provisioning merger" w:date="2022-05-04T20:32:00Z">
          <w:r w:rsidR="00A27226" w:rsidDel="002A7F20">
            <w:delText>represents</w:delText>
          </w:r>
        </w:del>
      </w:ins>
      <w:ins w:id="3580" w:author="CLo(042722)" w:date="2022-04-27T18:39:00Z">
        <w:del w:id="3581" w:author="Richard Bradbury (2022-05-04) Provisioning merger" w:date="2022-05-04T20:32:00Z">
          <w:r w:rsidR="00581C47" w:rsidDel="002A7F20">
            <w:delText xml:space="preserve"> a subordinate resource of </w:delText>
          </w:r>
        </w:del>
      </w:ins>
      <w:ins w:id="3582" w:author="CLo(042722)" w:date="2022-04-27T18:41:00Z">
        <w:del w:id="3583" w:author="Richard Bradbury (2022-05-04) Provisioning merger" w:date="2022-05-04T20:32:00Z">
          <w:r w:rsidR="00581C47" w:rsidDel="002A7F20">
            <w:delText>a</w:delText>
          </w:r>
        </w:del>
      </w:ins>
      <w:ins w:id="3584" w:author="CLo(042722)" w:date="2022-04-27T18:50:00Z">
        <w:del w:id="3585" w:author="Richard Bradbury (2022-05-04) Provisioning merger" w:date="2022-05-04T20:32:00Z">
          <w:r w:rsidDel="002A7F20">
            <w:delText xml:space="preserve"> </w:delText>
          </w:r>
        </w:del>
      </w:ins>
      <w:ins w:id="3586" w:author="CLo(042722)" w:date="2022-04-27T21:31:00Z">
        <w:del w:id="3587" w:author="Richard Bradbury (2022-05-04) Provisioning merger" w:date="2022-05-04T20:32:00Z">
          <w:r w:rsidR="00A27226" w:rsidDel="002A7F20">
            <w:delText>single</w:delText>
          </w:r>
        </w:del>
      </w:ins>
      <w:ins w:id="3588" w:author="CLo(042722)" w:date="2022-04-27T18:41:00Z">
        <w:del w:id="3589" w:author="Richard Bradbury (2022-05-04) Provisioning merger" w:date="2022-05-04T20:32:00Z">
          <w:r w:rsidR="00581C47" w:rsidDel="002A7F20">
            <w:delText xml:space="preserve"> </w:delText>
          </w:r>
        </w:del>
      </w:ins>
      <w:ins w:id="3590" w:author="CLo(042722)" w:date="2022-04-27T18:40:00Z">
        <w:del w:id="3591" w:author="Richard Bradbury (2022-05-04) Provisioning merger" w:date="2022-05-04T20:32:00Z">
          <w:r w:rsidR="00581C47" w:rsidDel="002A7F20">
            <w:delText xml:space="preserve">Data Reporting Provisioning Session </w:delText>
          </w:r>
        </w:del>
      </w:ins>
      <w:ins w:id="3592" w:author="CLo(042722)" w:date="2022-04-27T18:41:00Z">
        <w:del w:id="3593" w:author="Richard Bradbury (2022-05-04) Provisioning merger" w:date="2022-05-04T20:32:00Z">
          <w:r w:rsidR="00581C47" w:rsidDel="002A7F20">
            <w:delText>resource</w:delText>
          </w:r>
        </w:del>
      </w:ins>
      <w:ins w:id="3594" w:author="CLo(042722)" w:date="2022-04-27T18:52:00Z">
        <w:del w:id="3595" w:author="Richard Bradbury (2022-05-04) Provisioning merger" w:date="2022-05-04T20:32:00Z">
          <w:r w:rsidDel="002A7F20">
            <w:delText xml:space="preserve"> within the </w:delText>
          </w:r>
        </w:del>
      </w:ins>
      <w:ins w:id="3596" w:author="CLo(042722)" w:date="2022-04-27T18:54:00Z">
        <w:del w:id="3597" w:author="Richard Bradbury (2022-05-04) Provisioning merger" w:date="2022-05-04T20:32:00Z">
          <w:r w:rsidR="0005599E" w:rsidDel="002A7F20">
            <w:delText>scope</w:delText>
          </w:r>
        </w:del>
      </w:ins>
      <w:ins w:id="3598" w:author="CLo(042722)" w:date="2022-04-27T18:51:00Z">
        <w:del w:id="3599" w:author="Richard Bradbury (2022-05-04) Provisioning merger" w:date="2022-05-04T20:32:00Z">
          <w:r w:rsidDel="002A7F20">
            <w:delText xml:space="preserve"> of a</w:delText>
          </w:r>
        </w:del>
      </w:ins>
      <w:ins w:id="3600" w:author="CLo(042722)" w:date="2022-04-27T18:55:00Z">
        <w:del w:id="3601" w:author="Richard Bradbury (2022-05-04) Provisioning merger" w:date="2022-05-04T20:32:00Z">
          <w:r w:rsidR="0005599E" w:rsidDel="002A7F20">
            <w:delText xml:space="preserve">n individual </w:delText>
          </w:r>
        </w:del>
      </w:ins>
      <w:ins w:id="3602" w:author="CLo(042722)" w:date="2022-04-27T18:53:00Z">
        <w:del w:id="3603" w:author="Richard Bradbury (2022-05-04) Provisioning merger" w:date="2022-05-04T20:32:00Z">
          <w:r w:rsidDel="002A7F20">
            <w:delText xml:space="preserve">application of </w:delText>
          </w:r>
        </w:del>
      </w:ins>
      <w:ins w:id="3604" w:author="CLo(042722)" w:date="2022-04-27T18:54:00Z">
        <w:del w:id="3605" w:author="Richard Bradbury (2022-05-04) Provisioning merger" w:date="2022-05-04T20:32:00Z">
          <w:r w:rsidDel="002A7F20">
            <w:delText>an Application Service Provider</w:delText>
          </w:r>
        </w:del>
      </w:ins>
      <w:ins w:id="3606" w:author="CLo(042722)" w:date="2022-04-27T18:41:00Z">
        <w:del w:id="3607" w:author="Richard Bradbury (2022-05-04) Provisioning merger" w:date="2022-05-04T20:32:00Z">
          <w:r w:rsidR="00581C47" w:rsidDel="002A7F20">
            <w:delText xml:space="preserve"> </w:delText>
          </w:r>
        </w:del>
      </w:ins>
      <w:ins w:id="3608" w:author="CLo(042722)" w:date="2022-04-27T18:54:00Z">
        <w:del w:id="3609" w:author="Richard Bradbury (2022-05-04) Provisioning merger" w:date="2022-05-04T20:32:00Z">
          <w:r w:rsidDel="002A7F20">
            <w:delText>and associated event</w:delText>
          </w:r>
        </w:del>
      </w:ins>
      <w:ins w:id="3610" w:author="CLo(042722)" w:date="2022-04-27T18:55:00Z">
        <w:del w:id="3611" w:author="Richard Bradbury (2022-05-04) Provisioning merger" w:date="2022-05-04T20:32:00Z">
          <w:r w:rsidR="0005599E" w:rsidDel="002A7F20">
            <w:delText xml:space="preserve">. As </w:delText>
          </w:r>
        </w:del>
      </w:ins>
      <w:ins w:id="3612" w:author="CLo(042722)" w:date="2022-04-27T18:58:00Z">
        <w:del w:id="3613" w:author="Richard Bradbury (2022-05-04) Provisioning merger" w:date="2022-05-04T20:32:00Z">
          <w:r w:rsidR="0005599E" w:rsidDel="002A7F20">
            <w:delText>described</w:delText>
          </w:r>
        </w:del>
      </w:ins>
      <w:ins w:id="3614" w:author="CLo(042722)" w:date="2022-04-27T18:55:00Z">
        <w:del w:id="3615" w:author="Richard Bradbury (2022-05-04) Provisioning merger" w:date="2022-05-04T20:32:00Z">
          <w:r w:rsidR="0005599E" w:rsidDel="002A7F20">
            <w:delText xml:space="preserve"> in clause</w:delText>
          </w:r>
        </w:del>
      </w:ins>
      <w:ins w:id="3616" w:author="Richard Bradbury (2022-04-29)" w:date="2022-04-29T09:58:00Z">
        <w:del w:id="3617" w:author="Richard Bradbury (2022-05-04) Provisioning merger" w:date="2022-05-04T20:32:00Z">
          <w:r w:rsidR="00350163" w:rsidDel="002A7F20">
            <w:delText> </w:delText>
          </w:r>
        </w:del>
      </w:ins>
      <w:ins w:id="3618" w:author="CLo(042722)" w:date="2022-04-27T18:55:00Z">
        <w:del w:id="3619" w:author="Richard Bradbury (2022-05-04) Provisioning merger" w:date="2022-05-04T20:32:00Z">
          <w:r w:rsidR="0005599E" w:rsidDel="002A7F20">
            <w:delText xml:space="preserve">4.2.3.3.2, </w:delText>
          </w:r>
        </w:del>
      </w:ins>
      <w:ins w:id="3620" w:author="CLo(042722)" w:date="2022-04-27T18:56:00Z">
        <w:del w:id="3621" w:author="Richard Bradbury (2022-05-04) Provisioning merger" w:date="2022-05-04T20:32:00Z">
          <w:r w:rsidR="0005599E" w:rsidDel="002A7F20">
            <w:delText>i</w:delText>
          </w:r>
        </w:del>
      </w:ins>
      <w:ins w:id="3622" w:author="CLo(042722)" w:date="2022-04-27T18:55:00Z">
        <w:del w:id="3623" w:author="Richard Bradbury (2022-05-04) Provisioning merger" w:date="2022-05-04T20:32:00Z">
          <w:r w:rsidR="0005599E" w:rsidDel="002A7F20">
            <w:delText>t</w:delText>
          </w:r>
        </w:del>
      </w:ins>
      <w:ins w:id="3624" w:author="CLo(042722)" w:date="2022-04-27T18:54:00Z">
        <w:del w:id="3625" w:author="Richard Bradbury (2022-05-04) Provisioning merger" w:date="2022-05-04T20:32:00Z">
          <w:r w:rsidDel="002A7F20">
            <w:delText xml:space="preserve"> </w:delText>
          </w:r>
        </w:del>
      </w:ins>
      <w:ins w:id="3626" w:author="CLo(042722)" w:date="2022-04-27T18:41:00Z">
        <w:del w:id="3627" w:author="Richard Bradbury (2022-05-04) Provisioning merger" w:date="2022-05-04T20:32:00Z">
          <w:r w:rsidR="00581C47" w:rsidDel="002A7F20">
            <w:delText xml:space="preserve">contains instructions for data collection clients </w:delText>
          </w:r>
        </w:del>
      </w:ins>
      <w:ins w:id="3628" w:author="CLo(042722)" w:date="2022-04-27T18:43:00Z">
        <w:del w:id="3629" w:author="Richard Bradbury (2022-05-04) Provisioning merger" w:date="2022-05-04T20:32:00Z">
          <w:r w:rsidR="00581C47" w:rsidDel="002A7F20">
            <w:delText>reg</w:delText>
          </w:r>
        </w:del>
      </w:ins>
      <w:ins w:id="3630" w:author="CLo(042722)" w:date="2022-04-27T18:44:00Z">
        <w:del w:id="3631" w:author="Richard Bradbury (2022-05-04) Provisioning merger" w:date="2022-05-04T20:32:00Z">
          <w:r w:rsidR="00581C47" w:rsidDel="002A7F20">
            <w:delText xml:space="preserve">arding </w:delText>
          </w:r>
        </w:del>
      </w:ins>
      <w:ins w:id="3632" w:author="CLo(042722)" w:date="2022-04-27T18:41:00Z">
        <w:del w:id="3633" w:author="Richard Bradbury (2022-05-04) Provisioning merger" w:date="2022-05-04T20:32:00Z">
          <w:r w:rsidR="00581C47" w:rsidDel="002A7F20">
            <w:delText xml:space="preserve">the collection, processing and reporting of UE data to the Data Collection AF, </w:delText>
          </w:r>
        </w:del>
      </w:ins>
      <w:ins w:id="3634" w:author="CLo(042722)" w:date="2022-04-27T18:46:00Z">
        <w:del w:id="3635" w:author="Richard Bradbury (2022-05-04) Provisioning merger" w:date="2022-05-04T20:32:00Z">
          <w:r w:rsidR="00921D43" w:rsidDel="002A7F20">
            <w:delText xml:space="preserve">and </w:delText>
          </w:r>
        </w:del>
      </w:ins>
      <w:ins w:id="3636" w:author="CLo(042722)" w:date="2022-04-27T18:41:00Z">
        <w:del w:id="3637" w:author="Richard Bradbury (2022-05-04) Provisioning merger" w:date="2022-05-04T20:32:00Z">
          <w:r w:rsidR="00581C47" w:rsidRPr="005E067B" w:rsidDel="002A7F20">
            <w:delText xml:space="preserve">may </w:delText>
          </w:r>
        </w:del>
      </w:ins>
      <w:ins w:id="3638" w:author="CLo(042722)" w:date="2022-04-27T18:56:00Z">
        <w:del w:id="3639" w:author="Richard Bradbury (2022-05-04) Provisioning merger" w:date="2022-05-04T20:32:00Z">
          <w:r w:rsidR="0005599E" w:rsidDel="002A7F20">
            <w:delText>include</w:delText>
          </w:r>
        </w:del>
      </w:ins>
      <w:ins w:id="3640" w:author="CLo(042722)" w:date="2022-04-27T18:41:00Z">
        <w:del w:id="3641" w:author="Richard Bradbury (2022-05-04) Provisioning merger" w:date="2022-05-04T20:32:00Z">
          <w:r w:rsidR="00581C47" w:rsidRPr="005E067B" w:rsidDel="002A7F20">
            <w:delText xml:space="preserve"> data exposure restriction</w:delText>
          </w:r>
        </w:del>
      </w:ins>
      <w:ins w:id="3642" w:author="CLo(042722)" w:date="2022-04-27T21:32:00Z">
        <w:del w:id="3643" w:author="Richard Bradbury (2022-05-04) Provisioning merger" w:date="2022-05-04T20:32:00Z">
          <w:r w:rsidR="00A27226" w:rsidDel="002A7F20">
            <w:delText xml:space="preserve"> rules</w:delText>
          </w:r>
        </w:del>
      </w:ins>
      <w:ins w:id="3644" w:author="CLo(042722)" w:date="2022-04-27T18:59:00Z">
        <w:del w:id="3645" w:author="Richard Bradbury (2022-05-04) Provisioning merger" w:date="2022-05-04T20:32:00Z">
          <w:r w:rsidR="0005599E" w:rsidDel="002A7F20">
            <w:delText xml:space="preserve"> </w:delText>
          </w:r>
        </w:del>
      </w:ins>
      <w:ins w:id="3646" w:author="CLo(042722)" w:date="2022-04-27T21:33:00Z">
        <w:del w:id="3647" w:author="Richard Bradbury (2022-05-04) Provisioning merger" w:date="2022-05-04T20:32:00Z">
          <w:r w:rsidR="00A27226" w:rsidDel="002A7F20">
            <w:delText>to be followed by</w:delText>
          </w:r>
        </w:del>
      </w:ins>
      <w:ins w:id="3648" w:author="CLo(042722)" w:date="2022-04-27T18:59:00Z">
        <w:del w:id="3649" w:author="Richard Bradbury (2022-05-04) Provisioning merger" w:date="2022-05-04T20:32:00Z">
          <w:r w:rsidR="0005599E" w:rsidDel="002A7F20">
            <w:delText xml:space="preserve"> the Data Collection AF</w:delText>
          </w:r>
        </w:del>
      </w:ins>
      <w:ins w:id="3650" w:author="CLo(042722)" w:date="2022-04-27T18:51:00Z">
        <w:del w:id="3651" w:author="Richard Bradbury (2022-05-04) Provisioning merger" w:date="2022-05-04T20:32:00Z">
          <w:r w:rsidDel="002A7F20">
            <w:delText xml:space="preserve"> </w:delText>
          </w:r>
        </w:del>
      </w:ins>
      <w:ins w:id="3652" w:author="CLo(042722)" w:date="2022-04-27T21:34:00Z">
        <w:del w:id="3653" w:author="Richard Bradbury (2022-05-04) Provisioning merger" w:date="2022-05-04T20:32:00Z">
          <w:r w:rsidR="00A27226" w:rsidDel="002A7F20">
            <w:delText>for</w:delText>
          </w:r>
        </w:del>
      </w:ins>
      <w:ins w:id="3654" w:author="CLo(042722)" w:date="2022-04-27T18:57:00Z">
        <w:del w:id="3655" w:author="Richard Bradbury (2022-05-04) Provisioning merger" w:date="2022-05-04T20:32:00Z">
          <w:r w:rsidR="0005599E" w:rsidDel="002A7F20">
            <w:delText xml:space="preserve"> </w:delText>
          </w:r>
        </w:del>
      </w:ins>
      <w:ins w:id="3656" w:author="CLo(042722)" w:date="2022-04-27T18:56:00Z">
        <w:del w:id="3657" w:author="Richard Bradbury (2022-05-04) Provisioning merger" w:date="2022-05-04T20:32:00Z">
          <w:r w:rsidR="0005599E" w:rsidDel="002A7F20">
            <w:delText>control</w:delText>
          </w:r>
        </w:del>
      </w:ins>
      <w:ins w:id="3658" w:author="CLo(042722)" w:date="2022-04-27T21:34:00Z">
        <w:del w:id="3659" w:author="Richard Bradbury (2022-05-04) Provisioning merger" w:date="2022-05-04T20:32:00Z">
          <w:r w:rsidR="00A27226" w:rsidDel="002A7F20">
            <w:delText>ling</w:delText>
          </w:r>
        </w:del>
      </w:ins>
      <w:ins w:id="3660" w:author="CLo(042722)" w:date="2022-04-27T18:56:00Z">
        <w:del w:id="3661" w:author="Richard Bradbury (2022-05-04) Provisioning merger" w:date="2022-05-04T20:32:00Z">
          <w:r w:rsidR="0005599E" w:rsidDel="002A7F20">
            <w:delText xml:space="preserve"> event exposu</w:delText>
          </w:r>
        </w:del>
      </w:ins>
      <w:ins w:id="3662" w:author="CLo(042722)" w:date="2022-04-27T18:57:00Z">
        <w:del w:id="3663" w:author="Richard Bradbury (2022-05-04) Provisioning merger" w:date="2022-05-04T20:32:00Z">
          <w:r w:rsidR="0005599E" w:rsidDel="002A7F20">
            <w:delText>r</w:delText>
          </w:r>
        </w:del>
      </w:ins>
      <w:ins w:id="3664" w:author="CLo(042722)" w:date="2022-04-27T18:56:00Z">
        <w:del w:id="3665" w:author="Richard Bradbury (2022-05-04) Provisioning merger" w:date="2022-05-04T20:32:00Z">
          <w:r w:rsidR="0005599E" w:rsidDel="002A7F20">
            <w:delText xml:space="preserve">e by </w:delText>
          </w:r>
        </w:del>
      </w:ins>
      <w:ins w:id="3666" w:author="CLo(042722)" w:date="2022-04-27T18:57:00Z">
        <w:del w:id="3667" w:author="Richard Bradbury (2022-05-04) Provisioning merger" w:date="2022-05-04T20:32:00Z">
          <w:r w:rsidR="0005599E" w:rsidDel="002A7F20">
            <w:delText>to subscrib</w:delText>
          </w:r>
        </w:del>
      </w:ins>
      <w:ins w:id="3668" w:author="CLo(042722)" w:date="2022-04-27T21:34:00Z">
        <w:del w:id="3669" w:author="Richard Bradbury (2022-05-04) Provisioning merger" w:date="2022-05-04T20:32:00Z">
          <w:r w:rsidR="00A27226" w:rsidDel="002A7F20">
            <w:delText>er entities</w:delText>
          </w:r>
        </w:del>
      </w:ins>
      <w:ins w:id="3670" w:author="CLo(042722)" w:date="2022-04-27T18:57:00Z">
        <w:del w:id="3671"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3672" w:author="CLo(042722)" w:date="2022-04-27T18:36:00Z"/>
          <w:del w:id="3673" w:author="Richard Bradbury (2022-05-04) Provisioning merger" w:date="2022-05-04T20:32:00Z"/>
        </w:rPr>
      </w:pPr>
      <w:ins w:id="3674" w:author="CLo(042722)" w:date="2022-04-27T18:36:00Z">
        <w:del w:id="3675" w:author="Richard Bradbury (2022-05-04) Provisioning merger" w:date="2022-05-04T20:32:00Z">
          <w:r w:rsidDel="002A7F20">
            <w:delText>6.</w:delText>
          </w:r>
        </w:del>
      </w:ins>
      <w:ins w:id="3676" w:author="CLo(042722)" w:date="2022-04-27T19:02:00Z">
        <w:del w:id="3677" w:author="Richard Bradbury (2022-05-04) Provisioning merger" w:date="2022-05-04T20:32:00Z">
          <w:r w:rsidR="000E3B26" w:rsidDel="002A7F20">
            <w:delText>3</w:delText>
          </w:r>
        </w:del>
      </w:ins>
      <w:ins w:id="3678" w:author="CLo(042722)" w:date="2022-04-27T18:36:00Z">
        <w:del w:id="3679"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3680" w:author="CLo(042722)" w:date="2022-04-27T18:36:00Z"/>
          <w:del w:id="3681" w:author="Richard Bradbury (2022-05-04) Provisioning merger" w:date="2022-05-04T20:32:00Z"/>
        </w:rPr>
      </w:pPr>
      <w:ins w:id="3682" w:author="CLo(042722)" w:date="2022-04-27T18:36:00Z">
        <w:del w:id="3683" w:author="Richard Bradbury (2022-05-04) Provisioning merger" w:date="2022-05-04T20:32:00Z">
          <w:r w:rsidDel="002A7F20">
            <w:delText xml:space="preserve">Resource URL: </w:delText>
          </w:r>
          <w:r w:rsidDel="002A7F20">
            <w:rPr>
              <w:b/>
            </w:rPr>
            <w:delText>{apiRoot}/3gpp-ndcaf_data-reporting-provisioning/{apiVersion}/sessions</w:delText>
          </w:r>
        </w:del>
      </w:ins>
      <w:ins w:id="3684" w:author="CLo(042722)" w:date="2022-04-27T19:01:00Z">
        <w:del w:id="3685" w:author="Richard Bradbury (2022-05-04) Provisioning merger" w:date="2022-05-04T20:32:00Z">
          <w:r w:rsidR="000E3B26" w:rsidDel="002A7F20">
            <w:rPr>
              <w:b/>
            </w:rPr>
            <w:delText>/{sessionId</w:delText>
          </w:r>
        </w:del>
      </w:ins>
      <w:ins w:id="3686" w:author="CLo(042722)" w:date="2022-04-27T19:02:00Z">
        <w:del w:id="3687" w:author="Richard Bradbury (2022-05-04) Provisioning merger" w:date="2022-05-04T20:32:00Z">
          <w:r w:rsidR="000E3B26" w:rsidDel="002A7F20">
            <w:rPr>
              <w:b/>
            </w:rPr>
            <w:delText>}</w:delText>
          </w:r>
        </w:del>
      </w:ins>
      <w:ins w:id="3688" w:author="Charles Lo(050222)" w:date="2022-05-02T19:24:00Z">
        <w:del w:id="3689"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3690" w:author="CLo(042722)" w:date="2022-04-27T18:36:00Z"/>
          <w:del w:id="3691" w:author="Richard Bradbury (2022-05-04) Provisioning merger" w:date="2022-05-04T20:32:00Z"/>
          <w:rFonts w:ascii="Arial" w:hAnsi="Arial" w:cs="Arial"/>
        </w:rPr>
      </w:pPr>
      <w:ins w:id="3692" w:author="CLo(042722)" w:date="2022-04-27T18:36:00Z">
        <w:del w:id="3693" w:author="Richard Bradbury (2022-05-04) Provisioning merger" w:date="2022-05-04T20:32:00Z">
          <w:r w:rsidDel="002A7F20">
            <w:delText>This resource shall support the resource URL variables defined in table 6.</w:delText>
          </w:r>
        </w:del>
      </w:ins>
      <w:ins w:id="3694" w:author="CLo(042722)" w:date="2022-04-27T19:02:00Z">
        <w:del w:id="3695" w:author="Richard Bradbury (2022-05-04) Provisioning merger" w:date="2022-05-04T20:32:00Z">
          <w:r w:rsidR="000E3B26" w:rsidDel="002A7F20">
            <w:delText>3</w:delText>
          </w:r>
        </w:del>
      </w:ins>
      <w:ins w:id="3696" w:author="CLo(042722)" w:date="2022-04-27T18:36:00Z">
        <w:del w:id="3697"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698" w:author="CLo(042722)" w:date="2022-04-27T19:02:00Z"/>
          <w:del w:id="3699" w:author="Richard Bradbury (2022-05-04) Provisioning merger" w:date="2022-05-04T20:32:00Z"/>
          <w:rFonts w:eastAsia="MS Mincho"/>
        </w:rPr>
      </w:pPr>
      <w:ins w:id="3700" w:author="CLo(042722)" w:date="2022-04-27T19:02:00Z">
        <w:del w:id="3701"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2B75B7" w:rsidDel="002A7F20" w14:paraId="53D65554" w14:textId="5D9F09DC" w:rsidTr="00E12F7F">
        <w:trPr>
          <w:jc w:val="center"/>
          <w:ins w:id="3702" w:author="CLo(042722)" w:date="2022-04-27T19:02:00Z"/>
          <w:del w:id="370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704" w:author="CLo(042722)" w:date="2022-04-27T19:02:00Z"/>
                <w:del w:id="3705" w:author="Richard Bradbury (2022-05-04) Provisioning merger" w:date="2022-05-04T20:32:00Z"/>
              </w:rPr>
            </w:pPr>
            <w:ins w:id="3706" w:author="CLo(042722)" w:date="2022-04-27T19:02:00Z">
              <w:del w:id="3707"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708" w:author="CLo(042722)" w:date="2022-04-27T19:02:00Z"/>
                <w:del w:id="3709" w:author="Richard Bradbury (2022-05-04) Provisioning merger" w:date="2022-05-04T20:32:00Z"/>
              </w:rPr>
            </w:pPr>
            <w:ins w:id="3710" w:author="CLo(042722)" w:date="2022-04-27T19:02:00Z">
              <w:del w:id="3711"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712" w:author="CLo(042722)" w:date="2022-04-27T19:02:00Z"/>
                <w:del w:id="3713" w:author="Richard Bradbury (2022-05-04) Provisioning merger" w:date="2022-05-04T20:32:00Z"/>
              </w:rPr>
            </w:pPr>
            <w:ins w:id="3714" w:author="CLo(042722)" w:date="2022-04-27T19:02:00Z">
              <w:del w:id="3715" w:author="Richard Bradbury (2022-05-04) Provisioning merger" w:date="2022-05-04T20:32:00Z">
                <w:r w:rsidDel="002A7F20">
                  <w:delText>Definition</w:delText>
                </w:r>
              </w:del>
            </w:ins>
          </w:p>
        </w:tc>
      </w:tr>
      <w:tr w:rsidR="002B75B7" w:rsidDel="002A7F20" w14:paraId="6BE456EE" w14:textId="18696762" w:rsidTr="00E12F7F">
        <w:trPr>
          <w:jc w:val="center"/>
          <w:ins w:id="3716" w:author="CLo(042722)" w:date="2022-04-27T19:02:00Z"/>
          <w:del w:id="3717"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718" w:author="CLo(042722)" w:date="2022-04-27T19:02:00Z"/>
                <w:del w:id="3719" w:author="Richard Bradbury (2022-05-04) Provisioning merger" w:date="2022-05-04T20:32:00Z"/>
                <w:rStyle w:val="Code"/>
              </w:rPr>
            </w:pPr>
            <w:ins w:id="3720" w:author="CLo(042722)" w:date="2022-04-27T19:02:00Z">
              <w:del w:id="3721"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722" w:author="CLo(042722)" w:date="2022-04-27T19:02:00Z"/>
                <w:del w:id="3723" w:author="Richard Bradbury (2022-05-04) Provisioning merger" w:date="2022-05-04T20:32:00Z"/>
                <w:rStyle w:val="Code"/>
              </w:rPr>
            </w:pPr>
            <w:ins w:id="3724" w:author="CLo(042722)" w:date="2022-04-27T19:02:00Z">
              <w:del w:id="3725"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726" w:author="CLo(042722)" w:date="2022-04-27T19:02:00Z"/>
                <w:del w:id="3727" w:author="Richard Bradbury (2022-05-04) Provisioning merger" w:date="2022-05-04T20:32:00Z"/>
              </w:rPr>
            </w:pPr>
            <w:ins w:id="3728" w:author="CLo(042722)" w:date="2022-04-27T19:02:00Z">
              <w:del w:id="3729" w:author="Richard Bradbury (2022-05-04) Provisioning merger" w:date="2022-05-04T20:32:00Z">
                <w:r w:rsidDel="002A7F20">
                  <w:delText>See clause 5.2.</w:delText>
                </w:r>
              </w:del>
            </w:ins>
          </w:p>
        </w:tc>
      </w:tr>
      <w:tr w:rsidR="002B75B7" w:rsidDel="002A7F20" w14:paraId="64D2859A" w14:textId="2F09A7A7" w:rsidTr="00E12F7F">
        <w:trPr>
          <w:jc w:val="center"/>
          <w:ins w:id="3730" w:author="CLo(042722)" w:date="2022-04-27T19:02:00Z"/>
          <w:del w:id="3731"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732" w:author="CLo(042722)" w:date="2022-04-27T19:02:00Z"/>
                <w:del w:id="3733" w:author="Richard Bradbury (2022-05-04) Provisioning merger" w:date="2022-05-04T20:32:00Z"/>
                <w:rStyle w:val="Code"/>
              </w:rPr>
            </w:pPr>
            <w:ins w:id="3734" w:author="CLo(042722)" w:date="2022-04-27T19:02:00Z">
              <w:del w:id="3735"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736" w:author="CLo(042722)" w:date="2022-04-27T19:02:00Z"/>
                <w:del w:id="3737"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738" w:author="CLo(042722)" w:date="2022-04-27T19:02:00Z"/>
                <w:del w:id="3739" w:author="Richard Bradbury (2022-05-04) Provisioning merger" w:date="2022-05-04T20:32:00Z"/>
              </w:rPr>
            </w:pPr>
            <w:ins w:id="3740" w:author="CLo(042722)" w:date="2022-04-27T19:02:00Z">
              <w:del w:id="3741" w:author="Richard Bradbury (2022-05-04) Provisioning merger" w:date="2022-05-04T20:32:00Z">
                <w:r w:rsidDel="002A7F20">
                  <w:delText>See clause 5.2.</w:delText>
                </w:r>
              </w:del>
            </w:ins>
          </w:p>
        </w:tc>
      </w:tr>
      <w:tr w:rsidR="00E12F7F" w:rsidDel="002A7F20" w14:paraId="0DC8C7D6" w14:textId="33EE1BD4" w:rsidTr="00E12F7F">
        <w:trPr>
          <w:jc w:val="center"/>
          <w:ins w:id="3742" w:author="Richard Bradbury (2022-05-03)" w:date="2022-05-03T14:42:00Z"/>
          <w:del w:id="374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744" w:author="Richard Bradbury (2022-05-03)" w:date="2022-05-03T14:42:00Z"/>
                <w:del w:id="3745" w:author="Richard Bradbury (2022-05-04) Provisioning merger" w:date="2022-05-04T20:32:00Z"/>
                <w:rStyle w:val="Codechar"/>
              </w:rPr>
            </w:pPr>
            <w:ins w:id="3746" w:author="Richard Bradbury (2022-05-03)" w:date="2022-05-03T14:42:00Z">
              <w:del w:id="3747"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748" w:author="Richard Bradbury (2022-05-03)" w:date="2022-05-03T14:42:00Z"/>
                <w:del w:id="3749" w:author="Richard Bradbury (2022-05-04) Provisioning merger" w:date="2022-05-04T20:32:00Z"/>
                <w:rStyle w:val="Codechar"/>
                <w:rFonts w:eastAsia="Batang"/>
              </w:rPr>
            </w:pPr>
            <w:ins w:id="3750" w:author="Richard Bradbury (2022-05-03)" w:date="2022-05-03T14:43:00Z">
              <w:del w:id="3751"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752" w:author="Richard Bradbury (2022-05-03)" w:date="2022-05-03T14:42:00Z"/>
                <w:del w:id="3753" w:author="Richard Bradbury (2022-05-04) Provisioning merger" w:date="2022-05-04T20:32:00Z"/>
              </w:rPr>
            </w:pPr>
            <w:ins w:id="3754" w:author="Richard Bradbury (2022-05-03)" w:date="2022-05-03T14:42:00Z">
              <w:del w:id="3755" w:author="Richard Bradbury (2022-05-04) Provisioning merger" w:date="2022-05-04T20:32:00Z">
                <w:r w:rsidDel="002A7F20">
                  <w:delText>Identifier of the Data Reporting Provisioning Session</w:delText>
                </w:r>
              </w:del>
            </w:ins>
            <w:ins w:id="3756" w:author="Richard Bradbury (2022-05-03)" w:date="2022-05-03T14:43:00Z">
              <w:del w:id="3757" w:author="Richard Bradbury (2022-05-04) Provisioning merger" w:date="2022-05-04T20:32:00Z">
                <w:r w:rsidR="0039331F" w:rsidDel="002A7F20">
                  <w:delText xml:space="preserve"> resource at the Data Collection A</w:delText>
                </w:r>
              </w:del>
            </w:ins>
            <w:ins w:id="3758" w:author="Richard Bradbury (2022-05-03)" w:date="2022-05-03T14:44:00Z">
              <w:del w:id="3759" w:author="Richard Bradbury (2022-05-04) Provisioning merger" w:date="2022-05-04T20:32:00Z">
                <w:r w:rsidR="0039331F" w:rsidDel="002A7F20">
                  <w:delText>F</w:delText>
                </w:r>
              </w:del>
            </w:ins>
            <w:ins w:id="3760" w:author="Richard Bradbury (2022-05-03)" w:date="2022-05-03T14:42:00Z">
              <w:del w:id="3761" w:author="Richard Bradbury (2022-05-04) Provisioning merger" w:date="2022-05-04T20:32:00Z">
                <w:r w:rsidDel="002A7F20">
                  <w:delText>.</w:delText>
                </w:r>
              </w:del>
            </w:ins>
          </w:p>
        </w:tc>
      </w:tr>
      <w:tr w:rsidR="00107F96" w:rsidDel="002A7F20" w14:paraId="159E4520" w14:textId="4AF28F5F" w:rsidTr="00E12F7F">
        <w:trPr>
          <w:jc w:val="center"/>
          <w:ins w:id="3762" w:author="Charles Lo(050222)" w:date="2022-05-02T19:28:00Z"/>
          <w:del w:id="376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764" w:author="Charles Lo(050222)" w:date="2022-05-02T19:28:00Z"/>
                <w:del w:id="3765" w:author="Richard Bradbury (2022-05-04) Provisioning merger" w:date="2022-05-04T20:32:00Z"/>
                <w:rStyle w:val="Code"/>
              </w:rPr>
            </w:pPr>
            <w:ins w:id="3766" w:author="Charles Lo(050222)" w:date="2022-05-02T19:28:00Z">
              <w:del w:id="3767"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768" w:author="Charles Lo(050222)" w:date="2022-05-02T19:28:00Z"/>
                <w:del w:id="3769" w:author="Richard Bradbury (2022-05-04) Provisioning merger" w:date="2022-05-04T20:32:00Z"/>
                <w:rStyle w:val="Code"/>
              </w:rPr>
            </w:pPr>
            <w:ins w:id="3770" w:author="Richard Bradbury (2022-05-03)" w:date="2022-05-03T14:43:00Z">
              <w:del w:id="3771"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772" w:author="Charles Lo(050222)" w:date="2022-05-02T19:28:00Z"/>
                <w:del w:id="3773" w:author="Richard Bradbury (2022-05-04) Provisioning merger" w:date="2022-05-04T20:32:00Z"/>
              </w:rPr>
            </w:pPr>
            <w:ins w:id="3774" w:author="Charles Lo(050222)" w:date="2022-05-02T19:31:00Z">
              <w:del w:id="3775" w:author="Richard Bradbury (2022-05-04) Provisioning merger" w:date="2022-05-04T20:32:00Z">
                <w:r w:rsidDel="002A7F20">
                  <w:delText xml:space="preserve">Identifier of </w:delText>
                </w:r>
              </w:del>
            </w:ins>
            <w:ins w:id="3776" w:author="Charles Lo(050222)" w:date="2022-05-02T19:34:00Z">
              <w:del w:id="3777" w:author="Richard Bradbury (2022-05-04) Provisioning merger" w:date="2022-05-04T20:32:00Z">
                <w:r w:rsidR="00170471" w:rsidDel="002A7F20">
                  <w:delText>the</w:delText>
                </w:r>
              </w:del>
            </w:ins>
            <w:ins w:id="3778" w:author="Charles Lo(050222)" w:date="2022-05-02T19:33:00Z">
              <w:del w:id="3779" w:author="Richard Bradbury (2022-05-04) Provisioning merger" w:date="2022-05-04T20:32:00Z">
                <w:r w:rsidDel="002A7F20">
                  <w:delText xml:space="preserve"> Data Reporting Configuration</w:delText>
                </w:r>
              </w:del>
            </w:ins>
            <w:ins w:id="3780" w:author="Richard Bradbury (2022-05-03)" w:date="2022-05-03T14:43:00Z">
              <w:del w:id="3781" w:author="Richard Bradbury (2022-05-04) Provisioning merger" w:date="2022-05-04T20:32:00Z">
                <w:r w:rsidR="0039331F" w:rsidDel="002A7F20">
                  <w:delText xml:space="preserve"> resource at the Data Collection AF</w:delText>
                </w:r>
              </w:del>
            </w:ins>
            <w:ins w:id="3782" w:author="Charles Lo(050222)" w:date="2022-05-02T19:34:00Z">
              <w:del w:id="3783"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784" w:author="CLo(042722)" w:date="2022-04-27T18:35:00Z"/>
          <w:del w:id="3785" w:author="Richard Bradbury (2022-05-04) Provisioning merger" w:date="2022-05-04T20:32:00Z"/>
        </w:rPr>
      </w:pPr>
    </w:p>
    <w:p w14:paraId="42097A0F" w14:textId="10049B7E" w:rsidR="000E3B26" w:rsidDel="002A7F20" w:rsidRDefault="000E3B26" w:rsidP="000E3B26">
      <w:pPr>
        <w:pStyle w:val="Heading5"/>
        <w:rPr>
          <w:ins w:id="3786" w:author="CLo(042722)" w:date="2022-04-27T19:03:00Z"/>
          <w:del w:id="3787" w:author="Richard Bradbury (2022-05-04) Provisioning merger" w:date="2022-05-04T20:32:00Z"/>
        </w:rPr>
      </w:pPr>
      <w:ins w:id="3788" w:author="CLo(042722)" w:date="2022-04-27T19:03:00Z">
        <w:del w:id="3789"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790" w:author="CLo(042722)" w:date="2022-04-27T19:03:00Z"/>
          <w:del w:id="3791" w:author="Richard Bradbury (2022-05-04) Provisioning merger" w:date="2022-05-04T20:32:00Z"/>
        </w:rPr>
      </w:pPr>
      <w:ins w:id="3792" w:author="CLo(042722)" w:date="2022-04-27T19:03:00Z">
        <w:del w:id="3793"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794" w:author="CLo(042722)" w:date="2022-04-27T19:07:00Z">
        <w:del w:id="3795" w:author="Richard Bradbury (2022-05-04) Provisioning merger" w:date="2022-05-04T20:32:00Z">
          <w:r w:rsidDel="002A7F20">
            <w:delText>_</w:delText>
          </w:r>
        </w:del>
      </w:ins>
      <w:ins w:id="3796" w:author="CLo(042722)" w:date="2022-04-27T19:03:00Z">
        <w:del w:id="3797" w:author="Richard Bradbury (2022-05-04) Provisioning merger" w:date="2022-05-04T20:32:00Z">
          <w:r w:rsidDel="002A7F20">
            <w:delText>Create</w:delText>
          </w:r>
        </w:del>
      </w:ins>
      <w:ins w:id="3798" w:author="CLo(042722)" w:date="2022-04-27T19:07:00Z">
        <w:del w:id="3799" w:author="Richard Bradbury (2022-05-04) Provisioning merger" w:date="2022-05-04T20:32:00Z">
          <w:r w:rsidDel="002A7F20">
            <w:delText>Configuration</w:delText>
          </w:r>
        </w:del>
      </w:ins>
      <w:ins w:id="3800" w:author="CLo(042722)" w:date="2022-04-27T19:03:00Z">
        <w:del w:id="3801"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802" w:author="CLo(042722)" w:date="2022-04-27T19:03:00Z"/>
          <w:del w:id="3803" w:author="Richard Bradbury (2022-05-04) Provisioning merger" w:date="2022-05-04T20:32:00Z"/>
        </w:rPr>
      </w:pPr>
      <w:ins w:id="3804" w:author="CLo(042722)" w:date="2022-04-27T19:03:00Z">
        <w:del w:id="3805" w:author="Richard Bradbury (2022-05-04) Provisioning merger" w:date="2022-05-04T20:32:00Z">
          <w:r w:rsidDel="002A7F20">
            <w:delText>This service operation shall support the URL query parameters specified in table 6.</w:delText>
          </w:r>
        </w:del>
      </w:ins>
      <w:ins w:id="3806" w:author="CLo(042722)" w:date="2022-04-27T19:09:00Z">
        <w:del w:id="3807" w:author="Richard Bradbury (2022-05-04) Provisioning merger" w:date="2022-05-04T20:32:00Z">
          <w:r w:rsidDel="002A7F20">
            <w:delText>3</w:delText>
          </w:r>
        </w:del>
      </w:ins>
      <w:ins w:id="3808" w:author="CLo(042722)" w:date="2022-04-27T19:03:00Z">
        <w:del w:id="3809"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810" w:author="CLo(042722)" w:date="2022-04-27T19:03:00Z"/>
          <w:del w:id="3811" w:author="Richard Bradbury (2022-05-04) Provisioning merger" w:date="2022-05-04T20:32:00Z"/>
          <w:rFonts w:eastAsia="MS Mincho"/>
        </w:rPr>
      </w:pPr>
      <w:ins w:id="3812" w:author="CLo(042722)" w:date="2022-04-27T19:03:00Z">
        <w:del w:id="3813" w:author="Richard Bradbury (2022-05-04) Provisioning merger" w:date="2022-05-04T20:32:00Z">
          <w:r w:rsidDel="002A7F20">
            <w:rPr>
              <w:rFonts w:eastAsia="MS Mincho"/>
            </w:rPr>
            <w:delText>Table 6.</w:delText>
          </w:r>
        </w:del>
      </w:ins>
      <w:ins w:id="3814" w:author="CLo(042722)" w:date="2022-04-27T19:14:00Z">
        <w:del w:id="3815" w:author="Richard Bradbury (2022-05-04) Provisioning merger" w:date="2022-05-04T20:32:00Z">
          <w:r w:rsidDel="002A7F20">
            <w:rPr>
              <w:rFonts w:eastAsia="MS Mincho"/>
            </w:rPr>
            <w:delText>3</w:delText>
          </w:r>
        </w:del>
      </w:ins>
      <w:ins w:id="3816" w:author="CLo(042722)" w:date="2022-04-27T19:03:00Z">
        <w:del w:id="3817"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818" w:author="CLo(042722)" w:date="2022-04-27T19:03:00Z"/>
          <w:del w:id="381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820" w:author="CLo(042722)" w:date="2022-04-27T19:03:00Z"/>
                <w:del w:id="3821" w:author="Richard Bradbury (2022-05-04) Provisioning merger" w:date="2022-05-04T20:32:00Z"/>
              </w:rPr>
            </w:pPr>
            <w:ins w:id="3822" w:author="CLo(042722)" w:date="2022-04-27T19:03:00Z">
              <w:del w:id="3823"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824" w:author="CLo(042722)" w:date="2022-04-27T19:03:00Z"/>
                <w:del w:id="3825" w:author="Richard Bradbury (2022-05-04) Provisioning merger" w:date="2022-05-04T20:32:00Z"/>
              </w:rPr>
            </w:pPr>
            <w:ins w:id="3826" w:author="CLo(042722)" w:date="2022-04-27T19:03:00Z">
              <w:del w:id="382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828" w:author="CLo(042722)" w:date="2022-04-27T19:03:00Z"/>
                <w:del w:id="3829" w:author="Richard Bradbury (2022-05-04) Provisioning merger" w:date="2022-05-04T20:32:00Z"/>
              </w:rPr>
            </w:pPr>
            <w:ins w:id="3830" w:author="CLo(042722)" w:date="2022-04-27T19:03:00Z">
              <w:del w:id="383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832" w:author="CLo(042722)" w:date="2022-04-27T19:03:00Z"/>
                <w:del w:id="3833" w:author="Richard Bradbury (2022-05-04) Provisioning merger" w:date="2022-05-04T20:32:00Z"/>
              </w:rPr>
            </w:pPr>
            <w:ins w:id="3834" w:author="CLo(042722)" w:date="2022-04-27T19:03:00Z">
              <w:del w:id="383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836" w:author="CLo(042722)" w:date="2022-04-27T19:03:00Z"/>
                <w:del w:id="3837" w:author="Richard Bradbury (2022-05-04) Provisioning merger" w:date="2022-05-04T20:32:00Z"/>
              </w:rPr>
            </w:pPr>
            <w:ins w:id="3838" w:author="CLo(042722)" w:date="2022-04-27T19:03:00Z">
              <w:del w:id="3839" w:author="Richard Bradbury (2022-05-04) Provisioning merger" w:date="2022-05-04T20:32:00Z">
                <w:r w:rsidDel="002A7F20">
                  <w:delText>Description</w:delText>
                </w:r>
              </w:del>
            </w:ins>
          </w:p>
        </w:tc>
      </w:tr>
      <w:tr w:rsidR="002B75B7" w:rsidDel="002A7F20" w14:paraId="25374637" w14:textId="601B7189" w:rsidTr="00427B49">
        <w:trPr>
          <w:jc w:val="center"/>
          <w:ins w:id="3840" w:author="CLo(042722)" w:date="2022-04-27T19:03:00Z"/>
          <w:del w:id="384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842" w:author="CLo(042722)" w:date="2022-04-27T19:03:00Z"/>
                <w:del w:id="384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844" w:author="CLo(042722)" w:date="2022-04-27T19:03:00Z"/>
                <w:del w:id="384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846" w:author="CLo(042722)" w:date="2022-04-27T19:03:00Z"/>
                <w:del w:id="384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848" w:author="CLo(042722)" w:date="2022-04-27T19:03:00Z"/>
                <w:del w:id="384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850" w:author="CLo(042722)" w:date="2022-04-27T19:03:00Z"/>
                <w:del w:id="3851" w:author="Richard Bradbury (2022-05-04) Provisioning merger" w:date="2022-05-04T20:32:00Z"/>
              </w:rPr>
            </w:pPr>
          </w:p>
        </w:tc>
      </w:tr>
    </w:tbl>
    <w:p w14:paraId="63D9D5EF" w14:textId="17DF7DF9" w:rsidR="000E3B26" w:rsidDel="002A7F20" w:rsidRDefault="000E3B26" w:rsidP="000E3B26">
      <w:pPr>
        <w:pStyle w:val="TAN"/>
        <w:rPr>
          <w:ins w:id="3852" w:author="CLo(042722)" w:date="2022-04-27T19:03:00Z"/>
          <w:del w:id="3853" w:author="Richard Bradbury (2022-05-04) Provisioning merger" w:date="2022-05-04T20:32:00Z"/>
        </w:rPr>
      </w:pPr>
    </w:p>
    <w:p w14:paraId="36F11242" w14:textId="3E43BCDD" w:rsidR="000E3B26" w:rsidDel="002A7F20" w:rsidRDefault="000E3B26" w:rsidP="000E3B26">
      <w:pPr>
        <w:rPr>
          <w:ins w:id="3854" w:author="CLo(042722)" w:date="2022-04-27T19:03:00Z"/>
          <w:del w:id="3855" w:author="Richard Bradbury (2022-05-04) Provisioning merger" w:date="2022-05-04T20:32:00Z"/>
        </w:rPr>
      </w:pPr>
      <w:ins w:id="3856" w:author="CLo(042722)" w:date="2022-04-27T19:03:00Z">
        <w:del w:id="3857" w:author="Richard Bradbury (2022-05-04) Provisioning merger" w:date="2022-05-04T20:32:00Z">
          <w:r w:rsidDel="002A7F20">
            <w:delText xml:space="preserve">This service operation shall support the request data structures </w:delText>
          </w:r>
        </w:del>
      </w:ins>
      <w:ins w:id="3858" w:author="CLo(042722)" w:date="2022-04-27T22:03:00Z">
        <w:del w:id="3859" w:author="Richard Bradbury (2022-05-04) Provisioning merger" w:date="2022-05-04T20:32:00Z">
          <w:r w:rsidR="00A27226" w:rsidDel="002A7F20">
            <w:delText xml:space="preserve">and headers </w:delText>
          </w:r>
        </w:del>
      </w:ins>
      <w:ins w:id="3860" w:author="CLo(042722)" w:date="2022-04-27T19:03:00Z">
        <w:del w:id="3861" w:author="Richard Bradbury (2022-05-04) Provisioning merger" w:date="2022-05-04T20:32:00Z">
          <w:r w:rsidDel="002A7F20">
            <w:delText>specified in table</w:delText>
          </w:r>
        </w:del>
      </w:ins>
      <w:ins w:id="3862" w:author="CLo(042722)" w:date="2022-04-27T22:03:00Z">
        <w:del w:id="3863" w:author="Richard Bradbury (2022-05-04) Provisioning merger" w:date="2022-05-04T20:32:00Z">
          <w:r w:rsidR="00A27226" w:rsidDel="002A7F20">
            <w:delText>s</w:delText>
          </w:r>
        </w:del>
      </w:ins>
      <w:ins w:id="3864" w:author="CLo(042722)" w:date="2022-04-27T19:03:00Z">
        <w:del w:id="3865" w:author="Richard Bradbury (2022-05-04) Provisioning merger" w:date="2022-05-04T20:32:00Z">
          <w:r w:rsidDel="002A7F20">
            <w:delText> 6.</w:delText>
          </w:r>
        </w:del>
      </w:ins>
      <w:ins w:id="3866" w:author="CLo(042722)" w:date="2022-04-27T19:14:00Z">
        <w:del w:id="3867" w:author="Richard Bradbury (2022-05-04) Provisioning merger" w:date="2022-05-04T20:32:00Z">
          <w:r w:rsidDel="002A7F20">
            <w:delText>3</w:delText>
          </w:r>
        </w:del>
      </w:ins>
      <w:ins w:id="3868" w:author="CLo(042722)" w:date="2022-04-27T19:03:00Z">
        <w:del w:id="3869" w:author="Richard Bradbury (2022-05-04) Provisioning merger" w:date="2022-05-04T20:32:00Z">
          <w:r w:rsidDel="002A7F20">
            <w:delText>.2.2.3.1-2</w:delText>
          </w:r>
        </w:del>
      </w:ins>
      <w:ins w:id="3870" w:author="CLo(042722)" w:date="2022-04-27T22:04:00Z">
        <w:del w:id="3871" w:author="Richard Bradbury (2022-05-04) Provisioning merger" w:date="2022-05-04T20:32:00Z">
          <w:r w:rsidR="00A27226" w:rsidDel="002A7F20">
            <w:delText xml:space="preserve"> and </w:delText>
          </w:r>
        </w:del>
      </w:ins>
      <w:ins w:id="3872" w:author="CLo(042722)" w:date="2022-04-27T19:15:00Z">
        <w:del w:id="3873" w:author="Richard Bradbury (2022-05-04) Provisioning merger" w:date="2022-05-04T20:32:00Z">
          <w:r w:rsidDel="002A7F20">
            <w:delText>6.3.2.2.3.1-3</w:delText>
          </w:r>
        </w:del>
      </w:ins>
      <w:ins w:id="3874" w:author="CLo(042722)" w:date="2022-04-27T19:16:00Z">
        <w:del w:id="3875" w:author="Richard Bradbury (2022-05-04) Provisioning merger" w:date="2022-05-04T20:32:00Z">
          <w:r w:rsidDel="002A7F20">
            <w:delText>,</w:delText>
          </w:r>
        </w:del>
      </w:ins>
      <w:ins w:id="3876" w:author="CLo(042722)" w:date="2022-04-27T19:03:00Z">
        <w:del w:id="3877" w:author="Richard Bradbury (2022-05-04) Provisioning merger" w:date="2022-05-04T20:32:00Z">
          <w:r w:rsidDel="002A7F20">
            <w:delText xml:space="preserve"> </w:delText>
          </w:r>
        </w:del>
      </w:ins>
      <w:ins w:id="3878" w:author="CLo(042722)" w:date="2022-04-27T22:04:00Z">
        <w:del w:id="3879" w:author="Richard Bradbury (2022-05-04) Provisioning merger" w:date="2022-05-04T20:32:00Z">
          <w:r w:rsidR="00A27226" w:rsidDel="002A7F20">
            <w:delText xml:space="preserve">respectively, </w:delText>
          </w:r>
        </w:del>
      </w:ins>
      <w:ins w:id="3880" w:author="CLo(042722)" w:date="2022-04-27T19:03:00Z">
        <w:del w:id="3881" w:author="Richard Bradbury (2022-05-04) Provisioning merger" w:date="2022-05-04T20:32:00Z">
          <w:r w:rsidDel="002A7F20">
            <w:delText>and the response data structures and response codes specified in table 6.</w:delText>
          </w:r>
        </w:del>
      </w:ins>
      <w:ins w:id="3882" w:author="CLo(042722)" w:date="2022-04-27T19:14:00Z">
        <w:del w:id="3883" w:author="Richard Bradbury (2022-05-04) Provisioning merger" w:date="2022-05-04T20:32:00Z">
          <w:r w:rsidDel="002A7F20">
            <w:delText>3</w:delText>
          </w:r>
        </w:del>
      </w:ins>
      <w:ins w:id="3884" w:author="CLo(042722)" w:date="2022-04-27T19:03:00Z">
        <w:del w:id="3885"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886" w:author="CLo(042722)" w:date="2022-04-27T19:03:00Z"/>
          <w:del w:id="3887" w:author="Richard Bradbury (2022-05-04) Provisioning merger" w:date="2022-05-04T20:32:00Z"/>
          <w:rFonts w:eastAsia="MS Mincho"/>
        </w:rPr>
      </w:pPr>
      <w:ins w:id="3888" w:author="CLo(042722)" w:date="2022-04-27T19:03:00Z">
        <w:del w:id="3889" w:author="Richard Bradbury (2022-05-04) Provisioning merger" w:date="2022-05-04T20:32:00Z">
          <w:r w:rsidDel="002A7F20">
            <w:rPr>
              <w:rFonts w:eastAsia="MS Mincho"/>
            </w:rPr>
            <w:delText>Table 6.</w:delText>
          </w:r>
        </w:del>
      </w:ins>
      <w:ins w:id="3890" w:author="CLo(042722)" w:date="2022-04-27T19:14:00Z">
        <w:del w:id="3891" w:author="Richard Bradbury (2022-05-04) Provisioning merger" w:date="2022-05-04T20:32:00Z">
          <w:r w:rsidDel="002A7F20">
            <w:rPr>
              <w:rFonts w:eastAsia="MS Mincho"/>
            </w:rPr>
            <w:delText>3</w:delText>
          </w:r>
        </w:del>
      </w:ins>
      <w:ins w:id="3892" w:author="CLo(042722)" w:date="2022-04-27T19:03:00Z">
        <w:del w:id="3893"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894" w:author="CLo(042722)" w:date="2022-04-27T19:03:00Z"/>
          <w:del w:id="3895"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896" w:author="CLo(042722)" w:date="2022-04-27T19:03:00Z"/>
                <w:del w:id="3897" w:author="Richard Bradbury (2022-05-04) Provisioning merger" w:date="2022-05-04T20:32:00Z"/>
              </w:rPr>
            </w:pPr>
            <w:ins w:id="3898" w:author="CLo(042722)" w:date="2022-04-27T19:03:00Z">
              <w:del w:id="3899"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900" w:author="CLo(042722)" w:date="2022-04-27T19:03:00Z"/>
                <w:del w:id="3901" w:author="Richard Bradbury (2022-05-04) Provisioning merger" w:date="2022-05-04T20:32:00Z"/>
              </w:rPr>
            </w:pPr>
            <w:ins w:id="3902" w:author="CLo(042722)" w:date="2022-04-27T19:03:00Z">
              <w:del w:id="3903"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904" w:author="CLo(042722)" w:date="2022-04-27T19:03:00Z"/>
                <w:del w:id="3905" w:author="Richard Bradbury (2022-05-04) Provisioning merger" w:date="2022-05-04T20:32:00Z"/>
              </w:rPr>
            </w:pPr>
            <w:ins w:id="3906" w:author="CLo(042722)" w:date="2022-04-27T19:03:00Z">
              <w:del w:id="3907"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908" w:author="CLo(042722)" w:date="2022-04-27T19:03:00Z"/>
                <w:del w:id="3909" w:author="Richard Bradbury (2022-05-04) Provisioning merger" w:date="2022-05-04T20:32:00Z"/>
              </w:rPr>
            </w:pPr>
            <w:ins w:id="3910" w:author="CLo(042722)" w:date="2022-04-27T19:03:00Z">
              <w:del w:id="3911" w:author="Richard Bradbury (2022-05-04) Provisioning merger" w:date="2022-05-04T20:32:00Z">
                <w:r w:rsidDel="002A7F20">
                  <w:delText>Description</w:delText>
                </w:r>
              </w:del>
            </w:ins>
          </w:p>
        </w:tc>
      </w:tr>
      <w:tr w:rsidR="002B75B7" w:rsidDel="002A7F20" w14:paraId="01D60C36" w14:textId="5F5FA63E" w:rsidTr="000E3B26">
        <w:trPr>
          <w:jc w:val="center"/>
          <w:ins w:id="3912" w:author="CLo(042722)" w:date="2022-04-27T19:03:00Z"/>
          <w:del w:id="3913"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914" w:author="CLo(042722)" w:date="2022-04-27T19:03:00Z"/>
                <w:del w:id="3915" w:author="Richard Bradbury (2022-05-04) Provisioning merger" w:date="2022-05-04T20:32:00Z"/>
                <w:rStyle w:val="Code"/>
              </w:rPr>
            </w:pPr>
            <w:ins w:id="3916" w:author="CLo(042722)" w:date="2022-04-27T19:03:00Z">
              <w:del w:id="3917" w:author="Richard Bradbury (2022-05-04) Provisioning merger" w:date="2022-05-04T20:32:00Z">
                <w:r w:rsidRPr="006F6A85" w:rsidDel="002A7F20">
                  <w:rPr>
                    <w:rStyle w:val="Code"/>
                  </w:rPr>
                  <w:delText>Data</w:delText>
                </w:r>
                <w:r w:rsidDel="002A7F20">
                  <w:rPr>
                    <w:rStyle w:val="Code"/>
                  </w:rPr>
                  <w:delText>Reporting</w:delText>
                </w:r>
              </w:del>
            </w:ins>
            <w:ins w:id="3918" w:author="CLo(042722)" w:date="2022-04-27T19:10:00Z">
              <w:del w:id="3919"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920" w:author="CLo(042722)" w:date="2022-04-27T19:03:00Z"/>
                <w:del w:id="3921" w:author="Richard Bradbury (2022-05-04) Provisioning merger" w:date="2022-05-04T20:32:00Z"/>
              </w:rPr>
            </w:pPr>
            <w:ins w:id="3922" w:author="CLo(042722)" w:date="2022-04-27T19:03:00Z">
              <w:del w:id="3923"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924" w:author="CLo(042722)" w:date="2022-04-27T19:03:00Z"/>
                <w:del w:id="3925" w:author="Richard Bradbury (2022-05-04) Provisioning merger" w:date="2022-05-04T20:32:00Z"/>
              </w:rPr>
            </w:pPr>
            <w:ins w:id="3926" w:author="CLo(042722)" w:date="2022-04-27T19:03:00Z">
              <w:del w:id="3927"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928" w:author="CLo(042722)" w:date="2022-04-27T19:03:00Z"/>
                <w:del w:id="3929" w:author="Richard Bradbury (2022-05-04) Provisioning merger" w:date="2022-05-04T20:32:00Z"/>
              </w:rPr>
            </w:pPr>
            <w:ins w:id="3930" w:author="CLo(042722)" w:date="2022-04-27T19:11:00Z">
              <w:del w:id="3931" w:author="Richard Bradbury (2022-05-04) Provisioning merger" w:date="2022-05-04T20:32:00Z">
                <w:r w:rsidDel="002A7F20">
                  <w:delText>Configuration d</w:delText>
                </w:r>
              </w:del>
            </w:ins>
            <w:ins w:id="3932" w:author="CLo(042722)" w:date="2022-04-27T19:03:00Z">
              <w:del w:id="3933" w:author="Richard Bradbury (2022-05-04) Provisioning merger" w:date="2022-05-04T20:32:00Z">
                <w:r w:rsidDel="002A7F20">
                  <w:delText>ata supplied by the Provisioning AF</w:delText>
                </w:r>
              </w:del>
            </w:ins>
            <w:ins w:id="3934" w:author="CLo(042722)" w:date="2022-04-27T19:11:00Z">
              <w:del w:id="3935" w:author="Richard Bradbury (2022-05-04) Provisioning merger" w:date="2022-05-04T20:32:00Z">
                <w:r w:rsidDel="002A7F20">
                  <w:delText xml:space="preserve"> to</w:delText>
                </w:r>
              </w:del>
            </w:ins>
            <w:ins w:id="3936" w:author="CLo(042722)" w:date="2022-04-27T19:03:00Z">
              <w:del w:id="3937" w:author="Richard Bradbury (2022-05-04) Provisioning merger" w:date="2022-05-04T20:32:00Z">
                <w:r w:rsidDel="002A7F20">
                  <w:delText xml:space="preserve"> the Data Collection AF</w:delText>
                </w:r>
              </w:del>
            </w:ins>
            <w:ins w:id="3938" w:author="CLo(042722)" w:date="2022-04-27T19:11:00Z">
              <w:del w:id="3939" w:author="Richard Bradbury (2022-05-04) Provisioning merger" w:date="2022-05-04T20:32:00Z">
                <w:r w:rsidDel="002A7F20">
                  <w:delText xml:space="preserve"> regarding </w:delText>
                </w:r>
              </w:del>
            </w:ins>
            <w:ins w:id="3940" w:author="CLo(042722)" w:date="2022-04-27T19:12:00Z">
              <w:del w:id="3941" w:author="Richard Bradbury (2022-05-04) Provisioning merger" w:date="2022-05-04T20:32:00Z">
                <w:r w:rsidDel="002A7F20">
                  <w:delText>UE data collection and reporting by data collection clients</w:delText>
                </w:r>
              </w:del>
            </w:ins>
            <w:ins w:id="3942" w:author="CLo(042722)" w:date="2022-04-27T19:13:00Z">
              <w:del w:id="3943" w:author="Richard Bradbury (2022-05-04) Provisioning merger" w:date="2022-05-04T20:32:00Z">
                <w:r w:rsidDel="002A7F20">
                  <w:delText>,</w:delText>
                </w:r>
              </w:del>
            </w:ins>
            <w:ins w:id="3944" w:author="CLo(042722)" w:date="2022-04-27T19:12:00Z">
              <w:del w:id="3945" w:author="Richard Bradbury (2022-05-04) Provisioning merger" w:date="2022-05-04T20:32:00Z">
                <w:r w:rsidDel="002A7F20">
                  <w:delText xml:space="preserve"> and </w:delText>
                </w:r>
              </w:del>
            </w:ins>
            <w:ins w:id="3946" w:author="Richard Bradbury (2022-04-29)" w:date="2022-04-29T10:29:00Z">
              <w:del w:id="3947" w:author="Richard Bradbury (2022-05-04) Provisioning merger" w:date="2022-05-04T20:32:00Z">
                <w:r w:rsidR="002B0881" w:rsidDel="002A7F20">
                  <w:delText xml:space="preserve">subsequent </w:delText>
                </w:r>
              </w:del>
            </w:ins>
            <w:ins w:id="3948" w:author="CLo(042722)" w:date="2022-04-27T19:12:00Z">
              <w:del w:id="3949" w:author="Richard Bradbury (2022-05-04) Provisioning merger" w:date="2022-05-04T20:32:00Z">
                <w:r w:rsidDel="002A7F20">
                  <w:delText>event exposure by the Data Collection AF</w:delText>
                </w:r>
              </w:del>
            </w:ins>
            <w:ins w:id="3950" w:author="CLo(042722)" w:date="2022-04-27T19:03:00Z">
              <w:del w:id="3951"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952" w:author="CLo(042722)" w:date="2022-04-27T19:03:00Z"/>
          <w:del w:id="3953" w:author="Richard Bradbury (2022-05-04) Provisioning merger" w:date="2022-05-04T20:32:00Z"/>
        </w:rPr>
      </w:pPr>
    </w:p>
    <w:p w14:paraId="6A087526" w14:textId="05E6CF3E" w:rsidR="000E3B26" w:rsidDel="002A7F20" w:rsidRDefault="000E3B26" w:rsidP="000E3B26">
      <w:pPr>
        <w:pStyle w:val="TH"/>
        <w:rPr>
          <w:ins w:id="3954" w:author="CLo(042722)" w:date="2022-04-27T19:03:00Z"/>
          <w:del w:id="3955" w:author="Richard Bradbury (2022-05-04) Provisioning merger" w:date="2022-05-04T20:32:00Z"/>
        </w:rPr>
      </w:pPr>
      <w:ins w:id="3956" w:author="CLo(042722)" w:date="2022-04-27T19:03:00Z">
        <w:del w:id="3957" w:author="Richard Bradbury (2022-05-04) Provisioning merger" w:date="2022-05-04T20:32:00Z">
          <w:r w:rsidDel="002A7F20">
            <w:delText>Table</w:delText>
          </w:r>
          <w:r w:rsidDel="002A7F20">
            <w:rPr>
              <w:noProof/>
            </w:rPr>
            <w:delText> </w:delText>
          </w:r>
          <w:r w:rsidDel="002A7F20">
            <w:rPr>
              <w:rFonts w:eastAsia="MS Mincho"/>
            </w:rPr>
            <w:delText>6.</w:delText>
          </w:r>
        </w:del>
      </w:ins>
      <w:ins w:id="3958" w:author="CLo(042722)" w:date="2022-04-27T19:14:00Z">
        <w:del w:id="3959" w:author="Richard Bradbury (2022-05-04) Provisioning merger" w:date="2022-05-04T20:32:00Z">
          <w:r w:rsidDel="002A7F20">
            <w:rPr>
              <w:rFonts w:eastAsia="MS Mincho"/>
            </w:rPr>
            <w:delText>3</w:delText>
          </w:r>
        </w:del>
      </w:ins>
      <w:ins w:id="3960" w:author="CLo(042722)" w:date="2022-04-27T19:03:00Z">
        <w:del w:id="3961"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962" w:author="CLo(042722)" w:date="2022-04-27T19:03:00Z"/>
          <w:del w:id="3963"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964" w:author="CLo(042722)" w:date="2022-04-27T19:03:00Z"/>
                <w:del w:id="3965" w:author="Richard Bradbury (2022-05-04) Provisioning merger" w:date="2022-05-04T20:32:00Z"/>
              </w:rPr>
            </w:pPr>
            <w:ins w:id="3966" w:author="CLo(042722)" w:date="2022-04-27T19:03:00Z">
              <w:del w:id="3967"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968" w:author="CLo(042722)" w:date="2022-04-27T19:03:00Z"/>
                <w:del w:id="3969" w:author="Richard Bradbury (2022-05-04) Provisioning merger" w:date="2022-05-04T20:32:00Z"/>
              </w:rPr>
            </w:pPr>
            <w:ins w:id="3970" w:author="CLo(042722)" w:date="2022-04-27T19:03:00Z">
              <w:del w:id="3971"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972" w:author="CLo(042722)" w:date="2022-04-27T19:03:00Z"/>
                <w:del w:id="3973" w:author="Richard Bradbury (2022-05-04) Provisioning merger" w:date="2022-05-04T20:32:00Z"/>
              </w:rPr>
            </w:pPr>
            <w:ins w:id="3974" w:author="CLo(042722)" w:date="2022-04-27T19:03:00Z">
              <w:del w:id="3975"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976" w:author="CLo(042722)" w:date="2022-04-27T19:03:00Z"/>
                <w:del w:id="3977" w:author="Richard Bradbury (2022-05-04) Provisioning merger" w:date="2022-05-04T20:32:00Z"/>
              </w:rPr>
            </w:pPr>
            <w:ins w:id="3978" w:author="CLo(042722)" w:date="2022-04-27T19:03:00Z">
              <w:del w:id="3979"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980" w:author="CLo(042722)" w:date="2022-04-27T19:03:00Z"/>
                <w:del w:id="3981" w:author="Richard Bradbury (2022-05-04) Provisioning merger" w:date="2022-05-04T20:32:00Z"/>
              </w:rPr>
            </w:pPr>
            <w:ins w:id="3982" w:author="CLo(042722)" w:date="2022-04-27T19:03:00Z">
              <w:del w:id="3983" w:author="Richard Bradbury (2022-05-04) Provisioning merger" w:date="2022-05-04T20:32:00Z">
                <w:r w:rsidDel="002A7F20">
                  <w:delText>Description</w:delText>
                </w:r>
              </w:del>
            </w:ins>
          </w:p>
        </w:tc>
      </w:tr>
      <w:tr w:rsidR="000E3B26" w:rsidDel="002A7F20" w14:paraId="06011C5D" w14:textId="57C8F14A" w:rsidTr="00427B49">
        <w:trPr>
          <w:jc w:val="center"/>
          <w:ins w:id="3984" w:author="CLo(042722)" w:date="2022-04-27T19:03:00Z"/>
          <w:del w:id="3985"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986" w:author="CLo(042722)" w:date="2022-04-27T19:03:00Z"/>
                <w:del w:id="3987" w:author="Richard Bradbury (2022-05-04) Provisioning merger" w:date="2022-05-04T20:32:00Z"/>
                <w:rStyle w:val="HTTPHeader"/>
              </w:rPr>
            </w:pPr>
            <w:ins w:id="3988" w:author="CLo(042722)" w:date="2022-04-27T19:03:00Z">
              <w:del w:id="3989"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990" w:author="CLo(042722)" w:date="2022-04-27T19:03:00Z"/>
                <w:del w:id="3991" w:author="Richard Bradbury (2022-05-04) Provisioning merger" w:date="2022-05-04T20:32:00Z"/>
                <w:rStyle w:val="Code"/>
              </w:rPr>
            </w:pPr>
            <w:ins w:id="3992" w:author="CLo(042722)" w:date="2022-04-27T19:03:00Z">
              <w:del w:id="399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994" w:author="CLo(042722)" w:date="2022-04-27T19:03:00Z"/>
                <w:del w:id="3995" w:author="Richard Bradbury (2022-05-04) Provisioning merger" w:date="2022-05-04T20:32:00Z"/>
              </w:rPr>
            </w:pPr>
            <w:ins w:id="3996" w:author="CLo(042722)" w:date="2022-04-27T19:03:00Z">
              <w:del w:id="3997"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998" w:author="CLo(042722)" w:date="2022-04-27T19:03:00Z"/>
                <w:del w:id="3999" w:author="Richard Bradbury (2022-05-04) Provisioning merger" w:date="2022-05-04T20:32:00Z"/>
              </w:rPr>
            </w:pPr>
            <w:ins w:id="4000" w:author="CLo(042722)" w:date="2022-04-27T19:03:00Z">
              <w:del w:id="4001"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4002" w:author="CLo(042722)" w:date="2022-04-27T19:03:00Z"/>
                <w:del w:id="4003" w:author="Richard Bradbury (2022-05-04) Provisioning merger" w:date="2022-05-04T20:32:00Z"/>
              </w:rPr>
            </w:pPr>
            <w:ins w:id="4004" w:author="CLo(042722)" w:date="2022-04-27T19:03:00Z">
              <w:del w:id="4005"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4006" w:author="CLo(042722)" w:date="2022-04-27T19:03:00Z"/>
          <w:del w:id="4007"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4008" w:author="CLo(042722)" w:date="2022-04-27T19:03:00Z"/>
                <w:del w:id="4009" w:author="Richard Bradbury (2022-05-04) Provisioning merger" w:date="2022-05-04T20:32:00Z"/>
                <w:rStyle w:val="HTTPHeader"/>
              </w:rPr>
            </w:pPr>
            <w:ins w:id="4010" w:author="CLo(042722)" w:date="2022-04-27T19:03:00Z">
              <w:del w:id="4011"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4012" w:author="CLo(042722)" w:date="2022-04-27T19:03:00Z"/>
                <w:del w:id="4013" w:author="Richard Bradbury (2022-05-04) Provisioning merger" w:date="2022-05-04T20:32:00Z"/>
                <w:rStyle w:val="Code"/>
              </w:rPr>
            </w:pPr>
            <w:ins w:id="4014" w:author="CLo(042722)" w:date="2022-04-27T19:03:00Z">
              <w:del w:id="4015"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4016" w:author="CLo(042722)" w:date="2022-04-27T19:03:00Z"/>
                <w:del w:id="4017" w:author="Richard Bradbury (2022-05-04) Provisioning merger" w:date="2022-05-04T20:32:00Z"/>
              </w:rPr>
            </w:pPr>
            <w:ins w:id="4018" w:author="CLo(042722)" w:date="2022-04-27T19:03:00Z">
              <w:del w:id="4019"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4020" w:author="CLo(042722)" w:date="2022-04-27T19:03:00Z"/>
                <w:del w:id="4021" w:author="Richard Bradbury (2022-05-04) Provisioning merger" w:date="2022-05-04T20:32:00Z"/>
              </w:rPr>
            </w:pPr>
            <w:ins w:id="4022" w:author="CLo(042722)" w:date="2022-04-27T19:03:00Z">
              <w:del w:id="4023"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4024" w:author="CLo(042722)" w:date="2022-04-27T19:03:00Z"/>
                <w:del w:id="4025" w:author="Richard Bradbury (2022-05-04) Provisioning merger" w:date="2022-05-04T20:32:00Z"/>
              </w:rPr>
            </w:pPr>
            <w:ins w:id="4026" w:author="CLo(042722)" w:date="2022-04-27T19:03:00Z">
              <w:del w:id="4027"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4028" w:author="CLo(042722)" w:date="2022-04-27T19:03:00Z"/>
          <w:del w:id="402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4030" w:author="CLo(042722)" w:date="2022-04-27T19:03:00Z"/>
                <w:del w:id="4031" w:author="Richard Bradbury (2022-05-04) Provisioning merger" w:date="2022-05-04T20:32:00Z"/>
              </w:rPr>
            </w:pPr>
            <w:ins w:id="4032" w:author="CLo(042722)" w:date="2022-04-27T19:03:00Z">
              <w:del w:id="4033"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4034" w:author="CLo(042722)" w:date="2022-04-27T19:03:00Z"/>
          <w:del w:id="4035"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4036" w:author="CLo(042722)" w:date="2022-04-27T19:03:00Z"/>
          <w:del w:id="4037" w:author="Richard Bradbury (2022-05-04) Provisioning merger" w:date="2022-05-04T20:32:00Z"/>
          <w:rFonts w:eastAsia="MS Mincho"/>
        </w:rPr>
      </w:pPr>
      <w:ins w:id="4038" w:author="CLo(042722)" w:date="2022-04-27T19:03:00Z">
        <w:del w:id="4039" w:author="Richard Bradbury (2022-05-04) Provisioning merger" w:date="2022-05-04T20:32:00Z">
          <w:r w:rsidDel="002A7F20">
            <w:rPr>
              <w:rFonts w:eastAsia="MS Mincho"/>
            </w:rPr>
            <w:lastRenderedPageBreak/>
            <w:delText>Table 6.</w:delText>
          </w:r>
        </w:del>
      </w:ins>
      <w:ins w:id="4040" w:author="CLo(042722)" w:date="2022-04-27T19:14:00Z">
        <w:del w:id="4041" w:author="Richard Bradbury (2022-05-04) Provisioning merger" w:date="2022-05-04T20:32:00Z">
          <w:r w:rsidDel="002A7F20">
            <w:rPr>
              <w:rFonts w:eastAsia="MS Mincho"/>
            </w:rPr>
            <w:delText>3</w:delText>
          </w:r>
        </w:del>
      </w:ins>
      <w:ins w:id="4042" w:author="CLo(042722)" w:date="2022-04-27T19:03:00Z">
        <w:del w:id="4043"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4044" w:author="CLo(042722)" w:date="2022-04-27T19:03:00Z"/>
          <w:del w:id="4045"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4046" w:author="CLo(042722)" w:date="2022-04-27T19:03:00Z"/>
                <w:del w:id="4047" w:author="Richard Bradbury (2022-05-04) Provisioning merger" w:date="2022-05-04T20:32:00Z"/>
              </w:rPr>
            </w:pPr>
            <w:ins w:id="4048" w:author="CLo(042722)" w:date="2022-04-27T19:03:00Z">
              <w:del w:id="4049"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4050" w:author="CLo(042722)" w:date="2022-04-27T19:03:00Z"/>
                <w:del w:id="4051" w:author="Richard Bradbury (2022-05-04) Provisioning merger" w:date="2022-05-04T20:32:00Z"/>
              </w:rPr>
            </w:pPr>
            <w:ins w:id="4052" w:author="CLo(042722)" w:date="2022-04-27T19:03:00Z">
              <w:del w:id="4053"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4054" w:author="CLo(042722)" w:date="2022-04-27T19:03:00Z"/>
                <w:del w:id="4055" w:author="Richard Bradbury (2022-05-04) Provisioning merger" w:date="2022-05-04T20:32:00Z"/>
              </w:rPr>
            </w:pPr>
            <w:ins w:id="4056" w:author="CLo(042722)" w:date="2022-04-27T19:03:00Z">
              <w:del w:id="4057"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4058" w:author="CLo(042722)" w:date="2022-04-27T19:03:00Z"/>
                <w:del w:id="4059" w:author="Richard Bradbury (2022-05-04) Provisioning merger" w:date="2022-05-04T20:32:00Z"/>
              </w:rPr>
            </w:pPr>
            <w:ins w:id="4060" w:author="CLo(042722)" w:date="2022-04-27T19:03:00Z">
              <w:del w:id="4061" w:author="Richard Bradbury (2022-05-04) Provisioning merger" w:date="2022-05-04T20:32:00Z">
                <w:r w:rsidDel="002A7F20">
                  <w:delText>Response</w:delText>
                </w:r>
              </w:del>
            </w:ins>
          </w:p>
          <w:p w14:paraId="3ADAE1A2" w14:textId="329C85EE" w:rsidR="000E3B26" w:rsidDel="002A7F20" w:rsidRDefault="000E3B26" w:rsidP="00427B49">
            <w:pPr>
              <w:pStyle w:val="TAH"/>
              <w:rPr>
                <w:ins w:id="4062" w:author="CLo(042722)" w:date="2022-04-27T19:03:00Z"/>
                <w:del w:id="4063" w:author="Richard Bradbury (2022-05-04) Provisioning merger" w:date="2022-05-04T20:32:00Z"/>
              </w:rPr>
            </w:pPr>
            <w:ins w:id="4064" w:author="CLo(042722)" w:date="2022-04-27T19:03:00Z">
              <w:del w:id="4065"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4066" w:author="CLo(042722)" w:date="2022-04-27T19:03:00Z"/>
                <w:del w:id="4067" w:author="Richard Bradbury (2022-05-04) Provisioning merger" w:date="2022-05-04T20:32:00Z"/>
              </w:rPr>
            </w:pPr>
            <w:ins w:id="4068" w:author="CLo(042722)" w:date="2022-04-27T19:03:00Z">
              <w:del w:id="4069" w:author="Richard Bradbury (2022-05-04) Provisioning merger" w:date="2022-05-04T20:32:00Z">
                <w:r w:rsidDel="002A7F20">
                  <w:delText>Description</w:delText>
                </w:r>
              </w:del>
            </w:ins>
          </w:p>
        </w:tc>
      </w:tr>
      <w:tr w:rsidR="002B75B7" w:rsidDel="002A7F20" w14:paraId="05044B22" w14:textId="2B5987C7" w:rsidTr="00427B49">
        <w:trPr>
          <w:jc w:val="center"/>
          <w:ins w:id="4070" w:author="CLo(042722)" w:date="2022-04-27T19:03:00Z"/>
          <w:del w:id="4071"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4072" w:author="CLo(042722)" w:date="2022-04-27T19:03:00Z"/>
                <w:del w:id="4073" w:author="Richard Bradbury (2022-05-04) Provisioning merger" w:date="2022-05-04T20:32:00Z"/>
                <w:rStyle w:val="Code"/>
              </w:rPr>
            </w:pPr>
            <w:ins w:id="4074" w:author="CLo(042722)" w:date="2022-04-27T19:03:00Z">
              <w:del w:id="4075" w:author="Richard Bradbury (2022-05-04) Provisioning merger" w:date="2022-05-04T20:32:00Z">
                <w:r w:rsidRPr="008B760F" w:rsidDel="002A7F20">
                  <w:rPr>
                    <w:rStyle w:val="Code"/>
                  </w:rPr>
                  <w:delText>Data</w:delText>
                </w:r>
                <w:r w:rsidDel="002A7F20">
                  <w:rPr>
                    <w:rStyle w:val="Code"/>
                  </w:rPr>
                  <w:delText>Reporting</w:delText>
                </w:r>
              </w:del>
            </w:ins>
            <w:ins w:id="4076" w:author="CLo(042722)" w:date="2022-04-27T19:13:00Z">
              <w:del w:id="4077"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4078" w:author="CLo(042722)" w:date="2022-04-27T19:03:00Z"/>
                <w:del w:id="4079" w:author="Richard Bradbury (2022-05-04) Provisioning merger" w:date="2022-05-04T20:32:00Z"/>
              </w:rPr>
            </w:pPr>
            <w:ins w:id="4080" w:author="CLo(042722)" w:date="2022-04-27T19:03:00Z">
              <w:del w:id="4081"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4082" w:author="CLo(042722)" w:date="2022-04-27T19:03:00Z"/>
                <w:del w:id="4083" w:author="Richard Bradbury (2022-05-04) Provisioning merger" w:date="2022-05-04T20:32:00Z"/>
              </w:rPr>
            </w:pPr>
            <w:ins w:id="4084" w:author="CLo(042722)" w:date="2022-04-27T19:03:00Z">
              <w:del w:id="4085"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4086" w:author="CLo(042722)" w:date="2022-04-27T19:03:00Z"/>
                <w:del w:id="4087" w:author="Richard Bradbury (2022-05-04) Provisioning merger" w:date="2022-05-04T20:32:00Z"/>
              </w:rPr>
            </w:pPr>
            <w:ins w:id="4088" w:author="CLo(042722)" w:date="2022-04-27T19:03:00Z">
              <w:del w:id="4089"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4090" w:author="CLo(042722)" w:date="2022-04-27T19:03:00Z"/>
                <w:del w:id="4091" w:author="Richard Bradbury (2022-05-04) Provisioning merger" w:date="2022-05-04T20:32:00Z"/>
              </w:rPr>
            </w:pPr>
            <w:ins w:id="4092" w:author="CLo(042722)" w:date="2022-04-27T19:03:00Z">
              <w:del w:id="4093" w:author="Richard Bradbury (2022-05-04) Provisioning merger" w:date="2022-05-04T20:32:00Z">
                <w:r w:rsidDel="002A7F20">
                  <w:delText xml:space="preserve">The creation of a Data Reporting </w:delText>
                </w:r>
              </w:del>
            </w:ins>
            <w:ins w:id="4094" w:author="CLo(042722)" w:date="2022-04-27T21:36:00Z">
              <w:del w:id="4095" w:author="Richard Bradbury (2022-05-04) Provisioning merger" w:date="2022-05-04T20:32:00Z">
                <w:r w:rsidR="00A27226" w:rsidDel="002A7F20">
                  <w:delText>Configuration</w:delText>
                </w:r>
              </w:del>
            </w:ins>
            <w:ins w:id="4096" w:author="CLo(042722)" w:date="2022-04-27T19:03:00Z">
              <w:del w:id="4097"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4098" w:author="CLo(042722)" w:date="2022-04-27T19:03:00Z"/>
          <w:del w:id="4099"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4100" w:author="CLo(042722)" w:date="2022-04-27T19:03:00Z"/>
                <w:del w:id="4101" w:author="Richard Bradbury (2022-05-04) Provisioning merger" w:date="2022-05-04T20:32:00Z"/>
                <w:noProof/>
              </w:rPr>
            </w:pPr>
            <w:ins w:id="4102" w:author="CLo(042722)" w:date="2022-04-27T19:03:00Z">
              <w:del w:id="4103"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4104" w:author="CLo(042722)" w:date="2022-04-27T20:56:00Z"/>
          <w:del w:id="4105" w:author="Richard Bradbury (2022-05-04) Provisioning merger" w:date="2022-05-04T20:32:00Z"/>
        </w:rPr>
      </w:pPr>
    </w:p>
    <w:p w14:paraId="4C55F46A" w14:textId="1B58A3EC" w:rsidR="00A27226" w:rsidDel="002A7F20" w:rsidRDefault="00A27226" w:rsidP="00A27226">
      <w:pPr>
        <w:pStyle w:val="Heading6"/>
        <w:rPr>
          <w:ins w:id="4106" w:author="CLo(042722)" w:date="2022-04-27T20:56:00Z"/>
          <w:del w:id="4107" w:author="Richard Bradbury (2022-05-04) Provisioning merger" w:date="2022-05-04T20:32:00Z"/>
        </w:rPr>
      </w:pPr>
      <w:ins w:id="4108" w:author="CLo(042722)" w:date="2022-04-27T20:56:00Z">
        <w:del w:id="4109" w:author="Richard Bradbury (2022-05-04) Provisioning merger" w:date="2022-05-04T20:32:00Z">
          <w:r w:rsidDel="002A7F20">
            <w:delText>6.3.2.</w:delText>
          </w:r>
        </w:del>
      </w:ins>
      <w:ins w:id="4110" w:author="CLo(042722)" w:date="2022-04-27T20:57:00Z">
        <w:del w:id="4111" w:author="Richard Bradbury (2022-05-04) Provisioning merger" w:date="2022-05-04T20:32:00Z">
          <w:r w:rsidDel="002A7F20">
            <w:delText>2</w:delText>
          </w:r>
        </w:del>
      </w:ins>
      <w:ins w:id="4112" w:author="CLo(042722)" w:date="2022-04-27T20:56:00Z">
        <w:del w:id="4113" w:author="Richard Bradbury (2022-05-04) Provisioning merger" w:date="2022-05-04T20:32:00Z">
          <w:r w:rsidDel="002A7F20">
            <w:delText>.3.</w:delText>
          </w:r>
        </w:del>
      </w:ins>
      <w:ins w:id="4114" w:author="CLo(042722)" w:date="2022-04-27T20:57:00Z">
        <w:del w:id="4115" w:author="Richard Bradbury (2022-05-04) Provisioning merger" w:date="2022-05-04T20:32:00Z">
          <w:r w:rsidDel="002A7F20">
            <w:delText>2</w:delText>
          </w:r>
        </w:del>
      </w:ins>
      <w:ins w:id="4116" w:author="CLo(042722)" w:date="2022-04-27T20:56:00Z">
        <w:del w:id="4117" w:author="Richard Bradbury (2022-05-04) Provisioning merger" w:date="2022-05-04T20:32:00Z">
          <w:r w:rsidDel="002A7F20">
            <w:tab/>
          </w:r>
          <w:r w:rsidRPr="00353C6B" w:rsidDel="002A7F20">
            <w:delText>Ndcaf_DataReporting</w:delText>
          </w:r>
          <w:r w:rsidDel="002A7F20">
            <w:delText>Provisioning</w:delText>
          </w:r>
        </w:del>
      </w:ins>
      <w:ins w:id="4118" w:author="CLo(042722)" w:date="2022-04-27T20:58:00Z">
        <w:del w:id="4119" w:author="Richard Bradbury (2022-05-04) Provisioning merger" w:date="2022-05-04T20:32:00Z">
          <w:r w:rsidDel="002A7F20">
            <w:delText>_</w:delText>
          </w:r>
        </w:del>
      </w:ins>
      <w:ins w:id="4120" w:author="CLo(042722)" w:date="2022-04-27T21:06:00Z">
        <w:del w:id="4121" w:author="Richard Bradbury (2022-05-04) Provisioning merger" w:date="2022-05-04T20:32:00Z">
          <w:r w:rsidDel="002A7F20">
            <w:delText>Retrieve</w:delText>
          </w:r>
        </w:del>
      </w:ins>
      <w:ins w:id="4122" w:author="CLo(042722)" w:date="2022-04-27T20:58:00Z">
        <w:del w:id="4123" w:author="Richard Bradbury (2022-05-04) Provisioning merger" w:date="2022-05-04T20:32:00Z">
          <w:r w:rsidDel="002A7F20">
            <w:delText>Configuration</w:delText>
          </w:r>
        </w:del>
      </w:ins>
      <w:ins w:id="4124" w:author="CLo(042722)" w:date="2022-04-27T20:56:00Z">
        <w:del w:id="4125"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4126" w:author="CLo(042722)" w:date="2022-04-27T20:56:00Z"/>
          <w:del w:id="4127" w:author="Richard Bradbury (2022-05-04) Provisioning merger" w:date="2022-05-04T20:32:00Z"/>
          <w:rFonts w:eastAsia="DengXian"/>
        </w:rPr>
      </w:pPr>
      <w:ins w:id="4128" w:author="CLo(042722)" w:date="2022-04-27T20:56:00Z">
        <w:del w:id="4129" w:author="Richard Bradbury (2022-05-04) Provisioning merger" w:date="2022-05-04T20:32:00Z">
          <w:r w:rsidDel="002A7F20">
            <w:rPr>
              <w:rFonts w:eastAsia="DengXian"/>
            </w:rPr>
            <w:delText>This method shall support the URL query parameters specified in table 6.</w:delText>
          </w:r>
        </w:del>
      </w:ins>
      <w:ins w:id="4130" w:author="CLo(042722)" w:date="2022-04-27T21:07:00Z">
        <w:del w:id="4131" w:author="Richard Bradbury (2022-05-04) Provisioning merger" w:date="2022-05-04T20:32:00Z">
          <w:r w:rsidDel="002A7F20">
            <w:rPr>
              <w:rFonts w:eastAsia="DengXian"/>
            </w:rPr>
            <w:delText>3</w:delText>
          </w:r>
        </w:del>
      </w:ins>
      <w:ins w:id="4132" w:author="CLo(042722)" w:date="2022-04-27T20:56:00Z">
        <w:del w:id="4133" w:author="Richard Bradbury (2022-05-04) Provisioning merger" w:date="2022-05-04T20:32:00Z">
          <w:r w:rsidDel="002A7F20">
            <w:rPr>
              <w:rFonts w:eastAsia="DengXian"/>
            </w:rPr>
            <w:delText>.2.</w:delText>
          </w:r>
        </w:del>
      </w:ins>
      <w:ins w:id="4134" w:author="CLo(042722)" w:date="2022-04-27T21:08:00Z">
        <w:del w:id="4135" w:author="Richard Bradbury (2022-05-04) Provisioning merger" w:date="2022-05-04T20:32:00Z">
          <w:r w:rsidDel="002A7F20">
            <w:rPr>
              <w:rFonts w:eastAsia="DengXian"/>
            </w:rPr>
            <w:delText>2</w:delText>
          </w:r>
        </w:del>
      </w:ins>
      <w:ins w:id="4136" w:author="CLo(042722)" w:date="2022-04-27T20:56:00Z">
        <w:del w:id="4137" w:author="Richard Bradbury (2022-05-04) Provisioning merger" w:date="2022-05-04T20:32:00Z">
          <w:r w:rsidDel="002A7F20">
            <w:rPr>
              <w:rFonts w:eastAsia="DengXian"/>
            </w:rPr>
            <w:delText>.3.</w:delText>
          </w:r>
        </w:del>
      </w:ins>
      <w:ins w:id="4138" w:author="CLo(042722)" w:date="2022-04-27T21:08:00Z">
        <w:del w:id="4139" w:author="Richard Bradbury (2022-05-04) Provisioning merger" w:date="2022-05-04T20:32:00Z">
          <w:r w:rsidDel="002A7F20">
            <w:rPr>
              <w:rFonts w:eastAsia="DengXian"/>
            </w:rPr>
            <w:delText>2</w:delText>
          </w:r>
        </w:del>
      </w:ins>
      <w:ins w:id="4140" w:author="CLo(042722)" w:date="2022-04-27T20:56:00Z">
        <w:del w:id="4141" w:author="Richard Bradbury (2022-05-04) Provisioning merger" w:date="2022-05-04T20:32:00Z">
          <w:r w:rsidDel="002A7F20">
            <w:rPr>
              <w:rFonts w:eastAsia="DengXian"/>
            </w:rPr>
            <w:delText>-1 and the headers specified in table 6.</w:delText>
          </w:r>
        </w:del>
      </w:ins>
      <w:ins w:id="4142" w:author="CLo(042722)" w:date="2022-04-27T21:12:00Z">
        <w:del w:id="4143" w:author="Richard Bradbury (2022-05-04) Provisioning merger" w:date="2022-05-04T20:32:00Z">
          <w:r w:rsidDel="002A7F20">
            <w:rPr>
              <w:rFonts w:eastAsia="DengXian"/>
            </w:rPr>
            <w:delText>3</w:delText>
          </w:r>
        </w:del>
      </w:ins>
      <w:ins w:id="4144" w:author="CLo(042722)" w:date="2022-04-27T20:56:00Z">
        <w:del w:id="4145" w:author="Richard Bradbury (2022-05-04) Provisioning merger" w:date="2022-05-04T20:32:00Z">
          <w:r w:rsidDel="002A7F20">
            <w:rPr>
              <w:rFonts w:eastAsia="DengXian"/>
            </w:rPr>
            <w:delText>.2.</w:delText>
          </w:r>
        </w:del>
      </w:ins>
      <w:ins w:id="4146" w:author="CLo(042722)" w:date="2022-04-27T21:12:00Z">
        <w:del w:id="4147" w:author="Richard Bradbury (2022-05-04) Provisioning merger" w:date="2022-05-04T20:32:00Z">
          <w:r w:rsidDel="002A7F20">
            <w:rPr>
              <w:rFonts w:eastAsia="DengXian"/>
            </w:rPr>
            <w:delText>2</w:delText>
          </w:r>
        </w:del>
      </w:ins>
      <w:ins w:id="4148" w:author="CLo(042722)" w:date="2022-04-27T20:56:00Z">
        <w:del w:id="4149" w:author="Richard Bradbury (2022-05-04) Provisioning merger" w:date="2022-05-04T20:32:00Z">
          <w:r w:rsidDel="002A7F20">
            <w:rPr>
              <w:rFonts w:eastAsia="DengXian"/>
            </w:rPr>
            <w:delText>.3.</w:delText>
          </w:r>
        </w:del>
      </w:ins>
      <w:ins w:id="4150" w:author="CLo(042722)" w:date="2022-04-27T21:12:00Z">
        <w:del w:id="4151" w:author="Richard Bradbury (2022-05-04) Provisioning merger" w:date="2022-05-04T20:32:00Z">
          <w:r w:rsidDel="002A7F20">
            <w:rPr>
              <w:rFonts w:eastAsia="DengXian"/>
            </w:rPr>
            <w:delText>2</w:delText>
          </w:r>
        </w:del>
      </w:ins>
      <w:ins w:id="4152" w:author="CLo(042722)" w:date="2022-04-27T20:56:00Z">
        <w:del w:id="4153"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4154" w:author="CLo(042722)" w:date="2022-04-27T20:56:00Z"/>
          <w:del w:id="4155" w:author="Richard Bradbury (2022-05-04) Provisioning merger" w:date="2022-05-04T20:32:00Z"/>
          <w:rFonts w:cs="Arial"/>
        </w:rPr>
      </w:pPr>
      <w:ins w:id="4156" w:author="CLo(042722)" w:date="2022-04-27T20:56:00Z">
        <w:del w:id="4157" w:author="Richard Bradbury (2022-05-04) Provisioning merger" w:date="2022-05-04T20:32:00Z">
          <w:r w:rsidDel="002A7F20">
            <w:delText>Table 6.</w:delText>
          </w:r>
        </w:del>
      </w:ins>
      <w:ins w:id="4158" w:author="CLo(042722)" w:date="2022-04-27T21:08:00Z">
        <w:del w:id="4159" w:author="Richard Bradbury (2022-05-04) Provisioning merger" w:date="2022-05-04T20:32:00Z">
          <w:r w:rsidDel="002A7F20">
            <w:delText>3</w:delText>
          </w:r>
        </w:del>
      </w:ins>
      <w:ins w:id="4160" w:author="CLo(042722)" w:date="2022-04-27T20:56:00Z">
        <w:del w:id="4161" w:author="Richard Bradbury (2022-05-04) Provisioning merger" w:date="2022-05-04T20:32:00Z">
          <w:r w:rsidDel="002A7F20">
            <w:delText>.2.</w:delText>
          </w:r>
        </w:del>
      </w:ins>
      <w:ins w:id="4162" w:author="CLo(042722)" w:date="2022-04-27T21:08:00Z">
        <w:del w:id="4163" w:author="Richard Bradbury (2022-05-04) Provisioning merger" w:date="2022-05-04T20:32:00Z">
          <w:r w:rsidDel="002A7F20">
            <w:delText>2</w:delText>
          </w:r>
        </w:del>
      </w:ins>
      <w:ins w:id="4164" w:author="CLo(042722)" w:date="2022-04-27T20:56:00Z">
        <w:del w:id="4165" w:author="Richard Bradbury (2022-05-04) Provisioning merger" w:date="2022-05-04T20:32:00Z">
          <w:r w:rsidDel="002A7F20">
            <w:delText>.3.</w:delText>
          </w:r>
        </w:del>
      </w:ins>
      <w:ins w:id="4166" w:author="CLo(042722)" w:date="2022-04-27T21:08:00Z">
        <w:del w:id="4167" w:author="Richard Bradbury (2022-05-04) Provisioning merger" w:date="2022-05-04T20:32:00Z">
          <w:r w:rsidDel="002A7F20">
            <w:delText>2</w:delText>
          </w:r>
        </w:del>
      </w:ins>
      <w:ins w:id="4168" w:author="CLo(042722)" w:date="2022-04-27T20:56:00Z">
        <w:del w:id="4169"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4170" w:author="CLo(042722)" w:date="2022-04-27T20:56:00Z"/>
          <w:del w:id="417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4172" w:author="CLo(042722)" w:date="2022-04-27T20:56:00Z"/>
                <w:del w:id="4173" w:author="Richard Bradbury (2022-05-04) Provisioning merger" w:date="2022-05-04T20:32:00Z"/>
              </w:rPr>
            </w:pPr>
            <w:ins w:id="4174" w:author="CLo(042722)" w:date="2022-04-27T20:56:00Z">
              <w:del w:id="4175"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4176" w:author="CLo(042722)" w:date="2022-04-27T20:56:00Z"/>
                <w:del w:id="4177" w:author="Richard Bradbury (2022-05-04) Provisioning merger" w:date="2022-05-04T20:32:00Z"/>
              </w:rPr>
            </w:pPr>
            <w:ins w:id="4178" w:author="CLo(042722)" w:date="2022-04-27T20:56:00Z">
              <w:del w:id="4179"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4180" w:author="CLo(042722)" w:date="2022-04-27T20:56:00Z"/>
                <w:del w:id="4181" w:author="Richard Bradbury (2022-05-04) Provisioning merger" w:date="2022-05-04T20:32:00Z"/>
              </w:rPr>
            </w:pPr>
            <w:ins w:id="4182" w:author="CLo(042722)" w:date="2022-04-27T20:56:00Z">
              <w:del w:id="4183"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4184" w:author="CLo(042722)" w:date="2022-04-27T20:56:00Z"/>
                <w:del w:id="4185" w:author="Richard Bradbury (2022-05-04) Provisioning merger" w:date="2022-05-04T20:32:00Z"/>
              </w:rPr>
            </w:pPr>
            <w:ins w:id="4186" w:author="CLo(042722)" w:date="2022-04-27T20:56:00Z">
              <w:del w:id="4187"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4188" w:author="CLo(042722)" w:date="2022-04-27T20:56:00Z"/>
                <w:del w:id="4189" w:author="Richard Bradbury (2022-05-04) Provisioning merger" w:date="2022-05-04T20:32:00Z"/>
              </w:rPr>
            </w:pPr>
            <w:ins w:id="4190" w:author="CLo(042722)" w:date="2022-04-27T20:56:00Z">
              <w:del w:id="4191" w:author="Richard Bradbury (2022-05-04) Provisioning merger" w:date="2022-05-04T20:32:00Z">
                <w:r w:rsidDel="002A7F20">
                  <w:delText>Description</w:delText>
                </w:r>
              </w:del>
            </w:ins>
          </w:p>
        </w:tc>
      </w:tr>
      <w:tr w:rsidR="002B75B7" w:rsidDel="002A7F20" w14:paraId="7F1D76E1" w14:textId="32F3D2E0" w:rsidTr="00427B49">
        <w:trPr>
          <w:jc w:val="center"/>
          <w:ins w:id="4192" w:author="CLo(042722)" w:date="2022-04-27T20:56:00Z"/>
          <w:del w:id="419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4194" w:author="CLo(042722)" w:date="2022-04-27T20:56:00Z"/>
                <w:del w:id="419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4196" w:author="CLo(042722)" w:date="2022-04-27T20:56:00Z"/>
                <w:del w:id="419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4198" w:author="CLo(042722)" w:date="2022-04-27T20:56:00Z"/>
                <w:del w:id="419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4200" w:author="CLo(042722)" w:date="2022-04-27T20:56:00Z"/>
                <w:del w:id="420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4202" w:author="CLo(042722)" w:date="2022-04-27T20:56:00Z"/>
                <w:del w:id="4203" w:author="Richard Bradbury (2022-05-04) Provisioning merger" w:date="2022-05-04T20:32:00Z"/>
              </w:rPr>
            </w:pPr>
          </w:p>
        </w:tc>
      </w:tr>
    </w:tbl>
    <w:p w14:paraId="008E3B20" w14:textId="4EEDAF38" w:rsidR="00A27226" w:rsidDel="002A7F20" w:rsidRDefault="00A27226" w:rsidP="00A27226">
      <w:pPr>
        <w:pStyle w:val="TAN"/>
        <w:keepNext w:val="0"/>
        <w:rPr>
          <w:ins w:id="4204" w:author="CLo(042722)" w:date="2022-04-27T20:56:00Z"/>
          <w:del w:id="4205" w:author="Richard Bradbury (2022-05-04) Provisioning merger" w:date="2022-05-04T20:32:00Z"/>
          <w:rFonts w:eastAsia="DengXian"/>
        </w:rPr>
      </w:pPr>
    </w:p>
    <w:p w14:paraId="6B7EF43E" w14:textId="01D0D0FF" w:rsidR="00A27226" w:rsidDel="002A7F20" w:rsidRDefault="00A27226" w:rsidP="00A27226">
      <w:pPr>
        <w:pStyle w:val="TH"/>
        <w:rPr>
          <w:ins w:id="4206" w:author="CLo(042722)" w:date="2022-04-27T20:56:00Z"/>
          <w:del w:id="4207" w:author="Richard Bradbury (2022-05-04) Provisioning merger" w:date="2022-05-04T20:32:00Z"/>
        </w:rPr>
      </w:pPr>
      <w:ins w:id="4208" w:author="CLo(042722)" w:date="2022-04-27T20:56:00Z">
        <w:del w:id="4209" w:author="Richard Bradbury (2022-05-04) Provisioning merger" w:date="2022-05-04T20:32:00Z">
          <w:r w:rsidDel="002A7F20">
            <w:delText>Table</w:delText>
          </w:r>
          <w:r w:rsidDel="002A7F20">
            <w:rPr>
              <w:noProof/>
            </w:rPr>
            <w:delText> </w:delText>
          </w:r>
          <w:r w:rsidDel="002A7F20">
            <w:rPr>
              <w:rFonts w:eastAsia="MS Mincho"/>
            </w:rPr>
            <w:delText>6.</w:delText>
          </w:r>
        </w:del>
      </w:ins>
      <w:ins w:id="4210" w:author="CLo(042722)" w:date="2022-04-27T21:08:00Z">
        <w:del w:id="4211" w:author="Richard Bradbury (2022-05-04) Provisioning merger" w:date="2022-05-04T20:32:00Z">
          <w:r w:rsidDel="002A7F20">
            <w:rPr>
              <w:rFonts w:eastAsia="MS Mincho"/>
            </w:rPr>
            <w:delText>3</w:delText>
          </w:r>
        </w:del>
      </w:ins>
      <w:ins w:id="4212" w:author="CLo(042722)" w:date="2022-04-27T20:56:00Z">
        <w:del w:id="4213" w:author="Richard Bradbury (2022-05-04) Provisioning merger" w:date="2022-05-04T20:32:00Z">
          <w:r w:rsidDel="002A7F20">
            <w:rPr>
              <w:rFonts w:eastAsia="MS Mincho"/>
            </w:rPr>
            <w:delText>.2.</w:delText>
          </w:r>
        </w:del>
      </w:ins>
      <w:ins w:id="4214" w:author="CLo(042722)" w:date="2022-04-27T21:08:00Z">
        <w:del w:id="4215" w:author="Richard Bradbury (2022-05-04) Provisioning merger" w:date="2022-05-04T20:32:00Z">
          <w:r w:rsidDel="002A7F20">
            <w:rPr>
              <w:rFonts w:eastAsia="MS Mincho"/>
            </w:rPr>
            <w:delText>2</w:delText>
          </w:r>
        </w:del>
      </w:ins>
      <w:ins w:id="4216" w:author="CLo(042722)" w:date="2022-04-27T20:56:00Z">
        <w:del w:id="4217" w:author="Richard Bradbury (2022-05-04) Provisioning merger" w:date="2022-05-04T20:32:00Z">
          <w:r w:rsidDel="002A7F20">
            <w:rPr>
              <w:rFonts w:eastAsia="MS Mincho"/>
            </w:rPr>
            <w:delText>.3.</w:delText>
          </w:r>
        </w:del>
      </w:ins>
      <w:ins w:id="4218" w:author="CLo(042722)" w:date="2022-04-27T21:08:00Z">
        <w:del w:id="4219" w:author="Richard Bradbury (2022-05-04) Provisioning merger" w:date="2022-05-04T20:32:00Z">
          <w:r w:rsidDel="002A7F20">
            <w:rPr>
              <w:rFonts w:eastAsia="MS Mincho"/>
            </w:rPr>
            <w:delText>2</w:delText>
          </w:r>
        </w:del>
      </w:ins>
      <w:ins w:id="4220" w:author="CLo(042722)" w:date="2022-04-27T20:56:00Z">
        <w:del w:id="4221"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4222" w:author="CLo(042722)" w:date="2022-04-27T20:56:00Z"/>
          <w:del w:id="4223"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4224" w:author="CLo(042722)" w:date="2022-04-27T20:56:00Z"/>
                <w:del w:id="4225" w:author="Richard Bradbury (2022-05-04) Provisioning merger" w:date="2022-05-04T20:32:00Z"/>
              </w:rPr>
            </w:pPr>
            <w:ins w:id="4226" w:author="CLo(042722)" w:date="2022-04-27T20:56:00Z">
              <w:del w:id="4227"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4228" w:author="CLo(042722)" w:date="2022-04-27T20:56:00Z"/>
                <w:del w:id="4229" w:author="Richard Bradbury (2022-05-04) Provisioning merger" w:date="2022-05-04T20:32:00Z"/>
              </w:rPr>
            </w:pPr>
            <w:ins w:id="4230" w:author="CLo(042722)" w:date="2022-04-27T20:56:00Z">
              <w:del w:id="4231"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4232" w:author="CLo(042722)" w:date="2022-04-27T20:56:00Z"/>
                <w:del w:id="4233" w:author="Richard Bradbury (2022-05-04) Provisioning merger" w:date="2022-05-04T20:32:00Z"/>
              </w:rPr>
            </w:pPr>
            <w:ins w:id="4234" w:author="CLo(042722)" w:date="2022-04-27T20:56:00Z">
              <w:del w:id="4235"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4236" w:author="CLo(042722)" w:date="2022-04-27T20:56:00Z"/>
                <w:del w:id="4237" w:author="Richard Bradbury (2022-05-04) Provisioning merger" w:date="2022-05-04T20:32:00Z"/>
              </w:rPr>
            </w:pPr>
            <w:ins w:id="4238" w:author="CLo(042722)" w:date="2022-04-27T20:56:00Z">
              <w:del w:id="4239"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4240" w:author="CLo(042722)" w:date="2022-04-27T20:56:00Z"/>
                <w:del w:id="4241" w:author="Richard Bradbury (2022-05-04) Provisioning merger" w:date="2022-05-04T20:32:00Z"/>
              </w:rPr>
            </w:pPr>
            <w:ins w:id="4242" w:author="CLo(042722)" w:date="2022-04-27T20:56:00Z">
              <w:del w:id="4243" w:author="Richard Bradbury (2022-05-04) Provisioning merger" w:date="2022-05-04T20:32:00Z">
                <w:r w:rsidDel="002A7F20">
                  <w:delText>Description</w:delText>
                </w:r>
              </w:del>
            </w:ins>
          </w:p>
        </w:tc>
      </w:tr>
      <w:tr w:rsidR="00A27226" w:rsidDel="002A7F20" w14:paraId="184D7213" w14:textId="7F2CE85D" w:rsidTr="00427B49">
        <w:trPr>
          <w:jc w:val="center"/>
          <w:ins w:id="4244" w:author="CLo(042722)" w:date="2022-04-27T20:56:00Z"/>
          <w:del w:id="4245"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4246" w:author="CLo(042722)" w:date="2022-04-27T20:56:00Z"/>
                <w:del w:id="4247" w:author="Richard Bradbury (2022-05-04) Provisioning merger" w:date="2022-05-04T20:32:00Z"/>
                <w:rStyle w:val="HTTPHeader"/>
              </w:rPr>
            </w:pPr>
            <w:ins w:id="4248" w:author="CLo(042722)" w:date="2022-04-27T20:56:00Z">
              <w:del w:id="4249"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4250" w:author="CLo(042722)" w:date="2022-04-27T20:56:00Z"/>
                <w:del w:id="4251" w:author="Richard Bradbury (2022-05-04) Provisioning merger" w:date="2022-05-04T20:32:00Z"/>
                <w:rStyle w:val="Code"/>
              </w:rPr>
            </w:pPr>
            <w:ins w:id="4252" w:author="CLo(042722)" w:date="2022-04-27T20:56:00Z">
              <w:del w:id="425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4254" w:author="CLo(042722)" w:date="2022-04-27T20:56:00Z"/>
                <w:del w:id="4255" w:author="Richard Bradbury (2022-05-04) Provisioning merger" w:date="2022-05-04T20:32:00Z"/>
              </w:rPr>
            </w:pPr>
            <w:ins w:id="4256" w:author="CLo(042722)" w:date="2022-04-27T20:56:00Z">
              <w:del w:id="4257"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4258" w:author="CLo(042722)" w:date="2022-04-27T20:56:00Z"/>
                <w:del w:id="4259" w:author="Richard Bradbury (2022-05-04) Provisioning merger" w:date="2022-05-04T20:32:00Z"/>
              </w:rPr>
            </w:pPr>
            <w:ins w:id="4260" w:author="CLo(042722)" w:date="2022-04-27T20:56:00Z">
              <w:del w:id="4261"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4262" w:author="CLo(042722)" w:date="2022-04-27T20:56:00Z"/>
                <w:del w:id="4263" w:author="Richard Bradbury (2022-05-04) Provisioning merger" w:date="2022-05-04T20:32:00Z"/>
              </w:rPr>
            </w:pPr>
            <w:ins w:id="4264" w:author="CLo(042722)" w:date="2022-04-27T20:56:00Z">
              <w:del w:id="4265"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4266" w:author="CLo(042722)" w:date="2022-04-27T20:56:00Z"/>
          <w:del w:id="4267"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4268" w:author="CLo(042722)" w:date="2022-04-27T20:56:00Z"/>
                <w:del w:id="4269" w:author="Richard Bradbury (2022-05-04) Provisioning merger" w:date="2022-05-04T20:32:00Z"/>
                <w:rStyle w:val="HTTPHeader"/>
              </w:rPr>
            </w:pPr>
            <w:ins w:id="4270" w:author="CLo(042722)" w:date="2022-04-27T20:56:00Z">
              <w:del w:id="4271"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4272" w:author="CLo(042722)" w:date="2022-04-27T20:56:00Z"/>
                <w:del w:id="4273" w:author="Richard Bradbury (2022-05-04) Provisioning merger" w:date="2022-05-04T20:32:00Z"/>
                <w:rStyle w:val="Code"/>
              </w:rPr>
            </w:pPr>
            <w:ins w:id="4274" w:author="CLo(042722)" w:date="2022-04-27T20:56:00Z">
              <w:del w:id="427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4276" w:author="CLo(042722)" w:date="2022-04-27T20:56:00Z"/>
                <w:del w:id="4277" w:author="Richard Bradbury (2022-05-04) Provisioning merger" w:date="2022-05-04T20:32:00Z"/>
              </w:rPr>
            </w:pPr>
            <w:ins w:id="4278" w:author="CLo(042722)" w:date="2022-04-27T20:56:00Z">
              <w:del w:id="4279"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4280" w:author="CLo(042722)" w:date="2022-04-27T20:56:00Z"/>
                <w:del w:id="4281" w:author="Richard Bradbury (2022-05-04) Provisioning merger" w:date="2022-05-04T20:32:00Z"/>
              </w:rPr>
            </w:pPr>
            <w:ins w:id="4282" w:author="CLo(042722)" w:date="2022-04-27T20:56:00Z">
              <w:del w:id="4283"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4284" w:author="CLo(042722)" w:date="2022-04-27T20:56:00Z"/>
                <w:del w:id="4285" w:author="Richard Bradbury (2022-05-04) Provisioning merger" w:date="2022-05-04T20:32:00Z"/>
              </w:rPr>
            </w:pPr>
            <w:ins w:id="4286" w:author="CLo(042722)" w:date="2022-04-27T20:56:00Z">
              <w:del w:id="4287"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4288" w:author="CLo(042722)" w:date="2022-04-27T20:56:00Z"/>
          <w:del w:id="428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4290" w:author="CLo(042722)" w:date="2022-04-27T20:56:00Z"/>
                <w:del w:id="4291" w:author="Richard Bradbury (2022-05-04) Provisioning merger" w:date="2022-05-04T20:32:00Z"/>
              </w:rPr>
            </w:pPr>
            <w:ins w:id="4292" w:author="CLo(042722)" w:date="2022-04-27T20:56:00Z">
              <w:del w:id="4293"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4294" w:author="CLo(042722)" w:date="2022-04-27T20:56:00Z"/>
          <w:del w:id="4295" w:author="Richard Bradbury (2022-05-04) Provisioning merger" w:date="2022-05-04T20:32:00Z"/>
          <w:rFonts w:eastAsia="DengXian"/>
        </w:rPr>
      </w:pPr>
    </w:p>
    <w:p w14:paraId="5946FE79" w14:textId="076A67AC" w:rsidR="00A27226" w:rsidDel="002A7F20" w:rsidRDefault="00A27226" w:rsidP="00A27226">
      <w:pPr>
        <w:keepNext/>
        <w:rPr>
          <w:ins w:id="4296" w:author="CLo(042722)" w:date="2022-04-27T20:56:00Z"/>
          <w:del w:id="4297" w:author="Richard Bradbury (2022-05-04) Provisioning merger" w:date="2022-05-04T20:32:00Z"/>
          <w:rFonts w:eastAsia="DengXian"/>
        </w:rPr>
      </w:pPr>
      <w:ins w:id="4298" w:author="CLo(042722)" w:date="2022-04-27T20:56:00Z">
        <w:del w:id="4299" w:author="Richard Bradbury (2022-05-04) Provisioning merger" w:date="2022-05-04T20:32:00Z">
          <w:r w:rsidDel="002A7F20">
            <w:rPr>
              <w:rFonts w:eastAsia="DengXian"/>
            </w:rPr>
            <w:delText>This method shall support the response data structures and response codes specified in table 6.</w:delText>
          </w:r>
        </w:del>
      </w:ins>
      <w:ins w:id="4300" w:author="CLo(042722)" w:date="2022-04-27T21:16:00Z">
        <w:del w:id="4301" w:author="Richard Bradbury (2022-05-04) Provisioning merger" w:date="2022-05-04T20:32:00Z">
          <w:r w:rsidDel="002A7F20">
            <w:rPr>
              <w:rFonts w:eastAsia="DengXian"/>
            </w:rPr>
            <w:delText>3</w:delText>
          </w:r>
        </w:del>
      </w:ins>
      <w:ins w:id="4302" w:author="CLo(042722)" w:date="2022-04-27T20:56:00Z">
        <w:del w:id="4303" w:author="Richard Bradbury (2022-05-04) Provisioning merger" w:date="2022-05-04T20:32:00Z">
          <w:r w:rsidDel="002A7F20">
            <w:rPr>
              <w:rFonts w:eastAsia="DengXian"/>
            </w:rPr>
            <w:delText>.2.</w:delText>
          </w:r>
        </w:del>
      </w:ins>
      <w:ins w:id="4304" w:author="CLo(042722)" w:date="2022-04-27T21:16:00Z">
        <w:del w:id="4305" w:author="Richard Bradbury (2022-05-04) Provisioning merger" w:date="2022-05-04T20:32:00Z">
          <w:r w:rsidDel="002A7F20">
            <w:rPr>
              <w:rFonts w:eastAsia="DengXian"/>
            </w:rPr>
            <w:delText>2</w:delText>
          </w:r>
        </w:del>
      </w:ins>
      <w:ins w:id="4306" w:author="CLo(042722)" w:date="2022-04-27T20:56:00Z">
        <w:del w:id="4307" w:author="Richard Bradbury (2022-05-04) Provisioning merger" w:date="2022-05-04T20:32:00Z">
          <w:r w:rsidDel="002A7F20">
            <w:rPr>
              <w:rFonts w:eastAsia="DengXian"/>
            </w:rPr>
            <w:delText>.3.</w:delText>
          </w:r>
        </w:del>
      </w:ins>
      <w:ins w:id="4308" w:author="CLo(042722)" w:date="2022-04-27T21:16:00Z">
        <w:del w:id="4309" w:author="Richard Bradbury (2022-05-04) Provisioning merger" w:date="2022-05-04T20:32:00Z">
          <w:r w:rsidDel="002A7F20">
            <w:rPr>
              <w:rFonts w:eastAsia="DengXian"/>
            </w:rPr>
            <w:delText>2</w:delText>
          </w:r>
        </w:del>
      </w:ins>
      <w:ins w:id="4310" w:author="CLo(042722)" w:date="2022-04-27T20:56:00Z">
        <w:del w:id="4311"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4312" w:author="CLo(042722)" w:date="2022-04-27T20:56:00Z"/>
          <w:del w:id="4313" w:author="Richard Bradbury (2022-05-04) Provisioning merger" w:date="2022-05-04T20:32:00Z"/>
        </w:rPr>
      </w:pPr>
      <w:ins w:id="4314" w:author="CLo(042722)" w:date="2022-04-27T20:56:00Z">
        <w:del w:id="4315" w:author="Richard Bradbury (2022-05-04) Provisioning merger" w:date="2022-05-04T20:32:00Z">
          <w:r w:rsidDel="002A7F20">
            <w:delText>Table 6.</w:delText>
          </w:r>
        </w:del>
      </w:ins>
      <w:ins w:id="4316" w:author="CLo(042722)" w:date="2022-04-27T21:16:00Z">
        <w:del w:id="4317" w:author="Richard Bradbury (2022-05-04) Provisioning merger" w:date="2022-05-04T20:32:00Z">
          <w:r w:rsidDel="002A7F20">
            <w:delText>3</w:delText>
          </w:r>
        </w:del>
      </w:ins>
      <w:ins w:id="4318" w:author="CLo(042722)" w:date="2022-04-27T20:56:00Z">
        <w:del w:id="4319" w:author="Richard Bradbury (2022-05-04) Provisioning merger" w:date="2022-05-04T20:32:00Z">
          <w:r w:rsidDel="002A7F20">
            <w:delText>.2.</w:delText>
          </w:r>
        </w:del>
      </w:ins>
      <w:ins w:id="4320" w:author="CLo(042722)" w:date="2022-04-27T21:16:00Z">
        <w:del w:id="4321" w:author="Richard Bradbury (2022-05-04) Provisioning merger" w:date="2022-05-04T20:32:00Z">
          <w:r w:rsidDel="002A7F20">
            <w:delText>2</w:delText>
          </w:r>
        </w:del>
      </w:ins>
      <w:ins w:id="4322" w:author="CLo(042722)" w:date="2022-04-27T20:56:00Z">
        <w:del w:id="4323" w:author="Richard Bradbury (2022-05-04) Provisioning merger" w:date="2022-05-04T20:32:00Z">
          <w:r w:rsidDel="002A7F20">
            <w:delText>.3</w:delText>
          </w:r>
        </w:del>
      </w:ins>
      <w:ins w:id="4324" w:author="CLo(042722)" w:date="2022-04-27T21:16:00Z">
        <w:del w:id="4325" w:author="Richard Bradbury (2022-05-04) Provisioning merger" w:date="2022-05-04T20:32:00Z">
          <w:r w:rsidDel="002A7F20">
            <w:delText>.2</w:delText>
          </w:r>
        </w:del>
      </w:ins>
      <w:ins w:id="4326" w:author="CLo(042722)" w:date="2022-04-27T20:56:00Z">
        <w:del w:id="4327"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4328" w:author="CLo(042722)" w:date="2022-04-27T20:56:00Z"/>
          <w:del w:id="4329"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4330" w:author="CLo(042722)" w:date="2022-04-27T20:56:00Z"/>
                <w:del w:id="4331" w:author="Richard Bradbury (2022-05-04) Provisioning merger" w:date="2022-05-04T20:32:00Z"/>
              </w:rPr>
            </w:pPr>
            <w:ins w:id="4332" w:author="CLo(042722)" w:date="2022-04-27T20:56:00Z">
              <w:del w:id="4333"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4334" w:author="CLo(042722)" w:date="2022-04-27T20:56:00Z"/>
                <w:del w:id="4335" w:author="Richard Bradbury (2022-05-04) Provisioning merger" w:date="2022-05-04T20:32:00Z"/>
              </w:rPr>
            </w:pPr>
            <w:ins w:id="4336" w:author="CLo(042722)" w:date="2022-04-27T20:56:00Z">
              <w:del w:id="4337"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4338" w:author="CLo(042722)" w:date="2022-04-27T20:56:00Z"/>
                <w:del w:id="4339" w:author="Richard Bradbury (2022-05-04) Provisioning merger" w:date="2022-05-04T20:32:00Z"/>
              </w:rPr>
            </w:pPr>
            <w:ins w:id="4340" w:author="CLo(042722)" w:date="2022-04-27T20:56:00Z">
              <w:del w:id="4341"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4342" w:author="CLo(042722)" w:date="2022-04-27T20:56:00Z"/>
                <w:del w:id="4343" w:author="Richard Bradbury (2022-05-04) Provisioning merger" w:date="2022-05-04T20:32:00Z"/>
              </w:rPr>
            </w:pPr>
            <w:ins w:id="4344" w:author="CLo(042722)" w:date="2022-04-27T20:56:00Z">
              <w:del w:id="4345"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4346" w:author="CLo(042722)" w:date="2022-04-27T20:56:00Z"/>
                <w:del w:id="4347" w:author="Richard Bradbury (2022-05-04) Provisioning merger" w:date="2022-05-04T20:32:00Z"/>
              </w:rPr>
            </w:pPr>
            <w:ins w:id="4348" w:author="CLo(042722)" w:date="2022-04-27T20:56:00Z">
              <w:del w:id="4349" w:author="Richard Bradbury (2022-05-04) Provisioning merger" w:date="2022-05-04T20:32:00Z">
                <w:r w:rsidDel="002A7F20">
                  <w:delText>Description</w:delText>
                </w:r>
              </w:del>
            </w:ins>
          </w:p>
        </w:tc>
      </w:tr>
      <w:tr w:rsidR="002B75B7" w:rsidDel="002A7F20" w14:paraId="6789065C" w14:textId="59A58A5E" w:rsidTr="00427B49">
        <w:trPr>
          <w:jc w:val="center"/>
          <w:ins w:id="4350" w:author="CLo(042722)" w:date="2022-04-27T20:56:00Z"/>
          <w:del w:id="4351"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4352" w:author="CLo(042722)" w:date="2022-04-27T20:56:00Z"/>
                <w:del w:id="4353" w:author="Richard Bradbury (2022-05-04) Provisioning merger" w:date="2022-05-04T20:32:00Z"/>
                <w:rStyle w:val="Code"/>
              </w:rPr>
            </w:pPr>
            <w:ins w:id="4354" w:author="CLo(042722)" w:date="2022-04-27T20:56:00Z">
              <w:del w:id="4355" w:author="Richard Bradbury (2022-05-04) Provisioning merger" w:date="2022-05-04T20:32:00Z">
                <w:r w:rsidRPr="00F76803" w:rsidDel="002A7F20">
                  <w:rPr>
                    <w:rStyle w:val="Code"/>
                  </w:rPr>
                  <w:delText>Data</w:delText>
                </w:r>
                <w:r w:rsidDel="002A7F20">
                  <w:rPr>
                    <w:rStyle w:val="Code"/>
                  </w:rPr>
                  <w:delText>Reporting</w:delText>
                </w:r>
              </w:del>
            </w:ins>
            <w:ins w:id="4356" w:author="CLo(042722)" w:date="2022-04-27T21:09:00Z">
              <w:del w:id="4357"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4358" w:author="CLo(042722)" w:date="2022-04-27T20:56:00Z"/>
                <w:del w:id="4359" w:author="Richard Bradbury (2022-05-04) Provisioning merger" w:date="2022-05-04T20:32:00Z"/>
              </w:rPr>
            </w:pPr>
            <w:ins w:id="4360" w:author="CLo(042722)" w:date="2022-04-27T20:56:00Z">
              <w:del w:id="4361"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4362" w:author="CLo(042722)" w:date="2022-04-27T20:56:00Z"/>
                <w:del w:id="4363" w:author="Richard Bradbury (2022-05-04) Provisioning merger" w:date="2022-05-04T20:32:00Z"/>
              </w:rPr>
            </w:pPr>
            <w:ins w:id="4364" w:author="CLo(042722)" w:date="2022-04-27T20:56:00Z">
              <w:del w:id="4365"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4366" w:author="CLo(042722)" w:date="2022-04-27T20:56:00Z"/>
                <w:del w:id="4367" w:author="Richard Bradbury (2022-05-04) Provisioning merger" w:date="2022-05-04T20:32:00Z"/>
              </w:rPr>
            </w:pPr>
            <w:ins w:id="4368" w:author="CLo(042722)" w:date="2022-04-27T20:56:00Z">
              <w:del w:id="4369"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4370" w:author="CLo(042722)" w:date="2022-04-27T20:56:00Z"/>
                <w:del w:id="4371" w:author="Richard Bradbury (2022-05-04) Provisioning merger" w:date="2022-05-04T20:32:00Z"/>
              </w:rPr>
            </w:pPr>
            <w:ins w:id="4372" w:author="CLo(042722)" w:date="2022-04-27T20:56:00Z">
              <w:del w:id="4373" w:author="Richard Bradbury (2022-05-04) Provisioning merger" w:date="2022-05-04T20:32:00Z">
                <w:r w:rsidDel="002A7F20">
                  <w:delText xml:space="preserve">The requested Data Reporting </w:delText>
                </w:r>
              </w:del>
            </w:ins>
            <w:ins w:id="4374" w:author="CLo(042722)" w:date="2022-04-27T21:09:00Z">
              <w:del w:id="4375" w:author="Richard Bradbury (2022-05-04) Provisioning merger" w:date="2022-05-04T20:32:00Z">
                <w:r w:rsidDel="002A7F20">
                  <w:delText>Configuration</w:delText>
                </w:r>
              </w:del>
            </w:ins>
            <w:ins w:id="4376" w:author="CLo(042722)" w:date="2022-04-27T20:56:00Z">
              <w:del w:id="4377"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4378" w:author="CLo(042722)" w:date="2022-04-27T20:56:00Z"/>
          <w:del w:id="437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4380" w:author="CLo(042722)" w:date="2022-04-27T20:56:00Z"/>
                <w:del w:id="4381" w:author="Richard Bradbury (2022-05-04) Provisioning merger" w:date="2022-05-04T20:32:00Z"/>
                <w:rStyle w:val="Code"/>
                <w:rFonts w:eastAsia="DengXian"/>
              </w:rPr>
            </w:pPr>
            <w:ins w:id="4382" w:author="CLo(042722)" w:date="2022-04-27T20:56:00Z">
              <w:del w:id="438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4384" w:author="CLo(042722)" w:date="2022-04-27T20:56:00Z"/>
                <w:del w:id="4385" w:author="Richard Bradbury (2022-05-04) Provisioning merger" w:date="2022-05-04T20:32:00Z"/>
              </w:rPr>
            </w:pPr>
            <w:ins w:id="4386" w:author="CLo(042722)" w:date="2022-04-27T20:56:00Z">
              <w:del w:id="438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4388" w:author="CLo(042722)" w:date="2022-04-27T20:56:00Z"/>
                <w:del w:id="4389" w:author="Richard Bradbury (2022-05-04) Provisioning merger" w:date="2022-05-04T20:32:00Z"/>
              </w:rPr>
            </w:pPr>
            <w:ins w:id="4390" w:author="CLo(042722)" w:date="2022-04-27T20:56:00Z">
              <w:del w:id="439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4392" w:author="CLo(042722)" w:date="2022-04-27T20:56:00Z"/>
                <w:del w:id="4393" w:author="Richard Bradbury (2022-05-04) Provisioning merger" w:date="2022-05-04T20:32:00Z"/>
              </w:rPr>
            </w:pPr>
            <w:ins w:id="4394" w:author="CLo(042722)" w:date="2022-04-27T20:56:00Z">
              <w:del w:id="4395"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4396" w:author="CLo(042722)" w:date="2022-04-27T20:56:00Z"/>
                <w:del w:id="4397" w:author="Richard Bradbury (2022-05-04) Provisioning merger" w:date="2022-05-04T20:32:00Z"/>
              </w:rPr>
            </w:pPr>
            <w:ins w:id="4398" w:author="CLo(042722)" w:date="2022-04-27T20:56:00Z">
              <w:del w:id="4399" w:author="Richard Bradbury (2022-05-04) Provisioning merger" w:date="2022-05-04T20:32:00Z">
                <w:r w:rsidDel="002A7F20">
                  <w:delText xml:space="preserve">Temporary redirection during a Data Reporting </w:delText>
                </w:r>
              </w:del>
            </w:ins>
            <w:ins w:id="4400" w:author="CLo(042722)" w:date="2022-04-27T21:13:00Z">
              <w:del w:id="4401" w:author="Richard Bradbury (2022-05-04) Provisioning merger" w:date="2022-05-04T20:32:00Z">
                <w:r w:rsidDel="002A7F20">
                  <w:delText>Configuration</w:delText>
                </w:r>
              </w:del>
            </w:ins>
            <w:ins w:id="4402" w:author="CLo(042722)" w:date="2022-04-27T20:56:00Z">
              <w:del w:id="440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4404" w:author="CLo(042722)" w:date="2022-04-27T20:56:00Z"/>
                <w:del w:id="4405" w:author="Richard Bradbury (2022-05-04) Provisioning merger" w:date="2022-05-04T20:32:00Z"/>
              </w:rPr>
            </w:pPr>
            <w:ins w:id="4406" w:author="CLo(042722)" w:date="2022-04-27T20:56:00Z">
              <w:del w:id="440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4408" w:author="CLo(042722)" w:date="2022-04-27T20:56:00Z"/>
          <w:del w:id="440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4410" w:author="CLo(042722)" w:date="2022-04-27T20:56:00Z"/>
                <w:del w:id="4411" w:author="Richard Bradbury (2022-05-04) Provisioning merger" w:date="2022-05-04T20:32:00Z"/>
                <w:rStyle w:val="Code"/>
                <w:rFonts w:eastAsia="DengXian"/>
              </w:rPr>
            </w:pPr>
            <w:ins w:id="4412" w:author="CLo(042722)" w:date="2022-04-27T20:56:00Z">
              <w:del w:id="441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4414" w:author="CLo(042722)" w:date="2022-04-27T20:56:00Z"/>
                <w:del w:id="4415" w:author="Richard Bradbury (2022-05-04) Provisioning merger" w:date="2022-05-04T20:32:00Z"/>
              </w:rPr>
            </w:pPr>
            <w:ins w:id="4416" w:author="CLo(042722)" w:date="2022-04-27T20:56:00Z">
              <w:del w:id="441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4418" w:author="CLo(042722)" w:date="2022-04-27T20:56:00Z"/>
                <w:del w:id="4419" w:author="Richard Bradbury (2022-05-04) Provisioning merger" w:date="2022-05-04T20:32:00Z"/>
              </w:rPr>
            </w:pPr>
            <w:ins w:id="4420" w:author="CLo(042722)" w:date="2022-04-27T20:56:00Z">
              <w:del w:id="442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4422" w:author="CLo(042722)" w:date="2022-04-27T20:56:00Z"/>
                <w:del w:id="4423" w:author="Richard Bradbury (2022-05-04) Provisioning merger" w:date="2022-05-04T20:32:00Z"/>
              </w:rPr>
            </w:pPr>
            <w:ins w:id="4424" w:author="CLo(042722)" w:date="2022-04-27T20:56:00Z">
              <w:del w:id="4425"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4426" w:author="CLo(042722)" w:date="2022-04-27T20:56:00Z"/>
                <w:del w:id="4427" w:author="Richard Bradbury (2022-05-04) Provisioning merger" w:date="2022-05-04T20:32:00Z"/>
              </w:rPr>
            </w:pPr>
            <w:ins w:id="4428" w:author="CLo(042722)" w:date="2022-04-27T20:56:00Z">
              <w:del w:id="4429" w:author="Richard Bradbury (2022-05-04) Provisioning merger" w:date="2022-05-04T20:32:00Z">
                <w:r w:rsidDel="002A7F20">
                  <w:delText xml:space="preserve">Permanent redirection during a Data Reporting Session </w:delText>
                </w:r>
              </w:del>
            </w:ins>
            <w:ins w:id="4430" w:author="CLo(042722)" w:date="2022-04-27T21:14:00Z">
              <w:del w:id="4431" w:author="Richard Bradbury (2022-05-04) Provisioning merger" w:date="2022-05-04T20:32:00Z">
                <w:r w:rsidDel="002A7F20">
                  <w:delText>Configuration</w:delText>
                </w:r>
              </w:del>
            </w:ins>
            <w:ins w:id="4432" w:author="CLo(042722)" w:date="2022-04-27T20:56:00Z">
              <w:del w:id="4433"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4434" w:author="CLo(042722)" w:date="2022-04-27T20:56:00Z"/>
                <w:del w:id="4435" w:author="Richard Bradbury (2022-05-04) Provisioning merger" w:date="2022-05-04T20:32:00Z"/>
              </w:rPr>
            </w:pPr>
            <w:ins w:id="4436" w:author="CLo(042722)" w:date="2022-04-27T20:56:00Z">
              <w:del w:id="443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4438" w:author="CLo(042722)" w:date="2022-04-27T20:56:00Z"/>
          <w:del w:id="443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4440" w:author="CLo(042722)" w:date="2022-04-27T20:56:00Z"/>
                <w:del w:id="4441" w:author="Richard Bradbury (2022-05-04) Provisioning merger" w:date="2022-05-04T20:32:00Z"/>
                <w:rStyle w:val="Code"/>
                <w:rFonts w:eastAsia="DengXian"/>
              </w:rPr>
            </w:pPr>
            <w:ins w:id="4442" w:author="CLo(042722)" w:date="2022-04-27T20:56:00Z">
              <w:del w:id="4443"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4444" w:author="CLo(042722)" w:date="2022-04-27T20:56:00Z"/>
                <w:del w:id="4445" w:author="Richard Bradbury (2022-05-04) Provisioning merger" w:date="2022-05-04T20:32:00Z"/>
              </w:rPr>
            </w:pPr>
            <w:ins w:id="4446" w:author="CLo(042722)" w:date="2022-04-27T20:56:00Z">
              <w:del w:id="4447"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4448" w:author="CLo(042722)" w:date="2022-04-27T20:56:00Z"/>
                <w:del w:id="4449" w:author="Richard Bradbury (2022-05-04) Provisioning merger" w:date="2022-05-04T20:32:00Z"/>
              </w:rPr>
            </w:pPr>
            <w:ins w:id="4450" w:author="CLo(042722)" w:date="2022-04-27T20:56:00Z">
              <w:del w:id="4451"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4452" w:author="CLo(042722)" w:date="2022-04-27T20:56:00Z"/>
                <w:del w:id="4453" w:author="Richard Bradbury (2022-05-04) Provisioning merger" w:date="2022-05-04T20:32:00Z"/>
              </w:rPr>
            </w:pPr>
            <w:ins w:id="4454" w:author="CLo(042722)" w:date="2022-04-27T20:56:00Z">
              <w:del w:id="4455"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4456" w:author="CLo(042722)" w:date="2022-04-27T20:56:00Z"/>
                <w:del w:id="4457" w:author="Richard Bradbury (2022-05-04) Provisioning merger" w:date="2022-05-04T20:32:00Z"/>
              </w:rPr>
            </w:pPr>
            <w:ins w:id="4458" w:author="CLo(042722)" w:date="2022-04-27T20:56:00Z">
              <w:del w:id="4459"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4460" w:author="CLo(042722)" w:date="2022-04-27T20:56:00Z"/>
          <w:del w:id="446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4462" w:author="CLo(042722)" w:date="2022-04-27T20:56:00Z"/>
                <w:del w:id="4463" w:author="Richard Bradbury (2022-05-04) Provisioning merger" w:date="2022-05-04T20:32:00Z"/>
              </w:rPr>
            </w:pPr>
            <w:ins w:id="4464" w:author="CLo(042722)" w:date="2022-04-27T20:56:00Z">
              <w:del w:id="446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4466" w:author="CLo(042722)" w:date="2022-04-27T20:56:00Z"/>
                <w:del w:id="4467" w:author="Richard Bradbury (2022-05-04) Provisioning merger" w:date="2022-05-04T20:32:00Z"/>
              </w:rPr>
            </w:pPr>
            <w:ins w:id="4468" w:author="CLo(042722)" w:date="2022-04-27T20:56:00Z">
              <w:del w:id="4469"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4470" w:author="CLo(042722)" w:date="2022-04-27T22:02:00Z">
              <w:del w:id="4471" w:author="Richard Bradbury (2022-05-04) Provisioning merger" w:date="2022-05-04T20:32:00Z">
                <w:r w:rsidDel="002A7F20">
                  <w:delText>2</w:delText>
                </w:r>
              </w:del>
            </w:ins>
            <w:ins w:id="4472" w:author="CLo(042722)" w:date="2022-04-27T21:17:00Z">
              <w:del w:id="4473" w:author="Richard Bradbury (2022-05-04) Provisioning merger" w:date="2022-05-04T20:32:00Z">
                <w:r w:rsidRPr="00A27226" w:rsidDel="002A7F20">
                  <w:delText>.</w:delText>
                </w:r>
              </w:del>
            </w:ins>
            <w:ins w:id="4474" w:author="CLo(042722)" w:date="2022-04-27T22:02:00Z">
              <w:del w:id="4475" w:author="Richard Bradbury (2022-05-04) Provisioning merger" w:date="2022-05-04T20:32:00Z">
                <w:r w:rsidDel="002A7F20">
                  <w:delText>4</w:delText>
                </w:r>
              </w:del>
            </w:ins>
            <w:ins w:id="4476" w:author="CLo(042722)" w:date="2022-04-27T20:56:00Z">
              <w:del w:id="4477"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4478" w:author="CLo(042722)" w:date="2022-04-27T20:56:00Z"/>
          <w:del w:id="4479" w:author="Richard Bradbury (2022-05-04) Provisioning merger" w:date="2022-05-04T20:32:00Z"/>
          <w:lang w:val="es-ES"/>
        </w:rPr>
      </w:pPr>
    </w:p>
    <w:p w14:paraId="719907F7" w14:textId="21B449DE" w:rsidR="00A27226" w:rsidDel="002A7F20" w:rsidRDefault="00A27226" w:rsidP="00A27226">
      <w:pPr>
        <w:pStyle w:val="TH"/>
        <w:rPr>
          <w:ins w:id="4480" w:author="CLo(042722)" w:date="2022-04-27T20:56:00Z"/>
          <w:del w:id="4481" w:author="Richard Bradbury (2022-05-04) Provisioning merger" w:date="2022-05-04T20:32:00Z"/>
        </w:rPr>
      </w:pPr>
      <w:ins w:id="4482" w:author="CLo(042722)" w:date="2022-04-27T20:56:00Z">
        <w:del w:id="4483" w:author="Richard Bradbury (2022-05-04) Provisioning merger" w:date="2022-05-04T20:32:00Z">
          <w:r w:rsidDel="002A7F20">
            <w:lastRenderedPageBreak/>
            <w:delText>Table 6.</w:delText>
          </w:r>
        </w:del>
      </w:ins>
      <w:ins w:id="4484" w:author="CLo(042722)" w:date="2022-04-27T21:15:00Z">
        <w:del w:id="4485" w:author="Richard Bradbury (2022-05-04) Provisioning merger" w:date="2022-05-04T20:32:00Z">
          <w:r w:rsidDel="002A7F20">
            <w:delText>3</w:delText>
          </w:r>
        </w:del>
      </w:ins>
      <w:ins w:id="4486" w:author="CLo(042722)" w:date="2022-04-27T20:56:00Z">
        <w:del w:id="4487" w:author="Richard Bradbury (2022-05-04) Provisioning merger" w:date="2022-05-04T20:32:00Z">
          <w:r w:rsidDel="002A7F20">
            <w:delText>.2.</w:delText>
          </w:r>
        </w:del>
      </w:ins>
      <w:ins w:id="4488" w:author="CLo(042722)" w:date="2022-04-27T21:15:00Z">
        <w:del w:id="4489" w:author="Richard Bradbury (2022-05-04) Provisioning merger" w:date="2022-05-04T20:32:00Z">
          <w:r w:rsidDel="002A7F20">
            <w:delText>2</w:delText>
          </w:r>
        </w:del>
      </w:ins>
      <w:ins w:id="4490" w:author="CLo(042722)" w:date="2022-04-27T20:56:00Z">
        <w:del w:id="4491" w:author="Richard Bradbury (2022-05-04) Provisioning merger" w:date="2022-05-04T20:32:00Z">
          <w:r w:rsidDel="002A7F20">
            <w:delText>.3.</w:delText>
          </w:r>
        </w:del>
      </w:ins>
      <w:ins w:id="4492" w:author="CLo(042722)" w:date="2022-04-27T21:18:00Z">
        <w:del w:id="4493" w:author="Richard Bradbury (2022-05-04) Provisioning merger" w:date="2022-05-04T20:32:00Z">
          <w:r w:rsidDel="002A7F20">
            <w:delText>2</w:delText>
          </w:r>
        </w:del>
      </w:ins>
      <w:ins w:id="4494" w:author="CLo(042722)" w:date="2022-04-27T20:56:00Z">
        <w:del w:id="4495"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4496" w:author="CLo(042722)" w:date="2022-04-27T20:56:00Z"/>
          <w:del w:id="449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4498" w:author="CLo(042722)" w:date="2022-04-27T20:56:00Z"/>
                <w:del w:id="4499" w:author="Richard Bradbury (2022-05-04) Provisioning merger" w:date="2022-05-04T20:32:00Z"/>
              </w:rPr>
            </w:pPr>
            <w:ins w:id="4500" w:author="CLo(042722)" w:date="2022-04-27T20:56:00Z">
              <w:del w:id="4501"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4502" w:author="CLo(042722)" w:date="2022-04-27T20:56:00Z"/>
                <w:del w:id="4503" w:author="Richard Bradbury (2022-05-04) Provisioning merger" w:date="2022-05-04T20:32:00Z"/>
              </w:rPr>
            </w:pPr>
            <w:ins w:id="4504" w:author="CLo(042722)" w:date="2022-04-27T20:56:00Z">
              <w:del w:id="4505"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4506" w:author="CLo(042722)" w:date="2022-04-27T20:56:00Z"/>
                <w:del w:id="4507" w:author="Richard Bradbury (2022-05-04) Provisioning merger" w:date="2022-05-04T20:32:00Z"/>
              </w:rPr>
            </w:pPr>
            <w:ins w:id="4508" w:author="CLo(042722)" w:date="2022-04-27T20:56:00Z">
              <w:del w:id="450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4510" w:author="CLo(042722)" w:date="2022-04-27T20:56:00Z"/>
                <w:del w:id="4511" w:author="Richard Bradbury (2022-05-04) Provisioning merger" w:date="2022-05-04T20:32:00Z"/>
              </w:rPr>
            </w:pPr>
            <w:ins w:id="4512" w:author="CLo(042722)" w:date="2022-04-27T20:56:00Z">
              <w:del w:id="451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4514" w:author="CLo(042722)" w:date="2022-04-27T20:56:00Z"/>
                <w:del w:id="4515" w:author="Richard Bradbury (2022-05-04) Provisioning merger" w:date="2022-05-04T20:32:00Z"/>
              </w:rPr>
            </w:pPr>
            <w:ins w:id="4516" w:author="CLo(042722)" w:date="2022-04-27T20:56:00Z">
              <w:del w:id="4517" w:author="Richard Bradbury (2022-05-04) Provisioning merger" w:date="2022-05-04T20:32:00Z">
                <w:r w:rsidDel="002A7F20">
                  <w:delText>Description</w:delText>
                </w:r>
              </w:del>
            </w:ins>
          </w:p>
        </w:tc>
      </w:tr>
      <w:tr w:rsidR="002B75B7" w:rsidDel="002A7F20" w14:paraId="5C2AC01F" w14:textId="08931D8B" w:rsidTr="00427B49">
        <w:trPr>
          <w:jc w:val="center"/>
          <w:ins w:id="4518" w:author="CLo(042722)" w:date="2022-04-27T20:56:00Z"/>
          <w:del w:id="451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4520" w:author="CLo(042722)" w:date="2022-04-27T20:56:00Z"/>
                <w:del w:id="4521" w:author="Richard Bradbury (2022-05-04) Provisioning merger" w:date="2022-05-04T20:32:00Z"/>
                <w:rStyle w:val="HTTPHeader"/>
              </w:rPr>
            </w:pPr>
            <w:ins w:id="4522" w:author="CLo(042722)" w:date="2022-04-27T20:56:00Z">
              <w:del w:id="4523"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4524" w:author="CLo(042722)" w:date="2022-04-27T20:56:00Z"/>
                <w:del w:id="4525" w:author="Richard Bradbury (2022-05-04) Provisioning merger" w:date="2022-05-04T20:32:00Z"/>
                <w:rStyle w:val="Code"/>
              </w:rPr>
            </w:pPr>
            <w:ins w:id="4526" w:author="CLo(042722)" w:date="2022-04-27T20:56:00Z">
              <w:del w:id="452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4528" w:author="CLo(042722)" w:date="2022-04-27T20:56:00Z"/>
                <w:del w:id="4529" w:author="Richard Bradbury (2022-05-04) Provisioning merger" w:date="2022-05-04T20:32:00Z"/>
                <w:lang w:eastAsia="fr-FR"/>
              </w:rPr>
            </w:pPr>
            <w:ins w:id="4530" w:author="CLo(042722)" w:date="2022-04-27T20:56:00Z">
              <w:del w:id="453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4532" w:author="CLo(042722)" w:date="2022-04-27T20:56:00Z"/>
                <w:del w:id="4533" w:author="Richard Bradbury (2022-05-04) Provisioning merger" w:date="2022-05-04T20:32:00Z"/>
                <w:lang w:eastAsia="fr-FR"/>
              </w:rPr>
            </w:pPr>
            <w:ins w:id="4534" w:author="CLo(042722)" w:date="2022-04-27T20:56:00Z">
              <w:del w:id="453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4536" w:author="CLo(042722)" w:date="2022-04-27T20:56:00Z"/>
                <w:del w:id="4537" w:author="Richard Bradbury (2022-05-04) Provisioning merger" w:date="2022-05-04T20:32:00Z"/>
                <w:lang w:eastAsia="fr-FR"/>
              </w:rPr>
            </w:pPr>
            <w:ins w:id="4538" w:author="CLo(042722)" w:date="2022-04-27T20:56:00Z">
              <w:del w:id="453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4540" w:author="CLo(042722)" w:date="2022-04-27T20:56:00Z"/>
          <w:del w:id="45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4542" w:author="CLo(042722)" w:date="2022-04-27T20:56:00Z"/>
                <w:del w:id="4543" w:author="Richard Bradbury (2022-05-04) Provisioning merger" w:date="2022-05-04T20:32:00Z"/>
                <w:rStyle w:val="HTTPHeader"/>
              </w:rPr>
            </w:pPr>
            <w:ins w:id="4544" w:author="CLo(042722)" w:date="2022-04-27T20:56:00Z">
              <w:del w:id="4545"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4546" w:author="CLo(042722)" w:date="2022-04-27T20:56:00Z"/>
                <w:del w:id="4547" w:author="Richard Bradbury (2022-05-04) Provisioning merger" w:date="2022-05-04T20:32:00Z"/>
                <w:rStyle w:val="Code"/>
              </w:rPr>
            </w:pPr>
            <w:ins w:id="4548" w:author="CLo(042722)" w:date="2022-04-27T20:56:00Z">
              <w:del w:id="4549"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4550" w:author="CLo(042722)" w:date="2022-04-27T20:56:00Z"/>
                <w:del w:id="4551" w:author="Richard Bradbury (2022-05-04) Provisioning merger" w:date="2022-05-04T20:32:00Z"/>
                <w:lang w:eastAsia="fr-FR"/>
              </w:rPr>
            </w:pPr>
            <w:ins w:id="4552" w:author="CLo(042722)" w:date="2022-04-27T20:56:00Z">
              <w:del w:id="45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4554" w:author="CLo(042722)" w:date="2022-04-27T20:56:00Z"/>
                <w:del w:id="4555" w:author="Richard Bradbury (2022-05-04) Provisioning merger" w:date="2022-05-04T20:32:00Z"/>
                <w:lang w:eastAsia="fr-FR"/>
              </w:rPr>
            </w:pPr>
            <w:ins w:id="4556" w:author="CLo(042722)" w:date="2022-04-27T20:56:00Z">
              <w:del w:id="455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4558" w:author="CLo(042722)" w:date="2022-04-27T20:56:00Z"/>
                <w:del w:id="4559" w:author="Richard Bradbury (2022-05-04) Provisioning merger" w:date="2022-05-04T20:32:00Z"/>
              </w:rPr>
            </w:pPr>
            <w:ins w:id="4560" w:author="CLo(042722)" w:date="2022-04-27T20:56:00Z">
              <w:del w:id="456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4562" w:author="CLo(042722)" w:date="2022-04-27T20:56:00Z"/>
                <w:del w:id="4563" w:author="Richard Bradbury (2022-05-04) Provisioning merger" w:date="2022-05-04T20:32:00Z"/>
                <w:lang w:eastAsia="fr-FR"/>
              </w:rPr>
            </w:pPr>
            <w:ins w:id="4564" w:author="CLo(042722)" w:date="2022-04-27T20:56:00Z">
              <w:del w:id="4565"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4566" w:author="CLo(042722)" w:date="2022-04-27T20:56:00Z"/>
          <w:del w:id="456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4568" w:author="CLo(042722)" w:date="2022-04-27T20:56:00Z"/>
                <w:del w:id="4569" w:author="Richard Bradbury (2022-05-04) Provisioning merger" w:date="2022-05-04T20:32:00Z"/>
                <w:rStyle w:val="HTTPHeader"/>
              </w:rPr>
            </w:pPr>
            <w:ins w:id="4570" w:author="CLo(042722)" w:date="2022-04-27T20:56:00Z">
              <w:del w:id="4571"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4572" w:author="CLo(042722)" w:date="2022-04-27T20:56:00Z"/>
                <w:del w:id="4573" w:author="Richard Bradbury (2022-05-04) Provisioning merger" w:date="2022-05-04T20:32:00Z"/>
                <w:rStyle w:val="Code"/>
              </w:rPr>
            </w:pPr>
            <w:ins w:id="4574" w:author="CLo(042722)" w:date="2022-04-27T20:56:00Z">
              <w:del w:id="457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4576" w:author="CLo(042722)" w:date="2022-04-27T20:56:00Z"/>
                <w:del w:id="4577" w:author="Richard Bradbury (2022-05-04) Provisioning merger" w:date="2022-05-04T20:32:00Z"/>
                <w:lang w:eastAsia="fr-FR"/>
              </w:rPr>
            </w:pPr>
            <w:ins w:id="4578" w:author="CLo(042722)" w:date="2022-04-27T20:56:00Z">
              <w:del w:id="457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4580" w:author="CLo(042722)" w:date="2022-04-27T20:56:00Z"/>
                <w:del w:id="4581" w:author="Richard Bradbury (2022-05-04) Provisioning merger" w:date="2022-05-04T20:32:00Z"/>
                <w:lang w:eastAsia="fr-FR"/>
              </w:rPr>
            </w:pPr>
            <w:ins w:id="4582" w:author="CLo(042722)" w:date="2022-04-27T20:56:00Z">
              <w:del w:id="458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4584" w:author="CLo(042722)" w:date="2022-04-27T20:56:00Z"/>
                <w:del w:id="4585" w:author="Richard Bradbury (2022-05-04) Provisioning merger" w:date="2022-05-04T20:32:00Z"/>
              </w:rPr>
            </w:pPr>
            <w:ins w:id="4586" w:author="CLo(042722)" w:date="2022-04-27T20:56:00Z">
              <w:del w:id="4587"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4588" w:author="CLo(042722)" w:date="2022-04-27T20:56:00Z"/>
                <w:del w:id="4589" w:author="Richard Bradbury (2022-05-04) Provisioning merger" w:date="2022-05-04T20:32:00Z"/>
                <w:lang w:eastAsia="fr-FR"/>
              </w:rPr>
            </w:pPr>
            <w:ins w:id="4590" w:author="CLo(042722)" w:date="2022-04-27T20:56:00Z">
              <w:del w:id="4591"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4592" w:author="CLo(042722)" w:date="2022-04-27T20:56:00Z"/>
          <w:del w:id="4593" w:author="Richard Bradbury (2022-05-04) Provisioning merger" w:date="2022-05-04T20:32:00Z"/>
          <w:noProof/>
        </w:rPr>
      </w:pPr>
    </w:p>
    <w:p w14:paraId="4B53027D" w14:textId="1FD2FDA2" w:rsidR="00A27226" w:rsidDel="002A7F20" w:rsidRDefault="00A27226" w:rsidP="00A27226">
      <w:pPr>
        <w:pStyle w:val="TH"/>
        <w:rPr>
          <w:ins w:id="4594" w:author="CLo(042722)" w:date="2022-04-27T20:56:00Z"/>
          <w:del w:id="4595" w:author="Richard Bradbury (2022-05-04) Provisioning merger" w:date="2022-05-04T20:32:00Z"/>
        </w:rPr>
      </w:pPr>
      <w:ins w:id="4596" w:author="CLo(042722)" w:date="2022-04-27T20:56:00Z">
        <w:del w:id="4597" w:author="Richard Bradbury (2022-05-04) Provisioning merger" w:date="2022-05-04T20:32:00Z">
          <w:r w:rsidDel="002A7F20">
            <w:delText>Table 6.</w:delText>
          </w:r>
        </w:del>
      </w:ins>
      <w:ins w:id="4598" w:author="CLo(042722)" w:date="2022-04-27T21:18:00Z">
        <w:del w:id="4599" w:author="Richard Bradbury (2022-05-04) Provisioning merger" w:date="2022-05-04T20:32:00Z">
          <w:r w:rsidDel="002A7F20">
            <w:delText>3</w:delText>
          </w:r>
        </w:del>
      </w:ins>
      <w:ins w:id="4600" w:author="CLo(042722)" w:date="2022-04-27T20:56:00Z">
        <w:del w:id="4601" w:author="Richard Bradbury (2022-05-04) Provisioning merger" w:date="2022-05-04T20:32:00Z">
          <w:r w:rsidDel="002A7F20">
            <w:delText>.2.</w:delText>
          </w:r>
        </w:del>
      </w:ins>
      <w:ins w:id="4602" w:author="CLo(042722)" w:date="2022-04-27T21:18:00Z">
        <w:del w:id="4603" w:author="Richard Bradbury (2022-05-04) Provisioning merger" w:date="2022-05-04T20:32:00Z">
          <w:r w:rsidDel="002A7F20">
            <w:delText>2</w:delText>
          </w:r>
        </w:del>
      </w:ins>
      <w:ins w:id="4604" w:author="CLo(042722)" w:date="2022-04-27T20:56:00Z">
        <w:del w:id="4605" w:author="Richard Bradbury (2022-05-04) Provisioning merger" w:date="2022-05-04T20:32:00Z">
          <w:r w:rsidDel="002A7F20">
            <w:delText>.3.</w:delText>
          </w:r>
        </w:del>
      </w:ins>
      <w:ins w:id="4606" w:author="CLo(042722)" w:date="2022-04-27T21:18:00Z">
        <w:del w:id="4607" w:author="Richard Bradbury (2022-05-04) Provisioning merger" w:date="2022-05-04T20:32:00Z">
          <w:r w:rsidDel="002A7F20">
            <w:delText>2</w:delText>
          </w:r>
        </w:del>
      </w:ins>
      <w:ins w:id="4608" w:author="CLo(042722)" w:date="2022-04-27T20:56:00Z">
        <w:del w:id="4609"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4610" w:author="CLo(042722)" w:date="2022-04-27T20:56:00Z"/>
          <w:del w:id="461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4612" w:author="CLo(042722)" w:date="2022-04-27T20:56:00Z"/>
                <w:del w:id="4613" w:author="Richard Bradbury (2022-05-04) Provisioning merger" w:date="2022-05-04T20:32:00Z"/>
              </w:rPr>
            </w:pPr>
            <w:ins w:id="4614" w:author="CLo(042722)" w:date="2022-04-27T20:56:00Z">
              <w:del w:id="461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4616" w:author="CLo(042722)" w:date="2022-04-27T20:56:00Z"/>
                <w:del w:id="4617" w:author="Richard Bradbury (2022-05-04) Provisioning merger" w:date="2022-05-04T20:32:00Z"/>
              </w:rPr>
            </w:pPr>
            <w:ins w:id="4618" w:author="CLo(042722)" w:date="2022-04-27T20:56:00Z">
              <w:del w:id="461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4620" w:author="CLo(042722)" w:date="2022-04-27T20:56:00Z"/>
                <w:del w:id="4621" w:author="Richard Bradbury (2022-05-04) Provisioning merger" w:date="2022-05-04T20:32:00Z"/>
              </w:rPr>
            </w:pPr>
            <w:ins w:id="4622" w:author="CLo(042722)" w:date="2022-04-27T20:56:00Z">
              <w:del w:id="462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4624" w:author="CLo(042722)" w:date="2022-04-27T20:56:00Z"/>
                <w:del w:id="4625" w:author="Richard Bradbury (2022-05-04) Provisioning merger" w:date="2022-05-04T20:32:00Z"/>
              </w:rPr>
            </w:pPr>
            <w:ins w:id="4626" w:author="CLo(042722)" w:date="2022-04-27T20:56:00Z">
              <w:del w:id="462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4628" w:author="CLo(042722)" w:date="2022-04-27T20:56:00Z"/>
                <w:del w:id="4629" w:author="Richard Bradbury (2022-05-04) Provisioning merger" w:date="2022-05-04T20:32:00Z"/>
              </w:rPr>
            </w:pPr>
            <w:ins w:id="4630" w:author="CLo(042722)" w:date="2022-04-27T20:56:00Z">
              <w:del w:id="4631" w:author="Richard Bradbury (2022-05-04) Provisioning merger" w:date="2022-05-04T20:32:00Z">
                <w:r w:rsidDel="002A7F20">
                  <w:delText>Description</w:delText>
                </w:r>
              </w:del>
            </w:ins>
          </w:p>
        </w:tc>
      </w:tr>
      <w:tr w:rsidR="002B75B7" w:rsidDel="002A7F20" w14:paraId="4AC657AF" w14:textId="0AA72CEF" w:rsidTr="00427B49">
        <w:trPr>
          <w:jc w:val="center"/>
          <w:ins w:id="4632" w:author="CLo(042722)" w:date="2022-04-27T20:56:00Z"/>
          <w:del w:id="463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4634" w:author="CLo(042722)" w:date="2022-04-27T20:56:00Z"/>
                <w:del w:id="4635" w:author="Richard Bradbury (2022-05-04) Provisioning merger" w:date="2022-05-04T20:32:00Z"/>
                <w:rStyle w:val="HTTPHeader"/>
              </w:rPr>
            </w:pPr>
            <w:ins w:id="4636" w:author="CLo(042722)" w:date="2022-04-27T20:56:00Z">
              <w:del w:id="463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4638" w:author="CLo(042722)" w:date="2022-04-27T20:56:00Z"/>
                <w:del w:id="4639" w:author="Richard Bradbury (2022-05-04) Provisioning merger" w:date="2022-05-04T20:32:00Z"/>
                <w:rStyle w:val="Code"/>
              </w:rPr>
            </w:pPr>
            <w:ins w:id="4640" w:author="CLo(042722)" w:date="2022-04-27T20:56:00Z">
              <w:del w:id="464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4642" w:author="CLo(042722)" w:date="2022-04-27T20:56:00Z"/>
                <w:del w:id="4643" w:author="Richard Bradbury (2022-05-04) Provisioning merger" w:date="2022-05-04T20:32:00Z"/>
              </w:rPr>
            </w:pPr>
            <w:ins w:id="4644" w:author="CLo(042722)" w:date="2022-04-27T20:56:00Z">
              <w:del w:id="464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4646" w:author="CLo(042722)" w:date="2022-04-27T20:56:00Z"/>
                <w:del w:id="4647" w:author="Richard Bradbury (2022-05-04) Provisioning merger" w:date="2022-05-04T20:32:00Z"/>
              </w:rPr>
            </w:pPr>
            <w:ins w:id="4648" w:author="CLo(042722)" w:date="2022-04-27T20:56:00Z">
              <w:del w:id="464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4650" w:author="CLo(042722)" w:date="2022-04-27T20:56:00Z"/>
                <w:del w:id="4651" w:author="Richard Bradbury (2022-05-04) Provisioning merger" w:date="2022-05-04T20:32:00Z"/>
              </w:rPr>
            </w:pPr>
            <w:ins w:id="4652" w:author="CLo(042722)" w:date="2022-04-27T20:56:00Z">
              <w:del w:id="4653"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4654" w:author="CLo(042722)" w:date="2022-04-27T20:56:00Z"/>
          <w:del w:id="465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4656" w:author="CLo(042722)" w:date="2022-04-27T20:56:00Z"/>
                <w:del w:id="4657" w:author="Richard Bradbury (2022-05-04) Provisioning merger" w:date="2022-05-04T20:32:00Z"/>
                <w:rStyle w:val="HTTPHeader"/>
                <w:lang w:val="sv-SE"/>
              </w:rPr>
            </w:pPr>
            <w:ins w:id="4658" w:author="CLo(042722)" w:date="2022-04-27T20:56:00Z">
              <w:del w:id="465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4660" w:author="CLo(042722)" w:date="2022-04-27T20:56:00Z"/>
                <w:del w:id="4661" w:author="Richard Bradbury (2022-05-04) Provisioning merger" w:date="2022-05-04T20:32:00Z"/>
                <w:rStyle w:val="Code"/>
              </w:rPr>
            </w:pPr>
            <w:ins w:id="4662" w:author="CLo(042722)" w:date="2022-04-27T20:56:00Z">
              <w:del w:id="466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4664" w:author="CLo(042722)" w:date="2022-04-27T20:56:00Z"/>
                <w:del w:id="4665" w:author="Richard Bradbury (2022-05-04) Provisioning merger" w:date="2022-05-04T20:32:00Z"/>
              </w:rPr>
            </w:pPr>
            <w:ins w:id="4666" w:author="CLo(042722)" w:date="2022-04-27T20:56:00Z">
              <w:del w:id="466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4668" w:author="CLo(042722)" w:date="2022-04-27T20:56:00Z"/>
                <w:del w:id="4669" w:author="Richard Bradbury (2022-05-04) Provisioning merger" w:date="2022-05-04T20:32:00Z"/>
              </w:rPr>
            </w:pPr>
            <w:ins w:id="4670" w:author="CLo(042722)" w:date="2022-04-27T20:56:00Z">
              <w:del w:id="467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4672" w:author="CLo(042722)" w:date="2022-04-27T20:56:00Z"/>
                <w:del w:id="4673" w:author="Richard Bradbury (2022-05-04) Provisioning merger" w:date="2022-05-04T20:32:00Z"/>
              </w:rPr>
            </w:pPr>
            <w:ins w:id="4674" w:author="CLo(042722)" w:date="2022-04-27T20:56:00Z">
              <w:del w:id="467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4676" w:author="CLo(042722)" w:date="2022-04-27T20:56:00Z"/>
          <w:del w:id="467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4678" w:author="CLo(042722)" w:date="2022-04-27T20:56:00Z"/>
                <w:del w:id="4679" w:author="Richard Bradbury (2022-05-04) Provisioning merger" w:date="2022-05-04T20:32:00Z"/>
                <w:rStyle w:val="HTTPHeader"/>
              </w:rPr>
            </w:pPr>
            <w:ins w:id="4680" w:author="CLo(042722)" w:date="2022-04-27T20:56:00Z">
              <w:del w:id="468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4682" w:author="CLo(042722)" w:date="2022-04-27T20:56:00Z"/>
                <w:del w:id="4683" w:author="Richard Bradbury (2022-05-04) Provisioning merger" w:date="2022-05-04T20:32:00Z"/>
                <w:rStyle w:val="Code"/>
              </w:rPr>
            </w:pPr>
            <w:ins w:id="4684" w:author="CLo(042722)" w:date="2022-04-27T20:56:00Z">
              <w:del w:id="468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4686" w:author="CLo(042722)" w:date="2022-04-27T20:56:00Z"/>
                <w:del w:id="4687" w:author="Richard Bradbury (2022-05-04) Provisioning merger" w:date="2022-05-04T20:32:00Z"/>
                <w:lang w:eastAsia="fr-FR"/>
              </w:rPr>
            </w:pPr>
            <w:ins w:id="4688" w:author="CLo(042722)" w:date="2022-04-27T20:56:00Z">
              <w:del w:id="468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4690" w:author="CLo(042722)" w:date="2022-04-27T20:56:00Z"/>
                <w:del w:id="4691" w:author="Richard Bradbury (2022-05-04) Provisioning merger" w:date="2022-05-04T20:32:00Z"/>
                <w:lang w:eastAsia="fr-FR"/>
              </w:rPr>
            </w:pPr>
            <w:ins w:id="4692" w:author="CLo(042722)" w:date="2022-04-27T20:56:00Z">
              <w:del w:id="469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694" w:author="CLo(042722)" w:date="2022-04-27T20:56:00Z"/>
                <w:del w:id="4695" w:author="Richard Bradbury (2022-05-04) Provisioning merger" w:date="2022-05-04T20:32:00Z"/>
                <w:lang w:eastAsia="fr-FR"/>
              </w:rPr>
            </w:pPr>
            <w:ins w:id="4696" w:author="CLo(042722)" w:date="2022-04-27T20:56:00Z">
              <w:del w:id="469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698" w:author="CLo(042722)" w:date="2022-04-27T20:56:00Z"/>
          <w:del w:id="46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700" w:author="CLo(042722)" w:date="2022-04-27T20:56:00Z"/>
                <w:del w:id="4701" w:author="Richard Bradbury (2022-05-04) Provisioning merger" w:date="2022-05-04T20:32:00Z"/>
                <w:rStyle w:val="HTTPHeader"/>
              </w:rPr>
            </w:pPr>
            <w:ins w:id="4702" w:author="CLo(042722)" w:date="2022-04-27T20:56:00Z">
              <w:del w:id="470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704" w:author="CLo(042722)" w:date="2022-04-27T20:56:00Z"/>
                <w:del w:id="4705" w:author="Richard Bradbury (2022-05-04) Provisioning merger" w:date="2022-05-04T20:32:00Z"/>
                <w:rStyle w:val="Code"/>
              </w:rPr>
            </w:pPr>
            <w:ins w:id="4706" w:author="CLo(042722)" w:date="2022-04-27T20:56:00Z">
              <w:del w:id="470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708" w:author="CLo(042722)" w:date="2022-04-27T20:56:00Z"/>
                <w:del w:id="4709" w:author="Richard Bradbury (2022-05-04) Provisioning merger" w:date="2022-05-04T20:32:00Z"/>
                <w:lang w:eastAsia="fr-FR"/>
              </w:rPr>
            </w:pPr>
            <w:ins w:id="4710" w:author="CLo(042722)" w:date="2022-04-27T20:56:00Z">
              <w:del w:id="471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712" w:author="CLo(042722)" w:date="2022-04-27T20:56:00Z"/>
                <w:del w:id="4713" w:author="Richard Bradbury (2022-05-04) Provisioning merger" w:date="2022-05-04T20:32:00Z"/>
                <w:lang w:eastAsia="fr-FR"/>
              </w:rPr>
            </w:pPr>
            <w:ins w:id="4714" w:author="CLo(042722)" w:date="2022-04-27T20:56:00Z">
              <w:del w:id="471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716" w:author="CLo(042722)" w:date="2022-04-27T20:56:00Z"/>
                <w:del w:id="4717" w:author="Richard Bradbury (2022-05-04) Provisioning merger" w:date="2022-05-04T20:32:00Z"/>
              </w:rPr>
            </w:pPr>
            <w:ins w:id="4718" w:author="CLo(042722)" w:date="2022-04-27T20:56:00Z">
              <w:del w:id="471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720" w:author="CLo(042722)" w:date="2022-04-27T20:56:00Z"/>
                <w:del w:id="4721" w:author="Richard Bradbury (2022-05-04) Provisioning merger" w:date="2022-05-04T20:32:00Z"/>
                <w:lang w:eastAsia="fr-FR"/>
              </w:rPr>
            </w:pPr>
            <w:ins w:id="4722" w:author="CLo(042722)" w:date="2022-04-27T20:56:00Z">
              <w:del w:id="472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724" w:author="CLo(042722)" w:date="2022-04-27T20:56:00Z"/>
          <w:del w:id="472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726" w:author="CLo(042722)" w:date="2022-04-27T20:56:00Z"/>
                <w:del w:id="4727" w:author="Richard Bradbury (2022-05-04) Provisioning merger" w:date="2022-05-04T20:32:00Z"/>
                <w:rStyle w:val="HTTPHeader"/>
              </w:rPr>
            </w:pPr>
            <w:ins w:id="4728" w:author="CLo(042722)" w:date="2022-04-27T20:56:00Z">
              <w:del w:id="472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730" w:author="CLo(042722)" w:date="2022-04-27T20:56:00Z"/>
                <w:del w:id="4731" w:author="Richard Bradbury (2022-05-04) Provisioning merger" w:date="2022-05-04T20:32:00Z"/>
                <w:rStyle w:val="Code"/>
              </w:rPr>
            </w:pPr>
            <w:ins w:id="4732" w:author="CLo(042722)" w:date="2022-04-27T20:56:00Z">
              <w:del w:id="473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734" w:author="CLo(042722)" w:date="2022-04-27T20:56:00Z"/>
                <w:del w:id="4735" w:author="Richard Bradbury (2022-05-04) Provisioning merger" w:date="2022-05-04T20:32:00Z"/>
                <w:lang w:eastAsia="fr-FR"/>
              </w:rPr>
            </w:pPr>
            <w:ins w:id="4736" w:author="CLo(042722)" w:date="2022-04-27T20:56:00Z">
              <w:del w:id="473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738" w:author="CLo(042722)" w:date="2022-04-27T20:56:00Z"/>
                <w:del w:id="4739" w:author="Richard Bradbury (2022-05-04) Provisioning merger" w:date="2022-05-04T20:32:00Z"/>
                <w:lang w:eastAsia="fr-FR"/>
              </w:rPr>
            </w:pPr>
            <w:ins w:id="4740" w:author="CLo(042722)" w:date="2022-04-27T20:56:00Z">
              <w:del w:id="474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742" w:author="CLo(042722)" w:date="2022-04-27T20:56:00Z"/>
                <w:del w:id="4743" w:author="Richard Bradbury (2022-05-04) Provisioning merger" w:date="2022-05-04T20:32:00Z"/>
              </w:rPr>
            </w:pPr>
            <w:ins w:id="4744" w:author="CLo(042722)" w:date="2022-04-27T20:56:00Z">
              <w:del w:id="474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746" w:author="CLo(042722)" w:date="2022-04-27T20:56:00Z"/>
                <w:del w:id="4747" w:author="Richard Bradbury (2022-05-04) Provisioning merger" w:date="2022-05-04T20:32:00Z"/>
                <w:lang w:eastAsia="fr-FR"/>
              </w:rPr>
            </w:pPr>
            <w:ins w:id="4748" w:author="CLo(042722)" w:date="2022-04-27T20:56:00Z">
              <w:del w:id="4749"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750" w:author="CLo(042722)" w:date="2022-04-27T21:42:00Z"/>
          <w:del w:id="4751" w:author="Richard Bradbury (2022-05-04) Provisioning merger" w:date="2022-05-04T20:32:00Z"/>
        </w:rPr>
      </w:pPr>
    </w:p>
    <w:p w14:paraId="44834495" w14:textId="3C1018C2" w:rsidR="00A27226" w:rsidDel="002A7F20" w:rsidRDefault="00A27226" w:rsidP="00A27226">
      <w:pPr>
        <w:pStyle w:val="Heading6"/>
        <w:rPr>
          <w:ins w:id="4752" w:author="CLo(042722)" w:date="2022-04-27T21:42:00Z"/>
          <w:del w:id="4753" w:author="Richard Bradbury (2022-05-04) Provisioning merger" w:date="2022-05-04T20:32:00Z"/>
        </w:rPr>
      </w:pPr>
      <w:ins w:id="4754" w:author="CLo(042722)" w:date="2022-04-27T21:42:00Z">
        <w:del w:id="4755" w:author="Richard Bradbury (2022-05-04) Provisioning merger" w:date="2022-05-04T20:32:00Z">
          <w:r w:rsidDel="002A7F20">
            <w:delText>6.</w:delText>
          </w:r>
        </w:del>
      </w:ins>
      <w:ins w:id="4756" w:author="CLo(042722)" w:date="2022-04-27T21:43:00Z">
        <w:del w:id="4757" w:author="Richard Bradbury (2022-05-04) Provisioning merger" w:date="2022-05-04T20:32:00Z">
          <w:r w:rsidDel="002A7F20">
            <w:delText>3</w:delText>
          </w:r>
        </w:del>
      </w:ins>
      <w:ins w:id="4758" w:author="CLo(042722)" w:date="2022-04-27T21:42:00Z">
        <w:del w:id="4759" w:author="Richard Bradbury (2022-05-04) Provisioning merger" w:date="2022-05-04T20:32:00Z">
          <w:r w:rsidDel="002A7F20">
            <w:delText>.2.</w:delText>
          </w:r>
        </w:del>
      </w:ins>
      <w:ins w:id="4760" w:author="CLo(042722)" w:date="2022-04-27T21:43:00Z">
        <w:del w:id="4761" w:author="Richard Bradbury (2022-05-04) Provisioning merger" w:date="2022-05-04T20:32:00Z">
          <w:r w:rsidDel="002A7F20">
            <w:delText>2</w:delText>
          </w:r>
        </w:del>
      </w:ins>
      <w:ins w:id="4762" w:author="CLo(042722)" w:date="2022-04-27T21:42:00Z">
        <w:del w:id="4763" w:author="Richard Bradbury (2022-05-04) Provisioning merger" w:date="2022-05-04T20:32:00Z">
          <w:r w:rsidDel="002A7F20">
            <w:delText>.3.</w:delText>
          </w:r>
        </w:del>
      </w:ins>
      <w:ins w:id="4764" w:author="CLo(042722)" w:date="2022-04-27T21:43:00Z">
        <w:del w:id="4765" w:author="Richard Bradbury (2022-05-04) Provisioning merger" w:date="2022-05-04T20:32:00Z">
          <w:r w:rsidDel="002A7F20">
            <w:delText>3</w:delText>
          </w:r>
        </w:del>
      </w:ins>
      <w:ins w:id="4766" w:author="CLo(042722)" w:date="2022-04-27T21:42:00Z">
        <w:del w:id="4767" w:author="Richard Bradbury (2022-05-04) Provisioning merger" w:date="2022-05-04T20:32:00Z">
          <w:r w:rsidDel="002A7F20">
            <w:tab/>
          </w:r>
          <w:r w:rsidRPr="00353C6B" w:rsidDel="002A7F20">
            <w:delText>Ndcaf_DataReporting</w:delText>
          </w:r>
          <w:r w:rsidDel="002A7F20">
            <w:delText>Provisioning</w:delText>
          </w:r>
        </w:del>
      </w:ins>
      <w:ins w:id="4768" w:author="CLo(042722)" w:date="2022-04-27T21:43:00Z">
        <w:del w:id="4769" w:author="Richard Bradbury (2022-05-04) Provisioning merger" w:date="2022-05-04T20:32:00Z">
          <w:r w:rsidDel="002A7F20">
            <w:delText>_UpdateConfiguration</w:delText>
          </w:r>
        </w:del>
      </w:ins>
      <w:ins w:id="4770" w:author="CLo(042722)" w:date="2022-04-27T21:42:00Z">
        <w:del w:id="4771" w:author="Richard Bradbury (2022-05-04) Provisioning merger" w:date="2022-05-04T20:32:00Z">
          <w:r w:rsidDel="002A7F20">
            <w:delText xml:space="preserve"> </w:delText>
          </w:r>
        </w:del>
      </w:ins>
      <w:ins w:id="4772" w:author="CLo(042722)" w:date="2022-04-27T21:55:00Z">
        <w:del w:id="4773" w:author="Richard Bradbury (2022-05-04) Provisioning merger" w:date="2022-05-04T20:32:00Z">
          <w:r w:rsidDel="002A7F20">
            <w:delText xml:space="preserve">operation </w:delText>
          </w:r>
        </w:del>
      </w:ins>
      <w:ins w:id="4774" w:author="CLo(042722)" w:date="2022-04-27T21:42:00Z">
        <w:del w:id="4775"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776" w:author="CLo(042722)" w:date="2022-04-27T21:42:00Z"/>
          <w:del w:id="4777" w:author="Richard Bradbury (2022-05-04) Provisioning merger" w:date="2022-05-04T20:32:00Z"/>
          <w:rFonts w:eastAsia="DengXian"/>
        </w:rPr>
      </w:pPr>
      <w:ins w:id="4778" w:author="CLo(042722)" w:date="2022-04-27T21:42:00Z">
        <w:del w:id="4779" w:author="Richard Bradbury (2022-05-04) Provisioning merger" w:date="2022-05-04T20:32:00Z">
          <w:r w:rsidDel="002A7F20">
            <w:rPr>
              <w:rFonts w:eastAsia="DengXian"/>
            </w:rPr>
            <w:delText>This method shall support the URL query parameters specified in table 6.</w:delText>
          </w:r>
        </w:del>
      </w:ins>
      <w:ins w:id="4780" w:author="CLo(042722)" w:date="2022-04-27T21:44:00Z">
        <w:del w:id="4781" w:author="Richard Bradbury (2022-05-04) Provisioning merger" w:date="2022-05-04T20:32:00Z">
          <w:r w:rsidDel="002A7F20">
            <w:rPr>
              <w:rFonts w:eastAsia="DengXian"/>
            </w:rPr>
            <w:delText>3</w:delText>
          </w:r>
        </w:del>
      </w:ins>
      <w:ins w:id="4782" w:author="CLo(042722)" w:date="2022-04-27T21:42:00Z">
        <w:del w:id="4783" w:author="Richard Bradbury (2022-05-04) Provisioning merger" w:date="2022-05-04T20:32:00Z">
          <w:r w:rsidDel="002A7F20">
            <w:rPr>
              <w:rFonts w:eastAsia="DengXian"/>
            </w:rPr>
            <w:delText>.2.</w:delText>
          </w:r>
        </w:del>
      </w:ins>
      <w:ins w:id="4784" w:author="CLo(042722)" w:date="2022-04-27T21:44:00Z">
        <w:del w:id="4785" w:author="Richard Bradbury (2022-05-04) Provisioning merger" w:date="2022-05-04T20:32:00Z">
          <w:r w:rsidDel="002A7F20">
            <w:rPr>
              <w:rFonts w:eastAsia="DengXian"/>
            </w:rPr>
            <w:delText>2</w:delText>
          </w:r>
        </w:del>
      </w:ins>
      <w:ins w:id="4786" w:author="CLo(042722)" w:date="2022-04-27T21:42:00Z">
        <w:del w:id="4787" w:author="Richard Bradbury (2022-05-04) Provisioning merger" w:date="2022-05-04T20:32:00Z">
          <w:r w:rsidDel="002A7F20">
            <w:rPr>
              <w:rFonts w:eastAsia="DengXian"/>
            </w:rPr>
            <w:delText>.3.</w:delText>
          </w:r>
        </w:del>
      </w:ins>
      <w:ins w:id="4788" w:author="CLo(042722)" w:date="2022-04-27T21:44:00Z">
        <w:del w:id="4789" w:author="Richard Bradbury (2022-05-04) Provisioning merger" w:date="2022-05-04T20:32:00Z">
          <w:r w:rsidDel="002A7F20">
            <w:rPr>
              <w:rFonts w:eastAsia="DengXian"/>
            </w:rPr>
            <w:delText>3</w:delText>
          </w:r>
        </w:del>
      </w:ins>
      <w:ins w:id="4790" w:author="CLo(042722)" w:date="2022-04-27T21:42:00Z">
        <w:del w:id="4791"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792" w:author="CLo(042722)" w:date="2022-04-27T21:42:00Z"/>
          <w:del w:id="4793" w:author="Richard Bradbury (2022-05-04) Provisioning merger" w:date="2022-05-04T20:32:00Z"/>
          <w:rFonts w:cs="Arial"/>
        </w:rPr>
      </w:pPr>
      <w:ins w:id="4794" w:author="CLo(042722)" w:date="2022-04-27T21:42:00Z">
        <w:del w:id="4795" w:author="Richard Bradbury (2022-05-04) Provisioning merger" w:date="2022-05-04T20:32:00Z">
          <w:r w:rsidDel="002A7F20">
            <w:delText>Table 6.</w:delText>
          </w:r>
        </w:del>
      </w:ins>
      <w:ins w:id="4796" w:author="CLo(042722)" w:date="2022-04-27T21:44:00Z">
        <w:del w:id="4797" w:author="Richard Bradbury (2022-05-04) Provisioning merger" w:date="2022-05-04T20:32:00Z">
          <w:r w:rsidDel="002A7F20">
            <w:delText>3</w:delText>
          </w:r>
        </w:del>
      </w:ins>
      <w:ins w:id="4798" w:author="CLo(042722)" w:date="2022-04-27T21:42:00Z">
        <w:del w:id="4799" w:author="Richard Bradbury (2022-05-04) Provisioning merger" w:date="2022-05-04T20:32:00Z">
          <w:r w:rsidDel="002A7F20">
            <w:delText>.2</w:delText>
          </w:r>
        </w:del>
      </w:ins>
      <w:ins w:id="4800" w:author="CLo(042722)" w:date="2022-04-27T21:44:00Z">
        <w:del w:id="4801" w:author="Richard Bradbury (2022-05-04) Provisioning merger" w:date="2022-05-04T20:32:00Z">
          <w:r w:rsidDel="002A7F20">
            <w:delText>.2</w:delText>
          </w:r>
        </w:del>
      </w:ins>
      <w:ins w:id="4802" w:author="CLo(042722)" w:date="2022-04-27T21:42:00Z">
        <w:del w:id="4803" w:author="Richard Bradbury (2022-05-04) Provisioning merger" w:date="2022-05-04T20:32:00Z">
          <w:r w:rsidDel="002A7F20">
            <w:delText>.3.</w:delText>
          </w:r>
        </w:del>
      </w:ins>
      <w:ins w:id="4804" w:author="CLo(042722)" w:date="2022-04-27T21:45:00Z">
        <w:del w:id="4805" w:author="Richard Bradbury (2022-05-04) Provisioning merger" w:date="2022-05-04T20:32:00Z">
          <w:r w:rsidDel="002A7F20">
            <w:delText>3</w:delText>
          </w:r>
        </w:del>
      </w:ins>
      <w:ins w:id="4806" w:author="CLo(042722)" w:date="2022-04-27T21:42:00Z">
        <w:del w:id="4807"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808" w:author="CLo(042722)" w:date="2022-04-27T21:42:00Z"/>
          <w:del w:id="4809"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810" w:author="CLo(042722)" w:date="2022-04-27T21:42:00Z"/>
                <w:del w:id="4811" w:author="Richard Bradbury (2022-05-04) Provisioning merger" w:date="2022-05-04T20:32:00Z"/>
              </w:rPr>
            </w:pPr>
            <w:ins w:id="4812" w:author="CLo(042722)" w:date="2022-04-27T21:42:00Z">
              <w:del w:id="4813"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814" w:author="CLo(042722)" w:date="2022-04-27T21:42:00Z"/>
                <w:del w:id="4815" w:author="Richard Bradbury (2022-05-04) Provisioning merger" w:date="2022-05-04T20:32:00Z"/>
              </w:rPr>
            </w:pPr>
            <w:ins w:id="4816" w:author="CLo(042722)" w:date="2022-04-27T21:42:00Z">
              <w:del w:id="4817"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818" w:author="CLo(042722)" w:date="2022-04-27T21:42:00Z"/>
                <w:del w:id="4819" w:author="Richard Bradbury (2022-05-04) Provisioning merger" w:date="2022-05-04T20:32:00Z"/>
              </w:rPr>
            </w:pPr>
            <w:ins w:id="4820" w:author="CLo(042722)" w:date="2022-04-27T21:42:00Z">
              <w:del w:id="4821"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822" w:author="CLo(042722)" w:date="2022-04-27T21:42:00Z"/>
                <w:del w:id="4823" w:author="Richard Bradbury (2022-05-04) Provisioning merger" w:date="2022-05-04T20:32:00Z"/>
              </w:rPr>
            </w:pPr>
            <w:ins w:id="4824" w:author="CLo(042722)" w:date="2022-04-27T21:42:00Z">
              <w:del w:id="4825"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826" w:author="CLo(042722)" w:date="2022-04-27T21:42:00Z"/>
                <w:del w:id="4827" w:author="Richard Bradbury (2022-05-04) Provisioning merger" w:date="2022-05-04T20:32:00Z"/>
              </w:rPr>
            </w:pPr>
            <w:ins w:id="4828" w:author="CLo(042722)" w:date="2022-04-27T21:42:00Z">
              <w:del w:id="4829" w:author="Richard Bradbury (2022-05-04) Provisioning merger" w:date="2022-05-04T20:32:00Z">
                <w:r w:rsidDel="002A7F20">
                  <w:delText>Description</w:delText>
                </w:r>
              </w:del>
            </w:ins>
          </w:p>
        </w:tc>
      </w:tr>
      <w:tr w:rsidR="002B75B7" w:rsidDel="002A7F20" w14:paraId="1BB1F417" w14:textId="0BA419DD" w:rsidTr="00427B49">
        <w:trPr>
          <w:jc w:val="center"/>
          <w:ins w:id="4830" w:author="CLo(042722)" w:date="2022-04-27T21:42:00Z"/>
          <w:del w:id="4831"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832" w:author="CLo(042722)" w:date="2022-04-27T21:42:00Z"/>
                <w:del w:id="483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834" w:author="CLo(042722)" w:date="2022-04-27T21:42:00Z"/>
                <w:del w:id="483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836" w:author="CLo(042722)" w:date="2022-04-27T21:42:00Z"/>
                <w:del w:id="4837"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838" w:author="CLo(042722)" w:date="2022-04-27T21:42:00Z"/>
                <w:del w:id="4839"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840" w:author="CLo(042722)" w:date="2022-04-27T21:42:00Z"/>
                <w:del w:id="4841" w:author="Richard Bradbury (2022-05-04) Provisioning merger" w:date="2022-05-04T20:32:00Z"/>
              </w:rPr>
            </w:pPr>
          </w:p>
        </w:tc>
      </w:tr>
    </w:tbl>
    <w:p w14:paraId="59660FC9" w14:textId="3180EE8E" w:rsidR="00A27226" w:rsidDel="002A7F20" w:rsidRDefault="00A27226" w:rsidP="00A27226">
      <w:pPr>
        <w:pStyle w:val="TAN"/>
        <w:keepNext w:val="0"/>
        <w:rPr>
          <w:ins w:id="4842" w:author="CLo(042722)" w:date="2022-04-27T21:42:00Z"/>
          <w:del w:id="4843" w:author="Richard Bradbury (2022-05-04) Provisioning merger" w:date="2022-05-04T20:32:00Z"/>
          <w:rFonts w:eastAsia="DengXian"/>
        </w:rPr>
      </w:pPr>
    </w:p>
    <w:p w14:paraId="3B7888C8" w14:textId="3EED3C2D" w:rsidR="00A27226" w:rsidDel="002A7F20" w:rsidRDefault="00A27226" w:rsidP="00A27226">
      <w:pPr>
        <w:keepNext/>
        <w:rPr>
          <w:ins w:id="4844" w:author="CLo(042722)" w:date="2022-04-27T21:42:00Z"/>
          <w:del w:id="4845" w:author="Richard Bradbury (2022-05-04) Provisioning merger" w:date="2022-05-04T20:32:00Z"/>
          <w:rFonts w:eastAsia="DengXian"/>
        </w:rPr>
      </w:pPr>
      <w:ins w:id="4846" w:author="CLo(042722)" w:date="2022-04-27T21:42:00Z">
        <w:del w:id="4847" w:author="Richard Bradbury (2022-05-04) Provisioning merger" w:date="2022-05-04T20:32:00Z">
          <w:r w:rsidDel="002A7F20">
            <w:rPr>
              <w:rFonts w:eastAsia="DengXian"/>
            </w:rPr>
            <w:delText xml:space="preserve">This method shall support the request data structures </w:delText>
          </w:r>
        </w:del>
      </w:ins>
      <w:ins w:id="4848" w:author="CLo(042722)" w:date="2022-04-27T22:06:00Z">
        <w:del w:id="4849" w:author="Richard Bradbury (2022-05-04) Provisioning merger" w:date="2022-05-04T20:32:00Z">
          <w:r w:rsidDel="002A7F20">
            <w:rPr>
              <w:rFonts w:eastAsia="DengXian"/>
            </w:rPr>
            <w:delText xml:space="preserve">and headers </w:delText>
          </w:r>
        </w:del>
      </w:ins>
      <w:ins w:id="4850" w:author="CLo(042722)" w:date="2022-04-27T21:42:00Z">
        <w:del w:id="4851" w:author="Richard Bradbury (2022-05-04) Provisioning merger" w:date="2022-05-04T20:32:00Z">
          <w:r w:rsidDel="002A7F20">
            <w:rPr>
              <w:rFonts w:eastAsia="DengXian"/>
            </w:rPr>
            <w:delText>specified in table</w:delText>
          </w:r>
        </w:del>
      </w:ins>
      <w:ins w:id="4852" w:author="CLo(042722)" w:date="2022-04-27T22:06:00Z">
        <w:del w:id="4853" w:author="Richard Bradbury (2022-05-04) Provisioning merger" w:date="2022-05-04T20:32:00Z">
          <w:r w:rsidDel="002A7F20">
            <w:rPr>
              <w:rFonts w:eastAsia="DengXian"/>
            </w:rPr>
            <w:delText>s</w:delText>
          </w:r>
        </w:del>
      </w:ins>
      <w:ins w:id="4854" w:author="CLo(042722)" w:date="2022-04-27T21:42:00Z">
        <w:del w:id="4855" w:author="Richard Bradbury (2022-05-04) Provisioning merger" w:date="2022-05-04T20:32:00Z">
          <w:r w:rsidDel="002A7F20">
            <w:rPr>
              <w:rFonts w:eastAsia="DengXian"/>
            </w:rPr>
            <w:delText> 6.</w:delText>
          </w:r>
        </w:del>
      </w:ins>
      <w:ins w:id="4856" w:author="CLo(042722)" w:date="2022-04-27T21:45:00Z">
        <w:del w:id="4857" w:author="Richard Bradbury (2022-05-04) Provisioning merger" w:date="2022-05-04T20:32:00Z">
          <w:r w:rsidDel="002A7F20">
            <w:rPr>
              <w:rFonts w:eastAsia="DengXian"/>
            </w:rPr>
            <w:delText>3</w:delText>
          </w:r>
        </w:del>
      </w:ins>
      <w:ins w:id="4858" w:author="CLo(042722)" w:date="2022-04-27T21:42:00Z">
        <w:del w:id="4859" w:author="Richard Bradbury (2022-05-04) Provisioning merger" w:date="2022-05-04T20:32:00Z">
          <w:r w:rsidDel="002A7F20">
            <w:rPr>
              <w:rFonts w:eastAsia="DengXian"/>
            </w:rPr>
            <w:delText>.2.</w:delText>
          </w:r>
        </w:del>
      </w:ins>
      <w:ins w:id="4860" w:author="CLo(042722)" w:date="2022-04-27T21:45:00Z">
        <w:del w:id="4861" w:author="Richard Bradbury (2022-05-04) Provisioning merger" w:date="2022-05-04T20:32:00Z">
          <w:r w:rsidDel="002A7F20">
            <w:rPr>
              <w:rFonts w:eastAsia="DengXian"/>
            </w:rPr>
            <w:delText>2</w:delText>
          </w:r>
        </w:del>
      </w:ins>
      <w:ins w:id="4862" w:author="CLo(042722)" w:date="2022-04-27T21:42:00Z">
        <w:del w:id="4863" w:author="Richard Bradbury (2022-05-04) Provisioning merger" w:date="2022-05-04T20:32:00Z">
          <w:r w:rsidDel="002A7F20">
            <w:rPr>
              <w:rFonts w:eastAsia="DengXian"/>
            </w:rPr>
            <w:delText>.3.</w:delText>
          </w:r>
        </w:del>
      </w:ins>
      <w:ins w:id="4864" w:author="CLo(042722)" w:date="2022-04-27T21:45:00Z">
        <w:del w:id="4865" w:author="Richard Bradbury (2022-05-04) Provisioning merger" w:date="2022-05-04T20:32:00Z">
          <w:r w:rsidDel="002A7F20">
            <w:rPr>
              <w:rFonts w:eastAsia="DengXian"/>
            </w:rPr>
            <w:delText>3</w:delText>
          </w:r>
        </w:del>
      </w:ins>
      <w:ins w:id="4866" w:author="CLo(042722)" w:date="2022-04-27T21:42:00Z">
        <w:del w:id="4867" w:author="Richard Bradbury (2022-05-04) Provisioning merger" w:date="2022-05-04T20:32:00Z">
          <w:r w:rsidDel="002A7F20">
            <w:rPr>
              <w:rFonts w:eastAsia="DengXian"/>
            </w:rPr>
            <w:delText>-2</w:delText>
          </w:r>
        </w:del>
      </w:ins>
      <w:ins w:id="4868" w:author="CLo(042722)" w:date="2022-04-27T22:06:00Z">
        <w:del w:id="4869" w:author="Richard Bradbury (2022-05-04) Provisioning merger" w:date="2022-05-04T20:32:00Z">
          <w:r w:rsidDel="002A7F20">
            <w:rPr>
              <w:rFonts w:eastAsia="DengXian"/>
            </w:rPr>
            <w:delText xml:space="preserve"> and </w:delText>
          </w:r>
        </w:del>
      </w:ins>
      <w:ins w:id="4870" w:author="CLo(042722)" w:date="2022-04-27T21:46:00Z">
        <w:del w:id="4871" w:author="Richard Bradbury (2022-05-04) Provisioning merger" w:date="2022-05-04T20:32:00Z">
          <w:r w:rsidDel="002A7F20">
            <w:rPr>
              <w:rFonts w:eastAsia="DengXian"/>
            </w:rPr>
            <w:delText xml:space="preserve"> 6.3.2.2.3.3-3,</w:delText>
          </w:r>
        </w:del>
      </w:ins>
      <w:ins w:id="4872" w:author="CLo(042722)" w:date="2022-04-27T21:42:00Z">
        <w:del w:id="4873" w:author="Richard Bradbury (2022-05-04) Provisioning merger" w:date="2022-05-04T20:32:00Z">
          <w:r w:rsidDel="002A7F20">
            <w:rPr>
              <w:rFonts w:eastAsia="DengXian"/>
            </w:rPr>
            <w:delText xml:space="preserve"> </w:delText>
          </w:r>
        </w:del>
      </w:ins>
      <w:ins w:id="4874" w:author="CLo(042722)" w:date="2022-04-27T22:06:00Z">
        <w:del w:id="4875" w:author="Richard Bradbury (2022-05-04) Provisioning merger" w:date="2022-05-04T20:32:00Z">
          <w:r w:rsidDel="002A7F20">
            <w:rPr>
              <w:rFonts w:eastAsia="DengXian"/>
            </w:rPr>
            <w:delText>respectively</w:delText>
          </w:r>
        </w:del>
      </w:ins>
      <w:ins w:id="4876" w:author="CLo(042722)" w:date="2022-04-27T22:07:00Z">
        <w:del w:id="4877" w:author="Richard Bradbury (2022-05-04) Provisioning merger" w:date="2022-05-04T20:32:00Z">
          <w:r w:rsidDel="002A7F20">
            <w:rPr>
              <w:rFonts w:eastAsia="DengXian"/>
            </w:rPr>
            <w:delText xml:space="preserve">, </w:delText>
          </w:r>
        </w:del>
      </w:ins>
      <w:ins w:id="4878" w:author="CLo(042722)" w:date="2022-04-27T21:42:00Z">
        <w:del w:id="4879" w:author="Richard Bradbury (2022-05-04) Provisioning merger" w:date="2022-05-04T20:32:00Z">
          <w:r w:rsidDel="002A7F20">
            <w:rPr>
              <w:rFonts w:eastAsia="DengXian"/>
            </w:rPr>
            <w:delText>and the response data structures and response codes specified in table 6.</w:delText>
          </w:r>
        </w:del>
      </w:ins>
      <w:ins w:id="4880" w:author="CLo(042722)" w:date="2022-04-27T21:45:00Z">
        <w:del w:id="4881" w:author="Richard Bradbury (2022-05-04) Provisioning merger" w:date="2022-05-04T20:32:00Z">
          <w:r w:rsidDel="002A7F20">
            <w:rPr>
              <w:rFonts w:eastAsia="DengXian"/>
            </w:rPr>
            <w:delText>3</w:delText>
          </w:r>
        </w:del>
      </w:ins>
      <w:ins w:id="4882" w:author="CLo(042722)" w:date="2022-04-27T21:42:00Z">
        <w:del w:id="4883" w:author="Richard Bradbury (2022-05-04) Provisioning merger" w:date="2022-05-04T20:32:00Z">
          <w:r w:rsidDel="002A7F20">
            <w:rPr>
              <w:rFonts w:eastAsia="DengXian"/>
            </w:rPr>
            <w:delText>.2.</w:delText>
          </w:r>
        </w:del>
      </w:ins>
      <w:ins w:id="4884" w:author="CLo(042722)" w:date="2022-04-27T21:45:00Z">
        <w:del w:id="4885" w:author="Richard Bradbury (2022-05-04) Provisioning merger" w:date="2022-05-04T20:32:00Z">
          <w:r w:rsidDel="002A7F20">
            <w:rPr>
              <w:rFonts w:eastAsia="DengXian"/>
            </w:rPr>
            <w:delText>2</w:delText>
          </w:r>
        </w:del>
      </w:ins>
      <w:ins w:id="4886" w:author="CLo(042722)" w:date="2022-04-27T21:42:00Z">
        <w:del w:id="4887" w:author="Richard Bradbury (2022-05-04) Provisioning merger" w:date="2022-05-04T20:32:00Z">
          <w:r w:rsidDel="002A7F20">
            <w:rPr>
              <w:rFonts w:eastAsia="DengXian"/>
            </w:rPr>
            <w:delText>.3.</w:delText>
          </w:r>
        </w:del>
      </w:ins>
      <w:ins w:id="4888" w:author="CLo(042722)" w:date="2022-04-27T21:45:00Z">
        <w:del w:id="4889" w:author="Richard Bradbury (2022-05-04) Provisioning merger" w:date="2022-05-04T20:32:00Z">
          <w:r w:rsidDel="002A7F20">
            <w:rPr>
              <w:rFonts w:eastAsia="DengXian"/>
            </w:rPr>
            <w:delText>3</w:delText>
          </w:r>
        </w:del>
      </w:ins>
      <w:ins w:id="4890" w:author="CLo(042722)" w:date="2022-04-27T21:42:00Z">
        <w:del w:id="4891"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892" w:author="CLo(042722)" w:date="2022-04-27T21:42:00Z"/>
          <w:del w:id="4893" w:author="Richard Bradbury (2022-05-04) Provisioning merger" w:date="2022-05-04T20:32:00Z"/>
        </w:rPr>
      </w:pPr>
      <w:ins w:id="4894" w:author="CLo(042722)" w:date="2022-04-27T21:42:00Z">
        <w:del w:id="4895" w:author="Richard Bradbury (2022-05-04) Provisioning merger" w:date="2022-05-04T20:32:00Z">
          <w:r w:rsidDel="002A7F20">
            <w:delText>Table 6.</w:delText>
          </w:r>
        </w:del>
      </w:ins>
      <w:ins w:id="4896" w:author="CLo(042722)" w:date="2022-04-27T21:46:00Z">
        <w:del w:id="4897" w:author="Richard Bradbury (2022-05-04) Provisioning merger" w:date="2022-05-04T20:32:00Z">
          <w:r w:rsidDel="002A7F20">
            <w:delText>3</w:delText>
          </w:r>
        </w:del>
      </w:ins>
      <w:ins w:id="4898" w:author="CLo(042722)" w:date="2022-04-27T21:42:00Z">
        <w:del w:id="4899" w:author="Richard Bradbury (2022-05-04) Provisioning merger" w:date="2022-05-04T20:32:00Z">
          <w:r w:rsidDel="002A7F20">
            <w:delText>.2.</w:delText>
          </w:r>
        </w:del>
      </w:ins>
      <w:ins w:id="4900" w:author="CLo(042722)" w:date="2022-04-27T21:47:00Z">
        <w:del w:id="4901" w:author="Richard Bradbury (2022-05-04) Provisioning merger" w:date="2022-05-04T20:32:00Z">
          <w:r w:rsidDel="002A7F20">
            <w:delText>2</w:delText>
          </w:r>
        </w:del>
      </w:ins>
      <w:ins w:id="4902" w:author="CLo(042722)" w:date="2022-04-27T21:42:00Z">
        <w:del w:id="4903" w:author="Richard Bradbury (2022-05-04) Provisioning merger" w:date="2022-05-04T20:32:00Z">
          <w:r w:rsidDel="002A7F20">
            <w:delText>.3.</w:delText>
          </w:r>
        </w:del>
      </w:ins>
      <w:ins w:id="4904" w:author="CLo(042722)" w:date="2022-04-27T21:47:00Z">
        <w:del w:id="4905" w:author="Richard Bradbury (2022-05-04) Provisioning merger" w:date="2022-05-04T20:32:00Z">
          <w:r w:rsidDel="002A7F20">
            <w:delText>3</w:delText>
          </w:r>
        </w:del>
      </w:ins>
      <w:ins w:id="4906" w:author="CLo(042722)" w:date="2022-04-27T21:42:00Z">
        <w:del w:id="4907"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908" w:author="CLo(042722)" w:date="2022-04-27T21:42:00Z"/>
          <w:del w:id="4909"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910" w:author="CLo(042722)" w:date="2022-04-27T21:42:00Z"/>
                <w:del w:id="4911" w:author="Richard Bradbury (2022-05-04) Provisioning merger" w:date="2022-05-04T20:32:00Z"/>
              </w:rPr>
            </w:pPr>
            <w:ins w:id="4912" w:author="CLo(042722)" w:date="2022-04-27T21:42:00Z">
              <w:del w:id="4913"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914" w:author="CLo(042722)" w:date="2022-04-27T21:42:00Z"/>
                <w:del w:id="4915" w:author="Richard Bradbury (2022-05-04) Provisioning merger" w:date="2022-05-04T20:32:00Z"/>
              </w:rPr>
            </w:pPr>
            <w:ins w:id="4916" w:author="CLo(042722)" w:date="2022-04-27T21:42:00Z">
              <w:del w:id="4917"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918" w:author="CLo(042722)" w:date="2022-04-27T21:42:00Z"/>
                <w:del w:id="4919" w:author="Richard Bradbury (2022-05-04) Provisioning merger" w:date="2022-05-04T20:32:00Z"/>
              </w:rPr>
            </w:pPr>
            <w:ins w:id="4920" w:author="CLo(042722)" w:date="2022-04-27T21:42:00Z">
              <w:del w:id="4921"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922" w:author="CLo(042722)" w:date="2022-04-27T21:42:00Z"/>
                <w:del w:id="4923" w:author="Richard Bradbury (2022-05-04) Provisioning merger" w:date="2022-05-04T20:32:00Z"/>
              </w:rPr>
            </w:pPr>
            <w:ins w:id="4924" w:author="CLo(042722)" w:date="2022-04-27T21:42:00Z">
              <w:del w:id="4925" w:author="Richard Bradbury (2022-05-04) Provisioning merger" w:date="2022-05-04T20:32:00Z">
                <w:r w:rsidDel="002A7F20">
                  <w:delText>Description</w:delText>
                </w:r>
              </w:del>
            </w:ins>
          </w:p>
        </w:tc>
      </w:tr>
      <w:tr w:rsidR="002B75B7" w:rsidDel="002A7F20" w14:paraId="2A4A9D1F" w14:textId="31BDCFD4" w:rsidTr="00427B49">
        <w:trPr>
          <w:jc w:val="center"/>
          <w:ins w:id="4926" w:author="CLo(042722)" w:date="2022-04-27T21:42:00Z"/>
          <w:del w:id="4927"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928" w:author="CLo(042722)" w:date="2022-04-27T21:42:00Z"/>
                <w:del w:id="4929" w:author="Richard Bradbury (2022-05-04) Provisioning merger" w:date="2022-05-04T20:32:00Z"/>
                <w:rStyle w:val="Code"/>
              </w:rPr>
            </w:pPr>
            <w:ins w:id="4930" w:author="CLo(042722)" w:date="2022-04-27T21:42:00Z">
              <w:del w:id="4931"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932" w:author="CLo(042722)" w:date="2022-04-27T21:42:00Z"/>
                <w:del w:id="4933" w:author="Richard Bradbury (2022-05-04) Provisioning merger" w:date="2022-05-04T20:32:00Z"/>
                <w:rStyle w:val="Code"/>
              </w:rPr>
            </w:pPr>
            <w:ins w:id="4934" w:author="CLo(042722)" w:date="2022-04-27T21:42:00Z">
              <w:del w:id="4935" w:author="Richard Bradbury (2022-05-04) Provisioning merger" w:date="2022-05-04T20:32:00Z">
                <w:r w:rsidRPr="00AB5317" w:rsidDel="002A7F20">
                  <w:rPr>
                    <w:rStyle w:val="Code"/>
                  </w:rPr>
                  <w:delText>Session</w:delText>
                </w:r>
              </w:del>
            </w:ins>
            <w:ins w:id="4936" w:author="Richard Bradbury (2022-04-29)" w:date="2022-04-29T10:30:00Z">
              <w:del w:id="4937"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938" w:author="CLo(042722)" w:date="2022-04-27T21:42:00Z"/>
                <w:del w:id="4939" w:author="Richard Bradbury (2022-05-04) Provisioning merger" w:date="2022-05-04T20:32:00Z"/>
              </w:rPr>
            </w:pPr>
            <w:ins w:id="4940" w:author="CLo(042722)" w:date="2022-04-27T21:42:00Z">
              <w:del w:id="4941"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942" w:author="CLo(042722)" w:date="2022-04-27T21:42:00Z"/>
                <w:del w:id="4943" w:author="Richard Bradbury (2022-05-04) Provisioning merger" w:date="2022-05-04T20:32:00Z"/>
              </w:rPr>
            </w:pPr>
            <w:ins w:id="4944" w:author="CLo(042722)" w:date="2022-04-27T21:42:00Z">
              <w:del w:id="4945"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946" w:author="CLo(042722)" w:date="2022-04-27T21:42:00Z"/>
                <w:del w:id="4947" w:author="Richard Bradbury (2022-05-04) Provisioning merger" w:date="2022-05-04T20:32:00Z"/>
              </w:rPr>
            </w:pPr>
            <w:ins w:id="4948" w:author="CLo(042722)" w:date="2022-04-27T21:42:00Z">
              <w:del w:id="4949" w:author="Richard Bradbury (2022-05-04) Provisioning merger" w:date="2022-05-04T20:32:00Z">
                <w:r w:rsidDel="002A7F20">
                  <w:delText xml:space="preserve">Parameters to replace or modify an existing Data Reporting </w:delText>
                </w:r>
              </w:del>
            </w:ins>
            <w:ins w:id="4950" w:author="CLo(042722)" w:date="2022-04-27T21:46:00Z">
              <w:del w:id="4951" w:author="Richard Bradbury (2022-05-04) Provisioning merger" w:date="2022-05-04T20:32:00Z">
                <w:r w:rsidDel="002A7F20">
                  <w:delText>Configuration</w:delText>
                </w:r>
              </w:del>
            </w:ins>
            <w:ins w:id="4952" w:author="CLo(042722)" w:date="2022-04-27T21:42:00Z">
              <w:del w:id="4953"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954" w:author="CLo(042722)" w:date="2022-04-27T21:42:00Z"/>
          <w:del w:id="4955" w:author="Richard Bradbury (2022-05-04) Provisioning merger" w:date="2022-05-04T20:32:00Z"/>
          <w:lang w:val="es-ES"/>
        </w:rPr>
      </w:pPr>
    </w:p>
    <w:p w14:paraId="76CCBEBA" w14:textId="35690E5F" w:rsidR="00A27226" w:rsidDel="002A7F20" w:rsidRDefault="00A27226" w:rsidP="00A27226">
      <w:pPr>
        <w:pStyle w:val="TH"/>
        <w:rPr>
          <w:ins w:id="4956" w:author="CLo(042722)" w:date="2022-04-27T21:42:00Z"/>
          <w:del w:id="4957" w:author="Richard Bradbury (2022-05-04) Provisioning merger" w:date="2022-05-04T20:32:00Z"/>
        </w:rPr>
      </w:pPr>
      <w:ins w:id="4958" w:author="CLo(042722)" w:date="2022-04-27T21:42:00Z">
        <w:del w:id="4959" w:author="Richard Bradbury (2022-05-04) Provisioning merger" w:date="2022-05-04T20:32:00Z">
          <w:r w:rsidDel="002A7F20">
            <w:delText>Table</w:delText>
          </w:r>
          <w:r w:rsidDel="002A7F20">
            <w:rPr>
              <w:noProof/>
            </w:rPr>
            <w:delText> </w:delText>
          </w:r>
        </w:del>
      </w:ins>
      <w:ins w:id="4960" w:author="CLo(042722)" w:date="2022-04-27T21:47:00Z">
        <w:del w:id="4961" w:author="Richard Bradbury (2022-05-04) Provisioning merger" w:date="2022-05-04T20:32:00Z">
          <w:r w:rsidDel="002A7F20">
            <w:delText>6.3.2.2.3.3</w:delText>
          </w:r>
        </w:del>
      </w:ins>
      <w:ins w:id="4962" w:author="CLo(042722)" w:date="2022-04-27T21:42:00Z">
        <w:del w:id="4963"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964" w:author="CLo(042722)" w:date="2022-04-27T21:42:00Z"/>
          <w:del w:id="4965"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966" w:author="CLo(042722)" w:date="2022-04-27T21:42:00Z"/>
                <w:del w:id="4967" w:author="Richard Bradbury (2022-05-04) Provisioning merger" w:date="2022-05-04T20:32:00Z"/>
              </w:rPr>
            </w:pPr>
            <w:ins w:id="4968" w:author="CLo(042722)" w:date="2022-04-27T21:42:00Z">
              <w:del w:id="4969"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970" w:author="CLo(042722)" w:date="2022-04-27T21:42:00Z"/>
                <w:del w:id="4971" w:author="Richard Bradbury (2022-05-04) Provisioning merger" w:date="2022-05-04T20:32:00Z"/>
              </w:rPr>
            </w:pPr>
            <w:ins w:id="4972" w:author="CLo(042722)" w:date="2022-04-27T21:42:00Z">
              <w:del w:id="4973"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974" w:author="CLo(042722)" w:date="2022-04-27T21:42:00Z"/>
                <w:del w:id="4975" w:author="Richard Bradbury (2022-05-04) Provisioning merger" w:date="2022-05-04T20:32:00Z"/>
              </w:rPr>
            </w:pPr>
            <w:ins w:id="4976" w:author="CLo(042722)" w:date="2022-04-27T21:42:00Z">
              <w:del w:id="4977"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978" w:author="CLo(042722)" w:date="2022-04-27T21:42:00Z"/>
                <w:del w:id="4979" w:author="Richard Bradbury (2022-05-04) Provisioning merger" w:date="2022-05-04T20:32:00Z"/>
              </w:rPr>
            </w:pPr>
            <w:ins w:id="4980" w:author="CLo(042722)" w:date="2022-04-27T21:42:00Z">
              <w:del w:id="4981"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982" w:author="CLo(042722)" w:date="2022-04-27T21:42:00Z"/>
                <w:del w:id="4983" w:author="Richard Bradbury (2022-05-04) Provisioning merger" w:date="2022-05-04T20:32:00Z"/>
              </w:rPr>
            </w:pPr>
            <w:ins w:id="4984" w:author="CLo(042722)" w:date="2022-04-27T21:42:00Z">
              <w:del w:id="4985" w:author="Richard Bradbury (2022-05-04) Provisioning merger" w:date="2022-05-04T20:32:00Z">
                <w:r w:rsidDel="002A7F20">
                  <w:delText>Description</w:delText>
                </w:r>
              </w:del>
            </w:ins>
          </w:p>
        </w:tc>
      </w:tr>
      <w:tr w:rsidR="00A27226" w:rsidDel="002A7F20" w14:paraId="174A49B8" w14:textId="3B4BC02F" w:rsidTr="00427B49">
        <w:trPr>
          <w:jc w:val="center"/>
          <w:ins w:id="4986" w:author="CLo(042722)" w:date="2022-04-27T21:42:00Z"/>
          <w:del w:id="4987"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988" w:author="CLo(042722)" w:date="2022-04-27T21:42:00Z"/>
                <w:del w:id="4989" w:author="Richard Bradbury (2022-05-04) Provisioning merger" w:date="2022-05-04T20:32:00Z"/>
                <w:rStyle w:val="HTTPHeader"/>
              </w:rPr>
            </w:pPr>
            <w:ins w:id="4990" w:author="CLo(042722)" w:date="2022-04-27T21:42:00Z">
              <w:del w:id="4991"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992" w:author="CLo(042722)" w:date="2022-04-27T21:42:00Z"/>
                <w:del w:id="4993" w:author="Richard Bradbury (2022-05-04) Provisioning merger" w:date="2022-05-04T20:32:00Z"/>
                <w:rStyle w:val="Code"/>
              </w:rPr>
            </w:pPr>
            <w:ins w:id="4994" w:author="CLo(042722)" w:date="2022-04-27T21:42:00Z">
              <w:del w:id="4995"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996" w:author="CLo(042722)" w:date="2022-04-27T21:42:00Z"/>
                <w:del w:id="4997" w:author="Richard Bradbury (2022-05-04) Provisioning merger" w:date="2022-05-04T20:32:00Z"/>
              </w:rPr>
            </w:pPr>
            <w:ins w:id="4998" w:author="CLo(042722)" w:date="2022-04-27T21:42:00Z">
              <w:del w:id="4999"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5000" w:author="CLo(042722)" w:date="2022-04-27T21:42:00Z"/>
                <w:del w:id="5001" w:author="Richard Bradbury (2022-05-04) Provisioning merger" w:date="2022-05-04T20:32:00Z"/>
              </w:rPr>
            </w:pPr>
            <w:ins w:id="5002" w:author="CLo(042722)" w:date="2022-04-27T21:42:00Z">
              <w:del w:id="5003"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5004" w:author="CLo(042722)" w:date="2022-04-27T21:42:00Z"/>
                <w:del w:id="5005" w:author="Richard Bradbury (2022-05-04) Provisioning merger" w:date="2022-05-04T20:32:00Z"/>
              </w:rPr>
            </w:pPr>
            <w:ins w:id="5006" w:author="CLo(042722)" w:date="2022-04-27T21:42:00Z">
              <w:del w:id="5007"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5008" w:author="CLo(042722)" w:date="2022-04-27T21:42:00Z"/>
          <w:del w:id="5009"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5010" w:author="CLo(042722)" w:date="2022-04-27T21:42:00Z"/>
                <w:del w:id="5011" w:author="Richard Bradbury (2022-05-04) Provisioning merger" w:date="2022-05-04T20:32:00Z"/>
                <w:rStyle w:val="HTTPHeader"/>
              </w:rPr>
            </w:pPr>
            <w:ins w:id="5012" w:author="CLo(042722)" w:date="2022-04-27T21:42:00Z">
              <w:del w:id="5013"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5014" w:author="CLo(042722)" w:date="2022-04-27T21:42:00Z"/>
                <w:del w:id="5015" w:author="Richard Bradbury (2022-05-04) Provisioning merger" w:date="2022-05-04T20:32:00Z"/>
                <w:rStyle w:val="Code"/>
              </w:rPr>
            </w:pPr>
            <w:ins w:id="5016" w:author="CLo(042722)" w:date="2022-04-27T21:42:00Z">
              <w:del w:id="5017"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5018" w:author="CLo(042722)" w:date="2022-04-27T21:42:00Z"/>
                <w:del w:id="5019" w:author="Richard Bradbury (2022-05-04) Provisioning merger" w:date="2022-05-04T20:32:00Z"/>
              </w:rPr>
            </w:pPr>
            <w:ins w:id="5020" w:author="CLo(042722)" w:date="2022-04-27T21:42:00Z">
              <w:del w:id="5021"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5022" w:author="CLo(042722)" w:date="2022-04-27T21:42:00Z"/>
                <w:del w:id="5023" w:author="Richard Bradbury (2022-05-04) Provisioning merger" w:date="2022-05-04T20:32:00Z"/>
              </w:rPr>
            </w:pPr>
            <w:ins w:id="5024" w:author="CLo(042722)" w:date="2022-04-27T21:42:00Z">
              <w:del w:id="5025"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5026" w:author="CLo(042722)" w:date="2022-04-27T21:42:00Z"/>
                <w:del w:id="5027" w:author="Richard Bradbury (2022-05-04) Provisioning merger" w:date="2022-05-04T20:32:00Z"/>
              </w:rPr>
            </w:pPr>
            <w:ins w:id="5028" w:author="CLo(042722)" w:date="2022-04-27T21:42:00Z">
              <w:del w:id="5029"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5030" w:author="CLo(042722)" w:date="2022-04-27T21:42:00Z"/>
          <w:del w:id="5031"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5032" w:author="CLo(042722)" w:date="2022-04-27T21:42:00Z"/>
                <w:del w:id="5033" w:author="Richard Bradbury (2022-05-04) Provisioning merger" w:date="2022-05-04T20:32:00Z"/>
              </w:rPr>
            </w:pPr>
            <w:ins w:id="5034" w:author="CLo(042722)" w:date="2022-04-27T21:42:00Z">
              <w:del w:id="5035"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5036" w:author="CLo(042722)" w:date="2022-04-27T21:42:00Z"/>
          <w:del w:id="5037" w:author="Richard Bradbury (2022-05-04) Provisioning merger" w:date="2022-05-04T20:32:00Z"/>
          <w:rFonts w:eastAsia="DengXian"/>
        </w:rPr>
      </w:pPr>
    </w:p>
    <w:p w14:paraId="725122B4" w14:textId="3988D92A" w:rsidR="00A27226" w:rsidDel="002A7F20" w:rsidRDefault="00A27226" w:rsidP="00A27226">
      <w:pPr>
        <w:pStyle w:val="TH"/>
        <w:rPr>
          <w:ins w:id="5038" w:author="CLo(042722)" w:date="2022-04-27T21:42:00Z"/>
          <w:del w:id="5039" w:author="Richard Bradbury (2022-05-04) Provisioning merger" w:date="2022-05-04T20:32:00Z"/>
        </w:rPr>
      </w:pPr>
      <w:ins w:id="5040" w:author="CLo(042722)" w:date="2022-04-27T21:42:00Z">
        <w:del w:id="5041" w:author="Richard Bradbury (2022-05-04) Provisioning merger" w:date="2022-05-04T20:32:00Z">
          <w:r w:rsidDel="002A7F20">
            <w:lastRenderedPageBreak/>
            <w:delText>Table </w:delText>
          </w:r>
        </w:del>
      </w:ins>
      <w:ins w:id="5042" w:author="CLo(042722)" w:date="2022-04-27T21:47:00Z">
        <w:del w:id="5043" w:author="Richard Bradbury (2022-05-04) Provisioning merger" w:date="2022-05-04T20:32:00Z">
          <w:r w:rsidDel="002A7F20">
            <w:delText>6.3.2.2.3.3</w:delText>
          </w:r>
        </w:del>
      </w:ins>
      <w:ins w:id="5044" w:author="CLo(042722)" w:date="2022-04-27T21:42:00Z">
        <w:del w:id="5045"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5046" w:author="CLo(042722)" w:date="2022-04-27T21:42:00Z"/>
          <w:del w:id="5047"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5048" w:author="CLo(042722)" w:date="2022-04-27T21:42:00Z"/>
                <w:del w:id="5049" w:author="Richard Bradbury (2022-05-04) Provisioning merger" w:date="2022-05-04T20:32:00Z"/>
              </w:rPr>
            </w:pPr>
            <w:ins w:id="5050" w:author="CLo(042722)" w:date="2022-04-27T21:42:00Z">
              <w:del w:id="5051"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5052" w:author="CLo(042722)" w:date="2022-04-27T21:42:00Z"/>
                <w:del w:id="5053" w:author="Richard Bradbury (2022-05-04) Provisioning merger" w:date="2022-05-04T20:32:00Z"/>
              </w:rPr>
            </w:pPr>
            <w:ins w:id="5054" w:author="CLo(042722)" w:date="2022-04-27T21:42:00Z">
              <w:del w:id="5055"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5056" w:author="CLo(042722)" w:date="2022-04-27T21:42:00Z"/>
                <w:del w:id="5057" w:author="Richard Bradbury (2022-05-04) Provisioning merger" w:date="2022-05-04T20:32:00Z"/>
              </w:rPr>
            </w:pPr>
            <w:ins w:id="5058" w:author="CLo(042722)" w:date="2022-04-27T21:42:00Z">
              <w:del w:id="5059"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5060" w:author="CLo(042722)" w:date="2022-04-27T21:42:00Z"/>
                <w:del w:id="5061" w:author="Richard Bradbury (2022-05-04) Provisioning merger" w:date="2022-05-04T20:32:00Z"/>
              </w:rPr>
            </w:pPr>
            <w:ins w:id="5062" w:author="CLo(042722)" w:date="2022-04-27T21:42:00Z">
              <w:del w:id="5063"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5064" w:author="CLo(042722)" w:date="2022-04-27T21:42:00Z"/>
                <w:del w:id="5065" w:author="Richard Bradbury (2022-05-04) Provisioning merger" w:date="2022-05-04T20:32:00Z"/>
              </w:rPr>
            </w:pPr>
            <w:ins w:id="5066" w:author="CLo(042722)" w:date="2022-04-27T21:42:00Z">
              <w:del w:id="5067" w:author="Richard Bradbury (2022-05-04) Provisioning merger" w:date="2022-05-04T20:32:00Z">
                <w:r w:rsidDel="002A7F20">
                  <w:delText>Description</w:delText>
                </w:r>
              </w:del>
            </w:ins>
          </w:p>
        </w:tc>
      </w:tr>
      <w:tr w:rsidR="002B75B7" w:rsidDel="002A7F20" w14:paraId="72BE0217" w14:textId="45F3AE51" w:rsidTr="00427B49">
        <w:trPr>
          <w:jc w:val="center"/>
          <w:ins w:id="5068" w:author="CLo(042722)" w:date="2022-04-27T21:42:00Z"/>
          <w:del w:id="506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5070" w:author="CLo(042722)" w:date="2022-04-27T21:42:00Z"/>
                <w:del w:id="5071" w:author="Richard Bradbury (2022-05-04) Provisioning merger" w:date="2022-05-04T20:32:00Z"/>
                <w:rStyle w:val="Code"/>
              </w:rPr>
            </w:pPr>
            <w:ins w:id="5072" w:author="CLo(042722)" w:date="2022-04-27T21:42:00Z">
              <w:del w:id="5073" w:author="Richard Bradbury (2022-05-04) Provisioning merger" w:date="2022-05-04T20:32:00Z">
                <w:r w:rsidRPr="00F76803" w:rsidDel="002A7F20">
                  <w:rPr>
                    <w:rStyle w:val="Code"/>
                  </w:rPr>
                  <w:delText>Data</w:delText>
                </w:r>
                <w:r w:rsidDel="002A7F20">
                  <w:rPr>
                    <w:rStyle w:val="Code"/>
                  </w:rPr>
                  <w:delText>Reporting</w:delText>
                </w:r>
              </w:del>
            </w:ins>
            <w:ins w:id="5074" w:author="CLo(042722)" w:date="2022-04-27T21:47:00Z">
              <w:del w:id="5075"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5076" w:author="CLo(042722)" w:date="2022-04-27T21:42:00Z"/>
                <w:del w:id="5077" w:author="Richard Bradbury (2022-05-04) Provisioning merger" w:date="2022-05-04T20:32:00Z"/>
              </w:rPr>
            </w:pPr>
            <w:ins w:id="5078" w:author="CLo(042722)" w:date="2022-04-27T21:42:00Z">
              <w:del w:id="5079"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5080" w:author="CLo(042722)" w:date="2022-04-27T21:42:00Z"/>
                <w:del w:id="5081" w:author="Richard Bradbury (2022-05-04) Provisioning merger" w:date="2022-05-04T20:32:00Z"/>
              </w:rPr>
            </w:pPr>
            <w:ins w:id="5082" w:author="CLo(042722)" w:date="2022-04-27T21:42:00Z">
              <w:del w:id="5083"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5084" w:author="CLo(042722)" w:date="2022-04-27T21:42:00Z"/>
                <w:del w:id="5085" w:author="Richard Bradbury (2022-05-04) Provisioning merger" w:date="2022-05-04T20:32:00Z"/>
              </w:rPr>
            </w:pPr>
            <w:ins w:id="5086" w:author="CLo(042722)" w:date="2022-04-27T21:42:00Z">
              <w:del w:id="5087"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5088" w:author="CLo(042722)" w:date="2022-04-27T21:42:00Z"/>
                <w:del w:id="5089" w:author="Richard Bradbury (2022-05-04) Provisioning merger" w:date="2022-05-04T20:32:00Z"/>
              </w:rPr>
            </w:pPr>
            <w:ins w:id="5090" w:author="CLo(042722)" w:date="2022-04-27T21:42:00Z">
              <w:del w:id="5091" w:author="Richard Bradbury (2022-05-04) Provisioning merger" w:date="2022-05-04T20:32:00Z">
                <w:r w:rsidDel="002A7F20">
                  <w:delText xml:space="preserve">The replacement or modification of a Data Reporting </w:delText>
                </w:r>
              </w:del>
            </w:ins>
            <w:ins w:id="5092" w:author="CLo(042722)" w:date="2022-04-27T21:48:00Z">
              <w:del w:id="5093" w:author="Richard Bradbury (2022-05-04) Provisioning merger" w:date="2022-05-04T20:32:00Z">
                <w:r w:rsidDel="002A7F20">
                  <w:delText>Configuration</w:delText>
                </w:r>
              </w:del>
            </w:ins>
            <w:ins w:id="5094" w:author="CLo(042722)" w:date="2022-04-27T21:42:00Z">
              <w:del w:id="5095" w:author="Richard Bradbury (2022-05-04) Provisioning merger" w:date="2022-05-04T20:32:00Z">
                <w:r w:rsidDel="002A7F20">
                  <w:delText xml:space="preserve"> resource</w:delText>
                </w:r>
              </w:del>
            </w:ins>
            <w:ins w:id="5096" w:author="Richard Bradbury (2022-04-29)" w:date="2022-04-29T10:34:00Z">
              <w:del w:id="5097" w:author="Richard Bradbury (2022-05-04) Provisioning merger" w:date="2022-05-04T20:32:00Z">
                <w:r w:rsidR="002C6075" w:rsidDel="002A7F20">
                  <w:delText>,</w:delText>
                </w:r>
              </w:del>
            </w:ins>
            <w:ins w:id="5098" w:author="CLo(042722)" w:date="2022-04-27T21:42:00Z">
              <w:del w:id="5099" w:author="Richard Bradbury (2022-05-04) Provisioning merger" w:date="2022-05-04T20:32:00Z">
                <w:r w:rsidDel="002A7F20">
                  <w:delText xml:space="preserve"> along with the configuration data provided by the Provisioning AF for this </w:delText>
                </w:r>
              </w:del>
            </w:ins>
            <w:ins w:id="5100" w:author="CLo(042722)" w:date="2022-04-27T21:48:00Z">
              <w:del w:id="5101" w:author="Richard Bradbury (2022-05-04) Provisioning merger" w:date="2022-05-04T20:32:00Z">
                <w:r w:rsidDel="002A7F20">
                  <w:delText>reso</w:delText>
                </w:r>
              </w:del>
            </w:ins>
            <w:ins w:id="5102" w:author="CLo(042722)" w:date="2022-04-27T21:49:00Z">
              <w:del w:id="5103" w:author="Richard Bradbury (2022-05-04) Provisioning merger" w:date="2022-05-04T20:32:00Z">
                <w:r w:rsidDel="002A7F20">
                  <w:delText>urce</w:delText>
                </w:r>
              </w:del>
            </w:ins>
            <w:ins w:id="5104" w:author="Richard Bradbury (2022-04-29)" w:date="2022-04-29T10:34:00Z">
              <w:del w:id="5105" w:author="Richard Bradbury (2022-05-04) Provisioning merger" w:date="2022-05-04T20:32:00Z">
                <w:r w:rsidR="002C6075" w:rsidDel="002A7F20">
                  <w:delText>,</w:delText>
                </w:r>
              </w:del>
            </w:ins>
            <w:ins w:id="5106" w:author="CLo(042722)" w:date="2022-04-27T21:42:00Z">
              <w:del w:id="5107"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5108" w:author="CLo(042722)" w:date="2022-04-27T21:42:00Z"/>
          <w:del w:id="510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5110" w:author="CLo(042722)" w:date="2022-04-27T21:42:00Z"/>
                <w:del w:id="5111" w:author="Richard Bradbury (2022-05-04) Provisioning merger" w:date="2022-05-04T20:32:00Z"/>
                <w:rStyle w:val="Code"/>
                <w:rFonts w:eastAsia="DengXian"/>
              </w:rPr>
            </w:pPr>
            <w:ins w:id="5112" w:author="CLo(042722)" w:date="2022-04-27T21:42:00Z">
              <w:del w:id="511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5114" w:author="CLo(042722)" w:date="2022-04-27T21:42:00Z"/>
                <w:del w:id="5115" w:author="Richard Bradbury (2022-05-04) Provisioning merger" w:date="2022-05-04T20:32:00Z"/>
              </w:rPr>
            </w:pPr>
            <w:ins w:id="5116" w:author="CLo(042722)" w:date="2022-04-27T21:42:00Z">
              <w:del w:id="511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5118" w:author="CLo(042722)" w:date="2022-04-27T21:42:00Z"/>
                <w:del w:id="5119" w:author="Richard Bradbury (2022-05-04) Provisioning merger" w:date="2022-05-04T20:32:00Z"/>
              </w:rPr>
            </w:pPr>
            <w:ins w:id="5120" w:author="CLo(042722)" w:date="2022-04-27T21:42:00Z">
              <w:del w:id="512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5122" w:author="CLo(042722)" w:date="2022-04-27T21:42:00Z"/>
                <w:del w:id="5123" w:author="Richard Bradbury (2022-05-04) Provisioning merger" w:date="2022-05-04T20:32:00Z"/>
              </w:rPr>
            </w:pPr>
            <w:ins w:id="5124" w:author="CLo(042722)" w:date="2022-04-27T21:42:00Z">
              <w:del w:id="5125"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5126" w:author="CLo(042722)" w:date="2022-04-27T21:42:00Z"/>
                <w:del w:id="5127" w:author="Richard Bradbury (2022-05-04) Provisioning merger" w:date="2022-05-04T20:32:00Z"/>
              </w:rPr>
            </w:pPr>
            <w:ins w:id="5128" w:author="CLo(042722)" w:date="2022-04-27T21:42:00Z">
              <w:del w:id="5129" w:author="Richard Bradbury (2022-05-04) Provisioning merger" w:date="2022-05-04T20:32:00Z">
                <w:r w:rsidDel="002A7F20">
                  <w:delText xml:space="preserve">Temporary redirection, during a Data Reporting </w:delText>
                </w:r>
              </w:del>
            </w:ins>
            <w:ins w:id="5130" w:author="CLo(042722)" w:date="2022-04-27T21:49:00Z">
              <w:del w:id="5131" w:author="Richard Bradbury (2022-05-04) Provisioning merger" w:date="2022-05-04T20:32:00Z">
                <w:r w:rsidDel="002A7F20">
                  <w:delText>Configuration</w:delText>
                </w:r>
              </w:del>
            </w:ins>
            <w:ins w:id="5132" w:author="CLo(042722)" w:date="2022-04-27T21:42:00Z">
              <w:del w:id="513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5134" w:author="CLo(042722)" w:date="2022-04-27T21:42:00Z"/>
                <w:del w:id="5135" w:author="Richard Bradbury (2022-05-04) Provisioning merger" w:date="2022-05-04T20:32:00Z"/>
              </w:rPr>
            </w:pPr>
            <w:ins w:id="5136" w:author="CLo(042722)" w:date="2022-04-27T21:42:00Z">
              <w:del w:id="513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5138" w:author="CLo(042722)" w:date="2022-04-27T21:42:00Z"/>
          <w:del w:id="513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5140" w:author="CLo(042722)" w:date="2022-04-27T21:42:00Z"/>
                <w:del w:id="5141" w:author="Richard Bradbury (2022-05-04) Provisioning merger" w:date="2022-05-04T20:32:00Z"/>
                <w:rStyle w:val="Code"/>
                <w:rFonts w:eastAsia="DengXian"/>
              </w:rPr>
            </w:pPr>
            <w:ins w:id="5142" w:author="CLo(042722)" w:date="2022-04-27T21:42:00Z">
              <w:del w:id="514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5144" w:author="CLo(042722)" w:date="2022-04-27T21:42:00Z"/>
                <w:del w:id="5145" w:author="Richard Bradbury (2022-05-04) Provisioning merger" w:date="2022-05-04T20:32:00Z"/>
              </w:rPr>
            </w:pPr>
            <w:ins w:id="5146" w:author="CLo(042722)" w:date="2022-04-27T21:42:00Z">
              <w:del w:id="514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5148" w:author="CLo(042722)" w:date="2022-04-27T21:42:00Z"/>
                <w:del w:id="5149" w:author="Richard Bradbury (2022-05-04) Provisioning merger" w:date="2022-05-04T20:32:00Z"/>
              </w:rPr>
            </w:pPr>
            <w:ins w:id="5150" w:author="CLo(042722)" w:date="2022-04-27T21:42:00Z">
              <w:del w:id="515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5152" w:author="CLo(042722)" w:date="2022-04-27T21:42:00Z"/>
                <w:del w:id="5153" w:author="Richard Bradbury (2022-05-04) Provisioning merger" w:date="2022-05-04T20:32:00Z"/>
              </w:rPr>
            </w:pPr>
            <w:ins w:id="5154" w:author="CLo(042722)" w:date="2022-04-27T21:42:00Z">
              <w:del w:id="5155"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5156" w:author="CLo(042722)" w:date="2022-04-27T21:42:00Z"/>
                <w:del w:id="5157" w:author="Richard Bradbury (2022-05-04) Provisioning merger" w:date="2022-05-04T20:32:00Z"/>
              </w:rPr>
            </w:pPr>
            <w:ins w:id="5158" w:author="CLo(042722)" w:date="2022-04-27T21:42:00Z">
              <w:del w:id="5159" w:author="Richard Bradbury (2022-05-04) Provisioning merger" w:date="2022-05-04T20:32:00Z">
                <w:r w:rsidDel="002A7F20">
                  <w:delText xml:space="preserve">Permanent redirection, during a Data Reporting </w:delText>
                </w:r>
              </w:del>
            </w:ins>
            <w:ins w:id="5160" w:author="CLo(042722)" w:date="2022-04-27T21:49:00Z">
              <w:del w:id="5161" w:author="Richard Bradbury (2022-05-04) Provisioning merger" w:date="2022-05-04T20:32:00Z">
                <w:r w:rsidDel="002A7F20">
                  <w:delText>Configuration</w:delText>
                </w:r>
              </w:del>
            </w:ins>
            <w:ins w:id="5162" w:author="CLo(042722)" w:date="2022-04-27T21:42:00Z">
              <w:del w:id="5163"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5164" w:author="CLo(042722)" w:date="2022-04-27T21:42:00Z"/>
                <w:del w:id="5165" w:author="Richard Bradbury (2022-05-04) Provisioning merger" w:date="2022-05-04T20:32:00Z"/>
              </w:rPr>
            </w:pPr>
            <w:ins w:id="5166" w:author="CLo(042722)" w:date="2022-04-27T21:42:00Z">
              <w:del w:id="5167"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5168" w:author="CLo(042722)" w:date="2022-04-27T21:42:00Z"/>
          <w:del w:id="5169"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5170" w:author="CLo(042722)" w:date="2022-04-27T21:42:00Z"/>
                <w:del w:id="5171" w:author="Richard Bradbury (2022-05-04) Provisioning merger" w:date="2022-05-04T20:32:00Z"/>
                <w:rStyle w:val="Code"/>
                <w:rFonts w:eastAsia="DengXian"/>
              </w:rPr>
            </w:pPr>
            <w:ins w:id="5172" w:author="CLo(042722)" w:date="2022-04-27T21:42:00Z">
              <w:del w:id="5173"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5174" w:author="CLo(042722)" w:date="2022-04-27T21:42:00Z"/>
                <w:del w:id="5175" w:author="Richard Bradbury (2022-05-04) Provisioning merger" w:date="2022-05-04T20:32:00Z"/>
              </w:rPr>
            </w:pPr>
            <w:ins w:id="5176" w:author="CLo(042722)" w:date="2022-04-27T21:42:00Z">
              <w:del w:id="5177"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5178" w:author="CLo(042722)" w:date="2022-04-27T21:42:00Z"/>
                <w:del w:id="5179" w:author="Richard Bradbury (2022-05-04) Provisioning merger" w:date="2022-05-04T20:32:00Z"/>
              </w:rPr>
            </w:pPr>
            <w:ins w:id="5180" w:author="CLo(042722)" w:date="2022-04-27T21:42:00Z">
              <w:del w:id="5181"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5182" w:author="CLo(042722)" w:date="2022-04-27T21:42:00Z"/>
                <w:del w:id="5183" w:author="Richard Bradbury (2022-05-04) Provisioning merger" w:date="2022-05-04T20:32:00Z"/>
              </w:rPr>
            </w:pPr>
            <w:ins w:id="5184" w:author="CLo(042722)" w:date="2022-04-27T21:42:00Z">
              <w:del w:id="5185"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5186" w:author="CLo(042722)" w:date="2022-04-27T21:42:00Z"/>
                <w:del w:id="5187" w:author="Richard Bradbury (2022-05-04) Provisioning merger" w:date="2022-05-04T20:32:00Z"/>
              </w:rPr>
            </w:pPr>
            <w:ins w:id="5188" w:author="CLo(042722)" w:date="2022-04-27T21:42:00Z">
              <w:del w:id="5189" w:author="Richard Bradbury (2022-05-04) Provisioning merger" w:date="2022-05-04T20:32:00Z">
                <w:r w:rsidDel="002A7F20">
                  <w:delText xml:space="preserve">This Data Reporting </w:delText>
                </w:r>
              </w:del>
            </w:ins>
            <w:ins w:id="5190" w:author="CLo(042722)" w:date="2022-04-27T21:50:00Z">
              <w:del w:id="5191" w:author="Richard Bradbury (2022-05-04) Provisioning merger" w:date="2022-05-04T20:32:00Z">
                <w:r w:rsidDel="002A7F20">
                  <w:delText xml:space="preserve">Configuration </w:delText>
                </w:r>
              </w:del>
            </w:ins>
            <w:ins w:id="5192" w:author="CLo(042722)" w:date="2022-04-27T21:42:00Z">
              <w:del w:id="5193"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5194" w:author="CLo(042722)" w:date="2022-04-27T21:42:00Z"/>
          <w:del w:id="519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5196" w:author="CLo(042722)" w:date="2022-04-27T21:42:00Z"/>
                <w:del w:id="5197" w:author="Richard Bradbury (2022-05-04) Provisioning merger" w:date="2022-05-04T20:32:00Z"/>
              </w:rPr>
            </w:pPr>
            <w:ins w:id="5198" w:author="CLo(042722)" w:date="2022-04-27T21:42:00Z">
              <w:del w:id="5199"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5200" w:author="CLo(042722)" w:date="2022-04-27T21:42:00Z"/>
                <w:del w:id="5201" w:author="Richard Bradbury (2022-05-04) Provisioning merger" w:date="2022-05-04T20:32:00Z"/>
              </w:rPr>
            </w:pPr>
            <w:ins w:id="5202" w:author="CLo(042722)" w:date="2022-04-27T21:42:00Z">
              <w:del w:id="5203"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5204" w:author="CLo(042722)" w:date="2022-04-27T21:42:00Z"/>
          <w:del w:id="5205" w:author="Richard Bradbury (2022-05-04) Provisioning merger" w:date="2022-05-04T20:32:00Z"/>
          <w:lang w:val="es-ES"/>
        </w:rPr>
      </w:pPr>
    </w:p>
    <w:p w14:paraId="22DE1CA0" w14:textId="1711DADB" w:rsidR="00A27226" w:rsidDel="002A7F20" w:rsidRDefault="00A27226" w:rsidP="00A27226">
      <w:pPr>
        <w:pStyle w:val="TH"/>
        <w:rPr>
          <w:ins w:id="5206" w:author="CLo(042722)" w:date="2022-04-27T21:42:00Z"/>
          <w:del w:id="5207" w:author="Richard Bradbury (2022-05-04) Provisioning merger" w:date="2022-05-04T20:32:00Z"/>
        </w:rPr>
      </w:pPr>
      <w:ins w:id="5208" w:author="CLo(042722)" w:date="2022-04-27T21:42:00Z">
        <w:del w:id="5209" w:author="Richard Bradbury (2022-05-04) Provisioning merger" w:date="2022-05-04T20:32:00Z">
          <w:r w:rsidDel="002A7F20">
            <w:delText>Table </w:delText>
          </w:r>
        </w:del>
      </w:ins>
      <w:ins w:id="5210" w:author="CLo(042722)" w:date="2022-04-27T21:50:00Z">
        <w:del w:id="5211" w:author="Richard Bradbury (2022-05-04) Provisioning merger" w:date="2022-05-04T20:32:00Z">
          <w:r w:rsidDel="002A7F20">
            <w:delText>6.3.2.2.3.3</w:delText>
          </w:r>
        </w:del>
      </w:ins>
      <w:ins w:id="5212" w:author="CLo(042722)" w:date="2022-04-27T21:42:00Z">
        <w:del w:id="5213"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5214" w:author="CLo(042722)" w:date="2022-04-27T21:42:00Z"/>
          <w:del w:id="521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5216" w:author="CLo(042722)" w:date="2022-04-27T21:42:00Z"/>
                <w:del w:id="5217" w:author="Richard Bradbury (2022-05-04) Provisioning merger" w:date="2022-05-04T20:32:00Z"/>
              </w:rPr>
            </w:pPr>
            <w:ins w:id="5218" w:author="CLo(042722)" w:date="2022-04-27T21:42:00Z">
              <w:del w:id="5219"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5220" w:author="CLo(042722)" w:date="2022-04-27T21:42:00Z"/>
                <w:del w:id="5221" w:author="Richard Bradbury (2022-05-04) Provisioning merger" w:date="2022-05-04T20:32:00Z"/>
              </w:rPr>
            </w:pPr>
            <w:ins w:id="5222" w:author="CLo(042722)" w:date="2022-04-27T21:42:00Z">
              <w:del w:id="5223"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5224" w:author="CLo(042722)" w:date="2022-04-27T21:42:00Z"/>
                <w:del w:id="5225" w:author="Richard Bradbury (2022-05-04) Provisioning merger" w:date="2022-05-04T20:32:00Z"/>
              </w:rPr>
            </w:pPr>
            <w:ins w:id="5226" w:author="CLo(042722)" w:date="2022-04-27T21:42:00Z">
              <w:del w:id="5227"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5228" w:author="CLo(042722)" w:date="2022-04-27T21:42:00Z"/>
                <w:del w:id="5229" w:author="Richard Bradbury (2022-05-04) Provisioning merger" w:date="2022-05-04T20:32:00Z"/>
              </w:rPr>
            </w:pPr>
            <w:ins w:id="5230" w:author="CLo(042722)" w:date="2022-04-27T21:42:00Z">
              <w:del w:id="5231"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5232" w:author="CLo(042722)" w:date="2022-04-27T21:42:00Z"/>
                <w:del w:id="5233" w:author="Richard Bradbury (2022-05-04) Provisioning merger" w:date="2022-05-04T20:32:00Z"/>
              </w:rPr>
            </w:pPr>
            <w:ins w:id="5234" w:author="CLo(042722)" w:date="2022-04-27T21:42:00Z">
              <w:del w:id="5235" w:author="Richard Bradbury (2022-05-04) Provisioning merger" w:date="2022-05-04T20:32:00Z">
                <w:r w:rsidDel="002A7F20">
                  <w:delText>Description</w:delText>
                </w:r>
              </w:del>
            </w:ins>
          </w:p>
        </w:tc>
      </w:tr>
      <w:tr w:rsidR="002B75B7" w:rsidDel="002A7F20" w14:paraId="44F3F5B6" w14:textId="21D65173" w:rsidTr="00427B49">
        <w:trPr>
          <w:jc w:val="center"/>
          <w:ins w:id="5236" w:author="CLo(042722)" w:date="2022-04-27T21:42:00Z"/>
          <w:del w:id="523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5238" w:author="CLo(042722)" w:date="2022-04-27T21:42:00Z"/>
                <w:del w:id="5239" w:author="Richard Bradbury (2022-05-04) Provisioning merger" w:date="2022-05-04T20:32:00Z"/>
                <w:rStyle w:val="HTTPHeader"/>
              </w:rPr>
            </w:pPr>
            <w:ins w:id="5240" w:author="CLo(042722)" w:date="2022-04-27T21:42:00Z">
              <w:del w:id="5241"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5242" w:author="CLo(042722)" w:date="2022-04-27T21:42:00Z"/>
                <w:del w:id="5243" w:author="Richard Bradbury (2022-05-04) Provisioning merger" w:date="2022-05-04T20:32:00Z"/>
                <w:rStyle w:val="Code"/>
              </w:rPr>
            </w:pPr>
            <w:ins w:id="5244" w:author="CLo(042722)" w:date="2022-04-27T21:42:00Z">
              <w:del w:id="524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5246" w:author="CLo(042722)" w:date="2022-04-27T21:42:00Z"/>
                <w:del w:id="5247" w:author="Richard Bradbury (2022-05-04) Provisioning merger" w:date="2022-05-04T20:32:00Z"/>
                <w:lang w:eastAsia="fr-FR"/>
              </w:rPr>
            </w:pPr>
            <w:ins w:id="5248" w:author="CLo(042722)" w:date="2022-04-27T21:42:00Z">
              <w:del w:id="524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5250" w:author="CLo(042722)" w:date="2022-04-27T21:42:00Z"/>
                <w:del w:id="5251" w:author="Richard Bradbury (2022-05-04) Provisioning merger" w:date="2022-05-04T20:32:00Z"/>
                <w:lang w:eastAsia="fr-FR"/>
              </w:rPr>
            </w:pPr>
            <w:ins w:id="5252" w:author="CLo(042722)" w:date="2022-04-27T21:42:00Z">
              <w:del w:id="525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5254" w:author="CLo(042722)" w:date="2022-04-27T21:42:00Z"/>
                <w:del w:id="5255" w:author="Richard Bradbury (2022-05-04) Provisioning merger" w:date="2022-05-04T20:32:00Z"/>
                <w:lang w:eastAsia="fr-FR"/>
              </w:rPr>
            </w:pPr>
            <w:ins w:id="5256" w:author="CLo(042722)" w:date="2022-04-27T21:42:00Z">
              <w:del w:id="525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5258" w:author="CLo(042722)" w:date="2022-04-27T21:42:00Z"/>
          <w:del w:id="525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5260" w:author="CLo(042722)" w:date="2022-04-27T21:42:00Z"/>
                <w:del w:id="5261" w:author="Richard Bradbury (2022-05-04) Provisioning merger" w:date="2022-05-04T20:32:00Z"/>
                <w:rStyle w:val="HTTPHeader"/>
              </w:rPr>
            </w:pPr>
            <w:ins w:id="5262" w:author="CLo(042722)" w:date="2022-04-27T21:42:00Z">
              <w:del w:id="5263"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5264" w:author="CLo(042722)" w:date="2022-04-27T21:42:00Z"/>
                <w:del w:id="5265" w:author="Richard Bradbury (2022-05-04) Provisioning merger" w:date="2022-05-04T20:32:00Z"/>
                <w:rStyle w:val="Code"/>
              </w:rPr>
            </w:pPr>
            <w:ins w:id="5266" w:author="CLo(042722)" w:date="2022-04-27T21:42:00Z">
              <w:del w:id="5267"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5268" w:author="CLo(042722)" w:date="2022-04-27T21:42:00Z"/>
                <w:del w:id="5269" w:author="Richard Bradbury (2022-05-04) Provisioning merger" w:date="2022-05-04T20:32:00Z"/>
                <w:lang w:eastAsia="fr-FR"/>
              </w:rPr>
            </w:pPr>
            <w:ins w:id="5270" w:author="CLo(042722)" w:date="2022-04-27T21:42:00Z">
              <w:del w:id="527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5272" w:author="CLo(042722)" w:date="2022-04-27T21:42:00Z"/>
                <w:del w:id="5273" w:author="Richard Bradbury (2022-05-04) Provisioning merger" w:date="2022-05-04T20:32:00Z"/>
                <w:lang w:eastAsia="fr-FR"/>
              </w:rPr>
            </w:pPr>
            <w:ins w:id="5274" w:author="CLo(042722)" w:date="2022-04-27T21:42:00Z">
              <w:del w:id="527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5276" w:author="CLo(042722)" w:date="2022-04-27T21:42:00Z"/>
                <w:del w:id="5277" w:author="Richard Bradbury (2022-05-04) Provisioning merger" w:date="2022-05-04T20:32:00Z"/>
              </w:rPr>
            </w:pPr>
            <w:ins w:id="5278" w:author="CLo(042722)" w:date="2022-04-27T21:42:00Z">
              <w:del w:id="527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5280" w:author="CLo(042722)" w:date="2022-04-27T21:42:00Z"/>
                <w:del w:id="5281" w:author="Richard Bradbury (2022-05-04) Provisioning merger" w:date="2022-05-04T20:32:00Z"/>
                <w:lang w:eastAsia="fr-FR"/>
              </w:rPr>
            </w:pPr>
            <w:ins w:id="5282" w:author="CLo(042722)" w:date="2022-04-27T21:42:00Z">
              <w:del w:id="528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5284" w:author="CLo(042722)" w:date="2022-04-27T21:42:00Z"/>
          <w:del w:id="528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5286" w:author="CLo(042722)" w:date="2022-04-27T21:42:00Z"/>
                <w:del w:id="5287" w:author="Richard Bradbury (2022-05-04) Provisioning merger" w:date="2022-05-04T20:32:00Z"/>
                <w:rStyle w:val="HTTPHeader"/>
              </w:rPr>
            </w:pPr>
            <w:ins w:id="5288" w:author="CLo(042722)" w:date="2022-04-27T21:42:00Z">
              <w:del w:id="5289"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5290" w:author="CLo(042722)" w:date="2022-04-27T21:42:00Z"/>
                <w:del w:id="5291" w:author="Richard Bradbury (2022-05-04) Provisioning merger" w:date="2022-05-04T20:32:00Z"/>
                <w:rStyle w:val="Code"/>
              </w:rPr>
            </w:pPr>
            <w:ins w:id="5292" w:author="CLo(042722)" w:date="2022-04-27T21:42:00Z">
              <w:del w:id="529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5294" w:author="CLo(042722)" w:date="2022-04-27T21:42:00Z"/>
                <w:del w:id="5295" w:author="Richard Bradbury (2022-05-04) Provisioning merger" w:date="2022-05-04T20:32:00Z"/>
                <w:lang w:eastAsia="fr-FR"/>
              </w:rPr>
            </w:pPr>
            <w:ins w:id="5296" w:author="CLo(042722)" w:date="2022-04-27T21:42:00Z">
              <w:del w:id="529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5298" w:author="CLo(042722)" w:date="2022-04-27T21:42:00Z"/>
                <w:del w:id="5299" w:author="Richard Bradbury (2022-05-04) Provisioning merger" w:date="2022-05-04T20:32:00Z"/>
                <w:lang w:eastAsia="fr-FR"/>
              </w:rPr>
            </w:pPr>
            <w:ins w:id="5300" w:author="CLo(042722)" w:date="2022-04-27T21:42:00Z">
              <w:del w:id="530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5302" w:author="CLo(042722)" w:date="2022-04-27T21:42:00Z"/>
                <w:del w:id="5303" w:author="Richard Bradbury (2022-05-04) Provisioning merger" w:date="2022-05-04T20:32:00Z"/>
              </w:rPr>
            </w:pPr>
            <w:ins w:id="5304" w:author="CLo(042722)" w:date="2022-04-27T21:42:00Z">
              <w:del w:id="5305"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5306" w:author="CLo(042722)" w:date="2022-04-27T21:42:00Z"/>
                <w:del w:id="5307" w:author="Richard Bradbury (2022-05-04) Provisioning merger" w:date="2022-05-04T20:32:00Z"/>
                <w:lang w:eastAsia="fr-FR"/>
              </w:rPr>
            </w:pPr>
            <w:ins w:id="5308" w:author="CLo(042722)" w:date="2022-04-27T21:42:00Z">
              <w:del w:id="5309"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5310" w:author="CLo(042722)" w:date="2022-04-27T21:42:00Z"/>
          <w:del w:id="5311" w:author="Richard Bradbury (2022-05-04) Provisioning merger" w:date="2022-05-04T20:32:00Z"/>
          <w:noProof/>
        </w:rPr>
      </w:pPr>
    </w:p>
    <w:p w14:paraId="2FC57409" w14:textId="6F6A6346" w:rsidR="00A27226" w:rsidDel="002A7F20" w:rsidRDefault="00A27226" w:rsidP="00A27226">
      <w:pPr>
        <w:pStyle w:val="TH"/>
        <w:rPr>
          <w:ins w:id="5312" w:author="CLo(042722)" w:date="2022-04-27T21:42:00Z"/>
          <w:del w:id="5313" w:author="Richard Bradbury (2022-05-04) Provisioning merger" w:date="2022-05-04T20:32:00Z"/>
        </w:rPr>
      </w:pPr>
      <w:ins w:id="5314" w:author="CLo(042722)" w:date="2022-04-27T21:42:00Z">
        <w:del w:id="5315" w:author="Richard Bradbury (2022-05-04) Provisioning merger" w:date="2022-05-04T20:32:00Z">
          <w:r w:rsidDel="002A7F20">
            <w:delText>Table </w:delText>
          </w:r>
        </w:del>
      </w:ins>
      <w:ins w:id="5316" w:author="CLo(042722)" w:date="2022-04-27T21:52:00Z">
        <w:del w:id="5317" w:author="Richard Bradbury (2022-05-04) Provisioning merger" w:date="2022-05-04T20:32:00Z">
          <w:r w:rsidDel="002A7F20">
            <w:delText>6.3.2.2.3.3</w:delText>
          </w:r>
        </w:del>
      </w:ins>
      <w:ins w:id="5318" w:author="CLo(042722)" w:date="2022-04-27T21:42:00Z">
        <w:del w:id="5319"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5320" w:author="CLo(042722)" w:date="2022-04-27T21:42:00Z"/>
          <w:del w:id="532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5322" w:author="CLo(042722)" w:date="2022-04-27T21:42:00Z"/>
                <w:del w:id="5323" w:author="Richard Bradbury (2022-05-04) Provisioning merger" w:date="2022-05-04T20:32:00Z"/>
              </w:rPr>
            </w:pPr>
            <w:ins w:id="5324" w:author="CLo(042722)" w:date="2022-04-27T21:42:00Z">
              <w:del w:id="5325"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5326" w:author="CLo(042722)" w:date="2022-04-27T21:42:00Z"/>
                <w:del w:id="5327" w:author="Richard Bradbury (2022-05-04) Provisioning merger" w:date="2022-05-04T20:32:00Z"/>
              </w:rPr>
            </w:pPr>
            <w:ins w:id="5328" w:author="CLo(042722)" w:date="2022-04-27T21:42:00Z">
              <w:del w:id="5329"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5330" w:author="CLo(042722)" w:date="2022-04-27T21:42:00Z"/>
                <w:del w:id="5331" w:author="Richard Bradbury (2022-05-04) Provisioning merger" w:date="2022-05-04T20:32:00Z"/>
              </w:rPr>
            </w:pPr>
            <w:ins w:id="5332" w:author="CLo(042722)" w:date="2022-04-27T21:42:00Z">
              <w:del w:id="533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5334" w:author="CLo(042722)" w:date="2022-04-27T21:42:00Z"/>
                <w:del w:id="5335" w:author="Richard Bradbury (2022-05-04) Provisioning merger" w:date="2022-05-04T20:32:00Z"/>
              </w:rPr>
            </w:pPr>
            <w:ins w:id="5336" w:author="CLo(042722)" w:date="2022-04-27T21:42:00Z">
              <w:del w:id="533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5338" w:author="CLo(042722)" w:date="2022-04-27T21:42:00Z"/>
                <w:del w:id="5339" w:author="Richard Bradbury (2022-05-04) Provisioning merger" w:date="2022-05-04T20:32:00Z"/>
              </w:rPr>
            </w:pPr>
            <w:ins w:id="5340" w:author="CLo(042722)" w:date="2022-04-27T21:42:00Z">
              <w:del w:id="5341" w:author="Richard Bradbury (2022-05-04) Provisioning merger" w:date="2022-05-04T20:32:00Z">
                <w:r w:rsidDel="002A7F20">
                  <w:delText>Description</w:delText>
                </w:r>
              </w:del>
            </w:ins>
          </w:p>
        </w:tc>
      </w:tr>
      <w:tr w:rsidR="002B75B7" w:rsidDel="002A7F20" w14:paraId="55CA1AB0" w14:textId="0FF18492" w:rsidTr="00427B49">
        <w:trPr>
          <w:jc w:val="center"/>
          <w:ins w:id="5342" w:author="CLo(042722)" w:date="2022-04-27T21:42:00Z"/>
          <w:del w:id="534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5344" w:author="CLo(042722)" w:date="2022-04-27T21:42:00Z"/>
                <w:del w:id="5345" w:author="Richard Bradbury (2022-05-04) Provisioning merger" w:date="2022-05-04T20:32:00Z"/>
                <w:rStyle w:val="HTTPHeader"/>
              </w:rPr>
            </w:pPr>
            <w:ins w:id="5346" w:author="CLo(042722)" w:date="2022-04-27T21:42:00Z">
              <w:del w:id="5347"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5348" w:author="CLo(042722)" w:date="2022-04-27T21:42:00Z"/>
                <w:del w:id="5349" w:author="Richard Bradbury (2022-05-04) Provisioning merger" w:date="2022-05-04T20:32:00Z"/>
                <w:rStyle w:val="Code"/>
              </w:rPr>
            </w:pPr>
            <w:ins w:id="5350" w:author="CLo(042722)" w:date="2022-04-27T21:42:00Z">
              <w:del w:id="535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5352" w:author="CLo(042722)" w:date="2022-04-27T21:42:00Z"/>
                <w:del w:id="5353" w:author="Richard Bradbury (2022-05-04) Provisioning merger" w:date="2022-05-04T20:32:00Z"/>
              </w:rPr>
            </w:pPr>
            <w:ins w:id="5354" w:author="CLo(042722)" w:date="2022-04-27T21:42:00Z">
              <w:del w:id="5355"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5356" w:author="CLo(042722)" w:date="2022-04-27T21:42:00Z"/>
                <w:del w:id="5357" w:author="Richard Bradbury (2022-05-04) Provisioning merger" w:date="2022-05-04T20:32:00Z"/>
              </w:rPr>
            </w:pPr>
            <w:ins w:id="5358" w:author="CLo(042722)" w:date="2022-04-27T21:42:00Z">
              <w:del w:id="5359"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5360" w:author="CLo(042722)" w:date="2022-04-27T21:42:00Z"/>
                <w:del w:id="5361" w:author="Richard Bradbury (2022-05-04) Provisioning merger" w:date="2022-05-04T20:32:00Z"/>
              </w:rPr>
            </w:pPr>
            <w:ins w:id="5362" w:author="CLo(042722)" w:date="2022-04-27T21:42:00Z">
              <w:del w:id="5363"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5364" w:author="CLo(042722)" w:date="2022-04-27T21:42:00Z"/>
          <w:del w:id="53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5366" w:author="CLo(042722)" w:date="2022-04-27T21:42:00Z"/>
                <w:del w:id="5367" w:author="Richard Bradbury (2022-05-04) Provisioning merger" w:date="2022-05-04T20:32:00Z"/>
                <w:rStyle w:val="HTTPHeader"/>
                <w:lang w:val="sv-SE"/>
              </w:rPr>
            </w:pPr>
            <w:ins w:id="5368" w:author="CLo(042722)" w:date="2022-04-27T21:42:00Z">
              <w:del w:id="5369"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5370" w:author="CLo(042722)" w:date="2022-04-27T21:42:00Z"/>
                <w:del w:id="5371" w:author="Richard Bradbury (2022-05-04) Provisioning merger" w:date="2022-05-04T20:32:00Z"/>
                <w:rStyle w:val="Code"/>
              </w:rPr>
            </w:pPr>
            <w:ins w:id="5372" w:author="CLo(042722)" w:date="2022-04-27T21:42:00Z">
              <w:del w:id="537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5374" w:author="CLo(042722)" w:date="2022-04-27T21:42:00Z"/>
                <w:del w:id="5375" w:author="Richard Bradbury (2022-05-04) Provisioning merger" w:date="2022-05-04T20:32:00Z"/>
              </w:rPr>
            </w:pPr>
            <w:ins w:id="5376" w:author="CLo(042722)" w:date="2022-04-27T21:42:00Z">
              <w:del w:id="5377"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5378" w:author="CLo(042722)" w:date="2022-04-27T21:42:00Z"/>
                <w:del w:id="5379" w:author="Richard Bradbury (2022-05-04) Provisioning merger" w:date="2022-05-04T20:32:00Z"/>
              </w:rPr>
            </w:pPr>
            <w:ins w:id="5380" w:author="CLo(042722)" w:date="2022-04-27T21:42:00Z">
              <w:del w:id="5381"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5382" w:author="CLo(042722)" w:date="2022-04-27T21:42:00Z"/>
                <w:del w:id="5383" w:author="Richard Bradbury (2022-05-04) Provisioning merger" w:date="2022-05-04T20:32:00Z"/>
              </w:rPr>
            </w:pPr>
            <w:ins w:id="5384" w:author="CLo(042722)" w:date="2022-04-27T21:42:00Z">
              <w:del w:id="5385"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5386" w:author="CLo(042722)" w:date="2022-04-27T21:42:00Z"/>
          <w:del w:id="538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5388" w:author="CLo(042722)" w:date="2022-04-27T21:42:00Z"/>
                <w:del w:id="5389" w:author="Richard Bradbury (2022-05-04) Provisioning merger" w:date="2022-05-04T20:32:00Z"/>
                <w:rStyle w:val="HTTPHeader"/>
              </w:rPr>
            </w:pPr>
            <w:ins w:id="5390" w:author="CLo(042722)" w:date="2022-04-27T21:42:00Z">
              <w:del w:id="5391"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5392" w:author="CLo(042722)" w:date="2022-04-27T21:42:00Z"/>
                <w:del w:id="5393" w:author="Richard Bradbury (2022-05-04) Provisioning merger" w:date="2022-05-04T20:32:00Z"/>
                <w:rStyle w:val="Code"/>
              </w:rPr>
            </w:pPr>
            <w:ins w:id="5394" w:author="CLo(042722)" w:date="2022-04-27T21:42:00Z">
              <w:del w:id="5395"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5396" w:author="CLo(042722)" w:date="2022-04-27T21:42:00Z"/>
                <w:del w:id="5397" w:author="Richard Bradbury (2022-05-04) Provisioning merger" w:date="2022-05-04T20:32:00Z"/>
                <w:lang w:eastAsia="fr-FR"/>
              </w:rPr>
            </w:pPr>
            <w:ins w:id="5398" w:author="CLo(042722)" w:date="2022-04-27T21:42:00Z">
              <w:del w:id="539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5400" w:author="CLo(042722)" w:date="2022-04-27T21:42:00Z"/>
                <w:del w:id="5401" w:author="Richard Bradbury (2022-05-04) Provisioning merger" w:date="2022-05-04T20:32:00Z"/>
                <w:lang w:eastAsia="fr-FR"/>
              </w:rPr>
            </w:pPr>
            <w:ins w:id="5402" w:author="CLo(042722)" w:date="2022-04-27T21:42:00Z">
              <w:del w:id="540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5404" w:author="CLo(042722)" w:date="2022-04-27T21:42:00Z"/>
                <w:del w:id="5405" w:author="Richard Bradbury (2022-05-04) Provisioning merger" w:date="2022-05-04T20:32:00Z"/>
                <w:lang w:eastAsia="fr-FR"/>
              </w:rPr>
            </w:pPr>
            <w:ins w:id="5406" w:author="CLo(042722)" w:date="2022-04-27T21:42:00Z">
              <w:del w:id="540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5408" w:author="CLo(042722)" w:date="2022-04-27T21:42:00Z"/>
          <w:del w:id="540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5410" w:author="CLo(042722)" w:date="2022-04-27T21:42:00Z"/>
                <w:del w:id="5411" w:author="Richard Bradbury (2022-05-04) Provisioning merger" w:date="2022-05-04T20:32:00Z"/>
                <w:rStyle w:val="HTTPHeader"/>
              </w:rPr>
            </w:pPr>
            <w:ins w:id="5412" w:author="CLo(042722)" w:date="2022-04-27T21:42:00Z">
              <w:del w:id="5413"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5414" w:author="CLo(042722)" w:date="2022-04-27T21:42:00Z"/>
                <w:del w:id="5415" w:author="Richard Bradbury (2022-05-04) Provisioning merger" w:date="2022-05-04T20:32:00Z"/>
                <w:rStyle w:val="Code"/>
              </w:rPr>
            </w:pPr>
            <w:ins w:id="5416" w:author="CLo(042722)" w:date="2022-04-27T21:42:00Z">
              <w:del w:id="541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5418" w:author="CLo(042722)" w:date="2022-04-27T21:42:00Z"/>
                <w:del w:id="5419" w:author="Richard Bradbury (2022-05-04) Provisioning merger" w:date="2022-05-04T20:32:00Z"/>
                <w:lang w:eastAsia="fr-FR"/>
              </w:rPr>
            </w:pPr>
            <w:ins w:id="5420" w:author="CLo(042722)" w:date="2022-04-27T21:42:00Z">
              <w:del w:id="542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5422" w:author="CLo(042722)" w:date="2022-04-27T21:42:00Z"/>
                <w:del w:id="5423" w:author="Richard Bradbury (2022-05-04) Provisioning merger" w:date="2022-05-04T20:32:00Z"/>
                <w:lang w:eastAsia="fr-FR"/>
              </w:rPr>
            </w:pPr>
            <w:ins w:id="5424" w:author="CLo(042722)" w:date="2022-04-27T21:42:00Z">
              <w:del w:id="5425"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5426" w:author="CLo(042722)" w:date="2022-04-27T21:42:00Z"/>
                <w:del w:id="5427" w:author="Richard Bradbury (2022-05-04) Provisioning merger" w:date="2022-05-04T20:32:00Z"/>
              </w:rPr>
            </w:pPr>
            <w:ins w:id="5428" w:author="CLo(042722)" w:date="2022-04-27T21:42:00Z">
              <w:del w:id="542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5430" w:author="CLo(042722)" w:date="2022-04-27T21:42:00Z"/>
                <w:del w:id="5431" w:author="Richard Bradbury (2022-05-04) Provisioning merger" w:date="2022-05-04T20:32:00Z"/>
                <w:lang w:eastAsia="fr-FR"/>
              </w:rPr>
            </w:pPr>
            <w:ins w:id="5432" w:author="CLo(042722)" w:date="2022-04-27T21:42:00Z">
              <w:del w:id="5433"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5434" w:author="CLo(042722)" w:date="2022-04-27T21:42:00Z"/>
          <w:del w:id="5435"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5436" w:author="CLo(042722)" w:date="2022-04-27T21:42:00Z"/>
                <w:del w:id="5437" w:author="Richard Bradbury (2022-05-04) Provisioning merger" w:date="2022-05-04T20:32:00Z"/>
                <w:rStyle w:val="HTTPHeader"/>
              </w:rPr>
            </w:pPr>
            <w:ins w:id="5438" w:author="CLo(042722)" w:date="2022-04-27T21:42:00Z">
              <w:del w:id="5439"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5440" w:author="CLo(042722)" w:date="2022-04-27T21:42:00Z"/>
                <w:del w:id="5441" w:author="Richard Bradbury (2022-05-04) Provisioning merger" w:date="2022-05-04T20:32:00Z"/>
                <w:rStyle w:val="Code"/>
              </w:rPr>
            </w:pPr>
            <w:ins w:id="5442" w:author="CLo(042722)" w:date="2022-04-27T21:42:00Z">
              <w:del w:id="544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5444" w:author="CLo(042722)" w:date="2022-04-27T21:42:00Z"/>
                <w:del w:id="5445" w:author="Richard Bradbury (2022-05-04) Provisioning merger" w:date="2022-05-04T20:32:00Z"/>
                <w:lang w:eastAsia="fr-FR"/>
              </w:rPr>
            </w:pPr>
            <w:ins w:id="5446" w:author="CLo(042722)" w:date="2022-04-27T21:42:00Z">
              <w:del w:id="544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5448" w:author="CLo(042722)" w:date="2022-04-27T21:42:00Z"/>
                <w:del w:id="5449" w:author="Richard Bradbury (2022-05-04) Provisioning merger" w:date="2022-05-04T20:32:00Z"/>
                <w:lang w:eastAsia="fr-FR"/>
              </w:rPr>
            </w:pPr>
            <w:ins w:id="5450" w:author="CLo(042722)" w:date="2022-04-27T21:42:00Z">
              <w:del w:id="545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5452" w:author="CLo(042722)" w:date="2022-04-27T21:42:00Z"/>
                <w:del w:id="5453" w:author="Richard Bradbury (2022-05-04) Provisioning merger" w:date="2022-05-04T20:32:00Z"/>
              </w:rPr>
            </w:pPr>
            <w:ins w:id="5454" w:author="CLo(042722)" w:date="2022-04-27T21:42:00Z">
              <w:del w:id="545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5456" w:author="CLo(042722)" w:date="2022-04-27T21:42:00Z"/>
                <w:del w:id="5457" w:author="Richard Bradbury (2022-05-04) Provisioning merger" w:date="2022-05-04T20:32:00Z"/>
                <w:lang w:eastAsia="fr-FR"/>
              </w:rPr>
            </w:pPr>
            <w:ins w:id="5458" w:author="CLo(042722)" w:date="2022-04-27T21:42:00Z">
              <w:del w:id="5459"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5460" w:author="CLo(042722)" w:date="2022-04-27T21:53:00Z"/>
          <w:del w:id="5461" w:author="Richard Bradbury (2022-05-04) Provisioning merger" w:date="2022-05-04T20:32:00Z"/>
        </w:rPr>
      </w:pPr>
    </w:p>
    <w:p w14:paraId="433170C0" w14:textId="1196B958" w:rsidR="00A27226" w:rsidDel="002A7F20" w:rsidRDefault="00A27226" w:rsidP="00A27226">
      <w:pPr>
        <w:pStyle w:val="Heading6"/>
        <w:rPr>
          <w:ins w:id="5462" w:author="CLo(042722)" w:date="2022-04-27T21:53:00Z"/>
          <w:del w:id="5463" w:author="Richard Bradbury (2022-05-04) Provisioning merger" w:date="2022-05-04T20:32:00Z"/>
        </w:rPr>
      </w:pPr>
      <w:ins w:id="5464" w:author="CLo(042722)" w:date="2022-04-27T21:53:00Z">
        <w:del w:id="5465" w:author="Richard Bradbury (2022-05-04) Provisioning merger" w:date="2022-05-04T20:32:00Z">
          <w:r w:rsidDel="002A7F20">
            <w:lastRenderedPageBreak/>
            <w:delText>6.</w:delText>
          </w:r>
        </w:del>
      </w:ins>
      <w:ins w:id="5466" w:author="CLo(042722)" w:date="2022-04-27T21:54:00Z">
        <w:del w:id="5467" w:author="Richard Bradbury (2022-05-04) Provisioning merger" w:date="2022-05-04T20:32:00Z">
          <w:r w:rsidDel="002A7F20">
            <w:delText>3</w:delText>
          </w:r>
        </w:del>
      </w:ins>
      <w:ins w:id="5468" w:author="CLo(042722)" w:date="2022-04-27T21:53:00Z">
        <w:del w:id="5469" w:author="Richard Bradbury (2022-05-04) Provisioning merger" w:date="2022-05-04T20:32:00Z">
          <w:r w:rsidDel="002A7F20">
            <w:delText>.2.</w:delText>
          </w:r>
        </w:del>
      </w:ins>
      <w:ins w:id="5470" w:author="CLo(042722)" w:date="2022-04-27T21:54:00Z">
        <w:del w:id="5471" w:author="Richard Bradbury (2022-05-04) Provisioning merger" w:date="2022-05-04T20:32:00Z">
          <w:r w:rsidDel="002A7F20">
            <w:delText>2</w:delText>
          </w:r>
        </w:del>
      </w:ins>
      <w:ins w:id="5472" w:author="CLo(042722)" w:date="2022-04-27T21:53:00Z">
        <w:del w:id="5473" w:author="Richard Bradbury (2022-05-04) Provisioning merger" w:date="2022-05-04T20:32:00Z">
          <w:r w:rsidDel="002A7F20">
            <w:delText>.3.</w:delText>
          </w:r>
        </w:del>
      </w:ins>
      <w:ins w:id="5474" w:author="CLo(042722)" w:date="2022-04-27T21:54:00Z">
        <w:del w:id="5475" w:author="Richard Bradbury (2022-05-04) Provisioning merger" w:date="2022-05-04T20:32:00Z">
          <w:r w:rsidDel="002A7F20">
            <w:delText>4</w:delText>
          </w:r>
        </w:del>
      </w:ins>
      <w:ins w:id="5476" w:author="CLo(042722)" w:date="2022-04-27T21:53:00Z">
        <w:del w:id="5477" w:author="Richard Bradbury (2022-05-04) Provisioning merger" w:date="2022-05-04T20:32:00Z">
          <w:r w:rsidDel="002A7F20">
            <w:tab/>
          </w:r>
          <w:r w:rsidRPr="00353C6B" w:rsidDel="002A7F20">
            <w:delText>Ndcaf_DataReporting</w:delText>
          </w:r>
          <w:r w:rsidDel="002A7F20">
            <w:delText>Provisioning_Destroy</w:delText>
          </w:r>
        </w:del>
      </w:ins>
      <w:ins w:id="5478" w:author="CLo(042722)" w:date="2022-04-27T21:55:00Z">
        <w:del w:id="5479" w:author="Richard Bradbury (2022-05-04) Provisioning merger" w:date="2022-05-04T20:32:00Z">
          <w:r w:rsidDel="002A7F20">
            <w:delText>Configuration</w:delText>
          </w:r>
        </w:del>
      </w:ins>
      <w:ins w:id="5480" w:author="CLo(042722)" w:date="2022-04-27T21:53:00Z">
        <w:del w:id="5481"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5482" w:author="CLo(042722)" w:date="2022-04-27T21:53:00Z"/>
          <w:del w:id="5483" w:author="Richard Bradbury (2022-05-04) Provisioning merger" w:date="2022-05-04T20:32:00Z"/>
        </w:rPr>
      </w:pPr>
      <w:ins w:id="5484" w:author="CLo(042722)" w:date="2022-04-27T21:53:00Z">
        <w:del w:id="5485" w:author="Richard Bradbury (2022-05-04) Provisioning merger" w:date="2022-05-04T20:32:00Z">
          <w:r w:rsidDel="002A7F20">
            <w:delText>This service operation shall support the URL query parameters specified in table 6.</w:delText>
          </w:r>
        </w:del>
      </w:ins>
      <w:ins w:id="5486" w:author="CLo(042722)" w:date="2022-04-27T21:56:00Z">
        <w:del w:id="5487" w:author="Richard Bradbury (2022-05-04) Provisioning merger" w:date="2022-05-04T20:32:00Z">
          <w:r w:rsidDel="002A7F20">
            <w:delText>3</w:delText>
          </w:r>
        </w:del>
      </w:ins>
      <w:ins w:id="5488" w:author="CLo(042722)" w:date="2022-04-27T21:53:00Z">
        <w:del w:id="5489" w:author="Richard Bradbury (2022-05-04) Provisioning merger" w:date="2022-05-04T20:32:00Z">
          <w:r w:rsidDel="002A7F20">
            <w:delText>.2.</w:delText>
          </w:r>
        </w:del>
      </w:ins>
      <w:ins w:id="5490" w:author="CLo(042722)" w:date="2022-04-27T21:56:00Z">
        <w:del w:id="5491" w:author="Richard Bradbury (2022-05-04) Provisioning merger" w:date="2022-05-04T20:32:00Z">
          <w:r w:rsidDel="002A7F20">
            <w:delText>2</w:delText>
          </w:r>
        </w:del>
      </w:ins>
      <w:ins w:id="5492" w:author="CLo(042722)" w:date="2022-04-27T21:53:00Z">
        <w:del w:id="5493" w:author="Richard Bradbury (2022-05-04) Provisioning merger" w:date="2022-05-04T20:32:00Z">
          <w:r w:rsidDel="002A7F20">
            <w:delText>.3.</w:delText>
          </w:r>
        </w:del>
      </w:ins>
      <w:ins w:id="5494" w:author="CLo(042722)" w:date="2022-04-27T21:56:00Z">
        <w:del w:id="5495" w:author="Richard Bradbury (2022-05-04) Provisioning merger" w:date="2022-05-04T20:32:00Z">
          <w:r w:rsidDel="002A7F20">
            <w:delText>4</w:delText>
          </w:r>
        </w:del>
      </w:ins>
      <w:ins w:id="5496" w:author="CLo(042722)" w:date="2022-04-27T21:53:00Z">
        <w:del w:id="5497" w:author="Richard Bradbury (2022-05-04) Provisioning merger" w:date="2022-05-04T20:32:00Z">
          <w:r w:rsidDel="002A7F20">
            <w:delText>-1.</w:delText>
          </w:r>
        </w:del>
      </w:ins>
    </w:p>
    <w:p w14:paraId="77CD6BFE" w14:textId="093EC1AC" w:rsidR="00A27226" w:rsidDel="002A7F20" w:rsidRDefault="00A27226" w:rsidP="00A27226">
      <w:pPr>
        <w:pStyle w:val="TH"/>
        <w:rPr>
          <w:ins w:id="5498" w:author="CLo(042722)" w:date="2022-04-27T21:53:00Z"/>
          <w:del w:id="5499" w:author="Richard Bradbury (2022-05-04) Provisioning merger" w:date="2022-05-04T20:32:00Z"/>
        </w:rPr>
      </w:pPr>
      <w:ins w:id="5500" w:author="CLo(042722)" w:date="2022-04-27T21:53:00Z">
        <w:del w:id="5501" w:author="Richard Bradbury (2022-05-04) Provisioning merger" w:date="2022-05-04T20:32:00Z">
          <w:r w:rsidDel="002A7F20">
            <w:delText>Table 6.</w:delText>
          </w:r>
        </w:del>
      </w:ins>
      <w:ins w:id="5502" w:author="CLo(042722)" w:date="2022-04-27T21:56:00Z">
        <w:del w:id="5503" w:author="Richard Bradbury (2022-05-04) Provisioning merger" w:date="2022-05-04T20:32:00Z">
          <w:r w:rsidDel="002A7F20">
            <w:delText>3</w:delText>
          </w:r>
        </w:del>
      </w:ins>
      <w:ins w:id="5504" w:author="CLo(042722)" w:date="2022-04-27T21:53:00Z">
        <w:del w:id="5505" w:author="Richard Bradbury (2022-05-04) Provisioning merger" w:date="2022-05-04T20:32:00Z">
          <w:r w:rsidDel="002A7F20">
            <w:delText>.2.</w:delText>
          </w:r>
        </w:del>
      </w:ins>
      <w:ins w:id="5506" w:author="CLo(042722)" w:date="2022-04-27T21:56:00Z">
        <w:del w:id="5507" w:author="Richard Bradbury (2022-05-04) Provisioning merger" w:date="2022-05-04T20:32:00Z">
          <w:r w:rsidDel="002A7F20">
            <w:delText>2</w:delText>
          </w:r>
        </w:del>
      </w:ins>
      <w:ins w:id="5508" w:author="CLo(042722)" w:date="2022-04-27T21:53:00Z">
        <w:del w:id="5509" w:author="Richard Bradbury (2022-05-04) Provisioning merger" w:date="2022-05-04T20:32:00Z">
          <w:r w:rsidDel="002A7F20">
            <w:delText>.3.</w:delText>
          </w:r>
        </w:del>
      </w:ins>
      <w:ins w:id="5510" w:author="CLo(042722)" w:date="2022-04-27T21:56:00Z">
        <w:del w:id="5511" w:author="Richard Bradbury (2022-05-04) Provisioning merger" w:date="2022-05-04T20:32:00Z">
          <w:r w:rsidDel="002A7F20">
            <w:delText>4</w:delText>
          </w:r>
        </w:del>
      </w:ins>
      <w:ins w:id="5512" w:author="CLo(042722)" w:date="2022-04-27T21:53:00Z">
        <w:del w:id="5513"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5514" w:author="CLo(042722)" w:date="2022-04-27T21:53:00Z"/>
          <w:del w:id="551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5516" w:author="CLo(042722)" w:date="2022-04-27T21:53:00Z"/>
                <w:del w:id="5517" w:author="Richard Bradbury (2022-05-04) Provisioning merger" w:date="2022-05-04T20:32:00Z"/>
              </w:rPr>
            </w:pPr>
            <w:ins w:id="5518" w:author="CLo(042722)" w:date="2022-04-27T21:53:00Z">
              <w:del w:id="5519"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5520" w:author="CLo(042722)" w:date="2022-04-27T21:53:00Z"/>
                <w:del w:id="5521" w:author="Richard Bradbury (2022-05-04) Provisioning merger" w:date="2022-05-04T20:32:00Z"/>
              </w:rPr>
            </w:pPr>
            <w:ins w:id="5522" w:author="CLo(042722)" w:date="2022-04-27T21:53:00Z">
              <w:del w:id="552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5524" w:author="CLo(042722)" w:date="2022-04-27T21:53:00Z"/>
                <w:del w:id="5525" w:author="Richard Bradbury (2022-05-04) Provisioning merger" w:date="2022-05-04T20:32:00Z"/>
              </w:rPr>
            </w:pPr>
            <w:ins w:id="5526" w:author="CLo(042722)" w:date="2022-04-27T21:53:00Z">
              <w:del w:id="552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5528" w:author="CLo(042722)" w:date="2022-04-27T21:53:00Z"/>
                <w:del w:id="5529" w:author="Richard Bradbury (2022-05-04) Provisioning merger" w:date="2022-05-04T20:32:00Z"/>
              </w:rPr>
            </w:pPr>
            <w:ins w:id="5530" w:author="CLo(042722)" w:date="2022-04-27T21:53:00Z">
              <w:del w:id="553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5532" w:author="CLo(042722)" w:date="2022-04-27T21:53:00Z"/>
                <w:del w:id="5533" w:author="Richard Bradbury (2022-05-04) Provisioning merger" w:date="2022-05-04T20:32:00Z"/>
              </w:rPr>
            </w:pPr>
            <w:ins w:id="5534" w:author="CLo(042722)" w:date="2022-04-27T21:53:00Z">
              <w:del w:id="5535" w:author="Richard Bradbury (2022-05-04) Provisioning merger" w:date="2022-05-04T20:32:00Z">
                <w:r w:rsidDel="002A7F20">
                  <w:delText>Description</w:delText>
                </w:r>
              </w:del>
            </w:ins>
          </w:p>
        </w:tc>
      </w:tr>
      <w:tr w:rsidR="002B75B7" w:rsidDel="002A7F20" w14:paraId="7BA5220D" w14:textId="06E8B3B0" w:rsidTr="00427B49">
        <w:trPr>
          <w:jc w:val="center"/>
          <w:ins w:id="5536" w:author="CLo(042722)" w:date="2022-04-27T21:53:00Z"/>
          <w:del w:id="553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5538" w:author="CLo(042722)" w:date="2022-04-27T21:53:00Z"/>
                <w:del w:id="553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5540" w:author="CLo(042722)" w:date="2022-04-27T21:53:00Z"/>
                <w:del w:id="554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5542" w:author="CLo(042722)" w:date="2022-04-27T21:53:00Z"/>
                <w:del w:id="554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5544" w:author="CLo(042722)" w:date="2022-04-27T21:53:00Z"/>
                <w:del w:id="554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5546" w:author="CLo(042722)" w:date="2022-04-27T21:53:00Z"/>
                <w:del w:id="5547" w:author="Richard Bradbury (2022-05-04) Provisioning merger" w:date="2022-05-04T20:32:00Z"/>
              </w:rPr>
            </w:pPr>
          </w:p>
        </w:tc>
      </w:tr>
    </w:tbl>
    <w:p w14:paraId="68378A36" w14:textId="284222A8" w:rsidR="00A27226" w:rsidDel="002A7F20" w:rsidRDefault="00A27226" w:rsidP="00A27226">
      <w:pPr>
        <w:pStyle w:val="TAN"/>
        <w:keepNext w:val="0"/>
        <w:rPr>
          <w:ins w:id="5548" w:author="CLo(042722)" w:date="2022-04-27T21:53:00Z"/>
          <w:del w:id="5549" w:author="Richard Bradbury (2022-05-04) Provisioning merger" w:date="2022-05-04T20:32:00Z"/>
        </w:rPr>
      </w:pPr>
    </w:p>
    <w:p w14:paraId="35BE2AD6" w14:textId="25D916FB" w:rsidR="00A27226" w:rsidDel="002A7F20" w:rsidRDefault="00A27226" w:rsidP="00A27226">
      <w:pPr>
        <w:keepNext/>
        <w:rPr>
          <w:ins w:id="5550" w:author="CLo(042722)" w:date="2022-04-27T21:53:00Z"/>
          <w:del w:id="5551" w:author="Richard Bradbury (2022-05-04) Provisioning merger" w:date="2022-05-04T20:32:00Z"/>
        </w:rPr>
      </w:pPr>
      <w:ins w:id="5552" w:author="CLo(042722)" w:date="2022-04-27T21:53:00Z">
        <w:del w:id="5553" w:author="Richard Bradbury (2022-05-04) Provisioning merger" w:date="2022-05-04T20:32:00Z">
          <w:r w:rsidDel="002A7F20">
            <w:delText>This method shall support the request data structures and headers specified in tables </w:delText>
          </w:r>
        </w:del>
      </w:ins>
      <w:ins w:id="5554" w:author="CLo(042722)" w:date="2022-04-27T21:59:00Z">
        <w:del w:id="5555" w:author="Richard Bradbury (2022-05-04) Provisioning merger" w:date="2022-05-04T20:32:00Z">
          <w:r w:rsidDel="002A7F20">
            <w:delText>6.3.2.2.3.4</w:delText>
          </w:r>
        </w:del>
      </w:ins>
      <w:ins w:id="5556" w:author="CLo(042722)" w:date="2022-04-27T21:53:00Z">
        <w:del w:id="5557" w:author="Richard Bradbury (2022-05-04) Provisioning merger" w:date="2022-05-04T20:32:00Z">
          <w:r w:rsidDel="002A7F20">
            <w:delText xml:space="preserve">-2 and </w:delText>
          </w:r>
        </w:del>
      </w:ins>
      <w:ins w:id="5558" w:author="CLo(042722)" w:date="2022-04-27T21:59:00Z">
        <w:del w:id="5559" w:author="Richard Bradbury (2022-05-04) Provisioning merger" w:date="2022-05-04T20:32:00Z">
          <w:r w:rsidDel="002A7F20">
            <w:delText>6.3.2.2.3.4</w:delText>
          </w:r>
        </w:del>
      </w:ins>
      <w:ins w:id="5560" w:author="CLo(042722)" w:date="2022-04-27T21:53:00Z">
        <w:del w:id="5561" w:author="Richard Bradbury (2022-05-04) Provisioning merger" w:date="2022-05-04T20:32:00Z">
          <w:r w:rsidDel="002A7F20">
            <w:delText>-3, respectively. Furthermore, this method shall support the response data structures specified in table </w:delText>
          </w:r>
        </w:del>
      </w:ins>
      <w:ins w:id="5562" w:author="CLo(042722)" w:date="2022-04-27T21:59:00Z">
        <w:del w:id="5563" w:author="Richard Bradbury (2022-05-04) Provisioning merger" w:date="2022-05-04T20:32:00Z">
          <w:r w:rsidDel="002A7F20">
            <w:delText>6.3.2.2.3.4</w:delText>
          </w:r>
        </w:del>
      </w:ins>
      <w:ins w:id="5564" w:author="CLo(042722)" w:date="2022-04-27T21:53:00Z">
        <w:del w:id="5565" w:author="Richard Bradbury (2022-05-04) Provisioning merger" w:date="2022-05-04T20:32:00Z">
          <w:r w:rsidDel="002A7F20">
            <w:delText xml:space="preserve">-4, and the different response codes specified in tables </w:delText>
          </w:r>
        </w:del>
      </w:ins>
      <w:ins w:id="5566" w:author="CLo(042722)" w:date="2022-04-27T21:59:00Z">
        <w:del w:id="5567" w:author="Richard Bradbury (2022-05-04) Provisioning merger" w:date="2022-05-04T20:32:00Z">
          <w:r w:rsidDel="002A7F20">
            <w:delText>6.3.2.2.3.4</w:delText>
          </w:r>
        </w:del>
      </w:ins>
      <w:ins w:id="5568" w:author="CLo(042722)" w:date="2022-04-27T21:53:00Z">
        <w:del w:id="5569" w:author="Richard Bradbury (2022-05-04) Provisioning merger" w:date="2022-05-04T20:32:00Z">
          <w:r w:rsidDel="002A7F20">
            <w:delText xml:space="preserve">-5 and </w:delText>
          </w:r>
        </w:del>
      </w:ins>
      <w:ins w:id="5570" w:author="CLo(042722)" w:date="2022-04-27T21:59:00Z">
        <w:del w:id="5571" w:author="Richard Bradbury (2022-05-04) Provisioning merger" w:date="2022-05-04T20:32:00Z">
          <w:r w:rsidDel="002A7F20">
            <w:delText>6.3.2.2.3.4</w:delText>
          </w:r>
        </w:del>
      </w:ins>
      <w:ins w:id="5572" w:author="CLo(042722)" w:date="2022-04-27T21:53:00Z">
        <w:del w:id="5573"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5574" w:author="CLo(042722)" w:date="2022-04-27T21:53:00Z"/>
          <w:del w:id="5575" w:author="Richard Bradbury (2022-05-04) Provisioning merger" w:date="2022-05-04T20:32:00Z"/>
        </w:rPr>
      </w:pPr>
      <w:ins w:id="5576" w:author="CLo(042722)" w:date="2022-04-27T21:53:00Z">
        <w:del w:id="5577" w:author="Richard Bradbury (2022-05-04) Provisioning merger" w:date="2022-05-04T20:32:00Z">
          <w:r w:rsidDel="002A7F20">
            <w:delText>Table </w:delText>
          </w:r>
        </w:del>
      </w:ins>
      <w:ins w:id="5578" w:author="CLo(042722)" w:date="2022-04-27T21:56:00Z">
        <w:del w:id="5579" w:author="Richard Bradbury (2022-05-04) Provisioning merger" w:date="2022-05-04T20:32:00Z">
          <w:r w:rsidDel="002A7F20">
            <w:delText>6.3.2.2.3.4</w:delText>
          </w:r>
        </w:del>
      </w:ins>
      <w:ins w:id="5580" w:author="CLo(042722)" w:date="2022-04-27T21:53:00Z">
        <w:del w:id="5581"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5582" w:author="CLo(042722)" w:date="2022-04-27T21:53:00Z"/>
          <w:del w:id="5583"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5584" w:author="CLo(042722)" w:date="2022-04-27T21:53:00Z"/>
                <w:del w:id="5585" w:author="Richard Bradbury (2022-05-04) Provisioning merger" w:date="2022-05-04T20:32:00Z"/>
              </w:rPr>
            </w:pPr>
            <w:ins w:id="5586" w:author="CLo(042722)" w:date="2022-04-27T21:53:00Z">
              <w:del w:id="5587"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5588" w:author="CLo(042722)" w:date="2022-04-27T21:53:00Z"/>
                <w:del w:id="5589" w:author="Richard Bradbury (2022-05-04) Provisioning merger" w:date="2022-05-04T20:32:00Z"/>
              </w:rPr>
            </w:pPr>
            <w:ins w:id="5590" w:author="CLo(042722)" w:date="2022-04-27T21:53:00Z">
              <w:del w:id="5591"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5592" w:author="CLo(042722)" w:date="2022-04-27T21:53:00Z"/>
                <w:del w:id="5593" w:author="Richard Bradbury (2022-05-04) Provisioning merger" w:date="2022-05-04T20:32:00Z"/>
              </w:rPr>
            </w:pPr>
            <w:ins w:id="5594" w:author="CLo(042722)" w:date="2022-04-27T21:53:00Z">
              <w:del w:id="5595"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5596" w:author="CLo(042722)" w:date="2022-04-27T21:53:00Z"/>
                <w:del w:id="5597" w:author="Richard Bradbury (2022-05-04) Provisioning merger" w:date="2022-05-04T20:32:00Z"/>
              </w:rPr>
            </w:pPr>
            <w:ins w:id="5598" w:author="CLo(042722)" w:date="2022-04-27T21:53:00Z">
              <w:del w:id="5599" w:author="Richard Bradbury (2022-05-04) Provisioning merger" w:date="2022-05-04T20:32:00Z">
                <w:r w:rsidDel="002A7F20">
                  <w:delText>Description</w:delText>
                </w:r>
              </w:del>
            </w:ins>
          </w:p>
        </w:tc>
      </w:tr>
      <w:tr w:rsidR="002B75B7" w:rsidDel="002A7F20" w14:paraId="1AA29E71" w14:textId="070CC81C" w:rsidTr="00427B49">
        <w:trPr>
          <w:jc w:val="center"/>
          <w:ins w:id="5600" w:author="CLo(042722)" w:date="2022-04-27T21:53:00Z"/>
          <w:del w:id="5601"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5602" w:author="CLo(042722)" w:date="2022-04-27T21:53:00Z"/>
                <w:del w:id="5603"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5604" w:author="CLo(042722)" w:date="2022-04-27T21:53:00Z"/>
                <w:del w:id="5605"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5606" w:author="CLo(042722)" w:date="2022-04-27T21:53:00Z"/>
                <w:del w:id="5607"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5608" w:author="CLo(042722)" w:date="2022-04-27T21:53:00Z"/>
                <w:del w:id="5609" w:author="Richard Bradbury (2022-05-04) Provisioning merger" w:date="2022-05-04T20:32:00Z"/>
              </w:rPr>
            </w:pPr>
          </w:p>
        </w:tc>
      </w:tr>
    </w:tbl>
    <w:p w14:paraId="123158AC" w14:textId="10659478" w:rsidR="00A27226" w:rsidRPr="009432AB" w:rsidDel="002A7F20" w:rsidRDefault="00A27226" w:rsidP="00A27226">
      <w:pPr>
        <w:pStyle w:val="TAN"/>
        <w:keepNext w:val="0"/>
        <w:rPr>
          <w:ins w:id="5610" w:author="CLo(042722)" w:date="2022-04-27T21:53:00Z"/>
          <w:del w:id="5611" w:author="Richard Bradbury (2022-05-04) Provisioning merger" w:date="2022-05-04T20:32:00Z"/>
          <w:lang w:val="es-ES"/>
        </w:rPr>
      </w:pPr>
    </w:p>
    <w:p w14:paraId="0A2367EC" w14:textId="4893C82C" w:rsidR="00A27226" w:rsidDel="002A7F20" w:rsidRDefault="00A27226" w:rsidP="00A27226">
      <w:pPr>
        <w:pStyle w:val="TH"/>
        <w:rPr>
          <w:ins w:id="5612" w:author="CLo(042722)" w:date="2022-04-27T21:53:00Z"/>
          <w:del w:id="5613" w:author="Richard Bradbury (2022-05-04) Provisioning merger" w:date="2022-05-04T20:32:00Z"/>
        </w:rPr>
      </w:pPr>
      <w:ins w:id="5614" w:author="CLo(042722)" w:date="2022-04-27T21:53:00Z">
        <w:del w:id="5615" w:author="Richard Bradbury (2022-05-04) Provisioning merger" w:date="2022-05-04T20:32:00Z">
          <w:r w:rsidDel="002A7F20">
            <w:delText>Table</w:delText>
          </w:r>
          <w:r w:rsidDel="002A7F20">
            <w:rPr>
              <w:noProof/>
            </w:rPr>
            <w:delText> </w:delText>
          </w:r>
        </w:del>
      </w:ins>
      <w:ins w:id="5616" w:author="CLo(042722)" w:date="2022-04-27T21:56:00Z">
        <w:del w:id="5617" w:author="Richard Bradbury (2022-05-04) Provisioning merger" w:date="2022-05-04T20:32:00Z">
          <w:r w:rsidDel="002A7F20">
            <w:delText>6.3.2.2.3.4</w:delText>
          </w:r>
        </w:del>
      </w:ins>
      <w:ins w:id="5618" w:author="CLo(042722)" w:date="2022-04-27T21:53:00Z">
        <w:del w:id="5619"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5620" w:author="CLo(042722)" w:date="2022-04-27T21:53:00Z"/>
          <w:del w:id="5621"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5622" w:author="CLo(042722)" w:date="2022-04-27T21:53:00Z"/>
                <w:del w:id="5623" w:author="Richard Bradbury (2022-05-04) Provisioning merger" w:date="2022-05-04T20:32:00Z"/>
              </w:rPr>
            </w:pPr>
            <w:ins w:id="5624" w:author="CLo(042722)" w:date="2022-04-27T21:53:00Z">
              <w:del w:id="5625"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5626" w:author="CLo(042722)" w:date="2022-04-27T21:53:00Z"/>
                <w:del w:id="5627" w:author="Richard Bradbury (2022-05-04) Provisioning merger" w:date="2022-05-04T20:32:00Z"/>
              </w:rPr>
            </w:pPr>
            <w:ins w:id="5628" w:author="CLo(042722)" w:date="2022-04-27T21:53:00Z">
              <w:del w:id="5629"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5630" w:author="CLo(042722)" w:date="2022-04-27T21:53:00Z"/>
                <w:del w:id="5631" w:author="Richard Bradbury (2022-05-04) Provisioning merger" w:date="2022-05-04T20:32:00Z"/>
              </w:rPr>
            </w:pPr>
            <w:ins w:id="5632" w:author="CLo(042722)" w:date="2022-04-27T21:53:00Z">
              <w:del w:id="5633"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5634" w:author="CLo(042722)" w:date="2022-04-27T21:53:00Z"/>
                <w:del w:id="5635" w:author="Richard Bradbury (2022-05-04) Provisioning merger" w:date="2022-05-04T20:32:00Z"/>
              </w:rPr>
            </w:pPr>
            <w:ins w:id="5636" w:author="CLo(042722)" w:date="2022-04-27T21:53:00Z">
              <w:del w:id="5637"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5638" w:author="CLo(042722)" w:date="2022-04-27T21:53:00Z"/>
                <w:del w:id="5639" w:author="Richard Bradbury (2022-05-04) Provisioning merger" w:date="2022-05-04T20:32:00Z"/>
              </w:rPr>
            </w:pPr>
            <w:ins w:id="5640" w:author="CLo(042722)" w:date="2022-04-27T21:53:00Z">
              <w:del w:id="5641" w:author="Richard Bradbury (2022-05-04) Provisioning merger" w:date="2022-05-04T20:32:00Z">
                <w:r w:rsidDel="002A7F20">
                  <w:delText>Description</w:delText>
                </w:r>
              </w:del>
            </w:ins>
          </w:p>
        </w:tc>
      </w:tr>
      <w:tr w:rsidR="00A27226" w:rsidDel="002A7F20" w14:paraId="6052D3E3" w14:textId="1DE67FC5" w:rsidTr="00427B49">
        <w:trPr>
          <w:jc w:val="center"/>
          <w:ins w:id="5642" w:author="CLo(042722)" w:date="2022-04-27T21:53:00Z"/>
          <w:del w:id="5643"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5644" w:author="CLo(042722)" w:date="2022-04-27T21:53:00Z"/>
                <w:del w:id="5645" w:author="Richard Bradbury (2022-05-04) Provisioning merger" w:date="2022-05-04T20:32:00Z"/>
                <w:rStyle w:val="HTTPHeader"/>
              </w:rPr>
            </w:pPr>
            <w:ins w:id="5646" w:author="CLo(042722)" w:date="2022-04-27T21:53:00Z">
              <w:del w:id="5647"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5648" w:author="CLo(042722)" w:date="2022-04-27T21:53:00Z"/>
                <w:del w:id="5649" w:author="Richard Bradbury (2022-05-04) Provisioning merger" w:date="2022-05-04T20:32:00Z"/>
                <w:rStyle w:val="Code"/>
              </w:rPr>
            </w:pPr>
            <w:ins w:id="5650" w:author="CLo(042722)" w:date="2022-04-27T21:53:00Z">
              <w:del w:id="565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5652" w:author="CLo(042722)" w:date="2022-04-27T21:53:00Z"/>
                <w:del w:id="5653" w:author="Richard Bradbury (2022-05-04) Provisioning merger" w:date="2022-05-04T20:32:00Z"/>
              </w:rPr>
            </w:pPr>
            <w:ins w:id="5654" w:author="CLo(042722)" w:date="2022-04-27T21:53:00Z">
              <w:del w:id="5655"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5656" w:author="CLo(042722)" w:date="2022-04-27T21:53:00Z"/>
                <w:del w:id="5657" w:author="Richard Bradbury (2022-05-04) Provisioning merger" w:date="2022-05-04T20:32:00Z"/>
              </w:rPr>
            </w:pPr>
            <w:ins w:id="5658" w:author="CLo(042722)" w:date="2022-04-27T21:53:00Z">
              <w:del w:id="5659"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5660" w:author="CLo(042722)" w:date="2022-04-27T21:53:00Z"/>
                <w:del w:id="5661" w:author="Richard Bradbury (2022-05-04) Provisioning merger" w:date="2022-05-04T20:32:00Z"/>
              </w:rPr>
            </w:pPr>
            <w:ins w:id="5662" w:author="CLo(042722)" w:date="2022-04-27T21:53:00Z">
              <w:del w:id="5663"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5664" w:author="CLo(042722)" w:date="2022-04-27T21:53:00Z"/>
          <w:del w:id="5665"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5666" w:author="CLo(042722)" w:date="2022-04-27T21:53:00Z"/>
                <w:del w:id="5667" w:author="Richard Bradbury (2022-05-04) Provisioning merger" w:date="2022-05-04T20:32:00Z"/>
                <w:rStyle w:val="HTTPHeader"/>
              </w:rPr>
            </w:pPr>
            <w:ins w:id="5668" w:author="CLo(042722)" w:date="2022-04-27T21:53:00Z">
              <w:del w:id="5669"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5670" w:author="CLo(042722)" w:date="2022-04-27T21:53:00Z"/>
                <w:del w:id="5671" w:author="Richard Bradbury (2022-05-04) Provisioning merger" w:date="2022-05-04T20:32:00Z"/>
                <w:rStyle w:val="Code"/>
              </w:rPr>
            </w:pPr>
            <w:ins w:id="5672" w:author="CLo(042722)" w:date="2022-04-27T21:53:00Z">
              <w:del w:id="5673"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5674" w:author="CLo(042722)" w:date="2022-04-27T21:53:00Z"/>
                <w:del w:id="5675" w:author="Richard Bradbury (2022-05-04) Provisioning merger" w:date="2022-05-04T20:32:00Z"/>
              </w:rPr>
            </w:pPr>
            <w:ins w:id="5676" w:author="CLo(042722)" w:date="2022-04-27T21:53:00Z">
              <w:del w:id="5677"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5678" w:author="CLo(042722)" w:date="2022-04-27T21:53:00Z"/>
                <w:del w:id="5679" w:author="Richard Bradbury (2022-05-04) Provisioning merger" w:date="2022-05-04T20:32:00Z"/>
              </w:rPr>
            </w:pPr>
            <w:ins w:id="5680" w:author="CLo(042722)" w:date="2022-04-27T21:53:00Z">
              <w:del w:id="5681"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5682" w:author="CLo(042722)" w:date="2022-04-27T21:53:00Z"/>
                <w:del w:id="5683" w:author="Richard Bradbury (2022-05-04) Provisioning merger" w:date="2022-05-04T20:32:00Z"/>
              </w:rPr>
            </w:pPr>
            <w:ins w:id="5684" w:author="CLo(042722)" w:date="2022-04-27T21:53:00Z">
              <w:del w:id="5685"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5686" w:author="CLo(042722)" w:date="2022-04-27T21:53:00Z"/>
          <w:del w:id="568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5688" w:author="CLo(042722)" w:date="2022-04-27T21:53:00Z"/>
                <w:del w:id="5689" w:author="Richard Bradbury (2022-05-04) Provisioning merger" w:date="2022-05-04T20:32:00Z"/>
              </w:rPr>
            </w:pPr>
            <w:ins w:id="5690" w:author="CLo(042722)" w:date="2022-04-27T21:53:00Z">
              <w:del w:id="5691"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692" w:author="CLo(042722)" w:date="2022-04-27T21:53:00Z"/>
          <w:del w:id="5693" w:author="Richard Bradbury (2022-05-04) Provisioning merger" w:date="2022-05-04T20:32:00Z"/>
        </w:rPr>
      </w:pPr>
    </w:p>
    <w:p w14:paraId="05CD3920" w14:textId="3E9FD326" w:rsidR="00A27226" w:rsidDel="002A7F20" w:rsidRDefault="00A27226" w:rsidP="00A27226">
      <w:pPr>
        <w:pStyle w:val="TH"/>
        <w:rPr>
          <w:ins w:id="5694" w:author="CLo(042722)" w:date="2022-04-27T21:53:00Z"/>
          <w:del w:id="5695" w:author="Richard Bradbury (2022-05-04) Provisioning merger" w:date="2022-05-04T20:32:00Z"/>
        </w:rPr>
      </w:pPr>
      <w:ins w:id="5696" w:author="CLo(042722)" w:date="2022-04-27T21:53:00Z">
        <w:del w:id="5697" w:author="Richard Bradbury (2022-05-04) Provisioning merger" w:date="2022-05-04T20:32:00Z">
          <w:r w:rsidDel="002A7F20">
            <w:delText>Table </w:delText>
          </w:r>
        </w:del>
      </w:ins>
      <w:ins w:id="5698" w:author="CLo(042722)" w:date="2022-04-27T21:56:00Z">
        <w:del w:id="5699" w:author="Richard Bradbury (2022-05-04) Provisioning merger" w:date="2022-05-04T20:32:00Z">
          <w:r w:rsidDel="002A7F20">
            <w:delText>6.3.2.2.3.4</w:delText>
          </w:r>
        </w:del>
      </w:ins>
      <w:ins w:id="5700" w:author="CLo(042722)" w:date="2022-04-27T21:53:00Z">
        <w:del w:id="5701"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702" w:author="CLo(042722)" w:date="2022-04-27T21:53:00Z"/>
          <w:del w:id="5703"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704" w:author="CLo(042722)" w:date="2022-04-27T21:53:00Z"/>
                <w:del w:id="5705" w:author="Richard Bradbury (2022-05-04) Provisioning merger" w:date="2022-05-04T20:32:00Z"/>
              </w:rPr>
            </w:pPr>
            <w:ins w:id="5706" w:author="CLo(042722)" w:date="2022-04-27T21:53:00Z">
              <w:del w:id="5707"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708" w:author="CLo(042722)" w:date="2022-04-27T21:53:00Z"/>
                <w:del w:id="5709" w:author="Richard Bradbury (2022-05-04) Provisioning merger" w:date="2022-05-04T20:32:00Z"/>
              </w:rPr>
            </w:pPr>
            <w:ins w:id="5710" w:author="CLo(042722)" w:date="2022-04-27T21:53:00Z">
              <w:del w:id="5711"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712" w:author="CLo(042722)" w:date="2022-04-27T21:53:00Z"/>
                <w:del w:id="5713" w:author="Richard Bradbury (2022-05-04) Provisioning merger" w:date="2022-05-04T20:32:00Z"/>
              </w:rPr>
            </w:pPr>
            <w:ins w:id="5714" w:author="CLo(042722)" w:date="2022-04-27T21:53:00Z">
              <w:del w:id="5715"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716" w:author="CLo(042722)" w:date="2022-04-27T21:53:00Z"/>
                <w:del w:id="5717" w:author="Richard Bradbury (2022-05-04) Provisioning merger" w:date="2022-05-04T20:32:00Z"/>
              </w:rPr>
            </w:pPr>
            <w:ins w:id="5718" w:author="CLo(042722)" w:date="2022-04-27T21:53:00Z">
              <w:del w:id="5719"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720" w:author="CLo(042722)" w:date="2022-04-27T21:53:00Z"/>
                <w:del w:id="5721" w:author="Richard Bradbury (2022-05-04) Provisioning merger" w:date="2022-05-04T20:32:00Z"/>
              </w:rPr>
            </w:pPr>
            <w:ins w:id="5722" w:author="CLo(042722)" w:date="2022-04-27T21:53:00Z">
              <w:del w:id="5723"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724" w:author="CLo(042722)" w:date="2022-04-27T21:53:00Z"/>
                <w:del w:id="5725" w:author="Richard Bradbury (2022-05-04) Provisioning merger" w:date="2022-05-04T20:32:00Z"/>
              </w:rPr>
            </w:pPr>
            <w:ins w:id="5726" w:author="CLo(042722)" w:date="2022-04-27T21:53:00Z">
              <w:del w:id="5727" w:author="Richard Bradbury (2022-05-04) Provisioning merger" w:date="2022-05-04T20:32:00Z">
                <w:r w:rsidDel="002A7F20">
                  <w:delText>Description</w:delText>
                </w:r>
              </w:del>
            </w:ins>
          </w:p>
        </w:tc>
      </w:tr>
      <w:tr w:rsidR="002B75B7" w:rsidDel="002A7F20" w14:paraId="03896E1C" w14:textId="1296D27F" w:rsidTr="00427B49">
        <w:trPr>
          <w:jc w:val="center"/>
          <w:ins w:id="5728" w:author="CLo(042722)" w:date="2022-04-27T21:53:00Z"/>
          <w:del w:id="5729"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730" w:author="CLo(042722)" w:date="2022-04-27T21:53:00Z"/>
                <w:del w:id="5731" w:author="Richard Bradbury (2022-05-04) Provisioning merger" w:date="2022-05-04T20:32:00Z"/>
              </w:rPr>
            </w:pPr>
            <w:ins w:id="5732" w:author="CLo(042722)" w:date="2022-04-27T21:53:00Z">
              <w:del w:id="5733"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734" w:author="CLo(042722)" w:date="2022-04-27T21:53:00Z"/>
                <w:del w:id="5735"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736" w:author="CLo(042722)" w:date="2022-04-27T21:53:00Z"/>
                <w:del w:id="5737"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738" w:author="CLo(042722)" w:date="2022-04-27T21:53:00Z"/>
                <w:del w:id="5739" w:author="Richard Bradbury (2022-05-04) Provisioning merger" w:date="2022-05-04T20:32:00Z"/>
              </w:rPr>
            </w:pPr>
            <w:ins w:id="5740" w:author="CLo(042722)" w:date="2022-04-27T21:53:00Z">
              <w:del w:id="5741"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742" w:author="CLo(042722)" w:date="2022-04-27T21:53:00Z"/>
                <w:del w:id="5743" w:author="Richard Bradbury (2022-05-04) Provisioning merger" w:date="2022-05-04T20:32:00Z"/>
              </w:rPr>
            </w:pPr>
            <w:ins w:id="5744" w:author="CLo(042722)" w:date="2022-04-27T21:53:00Z">
              <w:del w:id="5745" w:author="Richard Bradbury (2022-05-04) Provisioning merger" w:date="2022-05-04T20:32:00Z">
                <w:r w:rsidDel="002A7F20">
                  <w:delText xml:space="preserve">Success case: The Data Reporting </w:delText>
                </w:r>
              </w:del>
            </w:ins>
            <w:ins w:id="5746" w:author="CLo(042722)" w:date="2022-04-27T22:00:00Z">
              <w:del w:id="5747" w:author="Richard Bradbury (2022-05-04) Provisioning merger" w:date="2022-05-04T20:32:00Z">
                <w:r w:rsidDel="002A7F20">
                  <w:delText>Configuration</w:delText>
                </w:r>
              </w:del>
            </w:ins>
            <w:ins w:id="5748" w:author="CLo(042722)" w:date="2022-04-27T21:53:00Z">
              <w:del w:id="5749" w:author="Richard Bradbury (2022-05-04) Provisioning merger" w:date="2022-05-04T20:32:00Z">
                <w:r w:rsidDel="002A7F20">
                  <w:delText xml:space="preserve"> resource matching the </w:delText>
                </w:r>
              </w:del>
            </w:ins>
            <w:ins w:id="5750" w:author="Richard Bradbury (2022-04-29)" w:date="2022-04-29T10:35:00Z">
              <w:del w:id="5751" w:author="Richard Bradbury (2022-05-04) Provisioning merger" w:date="2022-05-04T20:32:00Z">
                <w:r w:rsidR="005B48EF" w:rsidDel="002A7F20">
                  <w:rPr>
                    <w:rStyle w:val="Code"/>
                  </w:rPr>
                  <w:delText>configuration</w:delText>
                </w:r>
              </w:del>
            </w:ins>
            <w:ins w:id="5752" w:author="CLo(042722)" w:date="2022-04-27T21:53:00Z">
              <w:del w:id="5753"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754" w:author="CLo(042722)" w:date="2022-04-27T21:53:00Z"/>
          <w:del w:id="575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756" w:author="CLo(042722)" w:date="2022-04-27T21:53:00Z"/>
                <w:del w:id="5757" w:author="Richard Bradbury (2022-05-04) Provisioning merger" w:date="2022-05-04T20:32:00Z"/>
                <w:rStyle w:val="Code"/>
              </w:rPr>
            </w:pPr>
            <w:ins w:id="5758" w:author="CLo(042722)" w:date="2022-04-27T21:53:00Z">
              <w:del w:id="575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760" w:author="CLo(042722)" w:date="2022-04-27T21:53:00Z"/>
                <w:del w:id="5761" w:author="Richard Bradbury (2022-05-04) Provisioning merger" w:date="2022-05-04T20:32:00Z"/>
              </w:rPr>
            </w:pPr>
            <w:ins w:id="5762" w:author="CLo(042722)" w:date="2022-04-27T21:53:00Z">
              <w:del w:id="576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764" w:author="CLo(042722)" w:date="2022-04-27T21:53:00Z"/>
                <w:del w:id="5765" w:author="Richard Bradbury (2022-05-04) Provisioning merger" w:date="2022-05-04T20:32:00Z"/>
              </w:rPr>
            </w:pPr>
            <w:ins w:id="5766" w:author="CLo(042722)" w:date="2022-04-27T21:53:00Z">
              <w:del w:id="576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768" w:author="CLo(042722)" w:date="2022-04-27T21:53:00Z"/>
                <w:del w:id="5769" w:author="Richard Bradbury (2022-05-04) Provisioning merger" w:date="2022-05-04T20:32:00Z"/>
              </w:rPr>
            </w:pPr>
            <w:ins w:id="5770" w:author="CLo(042722)" w:date="2022-04-27T21:53:00Z">
              <w:del w:id="5771"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772" w:author="CLo(042722)" w:date="2022-04-27T21:53:00Z"/>
                <w:del w:id="5773" w:author="Richard Bradbury (2022-05-04) Provisioning merger" w:date="2022-05-04T20:32:00Z"/>
              </w:rPr>
            </w:pPr>
            <w:ins w:id="5774" w:author="CLo(042722)" w:date="2022-04-27T21:53:00Z">
              <w:del w:id="5775" w:author="Richard Bradbury (2022-05-04) Provisioning merger" w:date="2022-05-04T20:32:00Z">
                <w:r w:rsidDel="002A7F20">
                  <w:delText xml:space="preserve">Temporary redirection during Data Reporting </w:delText>
                </w:r>
              </w:del>
            </w:ins>
            <w:ins w:id="5776" w:author="CLo(042722)" w:date="2022-04-27T22:00:00Z">
              <w:del w:id="5777" w:author="Richard Bradbury (2022-05-04) Provisioning merger" w:date="2022-05-04T20:32:00Z">
                <w:r w:rsidDel="002A7F20">
                  <w:delText>Configuration</w:delText>
                </w:r>
              </w:del>
            </w:ins>
            <w:ins w:id="5778" w:author="CLo(042722)" w:date="2022-04-27T21:53:00Z">
              <w:del w:id="577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780" w:author="CLo(042722)" w:date="2022-04-27T21:53:00Z"/>
                <w:del w:id="5781" w:author="Richard Bradbury (2022-05-04) Provisioning merger" w:date="2022-05-04T20:32:00Z"/>
              </w:rPr>
            </w:pPr>
            <w:ins w:id="5782" w:author="CLo(042722)" w:date="2022-04-27T21:53:00Z">
              <w:del w:id="578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784" w:author="CLo(042722)" w:date="2022-04-27T21:53:00Z"/>
          <w:del w:id="578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786" w:author="CLo(042722)" w:date="2022-04-27T21:53:00Z"/>
                <w:del w:id="5787" w:author="Richard Bradbury (2022-05-04) Provisioning merger" w:date="2022-05-04T20:32:00Z"/>
                <w:rStyle w:val="Code"/>
              </w:rPr>
            </w:pPr>
            <w:ins w:id="5788" w:author="CLo(042722)" w:date="2022-04-27T21:53:00Z">
              <w:del w:id="578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790" w:author="CLo(042722)" w:date="2022-04-27T21:53:00Z"/>
                <w:del w:id="5791" w:author="Richard Bradbury (2022-05-04) Provisioning merger" w:date="2022-05-04T20:32:00Z"/>
              </w:rPr>
            </w:pPr>
            <w:ins w:id="5792" w:author="CLo(042722)" w:date="2022-04-27T21:53:00Z">
              <w:del w:id="579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794" w:author="CLo(042722)" w:date="2022-04-27T21:53:00Z"/>
                <w:del w:id="5795" w:author="Richard Bradbury (2022-05-04) Provisioning merger" w:date="2022-05-04T20:32:00Z"/>
              </w:rPr>
            </w:pPr>
            <w:ins w:id="5796" w:author="CLo(042722)" w:date="2022-04-27T21:53:00Z">
              <w:del w:id="579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798" w:author="CLo(042722)" w:date="2022-04-27T21:53:00Z"/>
                <w:del w:id="5799" w:author="Richard Bradbury (2022-05-04) Provisioning merger" w:date="2022-05-04T20:32:00Z"/>
              </w:rPr>
            </w:pPr>
            <w:ins w:id="5800" w:author="CLo(042722)" w:date="2022-04-27T21:53:00Z">
              <w:del w:id="5801"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802" w:author="CLo(042722)" w:date="2022-04-27T21:53:00Z"/>
                <w:del w:id="5803" w:author="Richard Bradbury (2022-05-04) Provisioning merger" w:date="2022-05-04T20:32:00Z"/>
              </w:rPr>
            </w:pPr>
            <w:ins w:id="5804" w:author="CLo(042722)" w:date="2022-04-27T21:53:00Z">
              <w:del w:id="5805" w:author="Richard Bradbury (2022-05-04) Provisioning merger" w:date="2022-05-04T20:32:00Z">
                <w:r w:rsidDel="002A7F20">
                  <w:delText xml:space="preserve">Permanent redirection during Data Reporting </w:delText>
                </w:r>
              </w:del>
            </w:ins>
            <w:ins w:id="5806" w:author="CLo(042722)" w:date="2022-04-27T22:00:00Z">
              <w:del w:id="5807" w:author="Richard Bradbury (2022-05-04) Provisioning merger" w:date="2022-05-04T20:32:00Z">
                <w:r w:rsidDel="002A7F20">
                  <w:delText>Configuration</w:delText>
                </w:r>
              </w:del>
            </w:ins>
            <w:ins w:id="5808" w:author="CLo(042722)" w:date="2022-04-27T21:53:00Z">
              <w:del w:id="5809"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810" w:author="CLo(042722)" w:date="2022-04-27T21:53:00Z"/>
                <w:del w:id="5811" w:author="Richard Bradbury (2022-05-04) Provisioning merger" w:date="2022-05-04T20:32:00Z"/>
              </w:rPr>
            </w:pPr>
            <w:ins w:id="5812" w:author="CLo(042722)" w:date="2022-04-27T21:53:00Z">
              <w:del w:id="581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814" w:author="CLo(042722)" w:date="2022-04-27T21:53:00Z"/>
          <w:del w:id="581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816" w:author="CLo(042722)" w:date="2022-04-27T21:53:00Z"/>
                <w:del w:id="5817" w:author="Richard Bradbury (2022-05-04) Provisioning merger" w:date="2022-05-04T20:32:00Z"/>
                <w:rStyle w:val="Code"/>
              </w:rPr>
            </w:pPr>
            <w:ins w:id="5818" w:author="CLo(042722)" w:date="2022-04-27T21:53:00Z">
              <w:del w:id="5819"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820" w:author="CLo(042722)" w:date="2022-04-27T21:53:00Z"/>
                <w:del w:id="5821" w:author="Richard Bradbury (2022-05-04) Provisioning merger" w:date="2022-05-04T20:32:00Z"/>
              </w:rPr>
            </w:pPr>
            <w:ins w:id="5822" w:author="CLo(042722)" w:date="2022-04-27T21:53:00Z">
              <w:del w:id="5823"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824" w:author="CLo(042722)" w:date="2022-04-27T21:53:00Z"/>
                <w:del w:id="5825" w:author="Richard Bradbury (2022-05-04) Provisioning merger" w:date="2022-05-04T20:32:00Z"/>
              </w:rPr>
            </w:pPr>
            <w:ins w:id="5826" w:author="CLo(042722)" w:date="2022-04-27T21:53:00Z">
              <w:del w:id="5827"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828" w:author="CLo(042722)" w:date="2022-04-27T21:53:00Z"/>
                <w:del w:id="5829" w:author="Richard Bradbury (2022-05-04) Provisioning merger" w:date="2022-05-04T20:32:00Z"/>
              </w:rPr>
            </w:pPr>
            <w:ins w:id="5830" w:author="CLo(042722)" w:date="2022-04-27T21:53:00Z">
              <w:del w:id="5831"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832" w:author="CLo(042722)" w:date="2022-04-27T21:53:00Z"/>
                <w:del w:id="5833" w:author="Richard Bradbury (2022-05-04) Provisioning merger" w:date="2022-05-04T20:32:00Z"/>
              </w:rPr>
            </w:pPr>
            <w:ins w:id="5834" w:author="CLo(042722)" w:date="2022-04-27T21:53:00Z">
              <w:del w:id="5835" w:author="Richard Bradbury (2022-05-04) Provisioning merger" w:date="2022-05-04T20:32:00Z">
                <w:r w:rsidDel="002A7F20">
                  <w:delText xml:space="preserve">The Data Reporting </w:delText>
                </w:r>
              </w:del>
            </w:ins>
            <w:ins w:id="5836" w:author="CLo(042722)" w:date="2022-04-27T22:01:00Z">
              <w:del w:id="5837" w:author="Richard Bradbury (2022-05-04) Provisioning merger" w:date="2022-05-04T20:32:00Z">
                <w:r w:rsidDel="002A7F20">
                  <w:delText>Configuration</w:delText>
                </w:r>
              </w:del>
            </w:ins>
            <w:ins w:id="5838" w:author="CLo(042722)" w:date="2022-04-27T21:53:00Z">
              <w:del w:id="5839"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840" w:author="CLo(042722)" w:date="2022-04-27T21:53:00Z"/>
          <w:del w:id="584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842" w:author="CLo(042722)" w:date="2022-04-27T21:53:00Z"/>
                <w:del w:id="5843" w:author="Richard Bradbury (2022-05-04) Provisioning merger" w:date="2022-05-04T20:32:00Z"/>
              </w:rPr>
            </w:pPr>
            <w:ins w:id="5844" w:author="CLo(042722)" w:date="2022-04-27T21:53:00Z">
              <w:del w:id="584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846" w:author="CLo(042722)" w:date="2022-04-27T21:53:00Z"/>
                <w:del w:id="5847" w:author="Richard Bradbury (2022-05-04) Provisioning merger" w:date="2022-05-04T20:32:00Z"/>
              </w:rPr>
            </w:pPr>
            <w:ins w:id="5848" w:author="CLo(042722)" w:date="2022-04-27T21:53:00Z">
              <w:del w:id="5849"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850" w:author="CLo(042722)" w:date="2022-04-27T21:53:00Z"/>
          <w:del w:id="5851" w:author="Richard Bradbury (2022-05-04) Provisioning merger" w:date="2022-05-04T20:32:00Z"/>
          <w:noProof/>
        </w:rPr>
      </w:pPr>
    </w:p>
    <w:p w14:paraId="770EFCED" w14:textId="60720E82" w:rsidR="00A27226" w:rsidDel="002A7F20" w:rsidRDefault="00A27226" w:rsidP="00A27226">
      <w:pPr>
        <w:pStyle w:val="TH"/>
        <w:rPr>
          <w:ins w:id="5852" w:author="CLo(042722)" w:date="2022-04-27T21:53:00Z"/>
          <w:del w:id="5853" w:author="Richard Bradbury (2022-05-04) Provisioning merger" w:date="2022-05-04T20:32:00Z"/>
        </w:rPr>
      </w:pPr>
      <w:ins w:id="5854" w:author="CLo(042722)" w:date="2022-04-27T21:53:00Z">
        <w:del w:id="5855" w:author="Richard Bradbury (2022-05-04) Provisioning merger" w:date="2022-05-04T20:32:00Z">
          <w:r w:rsidDel="002A7F20">
            <w:lastRenderedPageBreak/>
            <w:delText>Table </w:delText>
          </w:r>
        </w:del>
      </w:ins>
      <w:ins w:id="5856" w:author="CLo(042722)" w:date="2022-04-27T21:56:00Z">
        <w:del w:id="5857" w:author="Richard Bradbury (2022-05-04) Provisioning merger" w:date="2022-05-04T20:32:00Z">
          <w:r w:rsidDel="002A7F20">
            <w:delText>6.3.2.2.3.4</w:delText>
          </w:r>
        </w:del>
      </w:ins>
      <w:ins w:id="5858" w:author="CLo(042722)" w:date="2022-04-27T21:53:00Z">
        <w:del w:id="5859"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860" w:author="CLo(042722)" w:date="2022-04-27T21:53:00Z"/>
          <w:del w:id="586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862" w:author="CLo(042722)" w:date="2022-04-27T21:53:00Z"/>
                <w:del w:id="5863" w:author="Richard Bradbury (2022-05-04) Provisioning merger" w:date="2022-05-04T20:32:00Z"/>
              </w:rPr>
            </w:pPr>
            <w:ins w:id="5864" w:author="CLo(042722)" w:date="2022-04-27T21:53:00Z">
              <w:del w:id="5865"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866" w:author="CLo(042722)" w:date="2022-04-27T21:53:00Z"/>
                <w:del w:id="5867" w:author="Richard Bradbury (2022-05-04) Provisioning merger" w:date="2022-05-04T20:32:00Z"/>
              </w:rPr>
            </w:pPr>
            <w:ins w:id="5868" w:author="CLo(042722)" w:date="2022-04-27T21:53:00Z">
              <w:del w:id="5869"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870" w:author="CLo(042722)" w:date="2022-04-27T21:53:00Z"/>
                <w:del w:id="5871" w:author="Richard Bradbury (2022-05-04) Provisioning merger" w:date="2022-05-04T20:32:00Z"/>
              </w:rPr>
            </w:pPr>
            <w:ins w:id="5872" w:author="CLo(042722)" w:date="2022-04-27T21:53:00Z">
              <w:del w:id="5873"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874" w:author="CLo(042722)" w:date="2022-04-27T21:53:00Z"/>
                <w:del w:id="5875" w:author="Richard Bradbury (2022-05-04) Provisioning merger" w:date="2022-05-04T20:32:00Z"/>
              </w:rPr>
            </w:pPr>
            <w:ins w:id="5876" w:author="CLo(042722)" w:date="2022-04-27T21:53:00Z">
              <w:del w:id="5877"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878" w:author="CLo(042722)" w:date="2022-04-27T21:53:00Z"/>
                <w:del w:id="5879" w:author="Richard Bradbury (2022-05-04) Provisioning merger" w:date="2022-05-04T20:32:00Z"/>
              </w:rPr>
            </w:pPr>
            <w:ins w:id="5880" w:author="CLo(042722)" w:date="2022-04-27T21:53:00Z">
              <w:del w:id="5881" w:author="Richard Bradbury (2022-05-04) Provisioning merger" w:date="2022-05-04T20:32:00Z">
                <w:r w:rsidDel="002A7F20">
                  <w:delText>Description</w:delText>
                </w:r>
              </w:del>
            </w:ins>
          </w:p>
        </w:tc>
      </w:tr>
      <w:tr w:rsidR="002B75B7" w:rsidDel="002A7F20" w14:paraId="5EF65487" w14:textId="25518EF2" w:rsidTr="00427B49">
        <w:trPr>
          <w:jc w:val="center"/>
          <w:ins w:id="5882" w:author="CLo(042722)" w:date="2022-04-27T21:53:00Z"/>
          <w:del w:id="588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884" w:author="CLo(042722)" w:date="2022-04-27T21:53:00Z"/>
                <w:del w:id="5885" w:author="Richard Bradbury (2022-05-04) Provisioning merger" w:date="2022-05-04T20:32:00Z"/>
                <w:rStyle w:val="HTTPHeader"/>
              </w:rPr>
            </w:pPr>
            <w:ins w:id="5886" w:author="CLo(042722)" w:date="2022-04-27T21:53:00Z">
              <w:del w:id="588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888" w:author="CLo(042722)" w:date="2022-04-27T21:53:00Z"/>
                <w:del w:id="5889" w:author="Richard Bradbury (2022-05-04) Provisioning merger" w:date="2022-05-04T20:32:00Z"/>
                <w:rStyle w:val="Code"/>
              </w:rPr>
            </w:pPr>
            <w:ins w:id="5890" w:author="CLo(042722)" w:date="2022-04-27T21:53:00Z">
              <w:del w:id="5891"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892" w:author="CLo(042722)" w:date="2022-04-27T21:53:00Z"/>
                <w:del w:id="5893" w:author="Richard Bradbury (2022-05-04) Provisioning merger" w:date="2022-05-04T20:32:00Z"/>
                <w:lang w:eastAsia="fr-FR"/>
              </w:rPr>
            </w:pPr>
            <w:ins w:id="5894" w:author="CLo(042722)" w:date="2022-04-27T21:53:00Z">
              <w:del w:id="5895"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896" w:author="CLo(042722)" w:date="2022-04-27T21:53:00Z"/>
                <w:del w:id="5897" w:author="Richard Bradbury (2022-05-04) Provisioning merger" w:date="2022-05-04T20:32:00Z"/>
                <w:lang w:eastAsia="fr-FR"/>
              </w:rPr>
            </w:pPr>
            <w:ins w:id="5898" w:author="CLo(042722)" w:date="2022-04-27T21:53:00Z">
              <w:del w:id="5899"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900" w:author="CLo(042722)" w:date="2022-04-27T21:53:00Z"/>
                <w:del w:id="5901" w:author="Richard Bradbury (2022-05-04) Provisioning merger" w:date="2022-05-04T20:32:00Z"/>
                <w:lang w:eastAsia="fr-FR"/>
              </w:rPr>
            </w:pPr>
            <w:ins w:id="5902" w:author="CLo(042722)" w:date="2022-04-27T21:53:00Z">
              <w:del w:id="5903"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904" w:author="CLo(042722)" w:date="2022-04-27T21:53:00Z"/>
          <w:del w:id="590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906" w:author="CLo(042722)" w:date="2022-04-27T21:53:00Z"/>
                <w:del w:id="5907" w:author="Richard Bradbury (2022-05-04) Provisioning merger" w:date="2022-05-04T20:32:00Z"/>
                <w:rStyle w:val="HTTPHeader"/>
              </w:rPr>
            </w:pPr>
            <w:ins w:id="5908" w:author="CLo(042722)" w:date="2022-04-27T21:53:00Z">
              <w:del w:id="590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910" w:author="CLo(042722)" w:date="2022-04-27T21:53:00Z"/>
                <w:del w:id="5911" w:author="Richard Bradbury (2022-05-04) Provisioning merger" w:date="2022-05-04T20:32:00Z"/>
                <w:rStyle w:val="Code"/>
              </w:rPr>
            </w:pPr>
            <w:ins w:id="5912" w:author="CLo(042722)" w:date="2022-04-27T21:53:00Z">
              <w:del w:id="5913"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914" w:author="CLo(042722)" w:date="2022-04-27T21:53:00Z"/>
                <w:del w:id="5915" w:author="Richard Bradbury (2022-05-04) Provisioning merger" w:date="2022-05-04T20:32:00Z"/>
                <w:lang w:eastAsia="fr-FR"/>
              </w:rPr>
            </w:pPr>
            <w:ins w:id="5916" w:author="CLo(042722)" w:date="2022-04-27T21:53:00Z">
              <w:del w:id="5917"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918" w:author="CLo(042722)" w:date="2022-04-27T21:53:00Z"/>
                <w:del w:id="5919" w:author="Richard Bradbury (2022-05-04) Provisioning merger" w:date="2022-05-04T20:32:00Z"/>
                <w:lang w:eastAsia="fr-FR"/>
              </w:rPr>
            </w:pPr>
            <w:ins w:id="5920" w:author="CLo(042722)" w:date="2022-04-27T21:53:00Z">
              <w:del w:id="5921"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922" w:author="CLo(042722)" w:date="2022-04-27T21:53:00Z"/>
                <w:del w:id="5923" w:author="Richard Bradbury (2022-05-04) Provisioning merger" w:date="2022-05-04T20:32:00Z"/>
              </w:rPr>
            </w:pPr>
            <w:ins w:id="5924" w:author="CLo(042722)" w:date="2022-04-27T21:53:00Z">
              <w:del w:id="592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926" w:author="CLo(042722)" w:date="2022-04-27T21:53:00Z"/>
                <w:del w:id="5927" w:author="Richard Bradbury (2022-05-04) Provisioning merger" w:date="2022-05-04T20:32:00Z"/>
                <w:lang w:eastAsia="fr-FR"/>
              </w:rPr>
            </w:pPr>
            <w:ins w:id="5928" w:author="CLo(042722)" w:date="2022-04-27T21:53:00Z">
              <w:del w:id="592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930" w:author="CLo(042722)" w:date="2022-04-27T21:53:00Z"/>
          <w:del w:id="593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932" w:author="CLo(042722)" w:date="2022-04-27T21:53:00Z"/>
                <w:del w:id="5933" w:author="Richard Bradbury (2022-05-04) Provisioning merger" w:date="2022-05-04T20:32:00Z"/>
                <w:rStyle w:val="HTTPHeader"/>
              </w:rPr>
            </w:pPr>
            <w:ins w:id="5934" w:author="CLo(042722)" w:date="2022-04-27T21:53:00Z">
              <w:del w:id="593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936" w:author="CLo(042722)" w:date="2022-04-27T21:53:00Z"/>
                <w:del w:id="5937" w:author="Richard Bradbury (2022-05-04) Provisioning merger" w:date="2022-05-04T20:32:00Z"/>
                <w:rStyle w:val="Code"/>
              </w:rPr>
            </w:pPr>
            <w:ins w:id="5938" w:author="CLo(042722)" w:date="2022-04-27T21:53:00Z">
              <w:del w:id="593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940" w:author="CLo(042722)" w:date="2022-04-27T21:53:00Z"/>
                <w:del w:id="5941" w:author="Richard Bradbury (2022-05-04) Provisioning merger" w:date="2022-05-04T20:32:00Z"/>
                <w:lang w:eastAsia="fr-FR"/>
              </w:rPr>
            </w:pPr>
            <w:ins w:id="5942" w:author="CLo(042722)" w:date="2022-04-27T21:53:00Z">
              <w:del w:id="594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944" w:author="CLo(042722)" w:date="2022-04-27T21:53:00Z"/>
                <w:del w:id="5945" w:author="Richard Bradbury (2022-05-04) Provisioning merger" w:date="2022-05-04T20:32:00Z"/>
                <w:lang w:eastAsia="fr-FR"/>
              </w:rPr>
            </w:pPr>
            <w:ins w:id="5946" w:author="CLo(042722)" w:date="2022-04-27T21:53:00Z">
              <w:del w:id="594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948" w:author="CLo(042722)" w:date="2022-04-27T21:53:00Z"/>
                <w:del w:id="5949" w:author="Richard Bradbury (2022-05-04) Provisioning merger" w:date="2022-05-04T20:32:00Z"/>
              </w:rPr>
            </w:pPr>
            <w:ins w:id="5950" w:author="CLo(042722)" w:date="2022-04-27T21:53:00Z">
              <w:del w:id="595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952" w:author="CLo(042722)" w:date="2022-04-27T21:53:00Z"/>
                <w:del w:id="5953" w:author="Richard Bradbury (2022-05-04) Provisioning merger" w:date="2022-05-04T20:32:00Z"/>
                <w:lang w:eastAsia="fr-FR"/>
              </w:rPr>
            </w:pPr>
            <w:ins w:id="5954" w:author="CLo(042722)" w:date="2022-04-27T21:53:00Z">
              <w:del w:id="595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956" w:author="CLo(042722)" w:date="2022-04-27T21:53:00Z"/>
          <w:del w:id="5957" w:author="Richard Bradbury (2022-05-04) Provisioning merger" w:date="2022-05-04T20:32:00Z"/>
        </w:rPr>
      </w:pPr>
    </w:p>
    <w:p w14:paraId="7458CE13" w14:textId="4782E504" w:rsidR="00A27226" w:rsidDel="002A7F20" w:rsidRDefault="00A27226" w:rsidP="00A27226">
      <w:pPr>
        <w:pStyle w:val="TH"/>
        <w:rPr>
          <w:ins w:id="5958" w:author="CLo(042722)" w:date="2022-04-27T21:53:00Z"/>
          <w:del w:id="5959" w:author="Richard Bradbury (2022-05-04) Provisioning merger" w:date="2022-05-04T20:32:00Z"/>
        </w:rPr>
      </w:pPr>
      <w:ins w:id="5960" w:author="CLo(042722)" w:date="2022-04-27T21:53:00Z">
        <w:del w:id="5961" w:author="Richard Bradbury (2022-05-04) Provisioning merger" w:date="2022-05-04T20:32:00Z">
          <w:r w:rsidDel="002A7F20">
            <w:delText>Table </w:delText>
          </w:r>
        </w:del>
      </w:ins>
      <w:ins w:id="5962" w:author="CLo(042722)" w:date="2022-04-27T21:57:00Z">
        <w:del w:id="5963" w:author="Richard Bradbury (2022-05-04) Provisioning merger" w:date="2022-05-04T20:32:00Z">
          <w:r w:rsidDel="002A7F20">
            <w:delText>6.3.2.2.3.4</w:delText>
          </w:r>
        </w:del>
      </w:ins>
      <w:ins w:id="5964" w:author="CLo(042722)" w:date="2022-04-27T21:53:00Z">
        <w:del w:id="5965"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966" w:author="CLo(042722)" w:date="2022-04-27T21:53:00Z"/>
          <w:del w:id="596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968" w:author="CLo(042722)" w:date="2022-04-27T21:53:00Z"/>
                <w:del w:id="5969" w:author="Richard Bradbury (2022-05-04) Provisioning merger" w:date="2022-05-04T20:32:00Z"/>
              </w:rPr>
            </w:pPr>
            <w:ins w:id="5970" w:author="CLo(042722)" w:date="2022-04-27T21:53:00Z">
              <w:del w:id="5971"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972" w:author="CLo(042722)" w:date="2022-04-27T21:53:00Z"/>
                <w:del w:id="5973" w:author="Richard Bradbury (2022-05-04) Provisioning merger" w:date="2022-05-04T20:32:00Z"/>
              </w:rPr>
            </w:pPr>
            <w:ins w:id="5974" w:author="CLo(042722)" w:date="2022-04-27T21:53:00Z">
              <w:del w:id="5975"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976" w:author="CLo(042722)" w:date="2022-04-27T21:53:00Z"/>
                <w:del w:id="5977" w:author="Richard Bradbury (2022-05-04) Provisioning merger" w:date="2022-05-04T20:32:00Z"/>
              </w:rPr>
            </w:pPr>
            <w:ins w:id="5978" w:author="CLo(042722)" w:date="2022-04-27T21:53:00Z">
              <w:del w:id="597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980" w:author="CLo(042722)" w:date="2022-04-27T21:53:00Z"/>
                <w:del w:id="5981" w:author="Richard Bradbury (2022-05-04) Provisioning merger" w:date="2022-05-04T20:32:00Z"/>
              </w:rPr>
            </w:pPr>
            <w:ins w:id="5982" w:author="CLo(042722)" w:date="2022-04-27T21:53:00Z">
              <w:del w:id="5983"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984" w:author="CLo(042722)" w:date="2022-04-27T21:53:00Z"/>
                <w:del w:id="5985" w:author="Richard Bradbury (2022-05-04) Provisioning merger" w:date="2022-05-04T20:32:00Z"/>
              </w:rPr>
            </w:pPr>
            <w:ins w:id="5986" w:author="CLo(042722)" w:date="2022-04-27T21:53:00Z">
              <w:del w:id="5987" w:author="Richard Bradbury (2022-05-04) Provisioning merger" w:date="2022-05-04T20:32:00Z">
                <w:r w:rsidDel="002A7F20">
                  <w:delText>Description</w:delText>
                </w:r>
              </w:del>
            </w:ins>
          </w:p>
        </w:tc>
      </w:tr>
      <w:tr w:rsidR="002B75B7" w:rsidDel="002A7F20" w14:paraId="022B8CA9" w14:textId="285DA5CC" w:rsidTr="00427B49">
        <w:trPr>
          <w:jc w:val="center"/>
          <w:ins w:id="5988" w:author="CLo(042722)" w:date="2022-04-27T21:53:00Z"/>
          <w:del w:id="59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990" w:author="CLo(042722)" w:date="2022-04-27T21:53:00Z"/>
                <w:del w:id="5991" w:author="Richard Bradbury (2022-05-04) Provisioning merger" w:date="2022-05-04T20:32:00Z"/>
                <w:rStyle w:val="HTTPHeader"/>
              </w:rPr>
            </w:pPr>
            <w:ins w:id="5992" w:author="CLo(042722)" w:date="2022-04-27T21:53:00Z">
              <w:del w:id="5993"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994" w:author="CLo(042722)" w:date="2022-04-27T21:53:00Z"/>
                <w:del w:id="5995" w:author="Richard Bradbury (2022-05-04) Provisioning merger" w:date="2022-05-04T20:32:00Z"/>
                <w:rStyle w:val="Code"/>
              </w:rPr>
            </w:pPr>
            <w:ins w:id="5996" w:author="CLo(042722)" w:date="2022-04-27T21:53:00Z">
              <w:del w:id="599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998" w:author="CLo(042722)" w:date="2022-04-27T21:53:00Z"/>
                <w:del w:id="5999" w:author="Richard Bradbury (2022-05-04) Provisioning merger" w:date="2022-05-04T20:32:00Z"/>
              </w:rPr>
            </w:pPr>
            <w:ins w:id="6000" w:author="CLo(042722)" w:date="2022-04-27T21:53:00Z">
              <w:del w:id="600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6002" w:author="CLo(042722)" w:date="2022-04-27T21:53:00Z"/>
                <w:del w:id="6003" w:author="Richard Bradbury (2022-05-04) Provisioning merger" w:date="2022-05-04T20:32:00Z"/>
              </w:rPr>
            </w:pPr>
            <w:ins w:id="6004" w:author="CLo(042722)" w:date="2022-04-27T21:53:00Z">
              <w:del w:id="6005"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6006" w:author="CLo(042722)" w:date="2022-04-27T21:53:00Z"/>
                <w:del w:id="6007" w:author="Richard Bradbury (2022-05-04) Provisioning merger" w:date="2022-05-04T20:32:00Z"/>
              </w:rPr>
            </w:pPr>
            <w:ins w:id="6008" w:author="CLo(042722)" w:date="2022-04-27T21:53:00Z">
              <w:del w:id="6009"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6010" w:author="CLo(042722)" w:date="2022-04-27T21:53:00Z"/>
          <w:del w:id="601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6012" w:author="CLo(042722)" w:date="2022-04-27T21:53:00Z"/>
                <w:del w:id="6013" w:author="Richard Bradbury (2022-05-04) Provisioning merger" w:date="2022-05-04T20:32:00Z"/>
                <w:rStyle w:val="HTTPHeader"/>
                <w:lang w:val="sv-SE"/>
              </w:rPr>
            </w:pPr>
            <w:ins w:id="6014" w:author="CLo(042722)" w:date="2022-04-27T21:53:00Z">
              <w:del w:id="6015"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6016" w:author="CLo(042722)" w:date="2022-04-27T21:53:00Z"/>
                <w:del w:id="6017" w:author="Richard Bradbury (2022-05-04) Provisioning merger" w:date="2022-05-04T20:32:00Z"/>
                <w:rStyle w:val="Code"/>
              </w:rPr>
            </w:pPr>
            <w:ins w:id="6018" w:author="CLo(042722)" w:date="2022-04-27T21:53:00Z">
              <w:del w:id="601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6020" w:author="CLo(042722)" w:date="2022-04-27T21:53:00Z"/>
                <w:del w:id="6021" w:author="Richard Bradbury (2022-05-04) Provisioning merger" w:date="2022-05-04T20:32:00Z"/>
              </w:rPr>
            </w:pPr>
            <w:ins w:id="6022" w:author="CLo(042722)" w:date="2022-04-27T21:53:00Z">
              <w:del w:id="602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6024" w:author="CLo(042722)" w:date="2022-04-27T21:53:00Z"/>
                <w:del w:id="6025" w:author="Richard Bradbury (2022-05-04) Provisioning merger" w:date="2022-05-04T20:32:00Z"/>
              </w:rPr>
            </w:pPr>
            <w:ins w:id="6026" w:author="CLo(042722)" w:date="2022-04-27T21:53:00Z">
              <w:del w:id="6027"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6028" w:author="CLo(042722)" w:date="2022-04-27T21:53:00Z"/>
                <w:del w:id="6029" w:author="Richard Bradbury (2022-05-04) Provisioning merger" w:date="2022-05-04T20:32:00Z"/>
              </w:rPr>
            </w:pPr>
            <w:ins w:id="6030" w:author="CLo(042722)" w:date="2022-04-27T21:53:00Z">
              <w:del w:id="603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6032" w:author="CLo(042722)" w:date="2022-04-27T21:53:00Z"/>
          <w:del w:id="603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6034" w:author="CLo(042722)" w:date="2022-04-27T21:53:00Z"/>
                <w:del w:id="6035" w:author="Richard Bradbury (2022-05-04) Provisioning merger" w:date="2022-05-04T20:32:00Z"/>
                <w:rStyle w:val="HTTPHeader"/>
              </w:rPr>
            </w:pPr>
            <w:ins w:id="6036" w:author="CLo(042722)" w:date="2022-04-27T21:53:00Z">
              <w:del w:id="6037"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6038" w:author="CLo(042722)" w:date="2022-04-27T21:53:00Z"/>
                <w:del w:id="6039" w:author="Richard Bradbury (2022-05-04) Provisioning merger" w:date="2022-05-04T20:32:00Z"/>
                <w:rStyle w:val="Code"/>
              </w:rPr>
            </w:pPr>
            <w:ins w:id="6040" w:author="CLo(042722)" w:date="2022-04-27T21:53:00Z">
              <w:del w:id="6041"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6042" w:author="CLo(042722)" w:date="2022-04-27T21:53:00Z"/>
                <w:del w:id="6043" w:author="Richard Bradbury (2022-05-04) Provisioning merger" w:date="2022-05-04T20:32:00Z"/>
                <w:lang w:eastAsia="fr-FR"/>
              </w:rPr>
            </w:pPr>
            <w:ins w:id="6044" w:author="CLo(042722)" w:date="2022-04-27T21:53:00Z">
              <w:del w:id="604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6046" w:author="CLo(042722)" w:date="2022-04-27T21:53:00Z"/>
                <w:del w:id="6047" w:author="Richard Bradbury (2022-05-04) Provisioning merger" w:date="2022-05-04T20:32:00Z"/>
                <w:lang w:eastAsia="fr-FR"/>
              </w:rPr>
            </w:pPr>
            <w:ins w:id="6048" w:author="CLo(042722)" w:date="2022-04-27T21:53:00Z">
              <w:del w:id="6049"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6050" w:author="CLo(042722)" w:date="2022-04-27T21:53:00Z"/>
                <w:del w:id="6051" w:author="Richard Bradbury (2022-05-04) Provisioning merger" w:date="2022-05-04T20:32:00Z"/>
                <w:lang w:eastAsia="fr-FR"/>
              </w:rPr>
            </w:pPr>
            <w:ins w:id="6052" w:author="CLo(042722)" w:date="2022-04-27T21:53:00Z">
              <w:del w:id="6053"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6054" w:author="CLo(042722)" w:date="2022-04-27T21:53:00Z"/>
          <w:del w:id="605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6056" w:author="CLo(042722)" w:date="2022-04-27T21:53:00Z"/>
                <w:del w:id="6057" w:author="Richard Bradbury (2022-05-04) Provisioning merger" w:date="2022-05-04T20:32:00Z"/>
                <w:rStyle w:val="HTTPHeader"/>
              </w:rPr>
            </w:pPr>
            <w:ins w:id="6058" w:author="CLo(042722)" w:date="2022-04-27T21:53:00Z">
              <w:del w:id="6059"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6060" w:author="CLo(042722)" w:date="2022-04-27T21:53:00Z"/>
                <w:del w:id="6061" w:author="Richard Bradbury (2022-05-04) Provisioning merger" w:date="2022-05-04T20:32:00Z"/>
                <w:rStyle w:val="Code"/>
              </w:rPr>
            </w:pPr>
            <w:ins w:id="6062" w:author="CLo(042722)" w:date="2022-04-27T21:53:00Z">
              <w:del w:id="6063"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6064" w:author="CLo(042722)" w:date="2022-04-27T21:53:00Z"/>
                <w:del w:id="6065" w:author="Richard Bradbury (2022-05-04) Provisioning merger" w:date="2022-05-04T20:32:00Z"/>
                <w:lang w:eastAsia="fr-FR"/>
              </w:rPr>
            </w:pPr>
            <w:ins w:id="6066" w:author="CLo(042722)" w:date="2022-04-27T21:53:00Z">
              <w:del w:id="606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6068" w:author="CLo(042722)" w:date="2022-04-27T21:53:00Z"/>
                <w:del w:id="6069" w:author="Richard Bradbury (2022-05-04) Provisioning merger" w:date="2022-05-04T20:32:00Z"/>
                <w:lang w:eastAsia="fr-FR"/>
              </w:rPr>
            </w:pPr>
            <w:ins w:id="6070" w:author="CLo(042722)" w:date="2022-04-27T21:53:00Z">
              <w:del w:id="6071"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6072" w:author="CLo(042722)" w:date="2022-04-27T21:53:00Z"/>
                <w:del w:id="6073" w:author="Richard Bradbury (2022-05-04) Provisioning merger" w:date="2022-05-04T20:32:00Z"/>
              </w:rPr>
            </w:pPr>
            <w:ins w:id="6074" w:author="CLo(042722)" w:date="2022-04-27T21:53:00Z">
              <w:del w:id="6075"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6076" w:author="CLo(042722)" w:date="2022-04-27T21:53:00Z"/>
                <w:del w:id="6077" w:author="Richard Bradbury (2022-05-04) Provisioning merger" w:date="2022-05-04T20:32:00Z"/>
                <w:lang w:eastAsia="fr-FR"/>
              </w:rPr>
            </w:pPr>
            <w:ins w:id="6078" w:author="CLo(042722)" w:date="2022-04-27T21:53:00Z">
              <w:del w:id="6079"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6080" w:author="CLo(042722)" w:date="2022-04-27T21:53:00Z"/>
          <w:del w:id="608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6082" w:author="CLo(042722)" w:date="2022-04-27T21:53:00Z"/>
                <w:del w:id="6083" w:author="Richard Bradbury (2022-05-04) Provisioning merger" w:date="2022-05-04T20:32:00Z"/>
                <w:rStyle w:val="HTTPHeader"/>
              </w:rPr>
            </w:pPr>
            <w:ins w:id="6084" w:author="CLo(042722)" w:date="2022-04-27T21:53:00Z">
              <w:del w:id="6085"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6086" w:author="CLo(042722)" w:date="2022-04-27T21:53:00Z"/>
                <w:del w:id="6087" w:author="Richard Bradbury (2022-05-04) Provisioning merger" w:date="2022-05-04T20:32:00Z"/>
                <w:rStyle w:val="Code"/>
              </w:rPr>
            </w:pPr>
            <w:ins w:id="6088" w:author="CLo(042722)" w:date="2022-04-27T21:53:00Z">
              <w:del w:id="608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6090" w:author="CLo(042722)" w:date="2022-04-27T21:53:00Z"/>
                <w:del w:id="6091" w:author="Richard Bradbury (2022-05-04) Provisioning merger" w:date="2022-05-04T20:32:00Z"/>
                <w:lang w:eastAsia="fr-FR"/>
              </w:rPr>
            </w:pPr>
            <w:ins w:id="6092" w:author="CLo(042722)" w:date="2022-04-27T21:53:00Z">
              <w:del w:id="609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6094" w:author="CLo(042722)" w:date="2022-04-27T21:53:00Z"/>
                <w:del w:id="6095" w:author="Richard Bradbury (2022-05-04) Provisioning merger" w:date="2022-05-04T20:32:00Z"/>
                <w:lang w:eastAsia="fr-FR"/>
              </w:rPr>
            </w:pPr>
            <w:ins w:id="6096" w:author="CLo(042722)" w:date="2022-04-27T21:53:00Z">
              <w:del w:id="609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6098" w:author="CLo(042722)" w:date="2022-04-27T21:53:00Z"/>
                <w:del w:id="6099" w:author="Richard Bradbury (2022-05-04) Provisioning merger" w:date="2022-05-04T20:32:00Z"/>
              </w:rPr>
            </w:pPr>
            <w:ins w:id="6100" w:author="CLo(042722)" w:date="2022-04-27T21:53:00Z">
              <w:del w:id="610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6102" w:author="CLo(042722)" w:date="2022-04-27T21:53:00Z"/>
                <w:del w:id="6103" w:author="Richard Bradbury (2022-05-04) Provisioning merger" w:date="2022-05-04T20:32:00Z"/>
                <w:lang w:eastAsia="fr-FR"/>
              </w:rPr>
            </w:pPr>
            <w:ins w:id="6104" w:author="CLo(042722)" w:date="2022-04-27T21:53:00Z">
              <w:del w:id="6105"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6106" w:author="CLo(042722)" w:date="2022-04-27T16:01:00Z"/>
          <w:del w:id="6107" w:author="Richard Bradbury (2022-05-04) Provisioning merger" w:date="2022-05-04T20:32:00Z"/>
        </w:rPr>
      </w:pPr>
    </w:p>
    <w:p w14:paraId="797A2A95" w14:textId="2DFDD498" w:rsidR="000C15C6" w:rsidDel="002A7F20" w:rsidRDefault="006C3A49" w:rsidP="000C15C6">
      <w:pPr>
        <w:pStyle w:val="Heading3"/>
        <w:rPr>
          <w:del w:id="6108" w:author="Richard Bradbury (2022-05-04) Provisioning merger" w:date="2022-05-04T20:32:00Z"/>
        </w:rPr>
      </w:pPr>
      <w:bookmarkStart w:id="6109" w:name="_Toc95152548"/>
      <w:bookmarkStart w:id="6110" w:name="_Toc95837590"/>
      <w:bookmarkStart w:id="6111" w:name="_Toc96002752"/>
      <w:bookmarkStart w:id="6112" w:name="_Toc96069390"/>
      <w:bookmarkStart w:id="6113" w:name="_Toc99490574"/>
      <w:del w:id="6114" w:author="Richard Bradbury (2022-05-04) Provisioning merger" w:date="2022-05-04T20:32:00Z">
        <w:r w:rsidDel="002A7F20">
          <w:delText>6.3.3</w:delText>
        </w:r>
        <w:r w:rsidDel="002A7F20">
          <w:tab/>
          <w:delText>Data model</w:delText>
        </w:r>
        <w:bookmarkEnd w:id="6109"/>
        <w:bookmarkEnd w:id="6110"/>
        <w:bookmarkEnd w:id="6111"/>
        <w:bookmarkEnd w:id="6112"/>
        <w:bookmarkEnd w:id="6113"/>
      </w:del>
    </w:p>
    <w:p w14:paraId="3503B02F" w14:textId="6EA4C2E5" w:rsidR="004F00FE" w:rsidRPr="002022CA" w:rsidDel="002A7F20" w:rsidRDefault="004F00FE" w:rsidP="004F00FE">
      <w:pPr>
        <w:pStyle w:val="Heading4"/>
        <w:rPr>
          <w:del w:id="6115" w:author="Richard Bradbury (2022-05-04) Provisioning merger" w:date="2022-05-04T20:32:00Z"/>
        </w:rPr>
      </w:pPr>
      <w:bookmarkStart w:id="6116" w:name="_Toc96002745"/>
      <w:bookmarkStart w:id="6117" w:name="_Toc96069391"/>
      <w:bookmarkStart w:id="6118" w:name="_Toc99490575"/>
      <w:bookmarkStart w:id="6119" w:name="_Toc95152549"/>
      <w:bookmarkStart w:id="6120" w:name="_Toc95837591"/>
      <w:bookmarkStart w:id="6121" w:name="_Toc96002753"/>
      <w:del w:id="6122" w:author="Richard Bradbury (2022-05-04) Provisioning merger" w:date="2022-05-04T20:32:00Z">
        <w:r w:rsidDel="002A7F20">
          <w:delText>6.3.3.1</w:delText>
        </w:r>
        <w:r w:rsidDel="002A7F20">
          <w:tab/>
          <w:delText>DataReportingConfiguration resource type</w:delText>
        </w:r>
        <w:bookmarkEnd w:id="6116"/>
        <w:bookmarkEnd w:id="6117"/>
        <w:bookmarkEnd w:id="6118"/>
      </w:del>
    </w:p>
    <w:p w14:paraId="698ABE6F" w14:textId="10D52278" w:rsidR="004F00FE" w:rsidDel="002A7F20" w:rsidRDefault="004F00FE" w:rsidP="00A167F1">
      <w:pPr>
        <w:keepNext/>
        <w:rPr>
          <w:del w:id="6123" w:author="Richard Bradbury (2022-05-04) Provisioning merger" w:date="2022-05-04T20:32:00Z"/>
          <w:noProof/>
        </w:rPr>
      </w:pPr>
      <w:del w:id="6124"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6125" w:author="Richard Bradbury (2022-05-04) Provisioning merger" w:date="2022-05-04T20:32:00Z"/>
        </w:rPr>
      </w:pPr>
      <w:del w:id="6126"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6127"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6128" w:author="Richard Bradbury (2022-05-04) Provisioning merger" w:date="2022-05-04T20:32:00Z"/>
                <w:rFonts w:eastAsia="SimSun" w:cs="Arial"/>
                <w:szCs w:val="18"/>
              </w:rPr>
            </w:pPr>
            <w:del w:id="6129"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6130" w:author="Richard Bradbury (2022-05-04) Provisioning merger" w:date="2022-05-04T20:32:00Z"/>
                <w:rFonts w:eastAsia="SimSun" w:cs="Arial"/>
                <w:szCs w:val="18"/>
              </w:rPr>
            </w:pPr>
            <w:del w:id="6131"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6132" w:author="Richard Bradbury (2022-05-04) Provisioning merger" w:date="2022-05-04T20:32:00Z"/>
                <w:rFonts w:eastAsia="SimSun" w:cs="Arial"/>
                <w:szCs w:val="18"/>
              </w:rPr>
            </w:pPr>
            <w:del w:id="6133"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6134" w:author="Richard Bradbury (2022-05-04) Provisioning merger" w:date="2022-05-04T20:32:00Z"/>
                <w:rFonts w:eastAsia="SimSun" w:cs="Arial"/>
                <w:szCs w:val="18"/>
              </w:rPr>
            </w:pPr>
            <w:del w:id="6135"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6136" w:author="Richard Bradbury (2022-05-04) Provisioning merger" w:date="2022-05-04T20:32:00Z"/>
                <w:rFonts w:eastAsia="SimSun" w:cs="Arial"/>
                <w:szCs w:val="18"/>
              </w:rPr>
            </w:pPr>
            <w:del w:id="6137"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613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6139" w:author="Richard Bradbury (2022-05-04) Provisioning merger" w:date="2022-05-04T20:32:00Z"/>
                <w:rStyle w:val="Code"/>
              </w:rPr>
            </w:pPr>
            <w:del w:id="6140"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6141" w:author="Richard Bradbury (2022-05-04) Provisioning merger" w:date="2022-05-04T20:32:00Z"/>
                <w:rStyle w:val="Code"/>
              </w:rPr>
            </w:pPr>
            <w:del w:id="6142"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6143" w:author="Richard Bradbury (2022-05-04) Provisioning merger" w:date="2022-05-04T20:32:00Z"/>
              </w:rPr>
            </w:pPr>
            <w:del w:id="6144"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6145" w:author="Richard Bradbury (2022-05-04) Provisioning merger" w:date="2022-05-04T20:32:00Z"/>
                <w:b/>
                <w:bCs/>
              </w:rPr>
            </w:pPr>
            <w:del w:id="6146"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6147" w:author="Richard Bradbury (2022-05-04) Provisioning merger" w:date="2022-05-04T20:32:00Z"/>
              </w:rPr>
            </w:pPr>
            <w:del w:id="6148"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6149" w:author="Richard Bradbury (2022-05-04) Provisioning merger" w:date="2022-05-04T20:32:00Z"/>
              </w:rPr>
            </w:pPr>
            <w:del w:id="6150"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6151"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6152" w:author="Richard Bradbury (2022-05-04) Provisioning merger" w:date="2022-05-04T20:32:00Z"/>
                <w:rStyle w:val="Code"/>
              </w:rPr>
            </w:pPr>
            <w:del w:id="6153"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6154" w:author="Richard Bradbury (2022-05-04) Provisioning merger" w:date="2022-05-04T20:32:00Z"/>
                <w:rStyle w:val="Code"/>
              </w:rPr>
            </w:pPr>
            <w:del w:id="6155"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6156" w:author="Richard Bradbury (2022-05-04) Provisioning merger" w:date="2022-05-04T20:32:00Z"/>
              </w:rPr>
            </w:pPr>
            <w:del w:id="6157"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6158" w:author="Richard Bradbury (2022-05-04) Provisioning merger" w:date="2022-05-04T20:32:00Z"/>
                <w:b/>
                <w:bCs/>
              </w:rPr>
            </w:pPr>
            <w:del w:id="6159"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6160" w:author="Richard Bradbury (2022-05-04) Provisioning merger" w:date="2022-05-04T20:32:00Z"/>
              </w:rPr>
            </w:pPr>
            <w:del w:id="6161" w:author="Richard Bradbury (2022-05-04) Provisioning merger" w:date="2022-05-04T20:32:00Z">
              <w:r w:rsidDel="002A7F20">
                <w:rPr>
                  <w:bCs/>
                </w:rPr>
                <w:delText>U: RW</w:delText>
              </w:r>
            </w:del>
            <w:ins w:id="6162" w:author="Richard Bradbury (2022-04-29)" w:date="2022-04-29T10:33:00Z">
              <w:del w:id="6163"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6164" w:author="Richard Bradbury (2022-05-04) Provisioning merger" w:date="2022-05-04T20:32:00Z"/>
              </w:rPr>
            </w:pPr>
            <w:del w:id="6165" w:author="Richard Bradbury (2022-05-04) Provisioning merger" w:date="2022-05-04T20:32:00Z">
              <w:r w:rsidDel="002A7F20">
                <w:delText>The type of data collection client to which this Data Reporting Configuration pertains</w:delText>
              </w:r>
            </w:del>
            <w:ins w:id="6166" w:author="Charles Lo (042522)" w:date="2022-04-26T09:46:00Z">
              <w:del w:id="6167" w:author="Richard Bradbury (2022-05-04) Provisioning merger" w:date="2022-05-04T20:32:00Z">
                <w:r w:rsidR="0055486A" w:rsidDel="002A7F20">
                  <w:delText xml:space="preserve"> (s</w:delText>
                </w:r>
              </w:del>
            </w:ins>
            <w:ins w:id="6168" w:author="Charles Lo (042522)" w:date="2022-04-26T09:47:00Z">
              <w:del w:id="6169" w:author="Richard Bradbury (2022-05-04) Provisioning merger" w:date="2022-05-04T20:32:00Z">
                <w:r w:rsidR="0055486A" w:rsidDel="002A7F20">
                  <w:delText>ee clause</w:delText>
                </w:r>
              </w:del>
            </w:ins>
            <w:ins w:id="6170" w:author="Richard Bradbury (2022-05-03)" w:date="2022-05-03T14:32:00Z">
              <w:del w:id="6171" w:author="Richard Bradbury (2022-05-04) Provisioning merger" w:date="2022-05-04T20:32:00Z">
                <w:r w:rsidR="00EC20A7" w:rsidDel="002A7F20">
                  <w:delText> </w:delText>
                </w:r>
              </w:del>
            </w:ins>
            <w:ins w:id="6172" w:author="Charles Lo (042522)" w:date="2022-04-26T09:47:00Z">
              <w:del w:id="6173" w:author="Richard Bradbury (2022-05-04) Provisioning merger" w:date="2022-05-04T20:32:00Z">
                <w:r w:rsidR="00F0342C" w:rsidDel="002A7F20">
                  <w:delText>5.4.3.1)</w:delText>
                </w:r>
              </w:del>
            </w:ins>
            <w:del w:id="6174"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6175"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6176" w:author="Richard Bradbury (2022-05-04) Provisioning merger" w:date="2022-05-04T20:32:00Z"/>
                <w:rStyle w:val="Code"/>
              </w:rPr>
            </w:pPr>
            <w:del w:id="6177"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6178" w:author="Richard Bradbury (2022-05-04) Provisioning merger" w:date="2022-05-04T20:32:00Z"/>
                <w:rStyle w:val="Code"/>
              </w:rPr>
            </w:pPr>
            <w:del w:id="6179"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6180" w:author="Richard Bradbury (2022-05-04) Provisioning merger" w:date="2022-05-04T20:32:00Z"/>
                <w:b/>
                <w:bCs/>
              </w:rPr>
            </w:pPr>
            <w:del w:id="6181"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6182" w:author="Richard Bradbury (2022-05-04) Provisioning merger" w:date="2022-05-04T20:32:00Z"/>
                <w:b/>
                <w:bCs/>
              </w:rPr>
            </w:pPr>
            <w:del w:id="6183"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6184" w:author="Richard Bradbury (2022-05-04) Provisioning merger" w:date="2022-05-04T20:32:00Z"/>
                <w:b/>
                <w:bCs/>
              </w:rPr>
            </w:pPr>
            <w:del w:id="6185"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6186" w:author="Richard Bradbury (2022-05-04) Provisioning merger" w:date="2022-05-04T20:32:00Z"/>
                <w:b/>
                <w:bCs/>
              </w:rPr>
            </w:pPr>
            <w:del w:id="6187"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6188"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6189" w:author="Richard Bradbury (2022-05-04) Provisioning merger" w:date="2022-05-04T20:32:00Z"/>
                <w:rStyle w:val="Code"/>
              </w:rPr>
            </w:pPr>
            <w:del w:id="6190"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6191" w:author="Richard Bradbury (2022-05-04) Provisioning merger" w:date="2022-05-04T20:32:00Z"/>
                <w:rStyle w:val="Code"/>
              </w:rPr>
            </w:pPr>
            <w:del w:id="619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6193" w:author="Richard Bradbury (2022-05-04) Provisioning merger" w:date="2022-05-04T20:32:00Z"/>
                <w:b/>
                <w:bCs/>
              </w:rPr>
            </w:pPr>
            <w:del w:id="6194"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6195" w:author="Richard Bradbury (2022-05-04) Provisioning merger" w:date="2022-05-04T20:32:00Z"/>
                <w:b/>
                <w:bCs/>
              </w:rPr>
            </w:pPr>
            <w:del w:id="6196"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6197" w:author="Richard Bradbury (2022-05-04) Provisioning merger" w:date="2022-05-04T20:32:00Z"/>
                <w:b/>
                <w:bCs/>
              </w:rPr>
            </w:pPr>
            <w:del w:id="6198"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6199" w:author="Richard Bradbury (2022-05-04) Provisioning merger" w:date="2022-05-04T20:32:00Z"/>
                <w:b/>
                <w:bCs/>
              </w:rPr>
            </w:pPr>
            <w:del w:id="6200"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6201" w:author="Richard Bradbury (2022-05-04) Provisioning merger" w:date="2022-05-04T20:32:00Z"/>
        </w:rPr>
      </w:pPr>
    </w:p>
    <w:p w14:paraId="5592B6F8" w14:textId="75144EB9" w:rsidR="004F00FE" w:rsidDel="002A7F20" w:rsidRDefault="004F00FE" w:rsidP="004F00FE">
      <w:pPr>
        <w:pStyle w:val="Heading4"/>
        <w:rPr>
          <w:del w:id="6202" w:author="Richard Bradbury (2022-05-04) Provisioning merger" w:date="2022-05-04T20:32:00Z"/>
        </w:rPr>
      </w:pPr>
      <w:bookmarkStart w:id="6203" w:name="_Toc96002746"/>
      <w:bookmarkStart w:id="6204" w:name="_Toc96069392"/>
      <w:bookmarkStart w:id="6205" w:name="_Toc99490576"/>
      <w:del w:id="6206" w:author="Richard Bradbury (2022-05-04) Provisioning merger" w:date="2022-05-04T20:32:00Z">
        <w:r w:rsidDel="002A7F20">
          <w:lastRenderedPageBreak/>
          <w:delText>6.3.3.2</w:delText>
        </w:r>
        <w:r w:rsidDel="002A7F20">
          <w:tab/>
          <w:delText>DataAccessProfile type</w:delText>
        </w:r>
        <w:bookmarkEnd w:id="6203"/>
        <w:bookmarkEnd w:id="6204"/>
        <w:bookmarkEnd w:id="6205"/>
      </w:del>
    </w:p>
    <w:p w14:paraId="7882235A" w14:textId="5A23C076" w:rsidR="004F00FE" w:rsidDel="002A7F20" w:rsidRDefault="004F00FE" w:rsidP="004F00FE">
      <w:pPr>
        <w:keepNext/>
        <w:rPr>
          <w:del w:id="6207" w:author="Richard Bradbury (2022-05-04) Provisioning merger" w:date="2022-05-04T20:32:00Z"/>
          <w:noProof/>
        </w:rPr>
      </w:pPr>
      <w:del w:id="6208"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6209" w:author="Richard Bradbury (2022-05-04) Provisioning merger" w:date="2022-05-04T20:32:00Z"/>
        </w:rPr>
      </w:pPr>
      <w:del w:id="6210"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621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6212" w:author="Richard Bradbury (2022-05-04) Provisioning merger" w:date="2022-05-04T20:32:00Z"/>
                <w:rFonts w:eastAsia="SimSun" w:cs="Arial"/>
                <w:szCs w:val="18"/>
              </w:rPr>
            </w:pPr>
            <w:del w:id="6213"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6214" w:author="Richard Bradbury (2022-05-04) Provisioning merger" w:date="2022-05-04T20:32:00Z"/>
                <w:rFonts w:eastAsia="SimSun" w:cs="Arial"/>
                <w:szCs w:val="18"/>
              </w:rPr>
            </w:pPr>
            <w:del w:id="6215"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6216" w:author="Richard Bradbury (2022-05-04) Provisioning merger" w:date="2022-05-04T20:32:00Z"/>
                <w:rFonts w:eastAsia="SimSun" w:cs="Arial"/>
                <w:szCs w:val="18"/>
              </w:rPr>
            </w:pPr>
            <w:del w:id="6217"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6218" w:author="Richard Bradbury (2022-05-04) Provisioning merger" w:date="2022-05-04T20:32:00Z"/>
                <w:rFonts w:eastAsia="SimSun" w:cs="Arial"/>
                <w:szCs w:val="18"/>
              </w:rPr>
            </w:pPr>
            <w:del w:id="6219"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6220" w:author="Richard Bradbury (2022-05-04) Provisioning merger" w:date="2022-05-04T20:32:00Z"/>
                <w:rFonts w:eastAsia="SimSun" w:cs="Arial"/>
                <w:szCs w:val="18"/>
              </w:rPr>
            </w:pPr>
            <w:del w:id="6221"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622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6223" w:author="Richard Bradbury (2022-05-04) Provisioning merger" w:date="2022-05-04T20:32:00Z"/>
                <w:rStyle w:val="Code"/>
              </w:rPr>
            </w:pPr>
            <w:del w:id="6224"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6225" w:author="Richard Bradbury (2022-05-04) Provisioning merger" w:date="2022-05-04T20:32:00Z"/>
                <w:rStyle w:val="Code"/>
              </w:rPr>
            </w:pPr>
            <w:del w:id="6226"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6227" w:author="Richard Bradbury (2022-05-04) Provisioning merger" w:date="2022-05-04T20:32:00Z"/>
              </w:rPr>
            </w:pPr>
            <w:del w:id="622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6229" w:author="Richard Bradbury (2022-05-04) Provisioning merger" w:date="2022-05-04T20:32:00Z"/>
                <w:b/>
              </w:rPr>
            </w:pPr>
            <w:del w:id="6230" w:author="Richard Bradbury (2022-05-04) Provisioning merger" w:date="2022-05-04T20:32:00Z">
              <w:r w:rsidDel="002A7F20">
                <w:delText>C:RW</w:delText>
              </w:r>
            </w:del>
          </w:p>
          <w:p w14:paraId="2DA3380A" w14:textId="581274EA" w:rsidR="000E29DD" w:rsidDel="002A7F20" w:rsidRDefault="000E29DD" w:rsidP="000E29DD">
            <w:pPr>
              <w:pStyle w:val="TAC"/>
              <w:rPr>
                <w:del w:id="6231" w:author="Richard Bradbury (2022-05-04) Provisioning merger" w:date="2022-05-04T20:32:00Z"/>
              </w:rPr>
            </w:pPr>
            <w:del w:id="623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6233" w:author="Richard Bradbury (2022-05-04) Provisioning merger" w:date="2022-05-04T20:32:00Z"/>
              </w:rPr>
            </w:pPr>
            <w:del w:id="6234"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6235" w:author="Richard Bradbury (2022-05-04) Provisioning merger" w:date="2022-05-04T20:32:00Z"/>
              </w:rPr>
            </w:pPr>
            <w:del w:id="6236"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623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6238" w:author="Richard Bradbury (2022-05-04) Provisioning merger" w:date="2022-05-04T20:32:00Z"/>
                <w:rStyle w:val="Code"/>
              </w:rPr>
            </w:pPr>
            <w:del w:id="6239"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6240" w:author="Richard Bradbury (2022-05-04) Provisioning merger" w:date="2022-05-04T20:32:00Z"/>
                <w:rStyle w:val="Code"/>
              </w:rPr>
            </w:pPr>
            <w:del w:id="6241"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6242" w:author="Richard Bradbury (2022-05-04) Provisioning merger" w:date="2022-05-04T20:32:00Z"/>
                <w:b/>
              </w:rPr>
            </w:pPr>
            <w:del w:id="624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6244" w:author="Richard Bradbury (2022-05-04) Provisioning merger" w:date="2022-05-04T20:32:00Z"/>
                <w:b/>
              </w:rPr>
            </w:pPr>
            <w:del w:id="6245" w:author="Richard Bradbury (2022-05-04) Provisioning merger" w:date="2022-05-04T20:32:00Z">
              <w:r w:rsidDel="002A7F20">
                <w:delText>C:RW</w:delText>
              </w:r>
            </w:del>
          </w:p>
          <w:p w14:paraId="469107D8" w14:textId="51A66D9F" w:rsidR="000E29DD" w:rsidDel="002A7F20" w:rsidRDefault="000E29DD" w:rsidP="000E29DD">
            <w:pPr>
              <w:pStyle w:val="TAC"/>
              <w:rPr>
                <w:del w:id="6246" w:author="Richard Bradbury (2022-05-04) Provisioning merger" w:date="2022-05-04T20:32:00Z"/>
                <w:b/>
              </w:rPr>
            </w:pPr>
            <w:del w:id="624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6248" w:author="Richard Bradbury (2022-05-04) Provisioning merger" w:date="2022-05-04T20:32:00Z"/>
              </w:rPr>
            </w:pPr>
            <w:del w:id="6249" w:author="Richard Bradbury (2022-05-04) Provisioning merger" w:date="2022-05-04T20:32:00Z">
              <w:r w:rsidDel="002A7F20">
                <w:delText>The</w:delText>
              </w:r>
              <w:r w:rsidRPr="00CE6695" w:rsidDel="002A7F20">
                <w:delText xml:space="preserve"> set of collected UE data parameters </w:delText>
              </w:r>
            </w:del>
            <w:ins w:id="6250" w:author="CLo(042922)" w:date="2022-04-29T11:46:00Z">
              <w:del w:id="6251" w:author="Richard Bradbury (2022-05-04) Provisioning merger" w:date="2022-05-04T20:32:00Z">
                <w:r w:rsidR="00FB6C80" w:rsidDel="002A7F20">
                  <w:delText xml:space="preserve">to be collected </w:delText>
                </w:r>
              </w:del>
            </w:ins>
            <w:ins w:id="6252" w:author="CLo(042922)" w:date="2022-04-29T11:47:00Z">
              <w:del w:id="6253" w:author="Richard Bradbury (2022-05-04) Provisioning merger" w:date="2022-05-04T20:32:00Z">
                <w:r w:rsidR="00DE7D86" w:rsidDel="002A7F20">
                  <w:delText xml:space="preserve">by </w:delText>
                </w:r>
              </w:del>
            </w:ins>
            <w:ins w:id="6254" w:author="CLo(042922)" w:date="2022-04-29T11:48:00Z">
              <w:del w:id="6255" w:author="Richard Bradbury (2022-05-04) Provisioning merger" w:date="2022-05-04T20:32:00Z">
                <w:r w:rsidR="00B26D12" w:rsidDel="002A7F20">
                  <w:delText xml:space="preserve">the </w:delText>
                </w:r>
              </w:del>
            </w:ins>
            <w:ins w:id="6256" w:author="CLo(042922)" w:date="2022-04-29T11:49:00Z">
              <w:del w:id="6257" w:author="Richard Bradbury (2022-05-04) Provisioning merger" w:date="2022-05-04T20:32:00Z">
                <w:r w:rsidR="00B26D12" w:rsidDel="002A7F20">
                  <w:delText>data collection client</w:delText>
                </w:r>
              </w:del>
            </w:ins>
            <w:ins w:id="6258" w:author="CLo(042922)" w:date="2022-04-29T11:50:00Z">
              <w:del w:id="6259" w:author="Richard Bradbury (2022-05-04) Provisioning merger" w:date="2022-05-04T20:32:00Z">
                <w:r w:rsidR="00B26D12" w:rsidDel="002A7F20">
                  <w:delText>,</w:delText>
                </w:r>
              </w:del>
            </w:ins>
            <w:ins w:id="6260" w:author="CLo(042922)" w:date="2022-04-29T11:49:00Z">
              <w:del w:id="6261" w:author="Richard Bradbury (2022-05-04) Provisioning merger" w:date="2022-05-04T20:32:00Z">
                <w:r w:rsidR="00B26D12" w:rsidDel="002A7F20">
                  <w:delText xml:space="preserve"> </w:delText>
                </w:r>
              </w:del>
            </w:ins>
            <w:ins w:id="6262" w:author="CLo(042922)" w:date="2022-04-29T12:10:00Z">
              <w:del w:id="6263" w:author="Richard Bradbury (2022-05-04) Provisioning merger" w:date="2022-05-04T20:32:00Z">
                <w:r w:rsidR="00FD4D2B" w:rsidDel="002A7F20">
                  <w:delText xml:space="preserve">and </w:delText>
                </w:r>
              </w:del>
            </w:ins>
            <w:del w:id="6264" w:author="Richard Bradbury (2022-05-04) Provisioning merger" w:date="2022-05-04T20:32:00Z">
              <w:r w:rsidRPr="00CE6695" w:rsidDel="002A7F20">
                <w:delText xml:space="preserve">for which these restrictions </w:delText>
              </w:r>
            </w:del>
            <w:ins w:id="6265" w:author="Richard Bradbury (2022-05-03)" w:date="2022-05-03T14:22:00Z">
              <w:del w:id="6266" w:author="Richard Bradbury (2022-05-04) Provisioning merger" w:date="2022-05-04T20:32:00Z">
                <w:r w:rsidR="00E321C0" w:rsidDel="002A7F20">
                  <w:delText xml:space="preserve">specified by this Data Access Profile </w:delText>
                </w:r>
              </w:del>
            </w:ins>
            <w:del w:id="6267"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6268" w:author="Richard Bradbury (2022-05-04) Provisioning merger" w:date="2022-05-04T20:32:00Z"/>
              </w:rPr>
            </w:pPr>
            <w:del w:id="6269" w:author="Richard Bradbury (2022-05-04) Provisioning merger" w:date="2022-05-04T20:32:00Z">
              <w:r w:rsidDel="002A7F20">
                <w:delText>Each Event ID shall define a controlled vocabulary to uniquely identify its UE data parameters.</w:delText>
              </w:r>
            </w:del>
            <w:ins w:id="6270" w:author="Richard Bradbury (2022-05-03)" w:date="2022-05-03T14:18:00Z">
              <w:del w:id="6271" w:author="Richard Bradbury (2022-05-04) Provisioning merger" w:date="2022-05-04T20:32:00Z">
                <w:r w:rsidR="00E321C0" w:rsidDel="002A7F20">
                  <w:delText xml:space="preserve">The parameters are uniquely identified by a controlled vocabulary specific to the Event ID </w:delText>
                </w:r>
              </w:del>
            </w:ins>
            <w:ins w:id="6272" w:author="Richard Bradbury (2022-05-03)" w:date="2022-05-03T14:26:00Z">
              <w:del w:id="6273" w:author="Richard Bradbury (2022-05-04) Provisioning merger" w:date="2022-05-04T20:32:00Z">
                <w:r w:rsidR="007C645E" w:rsidDel="002A7F20">
                  <w:delText>indicated by</w:delText>
                </w:r>
              </w:del>
            </w:ins>
            <w:ins w:id="6274" w:author="Richard Bradbury (2022-05-03)" w:date="2022-05-03T14:18:00Z">
              <w:del w:id="6275"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6276" w:author="Richard Bradbury (2022-05-04) Provisioning merger" w:date="2022-05-04T20:32:00Z"/>
              </w:rPr>
            </w:pPr>
            <w:del w:id="6277" w:author="Richard Bradbury (2022-05-04) Provisioning merger" w:date="2022-05-04T20:32:00Z">
              <w:r w:rsidRPr="00CE6695" w:rsidDel="002A7F20">
                <w:delText>If the set is empty, the restrictions apply to all parameters for the Event ID of the parent Data Reporting Configuration</w:delText>
              </w:r>
            </w:del>
            <w:ins w:id="6278" w:author="Richard Bradbury (2022-05-03)" w:date="2022-05-03T14:29:00Z">
              <w:del w:id="6279" w:author="Richard Bradbury (2022-05-04) Provisioning merger" w:date="2022-05-04T20:32:00Z">
                <w:r w:rsidR="00EC20A7" w:rsidDel="002A7F20">
                  <w:delText>Provisioning Session</w:delText>
                </w:r>
              </w:del>
            </w:ins>
            <w:del w:id="6280"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628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6282" w:author="Richard Bradbury (2022-05-04) Provisioning merger" w:date="2022-05-04T20:32:00Z"/>
                <w:rStyle w:val="Code"/>
              </w:rPr>
            </w:pPr>
            <w:del w:id="6283"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6284" w:author="Richard Bradbury (2022-05-04) Provisioning merger" w:date="2022-05-04T20:32:00Z"/>
                <w:rStyle w:val="Code"/>
              </w:rPr>
            </w:pPr>
            <w:del w:id="6285"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6286" w:author="Richard Bradbury (2022-05-04) Provisioning merger" w:date="2022-05-04T20:32:00Z"/>
                <w:b/>
              </w:rPr>
            </w:pPr>
            <w:del w:id="6287"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6288" w:author="Richard Bradbury (2022-05-04) Provisioning merger" w:date="2022-05-04T20:32:00Z"/>
                <w:b/>
              </w:rPr>
            </w:pPr>
            <w:del w:id="6289" w:author="Richard Bradbury (2022-05-04) Provisioning merger" w:date="2022-05-04T20:32:00Z">
              <w:r w:rsidDel="002A7F20">
                <w:delText>C:RW</w:delText>
              </w:r>
            </w:del>
          </w:p>
          <w:p w14:paraId="6B237D53" w14:textId="1DEB7F1F" w:rsidR="000E29DD" w:rsidDel="002A7F20" w:rsidRDefault="000E29DD" w:rsidP="000E29DD">
            <w:pPr>
              <w:pStyle w:val="TAC"/>
              <w:rPr>
                <w:del w:id="6290" w:author="Richard Bradbury (2022-05-04) Provisioning merger" w:date="2022-05-04T20:32:00Z"/>
                <w:b/>
              </w:rPr>
            </w:pPr>
            <w:del w:id="629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6292" w:author="Richard Bradbury (2022-05-04) Provisioning merger" w:date="2022-05-04T20:32:00Z"/>
              </w:rPr>
            </w:pPr>
            <w:del w:id="6293"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629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6295" w:author="Richard Bradbury (2022-05-04) Provisioning merger" w:date="2022-05-04T20:32:00Z"/>
                <w:rStyle w:val="Code"/>
              </w:rPr>
            </w:pPr>
            <w:del w:id="6296"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6297" w:author="Richard Bradbury (2022-05-04) Provisioning merger" w:date="2022-05-04T20:32:00Z"/>
                <w:rStyle w:val="Code"/>
              </w:rPr>
            </w:pPr>
            <w:del w:id="6298"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6299" w:author="Richard Bradbury (2022-05-04) Provisioning merger" w:date="2022-05-04T20:32:00Z"/>
                <w:b/>
              </w:rPr>
            </w:pPr>
            <w:del w:id="630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6301" w:author="Richard Bradbury (2022-05-04) Provisioning merger" w:date="2022-05-04T20:32:00Z"/>
                <w:b/>
              </w:rPr>
            </w:pPr>
            <w:del w:id="6302" w:author="Richard Bradbury (2022-05-04) Provisioning merger" w:date="2022-05-04T20:32:00Z">
              <w:r w:rsidDel="002A7F20">
                <w:delText>C:RW</w:delText>
              </w:r>
            </w:del>
          </w:p>
          <w:p w14:paraId="0A01B8C7" w14:textId="57F02290" w:rsidR="000E29DD" w:rsidDel="002A7F20" w:rsidRDefault="000E29DD" w:rsidP="000E29DD">
            <w:pPr>
              <w:pStyle w:val="TAC"/>
              <w:rPr>
                <w:del w:id="6303" w:author="Richard Bradbury (2022-05-04) Provisioning merger" w:date="2022-05-04T20:32:00Z"/>
                <w:b/>
              </w:rPr>
            </w:pPr>
            <w:del w:id="630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6305" w:author="Richard Bradbury (2022-05-04) Provisioning merger" w:date="2022-05-04T20:32:00Z"/>
              </w:rPr>
            </w:pPr>
            <w:del w:id="6306"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630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6308" w:author="Richard Bradbury (2022-05-04) Provisioning merger" w:date="2022-05-04T20:32:00Z"/>
                <w:rStyle w:val="Code"/>
              </w:rPr>
            </w:pPr>
            <w:del w:id="6309"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6310" w:author="Richard Bradbury (2022-05-04) Provisioning merger" w:date="2022-05-04T20:32:00Z"/>
                <w:rStyle w:val="Code"/>
              </w:rPr>
            </w:pPr>
            <w:del w:id="6311"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6312" w:author="Richard Bradbury (2022-05-04) Provisioning merger" w:date="2022-05-04T20:32:00Z"/>
                <w:b/>
              </w:rPr>
            </w:pPr>
            <w:del w:id="6313"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6314" w:author="Richard Bradbury (2022-05-04) Provisioning merger" w:date="2022-05-04T20:32:00Z"/>
                <w:b/>
              </w:rPr>
            </w:pPr>
            <w:del w:id="6315"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6316" w:author="Richard Bradbury (2022-05-04) Provisioning merger" w:date="2022-05-04T20:32:00Z"/>
                <w:b/>
              </w:rPr>
            </w:pPr>
            <w:del w:id="631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6318" w:author="Richard Bradbury (2022-05-04) Provisioning merger" w:date="2022-05-04T20:32:00Z"/>
              </w:rPr>
            </w:pPr>
            <w:del w:id="6319"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632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6321" w:author="Richard Bradbury (2022-05-04) Provisioning merger" w:date="2022-05-04T20:32:00Z"/>
                <w:rStyle w:val="Code"/>
              </w:rPr>
            </w:pPr>
            <w:del w:id="6322"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6323" w:author="Richard Bradbury (2022-05-04) Provisioning merger" w:date="2022-05-04T20:32:00Z"/>
                <w:rStyle w:val="Code"/>
              </w:rPr>
            </w:pPr>
            <w:del w:id="6324"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6325" w:author="Richard Bradbury (2022-05-04) Provisioning merger" w:date="2022-05-04T20:32:00Z"/>
                <w:b/>
              </w:rPr>
            </w:pPr>
            <w:del w:id="6326"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6327" w:author="Richard Bradbury (2022-05-04) Provisioning merger" w:date="2022-05-04T20:32:00Z"/>
                <w:b/>
              </w:rPr>
            </w:pPr>
            <w:del w:id="6328" w:author="Richard Bradbury (2022-05-04) Provisioning merger" w:date="2022-05-04T20:32:00Z">
              <w:r w:rsidDel="002A7F20">
                <w:delText>C:RW</w:delText>
              </w:r>
            </w:del>
          </w:p>
          <w:p w14:paraId="5B97DFF5" w14:textId="5D7F5635" w:rsidR="000E29DD" w:rsidDel="002A7F20" w:rsidRDefault="000E29DD" w:rsidP="000E29DD">
            <w:pPr>
              <w:pStyle w:val="TAC"/>
              <w:rPr>
                <w:del w:id="6329" w:author="Richard Bradbury (2022-05-04) Provisioning merger" w:date="2022-05-04T20:32:00Z"/>
                <w:b/>
              </w:rPr>
            </w:pPr>
            <w:del w:id="633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6331" w:author="Richard Bradbury (2022-05-04) Provisioning merger" w:date="2022-05-04T20:32:00Z"/>
              </w:rPr>
            </w:pPr>
            <w:del w:id="6332"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633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6334" w:author="Richard Bradbury (2022-05-04) Provisioning merger" w:date="2022-05-04T20:32:00Z"/>
                <w:rStyle w:val="Code"/>
              </w:rPr>
            </w:pPr>
            <w:del w:id="6335"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6336" w:author="Richard Bradbury (2022-05-04) Provisioning merger" w:date="2022-05-04T20:32:00Z"/>
                <w:rStyle w:val="Code"/>
              </w:rPr>
            </w:pPr>
            <w:del w:id="6337"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6338" w:author="Richard Bradbury (2022-05-04) Provisioning merger" w:date="2022-05-04T20:32:00Z"/>
                <w:b/>
              </w:rPr>
            </w:pPr>
            <w:del w:id="633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6340" w:author="Richard Bradbury (2022-05-04) Provisioning merger" w:date="2022-05-04T20:32:00Z"/>
                <w:b/>
              </w:rPr>
            </w:pPr>
            <w:del w:id="6341" w:author="Richard Bradbury (2022-05-04) Provisioning merger" w:date="2022-05-04T20:32:00Z">
              <w:r w:rsidDel="002A7F20">
                <w:delText>C:RW</w:delText>
              </w:r>
            </w:del>
          </w:p>
          <w:p w14:paraId="633F274C" w14:textId="411572BB" w:rsidR="000E29DD" w:rsidDel="002A7F20" w:rsidRDefault="000E29DD" w:rsidP="000E29DD">
            <w:pPr>
              <w:pStyle w:val="TAC"/>
              <w:rPr>
                <w:del w:id="6342" w:author="Richard Bradbury (2022-05-04) Provisioning merger" w:date="2022-05-04T20:32:00Z"/>
                <w:b/>
              </w:rPr>
            </w:pPr>
            <w:del w:id="634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6344" w:author="Richard Bradbury (2022-05-04) Provisioning merger" w:date="2022-05-04T20:32:00Z"/>
              </w:rPr>
            </w:pPr>
            <w:del w:id="6345"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634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6347" w:author="Richard Bradbury (2022-05-04) Provisioning merger" w:date="2022-05-04T20:32:00Z"/>
                <w:rStyle w:val="Code"/>
              </w:rPr>
            </w:pPr>
            <w:del w:id="6348"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6349" w:author="Richard Bradbury (2022-05-04) Provisioning merger" w:date="2022-05-04T20:32:00Z"/>
                <w:rStyle w:val="Code"/>
              </w:rPr>
            </w:pPr>
            <w:del w:id="6350"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6351" w:author="Richard Bradbury (2022-05-04) Provisioning merger" w:date="2022-05-04T20:32:00Z"/>
                <w:b/>
              </w:rPr>
            </w:pPr>
            <w:del w:id="6352"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6353" w:author="Richard Bradbury (2022-05-04) Provisioning merger" w:date="2022-05-04T20:32:00Z"/>
                <w:b/>
              </w:rPr>
            </w:pPr>
            <w:del w:id="6354" w:author="Richard Bradbury (2022-05-04) Provisioning merger" w:date="2022-05-04T20:32:00Z">
              <w:r w:rsidDel="002A7F20">
                <w:delText>C:RW</w:delText>
              </w:r>
            </w:del>
          </w:p>
          <w:p w14:paraId="359E3F8E" w14:textId="792C2433" w:rsidR="000E29DD" w:rsidDel="002A7F20" w:rsidRDefault="000E29DD" w:rsidP="000E29DD">
            <w:pPr>
              <w:pStyle w:val="TAC"/>
              <w:rPr>
                <w:del w:id="6355" w:author="Richard Bradbury (2022-05-04) Provisioning merger" w:date="2022-05-04T20:32:00Z"/>
                <w:b/>
              </w:rPr>
            </w:pPr>
            <w:del w:id="635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6357" w:author="Richard Bradbury (2022-05-04) Provisioning merger" w:date="2022-05-04T20:32:00Z"/>
              </w:rPr>
            </w:pPr>
            <w:del w:id="6358"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635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6360" w:author="Richard Bradbury (2022-05-04) Provisioning merger" w:date="2022-05-04T20:32:00Z"/>
                <w:rStyle w:val="Code"/>
              </w:rPr>
            </w:pPr>
            <w:del w:id="6361"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6362" w:author="Richard Bradbury (2022-05-04) Provisioning merger" w:date="2022-05-04T20:32:00Z"/>
                <w:rStyle w:val="Code"/>
              </w:rPr>
            </w:pPr>
            <w:del w:id="6363"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6364" w:author="Richard Bradbury (2022-05-04) Provisioning merger" w:date="2022-05-04T20:32:00Z"/>
                <w:b/>
              </w:rPr>
            </w:pPr>
            <w:del w:id="6365"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6366" w:author="Richard Bradbury (2022-05-04) Provisioning merger" w:date="2022-05-04T20:32:00Z"/>
                <w:b/>
              </w:rPr>
            </w:pPr>
            <w:del w:id="6367"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6368" w:author="Richard Bradbury (2022-05-04) Provisioning merger" w:date="2022-05-04T20:32:00Z"/>
                <w:b/>
              </w:rPr>
            </w:pPr>
            <w:del w:id="636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6370" w:author="Richard Bradbury (2022-05-04) Provisioning merger" w:date="2022-05-04T20:32:00Z"/>
              </w:rPr>
            </w:pPr>
            <w:del w:id="6371"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637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6373" w:author="Richard Bradbury (2022-05-04) Provisioning merger" w:date="2022-05-04T20:32:00Z"/>
                <w:rStyle w:val="Code"/>
              </w:rPr>
            </w:pPr>
            <w:del w:id="6374"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6375" w:author="Richard Bradbury (2022-05-04) Provisioning merger" w:date="2022-05-04T20:32:00Z"/>
                <w:rStyle w:val="Code"/>
              </w:rPr>
            </w:pPr>
            <w:del w:id="6376"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6377" w:author="Richard Bradbury (2022-05-04) Provisioning merger" w:date="2022-05-04T20:32:00Z"/>
              </w:rPr>
            </w:pPr>
            <w:del w:id="6378"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6379" w:author="Richard Bradbury (2022-05-04) Provisioning merger" w:date="2022-05-04T20:32:00Z"/>
              </w:rPr>
            </w:pPr>
            <w:del w:id="6380" w:author="Richard Bradbury (2022-05-04) Provisioning merger" w:date="2022-05-04T20:32:00Z">
              <w:r w:rsidDel="002A7F20">
                <w:delText>C:RW</w:delText>
              </w:r>
            </w:del>
          </w:p>
          <w:p w14:paraId="2FE9E60C" w14:textId="43B6E937" w:rsidR="000E29DD" w:rsidDel="002A7F20" w:rsidRDefault="000E29DD" w:rsidP="000E29DD">
            <w:pPr>
              <w:pStyle w:val="TAC"/>
              <w:rPr>
                <w:del w:id="6381" w:author="Richard Bradbury (2022-05-04) Provisioning merger" w:date="2022-05-04T20:32:00Z"/>
              </w:rPr>
            </w:pPr>
            <w:del w:id="638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6383" w:author="Richard Bradbury (2022-05-04) Provisioning merger" w:date="2022-05-04T20:32:00Z"/>
              </w:rPr>
            </w:pPr>
            <w:del w:id="6384"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638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6386" w:author="Richard Bradbury (2022-05-04) Provisioning merger" w:date="2022-05-04T20:32:00Z"/>
                <w:rStyle w:val="Code"/>
              </w:rPr>
            </w:pPr>
            <w:del w:id="6387"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6388" w:author="Richard Bradbury (2022-05-04) Provisioning merger" w:date="2022-05-04T20:32:00Z"/>
                <w:rStyle w:val="Code"/>
              </w:rPr>
            </w:pPr>
            <w:del w:id="6389"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6390" w:author="Richard Bradbury (2022-05-04) Provisioning merger" w:date="2022-05-04T20:32:00Z"/>
                <w:b/>
              </w:rPr>
            </w:pPr>
            <w:del w:id="639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6392" w:author="Richard Bradbury (2022-05-04) Provisioning merger" w:date="2022-05-04T20:32:00Z"/>
                <w:b/>
              </w:rPr>
            </w:pPr>
            <w:del w:id="6393" w:author="Richard Bradbury (2022-05-04) Provisioning merger" w:date="2022-05-04T20:32:00Z">
              <w:r w:rsidDel="002A7F20">
                <w:delText>C:RW</w:delText>
              </w:r>
            </w:del>
          </w:p>
          <w:p w14:paraId="062AD38C" w14:textId="144248C5" w:rsidR="000E29DD" w:rsidDel="002A7F20" w:rsidRDefault="000E29DD" w:rsidP="000E29DD">
            <w:pPr>
              <w:pStyle w:val="TAC"/>
              <w:rPr>
                <w:del w:id="6394" w:author="Richard Bradbury (2022-05-04) Provisioning merger" w:date="2022-05-04T20:32:00Z"/>
                <w:b/>
              </w:rPr>
            </w:pPr>
            <w:del w:id="639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6396" w:author="Richard Bradbury (2022-05-04) Provisioning merger" w:date="2022-05-04T20:32:00Z"/>
              </w:rPr>
            </w:pPr>
            <w:del w:id="6397"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639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6399" w:author="Richard Bradbury (2022-05-04) Provisioning merger" w:date="2022-05-04T20:32:00Z"/>
                <w:rStyle w:val="Code"/>
              </w:rPr>
            </w:pPr>
            <w:del w:id="6400"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6401" w:author="Richard Bradbury (2022-05-04) Provisioning merger" w:date="2022-05-04T20:32:00Z"/>
                <w:rStyle w:val="Code"/>
              </w:rPr>
            </w:pPr>
            <w:del w:id="6402"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6403" w:author="Richard Bradbury (2022-05-04) Provisioning merger" w:date="2022-05-04T20:32:00Z"/>
                <w:b/>
              </w:rPr>
            </w:pPr>
            <w:del w:id="6404"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6405" w:author="Richard Bradbury (2022-05-04) Provisioning merger" w:date="2022-05-04T20:32:00Z"/>
                <w:b/>
              </w:rPr>
            </w:pPr>
            <w:del w:id="6406" w:author="Richard Bradbury (2022-05-04) Provisioning merger" w:date="2022-05-04T20:32:00Z">
              <w:r w:rsidDel="002A7F20">
                <w:delText>C:RW</w:delText>
              </w:r>
            </w:del>
          </w:p>
          <w:p w14:paraId="3E183BCA" w14:textId="5B864D68" w:rsidR="000E29DD" w:rsidDel="002A7F20" w:rsidRDefault="000E29DD" w:rsidP="000E29DD">
            <w:pPr>
              <w:pStyle w:val="TAC"/>
              <w:rPr>
                <w:del w:id="6407" w:author="Richard Bradbury (2022-05-04) Provisioning merger" w:date="2022-05-04T20:32:00Z"/>
                <w:b/>
              </w:rPr>
            </w:pPr>
            <w:del w:id="640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6409" w:author="Richard Bradbury (2022-05-04) Provisioning merger" w:date="2022-05-04T20:32:00Z"/>
              </w:rPr>
            </w:pPr>
            <w:del w:id="6410"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6411"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6412" w:author="Richard Bradbury (2022-05-04) Provisioning merger" w:date="2022-05-04T20:32:00Z"/>
                <w:b/>
              </w:rPr>
            </w:pPr>
            <w:del w:id="6413"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6414" w:author="Richard Bradbury (2022-05-04) Provisioning merger" w:date="2022-05-04T20:32:00Z"/>
        </w:rPr>
      </w:pPr>
    </w:p>
    <w:p w14:paraId="4050F05F" w14:textId="0D05C6EA" w:rsidR="005C5721" w:rsidDel="002A7F20" w:rsidRDefault="005C5721" w:rsidP="005C5721">
      <w:pPr>
        <w:pStyle w:val="Heading4"/>
        <w:rPr>
          <w:del w:id="6415" w:author="Richard Bradbury (2022-05-04) Provisioning merger" w:date="2022-05-04T20:32:00Z"/>
        </w:rPr>
      </w:pPr>
      <w:del w:id="6416"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6417" w:author="Richard Bradbury (2022-05-04) Provisioning merger" w:date="2022-05-04T20:32:00Z"/>
        </w:rPr>
      </w:pPr>
      <w:del w:id="6418" w:author="Richard Bradbury (2022-05-04) Provisioning merger" w:date="2022-05-04T20:32:00Z">
        <w:r w:rsidRPr="00C522DE" w:rsidDel="002A7F20">
          <w:delText>Table </w:delText>
        </w:r>
        <w:r w:rsidDel="002A7F20">
          <w:delText>7.11.3.3</w:delText>
        </w:r>
      </w:del>
      <w:ins w:id="6419" w:author="Charles Lo (042522)" w:date="2022-04-25T21:57:00Z">
        <w:del w:id="6420" w:author="Richard Bradbury (2022-05-04) Provisioning merger" w:date="2022-05-04T20:32:00Z">
          <w:r w:rsidR="00206B20" w:rsidDel="002A7F20">
            <w:delText>6.3.3.</w:delText>
          </w:r>
        </w:del>
      </w:ins>
      <w:ins w:id="6421" w:author="Richard Bradbury (2022-04-29)" w:date="2022-04-29T10:26:00Z">
        <w:del w:id="6422" w:author="Richard Bradbury (2022-05-04) Provisioning merger" w:date="2022-05-04T20:32:00Z">
          <w:r w:rsidR="002B0881" w:rsidDel="002A7F20">
            <w:delText>3</w:delText>
          </w:r>
        </w:del>
      </w:ins>
      <w:del w:id="6423"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642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6425" w:author="Richard Bradbury (2022-05-04) Provisioning merger" w:date="2022-05-04T20:32:00Z"/>
              </w:rPr>
            </w:pPr>
            <w:del w:id="6426"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6427" w:author="Richard Bradbury (2022-05-04) Provisioning merger" w:date="2022-05-04T20:32:00Z"/>
              </w:rPr>
            </w:pPr>
            <w:del w:id="6428" w:author="Richard Bradbury (2022-05-04) Provisioning merger" w:date="2022-05-04T20:32:00Z">
              <w:r w:rsidDel="002A7F20">
                <w:delText>Description</w:delText>
              </w:r>
            </w:del>
          </w:p>
        </w:tc>
      </w:tr>
      <w:tr w:rsidR="001912AE" w:rsidRPr="001B292C" w:rsidDel="002A7F20" w14:paraId="2A4DF26E" w14:textId="434008D5" w:rsidTr="00D1613B">
        <w:trPr>
          <w:jc w:val="center"/>
          <w:del w:id="642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6430" w:author="Richard Bradbury (2022-05-04) Provisioning merger" w:date="2022-05-04T20:32:00Z"/>
                <w:rStyle w:val="Code"/>
              </w:rPr>
            </w:pPr>
            <w:del w:id="6431"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6432" w:author="Richard Bradbury (2022-05-04) Provisioning merger" w:date="2022-05-04T20:32:00Z"/>
              </w:rPr>
            </w:pPr>
            <w:del w:id="6433"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6434"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6435" w:author="Richard Bradbury (2022-05-04) Provisioning merger" w:date="2022-05-04T20:32:00Z"/>
                <w:rStyle w:val="Code"/>
              </w:rPr>
            </w:pPr>
            <w:del w:id="6436"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6437" w:author="Richard Bradbury (2022-05-04) Provisioning merger" w:date="2022-05-04T20:32:00Z"/>
              </w:rPr>
            </w:pPr>
            <w:del w:id="6438"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6439"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6440" w:author="Richard Bradbury (2022-05-04) Provisioning merger" w:date="2022-05-04T20:32:00Z"/>
                <w:rStyle w:val="Code"/>
              </w:rPr>
            </w:pPr>
            <w:del w:id="6441"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6442" w:author="Richard Bradbury (2022-05-04) Provisioning merger" w:date="2022-05-04T20:32:00Z"/>
                <w:lang w:eastAsia="zh-CN"/>
              </w:rPr>
            </w:pPr>
            <w:del w:id="6443"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6444" w:author="Richard Bradbury (2022-05-04) Provisioning merger" w:date="2022-05-04T20:32:00Z"/>
        </w:rPr>
      </w:pPr>
    </w:p>
    <w:p w14:paraId="05F2B2AF" w14:textId="1536EABA" w:rsidR="004F00FE" w:rsidDel="002A7F20" w:rsidRDefault="004F00FE" w:rsidP="004F00FE">
      <w:pPr>
        <w:pStyle w:val="Heading4"/>
        <w:rPr>
          <w:del w:id="6445" w:author="Richard Bradbury (2022-05-04) Provisioning merger" w:date="2022-05-04T20:32:00Z"/>
        </w:rPr>
      </w:pPr>
      <w:bookmarkStart w:id="6446" w:name="_Toc96002747"/>
      <w:bookmarkStart w:id="6447" w:name="_Toc96069393"/>
      <w:bookmarkStart w:id="6448" w:name="_Toc99490577"/>
      <w:del w:id="6449" w:author="Richard Bradbury (2022-05-04) Provisioning merger" w:date="2022-05-04T20:32:00Z">
        <w:r w:rsidDel="002A7F20">
          <w:lastRenderedPageBreak/>
          <w:delText>6.</w:delText>
        </w:r>
        <w:r w:rsidR="00766A2D" w:rsidDel="002A7F20">
          <w:delText>3</w:delText>
        </w:r>
        <w:r w:rsidDel="002A7F20">
          <w:delText>.3.</w:delText>
        </w:r>
        <w:r w:rsidR="00464AF6" w:rsidDel="002A7F20">
          <w:delText>4</w:delText>
        </w:r>
        <w:r w:rsidDel="002A7F20">
          <w:tab/>
          <w:delText>DataAggregationFunctionType enumeration</w:delText>
        </w:r>
        <w:bookmarkEnd w:id="6446"/>
        <w:bookmarkEnd w:id="6447"/>
        <w:bookmarkEnd w:id="6448"/>
      </w:del>
    </w:p>
    <w:p w14:paraId="4ABD9CBF" w14:textId="05C2D397" w:rsidR="004F00FE" w:rsidDel="002A7F20" w:rsidRDefault="004F00FE" w:rsidP="004F00FE">
      <w:pPr>
        <w:keepNext/>
        <w:rPr>
          <w:del w:id="6450" w:author="Richard Bradbury (2022-05-04) Provisioning merger" w:date="2022-05-04T20:32:00Z"/>
          <w:noProof/>
        </w:rPr>
      </w:pPr>
      <w:del w:id="6451"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6452" w:author="Richard Bradbury (2022-05-04) Provisioning merger" w:date="2022-05-04T20:32:00Z"/>
          <w:noProof/>
        </w:rPr>
      </w:pPr>
      <w:del w:id="6453"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6454" w:author="Richard Bradbury (2022-05-03)" w:date="2022-05-03T14:33:00Z">
        <w:del w:id="6455" w:author="Richard Bradbury (2022-05-04) Provisioning merger" w:date="2022-05-04T20:32:00Z">
          <w:r w:rsidR="00FC6B7B" w:rsidDel="002A7F20">
            <w:delText>Def</w:delText>
          </w:r>
        </w:del>
      </w:ins>
      <w:ins w:id="6456" w:author="Richard Bradbury (2022-05-03)" w:date="2022-05-03T14:34:00Z">
        <w:del w:id="6457" w:author="Richard Bradbury (2022-05-04) Provisioning merger" w:date="2022-05-04T20:32:00Z">
          <w:r w:rsidR="00FC6B7B" w:rsidDel="002A7F20">
            <w:delText>inition</w:delText>
          </w:r>
        </w:del>
      </w:ins>
      <w:del w:id="6458" w:author="Richard Bradbury (2022-05-04) Provisioning merger" w:date="2022-05-04T20:32:00Z">
        <w:r w:rsidDel="002A7F20">
          <w:delText xml:space="preserve"> of DataAggregationFunctionType</w:delText>
        </w:r>
      </w:del>
      <w:ins w:id="6459" w:author="Richard Bradbury (2022-05-03)" w:date="2022-05-03T14:34:00Z">
        <w:del w:id="6460"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6461"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6462" w:author="Richard Bradbury (2022-05-04) Provisioning merger" w:date="2022-05-04T20:32:00Z"/>
              </w:rPr>
            </w:pPr>
            <w:del w:id="6463"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6464" w:author="Richard Bradbury (2022-05-04) Provisioning merger" w:date="2022-05-04T20:32:00Z"/>
              </w:rPr>
            </w:pPr>
            <w:del w:id="6465"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6466"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6467" w:author="Richard Bradbury (2022-05-04) Provisioning merger" w:date="2022-05-04T20:32:00Z"/>
                <w:rStyle w:val="Code"/>
              </w:rPr>
            </w:pPr>
            <w:del w:id="6468"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6469" w:author="Richard Bradbury (2022-05-04) Provisioning merger" w:date="2022-05-04T20:32:00Z"/>
              </w:rPr>
            </w:pPr>
            <w:del w:id="6470"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6471"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6472" w:author="Richard Bradbury (2022-05-04) Provisioning merger" w:date="2022-05-04T20:32:00Z"/>
                <w:rStyle w:val="Code"/>
              </w:rPr>
            </w:pPr>
            <w:del w:id="6473"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6474" w:author="Richard Bradbury (2022-05-04) Provisioning merger" w:date="2022-05-04T20:32:00Z"/>
              </w:rPr>
            </w:pPr>
            <w:del w:id="6475"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6476"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6477" w:author="Richard Bradbury (2022-05-04) Provisioning merger" w:date="2022-05-04T20:32:00Z"/>
                <w:rStyle w:val="Code"/>
              </w:rPr>
            </w:pPr>
            <w:del w:id="6478"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6479" w:author="Richard Bradbury (2022-05-04) Provisioning merger" w:date="2022-05-04T20:32:00Z"/>
              </w:rPr>
            </w:pPr>
            <w:del w:id="6480"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6481"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6482" w:author="Richard Bradbury (2022-05-04) Provisioning merger" w:date="2022-05-04T20:32:00Z"/>
                <w:rStyle w:val="Code"/>
              </w:rPr>
            </w:pPr>
            <w:del w:id="6483"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6484" w:author="Richard Bradbury (2022-05-04) Provisioning merger" w:date="2022-05-04T20:32:00Z"/>
              </w:rPr>
            </w:pPr>
            <w:del w:id="6485"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6486"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6487" w:author="Richard Bradbury (2022-05-04) Provisioning merger" w:date="2022-05-04T20:32:00Z"/>
                <w:rStyle w:val="Code"/>
              </w:rPr>
            </w:pPr>
            <w:del w:id="6488"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6489" w:author="Richard Bradbury (2022-05-04) Provisioning merger" w:date="2022-05-04T20:32:00Z"/>
              </w:rPr>
            </w:pPr>
            <w:del w:id="6490"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6491"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6492" w:author="Richard Bradbury (2022-05-04) Provisioning merger" w:date="2022-05-04T20:32:00Z"/>
                <w:rStyle w:val="Code"/>
              </w:rPr>
            </w:pPr>
            <w:del w:id="6493"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6494" w:author="Richard Bradbury (2022-05-04) Provisioning merger" w:date="2022-05-04T20:32:00Z"/>
              </w:rPr>
            </w:pPr>
            <w:del w:id="6495"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6496" w:author="Richard Bradbury (2022-05-04) Provisioning merger" w:date="2022-05-04T20:32:00Z"/>
        </w:rPr>
      </w:pPr>
    </w:p>
    <w:p w14:paraId="4A202A76" w14:textId="1F132AA2" w:rsidR="005A637C" w:rsidRDefault="005A637C">
      <w:pPr>
        <w:pStyle w:val="Heading2"/>
        <w:rPr>
          <w:ins w:id="6497" w:author="Richard Bradbury (2022-05-04) Provisioning merger" w:date="2022-05-04T19:46:00Z"/>
        </w:rPr>
      </w:pPr>
      <w:bookmarkStart w:id="6498" w:name="_Toc96069394"/>
      <w:bookmarkStart w:id="6499" w:name="_Toc99490578"/>
      <w:bookmarkStart w:id="6500" w:name="_Toc103173356"/>
      <w:ins w:id="6501" w:author="Richard Bradbury (2022-05-04) Provisioning merger" w:date="2022-05-04T19:46:00Z">
        <w:r>
          <w:t>6.2</w:t>
        </w:r>
        <w:r>
          <w:tab/>
          <w:t>Resources</w:t>
        </w:r>
        <w:bookmarkEnd w:id="6500"/>
      </w:ins>
    </w:p>
    <w:p w14:paraId="3D573F8C" w14:textId="02E95F30" w:rsidR="005A637C" w:rsidRPr="005A637C" w:rsidRDefault="005A637C" w:rsidP="005A637C">
      <w:pPr>
        <w:pStyle w:val="Heading3"/>
        <w:rPr>
          <w:ins w:id="6502" w:author="Richard Bradbury (2022-05-04) Provisioning merger" w:date="2022-05-04T19:46:00Z"/>
        </w:rPr>
      </w:pPr>
      <w:bookmarkStart w:id="6503" w:name="_Toc103173357"/>
      <w:ins w:id="6504" w:author="Richard Bradbury (2022-05-04) Provisioning merger" w:date="2022-05-04T19:47:00Z">
        <w:r>
          <w:t>6.2.1</w:t>
        </w:r>
        <w:r>
          <w:tab/>
          <w:t>Resource structure</w:t>
        </w:r>
      </w:ins>
      <w:bookmarkEnd w:id="6503"/>
    </w:p>
    <w:p w14:paraId="01318A21" w14:textId="35CB71A1" w:rsidR="004D7F6F" w:rsidRDefault="004D7F6F">
      <w:pPr>
        <w:keepNext/>
        <w:widowControl w:val="0"/>
        <w:rPr>
          <w:ins w:id="6505" w:author="Richard Bradbury (2022-05-04) Provisioning merger" w:date="2022-05-04T19:59:00Z"/>
        </w:rPr>
        <w:pPrChange w:id="6506" w:author="Charles Lo(050822)" w:date="2022-05-11T14:28:00Z">
          <w:pPr/>
        </w:pPrChange>
      </w:pPr>
      <w:ins w:id="6507"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6508" w:author="Richard Bradbury (2022-05-04) Provisioning merger" w:date="2022-05-04T19:59:00Z"/>
        </w:rPr>
      </w:pPr>
      <w:ins w:id="6509" w:author="Richard Bradbury (2022-05-04) Provisioning merger" w:date="2022-05-04T19:59:00Z">
        <w:r>
          <w:rPr>
            <w:noProof/>
          </w:rPr>
          <w:object w:dxaOrig="9605" w:dyaOrig="5393" w14:anchorId="3C9D7F83">
            <v:shape id="_x0000_i1037" type="#_x0000_t75" alt="" style="width:442.05pt;height:152.2pt;mso-width-percent:0;mso-height-percent:0;mso-width-percent:0;mso-height-percent:0" o:ole="">
              <v:imagedata r:id="rId50" o:title="" croptop="13727f" cropbottom="19262f" cropleft="3626f" cropright="8768f"/>
            </v:shape>
            <o:OLEObject Type="Embed" ProgID="PowerPoint.Slide.12" ShapeID="_x0000_i1037" DrawAspect="Content" ObjectID="_1713786721" r:id="rId52"/>
          </w:object>
        </w:r>
      </w:ins>
    </w:p>
    <w:p w14:paraId="05490EE0" w14:textId="5456D642" w:rsidR="004D7F6F" w:rsidRDefault="004D7F6F" w:rsidP="004D7F6F">
      <w:pPr>
        <w:pStyle w:val="TF"/>
        <w:spacing w:after="180"/>
        <w:rPr>
          <w:ins w:id="6510" w:author="Richard Bradbury (2022-05-04) Provisioning merger" w:date="2022-05-04T19:59:00Z"/>
        </w:rPr>
      </w:pPr>
      <w:ins w:id="6511" w:author="Richard Bradbury (2022-05-04) Provisioning merger" w:date="2022-05-04T19:59:00Z">
        <w:r w:rsidRPr="00586B6B">
          <w:t>Figure </w:t>
        </w:r>
        <w:r>
          <w:t>6.2.1</w:t>
        </w:r>
        <w:r w:rsidRPr="00586B6B">
          <w:noBreakHyphen/>
          <w:t xml:space="preserve">1: </w:t>
        </w:r>
        <w:r>
          <w:t xml:space="preserve">URL path model of </w:t>
        </w:r>
      </w:ins>
      <w:ins w:id="6512"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6513" w:author="Richard Bradbury (2022-05-04) Provisioning merger" w:date="2022-05-04T20:00:00Z"/>
        </w:rPr>
      </w:pPr>
      <w:ins w:id="6514"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6515" w:author="Richard Bradbury (2022-05-04) Provisioning merger" w:date="2022-05-04T20:00:00Z"/>
        </w:rPr>
      </w:pPr>
      <w:ins w:id="6516"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6517"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6518" w:author="Richard Bradbury (2022-05-04) Provisioning merger" w:date="2022-05-04T20:00:00Z"/>
              </w:rPr>
            </w:pPr>
            <w:ins w:id="6519"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6520" w:author="Richard Bradbury (2022-05-04) Provisioning merger" w:date="2022-05-04T20:00:00Z"/>
              </w:rPr>
            </w:pPr>
            <w:ins w:id="6521"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6522" w:author="Richard Bradbury (2022-05-04) Provisioning merger" w:date="2022-05-04T20:00:00Z"/>
              </w:rPr>
            </w:pPr>
            <w:ins w:id="6523"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6524" w:author="Richard Bradbury (2022-05-04) Provisioning merger" w:date="2022-05-04T20:00:00Z"/>
              </w:rPr>
            </w:pPr>
            <w:ins w:id="6525"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6526" w:author="Richard Bradbury (2022-05-04) Provisioning merger" w:date="2022-05-04T20:00:00Z"/>
              </w:rPr>
            </w:pPr>
            <w:ins w:id="6527"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6528" w:author="Richard Bradbury (2022-05-04) Provisioning merger" w:date="2022-05-04T20:00:00Z"/>
              </w:rPr>
            </w:pPr>
            <w:ins w:id="6529" w:author="Richard Bradbury (2022-05-04) Provisioning merger" w:date="2022-05-04T20:00:00Z">
              <w:r w:rsidRPr="00A95253">
                <w:t>Description</w:t>
              </w:r>
            </w:ins>
          </w:p>
        </w:tc>
      </w:tr>
      <w:tr w:rsidR="004D7F6F" w14:paraId="43BF5C18" w14:textId="77777777" w:rsidTr="004D7F6F">
        <w:trPr>
          <w:jc w:val="center"/>
          <w:ins w:id="6530"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6531" w:author="Richard Bradbury (2022-05-04) Provisioning merger" w:date="2022-05-04T20:00:00Z"/>
                <w:rStyle w:val="Code"/>
              </w:rPr>
            </w:pPr>
            <w:ins w:id="6532"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6533" w:author="Richard Bradbury (2022-05-04) Provisioning merger" w:date="2022-05-04T20:00:00Z"/>
                <w:i/>
              </w:rPr>
            </w:pPr>
            <w:ins w:id="6534"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6535" w:author="Richard Bradbury (2022-05-04) Provisioning merger" w:date="2022-05-04T20:00:00Z"/>
              </w:rPr>
            </w:pPr>
            <w:ins w:id="6536"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6537" w:author="Richard Bradbury (2022-05-04) Provisioning merger" w:date="2022-05-04T20:00:00Z"/>
              </w:rPr>
            </w:pPr>
            <w:ins w:id="6538"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6539" w:author="Richard Bradbury (2022-05-04) Provisioning merger" w:date="2022-05-04T20:00:00Z"/>
                <w:rStyle w:val="HTTPMethod"/>
              </w:rPr>
            </w:pPr>
            <w:ins w:id="6540"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6541" w:author="Richard Bradbury (2022-05-04) Provisioning merger" w:date="2022-05-04T20:00:00Z"/>
              </w:rPr>
            </w:pPr>
            <w:ins w:id="6542"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6543"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6544"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6545" w:author="Richard Bradbury (2022-05-04) Provisioning merger" w:date="2022-05-04T20:00:00Z"/>
                <w:rStyle w:val="Code"/>
              </w:rPr>
            </w:pPr>
            <w:ins w:id="6546"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6547" w:author="Richard Bradbury (2022-05-04) Provisioning merger" w:date="2022-05-04T20:00:00Z"/>
              </w:rPr>
            </w:pPr>
            <w:ins w:id="6548"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6549" w:author="Richard Bradbury (2022-05-04) Provisioning merger" w:date="2022-05-04T20:00:00Z"/>
                <w:rStyle w:val="Code"/>
              </w:rPr>
            </w:pPr>
            <w:ins w:id="6550"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6551" w:author="Richard Bradbury (2022-05-04) Provisioning merger" w:date="2022-05-04T20:00:00Z"/>
                <w:rStyle w:val="HTTPMethod"/>
              </w:rPr>
            </w:pPr>
            <w:ins w:id="6552" w:author="Richard Bradbury (2022-05-04) Provisioning merger" w:date="2022-05-04T20:00:00Z">
              <w:r>
                <w:rPr>
                  <w:rStyle w:val="HTTPMethod"/>
                </w:rPr>
                <w:t>PUT,</w:t>
              </w:r>
            </w:ins>
          </w:p>
          <w:p w14:paraId="55B9F2C7" w14:textId="77777777" w:rsidR="004D7F6F" w:rsidRPr="00797358" w:rsidRDefault="004D7F6F" w:rsidP="00A06D60">
            <w:pPr>
              <w:pStyle w:val="TAL"/>
              <w:rPr>
                <w:ins w:id="6553" w:author="Richard Bradbury (2022-05-04) Provisioning merger" w:date="2022-05-04T20:00:00Z"/>
                <w:rStyle w:val="HTTPMethod"/>
              </w:rPr>
            </w:pPr>
            <w:ins w:id="6554"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6555" w:author="Richard Bradbury (2022-05-04) Provisioning merger" w:date="2022-05-04T20:00:00Z"/>
              </w:rPr>
            </w:pPr>
            <w:ins w:id="6556"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6557"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6558"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6559" w:author="Richard Bradbury (2022-05-04) Provisioning merger" w:date="2022-05-04T20:00:00Z"/>
                <w:i/>
              </w:rPr>
            </w:pPr>
            <w:ins w:id="6560"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6561"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6562"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6563" w:author="Richard Bradbury (2022-05-04) Provisioning merger" w:date="2022-05-04T20:00:00Z"/>
                <w:rStyle w:val="HTTPMethod"/>
              </w:rPr>
            </w:pPr>
            <w:ins w:id="6564"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6565" w:author="Richard Bradbury (2022-05-04) Provisioning merger" w:date="2022-05-04T20:00:00Z"/>
              </w:rPr>
            </w:pPr>
            <w:ins w:id="6566"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6567"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6568"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6569" w:author="Richard Bradbury (2022-05-04) Provisioning merger" w:date="2022-05-04T20:00:00Z"/>
                <w:rStyle w:val="Code"/>
              </w:rPr>
            </w:pPr>
            <w:ins w:id="6570"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6571"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6572"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6573" w:author="Richard Bradbury (2022-05-04) Provisioning merger" w:date="2022-05-04T20:00:00Z"/>
                <w:rStyle w:val="HTTPMethod"/>
              </w:rPr>
            </w:pPr>
            <w:ins w:id="6574"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6575" w:author="Richard Bradbury (2022-05-04) Provisioning merger" w:date="2022-05-04T20:00:00Z"/>
              </w:rPr>
            </w:pPr>
            <w:ins w:id="6576" w:author="Richard Bradbury (2022-05-04) Provisioning merger" w:date="2022-05-04T20:00:00Z">
              <w:r>
                <w:t>Destroys a Data Reporting Provisioning Session resource.</w:t>
              </w:r>
            </w:ins>
          </w:p>
        </w:tc>
      </w:tr>
      <w:tr w:rsidR="004D7F6F" w14:paraId="6A847042" w14:textId="77777777" w:rsidTr="004D7F6F">
        <w:trPr>
          <w:jc w:val="center"/>
          <w:ins w:id="6577"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6578"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6579" w:author="Richard Bradbury (2022-05-04) Provisioning merger" w:date="2022-05-04T20:02:00Z"/>
                <w:i/>
              </w:rPr>
            </w:pPr>
            <w:ins w:id="6580"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6581" w:author="Richard Bradbury (2022-05-04) Provisioning merger" w:date="2022-05-04T20:02:00Z"/>
              </w:rPr>
            </w:pPr>
            <w:ins w:id="6582"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6583" w:author="Richard Bradbury (2022-05-04) Provisioning merger" w:date="2022-05-04T20:02:00Z"/>
              </w:rPr>
            </w:pPr>
            <w:ins w:id="6584"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6585" w:author="Richard Bradbury (2022-05-04) Provisioning merger" w:date="2022-05-04T20:02:00Z"/>
                <w:rStyle w:val="HTTPMethod"/>
              </w:rPr>
            </w:pPr>
            <w:ins w:id="6586"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6587" w:author="Richard Bradbury (2022-05-04) Provisioning merger" w:date="2022-05-04T20:02:00Z"/>
              </w:rPr>
            </w:pPr>
            <w:ins w:id="6588"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6589"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6590"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6591" w:author="Richard Bradbury (2022-05-04) Provisioning merger" w:date="2022-05-04T20:02:00Z"/>
                <w:i/>
              </w:rPr>
            </w:pPr>
            <w:ins w:id="6592"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6593" w:author="Richard Bradbury (2022-05-04) Provisioning merger" w:date="2022-05-04T20:02:00Z"/>
              </w:rPr>
            </w:pPr>
            <w:ins w:id="6594"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6595" w:author="Richard Bradbury (2022-05-04) Provisioning merger" w:date="2022-05-04T20:02:00Z"/>
              </w:rPr>
            </w:pPr>
            <w:ins w:id="6596"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6597" w:author="Richard Bradbury (2022-05-04) Provisioning merger" w:date="2022-05-04T20:02:00Z"/>
                <w:rStyle w:val="HTTPMethod"/>
              </w:rPr>
            </w:pPr>
            <w:ins w:id="6598"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6599" w:author="Richard Bradbury (2022-05-04) Provisioning merger" w:date="2022-05-04T20:02:00Z"/>
              </w:rPr>
            </w:pPr>
            <w:ins w:id="6600"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6601"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6602"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6603" w:author="Richard Bradbury (2022-05-04) Provisioning merger" w:date="2022-05-04T20:02:00Z"/>
                <w:rStyle w:val="Code"/>
              </w:rPr>
            </w:pPr>
            <w:ins w:id="6604"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6605"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6606"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6607" w:author="Richard Bradbury (2022-05-04) Provisioning merger" w:date="2022-05-04T20:02:00Z"/>
                <w:rStyle w:val="HTTPMethod"/>
              </w:rPr>
            </w:pPr>
            <w:ins w:id="6608" w:author="Richard Bradbury (2022-05-04) Provisioning merger" w:date="2022-05-04T20:02:00Z">
              <w:r>
                <w:rPr>
                  <w:rStyle w:val="HTTPMethod"/>
                </w:rPr>
                <w:t>PUT,</w:t>
              </w:r>
            </w:ins>
          </w:p>
          <w:p w14:paraId="4ADCEA06" w14:textId="77777777" w:rsidR="004D7F6F" w:rsidRPr="00797358" w:rsidRDefault="004D7F6F" w:rsidP="00A06D60">
            <w:pPr>
              <w:pStyle w:val="TAL"/>
              <w:rPr>
                <w:ins w:id="6609" w:author="Richard Bradbury (2022-05-04) Provisioning merger" w:date="2022-05-04T20:02:00Z"/>
                <w:rStyle w:val="HTTPMethod"/>
              </w:rPr>
            </w:pPr>
            <w:ins w:id="6610"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6611" w:author="Richard Bradbury (2022-05-04) Provisioning merger" w:date="2022-05-04T20:02:00Z"/>
              </w:rPr>
            </w:pPr>
            <w:ins w:id="6612"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6613"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6614"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6615" w:author="Richard Bradbury (2022-05-04) Provisioning merger" w:date="2022-05-04T20:02:00Z"/>
                <w:rStyle w:val="Code"/>
              </w:rPr>
            </w:pPr>
            <w:ins w:id="6616"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6617"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6618"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6619" w:author="Richard Bradbury (2022-05-04) Provisioning merger" w:date="2022-05-04T20:02:00Z"/>
                <w:rStyle w:val="HTTPMethod"/>
              </w:rPr>
            </w:pPr>
            <w:ins w:id="6620"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6621" w:author="Richard Bradbury (2022-05-04) Provisioning merger" w:date="2022-05-04T20:02:00Z"/>
              </w:rPr>
            </w:pPr>
            <w:ins w:id="6622"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6623" w:author="Richard Bradbury (2022-05-04) Provisioning merger" w:date="2022-05-04T20:00:00Z"/>
        </w:rPr>
      </w:pPr>
    </w:p>
    <w:p w14:paraId="4548431C" w14:textId="49FA6597" w:rsidR="00816E2E" w:rsidRDefault="00816E2E" w:rsidP="00816E2E">
      <w:pPr>
        <w:pStyle w:val="Heading3"/>
        <w:rPr>
          <w:ins w:id="6624" w:author="Richard Bradbury (2022-05-04) Provisioning merger" w:date="2022-05-04T20:08:00Z"/>
        </w:rPr>
      </w:pPr>
      <w:bookmarkStart w:id="6625" w:name="_Toc103173358"/>
      <w:ins w:id="6626" w:author="Richard Bradbury (2022-05-04) Provisioning merger" w:date="2022-05-04T20:08:00Z">
        <w:r>
          <w:t>6.2.2</w:t>
        </w:r>
        <w:r>
          <w:tab/>
          <w:t>Data Reporting Provisioning Sessions resource collection</w:t>
        </w:r>
        <w:bookmarkEnd w:id="6625"/>
      </w:ins>
    </w:p>
    <w:p w14:paraId="0043705A" w14:textId="2534CEA1" w:rsidR="00816E2E" w:rsidRDefault="00816E2E" w:rsidP="00816E2E">
      <w:pPr>
        <w:pStyle w:val="Heading4"/>
        <w:rPr>
          <w:ins w:id="6627" w:author="Richard Bradbury (2022-05-04) Provisioning merger" w:date="2022-05-04T20:08:00Z"/>
        </w:rPr>
      </w:pPr>
      <w:bookmarkStart w:id="6628" w:name="_Toc103173359"/>
      <w:ins w:id="6629" w:author="Richard Bradbury (2022-05-04) Provisioning merger" w:date="2022-05-04T20:08:00Z">
        <w:r>
          <w:t>6.2.2.1</w:t>
        </w:r>
        <w:r>
          <w:tab/>
          <w:t>Description</w:t>
        </w:r>
        <w:bookmarkEnd w:id="6628"/>
      </w:ins>
    </w:p>
    <w:p w14:paraId="3639E4BE" w14:textId="77777777" w:rsidR="00816E2E" w:rsidRDefault="00816E2E" w:rsidP="00816E2E">
      <w:pPr>
        <w:rPr>
          <w:ins w:id="6630" w:author="Richard Bradbury (2022-05-04) Provisioning merger" w:date="2022-05-04T20:08:00Z"/>
        </w:rPr>
      </w:pPr>
      <w:ins w:id="6631"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6632" w:author="Richard Bradbury (2022-05-04) Provisioning merger" w:date="2022-05-04T20:08:00Z"/>
        </w:rPr>
      </w:pPr>
      <w:bookmarkStart w:id="6633" w:name="_Toc103173360"/>
      <w:ins w:id="6634" w:author="Richard Bradbury (2022-05-04) Provisioning merger" w:date="2022-05-04T20:08:00Z">
        <w:r>
          <w:lastRenderedPageBreak/>
          <w:t>6.2.2.2</w:t>
        </w:r>
        <w:r>
          <w:tab/>
          <w:t>Resource definition</w:t>
        </w:r>
        <w:bookmarkEnd w:id="6633"/>
      </w:ins>
    </w:p>
    <w:p w14:paraId="07615524" w14:textId="77777777" w:rsidR="00816E2E" w:rsidRDefault="00816E2E" w:rsidP="00816E2E">
      <w:pPr>
        <w:keepNext/>
        <w:rPr>
          <w:ins w:id="6635" w:author="Richard Bradbury (2022-05-04) Provisioning merger" w:date="2022-05-04T20:08:00Z"/>
        </w:rPr>
      </w:pPr>
      <w:ins w:id="6636"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6637" w:author="Richard Bradbury (2022-05-04) Provisioning merger" w:date="2022-05-04T20:08:00Z"/>
          <w:rFonts w:ascii="Arial" w:hAnsi="Arial" w:cs="Arial"/>
        </w:rPr>
      </w:pPr>
      <w:ins w:id="6638"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6639" w:author="Richard Bradbury (2022-05-04) Provisioning merger" w:date="2022-05-04T20:08:00Z"/>
          <w:rFonts w:eastAsia="MS Mincho"/>
        </w:rPr>
      </w:pPr>
      <w:ins w:id="6640"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6641"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6642" w:author="Richard Bradbury (2022-05-04) Provisioning merger" w:date="2022-05-04T20:08:00Z"/>
              </w:rPr>
            </w:pPr>
            <w:ins w:id="6643"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6644" w:author="Richard Bradbury (2022-05-04) Provisioning merger" w:date="2022-05-04T20:08:00Z"/>
              </w:rPr>
            </w:pPr>
            <w:ins w:id="6645"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6646" w:author="Richard Bradbury (2022-05-04) Provisioning merger" w:date="2022-05-04T20:08:00Z"/>
              </w:rPr>
            </w:pPr>
            <w:ins w:id="6647" w:author="Richard Bradbury (2022-05-04) Provisioning merger" w:date="2022-05-04T20:08:00Z">
              <w:r>
                <w:t>Definition</w:t>
              </w:r>
            </w:ins>
          </w:p>
        </w:tc>
      </w:tr>
      <w:tr w:rsidR="00816E2E" w14:paraId="2999EFA4" w14:textId="77777777" w:rsidTr="00A06D60">
        <w:trPr>
          <w:jc w:val="center"/>
          <w:ins w:id="6648"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6649" w:author="Richard Bradbury (2022-05-04) Provisioning merger" w:date="2022-05-04T20:08:00Z"/>
                <w:rStyle w:val="Code"/>
              </w:rPr>
            </w:pPr>
            <w:ins w:id="6650"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6651" w:author="Richard Bradbury (2022-05-04) Provisioning merger" w:date="2022-05-04T20:08:00Z"/>
                <w:rStyle w:val="Code"/>
              </w:rPr>
            </w:pPr>
            <w:ins w:id="6652"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6653" w:author="Richard Bradbury (2022-05-04) Provisioning merger" w:date="2022-05-04T20:08:00Z"/>
              </w:rPr>
            </w:pPr>
            <w:ins w:id="6654" w:author="Richard Bradbury (2022-05-04) Provisioning merger" w:date="2022-05-04T20:08:00Z">
              <w:r>
                <w:t>See clause</w:t>
              </w:r>
            </w:ins>
            <w:ins w:id="6655" w:author="Richard Bradbury (2022-05-04) Provisioning merger" w:date="2022-05-04T20:09:00Z">
              <w:r>
                <w:t> </w:t>
              </w:r>
            </w:ins>
            <w:ins w:id="6656" w:author="Richard Bradbury (2022-05-04) Provisioning merger" w:date="2022-05-04T20:08:00Z">
              <w:r>
                <w:t>5.2.</w:t>
              </w:r>
            </w:ins>
          </w:p>
        </w:tc>
      </w:tr>
      <w:tr w:rsidR="00816E2E" w14:paraId="515E9A7B" w14:textId="77777777" w:rsidTr="00A06D60">
        <w:trPr>
          <w:jc w:val="center"/>
          <w:ins w:id="6657"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6658" w:author="Richard Bradbury (2022-05-04) Provisioning merger" w:date="2022-05-04T20:08:00Z"/>
                <w:rStyle w:val="Code"/>
              </w:rPr>
            </w:pPr>
            <w:ins w:id="6659"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6660"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6661" w:author="Richard Bradbury (2022-05-04) Provisioning merger" w:date="2022-05-04T20:08:00Z"/>
              </w:rPr>
            </w:pPr>
            <w:ins w:id="6662" w:author="Richard Bradbury (2022-05-04) Provisioning merger" w:date="2022-05-04T20:08:00Z">
              <w:r>
                <w:t>See clause</w:t>
              </w:r>
            </w:ins>
            <w:ins w:id="6663" w:author="Richard Bradbury (2022-05-04) Provisioning merger" w:date="2022-05-04T20:09:00Z">
              <w:r>
                <w:t> </w:t>
              </w:r>
            </w:ins>
            <w:ins w:id="6664" w:author="Richard Bradbury (2022-05-04) Provisioning merger" w:date="2022-05-04T20:08:00Z">
              <w:r>
                <w:t>5.2.</w:t>
              </w:r>
            </w:ins>
          </w:p>
        </w:tc>
      </w:tr>
    </w:tbl>
    <w:p w14:paraId="35594B4F" w14:textId="77777777" w:rsidR="00816E2E" w:rsidRDefault="00816E2E" w:rsidP="00816E2E">
      <w:pPr>
        <w:pStyle w:val="TAN"/>
        <w:keepNext w:val="0"/>
        <w:rPr>
          <w:ins w:id="6665" w:author="Richard Bradbury (2022-05-04) Provisioning merger" w:date="2022-05-04T20:08:00Z"/>
        </w:rPr>
      </w:pPr>
    </w:p>
    <w:p w14:paraId="3DAADB62" w14:textId="0596608A" w:rsidR="00816E2E" w:rsidRDefault="00816E2E" w:rsidP="00816E2E">
      <w:pPr>
        <w:pStyle w:val="Heading4"/>
        <w:rPr>
          <w:ins w:id="6666" w:author="Richard Bradbury (2022-05-04) Provisioning merger" w:date="2022-05-04T20:08:00Z"/>
        </w:rPr>
      </w:pPr>
      <w:bookmarkStart w:id="6667" w:name="_Toc103173361"/>
      <w:ins w:id="6668" w:author="Richard Bradbury (2022-05-04) Provisioning merger" w:date="2022-05-04T20:08:00Z">
        <w:r>
          <w:t>6.2.2.3</w:t>
        </w:r>
        <w:r>
          <w:tab/>
          <w:t>Resource Standard Methods</w:t>
        </w:r>
        <w:bookmarkEnd w:id="6667"/>
      </w:ins>
    </w:p>
    <w:p w14:paraId="5EAF1597" w14:textId="479F75D5" w:rsidR="00816E2E" w:rsidRDefault="00816E2E" w:rsidP="00816E2E">
      <w:pPr>
        <w:pStyle w:val="Heading5"/>
        <w:rPr>
          <w:ins w:id="6669" w:author="Richard Bradbury (2022-05-04) Provisioning merger" w:date="2022-05-04T20:08:00Z"/>
        </w:rPr>
      </w:pPr>
      <w:bookmarkStart w:id="6670" w:name="_Toc103173362"/>
      <w:ins w:id="6671"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6670"/>
      </w:ins>
    </w:p>
    <w:p w14:paraId="7DDC3DA2" w14:textId="30634D47" w:rsidR="00816E2E" w:rsidRDefault="00816E2E" w:rsidP="00816E2E">
      <w:pPr>
        <w:keepNext/>
        <w:rPr>
          <w:ins w:id="6672" w:author="Richard Bradbury (2022-05-04) Provisioning merger" w:date="2022-05-04T20:08:00Z"/>
        </w:rPr>
      </w:pPr>
      <w:ins w:id="6673"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6674" w:author="Richard Bradbury (2022-05-04) Provisioning merger" w:date="2022-05-04T20:08:00Z"/>
          <w:rFonts w:eastAsia="MS Mincho"/>
        </w:rPr>
      </w:pPr>
      <w:ins w:id="6675"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6676"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6677" w:author="Richard Bradbury (2022-05-04) Provisioning merger" w:date="2022-05-04T20:08:00Z"/>
              </w:rPr>
            </w:pPr>
            <w:ins w:id="6678"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6679" w:author="Richard Bradbury (2022-05-04) Provisioning merger" w:date="2022-05-04T20:08:00Z"/>
              </w:rPr>
            </w:pPr>
            <w:ins w:id="6680"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6681" w:author="Richard Bradbury (2022-05-04) Provisioning merger" w:date="2022-05-04T20:08:00Z"/>
              </w:rPr>
            </w:pPr>
            <w:ins w:id="6682"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6683" w:author="Richard Bradbury (2022-05-04) Provisioning merger" w:date="2022-05-04T20:08:00Z"/>
              </w:rPr>
            </w:pPr>
            <w:ins w:id="6684"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6685" w:author="Richard Bradbury (2022-05-04) Provisioning merger" w:date="2022-05-04T20:08:00Z"/>
              </w:rPr>
            </w:pPr>
            <w:ins w:id="6686" w:author="Richard Bradbury (2022-05-04) Provisioning merger" w:date="2022-05-04T20:08:00Z">
              <w:r>
                <w:t>Description</w:t>
              </w:r>
            </w:ins>
          </w:p>
        </w:tc>
      </w:tr>
      <w:tr w:rsidR="00816E2E" w14:paraId="0635F16F" w14:textId="77777777" w:rsidTr="00A06D60">
        <w:trPr>
          <w:jc w:val="center"/>
          <w:ins w:id="6687"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6688"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6689"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6690"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6691"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6692" w:author="Richard Bradbury (2022-05-04) Provisioning merger" w:date="2022-05-04T20:08:00Z"/>
              </w:rPr>
            </w:pPr>
          </w:p>
        </w:tc>
      </w:tr>
    </w:tbl>
    <w:p w14:paraId="5E7BD1F1" w14:textId="77777777" w:rsidR="00816E2E" w:rsidRDefault="00816E2E" w:rsidP="00816E2E">
      <w:pPr>
        <w:pStyle w:val="TAN"/>
        <w:rPr>
          <w:ins w:id="6693" w:author="Richard Bradbury (2022-05-04) Provisioning merger" w:date="2022-05-04T20:08:00Z"/>
        </w:rPr>
      </w:pPr>
    </w:p>
    <w:p w14:paraId="4F31E13E" w14:textId="3A4AB25B" w:rsidR="00816E2E" w:rsidRDefault="00816E2E" w:rsidP="00816E2E">
      <w:pPr>
        <w:rPr>
          <w:ins w:id="6694" w:author="Richard Bradbury (2022-05-04) Provisioning merger" w:date="2022-05-04T20:08:00Z"/>
        </w:rPr>
      </w:pPr>
      <w:ins w:id="6695"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696" w:author="Richard Bradbury (2022-05-04) Provisioning merger" w:date="2022-05-04T20:08:00Z"/>
          <w:rFonts w:eastAsia="MS Mincho"/>
        </w:rPr>
      </w:pPr>
      <w:ins w:id="6697"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698"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699" w:author="Richard Bradbury (2022-05-04) Provisioning merger" w:date="2022-05-04T20:08:00Z"/>
              </w:rPr>
            </w:pPr>
            <w:ins w:id="6700"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701" w:author="Richard Bradbury (2022-05-04) Provisioning merger" w:date="2022-05-04T20:08:00Z"/>
              </w:rPr>
            </w:pPr>
            <w:ins w:id="6702"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703" w:author="Richard Bradbury (2022-05-04) Provisioning merger" w:date="2022-05-04T20:08:00Z"/>
              </w:rPr>
            </w:pPr>
            <w:ins w:id="6704"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705" w:author="Richard Bradbury (2022-05-04) Provisioning merger" w:date="2022-05-04T20:08:00Z"/>
              </w:rPr>
            </w:pPr>
            <w:ins w:id="6706" w:author="Richard Bradbury (2022-05-04) Provisioning merger" w:date="2022-05-04T20:08:00Z">
              <w:r>
                <w:t>Description</w:t>
              </w:r>
            </w:ins>
          </w:p>
        </w:tc>
      </w:tr>
      <w:tr w:rsidR="00816E2E" w14:paraId="4C49575C" w14:textId="77777777" w:rsidTr="00A06D60">
        <w:trPr>
          <w:jc w:val="center"/>
          <w:ins w:id="6707"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708" w:author="Richard Bradbury (2022-05-04) Provisioning merger" w:date="2022-05-04T20:08:00Z"/>
                <w:rStyle w:val="Code"/>
              </w:rPr>
            </w:pPr>
            <w:ins w:id="6709" w:author="Richard Bradbury (2022-05-04) Provisioning merger" w:date="2022-05-04T20:08:00Z">
              <w:r w:rsidRPr="006F6A85">
                <w:rPr>
                  <w:rStyle w:val="Code"/>
                </w:rPr>
                <w:t>Data</w:t>
              </w:r>
              <w:r>
                <w:rPr>
                  <w:rStyle w:val="Code"/>
                </w:rPr>
                <w:t>ReportingProvisioning</w:t>
              </w:r>
            </w:ins>
            <w:ins w:id="6710" w:author="Richard Bradbury (2022-05-04) Provisioning merger" w:date="2022-05-04T20:10:00Z">
              <w:r>
                <w:rPr>
                  <w:rStyle w:val="Code"/>
                </w:rPr>
                <w:t>‌</w:t>
              </w:r>
            </w:ins>
            <w:ins w:id="6711"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712" w:author="Richard Bradbury (2022-05-04) Provisioning merger" w:date="2022-05-04T20:08:00Z"/>
              </w:rPr>
            </w:pPr>
            <w:ins w:id="6713"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714" w:author="Richard Bradbury (2022-05-04) Provisioning merger" w:date="2022-05-04T20:08:00Z"/>
              </w:rPr>
            </w:pPr>
            <w:ins w:id="6715"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716" w:author="Richard Bradbury (2022-05-04) Provisioning merger" w:date="2022-05-04T20:08:00Z"/>
              </w:rPr>
            </w:pPr>
            <w:ins w:id="6717"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718" w:author="Richard Bradbury (2022-05-04) Provisioning merger" w:date="2022-05-04T20:08:00Z"/>
        </w:rPr>
      </w:pPr>
    </w:p>
    <w:p w14:paraId="5EEB3DCD" w14:textId="549A14E7" w:rsidR="00816E2E" w:rsidRDefault="00816E2E" w:rsidP="00816E2E">
      <w:pPr>
        <w:pStyle w:val="TH"/>
        <w:rPr>
          <w:ins w:id="6719" w:author="Richard Bradbury (2022-05-04) Provisioning merger" w:date="2022-05-04T20:08:00Z"/>
        </w:rPr>
      </w:pPr>
      <w:ins w:id="6720"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721"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722" w:author="Richard Bradbury (2022-05-04) Provisioning merger" w:date="2022-05-04T20:08:00Z"/>
              </w:rPr>
            </w:pPr>
            <w:ins w:id="6723"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724" w:author="Richard Bradbury (2022-05-04) Provisioning merger" w:date="2022-05-04T20:08:00Z"/>
              </w:rPr>
            </w:pPr>
            <w:ins w:id="6725"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726" w:author="Richard Bradbury (2022-05-04) Provisioning merger" w:date="2022-05-04T20:08:00Z"/>
              </w:rPr>
            </w:pPr>
            <w:ins w:id="6727"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728" w:author="Richard Bradbury (2022-05-04) Provisioning merger" w:date="2022-05-04T20:08:00Z"/>
              </w:rPr>
            </w:pPr>
            <w:ins w:id="6729"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730" w:author="Richard Bradbury (2022-05-04) Provisioning merger" w:date="2022-05-04T20:08:00Z"/>
              </w:rPr>
            </w:pPr>
            <w:ins w:id="6731" w:author="Richard Bradbury (2022-05-04) Provisioning merger" w:date="2022-05-04T20:08:00Z">
              <w:r>
                <w:t>Description</w:t>
              </w:r>
            </w:ins>
          </w:p>
        </w:tc>
      </w:tr>
      <w:tr w:rsidR="00816E2E" w14:paraId="6F254D40" w14:textId="77777777" w:rsidTr="00A06D60">
        <w:trPr>
          <w:jc w:val="center"/>
          <w:ins w:id="6732"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733" w:author="Richard Bradbury (2022-05-04) Provisioning merger" w:date="2022-05-04T20:08:00Z"/>
                <w:rStyle w:val="HTTPHeader"/>
              </w:rPr>
            </w:pPr>
            <w:ins w:id="6734"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735" w:author="Richard Bradbury (2022-05-04) Provisioning merger" w:date="2022-05-04T20:08:00Z"/>
                <w:rStyle w:val="Code"/>
              </w:rPr>
            </w:pPr>
            <w:ins w:id="6736"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737" w:author="Richard Bradbury (2022-05-04) Provisioning merger" w:date="2022-05-04T20:08:00Z"/>
              </w:rPr>
            </w:pPr>
            <w:ins w:id="6738"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739" w:author="Richard Bradbury (2022-05-04) Provisioning merger" w:date="2022-05-04T20:08:00Z"/>
              </w:rPr>
            </w:pPr>
            <w:ins w:id="6740"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741" w:author="Richard Bradbury (2022-05-04) Provisioning merger" w:date="2022-05-04T20:08:00Z"/>
              </w:rPr>
            </w:pPr>
            <w:ins w:id="6742" w:author="Richard Bradbury (2022-05-04) Provisioning merger" w:date="2022-05-04T20:08:00Z">
              <w:r>
                <w:t>For authentication of the Provisioning AF (see NOTE).</w:t>
              </w:r>
            </w:ins>
          </w:p>
        </w:tc>
      </w:tr>
      <w:tr w:rsidR="00816E2E" w14:paraId="281383C2" w14:textId="77777777" w:rsidTr="00A06D60">
        <w:trPr>
          <w:jc w:val="center"/>
          <w:ins w:id="6743"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744" w:author="Richard Bradbury (2022-05-04) Provisioning merger" w:date="2022-05-04T20:08:00Z"/>
                <w:rStyle w:val="HTTPHeader"/>
              </w:rPr>
            </w:pPr>
            <w:ins w:id="6745"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746" w:author="Richard Bradbury (2022-05-04) Provisioning merger" w:date="2022-05-04T20:08:00Z"/>
                <w:rStyle w:val="Code"/>
              </w:rPr>
            </w:pPr>
            <w:ins w:id="6747"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748" w:author="Richard Bradbury (2022-05-04) Provisioning merger" w:date="2022-05-04T20:08:00Z"/>
              </w:rPr>
            </w:pPr>
            <w:ins w:id="6749"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750" w:author="Richard Bradbury (2022-05-04) Provisioning merger" w:date="2022-05-04T20:08:00Z"/>
              </w:rPr>
            </w:pPr>
            <w:ins w:id="6751"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752" w:author="Richard Bradbury (2022-05-04) Provisioning merger" w:date="2022-05-04T20:08:00Z"/>
              </w:rPr>
            </w:pPr>
            <w:ins w:id="6753" w:author="Richard Bradbury (2022-05-04) Provisioning merger" w:date="2022-05-04T20:08:00Z">
              <w:r>
                <w:t>Indicates the origin of the requester.</w:t>
              </w:r>
            </w:ins>
          </w:p>
        </w:tc>
      </w:tr>
      <w:tr w:rsidR="00816E2E" w14:paraId="4AD834F7" w14:textId="77777777" w:rsidTr="00A06D60">
        <w:trPr>
          <w:jc w:val="center"/>
          <w:ins w:id="6754"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755" w:author="Richard Bradbury (2022-05-04) Provisioning merger" w:date="2022-05-04T20:08:00Z"/>
              </w:rPr>
            </w:pPr>
            <w:ins w:id="6756" w:author="Richard Bradbury (2022-05-04) Provisioning merger" w:date="2022-05-04T20:08:00Z">
              <w:r>
                <w:t>NOTE:</w:t>
              </w:r>
              <w:r>
                <w:tab/>
                <w:t xml:space="preserve">If </w:t>
              </w:r>
            </w:ins>
            <w:ins w:id="6757" w:author="Richard Bradbury (2022-05-04) Provisioning merger" w:date="2022-05-04T20:11:00Z">
              <w:r>
                <w:t>OAuth</w:t>
              </w:r>
            </w:ins>
            <w:ins w:id="6758"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759"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760" w:author="Richard Bradbury (2022-05-04) Provisioning merger" w:date="2022-05-04T20:08:00Z"/>
          <w:rFonts w:eastAsia="MS Mincho"/>
        </w:rPr>
      </w:pPr>
      <w:ins w:id="6761"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762"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763" w:author="Richard Bradbury (2022-05-04) Provisioning merger" w:date="2022-05-04T20:08:00Z"/>
              </w:rPr>
            </w:pPr>
            <w:ins w:id="6764"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765" w:author="Richard Bradbury (2022-05-04) Provisioning merger" w:date="2022-05-04T20:08:00Z"/>
              </w:rPr>
            </w:pPr>
            <w:ins w:id="6766"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767" w:author="Richard Bradbury (2022-05-04) Provisioning merger" w:date="2022-05-04T20:08:00Z"/>
              </w:rPr>
            </w:pPr>
            <w:ins w:id="6768"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769" w:author="Richard Bradbury (2022-05-04) Provisioning merger" w:date="2022-05-04T20:08:00Z"/>
              </w:rPr>
            </w:pPr>
            <w:ins w:id="6770" w:author="Richard Bradbury (2022-05-04) Provisioning merger" w:date="2022-05-04T20:08:00Z">
              <w:r>
                <w:t>Response</w:t>
              </w:r>
            </w:ins>
          </w:p>
          <w:p w14:paraId="4F9BEA1F" w14:textId="77777777" w:rsidR="00816E2E" w:rsidRDefault="00816E2E" w:rsidP="00A06D60">
            <w:pPr>
              <w:pStyle w:val="TAH"/>
              <w:rPr>
                <w:ins w:id="6771" w:author="Richard Bradbury (2022-05-04) Provisioning merger" w:date="2022-05-04T20:08:00Z"/>
              </w:rPr>
            </w:pPr>
            <w:ins w:id="6772"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773" w:author="Richard Bradbury (2022-05-04) Provisioning merger" w:date="2022-05-04T20:08:00Z"/>
              </w:rPr>
            </w:pPr>
            <w:ins w:id="6774" w:author="Richard Bradbury (2022-05-04) Provisioning merger" w:date="2022-05-04T20:08:00Z">
              <w:r>
                <w:t>Description</w:t>
              </w:r>
            </w:ins>
          </w:p>
        </w:tc>
      </w:tr>
      <w:tr w:rsidR="00816E2E" w14:paraId="1B5B1464" w14:textId="77777777" w:rsidTr="00A06D60">
        <w:trPr>
          <w:jc w:val="center"/>
          <w:ins w:id="6775"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776" w:author="Richard Bradbury (2022-05-04) Provisioning merger" w:date="2022-05-04T20:08:00Z"/>
                <w:rStyle w:val="Code"/>
              </w:rPr>
            </w:pPr>
            <w:ins w:id="6777"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778" w:author="Richard Bradbury (2022-05-04) Provisioning merger" w:date="2022-05-04T20:08:00Z"/>
              </w:rPr>
            </w:pPr>
            <w:ins w:id="6779"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780" w:author="Richard Bradbury (2022-05-04) Provisioning merger" w:date="2022-05-04T20:08:00Z"/>
              </w:rPr>
            </w:pPr>
            <w:ins w:id="6781"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782" w:author="Richard Bradbury (2022-05-04) Provisioning merger" w:date="2022-05-04T20:08:00Z"/>
              </w:rPr>
            </w:pPr>
            <w:ins w:id="6783"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784" w:author="Richard Bradbury (2022-05-04) Provisioning merger" w:date="2022-05-04T20:08:00Z"/>
              </w:rPr>
            </w:pPr>
            <w:ins w:id="6785"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786"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787" w:author="Richard Bradbury (2022-05-04) Provisioning merger" w:date="2022-05-04T20:08:00Z"/>
                <w:noProof/>
              </w:rPr>
            </w:pPr>
            <w:ins w:id="6788"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789" w:author="Richard Bradbury (2022-05-04) Provisioning merger" w:date="2022-05-04T20:08:00Z"/>
        </w:rPr>
      </w:pPr>
    </w:p>
    <w:p w14:paraId="7ABA3C7C" w14:textId="5DB4789D" w:rsidR="00816E2E" w:rsidRDefault="00816E2E" w:rsidP="00816E2E">
      <w:pPr>
        <w:pStyle w:val="TH"/>
        <w:rPr>
          <w:ins w:id="6790" w:author="Richard Bradbury (2022-05-04) Provisioning merger" w:date="2022-05-04T20:08:00Z"/>
        </w:rPr>
      </w:pPr>
      <w:ins w:id="6791"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792"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793" w:author="Richard Bradbury (2022-05-04) Provisioning merger" w:date="2022-05-04T20:08:00Z"/>
              </w:rPr>
            </w:pPr>
            <w:ins w:id="6794"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795" w:author="Richard Bradbury (2022-05-04) Provisioning merger" w:date="2022-05-04T20:08:00Z"/>
              </w:rPr>
            </w:pPr>
            <w:ins w:id="6796"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797" w:author="Richard Bradbury (2022-05-04) Provisioning merger" w:date="2022-05-04T20:08:00Z"/>
              </w:rPr>
            </w:pPr>
            <w:ins w:id="6798"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799" w:author="Richard Bradbury (2022-05-04) Provisioning merger" w:date="2022-05-04T20:08:00Z"/>
              </w:rPr>
            </w:pPr>
            <w:ins w:id="6800"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801" w:author="Richard Bradbury (2022-05-04) Provisioning merger" w:date="2022-05-04T20:08:00Z"/>
              </w:rPr>
            </w:pPr>
            <w:ins w:id="6802" w:author="Richard Bradbury (2022-05-04) Provisioning merger" w:date="2022-05-04T20:08:00Z">
              <w:r>
                <w:t>Description</w:t>
              </w:r>
            </w:ins>
          </w:p>
        </w:tc>
      </w:tr>
      <w:tr w:rsidR="00816E2E" w14:paraId="216D4917" w14:textId="77777777" w:rsidTr="00A06D60">
        <w:trPr>
          <w:jc w:val="center"/>
          <w:ins w:id="6803"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804" w:author="Richard Bradbury (2022-05-04) Provisioning merger" w:date="2022-05-04T20:08:00Z"/>
                <w:rStyle w:val="HTTPHeader"/>
              </w:rPr>
            </w:pPr>
            <w:ins w:id="6805"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806" w:author="Richard Bradbury (2022-05-04) Provisioning merger" w:date="2022-05-04T20:08:00Z"/>
                <w:rStyle w:val="Code"/>
              </w:rPr>
            </w:pPr>
            <w:ins w:id="6807"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808" w:author="Richard Bradbury (2022-05-04) Provisioning merger" w:date="2022-05-04T20:08:00Z"/>
              </w:rPr>
            </w:pPr>
            <w:ins w:id="6809"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810" w:author="Richard Bradbury (2022-05-04) Provisioning merger" w:date="2022-05-04T20:08:00Z"/>
              </w:rPr>
            </w:pPr>
            <w:ins w:id="6811"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812" w:author="Richard Bradbury (2022-05-04) Provisioning merger" w:date="2022-05-04T20:08:00Z"/>
              </w:rPr>
            </w:pPr>
            <w:ins w:id="6813"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814"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815" w:author="Richard Bradbury (2022-05-04) Provisioning merger" w:date="2022-05-04T20:08:00Z"/>
                <w:rStyle w:val="HTTPHeader"/>
              </w:rPr>
            </w:pPr>
            <w:ins w:id="6816"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817" w:author="Richard Bradbury (2022-05-04) Provisioning merger" w:date="2022-05-04T20:08:00Z"/>
                <w:rStyle w:val="Code"/>
              </w:rPr>
            </w:pPr>
            <w:ins w:id="6818"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819" w:author="Richard Bradbury (2022-05-04) Provisioning merger" w:date="2022-05-04T20:08:00Z"/>
              </w:rPr>
            </w:pPr>
            <w:ins w:id="6820"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821" w:author="Richard Bradbury (2022-05-04) Provisioning merger" w:date="2022-05-04T20:08:00Z"/>
              </w:rPr>
            </w:pPr>
            <w:ins w:id="6822"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823" w:author="Richard Bradbury (2022-05-04) Provisioning merger" w:date="2022-05-04T20:08:00Z"/>
              </w:rPr>
            </w:pPr>
            <w:ins w:id="6824"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825"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826" w:author="Richard Bradbury (2022-05-04) Provisioning merger" w:date="2022-05-04T20:08:00Z"/>
                <w:rStyle w:val="HTTPHeader"/>
              </w:rPr>
            </w:pPr>
            <w:ins w:id="6827"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828" w:author="Richard Bradbury (2022-05-04) Provisioning merger" w:date="2022-05-04T20:08:00Z"/>
                <w:rStyle w:val="Code"/>
              </w:rPr>
            </w:pPr>
            <w:ins w:id="6829"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830" w:author="Richard Bradbury (2022-05-04) Provisioning merger" w:date="2022-05-04T20:08:00Z"/>
              </w:rPr>
            </w:pPr>
            <w:ins w:id="6831"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832" w:author="Richard Bradbury (2022-05-04) Provisioning merger" w:date="2022-05-04T20:08:00Z"/>
              </w:rPr>
            </w:pPr>
            <w:ins w:id="6833"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834" w:author="Richard Bradbury (2022-05-04) Provisioning merger" w:date="2022-05-04T20:08:00Z"/>
              </w:rPr>
            </w:pPr>
            <w:ins w:id="6835"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836" w:author="Richard Bradbury (2022-05-04) Provisioning merger" w:date="2022-05-04T20:08:00Z"/>
              </w:rPr>
            </w:pPr>
            <w:ins w:id="6837"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838"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839" w:author="Richard Bradbury (2022-05-04) Provisioning merger" w:date="2022-05-04T20:08:00Z"/>
                <w:rStyle w:val="HTTPHeader"/>
              </w:rPr>
            </w:pPr>
            <w:ins w:id="6840"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841" w:author="Richard Bradbury (2022-05-04) Provisioning merger" w:date="2022-05-04T20:08:00Z"/>
                <w:rStyle w:val="Code"/>
              </w:rPr>
            </w:pPr>
            <w:ins w:id="6842"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843" w:author="Richard Bradbury (2022-05-04) Provisioning merger" w:date="2022-05-04T20:08:00Z"/>
              </w:rPr>
            </w:pPr>
            <w:ins w:id="6844"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845" w:author="Richard Bradbury (2022-05-04) Provisioning merger" w:date="2022-05-04T20:08:00Z"/>
              </w:rPr>
            </w:pPr>
            <w:ins w:id="6846"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847" w:author="Richard Bradbury (2022-05-04) Provisioning merger" w:date="2022-05-04T20:08:00Z"/>
              </w:rPr>
            </w:pPr>
            <w:ins w:id="6848"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849" w:author="Richard Bradbury (2022-05-04) Provisioning merger" w:date="2022-05-04T20:08:00Z"/>
              </w:rPr>
            </w:pPr>
            <w:ins w:id="6850"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851" w:author="Richard Bradbury (2022-05-04) Provisioning merger" w:date="2022-05-04T20:08:00Z"/>
        </w:rPr>
      </w:pPr>
    </w:p>
    <w:p w14:paraId="20F871A8" w14:textId="77777777" w:rsidR="00816E2E" w:rsidRDefault="00816E2E" w:rsidP="00816E2E">
      <w:pPr>
        <w:pStyle w:val="NO"/>
        <w:rPr>
          <w:ins w:id="6852" w:author="Richard Bradbury (2022-05-04) Provisioning merger" w:date="2022-05-04T20:08:00Z"/>
        </w:rPr>
      </w:pPr>
      <w:ins w:id="6853"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854" w:author="Richard Bradbury (2022-05-04) Provisioning merger" w:date="2022-05-04T20:08:00Z"/>
        </w:rPr>
      </w:pPr>
      <w:bookmarkStart w:id="6855" w:name="_Toc103173363"/>
      <w:ins w:id="6856" w:author="Richard Bradbury (2022-05-04) Provisioning merger" w:date="2022-05-04T20:08:00Z">
        <w:r>
          <w:t>6.2.</w:t>
        </w:r>
      </w:ins>
      <w:ins w:id="6857" w:author="Richard Bradbury (2022-05-04) Provisioning merger" w:date="2022-05-04T20:12:00Z">
        <w:r>
          <w:t>3</w:t>
        </w:r>
      </w:ins>
      <w:ins w:id="6858" w:author="Richard Bradbury (2022-05-04) Provisioning merger" w:date="2022-05-04T20:08:00Z">
        <w:r>
          <w:tab/>
          <w:t>Data Reporting Provisioning Session resource</w:t>
        </w:r>
        <w:bookmarkEnd w:id="6855"/>
      </w:ins>
    </w:p>
    <w:p w14:paraId="39A26C38" w14:textId="542F7D16" w:rsidR="00816E2E" w:rsidRDefault="00816E2E" w:rsidP="00816E2E">
      <w:pPr>
        <w:pStyle w:val="Heading4"/>
        <w:rPr>
          <w:ins w:id="6859" w:author="Richard Bradbury (2022-05-04) Provisioning merger" w:date="2022-05-04T20:08:00Z"/>
        </w:rPr>
      </w:pPr>
      <w:bookmarkStart w:id="6860" w:name="_Toc103173364"/>
      <w:ins w:id="6861" w:author="Richard Bradbury (2022-05-04) Provisioning merger" w:date="2022-05-04T20:08:00Z">
        <w:r>
          <w:t>6.2.3.1</w:t>
        </w:r>
        <w:r>
          <w:tab/>
          <w:t>Description</w:t>
        </w:r>
        <w:bookmarkEnd w:id="6860"/>
      </w:ins>
    </w:p>
    <w:p w14:paraId="271E7D2F" w14:textId="77777777" w:rsidR="00816E2E" w:rsidRDefault="00816E2E" w:rsidP="00816E2E">
      <w:pPr>
        <w:keepNext/>
        <w:rPr>
          <w:ins w:id="6862" w:author="Richard Bradbury (2022-05-04) Provisioning merger" w:date="2022-05-04T20:08:00Z"/>
        </w:rPr>
      </w:pPr>
      <w:ins w:id="6863"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864" w:author="Richard Bradbury (2022-05-04) Provisioning merger" w:date="2022-05-04T20:08:00Z"/>
        </w:rPr>
      </w:pPr>
      <w:bookmarkStart w:id="6865" w:name="_Toc103173365"/>
      <w:ins w:id="6866" w:author="Richard Bradbury (2022-05-04) Provisioning merger" w:date="2022-05-04T20:08:00Z">
        <w:r>
          <w:t>6.2.3.2</w:t>
        </w:r>
        <w:r>
          <w:tab/>
          <w:t>Resource definition</w:t>
        </w:r>
        <w:bookmarkEnd w:id="6865"/>
      </w:ins>
    </w:p>
    <w:p w14:paraId="5C08BA67" w14:textId="77777777" w:rsidR="00816E2E" w:rsidRDefault="00816E2E" w:rsidP="00816E2E">
      <w:pPr>
        <w:keepNext/>
        <w:rPr>
          <w:ins w:id="6867" w:author="Richard Bradbury (2022-05-04) Provisioning merger" w:date="2022-05-04T20:08:00Z"/>
        </w:rPr>
      </w:pPr>
      <w:ins w:id="6868"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869" w:author="Richard Bradbury (2022-05-04) Provisioning merger" w:date="2022-05-04T20:08:00Z"/>
        </w:rPr>
      </w:pPr>
      <w:ins w:id="6870"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871" w:author="Richard Bradbury (2022-05-04) Provisioning merger" w:date="2022-05-04T20:08:00Z"/>
        </w:rPr>
      </w:pPr>
      <w:ins w:id="6872"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873"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874" w:author="Richard Bradbury (2022-05-04) Provisioning merger" w:date="2022-05-04T20:08:00Z"/>
              </w:rPr>
            </w:pPr>
            <w:ins w:id="6875"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876" w:author="Richard Bradbury (2022-05-04) Provisioning merger" w:date="2022-05-04T20:08:00Z"/>
              </w:rPr>
            </w:pPr>
            <w:ins w:id="6877"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878" w:author="Richard Bradbury (2022-05-04) Provisioning merger" w:date="2022-05-04T20:08:00Z"/>
              </w:rPr>
            </w:pPr>
            <w:ins w:id="6879" w:author="Richard Bradbury (2022-05-04) Provisioning merger" w:date="2022-05-04T20:08:00Z">
              <w:r>
                <w:t>Definition</w:t>
              </w:r>
            </w:ins>
          </w:p>
        </w:tc>
      </w:tr>
      <w:tr w:rsidR="00816E2E" w14:paraId="4588854C" w14:textId="77777777" w:rsidTr="00A06D60">
        <w:trPr>
          <w:jc w:val="center"/>
          <w:ins w:id="688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881" w:author="Richard Bradbury (2022-05-04) Provisioning merger" w:date="2022-05-04T20:08:00Z"/>
                <w:rStyle w:val="Codechar"/>
              </w:rPr>
            </w:pPr>
            <w:ins w:id="6882"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883" w:author="Richard Bradbury (2022-05-04) Provisioning merger" w:date="2022-05-04T20:08:00Z"/>
                <w:rStyle w:val="Codechar"/>
              </w:rPr>
            </w:pPr>
            <w:ins w:id="6884"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885" w:author="Richard Bradbury (2022-05-04) Provisioning merger" w:date="2022-05-04T20:08:00Z"/>
              </w:rPr>
            </w:pPr>
            <w:ins w:id="6886" w:author="Richard Bradbury (2022-05-04) Provisioning merger" w:date="2022-05-04T20:08:00Z">
              <w:r>
                <w:t>See clause 5.2.</w:t>
              </w:r>
            </w:ins>
          </w:p>
        </w:tc>
      </w:tr>
      <w:tr w:rsidR="00816E2E" w14:paraId="6591F011" w14:textId="77777777" w:rsidTr="00A06D60">
        <w:trPr>
          <w:jc w:val="center"/>
          <w:ins w:id="6887"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888" w:author="Richard Bradbury (2022-05-04) Provisioning merger" w:date="2022-05-04T20:08:00Z"/>
                <w:rStyle w:val="Codechar"/>
              </w:rPr>
            </w:pPr>
            <w:ins w:id="6889"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890" w:author="Richard Bradbury (2022-05-04) Provisioning merger" w:date="2022-05-04T20:08:00Z"/>
                <w:rStyle w:val="Codechar"/>
              </w:rPr>
            </w:pPr>
            <w:ins w:id="6891"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892" w:author="Richard Bradbury (2022-05-04) Provisioning merger" w:date="2022-05-04T20:08:00Z"/>
              </w:rPr>
            </w:pPr>
            <w:ins w:id="6893" w:author="Richard Bradbury (2022-05-04) Provisioning merger" w:date="2022-05-04T20:08:00Z">
              <w:r>
                <w:t>See clause 5.2</w:t>
              </w:r>
            </w:ins>
          </w:p>
        </w:tc>
      </w:tr>
      <w:tr w:rsidR="00816E2E" w14:paraId="2F13CF60" w14:textId="77777777" w:rsidTr="00A06D60">
        <w:trPr>
          <w:jc w:val="center"/>
          <w:ins w:id="6894"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895" w:author="Richard Bradbury (2022-05-04) Provisioning merger" w:date="2022-05-04T20:08:00Z"/>
                <w:rStyle w:val="Codechar"/>
              </w:rPr>
            </w:pPr>
            <w:ins w:id="6896"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897" w:author="Richard Bradbury (2022-05-04) Provisioning merger" w:date="2022-05-04T20:08:00Z"/>
                <w:rStyle w:val="Codechar"/>
                <w:rFonts w:eastAsia="Batang"/>
              </w:rPr>
            </w:pPr>
            <w:ins w:id="6898"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899" w:author="Richard Bradbury (2022-05-04) Provisioning merger" w:date="2022-05-04T20:08:00Z"/>
              </w:rPr>
            </w:pPr>
            <w:ins w:id="6900"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901" w:author="Richard Bradbury (2022-05-04) Provisioning merger" w:date="2022-05-04T20:08:00Z"/>
        </w:rPr>
      </w:pPr>
    </w:p>
    <w:p w14:paraId="053EBDB3" w14:textId="72E99FDE" w:rsidR="00816E2E" w:rsidRDefault="00816E2E" w:rsidP="00816E2E">
      <w:pPr>
        <w:pStyle w:val="Heading4"/>
        <w:rPr>
          <w:ins w:id="6902" w:author="Richard Bradbury (2022-05-04) Provisioning merger" w:date="2022-05-04T20:08:00Z"/>
        </w:rPr>
      </w:pPr>
      <w:bookmarkStart w:id="6903" w:name="_Toc103173366"/>
      <w:ins w:id="6904" w:author="Richard Bradbury (2022-05-04) Provisioning merger" w:date="2022-05-04T20:08:00Z">
        <w:r>
          <w:t>6.2.3.3</w:t>
        </w:r>
        <w:r>
          <w:tab/>
          <w:t>Resource standard methods</w:t>
        </w:r>
        <w:bookmarkEnd w:id="6903"/>
      </w:ins>
    </w:p>
    <w:p w14:paraId="53003F2A" w14:textId="6CE965CC" w:rsidR="00816E2E" w:rsidRDefault="00816E2E" w:rsidP="00816E2E">
      <w:pPr>
        <w:pStyle w:val="Heading5"/>
        <w:rPr>
          <w:ins w:id="6905" w:author="Richard Bradbury (2022-05-04) Provisioning merger" w:date="2022-05-04T20:08:00Z"/>
        </w:rPr>
      </w:pPr>
      <w:bookmarkStart w:id="6906" w:name="_Toc103173367"/>
      <w:ins w:id="6907" w:author="Richard Bradbury (2022-05-04) Provisioning merger" w:date="2022-05-04T20:08:00Z">
        <w:r>
          <w:t>6.2</w:t>
        </w:r>
      </w:ins>
      <w:ins w:id="6908" w:author="Richard Bradbury (2022-05-04) Provisioning merger" w:date="2022-05-04T20:12:00Z">
        <w:r>
          <w:t>.3</w:t>
        </w:r>
      </w:ins>
      <w:ins w:id="6909"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906"/>
      </w:ins>
    </w:p>
    <w:p w14:paraId="4B83FE81" w14:textId="518B2D05" w:rsidR="00816E2E" w:rsidRDefault="00816E2E" w:rsidP="00816E2E">
      <w:pPr>
        <w:keepNext/>
        <w:rPr>
          <w:ins w:id="6910" w:author="Richard Bradbury (2022-05-04) Provisioning merger" w:date="2022-05-04T20:08:00Z"/>
          <w:rFonts w:eastAsia="DengXian"/>
        </w:rPr>
      </w:pPr>
      <w:ins w:id="6911" w:author="Richard Bradbury (2022-05-04) Provisioning merger" w:date="2022-05-04T20:08:00Z">
        <w:r>
          <w:rPr>
            <w:rFonts w:eastAsia="DengXian"/>
          </w:rPr>
          <w:t xml:space="preserve">This method shall support the URL query parameters specified in table 6.2.3.3.1-1 and the </w:t>
        </w:r>
      </w:ins>
      <w:ins w:id="6912" w:author="Richard Bradbury (2022-05-04) Provisioning merger" w:date="2022-05-04T20:30:00Z">
        <w:r w:rsidR="00585A07">
          <w:rPr>
            <w:rFonts w:eastAsia="DengXian"/>
          </w:rPr>
          <w:t xml:space="preserve">request </w:t>
        </w:r>
      </w:ins>
      <w:ins w:id="6913" w:author="Richard Bradbury (2022-05-04) Provisioning merger" w:date="2022-05-04T20:08:00Z">
        <w:r>
          <w:rPr>
            <w:rFonts w:eastAsia="DengXian"/>
          </w:rPr>
          <w:t>headers specified in table</w:t>
        </w:r>
      </w:ins>
      <w:ins w:id="6914" w:author="Richard Bradbury (2022-05-04) Provisioning merger" w:date="2022-05-04T20:30:00Z">
        <w:r w:rsidR="00585A07">
          <w:rPr>
            <w:rFonts w:eastAsia="DengXian"/>
          </w:rPr>
          <w:t> </w:t>
        </w:r>
      </w:ins>
      <w:ins w:id="6915" w:author="Richard Bradbury (2022-05-04) Provisioning merger" w:date="2022-05-04T20:08:00Z">
        <w:r>
          <w:rPr>
            <w:rFonts w:eastAsia="DengXian"/>
          </w:rPr>
          <w:t>6.2.3.3.1-2.</w:t>
        </w:r>
      </w:ins>
    </w:p>
    <w:p w14:paraId="21C7894F" w14:textId="61898C21" w:rsidR="00816E2E" w:rsidRDefault="00816E2E" w:rsidP="00816E2E">
      <w:pPr>
        <w:pStyle w:val="TH"/>
        <w:rPr>
          <w:ins w:id="6916" w:author="Richard Bradbury (2022-05-04) Provisioning merger" w:date="2022-05-04T20:08:00Z"/>
          <w:rFonts w:cs="Arial"/>
        </w:rPr>
      </w:pPr>
      <w:ins w:id="6917"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918"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919" w:author="Richard Bradbury (2022-05-04) Provisioning merger" w:date="2022-05-04T20:08:00Z"/>
              </w:rPr>
            </w:pPr>
            <w:ins w:id="6920"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921" w:author="Richard Bradbury (2022-05-04) Provisioning merger" w:date="2022-05-04T20:08:00Z"/>
              </w:rPr>
            </w:pPr>
            <w:ins w:id="6922"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923" w:author="Richard Bradbury (2022-05-04) Provisioning merger" w:date="2022-05-04T20:08:00Z"/>
              </w:rPr>
            </w:pPr>
            <w:ins w:id="6924"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925" w:author="Richard Bradbury (2022-05-04) Provisioning merger" w:date="2022-05-04T20:08:00Z"/>
              </w:rPr>
            </w:pPr>
            <w:ins w:id="6926"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927" w:author="Richard Bradbury (2022-05-04) Provisioning merger" w:date="2022-05-04T20:08:00Z"/>
              </w:rPr>
            </w:pPr>
            <w:ins w:id="6928" w:author="Richard Bradbury (2022-05-04) Provisioning merger" w:date="2022-05-04T20:08:00Z">
              <w:r>
                <w:t>Description</w:t>
              </w:r>
            </w:ins>
          </w:p>
        </w:tc>
      </w:tr>
      <w:tr w:rsidR="00816E2E" w14:paraId="49FCB7A1" w14:textId="77777777" w:rsidTr="00A06D60">
        <w:trPr>
          <w:jc w:val="center"/>
          <w:ins w:id="6929"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930"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931"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932"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933"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934" w:author="Richard Bradbury (2022-05-04) Provisioning merger" w:date="2022-05-04T20:08:00Z"/>
              </w:rPr>
            </w:pPr>
          </w:p>
        </w:tc>
      </w:tr>
    </w:tbl>
    <w:p w14:paraId="7F1D6EBB" w14:textId="77777777" w:rsidR="00816E2E" w:rsidRDefault="00816E2E" w:rsidP="00816E2E">
      <w:pPr>
        <w:pStyle w:val="TAN"/>
        <w:keepNext w:val="0"/>
        <w:rPr>
          <w:ins w:id="6935" w:author="Richard Bradbury (2022-05-04) Provisioning merger" w:date="2022-05-04T20:08:00Z"/>
          <w:rFonts w:eastAsia="DengXian"/>
        </w:rPr>
      </w:pPr>
    </w:p>
    <w:p w14:paraId="272DF492" w14:textId="0D1355BA" w:rsidR="00816E2E" w:rsidRDefault="00816E2E" w:rsidP="00816E2E">
      <w:pPr>
        <w:pStyle w:val="TH"/>
        <w:rPr>
          <w:ins w:id="6936" w:author="Richard Bradbury (2022-05-04) Provisioning merger" w:date="2022-05-04T20:08:00Z"/>
        </w:rPr>
      </w:pPr>
      <w:ins w:id="6937"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938"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939" w:author="Richard Bradbury (2022-05-04) Provisioning merger" w:date="2022-05-04T20:08:00Z"/>
              </w:rPr>
            </w:pPr>
            <w:ins w:id="6940"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941" w:author="Richard Bradbury (2022-05-04) Provisioning merger" w:date="2022-05-04T20:08:00Z"/>
              </w:rPr>
            </w:pPr>
            <w:ins w:id="6942"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943" w:author="Richard Bradbury (2022-05-04) Provisioning merger" w:date="2022-05-04T20:08:00Z"/>
              </w:rPr>
            </w:pPr>
            <w:ins w:id="6944"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945" w:author="Richard Bradbury (2022-05-04) Provisioning merger" w:date="2022-05-04T20:08:00Z"/>
              </w:rPr>
            </w:pPr>
            <w:ins w:id="6946"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947" w:author="Richard Bradbury (2022-05-04) Provisioning merger" w:date="2022-05-04T20:08:00Z"/>
              </w:rPr>
            </w:pPr>
            <w:ins w:id="6948" w:author="Richard Bradbury (2022-05-04) Provisioning merger" w:date="2022-05-04T20:08:00Z">
              <w:r>
                <w:t>Description</w:t>
              </w:r>
            </w:ins>
          </w:p>
        </w:tc>
      </w:tr>
      <w:tr w:rsidR="00816E2E" w14:paraId="2C05F6C4" w14:textId="77777777" w:rsidTr="00A06D60">
        <w:trPr>
          <w:jc w:val="center"/>
          <w:ins w:id="6949"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950" w:author="Richard Bradbury (2022-05-04) Provisioning merger" w:date="2022-05-04T20:08:00Z"/>
                <w:rStyle w:val="HTTPHeader"/>
              </w:rPr>
            </w:pPr>
            <w:ins w:id="6951"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952" w:author="Richard Bradbury (2022-05-04) Provisioning merger" w:date="2022-05-04T20:08:00Z"/>
                <w:rStyle w:val="Code"/>
              </w:rPr>
            </w:pPr>
            <w:ins w:id="6953"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954" w:author="Richard Bradbury (2022-05-04) Provisioning merger" w:date="2022-05-04T20:08:00Z"/>
              </w:rPr>
            </w:pPr>
            <w:ins w:id="6955"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956" w:author="Richard Bradbury (2022-05-04) Provisioning merger" w:date="2022-05-04T20:08:00Z"/>
              </w:rPr>
            </w:pPr>
            <w:ins w:id="6957"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958" w:author="Richard Bradbury (2022-05-04) Provisioning merger" w:date="2022-05-04T20:08:00Z"/>
              </w:rPr>
            </w:pPr>
            <w:ins w:id="6959" w:author="Richard Bradbury (2022-05-04) Provisioning merger" w:date="2022-05-04T20:08:00Z">
              <w:r>
                <w:t>For authentication of the Provisioning AF (see NOTE).</w:t>
              </w:r>
            </w:ins>
          </w:p>
        </w:tc>
      </w:tr>
      <w:tr w:rsidR="00816E2E" w14:paraId="220B0A1B" w14:textId="77777777" w:rsidTr="00A06D60">
        <w:trPr>
          <w:jc w:val="center"/>
          <w:ins w:id="6960"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961" w:author="Richard Bradbury (2022-05-04) Provisioning merger" w:date="2022-05-04T20:08:00Z"/>
                <w:rStyle w:val="HTTPHeader"/>
              </w:rPr>
            </w:pPr>
            <w:ins w:id="6962"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963" w:author="Richard Bradbury (2022-05-04) Provisioning merger" w:date="2022-05-04T20:08:00Z"/>
                <w:rStyle w:val="Code"/>
              </w:rPr>
            </w:pPr>
            <w:ins w:id="6964"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965" w:author="Richard Bradbury (2022-05-04) Provisioning merger" w:date="2022-05-04T20:08:00Z"/>
              </w:rPr>
            </w:pPr>
            <w:ins w:id="6966"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967" w:author="Richard Bradbury (2022-05-04) Provisioning merger" w:date="2022-05-04T20:08:00Z"/>
              </w:rPr>
            </w:pPr>
            <w:ins w:id="6968"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969" w:author="Richard Bradbury (2022-05-04) Provisioning merger" w:date="2022-05-04T20:08:00Z"/>
              </w:rPr>
            </w:pPr>
            <w:ins w:id="6970" w:author="Richard Bradbury (2022-05-04) Provisioning merger" w:date="2022-05-04T20:08:00Z">
              <w:r>
                <w:t>Indicates the origin of the requester.</w:t>
              </w:r>
            </w:ins>
          </w:p>
        </w:tc>
      </w:tr>
      <w:tr w:rsidR="00816E2E" w14:paraId="458DE86E" w14:textId="77777777" w:rsidTr="00A06D60">
        <w:trPr>
          <w:jc w:val="center"/>
          <w:ins w:id="6971"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972" w:author="Richard Bradbury (2022-05-04) Provisioning merger" w:date="2022-05-04T20:08:00Z"/>
              </w:rPr>
            </w:pPr>
            <w:ins w:id="6973"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974" w:author="Richard Bradbury (2022-05-04) Provisioning merger" w:date="2022-05-04T20:08:00Z"/>
          <w:rFonts w:eastAsia="DengXian"/>
        </w:rPr>
      </w:pPr>
    </w:p>
    <w:p w14:paraId="489D4DB6" w14:textId="1DA3239B" w:rsidR="00816E2E" w:rsidRDefault="00816E2E" w:rsidP="00816E2E">
      <w:pPr>
        <w:keepNext/>
        <w:rPr>
          <w:ins w:id="6975" w:author="Richard Bradbury (2022-05-04) Provisioning merger" w:date="2022-05-04T20:08:00Z"/>
          <w:rFonts w:eastAsia="DengXian"/>
        </w:rPr>
      </w:pPr>
      <w:ins w:id="6976" w:author="Richard Bradbury (2022-05-04) Provisioning merger" w:date="2022-05-04T20:08:00Z">
        <w:r>
          <w:rPr>
            <w:rFonts w:eastAsia="DengXian"/>
          </w:rPr>
          <w:lastRenderedPageBreak/>
          <w:t>This method shall support the response data structures and response codes specified in table 6.2</w:t>
        </w:r>
      </w:ins>
      <w:ins w:id="6977" w:author="Richard Bradbury (2022-05-04) Provisioning merger" w:date="2022-05-04T20:13:00Z">
        <w:r>
          <w:rPr>
            <w:rFonts w:eastAsia="DengXian"/>
          </w:rPr>
          <w:t>.</w:t>
        </w:r>
      </w:ins>
      <w:ins w:id="6978" w:author="Richard Bradbury (2022-05-04) Provisioning merger" w:date="2022-05-04T20:08:00Z">
        <w:r>
          <w:rPr>
            <w:rFonts w:eastAsia="DengXian"/>
          </w:rPr>
          <w:t>3.3.1-3.</w:t>
        </w:r>
      </w:ins>
    </w:p>
    <w:p w14:paraId="55BB2B3D" w14:textId="7906E176" w:rsidR="00816E2E" w:rsidRDefault="00816E2E" w:rsidP="00816E2E">
      <w:pPr>
        <w:pStyle w:val="TH"/>
        <w:rPr>
          <w:ins w:id="6979" w:author="Richard Bradbury (2022-05-04) Provisioning merger" w:date="2022-05-04T20:08:00Z"/>
        </w:rPr>
      </w:pPr>
      <w:ins w:id="6980"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981"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982" w:author="Richard Bradbury (2022-05-04) Provisioning merger" w:date="2022-05-04T20:08:00Z"/>
              </w:rPr>
            </w:pPr>
            <w:ins w:id="6983"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984" w:author="Richard Bradbury (2022-05-04) Provisioning merger" w:date="2022-05-04T20:08:00Z"/>
              </w:rPr>
            </w:pPr>
            <w:ins w:id="6985"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986" w:author="Richard Bradbury (2022-05-04) Provisioning merger" w:date="2022-05-04T20:08:00Z"/>
              </w:rPr>
            </w:pPr>
            <w:ins w:id="6987"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988" w:author="Richard Bradbury (2022-05-04) Provisioning merger" w:date="2022-05-04T20:08:00Z"/>
              </w:rPr>
            </w:pPr>
            <w:ins w:id="6989"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990" w:author="Richard Bradbury (2022-05-04) Provisioning merger" w:date="2022-05-04T20:08:00Z"/>
              </w:rPr>
            </w:pPr>
            <w:ins w:id="6991" w:author="Richard Bradbury (2022-05-04) Provisioning merger" w:date="2022-05-04T20:08:00Z">
              <w:r>
                <w:t>Description</w:t>
              </w:r>
            </w:ins>
          </w:p>
        </w:tc>
      </w:tr>
      <w:tr w:rsidR="00816E2E" w14:paraId="3A10BCCD" w14:textId="77777777" w:rsidTr="00A06D60">
        <w:trPr>
          <w:jc w:val="center"/>
          <w:ins w:id="6992"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993" w:author="Richard Bradbury (2022-05-04) Provisioning merger" w:date="2022-05-04T20:08:00Z"/>
                <w:rStyle w:val="Code"/>
              </w:rPr>
            </w:pPr>
            <w:ins w:id="6994"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995" w:author="Richard Bradbury (2022-05-04) Provisioning merger" w:date="2022-05-04T20:08:00Z"/>
              </w:rPr>
            </w:pPr>
            <w:ins w:id="6996"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997" w:author="Richard Bradbury (2022-05-04) Provisioning merger" w:date="2022-05-04T20:08:00Z"/>
              </w:rPr>
            </w:pPr>
            <w:ins w:id="6998"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999" w:author="Richard Bradbury (2022-05-04) Provisioning merger" w:date="2022-05-04T20:08:00Z"/>
              </w:rPr>
            </w:pPr>
            <w:ins w:id="7000"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7001" w:author="Richard Bradbury (2022-05-04) Provisioning merger" w:date="2022-05-04T20:08:00Z"/>
              </w:rPr>
            </w:pPr>
            <w:ins w:id="7002"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7003"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7004" w:author="Richard Bradbury (2022-05-04) Provisioning merger" w:date="2022-05-04T20:08:00Z"/>
                <w:rStyle w:val="Code"/>
                <w:rFonts w:eastAsia="DengXian"/>
              </w:rPr>
            </w:pPr>
            <w:ins w:id="7005"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7006" w:author="Richard Bradbury (2022-05-04) Provisioning merger" w:date="2022-05-04T20:08:00Z"/>
              </w:rPr>
            </w:pPr>
            <w:ins w:id="7007"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7008" w:author="Richard Bradbury (2022-05-04) Provisioning merger" w:date="2022-05-04T20:08:00Z"/>
              </w:rPr>
            </w:pPr>
            <w:ins w:id="7009"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7010" w:author="Richard Bradbury (2022-05-04) Provisioning merger" w:date="2022-05-04T20:08:00Z"/>
              </w:rPr>
            </w:pPr>
            <w:ins w:id="7011"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7012" w:author="Richard Bradbury (2022-05-04) Provisioning merger" w:date="2022-05-04T20:08:00Z"/>
              </w:rPr>
            </w:pPr>
            <w:ins w:id="7013"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7014" w:author="Richard Bradbury (2022-05-04) Provisioning merger" w:date="2022-05-04T20:08:00Z"/>
              </w:rPr>
            </w:pPr>
            <w:ins w:id="7015"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016" w:author="Richard Bradbury (2022-05-04) Provisioning merger" w:date="2022-05-04T20:13:00Z">
              <w:r>
                <w:rPr>
                  <w:rFonts w:cs="Arial"/>
                  <w:szCs w:val="18"/>
                </w:rPr>
                <w:t> </w:t>
              </w:r>
            </w:ins>
            <w:ins w:id="7017" w:author="Richard Bradbury (2022-05-04) Provisioning merger" w:date="2022-05-04T20:08:00Z">
              <w:r>
                <w:rPr>
                  <w:rFonts w:cs="Arial"/>
                  <w:szCs w:val="18"/>
                </w:rPr>
                <w:t>29.502</w:t>
              </w:r>
            </w:ins>
            <w:ins w:id="7018" w:author="Richard Bradbury (2022-05-04) Provisioning merger" w:date="2022-05-04T20:13:00Z">
              <w:r>
                <w:rPr>
                  <w:rFonts w:cs="Arial"/>
                  <w:szCs w:val="18"/>
                </w:rPr>
                <w:t> </w:t>
              </w:r>
            </w:ins>
            <w:ins w:id="7019"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7020"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7021" w:author="Richard Bradbury (2022-05-04) Provisioning merger" w:date="2022-05-04T20:08:00Z"/>
                <w:rStyle w:val="Code"/>
                <w:rFonts w:eastAsia="DengXian"/>
              </w:rPr>
            </w:pPr>
            <w:ins w:id="7022"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7023" w:author="Richard Bradbury (2022-05-04) Provisioning merger" w:date="2022-05-04T20:08:00Z"/>
              </w:rPr>
            </w:pPr>
            <w:ins w:id="7024"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7025" w:author="Richard Bradbury (2022-05-04) Provisioning merger" w:date="2022-05-04T20:08:00Z"/>
              </w:rPr>
            </w:pPr>
            <w:ins w:id="7026"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7027" w:author="Richard Bradbury (2022-05-04) Provisioning merger" w:date="2022-05-04T20:08:00Z"/>
              </w:rPr>
            </w:pPr>
            <w:ins w:id="7028"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7029" w:author="Richard Bradbury (2022-05-04) Provisioning merger" w:date="2022-05-04T20:08:00Z"/>
              </w:rPr>
            </w:pPr>
            <w:ins w:id="7030"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7031" w:author="Richard Bradbury (2022-05-04) Provisioning merger" w:date="2022-05-04T20:08:00Z"/>
              </w:rPr>
            </w:pPr>
            <w:ins w:id="7032"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7033"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7034" w:author="Richard Bradbury (2022-05-04) Provisioning merger" w:date="2022-05-04T20:08:00Z"/>
                <w:rStyle w:val="Code"/>
                <w:rFonts w:eastAsia="DengXian"/>
              </w:rPr>
            </w:pPr>
            <w:ins w:id="7035"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7036" w:author="Richard Bradbury (2022-05-04) Provisioning merger" w:date="2022-05-04T20:08:00Z"/>
              </w:rPr>
            </w:pPr>
            <w:ins w:id="7037"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7038" w:author="Richard Bradbury (2022-05-04) Provisioning merger" w:date="2022-05-04T20:08:00Z"/>
              </w:rPr>
            </w:pPr>
            <w:ins w:id="7039"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7040" w:author="Richard Bradbury (2022-05-04) Provisioning merger" w:date="2022-05-04T20:08:00Z"/>
              </w:rPr>
            </w:pPr>
            <w:ins w:id="7041"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7042" w:author="Richard Bradbury (2022-05-04) Provisioning merger" w:date="2022-05-04T20:08:00Z"/>
              </w:rPr>
            </w:pPr>
            <w:ins w:id="7043" w:author="Richard Bradbury (2022-05-04) Provisioning merger" w:date="2022-05-04T20:08:00Z">
              <w:r>
                <w:t>This Data Reporting Provisioning Session resource does not exist (see NOTE 2).</w:t>
              </w:r>
            </w:ins>
          </w:p>
        </w:tc>
      </w:tr>
      <w:tr w:rsidR="00816E2E" w14:paraId="1B947CA8" w14:textId="77777777" w:rsidTr="00A06D60">
        <w:trPr>
          <w:jc w:val="center"/>
          <w:ins w:id="7044"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7045" w:author="Richard Bradbury (2022-05-04) Provisioning merger" w:date="2022-05-04T20:08:00Z"/>
              </w:rPr>
            </w:pPr>
            <w:ins w:id="7046"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7047" w:author="Richard Bradbury (2022-05-04) Provisioning merger" w:date="2022-05-04T20:08:00Z"/>
              </w:rPr>
            </w:pPr>
            <w:ins w:id="7048"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7049" w:author="Richard Bradbury (2022-05-04) Provisioning merger" w:date="2022-05-04T20:08:00Z"/>
          <w:lang w:val="es-ES"/>
        </w:rPr>
      </w:pPr>
    </w:p>
    <w:p w14:paraId="6454F11A" w14:textId="7A5FFB7F" w:rsidR="00816E2E" w:rsidRDefault="00816E2E" w:rsidP="00816E2E">
      <w:pPr>
        <w:pStyle w:val="TH"/>
        <w:rPr>
          <w:ins w:id="7050" w:author="Richard Bradbury (2022-05-04) Provisioning merger" w:date="2022-05-04T20:08:00Z"/>
        </w:rPr>
      </w:pPr>
      <w:ins w:id="7051"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7052"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7053" w:author="Richard Bradbury (2022-05-04) Provisioning merger" w:date="2022-05-04T20:08:00Z"/>
              </w:rPr>
            </w:pPr>
            <w:ins w:id="7054"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7055" w:author="Richard Bradbury (2022-05-04) Provisioning merger" w:date="2022-05-04T20:08:00Z"/>
              </w:rPr>
            </w:pPr>
            <w:ins w:id="7056"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7057" w:author="Richard Bradbury (2022-05-04) Provisioning merger" w:date="2022-05-04T20:08:00Z"/>
              </w:rPr>
            </w:pPr>
            <w:ins w:id="7058"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7059" w:author="Richard Bradbury (2022-05-04) Provisioning merger" w:date="2022-05-04T20:08:00Z"/>
              </w:rPr>
            </w:pPr>
            <w:ins w:id="7060"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7061" w:author="Richard Bradbury (2022-05-04) Provisioning merger" w:date="2022-05-04T20:08:00Z"/>
              </w:rPr>
            </w:pPr>
            <w:ins w:id="7062" w:author="Richard Bradbury (2022-05-04) Provisioning merger" w:date="2022-05-04T20:08:00Z">
              <w:r>
                <w:t>Description</w:t>
              </w:r>
            </w:ins>
          </w:p>
        </w:tc>
      </w:tr>
      <w:tr w:rsidR="00816E2E" w14:paraId="18916B13" w14:textId="77777777" w:rsidTr="00A06D60">
        <w:trPr>
          <w:jc w:val="center"/>
          <w:ins w:id="706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7064" w:author="Richard Bradbury (2022-05-04) Provisioning merger" w:date="2022-05-04T20:08:00Z"/>
                <w:rStyle w:val="HTTPHeader"/>
              </w:rPr>
            </w:pPr>
            <w:ins w:id="7065"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7066" w:author="Richard Bradbury (2022-05-04) Provisioning merger" w:date="2022-05-04T20:08:00Z"/>
                <w:rStyle w:val="Code"/>
              </w:rPr>
            </w:pPr>
            <w:ins w:id="7067"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7068" w:author="Richard Bradbury (2022-05-04) Provisioning merger" w:date="2022-05-04T20:08:00Z"/>
                <w:lang w:eastAsia="fr-FR"/>
              </w:rPr>
            </w:pPr>
            <w:ins w:id="706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7070" w:author="Richard Bradbury (2022-05-04) Provisioning merger" w:date="2022-05-04T20:08:00Z"/>
                <w:lang w:eastAsia="fr-FR"/>
              </w:rPr>
            </w:pPr>
            <w:ins w:id="707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7072" w:author="Richard Bradbury (2022-05-04) Provisioning merger" w:date="2022-05-04T20:08:00Z"/>
                <w:lang w:eastAsia="fr-FR"/>
              </w:rPr>
            </w:pPr>
            <w:ins w:id="7073"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707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7075" w:author="Richard Bradbury (2022-05-04) Provisioning merger" w:date="2022-05-04T20:08:00Z"/>
                <w:rStyle w:val="HTTPHeader"/>
              </w:rPr>
            </w:pPr>
            <w:ins w:id="7076"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7077" w:author="Richard Bradbury (2022-05-04) Provisioning merger" w:date="2022-05-04T20:08:00Z"/>
                <w:rStyle w:val="Code"/>
              </w:rPr>
            </w:pPr>
            <w:ins w:id="7078"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7079" w:author="Richard Bradbury (2022-05-04) Provisioning merger" w:date="2022-05-04T20:08:00Z"/>
                <w:lang w:eastAsia="fr-FR"/>
              </w:rPr>
            </w:pPr>
            <w:ins w:id="708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7081" w:author="Richard Bradbury (2022-05-04) Provisioning merger" w:date="2022-05-04T20:08:00Z"/>
                <w:lang w:eastAsia="fr-FR"/>
              </w:rPr>
            </w:pPr>
            <w:ins w:id="7082"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7083" w:author="Richard Bradbury (2022-05-04) Provisioning merger" w:date="2022-05-04T20:08:00Z"/>
              </w:rPr>
            </w:pPr>
            <w:ins w:id="7084"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7085" w:author="Richard Bradbury (2022-05-04) Provisioning merger" w:date="2022-05-04T20:08:00Z"/>
                <w:lang w:eastAsia="fr-FR"/>
              </w:rPr>
            </w:pPr>
            <w:ins w:id="7086"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708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7088" w:author="Richard Bradbury (2022-05-04) Provisioning merger" w:date="2022-05-04T20:08:00Z"/>
                <w:rStyle w:val="HTTPHeader"/>
              </w:rPr>
            </w:pPr>
            <w:ins w:id="7089"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7090" w:author="Richard Bradbury (2022-05-04) Provisioning merger" w:date="2022-05-04T20:08:00Z"/>
                <w:rStyle w:val="Code"/>
              </w:rPr>
            </w:pPr>
            <w:ins w:id="7091"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7092" w:author="Richard Bradbury (2022-05-04) Provisioning merger" w:date="2022-05-04T20:08:00Z"/>
                <w:lang w:eastAsia="fr-FR"/>
              </w:rPr>
            </w:pPr>
            <w:ins w:id="7093"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7094" w:author="Richard Bradbury (2022-05-04) Provisioning merger" w:date="2022-05-04T20:08:00Z"/>
                <w:lang w:eastAsia="fr-FR"/>
              </w:rPr>
            </w:pPr>
            <w:ins w:id="7095"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7096" w:author="Richard Bradbury (2022-05-04) Provisioning merger" w:date="2022-05-04T20:08:00Z"/>
              </w:rPr>
            </w:pPr>
            <w:ins w:id="7097"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7098" w:author="Richard Bradbury (2022-05-04) Provisioning merger" w:date="2022-05-04T20:08:00Z"/>
                <w:lang w:eastAsia="fr-FR"/>
              </w:rPr>
            </w:pPr>
            <w:ins w:id="7099"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7100" w:author="Richard Bradbury (2022-05-04) Provisioning merger" w:date="2022-05-04T20:08:00Z"/>
          <w:noProof/>
        </w:rPr>
      </w:pPr>
    </w:p>
    <w:p w14:paraId="3B786B95" w14:textId="33F45F28" w:rsidR="00816E2E" w:rsidRDefault="00816E2E" w:rsidP="00816E2E">
      <w:pPr>
        <w:pStyle w:val="TH"/>
        <w:rPr>
          <w:ins w:id="7101" w:author="Richard Bradbury (2022-05-04) Provisioning merger" w:date="2022-05-04T20:08:00Z"/>
        </w:rPr>
      </w:pPr>
      <w:ins w:id="7102"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7103"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7104" w:author="Richard Bradbury (2022-05-04) Provisioning merger" w:date="2022-05-04T20:08:00Z"/>
              </w:rPr>
            </w:pPr>
            <w:ins w:id="7105"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7106" w:author="Richard Bradbury (2022-05-04) Provisioning merger" w:date="2022-05-04T20:08:00Z"/>
              </w:rPr>
            </w:pPr>
            <w:ins w:id="7107"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7108" w:author="Richard Bradbury (2022-05-04) Provisioning merger" w:date="2022-05-04T20:08:00Z"/>
              </w:rPr>
            </w:pPr>
            <w:ins w:id="7109"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7110" w:author="Richard Bradbury (2022-05-04) Provisioning merger" w:date="2022-05-04T20:08:00Z"/>
              </w:rPr>
            </w:pPr>
            <w:ins w:id="7111"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7112" w:author="Richard Bradbury (2022-05-04) Provisioning merger" w:date="2022-05-04T20:08:00Z"/>
              </w:rPr>
            </w:pPr>
            <w:ins w:id="7113" w:author="Richard Bradbury (2022-05-04) Provisioning merger" w:date="2022-05-04T20:08:00Z">
              <w:r>
                <w:t>Description</w:t>
              </w:r>
            </w:ins>
          </w:p>
        </w:tc>
      </w:tr>
      <w:tr w:rsidR="00816E2E" w14:paraId="74987E3B" w14:textId="77777777" w:rsidTr="00A06D60">
        <w:trPr>
          <w:jc w:val="center"/>
          <w:ins w:id="711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7115" w:author="Richard Bradbury (2022-05-04) Provisioning merger" w:date="2022-05-04T20:08:00Z"/>
                <w:rStyle w:val="HTTPHeader"/>
              </w:rPr>
            </w:pPr>
            <w:ins w:id="7116"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7117" w:author="Richard Bradbury (2022-05-04) Provisioning merger" w:date="2022-05-04T20:08:00Z"/>
                <w:rStyle w:val="Code"/>
              </w:rPr>
            </w:pPr>
            <w:ins w:id="711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7119" w:author="Richard Bradbury (2022-05-04) Provisioning merger" w:date="2022-05-04T20:08:00Z"/>
              </w:rPr>
            </w:pPr>
            <w:ins w:id="7120"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7121" w:author="Richard Bradbury (2022-05-04) Provisioning merger" w:date="2022-05-04T20:08:00Z"/>
              </w:rPr>
            </w:pPr>
            <w:ins w:id="7122"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7123" w:author="Richard Bradbury (2022-05-04) Provisioning merger" w:date="2022-05-04T20:08:00Z"/>
              </w:rPr>
            </w:pPr>
            <w:ins w:id="7124"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712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7126" w:author="Richard Bradbury (2022-05-04) Provisioning merger" w:date="2022-05-04T20:08:00Z"/>
                <w:rStyle w:val="HTTPHeader"/>
                <w:lang w:val="sv-SE"/>
              </w:rPr>
            </w:pPr>
            <w:ins w:id="7127"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7128" w:author="Richard Bradbury (2022-05-04) Provisioning merger" w:date="2022-05-04T20:08:00Z"/>
                <w:rStyle w:val="Code"/>
              </w:rPr>
            </w:pPr>
            <w:ins w:id="712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7130" w:author="Richard Bradbury (2022-05-04) Provisioning merger" w:date="2022-05-04T20:08:00Z"/>
              </w:rPr>
            </w:pPr>
            <w:ins w:id="7131"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7132" w:author="Richard Bradbury (2022-05-04) Provisioning merger" w:date="2022-05-04T20:08:00Z"/>
              </w:rPr>
            </w:pPr>
            <w:ins w:id="7133"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7134" w:author="Richard Bradbury (2022-05-04) Provisioning merger" w:date="2022-05-04T20:08:00Z"/>
              </w:rPr>
            </w:pPr>
            <w:ins w:id="7135"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7136"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7137" w:author="Richard Bradbury (2022-05-04) Provisioning merger" w:date="2022-05-04T20:08:00Z"/>
                <w:rStyle w:val="HTTPHeader"/>
              </w:rPr>
            </w:pPr>
            <w:ins w:id="7138"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7139" w:author="Richard Bradbury (2022-05-04) Provisioning merger" w:date="2022-05-04T20:08:00Z"/>
                <w:rStyle w:val="Code"/>
              </w:rPr>
            </w:pPr>
            <w:ins w:id="714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7141" w:author="Richard Bradbury (2022-05-04) Provisioning merger" w:date="2022-05-04T20:08:00Z"/>
                <w:lang w:eastAsia="fr-FR"/>
              </w:rPr>
            </w:pPr>
            <w:ins w:id="7142"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7143" w:author="Richard Bradbury (2022-05-04) Provisioning merger" w:date="2022-05-04T20:08:00Z"/>
                <w:lang w:eastAsia="fr-FR"/>
              </w:rPr>
            </w:pPr>
            <w:ins w:id="7144"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7145" w:author="Richard Bradbury (2022-05-04) Provisioning merger" w:date="2022-05-04T20:08:00Z"/>
                <w:lang w:eastAsia="fr-FR"/>
              </w:rPr>
            </w:pPr>
            <w:ins w:id="7146"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714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7148" w:author="Richard Bradbury (2022-05-04) Provisioning merger" w:date="2022-05-04T20:08:00Z"/>
                <w:rStyle w:val="HTTPHeader"/>
              </w:rPr>
            </w:pPr>
            <w:ins w:id="7149"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7150" w:author="Richard Bradbury (2022-05-04) Provisioning merger" w:date="2022-05-04T20:08:00Z"/>
                <w:rStyle w:val="Code"/>
              </w:rPr>
            </w:pPr>
            <w:ins w:id="7151"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7152" w:author="Richard Bradbury (2022-05-04) Provisioning merger" w:date="2022-05-04T20:08:00Z"/>
                <w:lang w:eastAsia="fr-FR"/>
              </w:rPr>
            </w:pPr>
            <w:ins w:id="7153"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7154" w:author="Richard Bradbury (2022-05-04) Provisioning merger" w:date="2022-05-04T20:08:00Z"/>
                <w:lang w:eastAsia="fr-FR"/>
              </w:rPr>
            </w:pPr>
            <w:ins w:id="7155"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7156" w:author="Richard Bradbury (2022-05-04) Provisioning merger" w:date="2022-05-04T20:08:00Z"/>
              </w:rPr>
            </w:pPr>
            <w:ins w:id="7157"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7158" w:author="Richard Bradbury (2022-05-04) Provisioning merger" w:date="2022-05-04T20:08:00Z"/>
                <w:lang w:eastAsia="fr-FR"/>
              </w:rPr>
            </w:pPr>
            <w:ins w:id="7159"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7160"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7161" w:author="Richard Bradbury (2022-05-04) Provisioning merger" w:date="2022-05-04T20:08:00Z"/>
                <w:rStyle w:val="HTTPHeader"/>
              </w:rPr>
            </w:pPr>
            <w:ins w:id="7162"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7163" w:author="Richard Bradbury (2022-05-04) Provisioning merger" w:date="2022-05-04T20:08:00Z"/>
                <w:rStyle w:val="Code"/>
              </w:rPr>
            </w:pPr>
            <w:ins w:id="7164"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7165" w:author="Richard Bradbury (2022-05-04) Provisioning merger" w:date="2022-05-04T20:08:00Z"/>
                <w:lang w:eastAsia="fr-FR"/>
              </w:rPr>
            </w:pPr>
            <w:ins w:id="7166"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7167" w:author="Richard Bradbury (2022-05-04) Provisioning merger" w:date="2022-05-04T20:08:00Z"/>
                <w:lang w:eastAsia="fr-FR"/>
              </w:rPr>
            </w:pPr>
            <w:ins w:id="7168"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7169" w:author="Richard Bradbury (2022-05-04) Provisioning merger" w:date="2022-05-04T20:08:00Z"/>
              </w:rPr>
            </w:pPr>
            <w:ins w:id="7170"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7171" w:author="Richard Bradbury (2022-05-04) Provisioning merger" w:date="2022-05-04T20:08:00Z"/>
                <w:lang w:eastAsia="fr-FR"/>
              </w:rPr>
            </w:pPr>
            <w:ins w:id="7172"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7173" w:author="Richard Bradbury (2022-05-04) Provisioning merger" w:date="2022-05-04T20:08:00Z"/>
        </w:rPr>
      </w:pPr>
    </w:p>
    <w:p w14:paraId="47808D89" w14:textId="5FEC0E5D" w:rsidR="00816E2E" w:rsidRDefault="00816E2E" w:rsidP="00667645">
      <w:pPr>
        <w:pStyle w:val="Heading5"/>
        <w:rPr>
          <w:ins w:id="7174" w:author="Richard Bradbury (2022-05-04) Provisioning merger" w:date="2022-05-04T20:08:00Z"/>
        </w:rPr>
      </w:pPr>
      <w:bookmarkStart w:id="7175" w:name="_Toc103173368"/>
      <w:ins w:id="7176" w:author="Richard Bradbury (2022-05-04) Provisioning merger" w:date="2022-05-04T20:08:00Z">
        <w:r>
          <w:lastRenderedPageBreak/>
          <w:t>6.2</w:t>
        </w:r>
      </w:ins>
      <w:ins w:id="7177" w:author="Richard Bradbury (2022-05-04) Provisioning merger" w:date="2022-05-04T20:14:00Z">
        <w:r w:rsidR="00667645">
          <w:t>.</w:t>
        </w:r>
      </w:ins>
      <w:ins w:id="7178"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7175"/>
      </w:ins>
    </w:p>
    <w:p w14:paraId="29C29597" w14:textId="1CEB62F7" w:rsidR="00816E2E" w:rsidRDefault="00816E2E" w:rsidP="00816E2E">
      <w:pPr>
        <w:keepNext/>
        <w:rPr>
          <w:ins w:id="7179" w:author="Richard Bradbury (2022-05-04) Provisioning merger" w:date="2022-05-04T20:08:00Z"/>
          <w:rFonts w:eastAsia="DengXian"/>
        </w:rPr>
      </w:pPr>
      <w:ins w:id="7180"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7181" w:author="Richard Bradbury (2022-05-04) Provisioning merger" w:date="2022-05-04T20:08:00Z"/>
          <w:rFonts w:cs="Arial"/>
        </w:rPr>
      </w:pPr>
      <w:ins w:id="7182"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7183"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7184" w:author="Richard Bradbury (2022-05-04) Provisioning merger" w:date="2022-05-04T20:08:00Z"/>
              </w:rPr>
            </w:pPr>
            <w:ins w:id="7185"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7186" w:author="Richard Bradbury (2022-05-04) Provisioning merger" w:date="2022-05-04T20:08:00Z"/>
              </w:rPr>
            </w:pPr>
            <w:ins w:id="7187"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7188" w:author="Richard Bradbury (2022-05-04) Provisioning merger" w:date="2022-05-04T20:08:00Z"/>
              </w:rPr>
            </w:pPr>
            <w:ins w:id="7189"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7190" w:author="Richard Bradbury (2022-05-04) Provisioning merger" w:date="2022-05-04T20:08:00Z"/>
              </w:rPr>
            </w:pPr>
            <w:ins w:id="7191"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7192" w:author="Richard Bradbury (2022-05-04) Provisioning merger" w:date="2022-05-04T20:08:00Z"/>
              </w:rPr>
            </w:pPr>
            <w:ins w:id="7193" w:author="Richard Bradbury (2022-05-04) Provisioning merger" w:date="2022-05-04T20:08:00Z">
              <w:r>
                <w:t>Description</w:t>
              </w:r>
            </w:ins>
          </w:p>
        </w:tc>
      </w:tr>
      <w:tr w:rsidR="00816E2E" w14:paraId="44B94373" w14:textId="77777777" w:rsidTr="00A06D60">
        <w:trPr>
          <w:jc w:val="center"/>
          <w:ins w:id="7194"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7195"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7196"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7197"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7198"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7199" w:author="Richard Bradbury (2022-05-04) Provisioning merger" w:date="2022-05-04T20:08:00Z"/>
              </w:rPr>
            </w:pPr>
          </w:p>
        </w:tc>
      </w:tr>
    </w:tbl>
    <w:p w14:paraId="125D62A7" w14:textId="77777777" w:rsidR="00816E2E" w:rsidRDefault="00816E2E" w:rsidP="00816E2E">
      <w:pPr>
        <w:pStyle w:val="TAN"/>
        <w:keepNext w:val="0"/>
        <w:rPr>
          <w:ins w:id="7200" w:author="Richard Bradbury (2022-05-04) Provisioning merger" w:date="2022-05-04T20:08:00Z"/>
          <w:rFonts w:eastAsia="DengXian"/>
        </w:rPr>
      </w:pPr>
    </w:p>
    <w:p w14:paraId="239E6C46" w14:textId="34294FDF" w:rsidR="00816E2E" w:rsidRDefault="00816E2E" w:rsidP="00816E2E">
      <w:pPr>
        <w:keepNext/>
        <w:rPr>
          <w:ins w:id="7201" w:author="Richard Bradbury (2022-05-04) Provisioning merger" w:date="2022-05-04T20:08:00Z"/>
          <w:rFonts w:eastAsia="DengXian"/>
        </w:rPr>
      </w:pPr>
      <w:ins w:id="7202"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7203" w:author="Richard Bradbury (2022-05-04) Provisioning merger" w:date="2022-05-04T20:08:00Z"/>
        </w:rPr>
      </w:pPr>
      <w:ins w:id="7204"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7205"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7206" w:author="Richard Bradbury (2022-05-04) Provisioning merger" w:date="2022-05-04T20:08:00Z"/>
              </w:rPr>
            </w:pPr>
            <w:ins w:id="7207"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7208" w:author="Richard Bradbury (2022-05-04) Provisioning merger" w:date="2022-05-04T20:08:00Z"/>
              </w:rPr>
            </w:pPr>
            <w:ins w:id="7209"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7210" w:author="Richard Bradbury (2022-05-04) Provisioning merger" w:date="2022-05-04T20:08:00Z"/>
              </w:rPr>
            </w:pPr>
            <w:ins w:id="7211"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7212" w:author="Richard Bradbury (2022-05-04) Provisioning merger" w:date="2022-05-04T20:08:00Z"/>
              </w:rPr>
            </w:pPr>
            <w:ins w:id="7213" w:author="Richard Bradbury (2022-05-04) Provisioning merger" w:date="2022-05-04T20:08:00Z">
              <w:r>
                <w:t>Description</w:t>
              </w:r>
            </w:ins>
          </w:p>
        </w:tc>
      </w:tr>
      <w:tr w:rsidR="00816E2E" w14:paraId="69AE9FF1" w14:textId="77777777" w:rsidTr="00A06D60">
        <w:trPr>
          <w:jc w:val="center"/>
          <w:ins w:id="7214"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7215" w:author="Richard Bradbury (2022-05-04) Provisioning merger" w:date="2022-05-04T20:08:00Z"/>
                <w:rStyle w:val="Code"/>
              </w:rPr>
            </w:pPr>
            <w:ins w:id="7216"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7217" w:author="Richard Bradbury (2022-05-04) Provisioning merger" w:date="2022-05-04T20:08:00Z"/>
                <w:rStyle w:val="Code"/>
              </w:rPr>
            </w:pPr>
            <w:ins w:id="7218"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7219" w:author="Richard Bradbury (2022-05-04) Provisioning merger" w:date="2022-05-04T20:08:00Z"/>
              </w:rPr>
            </w:pPr>
            <w:ins w:id="7220"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7221" w:author="Richard Bradbury (2022-05-04) Provisioning merger" w:date="2022-05-04T20:08:00Z"/>
              </w:rPr>
            </w:pPr>
            <w:ins w:id="7222"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7223" w:author="Richard Bradbury (2022-05-04) Provisioning merger" w:date="2022-05-04T20:08:00Z"/>
              </w:rPr>
            </w:pPr>
            <w:ins w:id="7224"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7225" w:author="Richard Bradbury (2022-05-04) Provisioning merger" w:date="2022-05-04T20:08:00Z"/>
          <w:lang w:val="es-ES"/>
        </w:rPr>
      </w:pPr>
    </w:p>
    <w:p w14:paraId="4CEF9C3C" w14:textId="5AD7C3AF" w:rsidR="00816E2E" w:rsidRDefault="00816E2E" w:rsidP="00816E2E">
      <w:pPr>
        <w:pStyle w:val="TH"/>
        <w:rPr>
          <w:ins w:id="7226" w:author="Richard Bradbury (2022-05-04) Provisioning merger" w:date="2022-05-04T20:08:00Z"/>
        </w:rPr>
      </w:pPr>
      <w:ins w:id="7227"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7228"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7229" w:author="Richard Bradbury (2022-05-04) Provisioning merger" w:date="2022-05-04T20:08:00Z"/>
              </w:rPr>
            </w:pPr>
            <w:ins w:id="7230"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7231" w:author="Richard Bradbury (2022-05-04) Provisioning merger" w:date="2022-05-04T20:08:00Z"/>
              </w:rPr>
            </w:pPr>
            <w:ins w:id="7232"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7233" w:author="Richard Bradbury (2022-05-04) Provisioning merger" w:date="2022-05-04T20:08:00Z"/>
              </w:rPr>
            </w:pPr>
            <w:ins w:id="7234"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7235" w:author="Richard Bradbury (2022-05-04) Provisioning merger" w:date="2022-05-04T20:08:00Z"/>
              </w:rPr>
            </w:pPr>
            <w:ins w:id="7236"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7237" w:author="Richard Bradbury (2022-05-04) Provisioning merger" w:date="2022-05-04T20:08:00Z"/>
              </w:rPr>
            </w:pPr>
            <w:ins w:id="7238" w:author="Richard Bradbury (2022-05-04) Provisioning merger" w:date="2022-05-04T20:08:00Z">
              <w:r>
                <w:t>Description</w:t>
              </w:r>
            </w:ins>
          </w:p>
        </w:tc>
      </w:tr>
      <w:tr w:rsidR="00816E2E" w14:paraId="25B3E4BA" w14:textId="77777777" w:rsidTr="00A06D60">
        <w:trPr>
          <w:jc w:val="center"/>
          <w:ins w:id="7239"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7240" w:author="Richard Bradbury (2022-05-04) Provisioning merger" w:date="2022-05-04T20:08:00Z"/>
                <w:rStyle w:val="HTTPHeader"/>
              </w:rPr>
            </w:pPr>
            <w:ins w:id="7241"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7242" w:author="Richard Bradbury (2022-05-04) Provisioning merger" w:date="2022-05-04T20:08:00Z"/>
                <w:rStyle w:val="Code"/>
              </w:rPr>
            </w:pPr>
            <w:ins w:id="7243"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7244" w:author="Richard Bradbury (2022-05-04) Provisioning merger" w:date="2022-05-04T20:08:00Z"/>
              </w:rPr>
            </w:pPr>
            <w:ins w:id="7245"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7246" w:author="Richard Bradbury (2022-05-04) Provisioning merger" w:date="2022-05-04T20:08:00Z"/>
              </w:rPr>
            </w:pPr>
            <w:ins w:id="7247"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7248" w:author="Richard Bradbury (2022-05-04) Provisioning merger" w:date="2022-05-04T20:08:00Z"/>
              </w:rPr>
            </w:pPr>
            <w:ins w:id="7249" w:author="Richard Bradbury (2022-05-04) Provisioning merger" w:date="2022-05-04T20:08:00Z">
              <w:r>
                <w:t>For authentication of the Provisioning AF (see NOTE).</w:t>
              </w:r>
            </w:ins>
          </w:p>
        </w:tc>
      </w:tr>
      <w:tr w:rsidR="00816E2E" w14:paraId="09BCF409" w14:textId="77777777" w:rsidTr="00A06D60">
        <w:trPr>
          <w:jc w:val="center"/>
          <w:ins w:id="7250"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7251" w:author="Richard Bradbury (2022-05-04) Provisioning merger" w:date="2022-05-04T20:08:00Z"/>
                <w:rStyle w:val="HTTPHeader"/>
              </w:rPr>
            </w:pPr>
            <w:ins w:id="7252"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7253" w:author="Richard Bradbury (2022-05-04) Provisioning merger" w:date="2022-05-04T20:08:00Z"/>
                <w:rStyle w:val="Code"/>
              </w:rPr>
            </w:pPr>
            <w:ins w:id="7254"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7255" w:author="Richard Bradbury (2022-05-04) Provisioning merger" w:date="2022-05-04T20:08:00Z"/>
              </w:rPr>
            </w:pPr>
            <w:ins w:id="7256"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7257" w:author="Richard Bradbury (2022-05-04) Provisioning merger" w:date="2022-05-04T20:08:00Z"/>
              </w:rPr>
            </w:pPr>
            <w:ins w:id="7258"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7259" w:author="Richard Bradbury (2022-05-04) Provisioning merger" w:date="2022-05-04T20:08:00Z"/>
              </w:rPr>
            </w:pPr>
            <w:ins w:id="7260" w:author="Richard Bradbury (2022-05-04) Provisioning merger" w:date="2022-05-04T20:08:00Z">
              <w:r>
                <w:t>Indicates the origin of the requester.</w:t>
              </w:r>
            </w:ins>
          </w:p>
        </w:tc>
      </w:tr>
      <w:tr w:rsidR="00816E2E" w14:paraId="375777E1" w14:textId="77777777" w:rsidTr="00A06D60">
        <w:trPr>
          <w:jc w:val="center"/>
          <w:ins w:id="7261"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7262" w:author="Richard Bradbury (2022-05-04) Provisioning merger" w:date="2022-05-04T20:08:00Z"/>
              </w:rPr>
            </w:pPr>
            <w:ins w:id="7263"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7264" w:author="Richard Bradbury (2022-05-04) Provisioning merger" w:date="2022-05-04T20:08:00Z"/>
          <w:rFonts w:eastAsia="DengXian"/>
        </w:rPr>
      </w:pPr>
    </w:p>
    <w:p w14:paraId="306F25BA" w14:textId="5499941B" w:rsidR="00816E2E" w:rsidRDefault="00816E2E" w:rsidP="00816E2E">
      <w:pPr>
        <w:pStyle w:val="TH"/>
        <w:rPr>
          <w:ins w:id="7265" w:author="Richard Bradbury (2022-05-04) Provisioning merger" w:date="2022-05-04T20:08:00Z"/>
        </w:rPr>
      </w:pPr>
      <w:ins w:id="7266"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7267"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7268" w:author="Richard Bradbury (2022-05-04) Provisioning merger" w:date="2022-05-04T20:08:00Z"/>
              </w:rPr>
            </w:pPr>
            <w:ins w:id="7269"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7270" w:author="Richard Bradbury (2022-05-04) Provisioning merger" w:date="2022-05-04T20:08:00Z"/>
              </w:rPr>
            </w:pPr>
            <w:ins w:id="7271"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7272" w:author="Richard Bradbury (2022-05-04) Provisioning merger" w:date="2022-05-04T20:08:00Z"/>
              </w:rPr>
            </w:pPr>
            <w:ins w:id="7273"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7274" w:author="Richard Bradbury (2022-05-04) Provisioning merger" w:date="2022-05-04T20:08:00Z"/>
              </w:rPr>
            </w:pPr>
            <w:ins w:id="7275"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7276" w:author="Richard Bradbury (2022-05-04) Provisioning merger" w:date="2022-05-04T20:08:00Z"/>
              </w:rPr>
            </w:pPr>
            <w:ins w:id="7277" w:author="Richard Bradbury (2022-05-04) Provisioning merger" w:date="2022-05-04T20:08:00Z">
              <w:r>
                <w:t>Description</w:t>
              </w:r>
            </w:ins>
          </w:p>
        </w:tc>
      </w:tr>
      <w:tr w:rsidR="00816E2E" w14:paraId="2F15AD3F" w14:textId="77777777" w:rsidTr="00A06D60">
        <w:trPr>
          <w:jc w:val="center"/>
          <w:ins w:id="7278"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7279" w:author="Richard Bradbury (2022-05-04) Provisioning merger" w:date="2022-05-04T20:08:00Z"/>
                <w:rStyle w:val="Code"/>
              </w:rPr>
            </w:pPr>
            <w:ins w:id="7280"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7281" w:author="Richard Bradbury (2022-05-04) Provisioning merger" w:date="2022-05-04T20:08:00Z"/>
              </w:rPr>
            </w:pPr>
            <w:ins w:id="7282"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7283" w:author="Richard Bradbury (2022-05-04) Provisioning merger" w:date="2022-05-04T20:08:00Z"/>
              </w:rPr>
            </w:pPr>
            <w:ins w:id="7284"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7285" w:author="Richard Bradbury (2022-05-04) Provisioning merger" w:date="2022-05-04T20:08:00Z"/>
              </w:rPr>
            </w:pPr>
            <w:ins w:id="7286"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7287" w:author="Richard Bradbury (2022-05-04) Provisioning merger" w:date="2022-05-04T20:08:00Z"/>
              </w:rPr>
            </w:pPr>
            <w:ins w:id="7288"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7289"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7290" w:author="Richard Bradbury (2022-05-04) Provisioning merger" w:date="2022-05-04T20:08:00Z"/>
                <w:rStyle w:val="Code"/>
                <w:rFonts w:eastAsia="DengXian"/>
              </w:rPr>
            </w:pPr>
            <w:ins w:id="7291"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7292" w:author="Richard Bradbury (2022-05-04) Provisioning merger" w:date="2022-05-04T20:08:00Z"/>
              </w:rPr>
            </w:pPr>
            <w:ins w:id="7293"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7294" w:author="Richard Bradbury (2022-05-04) Provisioning merger" w:date="2022-05-04T20:08:00Z"/>
              </w:rPr>
            </w:pPr>
            <w:ins w:id="7295"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7296" w:author="Richard Bradbury (2022-05-04) Provisioning merger" w:date="2022-05-04T20:08:00Z"/>
              </w:rPr>
            </w:pPr>
            <w:ins w:id="7297"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7298" w:author="Richard Bradbury (2022-05-04) Provisioning merger" w:date="2022-05-04T20:08:00Z"/>
              </w:rPr>
            </w:pPr>
            <w:ins w:id="7299"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7300" w:author="Richard Bradbury (2022-05-04) Provisioning merger" w:date="2022-05-04T20:08:00Z"/>
              </w:rPr>
            </w:pPr>
            <w:ins w:id="7301"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302" w:author="Richard Bradbury (2022-05-04) Provisioning merger" w:date="2022-05-04T20:14:00Z">
              <w:r w:rsidR="00D526C5">
                <w:rPr>
                  <w:rFonts w:cs="Arial"/>
                  <w:szCs w:val="18"/>
                </w:rPr>
                <w:t> </w:t>
              </w:r>
            </w:ins>
            <w:ins w:id="7303" w:author="Richard Bradbury (2022-05-04) Provisioning merger" w:date="2022-05-04T20:08:00Z">
              <w:r>
                <w:rPr>
                  <w:rFonts w:cs="Arial"/>
                  <w:szCs w:val="18"/>
                </w:rPr>
                <w:t>29.502</w:t>
              </w:r>
            </w:ins>
            <w:ins w:id="7304" w:author="Richard Bradbury (2022-05-04) Provisioning merger" w:date="2022-05-04T20:14:00Z">
              <w:r w:rsidR="00D526C5">
                <w:rPr>
                  <w:rFonts w:cs="Arial"/>
                  <w:szCs w:val="18"/>
                </w:rPr>
                <w:t> </w:t>
              </w:r>
            </w:ins>
            <w:ins w:id="7305"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7306"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7307" w:author="Richard Bradbury (2022-05-04) Provisioning merger" w:date="2022-05-04T20:08:00Z"/>
                <w:rStyle w:val="Code"/>
                <w:rFonts w:eastAsia="DengXian"/>
              </w:rPr>
            </w:pPr>
            <w:ins w:id="7308"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7309" w:author="Richard Bradbury (2022-05-04) Provisioning merger" w:date="2022-05-04T20:08:00Z"/>
              </w:rPr>
            </w:pPr>
            <w:ins w:id="7310"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7311" w:author="Richard Bradbury (2022-05-04) Provisioning merger" w:date="2022-05-04T20:08:00Z"/>
              </w:rPr>
            </w:pPr>
            <w:ins w:id="7312"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7313" w:author="Richard Bradbury (2022-05-04) Provisioning merger" w:date="2022-05-04T20:08:00Z"/>
              </w:rPr>
            </w:pPr>
            <w:ins w:id="7314"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7315" w:author="Richard Bradbury (2022-05-04) Provisioning merger" w:date="2022-05-04T20:08:00Z"/>
              </w:rPr>
            </w:pPr>
            <w:ins w:id="7316"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7317" w:author="Richard Bradbury (2022-05-04) Provisioning merger" w:date="2022-05-04T20:08:00Z"/>
              </w:rPr>
            </w:pPr>
            <w:ins w:id="7318"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7319"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7320" w:author="Richard Bradbury (2022-05-04) Provisioning merger" w:date="2022-05-04T20:08:00Z"/>
                <w:rStyle w:val="Code"/>
                <w:rFonts w:eastAsia="DengXian"/>
              </w:rPr>
            </w:pPr>
            <w:ins w:id="7321"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7322" w:author="Richard Bradbury (2022-05-04) Provisioning merger" w:date="2022-05-04T20:08:00Z"/>
              </w:rPr>
            </w:pPr>
            <w:ins w:id="7323"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7324" w:author="Richard Bradbury (2022-05-04) Provisioning merger" w:date="2022-05-04T20:08:00Z"/>
              </w:rPr>
            </w:pPr>
            <w:ins w:id="7325"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7326" w:author="Richard Bradbury (2022-05-04) Provisioning merger" w:date="2022-05-04T20:08:00Z"/>
              </w:rPr>
            </w:pPr>
            <w:ins w:id="7327"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7328" w:author="Richard Bradbury (2022-05-04) Provisioning merger" w:date="2022-05-04T20:08:00Z"/>
              </w:rPr>
            </w:pPr>
            <w:ins w:id="7329" w:author="Richard Bradbury (2022-05-04) Provisioning merger" w:date="2022-05-04T20:08:00Z">
              <w:r>
                <w:t>This Data Reporting Provisioning Session resource does not exist (see NOTE 2).</w:t>
              </w:r>
            </w:ins>
          </w:p>
        </w:tc>
      </w:tr>
      <w:tr w:rsidR="00816E2E" w14:paraId="7117D683" w14:textId="77777777" w:rsidTr="00A06D60">
        <w:trPr>
          <w:jc w:val="center"/>
          <w:ins w:id="7330"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7331" w:author="Richard Bradbury (2022-05-04) Provisioning merger" w:date="2022-05-04T20:08:00Z"/>
              </w:rPr>
            </w:pPr>
            <w:ins w:id="7332"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7333" w:author="Richard Bradbury (2022-05-04) Provisioning merger" w:date="2022-05-04T20:08:00Z"/>
              </w:rPr>
            </w:pPr>
            <w:ins w:id="7334"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7335" w:author="Richard Bradbury (2022-05-04) Provisioning merger" w:date="2022-05-04T20:08:00Z"/>
          <w:lang w:val="es-ES"/>
        </w:rPr>
      </w:pPr>
    </w:p>
    <w:p w14:paraId="5C8401C9" w14:textId="0AF82916" w:rsidR="00816E2E" w:rsidRDefault="00816E2E" w:rsidP="00816E2E">
      <w:pPr>
        <w:pStyle w:val="TH"/>
        <w:rPr>
          <w:ins w:id="7336" w:author="Richard Bradbury (2022-05-04) Provisioning merger" w:date="2022-05-04T20:08:00Z"/>
        </w:rPr>
      </w:pPr>
      <w:ins w:id="7337"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7338"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7339" w:author="Richard Bradbury (2022-05-04) Provisioning merger" w:date="2022-05-04T20:08:00Z"/>
              </w:rPr>
            </w:pPr>
            <w:ins w:id="7340"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7341" w:author="Richard Bradbury (2022-05-04) Provisioning merger" w:date="2022-05-04T20:08:00Z"/>
              </w:rPr>
            </w:pPr>
            <w:ins w:id="7342"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7343" w:author="Richard Bradbury (2022-05-04) Provisioning merger" w:date="2022-05-04T20:08:00Z"/>
              </w:rPr>
            </w:pPr>
            <w:ins w:id="7344"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7345" w:author="Richard Bradbury (2022-05-04) Provisioning merger" w:date="2022-05-04T20:08:00Z"/>
              </w:rPr>
            </w:pPr>
            <w:ins w:id="7346"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7347" w:author="Richard Bradbury (2022-05-04) Provisioning merger" w:date="2022-05-04T20:08:00Z"/>
              </w:rPr>
            </w:pPr>
            <w:ins w:id="7348" w:author="Richard Bradbury (2022-05-04) Provisioning merger" w:date="2022-05-04T20:08:00Z">
              <w:r>
                <w:t>Description</w:t>
              </w:r>
            </w:ins>
          </w:p>
        </w:tc>
      </w:tr>
      <w:tr w:rsidR="00816E2E" w14:paraId="42B971BB" w14:textId="77777777" w:rsidTr="00A06D60">
        <w:trPr>
          <w:jc w:val="center"/>
          <w:ins w:id="734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7350" w:author="Richard Bradbury (2022-05-04) Provisioning merger" w:date="2022-05-04T20:08:00Z"/>
                <w:rStyle w:val="HTTPHeader"/>
              </w:rPr>
            </w:pPr>
            <w:ins w:id="7351"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7352" w:author="Richard Bradbury (2022-05-04) Provisioning merger" w:date="2022-05-04T20:08:00Z"/>
                <w:rStyle w:val="Code"/>
              </w:rPr>
            </w:pPr>
            <w:ins w:id="7353"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7354" w:author="Richard Bradbury (2022-05-04) Provisioning merger" w:date="2022-05-04T20:08:00Z"/>
                <w:lang w:eastAsia="fr-FR"/>
              </w:rPr>
            </w:pPr>
            <w:ins w:id="735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7356" w:author="Richard Bradbury (2022-05-04) Provisioning merger" w:date="2022-05-04T20:08:00Z"/>
                <w:lang w:eastAsia="fr-FR"/>
              </w:rPr>
            </w:pPr>
            <w:ins w:id="735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7358" w:author="Richard Bradbury (2022-05-04) Provisioning merger" w:date="2022-05-04T20:08:00Z"/>
                <w:lang w:eastAsia="fr-FR"/>
              </w:rPr>
            </w:pPr>
            <w:ins w:id="7359"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736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7361" w:author="Richard Bradbury (2022-05-04) Provisioning merger" w:date="2022-05-04T20:08:00Z"/>
                <w:rStyle w:val="HTTPHeader"/>
              </w:rPr>
            </w:pPr>
            <w:ins w:id="7362"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7363" w:author="Richard Bradbury (2022-05-04) Provisioning merger" w:date="2022-05-04T20:08:00Z"/>
                <w:rStyle w:val="Code"/>
              </w:rPr>
            </w:pPr>
            <w:ins w:id="7364"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7365" w:author="Richard Bradbury (2022-05-04) Provisioning merger" w:date="2022-05-04T20:08:00Z"/>
                <w:lang w:eastAsia="fr-FR"/>
              </w:rPr>
            </w:pPr>
            <w:ins w:id="736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7367" w:author="Richard Bradbury (2022-05-04) Provisioning merger" w:date="2022-05-04T20:08:00Z"/>
                <w:lang w:eastAsia="fr-FR"/>
              </w:rPr>
            </w:pPr>
            <w:ins w:id="7368"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7369" w:author="Richard Bradbury (2022-05-04) Provisioning merger" w:date="2022-05-04T20:08:00Z"/>
              </w:rPr>
            </w:pPr>
            <w:ins w:id="7370"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7371" w:author="Richard Bradbury (2022-05-04) Provisioning merger" w:date="2022-05-04T20:08:00Z"/>
                <w:lang w:eastAsia="fr-FR"/>
              </w:rPr>
            </w:pPr>
            <w:ins w:id="7372"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737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7374" w:author="Richard Bradbury (2022-05-04) Provisioning merger" w:date="2022-05-04T20:08:00Z"/>
                <w:rStyle w:val="HTTPHeader"/>
              </w:rPr>
            </w:pPr>
            <w:ins w:id="7375"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7376" w:author="Richard Bradbury (2022-05-04) Provisioning merger" w:date="2022-05-04T20:08:00Z"/>
                <w:rStyle w:val="Code"/>
              </w:rPr>
            </w:pPr>
            <w:ins w:id="7377"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7378" w:author="Richard Bradbury (2022-05-04) Provisioning merger" w:date="2022-05-04T20:08:00Z"/>
                <w:lang w:eastAsia="fr-FR"/>
              </w:rPr>
            </w:pPr>
            <w:ins w:id="737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7380" w:author="Richard Bradbury (2022-05-04) Provisioning merger" w:date="2022-05-04T20:08:00Z"/>
                <w:lang w:eastAsia="fr-FR"/>
              </w:rPr>
            </w:pPr>
            <w:ins w:id="738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7382" w:author="Richard Bradbury (2022-05-04) Provisioning merger" w:date="2022-05-04T20:08:00Z"/>
              </w:rPr>
            </w:pPr>
            <w:ins w:id="7383"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7384" w:author="Richard Bradbury (2022-05-04) Provisioning merger" w:date="2022-05-04T20:08:00Z"/>
                <w:lang w:eastAsia="fr-FR"/>
              </w:rPr>
            </w:pPr>
            <w:ins w:id="7385"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7386" w:author="Richard Bradbury (2022-05-04) Provisioning merger" w:date="2022-05-04T20:08:00Z"/>
          <w:noProof/>
        </w:rPr>
      </w:pPr>
    </w:p>
    <w:p w14:paraId="1F6B527E" w14:textId="797B3CB4" w:rsidR="00816E2E" w:rsidRDefault="00816E2E" w:rsidP="00816E2E">
      <w:pPr>
        <w:pStyle w:val="TH"/>
        <w:rPr>
          <w:ins w:id="7387" w:author="Richard Bradbury (2022-05-04) Provisioning merger" w:date="2022-05-04T20:08:00Z"/>
        </w:rPr>
      </w:pPr>
      <w:ins w:id="7388"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7389"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7390" w:author="Richard Bradbury (2022-05-04) Provisioning merger" w:date="2022-05-04T20:08:00Z"/>
              </w:rPr>
            </w:pPr>
            <w:ins w:id="7391"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7392" w:author="Richard Bradbury (2022-05-04) Provisioning merger" w:date="2022-05-04T20:08:00Z"/>
              </w:rPr>
            </w:pPr>
            <w:ins w:id="7393"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7394" w:author="Richard Bradbury (2022-05-04) Provisioning merger" w:date="2022-05-04T20:08:00Z"/>
              </w:rPr>
            </w:pPr>
            <w:ins w:id="7395"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7396" w:author="Richard Bradbury (2022-05-04) Provisioning merger" w:date="2022-05-04T20:08:00Z"/>
              </w:rPr>
            </w:pPr>
            <w:ins w:id="7397"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7398" w:author="Richard Bradbury (2022-05-04) Provisioning merger" w:date="2022-05-04T20:08:00Z"/>
              </w:rPr>
            </w:pPr>
            <w:ins w:id="7399" w:author="Richard Bradbury (2022-05-04) Provisioning merger" w:date="2022-05-04T20:08:00Z">
              <w:r>
                <w:t>Description</w:t>
              </w:r>
            </w:ins>
          </w:p>
        </w:tc>
      </w:tr>
      <w:tr w:rsidR="00816E2E" w14:paraId="61E7AFA5" w14:textId="77777777" w:rsidTr="00A06D60">
        <w:trPr>
          <w:jc w:val="center"/>
          <w:ins w:id="740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7401" w:author="Richard Bradbury (2022-05-04) Provisioning merger" w:date="2022-05-04T20:08:00Z"/>
                <w:rStyle w:val="HTTPHeader"/>
              </w:rPr>
            </w:pPr>
            <w:ins w:id="7402"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7403" w:author="Richard Bradbury (2022-05-04) Provisioning merger" w:date="2022-05-04T20:08:00Z"/>
                <w:rStyle w:val="Code"/>
              </w:rPr>
            </w:pPr>
            <w:ins w:id="7404"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7405" w:author="Richard Bradbury (2022-05-04) Provisioning merger" w:date="2022-05-04T20:08:00Z"/>
              </w:rPr>
            </w:pPr>
            <w:ins w:id="7406"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7407" w:author="Richard Bradbury (2022-05-04) Provisioning merger" w:date="2022-05-04T20:08:00Z"/>
              </w:rPr>
            </w:pPr>
            <w:ins w:id="7408"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7409" w:author="Richard Bradbury (2022-05-04) Provisioning merger" w:date="2022-05-04T20:08:00Z"/>
              </w:rPr>
            </w:pPr>
            <w:ins w:id="7410"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741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7412" w:author="Richard Bradbury (2022-05-04) Provisioning merger" w:date="2022-05-04T20:08:00Z"/>
                <w:rStyle w:val="HTTPHeader"/>
                <w:lang w:val="sv-SE"/>
              </w:rPr>
            </w:pPr>
            <w:ins w:id="7413"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7414" w:author="Richard Bradbury (2022-05-04) Provisioning merger" w:date="2022-05-04T20:08:00Z"/>
                <w:rStyle w:val="Code"/>
              </w:rPr>
            </w:pPr>
            <w:ins w:id="7415"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7416" w:author="Richard Bradbury (2022-05-04) Provisioning merger" w:date="2022-05-04T20:08:00Z"/>
              </w:rPr>
            </w:pPr>
            <w:ins w:id="7417"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7418" w:author="Richard Bradbury (2022-05-04) Provisioning merger" w:date="2022-05-04T20:08:00Z"/>
              </w:rPr>
            </w:pPr>
            <w:ins w:id="7419"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7420" w:author="Richard Bradbury (2022-05-04) Provisioning merger" w:date="2022-05-04T20:08:00Z"/>
              </w:rPr>
            </w:pPr>
            <w:ins w:id="7421"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742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7423" w:author="Richard Bradbury (2022-05-04) Provisioning merger" w:date="2022-05-04T20:08:00Z"/>
                <w:rStyle w:val="HTTPHeader"/>
              </w:rPr>
            </w:pPr>
            <w:ins w:id="7424"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7425" w:author="Richard Bradbury (2022-05-04) Provisioning merger" w:date="2022-05-04T20:08:00Z"/>
                <w:rStyle w:val="Code"/>
              </w:rPr>
            </w:pPr>
            <w:ins w:id="742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7427" w:author="Richard Bradbury (2022-05-04) Provisioning merger" w:date="2022-05-04T20:08:00Z"/>
                <w:lang w:eastAsia="fr-FR"/>
              </w:rPr>
            </w:pPr>
            <w:ins w:id="742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7429" w:author="Richard Bradbury (2022-05-04) Provisioning merger" w:date="2022-05-04T20:08:00Z"/>
                <w:lang w:eastAsia="fr-FR"/>
              </w:rPr>
            </w:pPr>
            <w:ins w:id="743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7431" w:author="Richard Bradbury (2022-05-04) Provisioning merger" w:date="2022-05-04T20:08:00Z"/>
                <w:lang w:eastAsia="fr-FR"/>
              </w:rPr>
            </w:pPr>
            <w:ins w:id="7432"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743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7434" w:author="Richard Bradbury (2022-05-04) Provisioning merger" w:date="2022-05-04T20:08:00Z"/>
                <w:rStyle w:val="HTTPHeader"/>
              </w:rPr>
            </w:pPr>
            <w:ins w:id="7435"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7436" w:author="Richard Bradbury (2022-05-04) Provisioning merger" w:date="2022-05-04T20:08:00Z"/>
                <w:rStyle w:val="Code"/>
              </w:rPr>
            </w:pPr>
            <w:ins w:id="743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7438" w:author="Richard Bradbury (2022-05-04) Provisioning merger" w:date="2022-05-04T20:08:00Z"/>
                <w:lang w:eastAsia="fr-FR"/>
              </w:rPr>
            </w:pPr>
            <w:ins w:id="7439"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7440" w:author="Richard Bradbury (2022-05-04) Provisioning merger" w:date="2022-05-04T20:08:00Z"/>
                <w:lang w:eastAsia="fr-FR"/>
              </w:rPr>
            </w:pPr>
            <w:ins w:id="7441"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7442" w:author="Richard Bradbury (2022-05-04) Provisioning merger" w:date="2022-05-04T20:08:00Z"/>
              </w:rPr>
            </w:pPr>
            <w:ins w:id="7443"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7444" w:author="Richard Bradbury (2022-05-04) Provisioning merger" w:date="2022-05-04T20:08:00Z"/>
                <w:lang w:eastAsia="fr-FR"/>
              </w:rPr>
            </w:pPr>
            <w:ins w:id="7445"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7446"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7447" w:author="Richard Bradbury (2022-05-04) Provisioning merger" w:date="2022-05-04T20:08:00Z"/>
                <w:rStyle w:val="HTTPHeader"/>
              </w:rPr>
            </w:pPr>
            <w:ins w:id="7448"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7449" w:author="Richard Bradbury (2022-05-04) Provisioning merger" w:date="2022-05-04T20:08:00Z"/>
                <w:rStyle w:val="Code"/>
              </w:rPr>
            </w:pPr>
            <w:ins w:id="7450"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7451" w:author="Richard Bradbury (2022-05-04) Provisioning merger" w:date="2022-05-04T20:08:00Z"/>
                <w:lang w:eastAsia="fr-FR"/>
              </w:rPr>
            </w:pPr>
            <w:ins w:id="7452"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7453" w:author="Richard Bradbury (2022-05-04) Provisioning merger" w:date="2022-05-04T20:08:00Z"/>
                <w:lang w:eastAsia="fr-FR"/>
              </w:rPr>
            </w:pPr>
            <w:ins w:id="7454"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7455" w:author="Richard Bradbury (2022-05-04) Provisioning merger" w:date="2022-05-04T20:08:00Z"/>
              </w:rPr>
            </w:pPr>
            <w:ins w:id="7456"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7457" w:author="Richard Bradbury (2022-05-04) Provisioning merger" w:date="2022-05-04T20:08:00Z"/>
                <w:lang w:eastAsia="fr-FR"/>
              </w:rPr>
            </w:pPr>
            <w:ins w:id="7458"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7459" w:author="Richard Bradbury (2022-05-04) Provisioning merger" w:date="2022-05-04T20:08:00Z"/>
        </w:rPr>
      </w:pPr>
    </w:p>
    <w:p w14:paraId="4B172BB9" w14:textId="7FFE1244" w:rsidR="00816E2E" w:rsidRDefault="00816E2E" w:rsidP="00D526C5">
      <w:pPr>
        <w:pStyle w:val="Heading5"/>
        <w:rPr>
          <w:ins w:id="7460" w:author="Richard Bradbury (2022-05-04) Provisioning merger" w:date="2022-05-04T20:08:00Z"/>
        </w:rPr>
      </w:pPr>
      <w:bookmarkStart w:id="7461" w:name="_Toc103173369"/>
      <w:ins w:id="7462"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7461"/>
      </w:ins>
    </w:p>
    <w:p w14:paraId="52F545AD" w14:textId="0E2986A5" w:rsidR="00816E2E" w:rsidRDefault="00816E2E" w:rsidP="00816E2E">
      <w:pPr>
        <w:keepNext/>
        <w:rPr>
          <w:ins w:id="7463" w:author="Richard Bradbury (2022-05-04) Provisioning merger" w:date="2022-05-04T20:08:00Z"/>
        </w:rPr>
      </w:pPr>
      <w:ins w:id="7464"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7465" w:author="Richard Bradbury (2022-05-04) Provisioning merger" w:date="2022-05-04T20:08:00Z"/>
        </w:rPr>
      </w:pPr>
      <w:ins w:id="7466"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7467"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7468" w:author="Richard Bradbury (2022-05-04) Provisioning merger" w:date="2022-05-04T20:08:00Z"/>
              </w:rPr>
            </w:pPr>
            <w:ins w:id="7469"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7470" w:author="Richard Bradbury (2022-05-04) Provisioning merger" w:date="2022-05-04T20:08:00Z"/>
              </w:rPr>
            </w:pPr>
            <w:ins w:id="7471"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7472" w:author="Richard Bradbury (2022-05-04) Provisioning merger" w:date="2022-05-04T20:08:00Z"/>
              </w:rPr>
            </w:pPr>
            <w:ins w:id="7473"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7474" w:author="Richard Bradbury (2022-05-04) Provisioning merger" w:date="2022-05-04T20:08:00Z"/>
              </w:rPr>
            </w:pPr>
            <w:ins w:id="7475"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7476" w:author="Richard Bradbury (2022-05-04) Provisioning merger" w:date="2022-05-04T20:08:00Z"/>
              </w:rPr>
            </w:pPr>
            <w:ins w:id="7477" w:author="Richard Bradbury (2022-05-04) Provisioning merger" w:date="2022-05-04T20:08:00Z">
              <w:r>
                <w:t>Description</w:t>
              </w:r>
            </w:ins>
          </w:p>
        </w:tc>
      </w:tr>
      <w:tr w:rsidR="00816E2E" w14:paraId="118FB246" w14:textId="77777777" w:rsidTr="00A06D60">
        <w:trPr>
          <w:jc w:val="center"/>
          <w:ins w:id="7478"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7479"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7480"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7481"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7482"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7483" w:author="Richard Bradbury (2022-05-04) Provisioning merger" w:date="2022-05-04T20:08:00Z"/>
              </w:rPr>
            </w:pPr>
          </w:p>
        </w:tc>
      </w:tr>
    </w:tbl>
    <w:p w14:paraId="50B6D762" w14:textId="77777777" w:rsidR="00816E2E" w:rsidRDefault="00816E2E" w:rsidP="00816E2E">
      <w:pPr>
        <w:pStyle w:val="TAN"/>
        <w:keepNext w:val="0"/>
        <w:rPr>
          <w:ins w:id="7484" w:author="Richard Bradbury (2022-05-04) Provisioning merger" w:date="2022-05-04T20:08:00Z"/>
        </w:rPr>
      </w:pPr>
    </w:p>
    <w:p w14:paraId="1171AE09" w14:textId="033179C0" w:rsidR="00816E2E" w:rsidRDefault="00816E2E" w:rsidP="00816E2E">
      <w:pPr>
        <w:keepNext/>
        <w:rPr>
          <w:ins w:id="7485" w:author="Richard Bradbury (2022-05-04) Provisioning merger" w:date="2022-05-04T20:08:00Z"/>
        </w:rPr>
      </w:pPr>
      <w:ins w:id="7486"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7487" w:author="Richard Bradbury (2022-05-04) Provisioning merger" w:date="2022-05-04T20:08:00Z"/>
        </w:rPr>
      </w:pPr>
      <w:ins w:id="7488"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7489"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7490" w:author="Richard Bradbury (2022-05-04) Provisioning merger" w:date="2022-05-04T20:08:00Z"/>
              </w:rPr>
            </w:pPr>
            <w:ins w:id="7491"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7492" w:author="Richard Bradbury (2022-05-04) Provisioning merger" w:date="2022-05-04T20:08:00Z"/>
              </w:rPr>
            </w:pPr>
            <w:ins w:id="7493"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7494" w:author="Richard Bradbury (2022-05-04) Provisioning merger" w:date="2022-05-04T20:08:00Z"/>
              </w:rPr>
            </w:pPr>
            <w:ins w:id="7495"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7496" w:author="Richard Bradbury (2022-05-04) Provisioning merger" w:date="2022-05-04T20:08:00Z"/>
              </w:rPr>
            </w:pPr>
            <w:ins w:id="7497" w:author="Richard Bradbury (2022-05-04) Provisioning merger" w:date="2022-05-04T20:08:00Z">
              <w:r>
                <w:t>Description</w:t>
              </w:r>
            </w:ins>
          </w:p>
        </w:tc>
      </w:tr>
      <w:tr w:rsidR="00816E2E" w14:paraId="20445373" w14:textId="77777777" w:rsidTr="00A06D60">
        <w:trPr>
          <w:jc w:val="center"/>
          <w:ins w:id="7498"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7499"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7500"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7501"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7502" w:author="Richard Bradbury (2022-05-04) Provisioning merger" w:date="2022-05-04T20:08:00Z"/>
              </w:rPr>
            </w:pPr>
          </w:p>
        </w:tc>
      </w:tr>
    </w:tbl>
    <w:p w14:paraId="78422BE7" w14:textId="77777777" w:rsidR="00816E2E" w:rsidRPr="009432AB" w:rsidRDefault="00816E2E" w:rsidP="00816E2E">
      <w:pPr>
        <w:pStyle w:val="TAN"/>
        <w:keepNext w:val="0"/>
        <w:rPr>
          <w:ins w:id="7503" w:author="Richard Bradbury (2022-05-04) Provisioning merger" w:date="2022-05-04T20:08:00Z"/>
          <w:lang w:val="es-ES"/>
        </w:rPr>
      </w:pPr>
    </w:p>
    <w:p w14:paraId="1D9B47EA" w14:textId="5F6E00C1" w:rsidR="00816E2E" w:rsidRDefault="00816E2E" w:rsidP="00816E2E">
      <w:pPr>
        <w:pStyle w:val="TH"/>
        <w:rPr>
          <w:ins w:id="7504" w:author="Richard Bradbury (2022-05-04) Provisioning merger" w:date="2022-05-04T20:08:00Z"/>
        </w:rPr>
      </w:pPr>
      <w:ins w:id="7505"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7506"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7507" w:author="Richard Bradbury (2022-05-04) Provisioning merger" w:date="2022-05-04T20:08:00Z"/>
              </w:rPr>
            </w:pPr>
            <w:ins w:id="7508"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7509" w:author="Richard Bradbury (2022-05-04) Provisioning merger" w:date="2022-05-04T20:08:00Z"/>
              </w:rPr>
            </w:pPr>
            <w:ins w:id="7510"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7511" w:author="Richard Bradbury (2022-05-04) Provisioning merger" w:date="2022-05-04T20:08:00Z"/>
              </w:rPr>
            </w:pPr>
            <w:ins w:id="7512"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7513" w:author="Richard Bradbury (2022-05-04) Provisioning merger" w:date="2022-05-04T20:08:00Z"/>
              </w:rPr>
            </w:pPr>
            <w:ins w:id="7514"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7515" w:author="Richard Bradbury (2022-05-04) Provisioning merger" w:date="2022-05-04T20:08:00Z"/>
              </w:rPr>
            </w:pPr>
            <w:ins w:id="7516" w:author="Richard Bradbury (2022-05-04) Provisioning merger" w:date="2022-05-04T20:08:00Z">
              <w:r>
                <w:t>Description</w:t>
              </w:r>
            </w:ins>
          </w:p>
        </w:tc>
      </w:tr>
      <w:tr w:rsidR="00816E2E" w14:paraId="047FE894" w14:textId="77777777" w:rsidTr="00A06D60">
        <w:trPr>
          <w:jc w:val="center"/>
          <w:ins w:id="7517"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7518" w:author="Richard Bradbury (2022-05-04) Provisioning merger" w:date="2022-05-04T20:08:00Z"/>
                <w:rStyle w:val="HTTPHeader"/>
              </w:rPr>
            </w:pPr>
            <w:ins w:id="7519"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7520" w:author="Richard Bradbury (2022-05-04) Provisioning merger" w:date="2022-05-04T20:08:00Z"/>
                <w:rStyle w:val="Code"/>
              </w:rPr>
            </w:pPr>
            <w:ins w:id="7521"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7522" w:author="Richard Bradbury (2022-05-04) Provisioning merger" w:date="2022-05-04T20:08:00Z"/>
              </w:rPr>
            </w:pPr>
            <w:ins w:id="7523"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7524" w:author="Richard Bradbury (2022-05-04) Provisioning merger" w:date="2022-05-04T20:08:00Z"/>
              </w:rPr>
            </w:pPr>
            <w:ins w:id="7525"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7526" w:author="Richard Bradbury (2022-05-04) Provisioning merger" w:date="2022-05-04T20:08:00Z"/>
              </w:rPr>
            </w:pPr>
            <w:ins w:id="7527" w:author="Richard Bradbury (2022-05-04) Provisioning merger" w:date="2022-05-04T20:08:00Z">
              <w:r>
                <w:t>For authentication of the Provisioning AF (see NOTE).</w:t>
              </w:r>
            </w:ins>
          </w:p>
        </w:tc>
      </w:tr>
      <w:tr w:rsidR="00816E2E" w14:paraId="25A31FCC" w14:textId="77777777" w:rsidTr="00A06D60">
        <w:trPr>
          <w:jc w:val="center"/>
          <w:ins w:id="7528"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7529" w:author="Richard Bradbury (2022-05-04) Provisioning merger" w:date="2022-05-04T20:08:00Z"/>
                <w:rStyle w:val="HTTPHeader"/>
              </w:rPr>
            </w:pPr>
            <w:ins w:id="7530"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7531" w:author="Richard Bradbury (2022-05-04) Provisioning merger" w:date="2022-05-04T20:08:00Z"/>
                <w:rStyle w:val="Code"/>
              </w:rPr>
            </w:pPr>
            <w:ins w:id="7532"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7533" w:author="Richard Bradbury (2022-05-04) Provisioning merger" w:date="2022-05-04T20:08:00Z"/>
              </w:rPr>
            </w:pPr>
            <w:ins w:id="7534"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7535" w:author="Richard Bradbury (2022-05-04) Provisioning merger" w:date="2022-05-04T20:08:00Z"/>
              </w:rPr>
            </w:pPr>
            <w:ins w:id="7536"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7537" w:author="Richard Bradbury (2022-05-04) Provisioning merger" w:date="2022-05-04T20:08:00Z"/>
              </w:rPr>
            </w:pPr>
            <w:ins w:id="7538" w:author="Richard Bradbury (2022-05-04) Provisioning merger" w:date="2022-05-04T20:08:00Z">
              <w:r>
                <w:t>Indicates the origin of the requester.)</w:t>
              </w:r>
            </w:ins>
          </w:p>
        </w:tc>
      </w:tr>
      <w:tr w:rsidR="00816E2E" w14:paraId="032F273C" w14:textId="77777777" w:rsidTr="00A06D60">
        <w:trPr>
          <w:jc w:val="center"/>
          <w:ins w:id="7539"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7540" w:author="Richard Bradbury (2022-05-04) Provisioning merger" w:date="2022-05-04T20:08:00Z"/>
              </w:rPr>
            </w:pPr>
            <w:ins w:id="7541"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7542" w:author="Richard Bradbury (2022-05-04) Provisioning merger" w:date="2022-05-04T20:08:00Z"/>
        </w:rPr>
      </w:pPr>
    </w:p>
    <w:p w14:paraId="147F2A8E" w14:textId="337CE8EE" w:rsidR="00816E2E" w:rsidRDefault="00816E2E" w:rsidP="00816E2E">
      <w:pPr>
        <w:pStyle w:val="TH"/>
        <w:rPr>
          <w:ins w:id="7543" w:author="Richard Bradbury (2022-05-04) Provisioning merger" w:date="2022-05-04T20:08:00Z"/>
        </w:rPr>
      </w:pPr>
      <w:ins w:id="7544"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7545"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7546" w:author="Richard Bradbury (2022-05-04) Provisioning merger" w:date="2022-05-04T20:08:00Z"/>
              </w:rPr>
            </w:pPr>
            <w:ins w:id="7547"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7548" w:author="Richard Bradbury (2022-05-04) Provisioning merger" w:date="2022-05-04T20:08:00Z"/>
              </w:rPr>
            </w:pPr>
            <w:ins w:id="7549"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7550" w:author="Richard Bradbury (2022-05-04) Provisioning merger" w:date="2022-05-04T20:08:00Z"/>
              </w:rPr>
            </w:pPr>
            <w:ins w:id="7551"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7552" w:author="Richard Bradbury (2022-05-04) Provisioning merger" w:date="2022-05-04T20:08:00Z"/>
              </w:rPr>
            </w:pPr>
            <w:ins w:id="7553" w:author="Richard Bradbury (2022-05-04) Provisioning merger" w:date="2022-05-04T20:08:00Z">
              <w:r>
                <w:t>Response</w:t>
              </w:r>
            </w:ins>
          </w:p>
          <w:p w14:paraId="0DC82F2D" w14:textId="77777777" w:rsidR="00816E2E" w:rsidRDefault="00816E2E" w:rsidP="00A06D60">
            <w:pPr>
              <w:pStyle w:val="TAH"/>
              <w:rPr>
                <w:ins w:id="7554" w:author="Richard Bradbury (2022-05-04) Provisioning merger" w:date="2022-05-04T20:08:00Z"/>
              </w:rPr>
            </w:pPr>
            <w:ins w:id="7555"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7556" w:author="Richard Bradbury (2022-05-04) Provisioning merger" w:date="2022-05-04T20:08:00Z"/>
              </w:rPr>
            </w:pPr>
            <w:ins w:id="7557" w:author="Richard Bradbury (2022-05-04) Provisioning merger" w:date="2022-05-04T20:08:00Z">
              <w:r>
                <w:t>Description</w:t>
              </w:r>
            </w:ins>
          </w:p>
        </w:tc>
      </w:tr>
      <w:tr w:rsidR="00816E2E" w14:paraId="0843DB6B" w14:textId="77777777" w:rsidTr="00A06D60">
        <w:trPr>
          <w:jc w:val="center"/>
          <w:ins w:id="7558"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7559" w:author="Richard Bradbury (2022-05-04) Provisioning merger" w:date="2022-05-04T20:08:00Z"/>
              </w:rPr>
            </w:pPr>
            <w:ins w:id="7560"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7561"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7562"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7563" w:author="Richard Bradbury (2022-05-04) Provisioning merger" w:date="2022-05-04T20:08:00Z"/>
              </w:rPr>
            </w:pPr>
            <w:ins w:id="7564"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7565" w:author="Richard Bradbury (2022-05-04) Provisioning merger" w:date="2022-05-04T20:08:00Z"/>
              </w:rPr>
            </w:pPr>
            <w:ins w:id="7566"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7567"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7568" w:author="Richard Bradbury (2022-05-04) Provisioning merger" w:date="2022-05-04T20:08:00Z"/>
                <w:rStyle w:val="Code"/>
              </w:rPr>
            </w:pPr>
            <w:ins w:id="7569"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7570" w:author="Richard Bradbury (2022-05-04) Provisioning merger" w:date="2022-05-04T20:08:00Z"/>
              </w:rPr>
            </w:pPr>
            <w:ins w:id="7571"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7572" w:author="Richard Bradbury (2022-05-04) Provisioning merger" w:date="2022-05-04T20:08:00Z"/>
              </w:rPr>
            </w:pPr>
            <w:ins w:id="7573"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7574" w:author="Richard Bradbury (2022-05-04) Provisioning merger" w:date="2022-05-04T20:08:00Z"/>
              </w:rPr>
            </w:pPr>
            <w:ins w:id="7575"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7576" w:author="Richard Bradbury (2022-05-04) Provisioning merger" w:date="2022-05-04T20:08:00Z"/>
              </w:rPr>
            </w:pPr>
            <w:ins w:id="7577"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7578" w:author="Richard Bradbury (2022-05-04) Provisioning merger" w:date="2022-05-04T20:08:00Z"/>
              </w:rPr>
            </w:pPr>
            <w:ins w:id="7579" w:author="Richard Bradbury (2022-05-04) Provisioning merger" w:date="2022-05-04T20:08:00Z">
              <w:r>
                <w:t xml:space="preserve">Applicable if the feature </w:t>
              </w:r>
              <w:r>
                <w:rPr>
                  <w:lang w:eastAsia="zh-CN"/>
                </w:rPr>
                <w:t>"</w:t>
              </w:r>
              <w:r>
                <w:rPr>
                  <w:rFonts w:cs="Arial"/>
                  <w:szCs w:val="18"/>
                </w:rPr>
                <w:t>ES3XX" as defined in TS</w:t>
              </w:r>
            </w:ins>
            <w:ins w:id="7580" w:author="Richard Bradbury (2022-05-04) Provisioning merger" w:date="2022-05-04T20:16:00Z">
              <w:r w:rsidR="00D526C5">
                <w:rPr>
                  <w:rFonts w:cs="Arial"/>
                  <w:szCs w:val="18"/>
                </w:rPr>
                <w:t> </w:t>
              </w:r>
            </w:ins>
            <w:ins w:id="7581" w:author="Richard Bradbury (2022-05-04) Provisioning merger" w:date="2022-05-04T20:08:00Z">
              <w:r>
                <w:rPr>
                  <w:rFonts w:cs="Arial"/>
                  <w:szCs w:val="18"/>
                </w:rPr>
                <w:t>29.502</w:t>
              </w:r>
            </w:ins>
            <w:ins w:id="7582" w:author="Richard Bradbury (2022-05-04) Provisioning merger" w:date="2022-05-04T20:16:00Z">
              <w:r w:rsidR="00D526C5">
                <w:rPr>
                  <w:rFonts w:cs="Arial"/>
                  <w:szCs w:val="18"/>
                </w:rPr>
                <w:t> </w:t>
              </w:r>
            </w:ins>
            <w:ins w:id="7583"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7584"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7585" w:author="Richard Bradbury (2022-05-04) Provisioning merger" w:date="2022-05-04T20:08:00Z"/>
                <w:rStyle w:val="Code"/>
              </w:rPr>
            </w:pPr>
            <w:ins w:id="7586"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7587" w:author="Richard Bradbury (2022-05-04) Provisioning merger" w:date="2022-05-04T20:08:00Z"/>
              </w:rPr>
            </w:pPr>
            <w:ins w:id="7588"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7589" w:author="Richard Bradbury (2022-05-04) Provisioning merger" w:date="2022-05-04T20:08:00Z"/>
              </w:rPr>
            </w:pPr>
            <w:ins w:id="7590"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7591" w:author="Richard Bradbury (2022-05-04) Provisioning merger" w:date="2022-05-04T20:08:00Z"/>
              </w:rPr>
            </w:pPr>
            <w:ins w:id="7592"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7593" w:author="Richard Bradbury (2022-05-04) Provisioning merger" w:date="2022-05-04T20:08:00Z"/>
              </w:rPr>
            </w:pPr>
            <w:ins w:id="7594"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7595" w:author="Richard Bradbury (2022-05-04) Provisioning merger" w:date="2022-05-04T20:08:00Z"/>
              </w:rPr>
            </w:pPr>
            <w:ins w:id="7596"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7597"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7598" w:author="Richard Bradbury (2022-05-04) Provisioning merger" w:date="2022-05-04T20:08:00Z"/>
                <w:rStyle w:val="Code"/>
              </w:rPr>
            </w:pPr>
            <w:ins w:id="7599"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7600" w:author="Richard Bradbury (2022-05-04) Provisioning merger" w:date="2022-05-04T20:08:00Z"/>
              </w:rPr>
            </w:pPr>
            <w:ins w:id="7601"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7602" w:author="Richard Bradbury (2022-05-04) Provisioning merger" w:date="2022-05-04T20:08:00Z"/>
              </w:rPr>
            </w:pPr>
            <w:ins w:id="7603"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7604" w:author="Richard Bradbury (2022-05-04) Provisioning merger" w:date="2022-05-04T20:08:00Z"/>
              </w:rPr>
            </w:pPr>
            <w:ins w:id="7605"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7606" w:author="Richard Bradbury (2022-05-04) Provisioning merger" w:date="2022-05-04T20:08:00Z"/>
              </w:rPr>
            </w:pPr>
            <w:ins w:id="7607" w:author="Richard Bradbury (2022-05-04) Provisioning merger" w:date="2022-05-04T20:08:00Z">
              <w:r>
                <w:t>The Data Reporting Provisioning Session resource does not exist (see NOTE 2).</w:t>
              </w:r>
            </w:ins>
          </w:p>
        </w:tc>
      </w:tr>
      <w:tr w:rsidR="00816E2E" w14:paraId="4984BB32" w14:textId="77777777" w:rsidTr="00A06D60">
        <w:trPr>
          <w:jc w:val="center"/>
          <w:ins w:id="7608"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7609" w:author="Richard Bradbury (2022-05-04) Provisioning merger" w:date="2022-05-04T20:08:00Z"/>
              </w:rPr>
            </w:pPr>
            <w:ins w:id="7610"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7611" w:author="Richard Bradbury (2022-05-04) Provisioning merger" w:date="2022-05-04T20:08:00Z"/>
              </w:rPr>
            </w:pPr>
            <w:ins w:id="7612"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7613" w:author="Richard Bradbury (2022-05-04) Provisioning merger" w:date="2022-05-04T20:08:00Z"/>
          <w:noProof/>
        </w:rPr>
      </w:pPr>
    </w:p>
    <w:p w14:paraId="34E04ADA" w14:textId="785E22B1" w:rsidR="00816E2E" w:rsidRDefault="00816E2E" w:rsidP="00816E2E">
      <w:pPr>
        <w:pStyle w:val="TH"/>
        <w:rPr>
          <w:ins w:id="7614" w:author="Richard Bradbury (2022-05-04) Provisioning merger" w:date="2022-05-04T20:08:00Z"/>
        </w:rPr>
      </w:pPr>
      <w:ins w:id="7615"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7616"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7617" w:author="Richard Bradbury (2022-05-04) Provisioning merger" w:date="2022-05-04T20:08:00Z"/>
              </w:rPr>
            </w:pPr>
            <w:ins w:id="7618"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7619" w:author="Richard Bradbury (2022-05-04) Provisioning merger" w:date="2022-05-04T20:08:00Z"/>
              </w:rPr>
            </w:pPr>
            <w:ins w:id="7620"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7621" w:author="Richard Bradbury (2022-05-04) Provisioning merger" w:date="2022-05-04T20:08:00Z"/>
              </w:rPr>
            </w:pPr>
            <w:ins w:id="7622"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7623" w:author="Richard Bradbury (2022-05-04) Provisioning merger" w:date="2022-05-04T20:08:00Z"/>
              </w:rPr>
            </w:pPr>
            <w:ins w:id="7624"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7625" w:author="Richard Bradbury (2022-05-04) Provisioning merger" w:date="2022-05-04T20:08:00Z"/>
              </w:rPr>
            </w:pPr>
            <w:ins w:id="7626" w:author="Richard Bradbury (2022-05-04) Provisioning merger" w:date="2022-05-04T20:08:00Z">
              <w:r>
                <w:t>Description</w:t>
              </w:r>
            </w:ins>
          </w:p>
        </w:tc>
      </w:tr>
      <w:tr w:rsidR="00816E2E" w14:paraId="35BE8915" w14:textId="77777777" w:rsidTr="00A06D60">
        <w:trPr>
          <w:jc w:val="center"/>
          <w:ins w:id="762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7628" w:author="Richard Bradbury (2022-05-04) Provisioning merger" w:date="2022-05-04T20:08:00Z"/>
                <w:rStyle w:val="HTTPHeader"/>
              </w:rPr>
            </w:pPr>
            <w:ins w:id="7629"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7630" w:author="Richard Bradbury (2022-05-04) Provisioning merger" w:date="2022-05-04T20:08:00Z"/>
                <w:rStyle w:val="Code"/>
              </w:rPr>
            </w:pPr>
            <w:ins w:id="7631"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7632" w:author="Richard Bradbury (2022-05-04) Provisioning merger" w:date="2022-05-04T20:08:00Z"/>
                <w:lang w:eastAsia="fr-FR"/>
              </w:rPr>
            </w:pPr>
            <w:ins w:id="7633"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7634" w:author="Richard Bradbury (2022-05-04) Provisioning merger" w:date="2022-05-04T20:08:00Z"/>
                <w:lang w:eastAsia="fr-FR"/>
              </w:rPr>
            </w:pPr>
            <w:ins w:id="7635"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7636" w:author="Richard Bradbury (2022-05-04) Provisioning merger" w:date="2022-05-04T20:08:00Z"/>
                <w:lang w:eastAsia="fr-FR"/>
              </w:rPr>
            </w:pPr>
            <w:ins w:id="7637"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763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7639" w:author="Richard Bradbury (2022-05-04) Provisioning merger" w:date="2022-05-04T20:08:00Z"/>
                <w:rStyle w:val="HTTPHeader"/>
              </w:rPr>
            </w:pPr>
            <w:ins w:id="7640"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7641" w:author="Richard Bradbury (2022-05-04) Provisioning merger" w:date="2022-05-04T20:08:00Z"/>
                <w:rStyle w:val="Code"/>
              </w:rPr>
            </w:pPr>
            <w:ins w:id="7642"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7643" w:author="Richard Bradbury (2022-05-04) Provisioning merger" w:date="2022-05-04T20:08:00Z"/>
                <w:lang w:eastAsia="fr-FR"/>
              </w:rPr>
            </w:pPr>
            <w:ins w:id="7644"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7645" w:author="Richard Bradbury (2022-05-04) Provisioning merger" w:date="2022-05-04T20:08:00Z"/>
                <w:lang w:eastAsia="fr-FR"/>
              </w:rPr>
            </w:pPr>
            <w:ins w:id="7646"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7647" w:author="Richard Bradbury (2022-05-04) Provisioning merger" w:date="2022-05-04T20:08:00Z"/>
              </w:rPr>
            </w:pPr>
            <w:ins w:id="764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7649" w:author="Richard Bradbury (2022-05-04) Provisioning merger" w:date="2022-05-04T20:08:00Z"/>
                <w:lang w:eastAsia="fr-FR"/>
              </w:rPr>
            </w:pPr>
            <w:ins w:id="7650"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765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7652" w:author="Richard Bradbury (2022-05-04) Provisioning merger" w:date="2022-05-04T20:08:00Z"/>
                <w:rStyle w:val="HTTPHeader"/>
              </w:rPr>
            </w:pPr>
            <w:ins w:id="7653"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7654" w:author="Richard Bradbury (2022-05-04) Provisioning merger" w:date="2022-05-04T20:08:00Z"/>
                <w:rStyle w:val="Code"/>
              </w:rPr>
            </w:pPr>
            <w:ins w:id="7655"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7656" w:author="Richard Bradbury (2022-05-04) Provisioning merger" w:date="2022-05-04T20:08:00Z"/>
                <w:lang w:eastAsia="fr-FR"/>
              </w:rPr>
            </w:pPr>
            <w:ins w:id="7657"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7658" w:author="Richard Bradbury (2022-05-04) Provisioning merger" w:date="2022-05-04T20:08:00Z"/>
                <w:lang w:eastAsia="fr-FR"/>
              </w:rPr>
            </w:pPr>
            <w:ins w:id="7659"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7660" w:author="Richard Bradbury (2022-05-04) Provisioning merger" w:date="2022-05-04T20:08:00Z"/>
              </w:rPr>
            </w:pPr>
            <w:ins w:id="766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7662" w:author="Richard Bradbury (2022-05-04) Provisioning merger" w:date="2022-05-04T20:08:00Z"/>
                <w:lang w:eastAsia="fr-FR"/>
              </w:rPr>
            </w:pPr>
            <w:ins w:id="7663"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7664" w:author="Richard Bradbury (2022-05-04) Provisioning merger" w:date="2022-05-04T20:08:00Z"/>
        </w:rPr>
      </w:pPr>
    </w:p>
    <w:p w14:paraId="68427FA2" w14:textId="60E03535" w:rsidR="00816E2E" w:rsidRDefault="00816E2E" w:rsidP="00816E2E">
      <w:pPr>
        <w:pStyle w:val="TH"/>
        <w:rPr>
          <w:ins w:id="7665" w:author="Richard Bradbury (2022-05-04) Provisioning merger" w:date="2022-05-04T20:08:00Z"/>
        </w:rPr>
      </w:pPr>
      <w:ins w:id="7666"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7667"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7668" w:author="Richard Bradbury (2022-05-04) Provisioning merger" w:date="2022-05-04T20:08:00Z"/>
              </w:rPr>
            </w:pPr>
            <w:ins w:id="7669"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7670" w:author="Richard Bradbury (2022-05-04) Provisioning merger" w:date="2022-05-04T20:08:00Z"/>
              </w:rPr>
            </w:pPr>
            <w:ins w:id="7671"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7672" w:author="Richard Bradbury (2022-05-04) Provisioning merger" w:date="2022-05-04T20:08:00Z"/>
              </w:rPr>
            </w:pPr>
            <w:ins w:id="7673"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7674" w:author="Richard Bradbury (2022-05-04) Provisioning merger" w:date="2022-05-04T20:08:00Z"/>
              </w:rPr>
            </w:pPr>
            <w:ins w:id="7675"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7676" w:author="Richard Bradbury (2022-05-04) Provisioning merger" w:date="2022-05-04T20:08:00Z"/>
              </w:rPr>
            </w:pPr>
            <w:ins w:id="7677" w:author="Richard Bradbury (2022-05-04) Provisioning merger" w:date="2022-05-04T20:08:00Z">
              <w:r>
                <w:t>Description</w:t>
              </w:r>
            </w:ins>
          </w:p>
        </w:tc>
      </w:tr>
      <w:tr w:rsidR="00816E2E" w14:paraId="2D600AC2" w14:textId="77777777" w:rsidTr="00A06D60">
        <w:trPr>
          <w:jc w:val="center"/>
          <w:ins w:id="767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7679" w:author="Richard Bradbury (2022-05-04) Provisioning merger" w:date="2022-05-04T20:08:00Z"/>
                <w:rStyle w:val="HTTPHeader"/>
              </w:rPr>
            </w:pPr>
            <w:ins w:id="7680"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7681" w:author="Richard Bradbury (2022-05-04) Provisioning merger" w:date="2022-05-04T20:08:00Z"/>
                <w:rStyle w:val="Code"/>
              </w:rPr>
            </w:pPr>
            <w:ins w:id="768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7683" w:author="Richard Bradbury (2022-05-04) Provisioning merger" w:date="2022-05-04T20:08:00Z"/>
              </w:rPr>
            </w:pPr>
            <w:ins w:id="7684"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7685" w:author="Richard Bradbury (2022-05-04) Provisioning merger" w:date="2022-05-04T20:08:00Z"/>
              </w:rPr>
            </w:pPr>
            <w:ins w:id="7686"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7687" w:author="Richard Bradbury (2022-05-04) Provisioning merger" w:date="2022-05-04T20:08:00Z"/>
              </w:rPr>
            </w:pPr>
            <w:ins w:id="7688"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768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7690" w:author="Richard Bradbury (2022-05-04) Provisioning merger" w:date="2022-05-04T20:08:00Z"/>
                <w:rStyle w:val="HTTPHeader"/>
                <w:lang w:val="sv-SE"/>
              </w:rPr>
            </w:pPr>
            <w:ins w:id="7691"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7692" w:author="Richard Bradbury (2022-05-04) Provisioning merger" w:date="2022-05-04T20:08:00Z"/>
                <w:rStyle w:val="Code"/>
              </w:rPr>
            </w:pPr>
            <w:ins w:id="7693"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694" w:author="Richard Bradbury (2022-05-04) Provisioning merger" w:date="2022-05-04T20:08:00Z"/>
              </w:rPr>
            </w:pPr>
            <w:ins w:id="7695"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696" w:author="Richard Bradbury (2022-05-04) Provisioning merger" w:date="2022-05-04T20:08:00Z"/>
              </w:rPr>
            </w:pPr>
            <w:ins w:id="7697"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698" w:author="Richard Bradbury (2022-05-04) Provisioning merger" w:date="2022-05-04T20:08:00Z"/>
              </w:rPr>
            </w:pPr>
            <w:ins w:id="7699"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70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701" w:author="Richard Bradbury (2022-05-04) Provisioning merger" w:date="2022-05-04T20:08:00Z"/>
                <w:rStyle w:val="HTTPHeader"/>
              </w:rPr>
            </w:pPr>
            <w:ins w:id="7702"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703" w:author="Richard Bradbury (2022-05-04) Provisioning merger" w:date="2022-05-04T20:08:00Z"/>
                <w:rStyle w:val="Code"/>
              </w:rPr>
            </w:pPr>
            <w:ins w:id="7704"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705" w:author="Richard Bradbury (2022-05-04) Provisioning merger" w:date="2022-05-04T20:08:00Z"/>
                <w:lang w:eastAsia="fr-FR"/>
              </w:rPr>
            </w:pPr>
            <w:ins w:id="770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707" w:author="Richard Bradbury (2022-05-04) Provisioning merger" w:date="2022-05-04T20:08:00Z"/>
                <w:lang w:eastAsia="fr-FR"/>
              </w:rPr>
            </w:pPr>
            <w:ins w:id="7708"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709" w:author="Richard Bradbury (2022-05-04) Provisioning merger" w:date="2022-05-04T20:08:00Z"/>
                <w:lang w:eastAsia="fr-FR"/>
              </w:rPr>
            </w:pPr>
            <w:ins w:id="7710"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71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712" w:author="Richard Bradbury (2022-05-04) Provisioning merger" w:date="2022-05-04T20:08:00Z"/>
                <w:rStyle w:val="HTTPHeader"/>
              </w:rPr>
            </w:pPr>
            <w:ins w:id="7713"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714" w:author="Richard Bradbury (2022-05-04) Provisioning merger" w:date="2022-05-04T20:08:00Z"/>
                <w:rStyle w:val="Code"/>
              </w:rPr>
            </w:pPr>
            <w:ins w:id="7715"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716" w:author="Richard Bradbury (2022-05-04) Provisioning merger" w:date="2022-05-04T20:08:00Z"/>
                <w:lang w:eastAsia="fr-FR"/>
              </w:rPr>
            </w:pPr>
            <w:ins w:id="771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718" w:author="Richard Bradbury (2022-05-04) Provisioning merger" w:date="2022-05-04T20:08:00Z"/>
                <w:lang w:eastAsia="fr-FR"/>
              </w:rPr>
            </w:pPr>
            <w:ins w:id="7719"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720" w:author="Richard Bradbury (2022-05-04) Provisioning merger" w:date="2022-05-04T20:08:00Z"/>
              </w:rPr>
            </w:pPr>
            <w:ins w:id="772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722" w:author="Richard Bradbury (2022-05-04) Provisioning merger" w:date="2022-05-04T20:08:00Z"/>
                <w:lang w:eastAsia="fr-FR"/>
              </w:rPr>
            </w:pPr>
            <w:ins w:id="7723"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72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725" w:author="Richard Bradbury (2022-05-04) Provisioning merger" w:date="2022-05-04T20:08:00Z"/>
                <w:rStyle w:val="HTTPHeader"/>
              </w:rPr>
            </w:pPr>
            <w:ins w:id="7726"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727" w:author="Richard Bradbury (2022-05-04) Provisioning merger" w:date="2022-05-04T20:08:00Z"/>
                <w:rStyle w:val="Code"/>
              </w:rPr>
            </w:pPr>
            <w:ins w:id="7728"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729" w:author="Richard Bradbury (2022-05-04) Provisioning merger" w:date="2022-05-04T20:08:00Z"/>
                <w:lang w:eastAsia="fr-FR"/>
              </w:rPr>
            </w:pPr>
            <w:ins w:id="773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731" w:author="Richard Bradbury (2022-05-04) Provisioning merger" w:date="2022-05-04T20:08:00Z"/>
                <w:lang w:eastAsia="fr-FR"/>
              </w:rPr>
            </w:pPr>
            <w:ins w:id="7732"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733" w:author="Richard Bradbury (2022-05-04) Provisioning merger" w:date="2022-05-04T20:08:00Z"/>
              </w:rPr>
            </w:pPr>
            <w:ins w:id="7734"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735" w:author="Richard Bradbury (2022-05-04) Provisioning merger" w:date="2022-05-04T20:08:00Z"/>
                <w:lang w:eastAsia="fr-FR"/>
              </w:rPr>
            </w:pPr>
            <w:ins w:id="7736"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737" w:author="Richard Bradbury (2022-05-04) Provisioning merger" w:date="2022-05-04T20:08:00Z"/>
        </w:rPr>
      </w:pPr>
    </w:p>
    <w:p w14:paraId="6F99DAFE" w14:textId="08CC4F70" w:rsidR="00523D5C" w:rsidRDefault="00F1171F" w:rsidP="00523D5C">
      <w:pPr>
        <w:pStyle w:val="Heading3"/>
        <w:rPr>
          <w:ins w:id="7738" w:author="Richard Bradbury (2022-05-04) Provisioning merger" w:date="2022-05-04T20:35:00Z"/>
        </w:rPr>
      </w:pPr>
      <w:bookmarkStart w:id="7739" w:name="_Toc103173370"/>
      <w:ins w:id="7740" w:author="Richard Bradbury (2022-05-04) Provisioning merger" w:date="2022-05-04T20:17:00Z">
        <w:r>
          <w:lastRenderedPageBreak/>
          <w:t>6.</w:t>
        </w:r>
        <w:del w:id="7741" w:author="Charles Lo(050422)" w:date="2022-05-04T14:04:00Z">
          <w:r w:rsidDel="00CB5737">
            <w:delText>3</w:delText>
          </w:r>
        </w:del>
      </w:ins>
      <w:ins w:id="7742" w:author="Charles Lo(050422)" w:date="2022-05-04T14:04:00Z">
        <w:r w:rsidR="00CB5737">
          <w:t>2</w:t>
        </w:r>
      </w:ins>
      <w:ins w:id="7743" w:author="Richard Bradbury (2022-05-04) Provisioning merger" w:date="2022-05-04T20:17:00Z">
        <w:r>
          <w:t>.</w:t>
        </w:r>
      </w:ins>
      <w:ins w:id="7744" w:author="Richard Bradbury (2022-05-04) Provisioning merger" w:date="2022-05-04T20:18:00Z">
        <w:r>
          <w:t>4</w:t>
        </w:r>
      </w:ins>
      <w:ins w:id="7745" w:author="Richard Bradbury (2022-05-04) Provisioning merger" w:date="2022-05-04T20:17:00Z">
        <w:r>
          <w:tab/>
        </w:r>
      </w:ins>
      <w:ins w:id="7746" w:author="Richard Bradbury (2022-05-04) Provisioning merger" w:date="2022-05-04T20:35:00Z">
        <w:r w:rsidR="00523D5C">
          <w:t>Data Reporting Configurations resource collection</w:t>
        </w:r>
        <w:bookmarkEnd w:id="7739"/>
      </w:ins>
    </w:p>
    <w:p w14:paraId="1942460B" w14:textId="2C9CA413" w:rsidR="00523D5C" w:rsidRDefault="00523D5C" w:rsidP="00523D5C">
      <w:pPr>
        <w:pStyle w:val="Heading4"/>
        <w:rPr>
          <w:ins w:id="7747" w:author="Richard Bradbury (2022-05-04) Provisioning merger" w:date="2022-05-04T20:35:00Z"/>
        </w:rPr>
      </w:pPr>
      <w:bookmarkStart w:id="7748" w:name="_Toc103173371"/>
      <w:ins w:id="7749" w:author="Richard Bradbury (2022-05-04) Provisioning merger" w:date="2022-05-04T20:35:00Z">
        <w:r>
          <w:t>6.</w:t>
        </w:r>
        <w:del w:id="7750" w:author="Charles Lo(050422)" w:date="2022-05-04T14:04:00Z">
          <w:r w:rsidDel="00CB5737">
            <w:delText>3</w:delText>
          </w:r>
        </w:del>
      </w:ins>
      <w:ins w:id="7751" w:author="Charles Lo(050422)" w:date="2022-05-04T14:04:00Z">
        <w:r w:rsidR="00CB5737">
          <w:t>2</w:t>
        </w:r>
      </w:ins>
      <w:ins w:id="7752" w:author="Richard Bradbury (2022-05-04) Provisioning merger" w:date="2022-05-04T20:35:00Z">
        <w:r>
          <w:t>.4.1</w:t>
        </w:r>
        <w:r>
          <w:tab/>
          <w:t>Description</w:t>
        </w:r>
        <w:bookmarkEnd w:id="7748"/>
      </w:ins>
    </w:p>
    <w:p w14:paraId="1AB2131A" w14:textId="2A72E127" w:rsidR="00523D5C" w:rsidRDefault="00523D5C" w:rsidP="00523D5C">
      <w:pPr>
        <w:keepNext/>
        <w:keepLines/>
        <w:rPr>
          <w:ins w:id="7753" w:author="Richard Bradbury (2022-05-04) Provisioning merger" w:date="2022-05-04T20:35:00Z"/>
        </w:rPr>
      </w:pPr>
      <w:ins w:id="7754" w:author="Richard Bradbury (2022-05-04) Provisioning merger" w:date="2022-05-04T20:41:00Z">
        <w:r>
          <w:t xml:space="preserve">The Data Reporting Configurations resource collection represents the set of all </w:t>
        </w:r>
      </w:ins>
      <w:ins w:id="7755"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756"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757" w:author="Richard Bradbury (2022-05-04) Provisioning merger" w:date="2022-05-04T20:35:00Z"/>
        </w:rPr>
      </w:pPr>
      <w:bookmarkStart w:id="7758" w:name="_Toc103173372"/>
      <w:ins w:id="7759" w:author="Richard Bradbury (2022-05-04) Provisioning merger" w:date="2022-05-04T20:35:00Z">
        <w:r>
          <w:t>6.</w:t>
        </w:r>
        <w:del w:id="7760" w:author="Charles Lo(050422)" w:date="2022-05-04T14:04:00Z">
          <w:r w:rsidDel="00CB5737">
            <w:delText>3</w:delText>
          </w:r>
        </w:del>
      </w:ins>
      <w:ins w:id="7761" w:author="Charles Lo(050422)" w:date="2022-05-04T14:04:00Z">
        <w:r w:rsidR="00CB5737">
          <w:t>2</w:t>
        </w:r>
      </w:ins>
      <w:ins w:id="7762" w:author="Richard Bradbury (2022-05-04) Provisioning merger" w:date="2022-05-04T20:35:00Z">
        <w:r>
          <w:t>.4.2</w:t>
        </w:r>
        <w:r>
          <w:tab/>
          <w:t>Resource definition</w:t>
        </w:r>
        <w:bookmarkEnd w:id="7758"/>
      </w:ins>
    </w:p>
    <w:p w14:paraId="64FBC934" w14:textId="60AC0C4D" w:rsidR="00523D5C" w:rsidRDefault="00523D5C" w:rsidP="00523D5C">
      <w:pPr>
        <w:keepNext/>
        <w:rPr>
          <w:ins w:id="7763" w:author="Richard Bradbury (2022-05-04) Provisioning merger" w:date="2022-05-04T20:35:00Z"/>
        </w:rPr>
      </w:pPr>
      <w:ins w:id="7764"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765" w:author="Richard Bradbury (2022-05-04) Provisioning merger" w:date="2022-05-04T20:35:00Z"/>
          <w:rFonts w:ascii="Arial" w:hAnsi="Arial" w:cs="Arial"/>
        </w:rPr>
      </w:pPr>
      <w:ins w:id="7766" w:author="Richard Bradbury (2022-05-04) Provisioning merger" w:date="2022-05-04T20:35:00Z">
        <w:r>
          <w:t>This resource shall support the resource URL variables defined in table 6.</w:t>
        </w:r>
        <w:del w:id="7767" w:author="Charles Lo(050422)" w:date="2022-05-04T14:04:00Z">
          <w:r w:rsidDel="00CB5737">
            <w:delText>3</w:delText>
          </w:r>
        </w:del>
      </w:ins>
      <w:ins w:id="7768" w:author="Charles Lo(050422)" w:date="2022-05-04T14:04:00Z">
        <w:r w:rsidR="00CB5737">
          <w:t>2</w:t>
        </w:r>
      </w:ins>
      <w:ins w:id="7769"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770" w:author="Richard Bradbury (2022-05-04) Provisioning merger" w:date="2022-05-04T20:35:00Z"/>
          <w:rFonts w:eastAsia="MS Mincho"/>
        </w:rPr>
      </w:pPr>
      <w:ins w:id="7771" w:author="Richard Bradbury (2022-05-04) Provisioning merger" w:date="2022-05-04T20:35:00Z">
        <w:r>
          <w:rPr>
            <w:rFonts w:eastAsia="MS Mincho"/>
          </w:rPr>
          <w:t>Table 6.</w:t>
        </w:r>
        <w:del w:id="7772" w:author="Charles Lo(050422)" w:date="2022-05-04T14:04:00Z">
          <w:r w:rsidDel="00CB5737">
            <w:rPr>
              <w:rFonts w:eastAsia="MS Mincho"/>
            </w:rPr>
            <w:delText>3</w:delText>
          </w:r>
        </w:del>
      </w:ins>
      <w:ins w:id="7773" w:author="Charles Lo(050422)" w:date="2022-05-04T14:04:00Z">
        <w:r w:rsidR="00CB5737">
          <w:rPr>
            <w:rFonts w:eastAsia="MS Mincho"/>
          </w:rPr>
          <w:t>2</w:t>
        </w:r>
      </w:ins>
      <w:ins w:id="7774"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775"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776" w:author="Richard Bradbury (2022-05-04) Provisioning merger" w:date="2022-05-04T20:35:00Z"/>
              </w:rPr>
            </w:pPr>
            <w:ins w:id="7777"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778" w:author="Richard Bradbury (2022-05-04) Provisioning merger" w:date="2022-05-04T20:35:00Z"/>
              </w:rPr>
            </w:pPr>
            <w:ins w:id="7779"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780" w:author="Richard Bradbury (2022-05-04) Provisioning merger" w:date="2022-05-04T20:35:00Z"/>
              </w:rPr>
            </w:pPr>
            <w:ins w:id="7781" w:author="Richard Bradbury (2022-05-04) Provisioning merger" w:date="2022-05-04T20:35:00Z">
              <w:r>
                <w:t>Definition</w:t>
              </w:r>
            </w:ins>
          </w:p>
        </w:tc>
      </w:tr>
      <w:tr w:rsidR="00523D5C" w14:paraId="443ECF72" w14:textId="77777777" w:rsidTr="00A06D60">
        <w:trPr>
          <w:jc w:val="center"/>
          <w:ins w:id="778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783" w:author="Richard Bradbury (2022-05-04) Provisioning merger" w:date="2022-05-04T20:35:00Z"/>
                <w:rStyle w:val="Code"/>
              </w:rPr>
            </w:pPr>
            <w:ins w:id="7784"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785" w:author="Richard Bradbury (2022-05-04) Provisioning merger" w:date="2022-05-04T20:35:00Z"/>
                <w:rStyle w:val="Code"/>
              </w:rPr>
            </w:pPr>
            <w:ins w:id="7786"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787" w:author="Richard Bradbury (2022-05-04) Provisioning merger" w:date="2022-05-04T20:35:00Z"/>
              </w:rPr>
            </w:pPr>
            <w:ins w:id="7788" w:author="Richard Bradbury (2022-05-04) Provisioning merger" w:date="2022-05-04T20:35:00Z">
              <w:r>
                <w:t>See clause 5.2.</w:t>
              </w:r>
            </w:ins>
          </w:p>
        </w:tc>
      </w:tr>
      <w:tr w:rsidR="00523D5C" w14:paraId="29E2FC96" w14:textId="77777777" w:rsidTr="00A06D60">
        <w:trPr>
          <w:jc w:val="center"/>
          <w:ins w:id="7789"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790" w:author="Richard Bradbury (2022-05-04) Provisioning merger" w:date="2022-05-04T20:35:00Z"/>
                <w:rStyle w:val="Code"/>
              </w:rPr>
            </w:pPr>
            <w:ins w:id="7791"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792"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793" w:author="Richard Bradbury (2022-05-04) Provisioning merger" w:date="2022-05-04T20:35:00Z"/>
              </w:rPr>
            </w:pPr>
            <w:ins w:id="7794" w:author="Richard Bradbury (2022-05-04) Provisioning merger" w:date="2022-05-04T20:35:00Z">
              <w:r>
                <w:t>See clause 5.2.</w:t>
              </w:r>
            </w:ins>
          </w:p>
        </w:tc>
      </w:tr>
      <w:tr w:rsidR="00523D5C" w14:paraId="03B286D0" w14:textId="77777777" w:rsidTr="00A06D60">
        <w:trPr>
          <w:jc w:val="center"/>
          <w:ins w:id="7795"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796" w:author="Richard Bradbury (2022-05-04) Provisioning merger" w:date="2022-05-04T20:35:00Z"/>
                <w:rStyle w:val="Codechar"/>
              </w:rPr>
            </w:pPr>
            <w:ins w:id="7797"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798" w:author="Richard Bradbury (2022-05-04) Provisioning merger" w:date="2022-05-04T20:35:00Z"/>
                <w:rStyle w:val="Codechar"/>
                <w:rFonts w:eastAsia="Batang"/>
              </w:rPr>
            </w:pPr>
            <w:ins w:id="7799"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800" w:author="Richard Bradbury (2022-05-04) Provisioning merger" w:date="2022-05-04T20:35:00Z"/>
              </w:rPr>
            </w:pPr>
            <w:ins w:id="7801"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802" w:author="Richard Bradbury (2022-05-04) Provisioning merger" w:date="2022-05-04T20:35:00Z"/>
        </w:rPr>
      </w:pPr>
    </w:p>
    <w:p w14:paraId="5A51B3F9" w14:textId="0A321534" w:rsidR="00523D5C" w:rsidRDefault="00523D5C" w:rsidP="00523D5C">
      <w:pPr>
        <w:pStyle w:val="Heading4"/>
        <w:rPr>
          <w:ins w:id="7803" w:author="Richard Bradbury (2022-05-04) Provisioning merger" w:date="2022-05-04T20:35:00Z"/>
        </w:rPr>
      </w:pPr>
      <w:bookmarkStart w:id="7804" w:name="_Toc103173373"/>
      <w:ins w:id="7805" w:author="Richard Bradbury (2022-05-04) Provisioning merger" w:date="2022-05-04T20:35:00Z">
        <w:r>
          <w:t>6.</w:t>
        </w:r>
        <w:del w:id="7806" w:author="Charles Lo(050422)" w:date="2022-05-04T14:05:00Z">
          <w:r w:rsidDel="00CB5737">
            <w:delText>3</w:delText>
          </w:r>
        </w:del>
      </w:ins>
      <w:ins w:id="7807" w:author="Charles Lo(050422)" w:date="2022-05-04T14:05:00Z">
        <w:r w:rsidR="00CB5737">
          <w:t>2</w:t>
        </w:r>
      </w:ins>
      <w:ins w:id="7808" w:author="Richard Bradbury (2022-05-04) Provisioning merger" w:date="2022-05-04T20:35:00Z">
        <w:r>
          <w:t>.4.3</w:t>
        </w:r>
        <w:r>
          <w:tab/>
          <w:t>Resource standard methods</w:t>
        </w:r>
        <w:bookmarkEnd w:id="7804"/>
      </w:ins>
    </w:p>
    <w:p w14:paraId="0B724934" w14:textId="3C39FC37" w:rsidR="00523D5C" w:rsidRDefault="00523D5C" w:rsidP="00523D5C">
      <w:pPr>
        <w:pStyle w:val="Heading5"/>
        <w:rPr>
          <w:ins w:id="7809" w:author="Richard Bradbury (2022-05-04) Provisioning merger" w:date="2022-05-04T20:35:00Z"/>
        </w:rPr>
      </w:pPr>
      <w:bookmarkStart w:id="7810" w:name="_Toc103173374"/>
      <w:ins w:id="7811" w:author="Richard Bradbury (2022-05-04) Provisioning merger" w:date="2022-05-04T20:35:00Z">
        <w:r>
          <w:t>6.</w:t>
        </w:r>
        <w:del w:id="7812" w:author="Charles Lo(050422)" w:date="2022-05-04T14:05:00Z">
          <w:r w:rsidDel="00CB5737">
            <w:delText>3</w:delText>
          </w:r>
        </w:del>
      </w:ins>
      <w:ins w:id="7813" w:author="Charles Lo(050422)" w:date="2022-05-04T14:05:00Z">
        <w:r w:rsidR="00CB5737">
          <w:t>2</w:t>
        </w:r>
      </w:ins>
      <w:ins w:id="7814"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810"/>
      </w:ins>
    </w:p>
    <w:p w14:paraId="3A6EF907" w14:textId="2121506E" w:rsidR="00523D5C" w:rsidRDefault="00523D5C" w:rsidP="00523D5C">
      <w:pPr>
        <w:keepNext/>
        <w:rPr>
          <w:ins w:id="7815" w:author="Richard Bradbury (2022-05-04) Provisioning merger" w:date="2022-05-04T20:35:00Z"/>
        </w:rPr>
      </w:pPr>
      <w:ins w:id="7816" w:author="Richard Bradbury (2022-05-04) Provisioning merger" w:date="2022-05-04T20:35:00Z">
        <w:r>
          <w:t>This service operation shall support the URL query parameters specified in table 6.</w:t>
        </w:r>
        <w:del w:id="7817" w:author="Charles Lo(050422)" w:date="2022-05-04T14:05:00Z">
          <w:r w:rsidDel="00CB5737">
            <w:delText>3</w:delText>
          </w:r>
        </w:del>
      </w:ins>
      <w:ins w:id="7818" w:author="Charles Lo(050422)" w:date="2022-05-04T14:05:00Z">
        <w:r w:rsidR="00CB5737">
          <w:t>2</w:t>
        </w:r>
      </w:ins>
      <w:ins w:id="7819"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820" w:author="Richard Bradbury (2022-05-04) Provisioning merger" w:date="2022-05-04T20:35:00Z"/>
          <w:rFonts w:eastAsia="MS Mincho"/>
        </w:rPr>
      </w:pPr>
      <w:ins w:id="7821" w:author="Richard Bradbury (2022-05-04) Provisioning merger" w:date="2022-05-04T20:35:00Z">
        <w:r>
          <w:rPr>
            <w:rFonts w:eastAsia="MS Mincho"/>
          </w:rPr>
          <w:t>Table 6.</w:t>
        </w:r>
        <w:del w:id="7822" w:author="Charles Lo(050422)" w:date="2022-05-04T14:05:00Z">
          <w:r w:rsidDel="00CB5737">
            <w:rPr>
              <w:rFonts w:eastAsia="MS Mincho"/>
            </w:rPr>
            <w:delText>3</w:delText>
          </w:r>
        </w:del>
      </w:ins>
      <w:ins w:id="7823" w:author="Charles Lo(050422)" w:date="2022-05-04T14:05:00Z">
        <w:r w:rsidR="00CB5737">
          <w:rPr>
            <w:rFonts w:eastAsia="MS Mincho"/>
          </w:rPr>
          <w:t>2</w:t>
        </w:r>
      </w:ins>
      <w:ins w:id="7824"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825"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826" w:author="Richard Bradbury (2022-05-04) Provisioning merger" w:date="2022-05-04T20:35:00Z"/>
              </w:rPr>
            </w:pPr>
            <w:ins w:id="7827"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828" w:author="Richard Bradbury (2022-05-04) Provisioning merger" w:date="2022-05-04T20:35:00Z"/>
              </w:rPr>
            </w:pPr>
            <w:ins w:id="7829"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830" w:author="Richard Bradbury (2022-05-04) Provisioning merger" w:date="2022-05-04T20:35:00Z"/>
              </w:rPr>
            </w:pPr>
            <w:ins w:id="7831"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832" w:author="Richard Bradbury (2022-05-04) Provisioning merger" w:date="2022-05-04T20:35:00Z"/>
              </w:rPr>
            </w:pPr>
            <w:ins w:id="7833"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834" w:author="Richard Bradbury (2022-05-04) Provisioning merger" w:date="2022-05-04T20:35:00Z"/>
              </w:rPr>
            </w:pPr>
            <w:ins w:id="7835" w:author="Richard Bradbury (2022-05-04) Provisioning merger" w:date="2022-05-04T20:35:00Z">
              <w:r>
                <w:t>Description</w:t>
              </w:r>
            </w:ins>
          </w:p>
        </w:tc>
      </w:tr>
      <w:tr w:rsidR="00523D5C" w14:paraId="6B452785" w14:textId="77777777" w:rsidTr="00A06D60">
        <w:trPr>
          <w:jc w:val="center"/>
          <w:ins w:id="7836"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837"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838"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839"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840"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841" w:author="Richard Bradbury (2022-05-04) Provisioning merger" w:date="2022-05-04T20:35:00Z"/>
              </w:rPr>
            </w:pPr>
          </w:p>
        </w:tc>
      </w:tr>
    </w:tbl>
    <w:p w14:paraId="570A109A" w14:textId="77777777" w:rsidR="00523D5C" w:rsidRDefault="00523D5C" w:rsidP="00523D5C">
      <w:pPr>
        <w:pStyle w:val="TAN"/>
        <w:rPr>
          <w:ins w:id="7842" w:author="Richard Bradbury (2022-05-04) Provisioning merger" w:date="2022-05-04T20:35:00Z"/>
        </w:rPr>
      </w:pPr>
    </w:p>
    <w:p w14:paraId="382BC461" w14:textId="6798EADA" w:rsidR="00523D5C" w:rsidRDefault="00523D5C" w:rsidP="00523D5C">
      <w:pPr>
        <w:rPr>
          <w:ins w:id="7843" w:author="Richard Bradbury (2022-05-04) Provisioning merger" w:date="2022-05-04T20:35:00Z"/>
        </w:rPr>
      </w:pPr>
      <w:ins w:id="7844" w:author="Richard Bradbury (2022-05-04) Provisioning merger" w:date="2022-05-04T20:35:00Z">
        <w:r>
          <w:t>This service operation shall support the request data structures and headers specified in tables 6.</w:t>
        </w:r>
        <w:del w:id="7845" w:author="Charles Lo(050422)" w:date="2022-05-04T14:05:00Z">
          <w:r w:rsidDel="00CB5737">
            <w:delText>3</w:delText>
          </w:r>
        </w:del>
      </w:ins>
      <w:ins w:id="7846" w:author="Charles Lo(050422)" w:date="2022-05-04T14:05:00Z">
        <w:r w:rsidR="00CB5737">
          <w:t>2</w:t>
        </w:r>
      </w:ins>
      <w:ins w:id="7847" w:author="Richard Bradbury (2022-05-04) Provisioning merger" w:date="2022-05-04T20:35:00Z">
        <w:r>
          <w:t>.4.3.1-2 and 6.</w:t>
        </w:r>
        <w:del w:id="7848" w:author="Charles Lo(050422)" w:date="2022-05-04T14:05:00Z">
          <w:r w:rsidDel="00CB5737">
            <w:delText>3</w:delText>
          </w:r>
        </w:del>
      </w:ins>
      <w:ins w:id="7849" w:author="Charles Lo(050422)" w:date="2022-05-04T14:05:00Z">
        <w:r w:rsidR="00CB5737">
          <w:t>2</w:t>
        </w:r>
      </w:ins>
      <w:ins w:id="7850" w:author="Richard Bradbury (2022-05-04) Provisioning merger" w:date="2022-05-04T20:35:00Z">
        <w:r>
          <w:t>.4.3.1</w:t>
        </w:r>
        <w:r>
          <w:noBreakHyphen/>
          <w:t>3, respectively, and the response data structures and response codes specified in table 6.</w:t>
        </w:r>
        <w:del w:id="7851" w:author="Charles Lo(050422)" w:date="2022-05-04T14:05:00Z">
          <w:r w:rsidDel="00CB5737">
            <w:delText>3</w:delText>
          </w:r>
        </w:del>
      </w:ins>
      <w:ins w:id="7852" w:author="Charles Lo(050422)" w:date="2022-05-04T14:05:00Z">
        <w:r w:rsidR="00CB5737">
          <w:t>2</w:t>
        </w:r>
      </w:ins>
      <w:ins w:id="7853"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854" w:author="Richard Bradbury (2022-05-04) Provisioning merger" w:date="2022-05-04T20:35:00Z"/>
          <w:rFonts w:eastAsia="MS Mincho"/>
        </w:rPr>
      </w:pPr>
      <w:ins w:id="7855" w:author="Richard Bradbury (2022-05-04) Provisioning merger" w:date="2022-05-04T20:35:00Z">
        <w:r>
          <w:rPr>
            <w:rFonts w:eastAsia="MS Mincho"/>
          </w:rPr>
          <w:t>Table 6.</w:t>
        </w:r>
        <w:del w:id="7856" w:author="Charles Lo(050422)" w:date="2022-05-04T14:05:00Z">
          <w:r w:rsidDel="00CB5737">
            <w:rPr>
              <w:rFonts w:eastAsia="MS Mincho"/>
            </w:rPr>
            <w:delText>3</w:delText>
          </w:r>
        </w:del>
      </w:ins>
      <w:ins w:id="7857" w:author="Charles Lo(050422)" w:date="2022-05-04T14:05:00Z">
        <w:r w:rsidR="00CB5737">
          <w:rPr>
            <w:rFonts w:eastAsia="MS Mincho"/>
          </w:rPr>
          <w:t>2</w:t>
        </w:r>
      </w:ins>
      <w:ins w:id="7858"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859"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860" w:author="Richard Bradbury (2022-05-04) Provisioning merger" w:date="2022-05-04T20:35:00Z"/>
              </w:rPr>
            </w:pPr>
            <w:ins w:id="7861"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862" w:author="Richard Bradbury (2022-05-04) Provisioning merger" w:date="2022-05-04T20:35:00Z"/>
              </w:rPr>
            </w:pPr>
            <w:ins w:id="7863"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864" w:author="Richard Bradbury (2022-05-04) Provisioning merger" w:date="2022-05-04T20:35:00Z"/>
              </w:rPr>
            </w:pPr>
            <w:ins w:id="7865"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866" w:author="Richard Bradbury (2022-05-04) Provisioning merger" w:date="2022-05-04T20:35:00Z"/>
              </w:rPr>
            </w:pPr>
            <w:ins w:id="7867" w:author="Richard Bradbury (2022-05-04) Provisioning merger" w:date="2022-05-04T20:35:00Z">
              <w:r>
                <w:t>Description</w:t>
              </w:r>
            </w:ins>
          </w:p>
        </w:tc>
      </w:tr>
      <w:tr w:rsidR="00523D5C" w14:paraId="1CBEEFB7" w14:textId="77777777" w:rsidTr="00A06D60">
        <w:trPr>
          <w:jc w:val="center"/>
          <w:ins w:id="7868"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869" w:author="Richard Bradbury (2022-05-04) Provisioning merger" w:date="2022-05-04T20:35:00Z"/>
                <w:rStyle w:val="Code"/>
              </w:rPr>
            </w:pPr>
            <w:ins w:id="7870"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871" w:author="Richard Bradbury (2022-05-04) Provisioning merger" w:date="2022-05-04T20:35:00Z"/>
              </w:rPr>
            </w:pPr>
            <w:ins w:id="7872"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873" w:author="Richard Bradbury (2022-05-04) Provisioning merger" w:date="2022-05-04T20:35:00Z"/>
              </w:rPr>
            </w:pPr>
            <w:ins w:id="7874"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875" w:author="Richard Bradbury (2022-05-04) Provisioning merger" w:date="2022-05-04T20:35:00Z"/>
              </w:rPr>
            </w:pPr>
            <w:ins w:id="7876"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877" w:author="Richard Bradbury (2022-05-04) Provisioning merger" w:date="2022-05-04T20:35:00Z"/>
        </w:rPr>
      </w:pPr>
    </w:p>
    <w:p w14:paraId="4AF1622E" w14:textId="14F55F35" w:rsidR="00523D5C" w:rsidRDefault="00523D5C" w:rsidP="00523D5C">
      <w:pPr>
        <w:pStyle w:val="TH"/>
        <w:rPr>
          <w:ins w:id="7878" w:author="Richard Bradbury (2022-05-04) Provisioning merger" w:date="2022-05-04T20:35:00Z"/>
        </w:rPr>
      </w:pPr>
      <w:ins w:id="7879" w:author="Richard Bradbury (2022-05-04) Provisioning merger" w:date="2022-05-04T20:35:00Z">
        <w:r>
          <w:t>Table</w:t>
        </w:r>
        <w:r>
          <w:rPr>
            <w:noProof/>
          </w:rPr>
          <w:t> </w:t>
        </w:r>
        <w:r>
          <w:rPr>
            <w:rFonts w:eastAsia="MS Mincho"/>
          </w:rPr>
          <w:t>6.</w:t>
        </w:r>
        <w:del w:id="7880" w:author="Charles Lo(050422)" w:date="2022-05-04T14:05:00Z">
          <w:r w:rsidDel="00CB5737">
            <w:rPr>
              <w:rFonts w:eastAsia="MS Mincho"/>
            </w:rPr>
            <w:delText>3</w:delText>
          </w:r>
        </w:del>
      </w:ins>
      <w:ins w:id="7881" w:author="Charles Lo(050422)" w:date="2022-05-04T14:05:00Z">
        <w:r w:rsidR="00CB5737">
          <w:rPr>
            <w:rFonts w:eastAsia="MS Mincho"/>
          </w:rPr>
          <w:t>2</w:t>
        </w:r>
      </w:ins>
      <w:ins w:id="7882"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883"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884" w:author="Richard Bradbury (2022-05-04) Provisioning merger" w:date="2022-05-04T20:35:00Z"/>
              </w:rPr>
            </w:pPr>
            <w:ins w:id="7885"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886" w:author="Richard Bradbury (2022-05-04) Provisioning merger" w:date="2022-05-04T20:35:00Z"/>
              </w:rPr>
            </w:pPr>
            <w:ins w:id="7887"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888" w:author="Richard Bradbury (2022-05-04) Provisioning merger" w:date="2022-05-04T20:35:00Z"/>
              </w:rPr>
            </w:pPr>
            <w:ins w:id="7889"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890" w:author="Richard Bradbury (2022-05-04) Provisioning merger" w:date="2022-05-04T20:35:00Z"/>
              </w:rPr>
            </w:pPr>
            <w:ins w:id="7891"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892" w:author="Richard Bradbury (2022-05-04) Provisioning merger" w:date="2022-05-04T20:35:00Z"/>
              </w:rPr>
            </w:pPr>
            <w:ins w:id="7893" w:author="Richard Bradbury (2022-05-04) Provisioning merger" w:date="2022-05-04T20:35:00Z">
              <w:r>
                <w:t>Description</w:t>
              </w:r>
            </w:ins>
          </w:p>
        </w:tc>
      </w:tr>
      <w:tr w:rsidR="00523D5C" w14:paraId="627A8FD2" w14:textId="77777777" w:rsidTr="00A06D60">
        <w:trPr>
          <w:jc w:val="center"/>
          <w:ins w:id="7894"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895" w:author="Richard Bradbury (2022-05-04) Provisioning merger" w:date="2022-05-04T20:35:00Z"/>
                <w:rStyle w:val="HTTPHeader"/>
              </w:rPr>
            </w:pPr>
            <w:ins w:id="7896"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897" w:author="Richard Bradbury (2022-05-04) Provisioning merger" w:date="2022-05-04T20:35:00Z"/>
                <w:rStyle w:val="Code"/>
              </w:rPr>
            </w:pPr>
            <w:ins w:id="7898"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899" w:author="Richard Bradbury (2022-05-04) Provisioning merger" w:date="2022-05-04T20:35:00Z"/>
              </w:rPr>
            </w:pPr>
            <w:ins w:id="7900"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901" w:author="Richard Bradbury (2022-05-04) Provisioning merger" w:date="2022-05-04T20:35:00Z"/>
              </w:rPr>
            </w:pPr>
            <w:ins w:id="7902"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903" w:author="Richard Bradbury (2022-05-04) Provisioning merger" w:date="2022-05-04T20:35:00Z"/>
              </w:rPr>
            </w:pPr>
            <w:ins w:id="7904" w:author="Richard Bradbury (2022-05-04) Provisioning merger" w:date="2022-05-04T20:35:00Z">
              <w:r>
                <w:t>For authentication of the Provisioning AF (see NOTE).</w:t>
              </w:r>
            </w:ins>
          </w:p>
        </w:tc>
      </w:tr>
      <w:tr w:rsidR="00523D5C" w14:paraId="05C6EA01" w14:textId="77777777" w:rsidTr="00A06D60">
        <w:trPr>
          <w:jc w:val="center"/>
          <w:ins w:id="7905"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906" w:author="Richard Bradbury (2022-05-04) Provisioning merger" w:date="2022-05-04T20:35:00Z"/>
                <w:rStyle w:val="HTTPHeader"/>
              </w:rPr>
            </w:pPr>
            <w:ins w:id="7907"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908" w:author="Richard Bradbury (2022-05-04) Provisioning merger" w:date="2022-05-04T20:35:00Z"/>
                <w:rStyle w:val="Code"/>
              </w:rPr>
            </w:pPr>
            <w:ins w:id="7909"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910" w:author="Richard Bradbury (2022-05-04) Provisioning merger" w:date="2022-05-04T20:35:00Z"/>
              </w:rPr>
            </w:pPr>
            <w:ins w:id="7911"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912" w:author="Richard Bradbury (2022-05-04) Provisioning merger" w:date="2022-05-04T20:35:00Z"/>
              </w:rPr>
            </w:pPr>
            <w:ins w:id="7913"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914" w:author="Richard Bradbury (2022-05-04) Provisioning merger" w:date="2022-05-04T20:35:00Z"/>
              </w:rPr>
            </w:pPr>
            <w:ins w:id="7915" w:author="Richard Bradbury (2022-05-04) Provisioning merger" w:date="2022-05-04T20:35:00Z">
              <w:r>
                <w:t>Indicates the origin of the requester.</w:t>
              </w:r>
            </w:ins>
          </w:p>
        </w:tc>
      </w:tr>
      <w:tr w:rsidR="00523D5C" w14:paraId="527907B5" w14:textId="77777777" w:rsidTr="00A06D60">
        <w:trPr>
          <w:jc w:val="center"/>
          <w:ins w:id="7916"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917" w:author="Richard Bradbury (2022-05-04) Provisioning merger" w:date="2022-05-04T20:35:00Z"/>
              </w:rPr>
            </w:pPr>
            <w:ins w:id="7918"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919"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920" w:author="Richard Bradbury (2022-05-04) Provisioning merger" w:date="2022-05-04T20:35:00Z"/>
          <w:rFonts w:eastAsia="MS Mincho"/>
        </w:rPr>
      </w:pPr>
      <w:ins w:id="7921" w:author="Richard Bradbury (2022-05-04) Provisioning merger" w:date="2022-05-04T20:35:00Z">
        <w:r>
          <w:rPr>
            <w:rFonts w:eastAsia="MS Mincho"/>
          </w:rPr>
          <w:lastRenderedPageBreak/>
          <w:t>Table 6.</w:t>
        </w:r>
        <w:del w:id="7922" w:author="Charles Lo(050422)" w:date="2022-05-04T14:06:00Z">
          <w:r w:rsidDel="00CB5737">
            <w:rPr>
              <w:rFonts w:eastAsia="MS Mincho"/>
            </w:rPr>
            <w:delText>3</w:delText>
          </w:r>
        </w:del>
      </w:ins>
      <w:ins w:id="7923" w:author="Charles Lo(050422)" w:date="2022-05-04T14:06:00Z">
        <w:r w:rsidR="00CB5737">
          <w:rPr>
            <w:rFonts w:eastAsia="MS Mincho"/>
          </w:rPr>
          <w:t>2</w:t>
        </w:r>
      </w:ins>
      <w:ins w:id="7924"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925"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926" w:author="Richard Bradbury (2022-05-04) Provisioning merger" w:date="2022-05-04T20:35:00Z"/>
              </w:rPr>
            </w:pPr>
            <w:ins w:id="7927"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928" w:author="Richard Bradbury (2022-05-04) Provisioning merger" w:date="2022-05-04T20:35:00Z"/>
              </w:rPr>
            </w:pPr>
            <w:ins w:id="7929"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930" w:author="Richard Bradbury (2022-05-04) Provisioning merger" w:date="2022-05-04T20:35:00Z"/>
              </w:rPr>
            </w:pPr>
            <w:ins w:id="7931"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932" w:author="Richard Bradbury (2022-05-04) Provisioning merger" w:date="2022-05-04T20:35:00Z"/>
              </w:rPr>
            </w:pPr>
            <w:ins w:id="7933" w:author="Richard Bradbury (2022-05-04) Provisioning merger" w:date="2022-05-04T20:35:00Z">
              <w:r>
                <w:t>Response</w:t>
              </w:r>
            </w:ins>
          </w:p>
          <w:p w14:paraId="18A2EBF5" w14:textId="77777777" w:rsidR="00523D5C" w:rsidRDefault="00523D5C" w:rsidP="00A06D60">
            <w:pPr>
              <w:pStyle w:val="TAH"/>
              <w:rPr>
                <w:ins w:id="7934" w:author="Richard Bradbury (2022-05-04) Provisioning merger" w:date="2022-05-04T20:35:00Z"/>
              </w:rPr>
            </w:pPr>
            <w:ins w:id="7935"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936" w:author="Richard Bradbury (2022-05-04) Provisioning merger" w:date="2022-05-04T20:35:00Z"/>
              </w:rPr>
            </w:pPr>
            <w:ins w:id="7937" w:author="Richard Bradbury (2022-05-04) Provisioning merger" w:date="2022-05-04T20:35:00Z">
              <w:r>
                <w:t>Description</w:t>
              </w:r>
            </w:ins>
          </w:p>
        </w:tc>
      </w:tr>
      <w:tr w:rsidR="00523D5C" w14:paraId="09AEC682" w14:textId="77777777" w:rsidTr="00A06D60">
        <w:trPr>
          <w:jc w:val="center"/>
          <w:ins w:id="7938"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939" w:author="Richard Bradbury (2022-05-04) Provisioning merger" w:date="2022-05-04T20:35:00Z"/>
                <w:rStyle w:val="Code"/>
              </w:rPr>
            </w:pPr>
            <w:ins w:id="7940"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941" w:author="Richard Bradbury (2022-05-04) Provisioning merger" w:date="2022-05-04T20:35:00Z"/>
              </w:rPr>
            </w:pPr>
            <w:ins w:id="7942"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943" w:author="Richard Bradbury (2022-05-04) Provisioning merger" w:date="2022-05-04T20:35:00Z"/>
              </w:rPr>
            </w:pPr>
            <w:ins w:id="7944"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945" w:author="Richard Bradbury (2022-05-04) Provisioning merger" w:date="2022-05-04T20:35:00Z"/>
              </w:rPr>
            </w:pPr>
            <w:ins w:id="7946"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947" w:author="Richard Bradbury (2022-05-04) Provisioning merger" w:date="2022-05-04T20:35:00Z"/>
              </w:rPr>
            </w:pPr>
            <w:ins w:id="7948"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949"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950" w:author="Richard Bradbury (2022-05-04) Provisioning merger" w:date="2022-05-04T20:35:00Z"/>
                <w:noProof/>
              </w:rPr>
            </w:pPr>
            <w:ins w:id="7951"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952" w:author="Richard Bradbury (2022-05-04) Provisioning merger" w:date="2022-05-04T20:35:00Z"/>
        </w:rPr>
      </w:pPr>
    </w:p>
    <w:p w14:paraId="5DBC824D" w14:textId="11174C51" w:rsidR="00F1171F" w:rsidRDefault="00523D5C" w:rsidP="00F1171F">
      <w:pPr>
        <w:pStyle w:val="Heading3"/>
        <w:rPr>
          <w:ins w:id="7953" w:author="Richard Bradbury (2022-05-04) Provisioning merger" w:date="2022-05-04T20:17:00Z"/>
        </w:rPr>
      </w:pPr>
      <w:bookmarkStart w:id="7954" w:name="_Toc103173375"/>
      <w:ins w:id="7955" w:author="Richard Bradbury (2022-05-04) Provisioning merger" w:date="2022-05-04T20:35:00Z">
        <w:r>
          <w:t>6.</w:t>
        </w:r>
        <w:del w:id="7956" w:author="Charles Lo(050422)" w:date="2022-05-04T14:11:00Z">
          <w:r w:rsidDel="00B51636">
            <w:delText>3</w:delText>
          </w:r>
        </w:del>
      </w:ins>
      <w:ins w:id="7957" w:author="Charles Lo(050422)" w:date="2022-05-04T14:11:00Z">
        <w:r w:rsidR="00B51636">
          <w:t>2</w:t>
        </w:r>
      </w:ins>
      <w:ins w:id="7958" w:author="Richard Bradbury (2022-05-04) Provisioning merger" w:date="2022-05-04T20:35:00Z">
        <w:r>
          <w:t>.5</w:t>
        </w:r>
        <w:r>
          <w:tab/>
        </w:r>
      </w:ins>
      <w:ins w:id="7959" w:author="Richard Bradbury (2022-05-04) Provisioning merger" w:date="2022-05-04T20:17:00Z">
        <w:r w:rsidR="00F1171F">
          <w:t>Data Reporting Configuration resource</w:t>
        </w:r>
        <w:bookmarkEnd w:id="7954"/>
      </w:ins>
    </w:p>
    <w:p w14:paraId="66746845" w14:textId="69A69C35" w:rsidR="00523D5C" w:rsidRDefault="00523D5C" w:rsidP="00523D5C">
      <w:pPr>
        <w:pStyle w:val="Heading4"/>
        <w:rPr>
          <w:ins w:id="7960" w:author="Richard Bradbury (2022-05-04) Provisioning merger" w:date="2022-05-04T20:36:00Z"/>
        </w:rPr>
      </w:pPr>
      <w:bookmarkStart w:id="7961" w:name="_Toc103173376"/>
      <w:ins w:id="7962" w:author="Richard Bradbury (2022-05-04) Provisioning merger" w:date="2022-05-04T20:36:00Z">
        <w:r>
          <w:t>6.</w:t>
        </w:r>
        <w:del w:id="7963" w:author="Charles Lo(050422)" w:date="2022-05-04T14:11:00Z">
          <w:r w:rsidDel="00B51636">
            <w:delText>3</w:delText>
          </w:r>
        </w:del>
      </w:ins>
      <w:ins w:id="7964" w:author="Charles Lo(050422)" w:date="2022-05-04T14:11:00Z">
        <w:r w:rsidR="00B51636">
          <w:t>2</w:t>
        </w:r>
      </w:ins>
      <w:ins w:id="7965" w:author="Richard Bradbury (2022-05-04) Provisioning merger" w:date="2022-05-04T20:36:00Z">
        <w:r>
          <w:t>.5.1</w:t>
        </w:r>
        <w:r>
          <w:tab/>
          <w:t>Description</w:t>
        </w:r>
        <w:bookmarkEnd w:id="7961"/>
      </w:ins>
    </w:p>
    <w:p w14:paraId="1AD11980" w14:textId="77777777" w:rsidR="00523D5C" w:rsidRDefault="00523D5C" w:rsidP="00523D5C">
      <w:pPr>
        <w:keepLines/>
        <w:rPr>
          <w:ins w:id="7966" w:author="Richard Bradbury (2022-05-04) Provisioning merger" w:date="2022-05-04T20:36:00Z"/>
        </w:rPr>
      </w:pPr>
      <w:ins w:id="7967"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968" w:author="Richard Bradbury (2022-05-04) Provisioning merger" w:date="2022-05-04T20:36:00Z"/>
        </w:rPr>
      </w:pPr>
      <w:bookmarkStart w:id="7969" w:name="_Toc103173377"/>
      <w:ins w:id="7970" w:author="Richard Bradbury (2022-05-04) Provisioning merger" w:date="2022-05-04T20:36:00Z">
        <w:r>
          <w:t>6.</w:t>
        </w:r>
        <w:del w:id="7971" w:author="Charles Lo(050422)" w:date="2022-05-04T14:12:00Z">
          <w:r w:rsidDel="00B51636">
            <w:delText>3</w:delText>
          </w:r>
        </w:del>
      </w:ins>
      <w:ins w:id="7972" w:author="Charles Lo(050422)" w:date="2022-05-04T14:12:00Z">
        <w:r w:rsidR="00B51636">
          <w:t>2</w:t>
        </w:r>
      </w:ins>
      <w:ins w:id="7973" w:author="Richard Bradbury (2022-05-04) Provisioning merger" w:date="2022-05-04T20:36:00Z">
        <w:r>
          <w:t>.</w:t>
        </w:r>
      </w:ins>
      <w:ins w:id="7974" w:author="Richard Bradbury (2022-05-04) Provisioning merger" w:date="2022-05-04T20:37:00Z">
        <w:r>
          <w:t>5</w:t>
        </w:r>
      </w:ins>
      <w:ins w:id="7975" w:author="Richard Bradbury (2022-05-04) Provisioning merger" w:date="2022-05-04T20:36:00Z">
        <w:r>
          <w:t>.2</w:t>
        </w:r>
        <w:r>
          <w:tab/>
          <w:t>Resource definition</w:t>
        </w:r>
        <w:bookmarkEnd w:id="7969"/>
      </w:ins>
    </w:p>
    <w:p w14:paraId="2B0CA3DD" w14:textId="77777777" w:rsidR="00523D5C" w:rsidRDefault="00523D5C" w:rsidP="00523D5C">
      <w:pPr>
        <w:keepNext/>
        <w:rPr>
          <w:ins w:id="7976" w:author="Richard Bradbury (2022-05-04) Provisioning merger" w:date="2022-05-04T20:36:00Z"/>
        </w:rPr>
      </w:pPr>
      <w:ins w:id="7977"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978" w:author="Richard Bradbury (2022-05-04) Provisioning merger" w:date="2022-05-04T20:36:00Z"/>
          <w:rFonts w:ascii="Arial" w:hAnsi="Arial" w:cs="Arial"/>
        </w:rPr>
      </w:pPr>
      <w:ins w:id="7979" w:author="Richard Bradbury (2022-05-04) Provisioning merger" w:date="2022-05-04T20:36:00Z">
        <w:r>
          <w:t>This resource shall support the resource URL variables defined in table 6.</w:t>
        </w:r>
        <w:del w:id="7980" w:author="Charles Lo(050422)" w:date="2022-05-04T14:12:00Z">
          <w:r w:rsidDel="00B51636">
            <w:delText>3</w:delText>
          </w:r>
        </w:del>
      </w:ins>
      <w:ins w:id="7981" w:author="Charles Lo(050422)" w:date="2022-05-04T14:12:00Z">
        <w:r w:rsidR="00B51636">
          <w:t>2</w:t>
        </w:r>
      </w:ins>
      <w:ins w:id="7982" w:author="Richard Bradbury (2022-05-04) Provisioning merger" w:date="2022-05-04T20:36:00Z">
        <w:r>
          <w:t>.</w:t>
        </w:r>
      </w:ins>
      <w:ins w:id="7983" w:author="Richard Bradbury (2022-05-04) Provisioning merger" w:date="2022-05-04T20:37:00Z">
        <w:r>
          <w:t>5</w:t>
        </w:r>
      </w:ins>
      <w:ins w:id="7984"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985" w:author="Richard Bradbury (2022-05-04) Provisioning merger" w:date="2022-05-04T20:36:00Z"/>
          <w:rFonts w:eastAsia="MS Mincho"/>
        </w:rPr>
      </w:pPr>
      <w:ins w:id="7986" w:author="Richard Bradbury (2022-05-04) Provisioning merger" w:date="2022-05-04T20:36:00Z">
        <w:r>
          <w:rPr>
            <w:rFonts w:eastAsia="MS Mincho"/>
          </w:rPr>
          <w:t>Table 6.</w:t>
        </w:r>
        <w:del w:id="7987" w:author="Charles Lo(050422)" w:date="2022-05-04T14:13:00Z">
          <w:r w:rsidDel="00C86CA6">
            <w:rPr>
              <w:rFonts w:eastAsia="MS Mincho"/>
            </w:rPr>
            <w:delText>3.4</w:delText>
          </w:r>
        </w:del>
      </w:ins>
      <w:ins w:id="7988" w:author="Charles Lo(050422)" w:date="2022-05-04T14:13:00Z">
        <w:r w:rsidR="00C86CA6">
          <w:rPr>
            <w:rFonts w:eastAsia="MS Mincho"/>
          </w:rPr>
          <w:t>2</w:t>
        </w:r>
      </w:ins>
      <w:ins w:id="7989" w:author="Charles Lo(050422)" w:date="2022-05-04T14:14:00Z">
        <w:r w:rsidR="00C86CA6">
          <w:rPr>
            <w:rFonts w:eastAsia="MS Mincho"/>
          </w:rPr>
          <w:t>.5</w:t>
        </w:r>
      </w:ins>
      <w:ins w:id="7990"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991"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992" w:author="Richard Bradbury (2022-05-04) Provisioning merger" w:date="2022-05-04T20:36:00Z"/>
              </w:rPr>
            </w:pPr>
            <w:ins w:id="7993"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994" w:author="Richard Bradbury (2022-05-04) Provisioning merger" w:date="2022-05-04T20:36:00Z"/>
              </w:rPr>
            </w:pPr>
            <w:ins w:id="7995"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996" w:author="Richard Bradbury (2022-05-04) Provisioning merger" w:date="2022-05-04T20:36:00Z"/>
              </w:rPr>
            </w:pPr>
            <w:ins w:id="7997" w:author="Richard Bradbury (2022-05-04) Provisioning merger" w:date="2022-05-04T20:36:00Z">
              <w:r>
                <w:t>Definition</w:t>
              </w:r>
            </w:ins>
          </w:p>
        </w:tc>
      </w:tr>
      <w:tr w:rsidR="00523D5C" w14:paraId="71DCAD35" w14:textId="77777777" w:rsidTr="00A06D60">
        <w:trPr>
          <w:jc w:val="center"/>
          <w:ins w:id="7998"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999" w:author="Richard Bradbury (2022-05-04) Provisioning merger" w:date="2022-05-04T20:36:00Z"/>
                <w:rStyle w:val="Code"/>
              </w:rPr>
            </w:pPr>
            <w:ins w:id="8000"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8001" w:author="Richard Bradbury (2022-05-04) Provisioning merger" w:date="2022-05-04T20:36:00Z"/>
                <w:rStyle w:val="Code"/>
              </w:rPr>
            </w:pPr>
            <w:ins w:id="8002"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8003" w:author="Richard Bradbury (2022-05-04) Provisioning merger" w:date="2022-05-04T20:36:00Z"/>
              </w:rPr>
            </w:pPr>
            <w:ins w:id="8004" w:author="Richard Bradbury (2022-05-04) Provisioning merger" w:date="2022-05-04T20:36:00Z">
              <w:r>
                <w:t>See clause 5.2.</w:t>
              </w:r>
            </w:ins>
          </w:p>
        </w:tc>
      </w:tr>
      <w:tr w:rsidR="00523D5C" w14:paraId="05A2357F" w14:textId="77777777" w:rsidTr="00A06D60">
        <w:trPr>
          <w:jc w:val="center"/>
          <w:ins w:id="8005"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8006" w:author="Richard Bradbury (2022-05-04) Provisioning merger" w:date="2022-05-04T20:36:00Z"/>
                <w:rStyle w:val="Code"/>
              </w:rPr>
            </w:pPr>
            <w:ins w:id="8007"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8008"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8009" w:author="Richard Bradbury (2022-05-04) Provisioning merger" w:date="2022-05-04T20:36:00Z"/>
              </w:rPr>
            </w:pPr>
            <w:ins w:id="8010" w:author="Richard Bradbury (2022-05-04) Provisioning merger" w:date="2022-05-04T20:36:00Z">
              <w:r>
                <w:t>See clause 5.2.</w:t>
              </w:r>
            </w:ins>
          </w:p>
        </w:tc>
      </w:tr>
      <w:tr w:rsidR="00523D5C" w14:paraId="0C446896" w14:textId="77777777" w:rsidTr="00A06D60">
        <w:trPr>
          <w:jc w:val="center"/>
          <w:ins w:id="8011"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8012" w:author="Richard Bradbury (2022-05-04) Provisioning merger" w:date="2022-05-04T20:36:00Z"/>
                <w:rStyle w:val="Codechar"/>
              </w:rPr>
            </w:pPr>
            <w:ins w:id="8013"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8014" w:author="Richard Bradbury (2022-05-04) Provisioning merger" w:date="2022-05-04T20:36:00Z"/>
                <w:rStyle w:val="Codechar"/>
                <w:rFonts w:eastAsia="Batang"/>
              </w:rPr>
            </w:pPr>
            <w:ins w:id="8015"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8016" w:author="Richard Bradbury (2022-05-04) Provisioning merger" w:date="2022-05-04T20:36:00Z"/>
              </w:rPr>
            </w:pPr>
            <w:ins w:id="8017"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8018"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8019" w:author="Richard Bradbury (2022-05-04) Provisioning merger" w:date="2022-05-04T20:36:00Z"/>
                <w:rStyle w:val="Code"/>
              </w:rPr>
            </w:pPr>
            <w:ins w:id="8020"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8021" w:author="Richard Bradbury (2022-05-04) Provisioning merger" w:date="2022-05-04T20:36:00Z"/>
                <w:rStyle w:val="Code"/>
              </w:rPr>
            </w:pPr>
            <w:ins w:id="8022"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8023" w:author="Richard Bradbury (2022-05-04) Provisioning merger" w:date="2022-05-04T20:36:00Z"/>
              </w:rPr>
            </w:pPr>
            <w:ins w:id="8024"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8025" w:author="Richard Bradbury (2022-05-04) Provisioning merger" w:date="2022-05-04T20:36:00Z"/>
        </w:rPr>
      </w:pPr>
    </w:p>
    <w:p w14:paraId="6FE64263" w14:textId="75951926" w:rsidR="00523D5C" w:rsidRDefault="00523D5C" w:rsidP="00523D5C">
      <w:pPr>
        <w:pStyle w:val="Heading4"/>
        <w:rPr>
          <w:ins w:id="8026" w:author="Richard Bradbury (2022-05-04) Provisioning merger" w:date="2022-05-04T20:36:00Z"/>
        </w:rPr>
      </w:pPr>
      <w:bookmarkStart w:id="8027" w:name="_Toc103173378"/>
      <w:ins w:id="8028" w:author="Richard Bradbury (2022-05-04) Provisioning merger" w:date="2022-05-04T20:36:00Z">
        <w:r>
          <w:t>6.</w:t>
        </w:r>
        <w:del w:id="8029" w:author="Charles Lo(050422)" w:date="2022-05-04T14:14:00Z">
          <w:r w:rsidDel="00C86CA6">
            <w:delText>3</w:delText>
          </w:r>
        </w:del>
      </w:ins>
      <w:ins w:id="8030" w:author="Charles Lo(050422)" w:date="2022-05-04T14:14:00Z">
        <w:r w:rsidR="00C86CA6">
          <w:t>2</w:t>
        </w:r>
      </w:ins>
      <w:ins w:id="8031" w:author="Richard Bradbury (2022-05-04) Provisioning merger" w:date="2022-05-04T20:36:00Z">
        <w:r>
          <w:t>.</w:t>
        </w:r>
      </w:ins>
      <w:ins w:id="8032" w:author="Richard Bradbury (2022-05-04) Provisioning merger" w:date="2022-05-04T20:37:00Z">
        <w:r>
          <w:t>5</w:t>
        </w:r>
      </w:ins>
      <w:ins w:id="8033" w:author="Richard Bradbury (2022-05-04) Provisioning merger" w:date="2022-05-04T20:36:00Z">
        <w:r>
          <w:t>.3</w:t>
        </w:r>
        <w:r>
          <w:tab/>
          <w:t>Resource standard methods</w:t>
        </w:r>
        <w:bookmarkEnd w:id="8027"/>
      </w:ins>
    </w:p>
    <w:p w14:paraId="1B998D91" w14:textId="7809F037" w:rsidR="00F1171F" w:rsidRDefault="00F1171F" w:rsidP="00726FCA">
      <w:pPr>
        <w:pStyle w:val="Heading5"/>
        <w:rPr>
          <w:ins w:id="8034" w:author="Richard Bradbury (2022-05-04) Provisioning merger" w:date="2022-05-04T20:17:00Z"/>
        </w:rPr>
      </w:pPr>
      <w:bookmarkStart w:id="8035" w:name="_Toc103173379"/>
      <w:ins w:id="8036" w:author="Richard Bradbury (2022-05-04) Provisioning merger" w:date="2022-05-04T20:17:00Z">
        <w:r>
          <w:t>6.</w:t>
        </w:r>
        <w:del w:id="8037" w:author="Charles Lo(050422)" w:date="2022-05-04T14:15:00Z">
          <w:r w:rsidDel="00C86CA6">
            <w:delText>3</w:delText>
          </w:r>
        </w:del>
      </w:ins>
      <w:ins w:id="8038" w:author="Charles Lo(050422)" w:date="2022-05-04T14:15:00Z">
        <w:r w:rsidR="00C86CA6">
          <w:t>2</w:t>
        </w:r>
      </w:ins>
      <w:ins w:id="8039" w:author="Richard Bradbury (2022-05-04) Provisioning merger" w:date="2022-05-04T20:17:00Z">
        <w:r>
          <w:t>.</w:t>
        </w:r>
      </w:ins>
      <w:ins w:id="8040" w:author="Richard Bradbury (2022-05-04) Provisioning merger" w:date="2022-05-04T20:37:00Z">
        <w:r w:rsidR="00523D5C">
          <w:t>5</w:t>
        </w:r>
      </w:ins>
      <w:ins w:id="8041" w:author="Richard Bradbury (2022-05-04) Provisioning merger" w:date="2022-05-04T20:17:00Z">
        <w:r>
          <w:t>.3.</w:t>
        </w:r>
      </w:ins>
      <w:ins w:id="8042" w:author="Richard Bradbury (2022-05-04) Provisioning merger" w:date="2022-05-04T20:37:00Z">
        <w:r w:rsidR="00523D5C">
          <w:t>1</w:t>
        </w:r>
      </w:ins>
      <w:ins w:id="8043" w:author="Richard Bradbury (2022-05-04) Provisioning merger" w:date="2022-05-04T20:17:00Z">
        <w:r>
          <w:tab/>
        </w:r>
        <w:r w:rsidRPr="00353C6B">
          <w:t>Ndcaf_DataReporting</w:t>
        </w:r>
        <w:r>
          <w:t>Provisioning_RetrieveConfiguration operation using</w:t>
        </w:r>
        <w:r w:rsidRPr="00353C6B">
          <w:t xml:space="preserve"> </w:t>
        </w:r>
        <w:r>
          <w:t>GET method</w:t>
        </w:r>
        <w:bookmarkEnd w:id="8035"/>
      </w:ins>
    </w:p>
    <w:p w14:paraId="6CD8A6B3" w14:textId="196F6F5D" w:rsidR="00F1171F" w:rsidRDefault="00F1171F" w:rsidP="00F1171F">
      <w:pPr>
        <w:keepNext/>
        <w:rPr>
          <w:ins w:id="8044" w:author="Richard Bradbury (2022-05-04) Provisioning merger" w:date="2022-05-04T20:17:00Z"/>
          <w:rFonts w:eastAsia="DengXian"/>
        </w:rPr>
      </w:pPr>
      <w:ins w:id="8045" w:author="Richard Bradbury (2022-05-04) Provisioning merger" w:date="2022-05-04T20:17:00Z">
        <w:r>
          <w:rPr>
            <w:rFonts w:eastAsia="DengXian"/>
          </w:rPr>
          <w:t>This method shall support the URL query parameters specified in table </w:t>
        </w:r>
      </w:ins>
      <w:ins w:id="8046" w:author="Richard Bradbury (2022-05-04) Provisioning merger" w:date="2022-05-04T20:38:00Z">
        <w:r w:rsidR="00523D5C">
          <w:rPr>
            <w:rFonts w:eastAsia="DengXian"/>
          </w:rPr>
          <w:t>6.</w:t>
        </w:r>
        <w:del w:id="8047" w:author="Charles Lo(050422)" w:date="2022-05-04T14:15:00Z">
          <w:r w:rsidR="00523D5C" w:rsidDel="00C86CA6">
            <w:rPr>
              <w:rFonts w:eastAsia="DengXian"/>
            </w:rPr>
            <w:delText>3</w:delText>
          </w:r>
        </w:del>
      </w:ins>
      <w:ins w:id="8048" w:author="Charles Lo(050422)" w:date="2022-05-04T14:15:00Z">
        <w:r w:rsidR="00C86CA6">
          <w:rPr>
            <w:rFonts w:eastAsia="DengXian"/>
          </w:rPr>
          <w:t>2</w:t>
        </w:r>
      </w:ins>
      <w:ins w:id="8049" w:author="Richard Bradbury (2022-05-04) Provisioning merger" w:date="2022-05-04T20:38:00Z">
        <w:r w:rsidR="00523D5C">
          <w:rPr>
            <w:rFonts w:eastAsia="DengXian"/>
          </w:rPr>
          <w:t>.5.3.1</w:t>
        </w:r>
      </w:ins>
      <w:ins w:id="8050" w:author="Richard Bradbury (2022-05-04) Provisioning merger" w:date="2022-05-04T20:17:00Z">
        <w:r>
          <w:rPr>
            <w:rFonts w:eastAsia="DengXian"/>
          </w:rPr>
          <w:t xml:space="preserve">-1 and the headers specified in table </w:t>
        </w:r>
      </w:ins>
      <w:ins w:id="8051" w:author="Richard Bradbury (2022-05-04) Provisioning merger" w:date="2022-05-04T20:38:00Z">
        <w:r w:rsidR="00523D5C">
          <w:rPr>
            <w:rFonts w:eastAsia="DengXian"/>
          </w:rPr>
          <w:t>6.</w:t>
        </w:r>
        <w:del w:id="8052" w:author="Charles Lo(050422)" w:date="2022-05-04T14:15:00Z">
          <w:r w:rsidR="00523D5C" w:rsidDel="00C86CA6">
            <w:rPr>
              <w:rFonts w:eastAsia="DengXian"/>
            </w:rPr>
            <w:delText>3</w:delText>
          </w:r>
        </w:del>
      </w:ins>
      <w:ins w:id="8053" w:author="Charles Lo(050422)" w:date="2022-05-04T14:15:00Z">
        <w:r w:rsidR="00C86CA6">
          <w:rPr>
            <w:rFonts w:eastAsia="DengXian"/>
          </w:rPr>
          <w:t>2</w:t>
        </w:r>
      </w:ins>
      <w:ins w:id="8054" w:author="Richard Bradbury (2022-05-04) Provisioning merger" w:date="2022-05-04T20:38:00Z">
        <w:r w:rsidR="00523D5C">
          <w:rPr>
            <w:rFonts w:eastAsia="DengXian"/>
          </w:rPr>
          <w:t>.5.3.1</w:t>
        </w:r>
      </w:ins>
      <w:ins w:id="8055" w:author="Richard Bradbury (2022-05-04) Provisioning merger" w:date="2022-05-04T20:17:00Z">
        <w:r>
          <w:rPr>
            <w:rFonts w:eastAsia="DengXian"/>
          </w:rPr>
          <w:t>-2.</w:t>
        </w:r>
      </w:ins>
    </w:p>
    <w:p w14:paraId="4E80159D" w14:textId="49A75E1A" w:rsidR="00F1171F" w:rsidRDefault="00F1171F" w:rsidP="00F1171F">
      <w:pPr>
        <w:pStyle w:val="TH"/>
        <w:rPr>
          <w:ins w:id="8056" w:author="Richard Bradbury (2022-05-04) Provisioning merger" w:date="2022-05-04T20:17:00Z"/>
          <w:rFonts w:cs="Arial"/>
        </w:rPr>
      </w:pPr>
      <w:ins w:id="8057" w:author="Richard Bradbury (2022-05-04) Provisioning merger" w:date="2022-05-04T20:17:00Z">
        <w:r>
          <w:t>Table </w:t>
        </w:r>
      </w:ins>
      <w:ins w:id="8058" w:author="Richard Bradbury (2022-05-04) Provisioning merger" w:date="2022-05-04T20:38:00Z">
        <w:r w:rsidR="00523D5C">
          <w:t>6.</w:t>
        </w:r>
        <w:del w:id="8059" w:author="Charles Lo(050422)" w:date="2022-05-04T14:15:00Z">
          <w:r w:rsidR="00523D5C" w:rsidDel="00C86CA6">
            <w:delText>3</w:delText>
          </w:r>
        </w:del>
      </w:ins>
      <w:ins w:id="8060" w:author="Charles Lo(050422)" w:date="2022-05-04T14:15:00Z">
        <w:r w:rsidR="00C86CA6">
          <w:t>2</w:t>
        </w:r>
      </w:ins>
      <w:ins w:id="8061" w:author="Richard Bradbury (2022-05-04) Provisioning merger" w:date="2022-05-04T20:38:00Z">
        <w:r w:rsidR="00523D5C">
          <w:t>.5.3.1</w:t>
        </w:r>
      </w:ins>
      <w:ins w:id="8062"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8063"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8064" w:author="Richard Bradbury (2022-05-04) Provisioning merger" w:date="2022-05-04T20:17:00Z"/>
              </w:rPr>
            </w:pPr>
            <w:ins w:id="8065"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8066" w:author="Richard Bradbury (2022-05-04) Provisioning merger" w:date="2022-05-04T20:17:00Z"/>
              </w:rPr>
            </w:pPr>
            <w:ins w:id="8067"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8068" w:author="Richard Bradbury (2022-05-04) Provisioning merger" w:date="2022-05-04T20:17:00Z"/>
              </w:rPr>
            </w:pPr>
            <w:ins w:id="8069"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8070" w:author="Richard Bradbury (2022-05-04) Provisioning merger" w:date="2022-05-04T20:17:00Z"/>
              </w:rPr>
            </w:pPr>
            <w:ins w:id="8071"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8072" w:author="Richard Bradbury (2022-05-04) Provisioning merger" w:date="2022-05-04T20:17:00Z"/>
              </w:rPr>
            </w:pPr>
            <w:ins w:id="8073" w:author="Richard Bradbury (2022-05-04) Provisioning merger" w:date="2022-05-04T20:17:00Z">
              <w:r>
                <w:t>Description</w:t>
              </w:r>
            </w:ins>
          </w:p>
        </w:tc>
      </w:tr>
      <w:tr w:rsidR="00F1171F" w14:paraId="7ADEA384" w14:textId="77777777" w:rsidTr="00A06D60">
        <w:trPr>
          <w:jc w:val="center"/>
          <w:ins w:id="8074"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8075"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8076"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8077"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8078"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8079" w:author="Richard Bradbury (2022-05-04) Provisioning merger" w:date="2022-05-04T20:17:00Z"/>
              </w:rPr>
            </w:pPr>
          </w:p>
        </w:tc>
      </w:tr>
    </w:tbl>
    <w:p w14:paraId="4A3409F2" w14:textId="77777777" w:rsidR="00F1171F" w:rsidRDefault="00F1171F" w:rsidP="00F1171F">
      <w:pPr>
        <w:pStyle w:val="TAN"/>
        <w:keepNext w:val="0"/>
        <w:rPr>
          <w:ins w:id="8080" w:author="Richard Bradbury (2022-05-04) Provisioning merger" w:date="2022-05-04T20:17:00Z"/>
          <w:rFonts w:eastAsia="DengXian"/>
        </w:rPr>
      </w:pPr>
    </w:p>
    <w:p w14:paraId="496E60A8" w14:textId="0C3F33B2" w:rsidR="00F1171F" w:rsidRDefault="00F1171F" w:rsidP="00F1171F">
      <w:pPr>
        <w:pStyle w:val="TH"/>
        <w:rPr>
          <w:ins w:id="8081" w:author="Richard Bradbury (2022-05-04) Provisioning merger" w:date="2022-05-04T20:17:00Z"/>
        </w:rPr>
      </w:pPr>
      <w:ins w:id="8082" w:author="Richard Bradbury (2022-05-04) Provisioning merger" w:date="2022-05-04T20:17:00Z">
        <w:r>
          <w:t>Table</w:t>
        </w:r>
        <w:r>
          <w:rPr>
            <w:noProof/>
          </w:rPr>
          <w:t> </w:t>
        </w:r>
      </w:ins>
      <w:ins w:id="8083" w:author="Richard Bradbury (2022-05-04) Provisioning merger" w:date="2022-05-04T20:38:00Z">
        <w:r w:rsidR="00523D5C">
          <w:rPr>
            <w:rFonts w:eastAsia="MS Mincho"/>
          </w:rPr>
          <w:t>6.</w:t>
        </w:r>
        <w:del w:id="8084" w:author="Charles Lo(050422)" w:date="2022-05-04T14:15:00Z">
          <w:r w:rsidR="00523D5C" w:rsidDel="00C86CA6">
            <w:rPr>
              <w:rFonts w:eastAsia="MS Mincho"/>
            </w:rPr>
            <w:delText>3</w:delText>
          </w:r>
        </w:del>
      </w:ins>
      <w:ins w:id="8085" w:author="Charles Lo(050422)" w:date="2022-05-04T14:15:00Z">
        <w:r w:rsidR="00C86CA6">
          <w:rPr>
            <w:rFonts w:eastAsia="MS Mincho"/>
          </w:rPr>
          <w:t>2</w:t>
        </w:r>
      </w:ins>
      <w:ins w:id="8086" w:author="Richard Bradbury (2022-05-04) Provisioning merger" w:date="2022-05-04T20:38:00Z">
        <w:r w:rsidR="00523D5C">
          <w:rPr>
            <w:rFonts w:eastAsia="MS Mincho"/>
          </w:rPr>
          <w:t>.5.3.1</w:t>
        </w:r>
      </w:ins>
      <w:ins w:id="8087"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8088"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8089" w:author="Richard Bradbury (2022-05-04) Provisioning merger" w:date="2022-05-04T20:17:00Z"/>
              </w:rPr>
            </w:pPr>
            <w:ins w:id="8090"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8091" w:author="Richard Bradbury (2022-05-04) Provisioning merger" w:date="2022-05-04T20:17:00Z"/>
              </w:rPr>
            </w:pPr>
            <w:ins w:id="8092"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8093" w:author="Richard Bradbury (2022-05-04) Provisioning merger" w:date="2022-05-04T20:17:00Z"/>
              </w:rPr>
            </w:pPr>
            <w:ins w:id="8094"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8095" w:author="Richard Bradbury (2022-05-04) Provisioning merger" w:date="2022-05-04T20:17:00Z"/>
              </w:rPr>
            </w:pPr>
            <w:ins w:id="8096"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8097" w:author="Richard Bradbury (2022-05-04) Provisioning merger" w:date="2022-05-04T20:17:00Z"/>
              </w:rPr>
            </w:pPr>
            <w:ins w:id="8098" w:author="Richard Bradbury (2022-05-04) Provisioning merger" w:date="2022-05-04T20:17:00Z">
              <w:r>
                <w:t>Description</w:t>
              </w:r>
            </w:ins>
          </w:p>
        </w:tc>
      </w:tr>
      <w:tr w:rsidR="00F1171F" w14:paraId="012BD4EA" w14:textId="77777777" w:rsidTr="00A06D60">
        <w:trPr>
          <w:jc w:val="center"/>
          <w:ins w:id="8099"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8100" w:author="Richard Bradbury (2022-05-04) Provisioning merger" w:date="2022-05-04T20:17:00Z"/>
                <w:rStyle w:val="HTTPHeader"/>
              </w:rPr>
            </w:pPr>
            <w:ins w:id="8101"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8102" w:author="Richard Bradbury (2022-05-04) Provisioning merger" w:date="2022-05-04T20:17:00Z"/>
                <w:rStyle w:val="Code"/>
              </w:rPr>
            </w:pPr>
            <w:ins w:id="8103"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8104" w:author="Richard Bradbury (2022-05-04) Provisioning merger" w:date="2022-05-04T20:17:00Z"/>
              </w:rPr>
            </w:pPr>
            <w:ins w:id="8105"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8106" w:author="Richard Bradbury (2022-05-04) Provisioning merger" w:date="2022-05-04T20:17:00Z"/>
              </w:rPr>
            </w:pPr>
            <w:ins w:id="8107"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8108" w:author="Richard Bradbury (2022-05-04) Provisioning merger" w:date="2022-05-04T20:17:00Z"/>
              </w:rPr>
            </w:pPr>
            <w:ins w:id="8109" w:author="Richard Bradbury (2022-05-04) Provisioning merger" w:date="2022-05-04T20:17:00Z">
              <w:r>
                <w:t>For authentication of the Provisioning AF (see NOTE).</w:t>
              </w:r>
            </w:ins>
          </w:p>
        </w:tc>
      </w:tr>
      <w:tr w:rsidR="00F1171F" w14:paraId="082C1FD5" w14:textId="77777777" w:rsidTr="00A06D60">
        <w:trPr>
          <w:jc w:val="center"/>
          <w:ins w:id="8110"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8111" w:author="Richard Bradbury (2022-05-04) Provisioning merger" w:date="2022-05-04T20:17:00Z"/>
                <w:rStyle w:val="HTTPHeader"/>
              </w:rPr>
            </w:pPr>
            <w:ins w:id="8112"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8113" w:author="Richard Bradbury (2022-05-04) Provisioning merger" w:date="2022-05-04T20:17:00Z"/>
                <w:rStyle w:val="Code"/>
              </w:rPr>
            </w:pPr>
            <w:ins w:id="8114"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8115" w:author="Richard Bradbury (2022-05-04) Provisioning merger" w:date="2022-05-04T20:17:00Z"/>
              </w:rPr>
            </w:pPr>
            <w:ins w:id="8116"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8117" w:author="Richard Bradbury (2022-05-04) Provisioning merger" w:date="2022-05-04T20:17:00Z"/>
              </w:rPr>
            </w:pPr>
            <w:ins w:id="8118"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8119" w:author="Richard Bradbury (2022-05-04) Provisioning merger" w:date="2022-05-04T20:17:00Z"/>
              </w:rPr>
            </w:pPr>
            <w:ins w:id="8120" w:author="Richard Bradbury (2022-05-04) Provisioning merger" w:date="2022-05-04T20:17:00Z">
              <w:r>
                <w:t>Indicates the origin of the requester.</w:t>
              </w:r>
            </w:ins>
          </w:p>
        </w:tc>
      </w:tr>
      <w:tr w:rsidR="00F1171F" w14:paraId="393316A9" w14:textId="77777777" w:rsidTr="00A06D60">
        <w:trPr>
          <w:jc w:val="center"/>
          <w:ins w:id="8121"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8122" w:author="Richard Bradbury (2022-05-04) Provisioning merger" w:date="2022-05-04T20:17:00Z"/>
              </w:rPr>
            </w:pPr>
            <w:ins w:id="8123"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8124" w:author="Richard Bradbury (2022-05-04) Provisioning merger" w:date="2022-05-04T20:17:00Z"/>
          <w:rFonts w:eastAsia="DengXian"/>
        </w:rPr>
      </w:pPr>
    </w:p>
    <w:p w14:paraId="2D35EBE2" w14:textId="3C56881C" w:rsidR="00F1171F" w:rsidRDefault="00F1171F" w:rsidP="00F1171F">
      <w:pPr>
        <w:keepNext/>
        <w:rPr>
          <w:ins w:id="8125" w:author="Richard Bradbury (2022-05-04) Provisioning merger" w:date="2022-05-04T20:17:00Z"/>
          <w:rFonts w:eastAsia="DengXian"/>
        </w:rPr>
      </w:pPr>
      <w:ins w:id="8126" w:author="Richard Bradbury (2022-05-04) Provisioning merger" w:date="2022-05-04T20:17:00Z">
        <w:r>
          <w:rPr>
            <w:rFonts w:eastAsia="DengXian"/>
          </w:rPr>
          <w:lastRenderedPageBreak/>
          <w:t>This method shall support the response data structures and response codes specified in table </w:t>
        </w:r>
      </w:ins>
      <w:ins w:id="8127" w:author="Richard Bradbury (2022-05-04) Provisioning merger" w:date="2022-05-04T20:38:00Z">
        <w:r w:rsidR="00523D5C">
          <w:rPr>
            <w:rFonts w:eastAsia="DengXian"/>
          </w:rPr>
          <w:t>6.</w:t>
        </w:r>
        <w:del w:id="8128" w:author="Charles Lo(050422)" w:date="2022-05-04T14:15:00Z">
          <w:r w:rsidR="00523D5C" w:rsidDel="00C86CA6">
            <w:rPr>
              <w:rFonts w:eastAsia="DengXian"/>
            </w:rPr>
            <w:delText>3</w:delText>
          </w:r>
        </w:del>
      </w:ins>
      <w:ins w:id="8129" w:author="Charles Lo(050422)" w:date="2022-05-04T14:15:00Z">
        <w:r w:rsidR="00C86CA6">
          <w:rPr>
            <w:rFonts w:eastAsia="DengXian"/>
          </w:rPr>
          <w:t>2</w:t>
        </w:r>
      </w:ins>
      <w:ins w:id="8130" w:author="Richard Bradbury (2022-05-04) Provisioning merger" w:date="2022-05-04T20:38:00Z">
        <w:r w:rsidR="00523D5C">
          <w:rPr>
            <w:rFonts w:eastAsia="DengXian"/>
          </w:rPr>
          <w:t>.5.3.1</w:t>
        </w:r>
      </w:ins>
      <w:ins w:id="8131" w:author="Richard Bradbury (2022-05-04) Provisioning merger" w:date="2022-05-04T20:17:00Z">
        <w:r>
          <w:rPr>
            <w:rFonts w:eastAsia="DengXian"/>
          </w:rPr>
          <w:t>-3.</w:t>
        </w:r>
      </w:ins>
    </w:p>
    <w:p w14:paraId="08A710F3" w14:textId="7656AFE3" w:rsidR="00F1171F" w:rsidRDefault="00F1171F" w:rsidP="00F1171F">
      <w:pPr>
        <w:pStyle w:val="TH"/>
        <w:rPr>
          <w:ins w:id="8132" w:author="Richard Bradbury (2022-05-04) Provisioning merger" w:date="2022-05-04T20:17:00Z"/>
        </w:rPr>
      </w:pPr>
      <w:ins w:id="8133" w:author="Richard Bradbury (2022-05-04) Provisioning merger" w:date="2022-05-04T20:17:00Z">
        <w:r>
          <w:t>Table </w:t>
        </w:r>
      </w:ins>
      <w:ins w:id="8134" w:author="Richard Bradbury (2022-05-04) Provisioning merger" w:date="2022-05-04T20:38:00Z">
        <w:r w:rsidR="00523D5C">
          <w:t>6.</w:t>
        </w:r>
        <w:del w:id="8135" w:author="Charles Lo(050422)" w:date="2022-05-04T14:15:00Z">
          <w:r w:rsidR="00523D5C" w:rsidDel="00C86CA6">
            <w:delText>3</w:delText>
          </w:r>
        </w:del>
      </w:ins>
      <w:ins w:id="8136" w:author="Charles Lo(050422)" w:date="2022-05-04T14:15:00Z">
        <w:r w:rsidR="00C86CA6">
          <w:t>2</w:t>
        </w:r>
      </w:ins>
      <w:ins w:id="8137" w:author="Richard Bradbury (2022-05-04) Provisioning merger" w:date="2022-05-04T20:38:00Z">
        <w:r w:rsidR="00523D5C">
          <w:t>.5.3.1</w:t>
        </w:r>
      </w:ins>
      <w:ins w:id="8138"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8139"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8140" w:author="Richard Bradbury (2022-05-04) Provisioning merger" w:date="2022-05-04T20:17:00Z"/>
              </w:rPr>
            </w:pPr>
            <w:ins w:id="8141"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8142" w:author="Richard Bradbury (2022-05-04) Provisioning merger" w:date="2022-05-04T20:17:00Z"/>
              </w:rPr>
            </w:pPr>
            <w:ins w:id="8143"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8144" w:author="Richard Bradbury (2022-05-04) Provisioning merger" w:date="2022-05-04T20:17:00Z"/>
              </w:rPr>
            </w:pPr>
            <w:ins w:id="8145"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8146" w:author="Richard Bradbury (2022-05-04) Provisioning merger" w:date="2022-05-04T20:17:00Z"/>
              </w:rPr>
            </w:pPr>
            <w:ins w:id="8147"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8148" w:author="Richard Bradbury (2022-05-04) Provisioning merger" w:date="2022-05-04T20:17:00Z"/>
              </w:rPr>
            </w:pPr>
            <w:ins w:id="8149" w:author="Richard Bradbury (2022-05-04) Provisioning merger" w:date="2022-05-04T20:17:00Z">
              <w:r>
                <w:t>Description</w:t>
              </w:r>
            </w:ins>
          </w:p>
        </w:tc>
      </w:tr>
      <w:tr w:rsidR="00F1171F" w14:paraId="465ECFCF" w14:textId="77777777" w:rsidTr="00A06D60">
        <w:trPr>
          <w:jc w:val="center"/>
          <w:ins w:id="8150"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8151" w:author="Richard Bradbury (2022-05-04) Provisioning merger" w:date="2022-05-04T20:17:00Z"/>
                <w:rStyle w:val="Code"/>
              </w:rPr>
            </w:pPr>
            <w:ins w:id="8152"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8153" w:author="Richard Bradbury (2022-05-04) Provisioning merger" w:date="2022-05-04T20:17:00Z"/>
              </w:rPr>
            </w:pPr>
            <w:ins w:id="8154"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8155" w:author="Richard Bradbury (2022-05-04) Provisioning merger" w:date="2022-05-04T20:17:00Z"/>
              </w:rPr>
            </w:pPr>
            <w:ins w:id="8156"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8157" w:author="Richard Bradbury (2022-05-04) Provisioning merger" w:date="2022-05-04T20:17:00Z"/>
              </w:rPr>
            </w:pPr>
            <w:ins w:id="8158"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8159" w:author="Richard Bradbury (2022-05-04) Provisioning merger" w:date="2022-05-04T20:17:00Z"/>
              </w:rPr>
            </w:pPr>
            <w:ins w:id="8160"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8161"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8162" w:author="Richard Bradbury (2022-05-04) Provisioning merger" w:date="2022-05-04T20:17:00Z"/>
                <w:rStyle w:val="Code"/>
                <w:rFonts w:eastAsia="DengXian"/>
              </w:rPr>
            </w:pPr>
            <w:ins w:id="8163"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8164" w:author="Richard Bradbury (2022-05-04) Provisioning merger" w:date="2022-05-04T20:17:00Z"/>
              </w:rPr>
            </w:pPr>
            <w:ins w:id="8165"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8166" w:author="Richard Bradbury (2022-05-04) Provisioning merger" w:date="2022-05-04T20:17:00Z"/>
              </w:rPr>
            </w:pPr>
            <w:ins w:id="8167"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8168" w:author="Richard Bradbury (2022-05-04) Provisioning merger" w:date="2022-05-04T20:17:00Z"/>
              </w:rPr>
            </w:pPr>
            <w:ins w:id="8169"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8170" w:author="Richard Bradbury (2022-05-04) Provisioning merger" w:date="2022-05-04T20:17:00Z"/>
              </w:rPr>
            </w:pPr>
            <w:ins w:id="8171"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8172" w:author="Richard Bradbury (2022-05-04) Provisioning merger" w:date="2022-05-04T20:17:00Z"/>
              </w:rPr>
            </w:pPr>
            <w:ins w:id="8173"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8174" w:author="Richard Bradbury (2022-05-04) Provisioning merger" w:date="2022-05-04T20:21:00Z">
              <w:r w:rsidR="00726FCA">
                <w:rPr>
                  <w:rFonts w:cs="Arial"/>
                  <w:szCs w:val="18"/>
                </w:rPr>
                <w:t> </w:t>
              </w:r>
            </w:ins>
            <w:ins w:id="8175" w:author="Richard Bradbury (2022-05-04) Provisioning merger" w:date="2022-05-04T20:17:00Z">
              <w:r>
                <w:rPr>
                  <w:rFonts w:cs="Arial"/>
                  <w:szCs w:val="18"/>
                </w:rPr>
                <w:t>29.502</w:t>
              </w:r>
            </w:ins>
            <w:ins w:id="8176" w:author="Richard Bradbury (2022-05-04) Provisioning merger" w:date="2022-05-04T20:21:00Z">
              <w:r w:rsidR="00726FCA">
                <w:rPr>
                  <w:rFonts w:cs="Arial"/>
                  <w:szCs w:val="18"/>
                </w:rPr>
                <w:t> </w:t>
              </w:r>
            </w:ins>
            <w:ins w:id="8177"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8178"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8179" w:author="Richard Bradbury (2022-05-04) Provisioning merger" w:date="2022-05-04T20:17:00Z"/>
                <w:rStyle w:val="Code"/>
                <w:rFonts w:eastAsia="DengXian"/>
              </w:rPr>
            </w:pPr>
            <w:ins w:id="8180"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8181" w:author="Richard Bradbury (2022-05-04) Provisioning merger" w:date="2022-05-04T20:17:00Z"/>
              </w:rPr>
            </w:pPr>
            <w:ins w:id="8182"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8183" w:author="Richard Bradbury (2022-05-04) Provisioning merger" w:date="2022-05-04T20:17:00Z"/>
              </w:rPr>
            </w:pPr>
            <w:ins w:id="8184"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8185" w:author="Richard Bradbury (2022-05-04) Provisioning merger" w:date="2022-05-04T20:17:00Z"/>
              </w:rPr>
            </w:pPr>
            <w:ins w:id="8186"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8187" w:author="Richard Bradbury (2022-05-04) Provisioning merger" w:date="2022-05-04T20:17:00Z"/>
              </w:rPr>
            </w:pPr>
            <w:ins w:id="8188"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8189" w:author="Richard Bradbury (2022-05-04) Provisioning merger" w:date="2022-05-04T20:17:00Z"/>
              </w:rPr>
            </w:pPr>
            <w:ins w:id="8190"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8191"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8192" w:author="Richard Bradbury (2022-05-04) Provisioning merger" w:date="2022-05-04T20:17:00Z"/>
                <w:rStyle w:val="Code"/>
                <w:rFonts w:eastAsia="DengXian"/>
              </w:rPr>
            </w:pPr>
            <w:ins w:id="8193"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8194" w:author="Richard Bradbury (2022-05-04) Provisioning merger" w:date="2022-05-04T20:17:00Z"/>
              </w:rPr>
            </w:pPr>
            <w:ins w:id="8195"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8196" w:author="Richard Bradbury (2022-05-04) Provisioning merger" w:date="2022-05-04T20:17:00Z"/>
              </w:rPr>
            </w:pPr>
            <w:ins w:id="8197"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8198" w:author="Richard Bradbury (2022-05-04) Provisioning merger" w:date="2022-05-04T20:17:00Z"/>
              </w:rPr>
            </w:pPr>
            <w:ins w:id="8199"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8200" w:author="Richard Bradbury (2022-05-04) Provisioning merger" w:date="2022-05-04T20:17:00Z"/>
              </w:rPr>
            </w:pPr>
            <w:ins w:id="8201" w:author="Richard Bradbury (2022-05-04) Provisioning merger" w:date="2022-05-04T20:17:00Z">
              <w:r>
                <w:t>This Data Reporting Provisioning Session resource does not exist (see NOTE 2).</w:t>
              </w:r>
            </w:ins>
          </w:p>
        </w:tc>
      </w:tr>
      <w:tr w:rsidR="00F1171F" w14:paraId="306AB0A8" w14:textId="77777777" w:rsidTr="00A06D60">
        <w:trPr>
          <w:jc w:val="center"/>
          <w:ins w:id="8202"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8203" w:author="Richard Bradbury (2022-05-04) Provisioning merger" w:date="2022-05-04T20:17:00Z"/>
              </w:rPr>
            </w:pPr>
            <w:ins w:id="8204"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8205" w:author="Richard Bradbury (2022-05-04) Provisioning merger" w:date="2022-05-04T20:17:00Z"/>
              </w:rPr>
            </w:pPr>
            <w:ins w:id="8206"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8207" w:author="Richard Bradbury (2022-05-04) Provisioning merger" w:date="2022-05-04T20:17:00Z"/>
          <w:lang w:val="es-ES"/>
        </w:rPr>
      </w:pPr>
    </w:p>
    <w:p w14:paraId="3201786E" w14:textId="6C0D5CFF" w:rsidR="00F1171F" w:rsidRDefault="00F1171F" w:rsidP="00F1171F">
      <w:pPr>
        <w:pStyle w:val="TH"/>
        <w:rPr>
          <w:ins w:id="8208" w:author="Richard Bradbury (2022-05-04) Provisioning merger" w:date="2022-05-04T20:17:00Z"/>
        </w:rPr>
      </w:pPr>
      <w:ins w:id="8209" w:author="Richard Bradbury (2022-05-04) Provisioning merger" w:date="2022-05-04T20:17:00Z">
        <w:r>
          <w:t>Table </w:t>
        </w:r>
      </w:ins>
      <w:ins w:id="8210" w:author="Richard Bradbury (2022-05-04) Provisioning merger" w:date="2022-05-04T20:38:00Z">
        <w:r w:rsidR="00523D5C">
          <w:t>6.</w:t>
        </w:r>
        <w:del w:id="8211" w:author="Charles Lo(050422)" w:date="2022-05-04T14:17:00Z">
          <w:r w:rsidR="00523D5C" w:rsidDel="00C86CA6">
            <w:delText>3</w:delText>
          </w:r>
        </w:del>
      </w:ins>
      <w:ins w:id="8212" w:author="Charles Lo(050422)" w:date="2022-05-04T14:17:00Z">
        <w:r w:rsidR="00C86CA6">
          <w:t>2</w:t>
        </w:r>
      </w:ins>
      <w:ins w:id="8213" w:author="Richard Bradbury (2022-05-04) Provisioning merger" w:date="2022-05-04T20:38:00Z">
        <w:r w:rsidR="00523D5C">
          <w:t>.5.3.1</w:t>
        </w:r>
      </w:ins>
      <w:ins w:id="8214"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821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8216" w:author="Richard Bradbury (2022-05-04) Provisioning merger" w:date="2022-05-04T20:17:00Z"/>
              </w:rPr>
            </w:pPr>
            <w:ins w:id="8217"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8218" w:author="Richard Bradbury (2022-05-04) Provisioning merger" w:date="2022-05-04T20:17:00Z"/>
              </w:rPr>
            </w:pPr>
            <w:ins w:id="8219"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8220" w:author="Richard Bradbury (2022-05-04) Provisioning merger" w:date="2022-05-04T20:17:00Z"/>
              </w:rPr>
            </w:pPr>
            <w:ins w:id="822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8222" w:author="Richard Bradbury (2022-05-04) Provisioning merger" w:date="2022-05-04T20:17:00Z"/>
              </w:rPr>
            </w:pPr>
            <w:ins w:id="822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8224" w:author="Richard Bradbury (2022-05-04) Provisioning merger" w:date="2022-05-04T20:17:00Z"/>
              </w:rPr>
            </w:pPr>
            <w:ins w:id="8225" w:author="Richard Bradbury (2022-05-04) Provisioning merger" w:date="2022-05-04T20:17:00Z">
              <w:r>
                <w:t>Description</w:t>
              </w:r>
            </w:ins>
          </w:p>
        </w:tc>
      </w:tr>
      <w:tr w:rsidR="00F1171F" w14:paraId="3A8CA470" w14:textId="77777777" w:rsidTr="00A06D60">
        <w:trPr>
          <w:jc w:val="center"/>
          <w:ins w:id="822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8227" w:author="Richard Bradbury (2022-05-04) Provisioning merger" w:date="2022-05-04T20:17:00Z"/>
                <w:rStyle w:val="HTTPHeader"/>
              </w:rPr>
            </w:pPr>
            <w:ins w:id="8228"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8229" w:author="Richard Bradbury (2022-05-04) Provisioning merger" w:date="2022-05-04T20:17:00Z"/>
                <w:rStyle w:val="Code"/>
              </w:rPr>
            </w:pPr>
            <w:ins w:id="8230"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8231" w:author="Richard Bradbury (2022-05-04) Provisioning merger" w:date="2022-05-04T20:17:00Z"/>
                <w:lang w:eastAsia="fr-FR"/>
              </w:rPr>
            </w:pPr>
            <w:ins w:id="823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8233" w:author="Richard Bradbury (2022-05-04) Provisioning merger" w:date="2022-05-04T20:17:00Z"/>
                <w:lang w:eastAsia="fr-FR"/>
              </w:rPr>
            </w:pPr>
            <w:ins w:id="8234"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8235" w:author="Richard Bradbury (2022-05-04) Provisioning merger" w:date="2022-05-04T20:17:00Z"/>
                <w:lang w:eastAsia="fr-FR"/>
              </w:rPr>
            </w:pPr>
            <w:ins w:id="8236"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823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8238" w:author="Richard Bradbury (2022-05-04) Provisioning merger" w:date="2022-05-04T20:17:00Z"/>
                <w:rStyle w:val="HTTPHeader"/>
              </w:rPr>
            </w:pPr>
            <w:ins w:id="8239"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8240" w:author="Richard Bradbury (2022-05-04) Provisioning merger" w:date="2022-05-04T20:17:00Z"/>
                <w:rStyle w:val="Code"/>
              </w:rPr>
            </w:pPr>
            <w:ins w:id="8241"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8242" w:author="Richard Bradbury (2022-05-04) Provisioning merger" w:date="2022-05-04T20:17:00Z"/>
                <w:lang w:eastAsia="fr-FR"/>
              </w:rPr>
            </w:pPr>
            <w:ins w:id="824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8244" w:author="Richard Bradbury (2022-05-04) Provisioning merger" w:date="2022-05-04T20:17:00Z"/>
                <w:lang w:eastAsia="fr-FR"/>
              </w:rPr>
            </w:pPr>
            <w:ins w:id="8245"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8246" w:author="Richard Bradbury (2022-05-04) Provisioning merger" w:date="2022-05-04T20:17:00Z"/>
              </w:rPr>
            </w:pPr>
            <w:ins w:id="8247"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8248" w:author="Richard Bradbury (2022-05-04) Provisioning merger" w:date="2022-05-04T20:17:00Z"/>
                <w:lang w:eastAsia="fr-FR"/>
              </w:rPr>
            </w:pPr>
            <w:ins w:id="8249"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825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8251" w:author="Richard Bradbury (2022-05-04) Provisioning merger" w:date="2022-05-04T20:17:00Z"/>
                <w:rStyle w:val="HTTPHeader"/>
              </w:rPr>
            </w:pPr>
            <w:ins w:id="8252"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8253" w:author="Richard Bradbury (2022-05-04) Provisioning merger" w:date="2022-05-04T20:17:00Z"/>
                <w:rStyle w:val="Code"/>
              </w:rPr>
            </w:pPr>
            <w:ins w:id="825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8255" w:author="Richard Bradbury (2022-05-04) Provisioning merger" w:date="2022-05-04T20:17:00Z"/>
                <w:lang w:eastAsia="fr-FR"/>
              </w:rPr>
            </w:pPr>
            <w:ins w:id="825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8257" w:author="Richard Bradbury (2022-05-04) Provisioning merger" w:date="2022-05-04T20:17:00Z"/>
                <w:lang w:eastAsia="fr-FR"/>
              </w:rPr>
            </w:pPr>
            <w:ins w:id="825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8259" w:author="Richard Bradbury (2022-05-04) Provisioning merger" w:date="2022-05-04T20:17:00Z"/>
              </w:rPr>
            </w:pPr>
            <w:ins w:id="8260"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8261" w:author="Richard Bradbury (2022-05-04) Provisioning merger" w:date="2022-05-04T20:17:00Z"/>
                <w:lang w:eastAsia="fr-FR"/>
              </w:rPr>
            </w:pPr>
            <w:ins w:id="8262"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8263" w:author="Richard Bradbury (2022-05-04) Provisioning merger" w:date="2022-05-04T20:17:00Z"/>
          <w:noProof/>
        </w:rPr>
      </w:pPr>
    </w:p>
    <w:p w14:paraId="482E03AC" w14:textId="47AF0F33" w:rsidR="00F1171F" w:rsidRDefault="00F1171F" w:rsidP="00F1171F">
      <w:pPr>
        <w:pStyle w:val="TH"/>
        <w:rPr>
          <w:ins w:id="8264" w:author="Richard Bradbury (2022-05-04) Provisioning merger" w:date="2022-05-04T20:17:00Z"/>
        </w:rPr>
      </w:pPr>
      <w:ins w:id="8265" w:author="Richard Bradbury (2022-05-04) Provisioning merger" w:date="2022-05-04T20:17:00Z">
        <w:r>
          <w:t>Table </w:t>
        </w:r>
      </w:ins>
      <w:ins w:id="8266" w:author="Richard Bradbury (2022-05-04) Provisioning merger" w:date="2022-05-04T20:38:00Z">
        <w:r w:rsidR="00523D5C">
          <w:t>6.</w:t>
        </w:r>
        <w:del w:id="8267" w:author="Charles Lo(050422)" w:date="2022-05-04T14:17:00Z">
          <w:r w:rsidR="00523D5C" w:rsidDel="00C86CA6">
            <w:delText>3</w:delText>
          </w:r>
        </w:del>
      </w:ins>
      <w:ins w:id="8268" w:author="Charles Lo(050422)" w:date="2022-05-04T14:17:00Z">
        <w:r w:rsidR="00C86CA6">
          <w:t>2</w:t>
        </w:r>
      </w:ins>
      <w:ins w:id="8269" w:author="Richard Bradbury (2022-05-04) Provisioning merger" w:date="2022-05-04T20:38:00Z">
        <w:r w:rsidR="00523D5C">
          <w:t>.5.3.1</w:t>
        </w:r>
      </w:ins>
      <w:ins w:id="8270"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8271"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8272" w:author="Richard Bradbury (2022-05-04) Provisioning merger" w:date="2022-05-04T20:17:00Z"/>
              </w:rPr>
            </w:pPr>
            <w:ins w:id="8273"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8274" w:author="Richard Bradbury (2022-05-04) Provisioning merger" w:date="2022-05-04T20:17:00Z"/>
              </w:rPr>
            </w:pPr>
            <w:ins w:id="8275"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8276" w:author="Richard Bradbury (2022-05-04) Provisioning merger" w:date="2022-05-04T20:17:00Z"/>
              </w:rPr>
            </w:pPr>
            <w:ins w:id="8277"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8278" w:author="Richard Bradbury (2022-05-04) Provisioning merger" w:date="2022-05-04T20:17:00Z"/>
              </w:rPr>
            </w:pPr>
            <w:ins w:id="8279"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8280" w:author="Richard Bradbury (2022-05-04) Provisioning merger" w:date="2022-05-04T20:17:00Z"/>
              </w:rPr>
            </w:pPr>
            <w:ins w:id="8281" w:author="Richard Bradbury (2022-05-04) Provisioning merger" w:date="2022-05-04T20:17:00Z">
              <w:r>
                <w:t>Description</w:t>
              </w:r>
            </w:ins>
          </w:p>
        </w:tc>
      </w:tr>
      <w:tr w:rsidR="00F1171F" w14:paraId="4C003E87" w14:textId="77777777" w:rsidTr="00A06D60">
        <w:trPr>
          <w:jc w:val="center"/>
          <w:ins w:id="828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8283" w:author="Richard Bradbury (2022-05-04) Provisioning merger" w:date="2022-05-04T20:17:00Z"/>
                <w:rStyle w:val="HTTPHeader"/>
              </w:rPr>
            </w:pPr>
            <w:ins w:id="8284"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8285" w:author="Richard Bradbury (2022-05-04) Provisioning merger" w:date="2022-05-04T20:17:00Z"/>
                <w:rStyle w:val="Code"/>
              </w:rPr>
            </w:pPr>
            <w:ins w:id="828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8287" w:author="Richard Bradbury (2022-05-04) Provisioning merger" w:date="2022-05-04T20:17:00Z"/>
              </w:rPr>
            </w:pPr>
            <w:ins w:id="8288"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8289" w:author="Richard Bradbury (2022-05-04) Provisioning merger" w:date="2022-05-04T20:17:00Z"/>
              </w:rPr>
            </w:pPr>
            <w:ins w:id="8290"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8291" w:author="Richard Bradbury (2022-05-04) Provisioning merger" w:date="2022-05-04T20:17:00Z"/>
              </w:rPr>
            </w:pPr>
            <w:ins w:id="8292"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829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8294" w:author="Richard Bradbury (2022-05-04) Provisioning merger" w:date="2022-05-04T20:17:00Z"/>
                <w:rStyle w:val="HTTPHeader"/>
                <w:lang w:val="sv-SE"/>
              </w:rPr>
            </w:pPr>
            <w:ins w:id="8295"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8296" w:author="Richard Bradbury (2022-05-04) Provisioning merger" w:date="2022-05-04T20:17:00Z"/>
                <w:rStyle w:val="Code"/>
              </w:rPr>
            </w:pPr>
            <w:ins w:id="829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8298" w:author="Richard Bradbury (2022-05-04) Provisioning merger" w:date="2022-05-04T20:17:00Z"/>
              </w:rPr>
            </w:pPr>
            <w:ins w:id="8299"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8300" w:author="Richard Bradbury (2022-05-04) Provisioning merger" w:date="2022-05-04T20:17:00Z"/>
              </w:rPr>
            </w:pPr>
            <w:ins w:id="8301"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8302" w:author="Richard Bradbury (2022-05-04) Provisioning merger" w:date="2022-05-04T20:17:00Z"/>
              </w:rPr>
            </w:pPr>
            <w:ins w:id="8303"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830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8305" w:author="Richard Bradbury (2022-05-04) Provisioning merger" w:date="2022-05-04T20:17:00Z"/>
                <w:rStyle w:val="HTTPHeader"/>
              </w:rPr>
            </w:pPr>
            <w:ins w:id="8306"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8307" w:author="Richard Bradbury (2022-05-04) Provisioning merger" w:date="2022-05-04T20:17:00Z"/>
                <w:rStyle w:val="Code"/>
              </w:rPr>
            </w:pPr>
            <w:ins w:id="8308"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8309" w:author="Richard Bradbury (2022-05-04) Provisioning merger" w:date="2022-05-04T20:17:00Z"/>
                <w:lang w:eastAsia="fr-FR"/>
              </w:rPr>
            </w:pPr>
            <w:ins w:id="831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8311" w:author="Richard Bradbury (2022-05-04) Provisioning merger" w:date="2022-05-04T20:17:00Z"/>
                <w:lang w:eastAsia="fr-FR"/>
              </w:rPr>
            </w:pPr>
            <w:ins w:id="831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8313" w:author="Richard Bradbury (2022-05-04) Provisioning merger" w:date="2022-05-04T20:17:00Z"/>
                <w:lang w:eastAsia="fr-FR"/>
              </w:rPr>
            </w:pPr>
            <w:ins w:id="831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831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8316" w:author="Richard Bradbury (2022-05-04) Provisioning merger" w:date="2022-05-04T20:17:00Z"/>
                <w:rStyle w:val="HTTPHeader"/>
              </w:rPr>
            </w:pPr>
            <w:ins w:id="8317"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8318" w:author="Richard Bradbury (2022-05-04) Provisioning merger" w:date="2022-05-04T20:17:00Z"/>
                <w:rStyle w:val="Code"/>
              </w:rPr>
            </w:pPr>
            <w:ins w:id="8319"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8320" w:author="Richard Bradbury (2022-05-04) Provisioning merger" w:date="2022-05-04T20:17:00Z"/>
                <w:lang w:eastAsia="fr-FR"/>
              </w:rPr>
            </w:pPr>
            <w:ins w:id="832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8322" w:author="Richard Bradbury (2022-05-04) Provisioning merger" w:date="2022-05-04T20:17:00Z"/>
                <w:lang w:eastAsia="fr-FR"/>
              </w:rPr>
            </w:pPr>
            <w:ins w:id="832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8324" w:author="Richard Bradbury (2022-05-04) Provisioning merger" w:date="2022-05-04T20:17:00Z"/>
              </w:rPr>
            </w:pPr>
            <w:ins w:id="8325"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8326" w:author="Richard Bradbury (2022-05-04) Provisioning merger" w:date="2022-05-04T20:17:00Z"/>
                <w:lang w:eastAsia="fr-FR"/>
              </w:rPr>
            </w:pPr>
            <w:ins w:id="832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8328"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8329" w:author="Richard Bradbury (2022-05-04) Provisioning merger" w:date="2022-05-04T20:17:00Z"/>
                <w:rStyle w:val="HTTPHeader"/>
              </w:rPr>
            </w:pPr>
            <w:ins w:id="8330"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8331" w:author="Richard Bradbury (2022-05-04) Provisioning merger" w:date="2022-05-04T20:17:00Z"/>
                <w:rStyle w:val="Code"/>
              </w:rPr>
            </w:pPr>
            <w:ins w:id="833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8333" w:author="Richard Bradbury (2022-05-04) Provisioning merger" w:date="2022-05-04T20:17:00Z"/>
                <w:lang w:eastAsia="fr-FR"/>
              </w:rPr>
            </w:pPr>
            <w:ins w:id="8334"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8335" w:author="Richard Bradbury (2022-05-04) Provisioning merger" w:date="2022-05-04T20:17:00Z"/>
                <w:lang w:eastAsia="fr-FR"/>
              </w:rPr>
            </w:pPr>
            <w:ins w:id="8336"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8337" w:author="Richard Bradbury (2022-05-04) Provisioning merger" w:date="2022-05-04T20:17:00Z"/>
              </w:rPr>
            </w:pPr>
            <w:ins w:id="8338"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8339" w:author="Richard Bradbury (2022-05-04) Provisioning merger" w:date="2022-05-04T20:17:00Z"/>
                <w:lang w:eastAsia="fr-FR"/>
              </w:rPr>
            </w:pPr>
            <w:ins w:id="8340"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8341" w:author="Richard Bradbury (2022-05-04) Provisioning merger" w:date="2022-05-04T20:17:00Z"/>
        </w:rPr>
      </w:pPr>
    </w:p>
    <w:p w14:paraId="1D64AE40" w14:textId="019C36C7" w:rsidR="00F1171F" w:rsidRDefault="00523D5C" w:rsidP="00726FCA">
      <w:pPr>
        <w:pStyle w:val="Heading5"/>
        <w:rPr>
          <w:ins w:id="8342" w:author="Richard Bradbury (2022-05-04) Provisioning merger" w:date="2022-05-04T20:17:00Z"/>
        </w:rPr>
      </w:pPr>
      <w:bookmarkStart w:id="8343" w:name="_Toc103173380"/>
      <w:ins w:id="8344" w:author="Richard Bradbury (2022-05-04) Provisioning merger" w:date="2022-05-04T20:38:00Z">
        <w:r>
          <w:lastRenderedPageBreak/>
          <w:t>6.</w:t>
        </w:r>
        <w:del w:id="8345" w:author="Charles Lo(050422)" w:date="2022-05-04T14:18:00Z">
          <w:r w:rsidDel="00C931BB">
            <w:delText>3</w:delText>
          </w:r>
        </w:del>
      </w:ins>
      <w:ins w:id="8346" w:author="Charles Lo(050422)" w:date="2022-05-04T14:18:00Z">
        <w:r w:rsidR="00C931BB">
          <w:t>2</w:t>
        </w:r>
      </w:ins>
      <w:ins w:id="8347" w:author="Richard Bradbury (2022-05-04) Provisioning merger" w:date="2022-05-04T20:38:00Z">
        <w:r>
          <w:t>.5.3.2</w:t>
        </w:r>
      </w:ins>
      <w:ins w:id="8348"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8343"/>
      </w:ins>
    </w:p>
    <w:p w14:paraId="3A7D9602" w14:textId="2251C3BF" w:rsidR="00F1171F" w:rsidRDefault="00F1171F" w:rsidP="00F1171F">
      <w:pPr>
        <w:keepNext/>
        <w:rPr>
          <w:ins w:id="8349" w:author="Richard Bradbury (2022-05-04) Provisioning merger" w:date="2022-05-04T20:17:00Z"/>
          <w:rFonts w:eastAsia="DengXian"/>
        </w:rPr>
      </w:pPr>
      <w:ins w:id="8350" w:author="Richard Bradbury (2022-05-04) Provisioning merger" w:date="2022-05-04T20:17:00Z">
        <w:r>
          <w:rPr>
            <w:rFonts w:eastAsia="DengXian"/>
          </w:rPr>
          <w:t>This method shall support the URL query parameters specified in table </w:t>
        </w:r>
      </w:ins>
      <w:ins w:id="8351" w:author="Richard Bradbury (2022-05-04) Provisioning merger" w:date="2022-05-04T20:38:00Z">
        <w:r w:rsidR="00523D5C">
          <w:rPr>
            <w:rFonts w:eastAsia="DengXian"/>
          </w:rPr>
          <w:t>6.</w:t>
        </w:r>
        <w:del w:id="8352" w:author="Charles Lo(050422)" w:date="2022-05-04T14:18:00Z">
          <w:r w:rsidR="00523D5C" w:rsidDel="00C931BB">
            <w:rPr>
              <w:rFonts w:eastAsia="DengXian"/>
            </w:rPr>
            <w:delText>3</w:delText>
          </w:r>
        </w:del>
      </w:ins>
      <w:ins w:id="8353" w:author="Charles Lo(050422)" w:date="2022-05-04T14:18:00Z">
        <w:r w:rsidR="00C931BB">
          <w:rPr>
            <w:rFonts w:eastAsia="DengXian"/>
          </w:rPr>
          <w:t>2</w:t>
        </w:r>
      </w:ins>
      <w:ins w:id="8354" w:author="Richard Bradbury (2022-05-04) Provisioning merger" w:date="2022-05-04T20:38:00Z">
        <w:r w:rsidR="00523D5C">
          <w:rPr>
            <w:rFonts w:eastAsia="DengXian"/>
          </w:rPr>
          <w:t>.5.3.2</w:t>
        </w:r>
      </w:ins>
      <w:ins w:id="8355" w:author="Richard Bradbury (2022-05-04) Provisioning merger" w:date="2022-05-04T20:17:00Z">
        <w:r>
          <w:rPr>
            <w:rFonts w:eastAsia="DengXian"/>
          </w:rPr>
          <w:t>-1.</w:t>
        </w:r>
      </w:ins>
    </w:p>
    <w:p w14:paraId="7EF08C83" w14:textId="3EC47CDE" w:rsidR="00F1171F" w:rsidRDefault="00F1171F" w:rsidP="00F1171F">
      <w:pPr>
        <w:pStyle w:val="TH"/>
        <w:rPr>
          <w:ins w:id="8356" w:author="Richard Bradbury (2022-05-04) Provisioning merger" w:date="2022-05-04T20:17:00Z"/>
          <w:rFonts w:cs="Arial"/>
        </w:rPr>
      </w:pPr>
      <w:ins w:id="8357" w:author="Richard Bradbury (2022-05-04) Provisioning merger" w:date="2022-05-04T20:17:00Z">
        <w:r>
          <w:t>Table </w:t>
        </w:r>
      </w:ins>
      <w:ins w:id="8358" w:author="Richard Bradbury (2022-05-04) Provisioning merger" w:date="2022-05-04T20:38:00Z">
        <w:r w:rsidR="00523D5C">
          <w:t>6.</w:t>
        </w:r>
        <w:del w:id="8359" w:author="Charles Lo(050422)" w:date="2022-05-04T14:18:00Z">
          <w:r w:rsidR="00523D5C" w:rsidDel="00C931BB">
            <w:delText>3</w:delText>
          </w:r>
        </w:del>
      </w:ins>
      <w:ins w:id="8360" w:author="Charles Lo(050422)" w:date="2022-05-04T14:18:00Z">
        <w:r w:rsidR="00C931BB">
          <w:t>2</w:t>
        </w:r>
      </w:ins>
      <w:ins w:id="8361" w:author="Richard Bradbury (2022-05-04) Provisioning merger" w:date="2022-05-04T20:38:00Z">
        <w:r w:rsidR="00523D5C">
          <w:t>.5.3.2</w:t>
        </w:r>
      </w:ins>
      <w:ins w:id="8362"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8363"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8364" w:author="Richard Bradbury (2022-05-04) Provisioning merger" w:date="2022-05-04T20:17:00Z"/>
              </w:rPr>
            </w:pPr>
            <w:ins w:id="8365"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8366" w:author="Richard Bradbury (2022-05-04) Provisioning merger" w:date="2022-05-04T20:17:00Z"/>
              </w:rPr>
            </w:pPr>
            <w:ins w:id="8367"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8368" w:author="Richard Bradbury (2022-05-04) Provisioning merger" w:date="2022-05-04T20:17:00Z"/>
              </w:rPr>
            </w:pPr>
            <w:ins w:id="8369"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8370" w:author="Richard Bradbury (2022-05-04) Provisioning merger" w:date="2022-05-04T20:17:00Z"/>
              </w:rPr>
            </w:pPr>
            <w:ins w:id="8371"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8372" w:author="Richard Bradbury (2022-05-04) Provisioning merger" w:date="2022-05-04T20:17:00Z"/>
              </w:rPr>
            </w:pPr>
            <w:ins w:id="8373" w:author="Richard Bradbury (2022-05-04) Provisioning merger" w:date="2022-05-04T20:17:00Z">
              <w:r>
                <w:t>Description</w:t>
              </w:r>
            </w:ins>
          </w:p>
        </w:tc>
      </w:tr>
      <w:tr w:rsidR="00F1171F" w14:paraId="39F2DAEE" w14:textId="77777777" w:rsidTr="00A06D60">
        <w:trPr>
          <w:jc w:val="center"/>
          <w:ins w:id="8374"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8375"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8376"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8377"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8378"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8379" w:author="Richard Bradbury (2022-05-04) Provisioning merger" w:date="2022-05-04T20:17:00Z"/>
              </w:rPr>
            </w:pPr>
          </w:p>
        </w:tc>
      </w:tr>
    </w:tbl>
    <w:p w14:paraId="34C5A884" w14:textId="77777777" w:rsidR="00F1171F" w:rsidRDefault="00F1171F" w:rsidP="00F1171F">
      <w:pPr>
        <w:pStyle w:val="TAN"/>
        <w:keepNext w:val="0"/>
        <w:rPr>
          <w:ins w:id="8380" w:author="Richard Bradbury (2022-05-04) Provisioning merger" w:date="2022-05-04T20:17:00Z"/>
          <w:rFonts w:eastAsia="DengXian"/>
        </w:rPr>
      </w:pPr>
    </w:p>
    <w:p w14:paraId="1DDE9171" w14:textId="3D31CB74" w:rsidR="00F1171F" w:rsidRDefault="00F1171F" w:rsidP="00F1171F">
      <w:pPr>
        <w:keepNext/>
        <w:rPr>
          <w:ins w:id="8381" w:author="Richard Bradbury (2022-05-04) Provisioning merger" w:date="2022-05-04T20:17:00Z"/>
          <w:rFonts w:eastAsia="DengXian"/>
        </w:rPr>
      </w:pPr>
      <w:ins w:id="8382" w:author="Richard Bradbury (2022-05-04) Provisioning merger" w:date="2022-05-04T20:17:00Z">
        <w:r>
          <w:rPr>
            <w:rFonts w:eastAsia="DengXian"/>
          </w:rPr>
          <w:t>This method shall support the request data structures and headers specified in tables </w:t>
        </w:r>
      </w:ins>
      <w:ins w:id="8383" w:author="Richard Bradbury (2022-05-04) Provisioning merger" w:date="2022-05-04T20:38:00Z">
        <w:r w:rsidR="00523D5C">
          <w:rPr>
            <w:rFonts w:eastAsia="DengXian"/>
          </w:rPr>
          <w:t>6.</w:t>
        </w:r>
        <w:del w:id="8384" w:author="Charles Lo(050422)" w:date="2022-05-04T14:18:00Z">
          <w:r w:rsidR="00523D5C" w:rsidDel="00C931BB">
            <w:rPr>
              <w:rFonts w:eastAsia="DengXian"/>
            </w:rPr>
            <w:delText>3</w:delText>
          </w:r>
        </w:del>
      </w:ins>
      <w:ins w:id="8385" w:author="Charles Lo(050422)" w:date="2022-05-04T14:18:00Z">
        <w:r w:rsidR="00C931BB">
          <w:rPr>
            <w:rFonts w:eastAsia="DengXian"/>
          </w:rPr>
          <w:t>2</w:t>
        </w:r>
      </w:ins>
      <w:ins w:id="8386" w:author="Richard Bradbury (2022-05-04) Provisioning merger" w:date="2022-05-04T20:38:00Z">
        <w:r w:rsidR="00523D5C">
          <w:rPr>
            <w:rFonts w:eastAsia="DengXian"/>
          </w:rPr>
          <w:t>.5.3.2</w:t>
        </w:r>
      </w:ins>
      <w:ins w:id="8387" w:author="Richard Bradbury (2022-05-04) Provisioning merger" w:date="2022-05-04T20:17:00Z">
        <w:r>
          <w:rPr>
            <w:rFonts w:eastAsia="DengXian"/>
          </w:rPr>
          <w:t xml:space="preserve">-2 and </w:t>
        </w:r>
        <w:del w:id="8388" w:author="Charles Lo(050422)" w:date="2022-05-04T14:18:00Z">
          <w:r w:rsidDel="00C931BB">
            <w:rPr>
              <w:rFonts w:eastAsia="DengXian"/>
            </w:rPr>
            <w:delText xml:space="preserve"> </w:delText>
          </w:r>
        </w:del>
      </w:ins>
      <w:ins w:id="8389" w:author="Richard Bradbury (2022-05-04) Provisioning merger" w:date="2022-05-04T20:38:00Z">
        <w:r w:rsidR="00523D5C">
          <w:rPr>
            <w:rFonts w:eastAsia="DengXian"/>
          </w:rPr>
          <w:t>6.</w:t>
        </w:r>
        <w:del w:id="8390" w:author="Charles Lo(050422)" w:date="2022-05-04T14:18:00Z">
          <w:r w:rsidR="00523D5C" w:rsidDel="00C931BB">
            <w:rPr>
              <w:rFonts w:eastAsia="DengXian"/>
            </w:rPr>
            <w:delText>3</w:delText>
          </w:r>
        </w:del>
      </w:ins>
      <w:ins w:id="8391" w:author="Charles Lo(050422)" w:date="2022-05-04T14:18:00Z">
        <w:r w:rsidR="00C931BB">
          <w:rPr>
            <w:rFonts w:eastAsia="DengXian"/>
          </w:rPr>
          <w:t>2</w:t>
        </w:r>
      </w:ins>
      <w:ins w:id="8392" w:author="Richard Bradbury (2022-05-04) Provisioning merger" w:date="2022-05-04T20:38:00Z">
        <w:r w:rsidR="00523D5C">
          <w:rPr>
            <w:rFonts w:eastAsia="DengXian"/>
          </w:rPr>
          <w:t>.5.3.2</w:t>
        </w:r>
      </w:ins>
      <w:ins w:id="8393" w:author="Richard Bradbury (2022-05-04) Provisioning merger" w:date="2022-05-04T20:17:00Z">
        <w:r>
          <w:rPr>
            <w:rFonts w:eastAsia="DengXian"/>
          </w:rPr>
          <w:t>-3, respectively, and the response data structures and response codes specified in table </w:t>
        </w:r>
      </w:ins>
      <w:ins w:id="8394" w:author="Richard Bradbury (2022-05-04) Provisioning merger" w:date="2022-05-04T20:38:00Z">
        <w:r w:rsidR="00523D5C">
          <w:rPr>
            <w:rFonts w:eastAsia="DengXian"/>
          </w:rPr>
          <w:t>6.</w:t>
        </w:r>
        <w:del w:id="8395" w:author="Charles Lo(050422)" w:date="2022-05-04T14:18:00Z">
          <w:r w:rsidR="00523D5C" w:rsidDel="00C931BB">
            <w:rPr>
              <w:rFonts w:eastAsia="DengXian"/>
            </w:rPr>
            <w:delText>3</w:delText>
          </w:r>
        </w:del>
      </w:ins>
      <w:ins w:id="8396" w:author="Charles Lo(050422)" w:date="2022-05-04T14:18:00Z">
        <w:r w:rsidR="00C931BB">
          <w:rPr>
            <w:rFonts w:eastAsia="DengXian"/>
          </w:rPr>
          <w:t>2</w:t>
        </w:r>
      </w:ins>
      <w:ins w:id="8397" w:author="Richard Bradbury (2022-05-04) Provisioning merger" w:date="2022-05-04T20:38:00Z">
        <w:r w:rsidR="00523D5C">
          <w:rPr>
            <w:rFonts w:eastAsia="DengXian"/>
          </w:rPr>
          <w:t>.5.3.2</w:t>
        </w:r>
      </w:ins>
      <w:ins w:id="8398" w:author="Richard Bradbury (2022-05-04) Provisioning merger" w:date="2022-05-04T20:17:00Z">
        <w:r>
          <w:rPr>
            <w:rFonts w:eastAsia="DengXian"/>
          </w:rPr>
          <w:t>-4.</w:t>
        </w:r>
      </w:ins>
    </w:p>
    <w:p w14:paraId="7E7E6C72" w14:textId="7691C10E" w:rsidR="00F1171F" w:rsidRDefault="00F1171F" w:rsidP="00F1171F">
      <w:pPr>
        <w:pStyle w:val="TH"/>
        <w:rPr>
          <w:ins w:id="8399" w:author="Richard Bradbury (2022-05-04) Provisioning merger" w:date="2022-05-04T20:17:00Z"/>
        </w:rPr>
      </w:pPr>
      <w:ins w:id="8400" w:author="Richard Bradbury (2022-05-04) Provisioning merger" w:date="2022-05-04T20:17:00Z">
        <w:r>
          <w:t>Table </w:t>
        </w:r>
      </w:ins>
      <w:ins w:id="8401" w:author="Richard Bradbury (2022-05-04) Provisioning merger" w:date="2022-05-04T20:38:00Z">
        <w:r w:rsidR="00523D5C">
          <w:t>6.</w:t>
        </w:r>
        <w:del w:id="8402" w:author="Charles Lo(050422)" w:date="2022-05-04T14:18:00Z">
          <w:r w:rsidR="00523D5C" w:rsidDel="00C931BB">
            <w:delText>3</w:delText>
          </w:r>
        </w:del>
      </w:ins>
      <w:ins w:id="8403" w:author="Charles Lo(050422)" w:date="2022-05-04T14:18:00Z">
        <w:r w:rsidR="00C931BB">
          <w:t>2</w:t>
        </w:r>
      </w:ins>
      <w:ins w:id="8404" w:author="Richard Bradbury (2022-05-04) Provisioning merger" w:date="2022-05-04T20:38:00Z">
        <w:r w:rsidR="00523D5C">
          <w:t>.5.3.2</w:t>
        </w:r>
      </w:ins>
      <w:ins w:id="8405"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8406"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8407" w:author="Richard Bradbury (2022-05-04) Provisioning merger" w:date="2022-05-04T20:17:00Z"/>
              </w:rPr>
            </w:pPr>
            <w:ins w:id="8408"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8409" w:author="Richard Bradbury (2022-05-04) Provisioning merger" w:date="2022-05-04T20:17:00Z"/>
              </w:rPr>
            </w:pPr>
            <w:ins w:id="8410"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8411" w:author="Richard Bradbury (2022-05-04) Provisioning merger" w:date="2022-05-04T20:17:00Z"/>
              </w:rPr>
            </w:pPr>
            <w:ins w:id="8412"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8413" w:author="Richard Bradbury (2022-05-04) Provisioning merger" w:date="2022-05-04T20:17:00Z"/>
              </w:rPr>
            </w:pPr>
            <w:ins w:id="8414" w:author="Richard Bradbury (2022-05-04) Provisioning merger" w:date="2022-05-04T20:17:00Z">
              <w:r>
                <w:t>Description</w:t>
              </w:r>
            </w:ins>
          </w:p>
        </w:tc>
      </w:tr>
      <w:tr w:rsidR="00F1171F" w14:paraId="78834293" w14:textId="77777777" w:rsidTr="00A06D60">
        <w:trPr>
          <w:jc w:val="center"/>
          <w:ins w:id="8415"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8416" w:author="Richard Bradbury (2022-05-04) Provisioning merger" w:date="2022-05-04T20:17:00Z"/>
                <w:rStyle w:val="Code"/>
              </w:rPr>
            </w:pPr>
            <w:ins w:id="8417"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8418" w:author="Richard Bradbury (2022-05-04) Provisioning merger" w:date="2022-05-04T20:17:00Z"/>
              </w:rPr>
            </w:pPr>
            <w:ins w:id="8419"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8420" w:author="Richard Bradbury (2022-05-04) Provisioning merger" w:date="2022-05-04T20:17:00Z"/>
              </w:rPr>
            </w:pPr>
            <w:ins w:id="8421"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8422" w:author="Richard Bradbury (2022-05-04) Provisioning merger" w:date="2022-05-04T20:17:00Z"/>
              </w:rPr>
            </w:pPr>
            <w:ins w:id="8423"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8424" w:author="Richard Bradbury (2022-05-04) Provisioning merger" w:date="2022-05-04T20:17:00Z"/>
          <w:lang w:val="es-ES"/>
        </w:rPr>
      </w:pPr>
    </w:p>
    <w:p w14:paraId="6EF28627" w14:textId="088F3FA3" w:rsidR="00F1171F" w:rsidRDefault="00F1171F" w:rsidP="00F1171F">
      <w:pPr>
        <w:pStyle w:val="TH"/>
        <w:rPr>
          <w:ins w:id="8425" w:author="Richard Bradbury (2022-05-04) Provisioning merger" w:date="2022-05-04T20:17:00Z"/>
        </w:rPr>
      </w:pPr>
      <w:ins w:id="8426" w:author="Richard Bradbury (2022-05-04) Provisioning merger" w:date="2022-05-04T20:17:00Z">
        <w:r>
          <w:t>Table</w:t>
        </w:r>
        <w:r>
          <w:rPr>
            <w:noProof/>
          </w:rPr>
          <w:t> </w:t>
        </w:r>
      </w:ins>
      <w:ins w:id="8427" w:author="Richard Bradbury (2022-05-04) Provisioning merger" w:date="2022-05-04T20:38:00Z">
        <w:r w:rsidR="00523D5C">
          <w:t>6.</w:t>
        </w:r>
        <w:del w:id="8428" w:author="Charles Lo(050422)" w:date="2022-05-04T14:18:00Z">
          <w:r w:rsidR="00523D5C" w:rsidDel="00C931BB">
            <w:delText>3</w:delText>
          </w:r>
        </w:del>
      </w:ins>
      <w:ins w:id="8429" w:author="Charles Lo(050422)" w:date="2022-05-04T14:18:00Z">
        <w:r w:rsidR="00C931BB">
          <w:t>2</w:t>
        </w:r>
      </w:ins>
      <w:ins w:id="8430" w:author="Richard Bradbury (2022-05-04) Provisioning merger" w:date="2022-05-04T20:38:00Z">
        <w:r w:rsidR="00523D5C">
          <w:t>.5.3.2</w:t>
        </w:r>
      </w:ins>
      <w:ins w:id="8431"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8432"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8433" w:author="Richard Bradbury (2022-05-04) Provisioning merger" w:date="2022-05-04T20:17:00Z"/>
              </w:rPr>
            </w:pPr>
            <w:ins w:id="8434"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8435" w:author="Richard Bradbury (2022-05-04) Provisioning merger" w:date="2022-05-04T20:17:00Z"/>
              </w:rPr>
            </w:pPr>
            <w:ins w:id="8436"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8437" w:author="Richard Bradbury (2022-05-04) Provisioning merger" w:date="2022-05-04T20:17:00Z"/>
              </w:rPr>
            </w:pPr>
            <w:ins w:id="8438"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8439" w:author="Richard Bradbury (2022-05-04) Provisioning merger" w:date="2022-05-04T20:17:00Z"/>
              </w:rPr>
            </w:pPr>
            <w:ins w:id="8440"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8441" w:author="Richard Bradbury (2022-05-04) Provisioning merger" w:date="2022-05-04T20:17:00Z"/>
              </w:rPr>
            </w:pPr>
            <w:ins w:id="8442" w:author="Richard Bradbury (2022-05-04) Provisioning merger" w:date="2022-05-04T20:17:00Z">
              <w:r>
                <w:t>Description</w:t>
              </w:r>
            </w:ins>
          </w:p>
        </w:tc>
      </w:tr>
      <w:tr w:rsidR="00F1171F" w14:paraId="5C8BBDF1" w14:textId="77777777" w:rsidTr="00A06D60">
        <w:trPr>
          <w:jc w:val="center"/>
          <w:ins w:id="8443"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8444" w:author="Richard Bradbury (2022-05-04) Provisioning merger" w:date="2022-05-04T20:17:00Z"/>
                <w:rStyle w:val="HTTPHeader"/>
              </w:rPr>
            </w:pPr>
            <w:ins w:id="8445"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8446" w:author="Richard Bradbury (2022-05-04) Provisioning merger" w:date="2022-05-04T20:17:00Z"/>
                <w:rStyle w:val="Code"/>
              </w:rPr>
            </w:pPr>
            <w:ins w:id="8447"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8448" w:author="Richard Bradbury (2022-05-04) Provisioning merger" w:date="2022-05-04T20:17:00Z"/>
              </w:rPr>
            </w:pPr>
            <w:ins w:id="8449"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8450" w:author="Richard Bradbury (2022-05-04) Provisioning merger" w:date="2022-05-04T20:17:00Z"/>
              </w:rPr>
            </w:pPr>
            <w:ins w:id="8451"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8452" w:author="Richard Bradbury (2022-05-04) Provisioning merger" w:date="2022-05-04T20:17:00Z"/>
              </w:rPr>
            </w:pPr>
            <w:ins w:id="8453" w:author="Richard Bradbury (2022-05-04) Provisioning merger" w:date="2022-05-04T20:17:00Z">
              <w:r>
                <w:t>For authentication of the Provisioning AF (see NOTE).</w:t>
              </w:r>
            </w:ins>
          </w:p>
        </w:tc>
      </w:tr>
      <w:tr w:rsidR="00F1171F" w14:paraId="67D87E2E" w14:textId="77777777" w:rsidTr="00A06D60">
        <w:trPr>
          <w:jc w:val="center"/>
          <w:ins w:id="8454"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8455" w:author="Richard Bradbury (2022-05-04) Provisioning merger" w:date="2022-05-04T20:17:00Z"/>
                <w:rStyle w:val="HTTPHeader"/>
              </w:rPr>
            </w:pPr>
            <w:ins w:id="8456"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8457" w:author="Richard Bradbury (2022-05-04) Provisioning merger" w:date="2022-05-04T20:17:00Z"/>
                <w:rStyle w:val="Code"/>
              </w:rPr>
            </w:pPr>
            <w:ins w:id="8458"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8459" w:author="Richard Bradbury (2022-05-04) Provisioning merger" w:date="2022-05-04T20:17:00Z"/>
              </w:rPr>
            </w:pPr>
            <w:ins w:id="8460"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8461" w:author="Richard Bradbury (2022-05-04) Provisioning merger" w:date="2022-05-04T20:17:00Z"/>
              </w:rPr>
            </w:pPr>
            <w:ins w:id="8462"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8463" w:author="Richard Bradbury (2022-05-04) Provisioning merger" w:date="2022-05-04T20:17:00Z"/>
              </w:rPr>
            </w:pPr>
            <w:ins w:id="8464" w:author="Richard Bradbury (2022-05-04) Provisioning merger" w:date="2022-05-04T20:17:00Z">
              <w:r>
                <w:t>Indicates the origin of the requester.</w:t>
              </w:r>
            </w:ins>
          </w:p>
        </w:tc>
      </w:tr>
      <w:tr w:rsidR="00F1171F" w14:paraId="4109D54E" w14:textId="77777777" w:rsidTr="00A06D60">
        <w:trPr>
          <w:jc w:val="center"/>
          <w:ins w:id="8465"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8466" w:author="Richard Bradbury (2022-05-04) Provisioning merger" w:date="2022-05-04T20:17:00Z"/>
              </w:rPr>
            </w:pPr>
            <w:ins w:id="8467"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8468" w:author="Richard Bradbury (2022-05-04) Provisioning merger" w:date="2022-05-04T20:17:00Z"/>
          <w:rFonts w:eastAsia="DengXian"/>
        </w:rPr>
      </w:pPr>
    </w:p>
    <w:p w14:paraId="57A655AC" w14:textId="1A420E07" w:rsidR="00F1171F" w:rsidRDefault="00F1171F" w:rsidP="00F1171F">
      <w:pPr>
        <w:pStyle w:val="TH"/>
        <w:rPr>
          <w:ins w:id="8469" w:author="Richard Bradbury (2022-05-04) Provisioning merger" w:date="2022-05-04T20:17:00Z"/>
        </w:rPr>
      </w:pPr>
      <w:ins w:id="8470" w:author="Richard Bradbury (2022-05-04) Provisioning merger" w:date="2022-05-04T20:17:00Z">
        <w:r>
          <w:t>Table </w:t>
        </w:r>
      </w:ins>
      <w:ins w:id="8471" w:author="Richard Bradbury (2022-05-04) Provisioning merger" w:date="2022-05-04T20:38:00Z">
        <w:r w:rsidR="00523D5C">
          <w:t>6.</w:t>
        </w:r>
        <w:del w:id="8472" w:author="Charles Lo(050422)" w:date="2022-05-04T14:19:00Z">
          <w:r w:rsidR="00523D5C" w:rsidDel="0056580D">
            <w:delText>3</w:delText>
          </w:r>
        </w:del>
      </w:ins>
      <w:ins w:id="8473" w:author="Charles Lo(050422)" w:date="2022-05-04T14:19:00Z">
        <w:r w:rsidR="0056580D">
          <w:t>2</w:t>
        </w:r>
      </w:ins>
      <w:ins w:id="8474" w:author="Richard Bradbury (2022-05-04) Provisioning merger" w:date="2022-05-04T20:38:00Z">
        <w:r w:rsidR="00523D5C">
          <w:t>.5.3.2</w:t>
        </w:r>
      </w:ins>
      <w:ins w:id="8475"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8476"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8477" w:author="Richard Bradbury (2022-05-04) Provisioning merger" w:date="2022-05-04T20:17:00Z"/>
              </w:rPr>
            </w:pPr>
            <w:ins w:id="8478"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8479" w:author="Richard Bradbury (2022-05-04) Provisioning merger" w:date="2022-05-04T20:17:00Z"/>
              </w:rPr>
            </w:pPr>
            <w:ins w:id="8480"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8481" w:author="Richard Bradbury (2022-05-04) Provisioning merger" w:date="2022-05-04T20:17:00Z"/>
              </w:rPr>
            </w:pPr>
            <w:ins w:id="8482"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8483" w:author="Richard Bradbury (2022-05-04) Provisioning merger" w:date="2022-05-04T20:17:00Z"/>
              </w:rPr>
            </w:pPr>
            <w:ins w:id="8484"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8485" w:author="Richard Bradbury (2022-05-04) Provisioning merger" w:date="2022-05-04T20:17:00Z"/>
              </w:rPr>
            </w:pPr>
            <w:ins w:id="8486" w:author="Richard Bradbury (2022-05-04) Provisioning merger" w:date="2022-05-04T20:17:00Z">
              <w:r>
                <w:t>Description</w:t>
              </w:r>
            </w:ins>
          </w:p>
        </w:tc>
      </w:tr>
      <w:tr w:rsidR="00F1171F" w14:paraId="61FFAD95" w14:textId="77777777" w:rsidTr="00A06D60">
        <w:trPr>
          <w:jc w:val="center"/>
          <w:ins w:id="8487"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8488" w:author="Richard Bradbury (2022-05-04) Provisioning merger" w:date="2022-05-04T20:17:00Z"/>
                <w:rStyle w:val="Code"/>
              </w:rPr>
            </w:pPr>
            <w:ins w:id="8489"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8490" w:author="Richard Bradbury (2022-05-04) Provisioning merger" w:date="2022-05-04T20:17:00Z"/>
              </w:rPr>
            </w:pPr>
            <w:ins w:id="8491"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8492" w:author="Richard Bradbury (2022-05-04) Provisioning merger" w:date="2022-05-04T20:17:00Z"/>
              </w:rPr>
            </w:pPr>
            <w:ins w:id="8493"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8494" w:author="Richard Bradbury (2022-05-04) Provisioning merger" w:date="2022-05-04T20:17:00Z"/>
              </w:rPr>
            </w:pPr>
            <w:ins w:id="8495"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8496" w:author="Richard Bradbury (2022-05-04) Provisioning merger" w:date="2022-05-04T20:17:00Z"/>
              </w:rPr>
            </w:pPr>
            <w:ins w:id="8497"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8498"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8499" w:author="Richard Bradbury (2022-05-04) Provisioning merger" w:date="2022-05-04T20:17:00Z"/>
                <w:rStyle w:val="Code"/>
                <w:rFonts w:eastAsia="DengXian"/>
              </w:rPr>
            </w:pPr>
            <w:ins w:id="8500"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8501" w:author="Richard Bradbury (2022-05-04) Provisioning merger" w:date="2022-05-04T20:17:00Z"/>
              </w:rPr>
            </w:pPr>
            <w:ins w:id="8502"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8503" w:author="Richard Bradbury (2022-05-04) Provisioning merger" w:date="2022-05-04T20:17:00Z"/>
              </w:rPr>
            </w:pPr>
            <w:ins w:id="8504"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8505" w:author="Richard Bradbury (2022-05-04) Provisioning merger" w:date="2022-05-04T20:17:00Z"/>
              </w:rPr>
            </w:pPr>
            <w:ins w:id="8506"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8507" w:author="Richard Bradbury (2022-05-04) Provisioning merger" w:date="2022-05-04T20:17:00Z"/>
              </w:rPr>
            </w:pPr>
            <w:ins w:id="8508"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8509" w:author="Richard Bradbury (2022-05-04) Provisioning merger" w:date="2022-05-04T20:17:00Z"/>
              </w:rPr>
            </w:pPr>
            <w:ins w:id="8510"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8511"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8512" w:author="Richard Bradbury (2022-05-04) Provisioning merger" w:date="2022-05-04T20:17:00Z"/>
                <w:rStyle w:val="Code"/>
                <w:rFonts w:eastAsia="DengXian"/>
              </w:rPr>
            </w:pPr>
            <w:ins w:id="8513"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8514" w:author="Richard Bradbury (2022-05-04) Provisioning merger" w:date="2022-05-04T20:17:00Z"/>
              </w:rPr>
            </w:pPr>
            <w:ins w:id="8515"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8516" w:author="Richard Bradbury (2022-05-04) Provisioning merger" w:date="2022-05-04T20:17:00Z"/>
              </w:rPr>
            </w:pPr>
            <w:ins w:id="8517"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8518" w:author="Richard Bradbury (2022-05-04) Provisioning merger" w:date="2022-05-04T20:17:00Z"/>
              </w:rPr>
            </w:pPr>
            <w:ins w:id="8519"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8520" w:author="Richard Bradbury (2022-05-04) Provisioning merger" w:date="2022-05-04T20:17:00Z"/>
              </w:rPr>
            </w:pPr>
            <w:ins w:id="8521"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8522" w:author="Richard Bradbury (2022-05-04) Provisioning merger" w:date="2022-05-04T20:17:00Z"/>
              </w:rPr>
            </w:pPr>
            <w:ins w:id="8523"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8524"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8525" w:author="Richard Bradbury (2022-05-04) Provisioning merger" w:date="2022-05-04T20:17:00Z"/>
                <w:rStyle w:val="Code"/>
                <w:rFonts w:eastAsia="DengXian"/>
              </w:rPr>
            </w:pPr>
            <w:ins w:id="8526"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8527" w:author="Richard Bradbury (2022-05-04) Provisioning merger" w:date="2022-05-04T20:17:00Z"/>
              </w:rPr>
            </w:pPr>
            <w:ins w:id="8528"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8529" w:author="Richard Bradbury (2022-05-04) Provisioning merger" w:date="2022-05-04T20:17:00Z"/>
              </w:rPr>
            </w:pPr>
            <w:ins w:id="8530"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8531" w:author="Richard Bradbury (2022-05-04) Provisioning merger" w:date="2022-05-04T20:17:00Z"/>
              </w:rPr>
            </w:pPr>
            <w:ins w:id="8532"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8533" w:author="Richard Bradbury (2022-05-04) Provisioning merger" w:date="2022-05-04T20:17:00Z"/>
              </w:rPr>
            </w:pPr>
            <w:ins w:id="8534" w:author="Richard Bradbury (2022-05-04) Provisioning merger" w:date="2022-05-04T20:17:00Z">
              <w:r>
                <w:t>This Data Reporting Configuration resource does not exist (see NOTE 2).</w:t>
              </w:r>
            </w:ins>
          </w:p>
        </w:tc>
      </w:tr>
      <w:tr w:rsidR="00F1171F" w14:paraId="04AB2604" w14:textId="77777777" w:rsidTr="00A06D60">
        <w:trPr>
          <w:jc w:val="center"/>
          <w:ins w:id="8535"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8536" w:author="Richard Bradbury (2022-05-04) Provisioning merger" w:date="2022-05-04T20:17:00Z"/>
              </w:rPr>
            </w:pPr>
            <w:ins w:id="8537"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8538" w:author="Richard Bradbury (2022-05-04) Provisioning merger" w:date="2022-05-04T20:17:00Z"/>
              </w:rPr>
            </w:pPr>
            <w:ins w:id="8539"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8540" w:author="Richard Bradbury (2022-05-04) Provisioning merger" w:date="2022-05-04T20:17:00Z"/>
          <w:lang w:val="es-ES"/>
        </w:rPr>
      </w:pPr>
    </w:p>
    <w:p w14:paraId="482EE8F6" w14:textId="7C85ADBD" w:rsidR="00F1171F" w:rsidRDefault="00F1171F" w:rsidP="00F1171F">
      <w:pPr>
        <w:pStyle w:val="TH"/>
        <w:rPr>
          <w:ins w:id="8541" w:author="Richard Bradbury (2022-05-04) Provisioning merger" w:date="2022-05-04T20:17:00Z"/>
        </w:rPr>
      </w:pPr>
      <w:ins w:id="8542" w:author="Richard Bradbury (2022-05-04) Provisioning merger" w:date="2022-05-04T20:17:00Z">
        <w:r>
          <w:lastRenderedPageBreak/>
          <w:t>Table </w:t>
        </w:r>
      </w:ins>
      <w:ins w:id="8543" w:author="Richard Bradbury (2022-05-04) Provisioning merger" w:date="2022-05-04T20:38:00Z">
        <w:r w:rsidR="00523D5C">
          <w:t>6.</w:t>
        </w:r>
        <w:del w:id="8544" w:author="Charles Lo(050422)" w:date="2022-05-04T14:19:00Z">
          <w:r w:rsidR="00523D5C" w:rsidDel="0056580D">
            <w:delText>3</w:delText>
          </w:r>
        </w:del>
      </w:ins>
      <w:ins w:id="8545" w:author="Charles Lo(050422)" w:date="2022-05-04T14:19:00Z">
        <w:r w:rsidR="0056580D">
          <w:t>2</w:t>
        </w:r>
      </w:ins>
      <w:ins w:id="8546" w:author="Richard Bradbury (2022-05-04) Provisioning merger" w:date="2022-05-04T20:38:00Z">
        <w:r w:rsidR="00523D5C">
          <w:t>.5.3.2</w:t>
        </w:r>
      </w:ins>
      <w:ins w:id="8547"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8548"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8549" w:author="Richard Bradbury (2022-05-04) Provisioning merger" w:date="2022-05-04T20:17:00Z"/>
              </w:rPr>
            </w:pPr>
            <w:ins w:id="8550"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8551" w:author="Richard Bradbury (2022-05-04) Provisioning merger" w:date="2022-05-04T20:17:00Z"/>
              </w:rPr>
            </w:pPr>
            <w:ins w:id="8552"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8553" w:author="Richard Bradbury (2022-05-04) Provisioning merger" w:date="2022-05-04T20:17:00Z"/>
              </w:rPr>
            </w:pPr>
            <w:ins w:id="8554"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8555" w:author="Richard Bradbury (2022-05-04) Provisioning merger" w:date="2022-05-04T20:17:00Z"/>
              </w:rPr>
            </w:pPr>
            <w:ins w:id="8556"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8557" w:author="Richard Bradbury (2022-05-04) Provisioning merger" w:date="2022-05-04T20:17:00Z"/>
              </w:rPr>
            </w:pPr>
            <w:ins w:id="8558" w:author="Richard Bradbury (2022-05-04) Provisioning merger" w:date="2022-05-04T20:17:00Z">
              <w:r>
                <w:t>Description</w:t>
              </w:r>
            </w:ins>
          </w:p>
        </w:tc>
      </w:tr>
      <w:tr w:rsidR="00F1171F" w14:paraId="0983650A" w14:textId="77777777" w:rsidTr="00A06D60">
        <w:trPr>
          <w:jc w:val="center"/>
          <w:ins w:id="855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8560" w:author="Richard Bradbury (2022-05-04) Provisioning merger" w:date="2022-05-04T20:17:00Z"/>
                <w:rStyle w:val="HTTPHeader"/>
              </w:rPr>
            </w:pPr>
            <w:ins w:id="8561"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8562" w:author="Richard Bradbury (2022-05-04) Provisioning merger" w:date="2022-05-04T20:17:00Z"/>
                <w:rStyle w:val="Code"/>
              </w:rPr>
            </w:pPr>
            <w:ins w:id="8563"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8564" w:author="Richard Bradbury (2022-05-04) Provisioning merger" w:date="2022-05-04T20:17:00Z"/>
                <w:lang w:eastAsia="fr-FR"/>
              </w:rPr>
            </w:pPr>
            <w:ins w:id="856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8566" w:author="Richard Bradbury (2022-05-04) Provisioning merger" w:date="2022-05-04T20:17:00Z"/>
                <w:lang w:eastAsia="fr-FR"/>
              </w:rPr>
            </w:pPr>
            <w:ins w:id="8567"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8568" w:author="Richard Bradbury (2022-05-04) Provisioning merger" w:date="2022-05-04T20:17:00Z"/>
                <w:lang w:eastAsia="fr-FR"/>
              </w:rPr>
            </w:pPr>
            <w:ins w:id="8569"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857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8571" w:author="Richard Bradbury (2022-05-04) Provisioning merger" w:date="2022-05-04T20:17:00Z"/>
                <w:rStyle w:val="HTTPHeader"/>
              </w:rPr>
            </w:pPr>
            <w:ins w:id="8572"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8573" w:author="Richard Bradbury (2022-05-04) Provisioning merger" w:date="2022-05-04T20:17:00Z"/>
                <w:rStyle w:val="Code"/>
              </w:rPr>
            </w:pPr>
            <w:ins w:id="857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8575" w:author="Richard Bradbury (2022-05-04) Provisioning merger" w:date="2022-05-04T20:17:00Z"/>
                <w:lang w:eastAsia="fr-FR"/>
              </w:rPr>
            </w:pPr>
            <w:ins w:id="857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8577" w:author="Richard Bradbury (2022-05-04) Provisioning merger" w:date="2022-05-04T20:17:00Z"/>
                <w:lang w:eastAsia="fr-FR"/>
              </w:rPr>
            </w:pPr>
            <w:ins w:id="857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8579" w:author="Richard Bradbury (2022-05-04) Provisioning merger" w:date="2022-05-04T20:17:00Z"/>
              </w:rPr>
            </w:pPr>
            <w:ins w:id="8580"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8581" w:author="Richard Bradbury (2022-05-04) Provisioning merger" w:date="2022-05-04T20:17:00Z"/>
                <w:lang w:eastAsia="fr-FR"/>
              </w:rPr>
            </w:pPr>
            <w:ins w:id="8582"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858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8584" w:author="Richard Bradbury (2022-05-04) Provisioning merger" w:date="2022-05-04T20:17:00Z"/>
                <w:rStyle w:val="HTTPHeader"/>
              </w:rPr>
            </w:pPr>
            <w:ins w:id="8585"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8586" w:author="Richard Bradbury (2022-05-04) Provisioning merger" w:date="2022-05-04T20:17:00Z"/>
                <w:rStyle w:val="Code"/>
              </w:rPr>
            </w:pPr>
            <w:ins w:id="8587"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8588" w:author="Richard Bradbury (2022-05-04) Provisioning merger" w:date="2022-05-04T20:17:00Z"/>
                <w:lang w:eastAsia="fr-FR"/>
              </w:rPr>
            </w:pPr>
            <w:ins w:id="8589"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8590" w:author="Richard Bradbury (2022-05-04) Provisioning merger" w:date="2022-05-04T20:17:00Z"/>
                <w:lang w:eastAsia="fr-FR"/>
              </w:rPr>
            </w:pPr>
            <w:ins w:id="8591"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8592" w:author="Richard Bradbury (2022-05-04) Provisioning merger" w:date="2022-05-04T20:17:00Z"/>
              </w:rPr>
            </w:pPr>
            <w:ins w:id="8593"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8594" w:author="Richard Bradbury (2022-05-04) Provisioning merger" w:date="2022-05-04T20:17:00Z"/>
                <w:lang w:eastAsia="fr-FR"/>
              </w:rPr>
            </w:pPr>
            <w:ins w:id="8595"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8596" w:author="Richard Bradbury (2022-05-04) Provisioning merger" w:date="2022-05-04T20:17:00Z"/>
          <w:noProof/>
        </w:rPr>
      </w:pPr>
    </w:p>
    <w:p w14:paraId="6C3F897D" w14:textId="331BE4E4" w:rsidR="00F1171F" w:rsidRDefault="00F1171F" w:rsidP="00F1171F">
      <w:pPr>
        <w:pStyle w:val="TH"/>
        <w:rPr>
          <w:ins w:id="8597" w:author="Richard Bradbury (2022-05-04) Provisioning merger" w:date="2022-05-04T20:17:00Z"/>
        </w:rPr>
      </w:pPr>
      <w:ins w:id="8598" w:author="Richard Bradbury (2022-05-04) Provisioning merger" w:date="2022-05-04T20:17:00Z">
        <w:r>
          <w:t>Table </w:t>
        </w:r>
      </w:ins>
      <w:ins w:id="8599" w:author="Richard Bradbury (2022-05-04) Provisioning merger" w:date="2022-05-04T20:38:00Z">
        <w:r w:rsidR="00523D5C">
          <w:t>6.</w:t>
        </w:r>
        <w:del w:id="8600" w:author="Charles Lo(050422)" w:date="2022-05-04T14:19:00Z">
          <w:r w:rsidR="00523D5C" w:rsidDel="0056580D">
            <w:delText>3</w:delText>
          </w:r>
        </w:del>
      </w:ins>
      <w:ins w:id="8601" w:author="Charles Lo(050422)" w:date="2022-05-04T14:19:00Z">
        <w:r w:rsidR="0056580D">
          <w:t>2</w:t>
        </w:r>
      </w:ins>
      <w:ins w:id="8602" w:author="Richard Bradbury (2022-05-04) Provisioning merger" w:date="2022-05-04T20:38:00Z">
        <w:r w:rsidR="00523D5C">
          <w:t>.5.3.2</w:t>
        </w:r>
      </w:ins>
      <w:ins w:id="8603"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8604"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8605" w:author="Richard Bradbury (2022-05-04) Provisioning merger" w:date="2022-05-04T20:17:00Z"/>
              </w:rPr>
            </w:pPr>
            <w:ins w:id="8606"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8607" w:author="Richard Bradbury (2022-05-04) Provisioning merger" w:date="2022-05-04T20:17:00Z"/>
              </w:rPr>
            </w:pPr>
            <w:ins w:id="8608"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8609" w:author="Richard Bradbury (2022-05-04) Provisioning merger" w:date="2022-05-04T20:17:00Z"/>
              </w:rPr>
            </w:pPr>
            <w:ins w:id="8610"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8611" w:author="Richard Bradbury (2022-05-04) Provisioning merger" w:date="2022-05-04T20:17:00Z"/>
              </w:rPr>
            </w:pPr>
            <w:ins w:id="8612"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8613" w:author="Richard Bradbury (2022-05-04) Provisioning merger" w:date="2022-05-04T20:17:00Z"/>
              </w:rPr>
            </w:pPr>
            <w:ins w:id="8614" w:author="Richard Bradbury (2022-05-04) Provisioning merger" w:date="2022-05-04T20:17:00Z">
              <w:r>
                <w:t>Description</w:t>
              </w:r>
            </w:ins>
          </w:p>
        </w:tc>
      </w:tr>
      <w:tr w:rsidR="00F1171F" w14:paraId="7C6F055D" w14:textId="77777777" w:rsidTr="00A06D60">
        <w:trPr>
          <w:jc w:val="center"/>
          <w:ins w:id="861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8616" w:author="Richard Bradbury (2022-05-04) Provisioning merger" w:date="2022-05-04T20:17:00Z"/>
                <w:rStyle w:val="HTTPHeader"/>
              </w:rPr>
            </w:pPr>
            <w:ins w:id="8617"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8618" w:author="Richard Bradbury (2022-05-04) Provisioning merger" w:date="2022-05-04T20:17:00Z"/>
                <w:rStyle w:val="Code"/>
              </w:rPr>
            </w:pPr>
            <w:ins w:id="8619"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8620" w:author="Richard Bradbury (2022-05-04) Provisioning merger" w:date="2022-05-04T20:17:00Z"/>
              </w:rPr>
            </w:pPr>
            <w:ins w:id="8621"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8622" w:author="Richard Bradbury (2022-05-04) Provisioning merger" w:date="2022-05-04T20:17:00Z"/>
              </w:rPr>
            </w:pPr>
            <w:ins w:id="8623"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8624" w:author="Richard Bradbury (2022-05-04) Provisioning merger" w:date="2022-05-04T20:17:00Z"/>
              </w:rPr>
            </w:pPr>
            <w:ins w:id="8625"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862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8627" w:author="Richard Bradbury (2022-05-04) Provisioning merger" w:date="2022-05-04T20:17:00Z"/>
                <w:rStyle w:val="HTTPHeader"/>
                <w:lang w:val="sv-SE"/>
              </w:rPr>
            </w:pPr>
            <w:ins w:id="8628"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8629" w:author="Richard Bradbury (2022-05-04) Provisioning merger" w:date="2022-05-04T20:17:00Z"/>
                <w:rStyle w:val="Code"/>
              </w:rPr>
            </w:pPr>
            <w:ins w:id="863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8631" w:author="Richard Bradbury (2022-05-04) Provisioning merger" w:date="2022-05-04T20:17:00Z"/>
              </w:rPr>
            </w:pPr>
            <w:ins w:id="8632"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8633" w:author="Richard Bradbury (2022-05-04) Provisioning merger" w:date="2022-05-04T20:17:00Z"/>
              </w:rPr>
            </w:pPr>
            <w:ins w:id="8634"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8635" w:author="Richard Bradbury (2022-05-04) Provisioning merger" w:date="2022-05-04T20:17:00Z"/>
              </w:rPr>
            </w:pPr>
            <w:ins w:id="8636"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863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8638" w:author="Richard Bradbury (2022-05-04) Provisioning merger" w:date="2022-05-04T20:17:00Z"/>
                <w:rStyle w:val="HTTPHeader"/>
              </w:rPr>
            </w:pPr>
            <w:ins w:id="8639"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8640" w:author="Richard Bradbury (2022-05-04) Provisioning merger" w:date="2022-05-04T20:17:00Z"/>
                <w:rStyle w:val="Code"/>
              </w:rPr>
            </w:pPr>
            <w:ins w:id="8641"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8642" w:author="Richard Bradbury (2022-05-04) Provisioning merger" w:date="2022-05-04T20:17:00Z"/>
                <w:lang w:eastAsia="fr-FR"/>
              </w:rPr>
            </w:pPr>
            <w:ins w:id="864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8644" w:author="Richard Bradbury (2022-05-04) Provisioning merger" w:date="2022-05-04T20:17:00Z"/>
                <w:lang w:eastAsia="fr-FR"/>
              </w:rPr>
            </w:pPr>
            <w:ins w:id="8645"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8646" w:author="Richard Bradbury (2022-05-04) Provisioning merger" w:date="2022-05-04T20:17:00Z"/>
                <w:lang w:eastAsia="fr-FR"/>
              </w:rPr>
            </w:pPr>
            <w:ins w:id="8647"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864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8649" w:author="Richard Bradbury (2022-05-04) Provisioning merger" w:date="2022-05-04T20:17:00Z"/>
                <w:rStyle w:val="HTTPHeader"/>
              </w:rPr>
            </w:pPr>
            <w:ins w:id="8650"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8651" w:author="Richard Bradbury (2022-05-04) Provisioning merger" w:date="2022-05-04T20:17:00Z"/>
                <w:rStyle w:val="Code"/>
              </w:rPr>
            </w:pPr>
            <w:ins w:id="865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8653" w:author="Richard Bradbury (2022-05-04) Provisioning merger" w:date="2022-05-04T20:17:00Z"/>
                <w:lang w:eastAsia="fr-FR"/>
              </w:rPr>
            </w:pPr>
            <w:ins w:id="865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8655" w:author="Richard Bradbury (2022-05-04) Provisioning merger" w:date="2022-05-04T20:17:00Z"/>
                <w:lang w:eastAsia="fr-FR"/>
              </w:rPr>
            </w:pPr>
            <w:ins w:id="865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8657" w:author="Richard Bradbury (2022-05-04) Provisioning merger" w:date="2022-05-04T20:17:00Z"/>
              </w:rPr>
            </w:pPr>
            <w:ins w:id="8658"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8659" w:author="Richard Bradbury (2022-05-04) Provisioning merger" w:date="2022-05-04T20:17:00Z"/>
                <w:lang w:eastAsia="fr-FR"/>
              </w:rPr>
            </w:pPr>
            <w:ins w:id="8660"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8661"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8662" w:author="Richard Bradbury (2022-05-04) Provisioning merger" w:date="2022-05-04T20:17:00Z"/>
                <w:rStyle w:val="HTTPHeader"/>
              </w:rPr>
            </w:pPr>
            <w:ins w:id="8663"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8664" w:author="Richard Bradbury (2022-05-04) Provisioning merger" w:date="2022-05-04T20:17:00Z"/>
                <w:rStyle w:val="Code"/>
              </w:rPr>
            </w:pPr>
            <w:ins w:id="8665"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8666" w:author="Richard Bradbury (2022-05-04) Provisioning merger" w:date="2022-05-04T20:17:00Z"/>
                <w:lang w:eastAsia="fr-FR"/>
              </w:rPr>
            </w:pPr>
            <w:ins w:id="8667"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8668" w:author="Richard Bradbury (2022-05-04) Provisioning merger" w:date="2022-05-04T20:17:00Z"/>
                <w:lang w:eastAsia="fr-FR"/>
              </w:rPr>
            </w:pPr>
            <w:ins w:id="8669"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8670" w:author="Richard Bradbury (2022-05-04) Provisioning merger" w:date="2022-05-04T20:17:00Z"/>
              </w:rPr>
            </w:pPr>
            <w:ins w:id="8671"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8672" w:author="Richard Bradbury (2022-05-04) Provisioning merger" w:date="2022-05-04T20:17:00Z"/>
                <w:lang w:eastAsia="fr-FR"/>
              </w:rPr>
            </w:pPr>
            <w:ins w:id="8673"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8674" w:author="Richard Bradbury (2022-05-04) Provisioning merger" w:date="2022-05-04T20:17:00Z"/>
        </w:rPr>
      </w:pPr>
    </w:p>
    <w:p w14:paraId="7904C462" w14:textId="0BBEEE4F" w:rsidR="00F1171F" w:rsidRDefault="00523D5C" w:rsidP="00726FCA">
      <w:pPr>
        <w:pStyle w:val="Heading5"/>
        <w:rPr>
          <w:ins w:id="8675" w:author="Richard Bradbury (2022-05-04) Provisioning merger" w:date="2022-05-04T20:17:00Z"/>
        </w:rPr>
      </w:pPr>
      <w:bookmarkStart w:id="8676" w:name="_Toc103173381"/>
      <w:ins w:id="8677" w:author="Richard Bradbury (2022-05-04) Provisioning merger" w:date="2022-05-04T20:39:00Z">
        <w:r>
          <w:t>6.</w:t>
        </w:r>
        <w:del w:id="8678" w:author="Charles Lo(050422)" w:date="2022-05-04T14:19:00Z">
          <w:r w:rsidDel="0056580D">
            <w:delText>3</w:delText>
          </w:r>
        </w:del>
      </w:ins>
      <w:ins w:id="8679" w:author="Charles Lo(050422)" w:date="2022-05-04T14:19:00Z">
        <w:r w:rsidR="0056580D">
          <w:t>2</w:t>
        </w:r>
      </w:ins>
      <w:ins w:id="8680" w:author="Richard Bradbury (2022-05-04) Provisioning merger" w:date="2022-05-04T20:39:00Z">
        <w:r>
          <w:t>.5.3.3</w:t>
        </w:r>
      </w:ins>
      <w:ins w:id="8681"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8676"/>
      </w:ins>
    </w:p>
    <w:p w14:paraId="46EEEC0C" w14:textId="2BB7B418" w:rsidR="00F1171F" w:rsidRDefault="00F1171F" w:rsidP="00F1171F">
      <w:pPr>
        <w:keepNext/>
        <w:rPr>
          <w:ins w:id="8682" w:author="Richard Bradbury (2022-05-04) Provisioning merger" w:date="2022-05-04T20:17:00Z"/>
        </w:rPr>
      </w:pPr>
      <w:ins w:id="8683" w:author="Richard Bradbury (2022-05-04) Provisioning merger" w:date="2022-05-04T20:17:00Z">
        <w:r>
          <w:t>This service operation shall support the URL query parameters specified in table </w:t>
        </w:r>
      </w:ins>
      <w:ins w:id="8684" w:author="Richard Bradbury (2022-05-04) Provisioning merger" w:date="2022-05-04T20:39:00Z">
        <w:r w:rsidR="00523D5C">
          <w:t>6.</w:t>
        </w:r>
        <w:del w:id="8685" w:author="Charles Lo(050422)" w:date="2022-05-04T14:20:00Z">
          <w:r w:rsidR="00523D5C" w:rsidDel="0056580D">
            <w:delText>3</w:delText>
          </w:r>
        </w:del>
      </w:ins>
      <w:ins w:id="8686" w:author="Charles Lo(050422)" w:date="2022-05-04T14:20:00Z">
        <w:r w:rsidR="0056580D">
          <w:t>2</w:t>
        </w:r>
      </w:ins>
      <w:ins w:id="8687" w:author="Richard Bradbury (2022-05-04) Provisioning merger" w:date="2022-05-04T20:39:00Z">
        <w:r w:rsidR="00523D5C">
          <w:t>.5.3.3</w:t>
        </w:r>
      </w:ins>
      <w:ins w:id="8688" w:author="Richard Bradbury (2022-05-04) Provisioning merger" w:date="2022-05-04T20:17:00Z">
        <w:r>
          <w:t>-1.</w:t>
        </w:r>
      </w:ins>
    </w:p>
    <w:p w14:paraId="56E2595B" w14:textId="1DFFC8B3" w:rsidR="00F1171F" w:rsidRDefault="00F1171F" w:rsidP="00F1171F">
      <w:pPr>
        <w:pStyle w:val="TH"/>
        <w:rPr>
          <w:ins w:id="8689" w:author="Richard Bradbury (2022-05-04) Provisioning merger" w:date="2022-05-04T20:17:00Z"/>
        </w:rPr>
      </w:pPr>
      <w:ins w:id="8690" w:author="Richard Bradbury (2022-05-04) Provisioning merger" w:date="2022-05-04T20:17:00Z">
        <w:r>
          <w:t>Table </w:t>
        </w:r>
      </w:ins>
      <w:ins w:id="8691" w:author="Richard Bradbury (2022-05-04) Provisioning merger" w:date="2022-05-04T20:39:00Z">
        <w:r w:rsidR="00523D5C">
          <w:t>6.3.5.3.3</w:t>
        </w:r>
      </w:ins>
      <w:ins w:id="8692"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693"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694" w:author="Richard Bradbury (2022-05-04) Provisioning merger" w:date="2022-05-04T20:17:00Z"/>
              </w:rPr>
            </w:pPr>
            <w:ins w:id="8695"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696" w:author="Richard Bradbury (2022-05-04) Provisioning merger" w:date="2022-05-04T20:17:00Z"/>
              </w:rPr>
            </w:pPr>
            <w:ins w:id="8697"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698" w:author="Richard Bradbury (2022-05-04) Provisioning merger" w:date="2022-05-04T20:17:00Z"/>
              </w:rPr>
            </w:pPr>
            <w:ins w:id="8699"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700" w:author="Richard Bradbury (2022-05-04) Provisioning merger" w:date="2022-05-04T20:17:00Z"/>
              </w:rPr>
            </w:pPr>
            <w:ins w:id="8701"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702" w:author="Richard Bradbury (2022-05-04) Provisioning merger" w:date="2022-05-04T20:17:00Z"/>
              </w:rPr>
            </w:pPr>
            <w:ins w:id="8703" w:author="Richard Bradbury (2022-05-04) Provisioning merger" w:date="2022-05-04T20:17:00Z">
              <w:r>
                <w:t>Description</w:t>
              </w:r>
            </w:ins>
          </w:p>
        </w:tc>
      </w:tr>
      <w:tr w:rsidR="00F1171F" w14:paraId="05059675" w14:textId="77777777" w:rsidTr="00A06D60">
        <w:trPr>
          <w:jc w:val="center"/>
          <w:ins w:id="8704"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705"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706"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707"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708"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709" w:author="Richard Bradbury (2022-05-04) Provisioning merger" w:date="2022-05-04T20:17:00Z"/>
              </w:rPr>
            </w:pPr>
          </w:p>
        </w:tc>
      </w:tr>
    </w:tbl>
    <w:p w14:paraId="4269AF31" w14:textId="77777777" w:rsidR="00F1171F" w:rsidRDefault="00F1171F" w:rsidP="00F1171F">
      <w:pPr>
        <w:pStyle w:val="TAN"/>
        <w:keepNext w:val="0"/>
        <w:rPr>
          <w:ins w:id="8710" w:author="Richard Bradbury (2022-05-04) Provisioning merger" w:date="2022-05-04T20:17:00Z"/>
        </w:rPr>
      </w:pPr>
    </w:p>
    <w:p w14:paraId="6B72B67A" w14:textId="3AEF36F8" w:rsidR="00F1171F" w:rsidRDefault="00F1171F" w:rsidP="00F1171F">
      <w:pPr>
        <w:keepNext/>
        <w:rPr>
          <w:ins w:id="8711" w:author="Richard Bradbury (2022-05-04) Provisioning merger" w:date="2022-05-04T20:17:00Z"/>
        </w:rPr>
      </w:pPr>
      <w:ins w:id="8712" w:author="Richard Bradbury (2022-05-04) Provisioning merger" w:date="2022-05-04T20:17:00Z">
        <w:r>
          <w:t>This method shall support the request data structures and headers specified in tables </w:t>
        </w:r>
      </w:ins>
      <w:ins w:id="8713" w:author="Richard Bradbury (2022-05-04) Provisioning merger" w:date="2022-05-04T20:39:00Z">
        <w:r w:rsidR="00523D5C">
          <w:t>6.</w:t>
        </w:r>
        <w:del w:id="8714" w:author="Charles Lo(050422)" w:date="2022-05-04T14:20:00Z">
          <w:r w:rsidR="00523D5C" w:rsidDel="0056580D">
            <w:delText>3</w:delText>
          </w:r>
        </w:del>
      </w:ins>
      <w:ins w:id="8715" w:author="Charles Lo(050422)" w:date="2022-05-04T14:20:00Z">
        <w:r w:rsidR="0056580D">
          <w:t>2</w:t>
        </w:r>
      </w:ins>
      <w:ins w:id="8716" w:author="Richard Bradbury (2022-05-04) Provisioning merger" w:date="2022-05-04T20:39:00Z">
        <w:r w:rsidR="00523D5C">
          <w:t>.5.3.3</w:t>
        </w:r>
      </w:ins>
      <w:ins w:id="8717" w:author="Richard Bradbury (2022-05-04) Provisioning merger" w:date="2022-05-04T20:17:00Z">
        <w:r>
          <w:t xml:space="preserve">-2 and </w:t>
        </w:r>
      </w:ins>
      <w:ins w:id="8718" w:author="Richard Bradbury (2022-05-04) Provisioning merger" w:date="2022-05-04T20:39:00Z">
        <w:r w:rsidR="00523D5C">
          <w:t>6.</w:t>
        </w:r>
        <w:del w:id="8719" w:author="Charles Lo(050422)" w:date="2022-05-04T14:20:00Z">
          <w:r w:rsidR="00523D5C" w:rsidDel="0056580D">
            <w:delText>3</w:delText>
          </w:r>
        </w:del>
      </w:ins>
      <w:ins w:id="8720" w:author="Charles Lo(050422)" w:date="2022-05-04T14:20:00Z">
        <w:r w:rsidR="0056580D">
          <w:t>2</w:t>
        </w:r>
      </w:ins>
      <w:ins w:id="8721" w:author="Richard Bradbury (2022-05-04) Provisioning merger" w:date="2022-05-04T20:39:00Z">
        <w:r w:rsidR="00523D5C">
          <w:t>.5.3.3</w:t>
        </w:r>
      </w:ins>
      <w:ins w:id="8722" w:author="Richard Bradbury (2022-05-04) Provisioning merger" w:date="2022-05-04T20:17:00Z">
        <w:r>
          <w:t>-3, respectively. Furthermore, this method shall support the response data structures specified in table </w:t>
        </w:r>
      </w:ins>
      <w:ins w:id="8723" w:author="Richard Bradbury (2022-05-04) Provisioning merger" w:date="2022-05-04T20:39:00Z">
        <w:r w:rsidR="00523D5C">
          <w:t>6.</w:t>
        </w:r>
        <w:del w:id="8724" w:author="Charles Lo(050422)" w:date="2022-05-04T14:20:00Z">
          <w:r w:rsidR="00523D5C" w:rsidDel="0056580D">
            <w:delText>3</w:delText>
          </w:r>
        </w:del>
      </w:ins>
      <w:ins w:id="8725" w:author="Charles Lo(050422)" w:date="2022-05-04T14:20:00Z">
        <w:r w:rsidR="0056580D">
          <w:t>2</w:t>
        </w:r>
      </w:ins>
      <w:ins w:id="8726" w:author="Richard Bradbury (2022-05-04) Provisioning merger" w:date="2022-05-04T20:39:00Z">
        <w:r w:rsidR="00523D5C">
          <w:t>.5.3.3</w:t>
        </w:r>
      </w:ins>
      <w:ins w:id="8727" w:author="Richard Bradbury (2022-05-04) Provisioning merger" w:date="2022-05-04T20:17:00Z">
        <w:r>
          <w:t xml:space="preserve">-4, and the different response codes specified in tables </w:t>
        </w:r>
      </w:ins>
      <w:ins w:id="8728" w:author="Richard Bradbury (2022-05-04) Provisioning merger" w:date="2022-05-04T20:39:00Z">
        <w:r w:rsidR="00523D5C">
          <w:t>6.</w:t>
        </w:r>
        <w:del w:id="8729" w:author="Charles Lo(050422)" w:date="2022-05-04T14:20:00Z">
          <w:r w:rsidR="00523D5C" w:rsidDel="0056580D">
            <w:delText>3</w:delText>
          </w:r>
        </w:del>
      </w:ins>
      <w:ins w:id="8730" w:author="Charles Lo(050422)" w:date="2022-05-04T14:20:00Z">
        <w:r w:rsidR="0056580D">
          <w:t>2</w:t>
        </w:r>
      </w:ins>
      <w:ins w:id="8731" w:author="Richard Bradbury (2022-05-04) Provisioning merger" w:date="2022-05-04T20:39:00Z">
        <w:r w:rsidR="00523D5C">
          <w:t>.5.3.3</w:t>
        </w:r>
      </w:ins>
      <w:ins w:id="8732" w:author="Richard Bradbury (2022-05-04) Provisioning merger" w:date="2022-05-04T20:17:00Z">
        <w:r>
          <w:t xml:space="preserve">-5 and </w:t>
        </w:r>
      </w:ins>
      <w:ins w:id="8733" w:author="Richard Bradbury (2022-05-04) Provisioning merger" w:date="2022-05-04T20:39:00Z">
        <w:r w:rsidR="00523D5C">
          <w:t>6.</w:t>
        </w:r>
        <w:del w:id="8734" w:author="Charles Lo(050422)" w:date="2022-05-04T14:20:00Z">
          <w:r w:rsidR="00523D5C" w:rsidDel="0056580D">
            <w:delText>3</w:delText>
          </w:r>
        </w:del>
      </w:ins>
      <w:ins w:id="8735" w:author="Charles Lo(050422)" w:date="2022-05-04T14:20:00Z">
        <w:r w:rsidR="0056580D">
          <w:t>2</w:t>
        </w:r>
      </w:ins>
      <w:ins w:id="8736" w:author="Richard Bradbury (2022-05-04) Provisioning merger" w:date="2022-05-04T20:39:00Z">
        <w:r w:rsidR="00523D5C">
          <w:t>.5.3.3</w:t>
        </w:r>
      </w:ins>
      <w:ins w:id="8737" w:author="Richard Bradbury (2022-05-04) Provisioning merger" w:date="2022-05-04T20:17:00Z">
        <w:r>
          <w:t>-6, respectively.</w:t>
        </w:r>
      </w:ins>
    </w:p>
    <w:p w14:paraId="2ACF51B2" w14:textId="001C9B17" w:rsidR="00F1171F" w:rsidRDefault="00F1171F" w:rsidP="00F1171F">
      <w:pPr>
        <w:pStyle w:val="TH"/>
        <w:rPr>
          <w:ins w:id="8738" w:author="Richard Bradbury (2022-05-04) Provisioning merger" w:date="2022-05-04T20:17:00Z"/>
        </w:rPr>
      </w:pPr>
      <w:ins w:id="8739" w:author="Richard Bradbury (2022-05-04) Provisioning merger" w:date="2022-05-04T20:17:00Z">
        <w:r>
          <w:t>Table </w:t>
        </w:r>
      </w:ins>
      <w:ins w:id="8740" w:author="Richard Bradbury (2022-05-04) Provisioning merger" w:date="2022-05-04T20:39:00Z">
        <w:r w:rsidR="00523D5C">
          <w:t>6.</w:t>
        </w:r>
        <w:del w:id="8741" w:author="Charles Lo(050422)" w:date="2022-05-04T14:20:00Z">
          <w:r w:rsidR="00523D5C" w:rsidDel="0056580D">
            <w:delText>3</w:delText>
          </w:r>
        </w:del>
      </w:ins>
      <w:ins w:id="8742" w:author="Charles Lo(050422)" w:date="2022-05-04T14:20:00Z">
        <w:r w:rsidR="0056580D">
          <w:t>2</w:t>
        </w:r>
      </w:ins>
      <w:ins w:id="8743" w:author="Richard Bradbury (2022-05-04) Provisioning merger" w:date="2022-05-04T20:39:00Z">
        <w:r w:rsidR="00523D5C">
          <w:t>.5.3.3</w:t>
        </w:r>
      </w:ins>
      <w:ins w:id="8744"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745"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746" w:author="Richard Bradbury (2022-05-04) Provisioning merger" w:date="2022-05-04T20:17:00Z"/>
              </w:rPr>
            </w:pPr>
            <w:ins w:id="8747"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748" w:author="Richard Bradbury (2022-05-04) Provisioning merger" w:date="2022-05-04T20:17:00Z"/>
              </w:rPr>
            </w:pPr>
            <w:ins w:id="8749"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750" w:author="Richard Bradbury (2022-05-04) Provisioning merger" w:date="2022-05-04T20:17:00Z"/>
              </w:rPr>
            </w:pPr>
            <w:ins w:id="8751"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752" w:author="Richard Bradbury (2022-05-04) Provisioning merger" w:date="2022-05-04T20:17:00Z"/>
              </w:rPr>
            </w:pPr>
            <w:ins w:id="8753" w:author="Richard Bradbury (2022-05-04) Provisioning merger" w:date="2022-05-04T20:17:00Z">
              <w:r>
                <w:t>Description</w:t>
              </w:r>
            </w:ins>
          </w:p>
        </w:tc>
      </w:tr>
      <w:tr w:rsidR="00F1171F" w14:paraId="7F97D7B3" w14:textId="77777777" w:rsidTr="00A06D60">
        <w:trPr>
          <w:jc w:val="center"/>
          <w:ins w:id="8754"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755"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756"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757"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758" w:author="Richard Bradbury (2022-05-04) Provisioning merger" w:date="2022-05-04T20:17:00Z"/>
              </w:rPr>
            </w:pPr>
          </w:p>
        </w:tc>
      </w:tr>
    </w:tbl>
    <w:p w14:paraId="7F3ADB92" w14:textId="77777777" w:rsidR="00F1171F" w:rsidRPr="009432AB" w:rsidRDefault="00F1171F" w:rsidP="00F1171F">
      <w:pPr>
        <w:pStyle w:val="TAN"/>
        <w:keepNext w:val="0"/>
        <w:rPr>
          <w:ins w:id="8759" w:author="Richard Bradbury (2022-05-04) Provisioning merger" w:date="2022-05-04T20:17:00Z"/>
          <w:lang w:val="es-ES"/>
        </w:rPr>
      </w:pPr>
    </w:p>
    <w:p w14:paraId="10065F76" w14:textId="3DB67AF4" w:rsidR="00F1171F" w:rsidRDefault="00F1171F" w:rsidP="00F1171F">
      <w:pPr>
        <w:pStyle w:val="TH"/>
        <w:rPr>
          <w:ins w:id="8760" w:author="Richard Bradbury (2022-05-04) Provisioning merger" w:date="2022-05-04T20:17:00Z"/>
        </w:rPr>
      </w:pPr>
      <w:ins w:id="8761" w:author="Richard Bradbury (2022-05-04) Provisioning merger" w:date="2022-05-04T20:17:00Z">
        <w:r>
          <w:t>Table</w:t>
        </w:r>
        <w:r>
          <w:rPr>
            <w:noProof/>
          </w:rPr>
          <w:t> </w:t>
        </w:r>
      </w:ins>
      <w:ins w:id="8762" w:author="Richard Bradbury (2022-05-04) Provisioning merger" w:date="2022-05-04T20:39:00Z">
        <w:r w:rsidR="00523D5C">
          <w:t>6.</w:t>
        </w:r>
        <w:del w:id="8763" w:author="Charles Lo(050422)" w:date="2022-05-04T14:21:00Z">
          <w:r w:rsidR="00523D5C" w:rsidDel="0056580D">
            <w:delText>3</w:delText>
          </w:r>
        </w:del>
      </w:ins>
      <w:ins w:id="8764" w:author="Charles Lo(050422)" w:date="2022-05-04T14:21:00Z">
        <w:r w:rsidR="0056580D">
          <w:t>2</w:t>
        </w:r>
      </w:ins>
      <w:ins w:id="8765" w:author="Richard Bradbury (2022-05-04) Provisioning merger" w:date="2022-05-04T20:39:00Z">
        <w:r w:rsidR="00523D5C">
          <w:t>.5.3.3</w:t>
        </w:r>
      </w:ins>
      <w:ins w:id="8766"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767"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768" w:author="Richard Bradbury (2022-05-04) Provisioning merger" w:date="2022-05-04T20:17:00Z"/>
              </w:rPr>
            </w:pPr>
            <w:ins w:id="8769"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770" w:author="Richard Bradbury (2022-05-04) Provisioning merger" w:date="2022-05-04T20:17:00Z"/>
              </w:rPr>
            </w:pPr>
            <w:ins w:id="8771"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772" w:author="Richard Bradbury (2022-05-04) Provisioning merger" w:date="2022-05-04T20:17:00Z"/>
              </w:rPr>
            </w:pPr>
            <w:ins w:id="8773"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774" w:author="Richard Bradbury (2022-05-04) Provisioning merger" w:date="2022-05-04T20:17:00Z"/>
              </w:rPr>
            </w:pPr>
            <w:ins w:id="8775"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776" w:author="Richard Bradbury (2022-05-04) Provisioning merger" w:date="2022-05-04T20:17:00Z"/>
              </w:rPr>
            </w:pPr>
            <w:ins w:id="8777" w:author="Richard Bradbury (2022-05-04) Provisioning merger" w:date="2022-05-04T20:17:00Z">
              <w:r>
                <w:t>Description</w:t>
              </w:r>
            </w:ins>
          </w:p>
        </w:tc>
      </w:tr>
      <w:tr w:rsidR="00F1171F" w14:paraId="304F8EFF" w14:textId="77777777" w:rsidTr="00A06D60">
        <w:trPr>
          <w:jc w:val="center"/>
          <w:ins w:id="8778"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779" w:author="Richard Bradbury (2022-05-04) Provisioning merger" w:date="2022-05-04T20:17:00Z"/>
                <w:rStyle w:val="HTTPHeader"/>
              </w:rPr>
            </w:pPr>
            <w:ins w:id="8780"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781" w:author="Richard Bradbury (2022-05-04) Provisioning merger" w:date="2022-05-04T20:17:00Z"/>
                <w:rStyle w:val="Code"/>
              </w:rPr>
            </w:pPr>
            <w:ins w:id="8782"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783" w:author="Richard Bradbury (2022-05-04) Provisioning merger" w:date="2022-05-04T20:17:00Z"/>
              </w:rPr>
            </w:pPr>
            <w:ins w:id="8784"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785" w:author="Richard Bradbury (2022-05-04) Provisioning merger" w:date="2022-05-04T20:17:00Z"/>
              </w:rPr>
            </w:pPr>
            <w:ins w:id="8786"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787" w:author="Richard Bradbury (2022-05-04) Provisioning merger" w:date="2022-05-04T20:17:00Z"/>
              </w:rPr>
            </w:pPr>
            <w:ins w:id="8788" w:author="Richard Bradbury (2022-05-04) Provisioning merger" w:date="2022-05-04T20:17:00Z">
              <w:r>
                <w:t>For authentication of the Provisioning AF (see NOTE).</w:t>
              </w:r>
            </w:ins>
          </w:p>
        </w:tc>
      </w:tr>
      <w:tr w:rsidR="00F1171F" w14:paraId="57990431" w14:textId="77777777" w:rsidTr="00A06D60">
        <w:trPr>
          <w:jc w:val="center"/>
          <w:ins w:id="8789"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790" w:author="Richard Bradbury (2022-05-04) Provisioning merger" w:date="2022-05-04T20:17:00Z"/>
                <w:rStyle w:val="HTTPHeader"/>
              </w:rPr>
            </w:pPr>
            <w:ins w:id="8791"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792" w:author="Richard Bradbury (2022-05-04) Provisioning merger" w:date="2022-05-04T20:17:00Z"/>
                <w:rStyle w:val="Code"/>
              </w:rPr>
            </w:pPr>
            <w:ins w:id="8793"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794" w:author="Richard Bradbury (2022-05-04) Provisioning merger" w:date="2022-05-04T20:17:00Z"/>
              </w:rPr>
            </w:pPr>
            <w:ins w:id="8795"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796" w:author="Richard Bradbury (2022-05-04) Provisioning merger" w:date="2022-05-04T20:17:00Z"/>
              </w:rPr>
            </w:pPr>
            <w:ins w:id="8797"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798" w:author="Richard Bradbury (2022-05-04) Provisioning merger" w:date="2022-05-04T20:17:00Z"/>
              </w:rPr>
            </w:pPr>
            <w:ins w:id="8799" w:author="Richard Bradbury (2022-05-04) Provisioning merger" w:date="2022-05-04T20:17:00Z">
              <w:r>
                <w:t>Indicates the origin of the requester.)</w:t>
              </w:r>
            </w:ins>
          </w:p>
        </w:tc>
      </w:tr>
      <w:tr w:rsidR="00F1171F" w14:paraId="2DA5418F" w14:textId="77777777" w:rsidTr="00A06D60">
        <w:trPr>
          <w:jc w:val="center"/>
          <w:ins w:id="8800"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801" w:author="Richard Bradbury (2022-05-04) Provisioning merger" w:date="2022-05-04T20:17:00Z"/>
              </w:rPr>
            </w:pPr>
            <w:ins w:id="8802"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803" w:author="Richard Bradbury (2022-05-04) Provisioning merger" w:date="2022-05-04T20:17:00Z"/>
        </w:rPr>
      </w:pPr>
    </w:p>
    <w:p w14:paraId="62C0B83E" w14:textId="619BCED1" w:rsidR="00F1171F" w:rsidRDefault="00F1171F" w:rsidP="00F1171F">
      <w:pPr>
        <w:pStyle w:val="TH"/>
        <w:rPr>
          <w:ins w:id="8804" w:author="Richard Bradbury (2022-05-04) Provisioning merger" w:date="2022-05-04T20:17:00Z"/>
        </w:rPr>
      </w:pPr>
      <w:ins w:id="8805" w:author="Richard Bradbury (2022-05-04) Provisioning merger" w:date="2022-05-04T20:17:00Z">
        <w:r>
          <w:lastRenderedPageBreak/>
          <w:t>Table </w:t>
        </w:r>
      </w:ins>
      <w:ins w:id="8806" w:author="Richard Bradbury (2022-05-04) Provisioning merger" w:date="2022-05-04T20:39:00Z">
        <w:r w:rsidR="00523D5C">
          <w:t>6.</w:t>
        </w:r>
        <w:del w:id="8807" w:author="Charles Lo(050422)" w:date="2022-05-04T14:21:00Z">
          <w:r w:rsidR="00523D5C" w:rsidDel="0056580D">
            <w:delText>3</w:delText>
          </w:r>
        </w:del>
      </w:ins>
      <w:ins w:id="8808" w:author="Charles Lo(050422)" w:date="2022-05-04T14:21:00Z">
        <w:r w:rsidR="0056580D">
          <w:t>2</w:t>
        </w:r>
      </w:ins>
      <w:ins w:id="8809" w:author="Richard Bradbury (2022-05-04) Provisioning merger" w:date="2022-05-04T20:39:00Z">
        <w:r w:rsidR="00523D5C">
          <w:t>.5.3.3</w:t>
        </w:r>
      </w:ins>
      <w:ins w:id="8810"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811"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812" w:author="Richard Bradbury (2022-05-04) Provisioning merger" w:date="2022-05-04T20:17:00Z"/>
              </w:rPr>
            </w:pPr>
            <w:ins w:id="8813"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814" w:author="Richard Bradbury (2022-05-04) Provisioning merger" w:date="2022-05-04T20:17:00Z"/>
              </w:rPr>
            </w:pPr>
            <w:ins w:id="8815"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816" w:author="Richard Bradbury (2022-05-04) Provisioning merger" w:date="2022-05-04T20:17:00Z"/>
              </w:rPr>
            </w:pPr>
            <w:ins w:id="8817"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818" w:author="Richard Bradbury (2022-05-04) Provisioning merger" w:date="2022-05-04T20:17:00Z"/>
              </w:rPr>
            </w:pPr>
            <w:ins w:id="8819" w:author="Richard Bradbury (2022-05-04) Provisioning merger" w:date="2022-05-04T20:17:00Z">
              <w:r>
                <w:t>Response</w:t>
              </w:r>
            </w:ins>
          </w:p>
          <w:p w14:paraId="23CAF038" w14:textId="77777777" w:rsidR="00F1171F" w:rsidRDefault="00F1171F" w:rsidP="00A06D60">
            <w:pPr>
              <w:pStyle w:val="TAH"/>
              <w:rPr>
                <w:ins w:id="8820" w:author="Richard Bradbury (2022-05-04) Provisioning merger" w:date="2022-05-04T20:17:00Z"/>
              </w:rPr>
            </w:pPr>
            <w:ins w:id="8821"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822" w:author="Richard Bradbury (2022-05-04) Provisioning merger" w:date="2022-05-04T20:17:00Z"/>
              </w:rPr>
            </w:pPr>
            <w:ins w:id="8823" w:author="Richard Bradbury (2022-05-04) Provisioning merger" w:date="2022-05-04T20:17:00Z">
              <w:r>
                <w:t>Description</w:t>
              </w:r>
            </w:ins>
          </w:p>
        </w:tc>
      </w:tr>
      <w:tr w:rsidR="00F1171F" w14:paraId="0B6543F4" w14:textId="77777777" w:rsidTr="00A06D60">
        <w:trPr>
          <w:jc w:val="center"/>
          <w:ins w:id="8824"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825" w:author="Richard Bradbury (2022-05-04) Provisioning merger" w:date="2022-05-04T20:17:00Z"/>
              </w:rPr>
            </w:pPr>
            <w:ins w:id="8826"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827"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828"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829" w:author="Richard Bradbury (2022-05-04) Provisioning merger" w:date="2022-05-04T20:17:00Z"/>
              </w:rPr>
            </w:pPr>
            <w:ins w:id="8830"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831" w:author="Richard Bradbury (2022-05-04) Provisioning merger" w:date="2022-05-04T20:17:00Z"/>
              </w:rPr>
            </w:pPr>
            <w:ins w:id="8832"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833"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834" w:author="Richard Bradbury (2022-05-04) Provisioning merger" w:date="2022-05-04T20:17:00Z"/>
                <w:rStyle w:val="Code"/>
              </w:rPr>
            </w:pPr>
            <w:ins w:id="8835"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836" w:author="Richard Bradbury (2022-05-04) Provisioning merger" w:date="2022-05-04T20:17:00Z"/>
              </w:rPr>
            </w:pPr>
            <w:ins w:id="8837"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838" w:author="Richard Bradbury (2022-05-04) Provisioning merger" w:date="2022-05-04T20:17:00Z"/>
              </w:rPr>
            </w:pPr>
            <w:ins w:id="8839"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840" w:author="Richard Bradbury (2022-05-04) Provisioning merger" w:date="2022-05-04T20:17:00Z"/>
              </w:rPr>
            </w:pPr>
            <w:ins w:id="8841"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842" w:author="Richard Bradbury (2022-05-04) Provisioning merger" w:date="2022-05-04T20:17:00Z"/>
              </w:rPr>
            </w:pPr>
            <w:ins w:id="8843"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844" w:author="Richard Bradbury (2022-05-04) Provisioning merger" w:date="2022-05-04T20:17:00Z"/>
              </w:rPr>
            </w:pPr>
            <w:ins w:id="8845" w:author="Richard Bradbury (2022-05-04) Provisioning merger" w:date="2022-05-04T20:17:00Z">
              <w:r>
                <w:t xml:space="preserve">Applicable if the feature </w:t>
              </w:r>
              <w:r>
                <w:rPr>
                  <w:lang w:eastAsia="zh-CN"/>
                </w:rPr>
                <w:t>"</w:t>
              </w:r>
              <w:r>
                <w:rPr>
                  <w:rFonts w:cs="Arial"/>
                  <w:szCs w:val="18"/>
                </w:rPr>
                <w:t>ES3XX" as defined in TS</w:t>
              </w:r>
            </w:ins>
            <w:ins w:id="8846" w:author="Richard Bradbury (2022-05-04) Provisioning merger" w:date="2022-05-04T20:24:00Z">
              <w:r w:rsidR="00726FCA">
                <w:rPr>
                  <w:rFonts w:cs="Arial"/>
                  <w:szCs w:val="18"/>
                </w:rPr>
                <w:t> </w:t>
              </w:r>
            </w:ins>
            <w:ins w:id="8847" w:author="Richard Bradbury (2022-05-04) Provisioning merger" w:date="2022-05-04T20:17:00Z">
              <w:r>
                <w:rPr>
                  <w:rFonts w:cs="Arial"/>
                  <w:szCs w:val="18"/>
                </w:rPr>
                <w:t>29.502</w:t>
              </w:r>
            </w:ins>
            <w:ins w:id="8848" w:author="Richard Bradbury (2022-05-04) Provisioning merger" w:date="2022-05-04T20:24:00Z">
              <w:r w:rsidR="00726FCA">
                <w:rPr>
                  <w:rFonts w:cs="Arial"/>
                  <w:szCs w:val="18"/>
                </w:rPr>
                <w:t> </w:t>
              </w:r>
            </w:ins>
            <w:ins w:id="8849"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850"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851" w:author="Richard Bradbury (2022-05-04) Provisioning merger" w:date="2022-05-04T20:17:00Z"/>
                <w:rStyle w:val="Code"/>
              </w:rPr>
            </w:pPr>
            <w:ins w:id="8852"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853" w:author="Richard Bradbury (2022-05-04) Provisioning merger" w:date="2022-05-04T20:17:00Z"/>
              </w:rPr>
            </w:pPr>
            <w:ins w:id="8854"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855" w:author="Richard Bradbury (2022-05-04) Provisioning merger" w:date="2022-05-04T20:17:00Z"/>
              </w:rPr>
            </w:pPr>
            <w:ins w:id="8856"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857" w:author="Richard Bradbury (2022-05-04) Provisioning merger" w:date="2022-05-04T20:17:00Z"/>
              </w:rPr>
            </w:pPr>
            <w:ins w:id="8858"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859" w:author="Richard Bradbury (2022-05-04) Provisioning merger" w:date="2022-05-04T20:17:00Z"/>
              </w:rPr>
            </w:pPr>
            <w:ins w:id="8860"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861" w:author="Richard Bradbury (2022-05-04) Provisioning merger" w:date="2022-05-04T20:17:00Z"/>
              </w:rPr>
            </w:pPr>
            <w:ins w:id="8862"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863"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864" w:author="Richard Bradbury (2022-05-04) Provisioning merger" w:date="2022-05-04T20:17:00Z"/>
                <w:rStyle w:val="Code"/>
              </w:rPr>
            </w:pPr>
            <w:ins w:id="8865"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866" w:author="Richard Bradbury (2022-05-04) Provisioning merger" w:date="2022-05-04T20:17:00Z"/>
              </w:rPr>
            </w:pPr>
            <w:ins w:id="8867"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868" w:author="Richard Bradbury (2022-05-04) Provisioning merger" w:date="2022-05-04T20:17:00Z"/>
              </w:rPr>
            </w:pPr>
            <w:ins w:id="8869"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870" w:author="Richard Bradbury (2022-05-04) Provisioning merger" w:date="2022-05-04T20:17:00Z"/>
              </w:rPr>
            </w:pPr>
            <w:ins w:id="8871"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872" w:author="Richard Bradbury (2022-05-04) Provisioning merger" w:date="2022-05-04T20:17:00Z"/>
              </w:rPr>
            </w:pPr>
            <w:ins w:id="8873" w:author="Richard Bradbury (2022-05-04) Provisioning merger" w:date="2022-05-04T20:17:00Z">
              <w:r>
                <w:t>The Data Reporting Configuration resource does not exist (see NOTE 2).</w:t>
              </w:r>
            </w:ins>
          </w:p>
        </w:tc>
      </w:tr>
      <w:tr w:rsidR="00F1171F" w14:paraId="605FC2EB" w14:textId="77777777" w:rsidTr="00A06D60">
        <w:trPr>
          <w:jc w:val="center"/>
          <w:ins w:id="8874"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875" w:author="Richard Bradbury (2022-05-04) Provisioning merger" w:date="2022-05-04T20:17:00Z"/>
              </w:rPr>
            </w:pPr>
            <w:ins w:id="8876"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877" w:author="Richard Bradbury (2022-05-04) Provisioning merger" w:date="2022-05-04T20:17:00Z"/>
              </w:rPr>
            </w:pPr>
            <w:ins w:id="8878"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879" w:author="Richard Bradbury (2022-05-04) Provisioning merger" w:date="2022-05-04T20:17:00Z"/>
          <w:noProof/>
        </w:rPr>
      </w:pPr>
    </w:p>
    <w:p w14:paraId="3AF0177A" w14:textId="1658C6C2" w:rsidR="00F1171F" w:rsidRDefault="00F1171F" w:rsidP="00F1171F">
      <w:pPr>
        <w:pStyle w:val="TH"/>
        <w:rPr>
          <w:ins w:id="8880" w:author="Richard Bradbury (2022-05-04) Provisioning merger" w:date="2022-05-04T20:17:00Z"/>
        </w:rPr>
      </w:pPr>
      <w:ins w:id="8881" w:author="Richard Bradbury (2022-05-04) Provisioning merger" w:date="2022-05-04T20:17:00Z">
        <w:r>
          <w:t>Table </w:t>
        </w:r>
      </w:ins>
      <w:ins w:id="8882" w:author="Richard Bradbury (2022-05-04) Provisioning merger" w:date="2022-05-04T20:39:00Z">
        <w:r w:rsidR="00523D5C">
          <w:t>6.</w:t>
        </w:r>
        <w:del w:id="8883" w:author="Charles Lo(050422)" w:date="2022-05-04T14:21:00Z">
          <w:r w:rsidR="00523D5C" w:rsidDel="0056580D">
            <w:delText>3</w:delText>
          </w:r>
        </w:del>
      </w:ins>
      <w:ins w:id="8884" w:author="Charles Lo(050422)" w:date="2022-05-04T14:21:00Z">
        <w:r w:rsidR="0056580D">
          <w:t>2</w:t>
        </w:r>
      </w:ins>
      <w:ins w:id="8885" w:author="Richard Bradbury (2022-05-04) Provisioning merger" w:date="2022-05-04T20:39:00Z">
        <w:r w:rsidR="00523D5C">
          <w:t>.5.3.3</w:t>
        </w:r>
      </w:ins>
      <w:ins w:id="8886"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887"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888" w:author="Richard Bradbury (2022-05-04) Provisioning merger" w:date="2022-05-04T20:17:00Z"/>
              </w:rPr>
            </w:pPr>
            <w:ins w:id="8889"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890" w:author="Richard Bradbury (2022-05-04) Provisioning merger" w:date="2022-05-04T20:17:00Z"/>
              </w:rPr>
            </w:pPr>
            <w:ins w:id="8891"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892" w:author="Richard Bradbury (2022-05-04) Provisioning merger" w:date="2022-05-04T20:17:00Z"/>
              </w:rPr>
            </w:pPr>
            <w:ins w:id="8893"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894" w:author="Richard Bradbury (2022-05-04) Provisioning merger" w:date="2022-05-04T20:17:00Z"/>
              </w:rPr>
            </w:pPr>
            <w:ins w:id="8895"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896" w:author="Richard Bradbury (2022-05-04) Provisioning merger" w:date="2022-05-04T20:17:00Z"/>
              </w:rPr>
            </w:pPr>
            <w:ins w:id="8897" w:author="Richard Bradbury (2022-05-04) Provisioning merger" w:date="2022-05-04T20:17:00Z">
              <w:r>
                <w:t>Description</w:t>
              </w:r>
            </w:ins>
          </w:p>
        </w:tc>
      </w:tr>
      <w:tr w:rsidR="00F1171F" w14:paraId="0E97A0A9" w14:textId="77777777" w:rsidTr="00A06D60">
        <w:trPr>
          <w:jc w:val="center"/>
          <w:ins w:id="889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899" w:author="Richard Bradbury (2022-05-04) Provisioning merger" w:date="2022-05-04T20:17:00Z"/>
                <w:rStyle w:val="HTTPHeader"/>
              </w:rPr>
            </w:pPr>
            <w:ins w:id="8900"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901" w:author="Richard Bradbury (2022-05-04) Provisioning merger" w:date="2022-05-04T20:17:00Z"/>
                <w:rStyle w:val="Code"/>
              </w:rPr>
            </w:pPr>
            <w:ins w:id="8902"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903" w:author="Richard Bradbury (2022-05-04) Provisioning merger" w:date="2022-05-04T20:17:00Z"/>
                <w:lang w:eastAsia="fr-FR"/>
              </w:rPr>
            </w:pPr>
            <w:ins w:id="8904"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905" w:author="Richard Bradbury (2022-05-04) Provisioning merger" w:date="2022-05-04T20:17:00Z"/>
                <w:lang w:eastAsia="fr-FR"/>
              </w:rPr>
            </w:pPr>
            <w:ins w:id="8906"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907" w:author="Richard Bradbury (2022-05-04) Provisioning merger" w:date="2022-05-04T20:17:00Z"/>
                <w:lang w:eastAsia="fr-FR"/>
              </w:rPr>
            </w:pPr>
            <w:ins w:id="8908"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90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910" w:author="Richard Bradbury (2022-05-04) Provisioning merger" w:date="2022-05-04T20:17:00Z"/>
                <w:rStyle w:val="HTTPHeader"/>
              </w:rPr>
            </w:pPr>
            <w:ins w:id="8911"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912" w:author="Richard Bradbury (2022-05-04) Provisioning merger" w:date="2022-05-04T20:17:00Z"/>
                <w:rStyle w:val="Code"/>
              </w:rPr>
            </w:pPr>
            <w:ins w:id="8913"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914" w:author="Richard Bradbury (2022-05-04) Provisioning merger" w:date="2022-05-04T20:17:00Z"/>
                <w:lang w:eastAsia="fr-FR"/>
              </w:rPr>
            </w:pPr>
            <w:ins w:id="8915"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916" w:author="Richard Bradbury (2022-05-04) Provisioning merger" w:date="2022-05-04T20:17:00Z"/>
                <w:lang w:eastAsia="fr-FR"/>
              </w:rPr>
            </w:pPr>
            <w:ins w:id="8917"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918" w:author="Richard Bradbury (2022-05-04) Provisioning merger" w:date="2022-05-04T20:17:00Z"/>
              </w:rPr>
            </w:pPr>
            <w:ins w:id="891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920" w:author="Richard Bradbury (2022-05-04) Provisioning merger" w:date="2022-05-04T20:17:00Z"/>
                <w:lang w:eastAsia="fr-FR"/>
              </w:rPr>
            </w:pPr>
            <w:ins w:id="8921"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92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923" w:author="Richard Bradbury (2022-05-04) Provisioning merger" w:date="2022-05-04T20:17:00Z"/>
                <w:rStyle w:val="HTTPHeader"/>
              </w:rPr>
            </w:pPr>
            <w:ins w:id="8924"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925" w:author="Richard Bradbury (2022-05-04) Provisioning merger" w:date="2022-05-04T20:17:00Z"/>
                <w:rStyle w:val="Code"/>
              </w:rPr>
            </w:pPr>
            <w:ins w:id="8926"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927" w:author="Richard Bradbury (2022-05-04) Provisioning merger" w:date="2022-05-04T20:17:00Z"/>
                <w:lang w:eastAsia="fr-FR"/>
              </w:rPr>
            </w:pPr>
            <w:ins w:id="8928"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929" w:author="Richard Bradbury (2022-05-04) Provisioning merger" w:date="2022-05-04T20:17:00Z"/>
                <w:lang w:eastAsia="fr-FR"/>
              </w:rPr>
            </w:pPr>
            <w:ins w:id="8930"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931" w:author="Richard Bradbury (2022-05-04) Provisioning merger" w:date="2022-05-04T20:17:00Z"/>
              </w:rPr>
            </w:pPr>
            <w:ins w:id="8932"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933" w:author="Richard Bradbury (2022-05-04) Provisioning merger" w:date="2022-05-04T20:17:00Z"/>
                <w:lang w:eastAsia="fr-FR"/>
              </w:rPr>
            </w:pPr>
            <w:ins w:id="8934"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935" w:author="Richard Bradbury (2022-05-04) Provisioning merger" w:date="2022-05-04T20:17:00Z"/>
        </w:rPr>
      </w:pPr>
    </w:p>
    <w:p w14:paraId="6E7A21D7" w14:textId="38C09BAD" w:rsidR="00F1171F" w:rsidRDefault="00F1171F" w:rsidP="00F1171F">
      <w:pPr>
        <w:pStyle w:val="TH"/>
        <w:rPr>
          <w:ins w:id="8936" w:author="Richard Bradbury (2022-05-04) Provisioning merger" w:date="2022-05-04T20:17:00Z"/>
        </w:rPr>
      </w:pPr>
      <w:ins w:id="8937" w:author="Richard Bradbury (2022-05-04) Provisioning merger" w:date="2022-05-04T20:17:00Z">
        <w:r>
          <w:t>Table </w:t>
        </w:r>
      </w:ins>
      <w:ins w:id="8938" w:author="Richard Bradbury (2022-05-04) Provisioning merger" w:date="2022-05-04T20:39:00Z">
        <w:r w:rsidR="00523D5C">
          <w:t>6.</w:t>
        </w:r>
        <w:del w:id="8939" w:author="Charles Lo(050422)" w:date="2022-05-04T14:21:00Z">
          <w:r w:rsidR="00523D5C" w:rsidDel="0056580D">
            <w:delText>3</w:delText>
          </w:r>
        </w:del>
      </w:ins>
      <w:ins w:id="8940" w:author="Charles Lo(050422)" w:date="2022-05-04T14:21:00Z">
        <w:r w:rsidR="0056580D">
          <w:t>2</w:t>
        </w:r>
      </w:ins>
      <w:ins w:id="8941" w:author="Richard Bradbury (2022-05-04) Provisioning merger" w:date="2022-05-04T20:39:00Z">
        <w:r w:rsidR="00523D5C">
          <w:t>.5.3.3</w:t>
        </w:r>
      </w:ins>
      <w:ins w:id="8942"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943"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944" w:author="Richard Bradbury (2022-05-04) Provisioning merger" w:date="2022-05-04T20:17:00Z"/>
              </w:rPr>
            </w:pPr>
            <w:ins w:id="8945"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946" w:author="Richard Bradbury (2022-05-04) Provisioning merger" w:date="2022-05-04T20:17:00Z"/>
              </w:rPr>
            </w:pPr>
            <w:ins w:id="8947"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948" w:author="Richard Bradbury (2022-05-04) Provisioning merger" w:date="2022-05-04T20:17:00Z"/>
              </w:rPr>
            </w:pPr>
            <w:ins w:id="8949"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950" w:author="Richard Bradbury (2022-05-04) Provisioning merger" w:date="2022-05-04T20:17:00Z"/>
              </w:rPr>
            </w:pPr>
            <w:ins w:id="8951"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952" w:author="Richard Bradbury (2022-05-04) Provisioning merger" w:date="2022-05-04T20:17:00Z"/>
              </w:rPr>
            </w:pPr>
            <w:ins w:id="8953" w:author="Richard Bradbury (2022-05-04) Provisioning merger" w:date="2022-05-04T20:17:00Z">
              <w:r>
                <w:t>Description</w:t>
              </w:r>
            </w:ins>
          </w:p>
        </w:tc>
      </w:tr>
      <w:tr w:rsidR="00F1171F" w14:paraId="2BB69C91" w14:textId="77777777" w:rsidTr="00A06D60">
        <w:trPr>
          <w:jc w:val="center"/>
          <w:ins w:id="895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955" w:author="Richard Bradbury (2022-05-04) Provisioning merger" w:date="2022-05-04T20:17:00Z"/>
                <w:rStyle w:val="HTTPHeader"/>
              </w:rPr>
            </w:pPr>
            <w:ins w:id="8956"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957" w:author="Richard Bradbury (2022-05-04) Provisioning merger" w:date="2022-05-04T20:17:00Z"/>
                <w:rStyle w:val="Code"/>
              </w:rPr>
            </w:pPr>
            <w:ins w:id="8958"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959" w:author="Richard Bradbury (2022-05-04) Provisioning merger" w:date="2022-05-04T20:17:00Z"/>
              </w:rPr>
            </w:pPr>
            <w:ins w:id="8960"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961" w:author="Richard Bradbury (2022-05-04) Provisioning merger" w:date="2022-05-04T20:17:00Z"/>
              </w:rPr>
            </w:pPr>
            <w:ins w:id="8962"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963" w:author="Richard Bradbury (2022-05-04) Provisioning merger" w:date="2022-05-04T20:17:00Z"/>
              </w:rPr>
            </w:pPr>
            <w:ins w:id="8964"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96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966" w:author="Richard Bradbury (2022-05-04) Provisioning merger" w:date="2022-05-04T20:17:00Z"/>
                <w:rStyle w:val="HTTPHeader"/>
                <w:lang w:val="sv-SE"/>
              </w:rPr>
            </w:pPr>
            <w:ins w:id="8967"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968" w:author="Richard Bradbury (2022-05-04) Provisioning merger" w:date="2022-05-04T20:17:00Z"/>
                <w:rStyle w:val="Code"/>
              </w:rPr>
            </w:pPr>
            <w:ins w:id="8969"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970" w:author="Richard Bradbury (2022-05-04) Provisioning merger" w:date="2022-05-04T20:17:00Z"/>
              </w:rPr>
            </w:pPr>
            <w:ins w:id="8971"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972" w:author="Richard Bradbury (2022-05-04) Provisioning merger" w:date="2022-05-04T20:17:00Z"/>
              </w:rPr>
            </w:pPr>
            <w:ins w:id="8973"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974" w:author="Richard Bradbury (2022-05-04) Provisioning merger" w:date="2022-05-04T20:17:00Z"/>
              </w:rPr>
            </w:pPr>
            <w:ins w:id="8975"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97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977" w:author="Richard Bradbury (2022-05-04) Provisioning merger" w:date="2022-05-04T20:17:00Z"/>
                <w:rStyle w:val="HTTPHeader"/>
              </w:rPr>
            </w:pPr>
            <w:ins w:id="8978"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979" w:author="Richard Bradbury (2022-05-04) Provisioning merger" w:date="2022-05-04T20:17:00Z"/>
                <w:rStyle w:val="Code"/>
              </w:rPr>
            </w:pPr>
            <w:ins w:id="8980"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981" w:author="Richard Bradbury (2022-05-04) Provisioning merger" w:date="2022-05-04T20:17:00Z"/>
                <w:lang w:eastAsia="fr-FR"/>
              </w:rPr>
            </w:pPr>
            <w:ins w:id="898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983" w:author="Richard Bradbury (2022-05-04) Provisioning merger" w:date="2022-05-04T20:17:00Z"/>
                <w:lang w:eastAsia="fr-FR"/>
              </w:rPr>
            </w:pPr>
            <w:ins w:id="8984"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985" w:author="Richard Bradbury (2022-05-04) Provisioning merger" w:date="2022-05-04T20:17:00Z"/>
                <w:lang w:eastAsia="fr-FR"/>
              </w:rPr>
            </w:pPr>
            <w:ins w:id="8986"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98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988" w:author="Richard Bradbury (2022-05-04) Provisioning merger" w:date="2022-05-04T20:17:00Z"/>
                <w:rStyle w:val="HTTPHeader"/>
              </w:rPr>
            </w:pPr>
            <w:ins w:id="8989"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990" w:author="Richard Bradbury (2022-05-04) Provisioning merger" w:date="2022-05-04T20:17:00Z"/>
                <w:rStyle w:val="Code"/>
              </w:rPr>
            </w:pPr>
            <w:ins w:id="8991"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992" w:author="Richard Bradbury (2022-05-04) Provisioning merger" w:date="2022-05-04T20:17:00Z"/>
                <w:lang w:eastAsia="fr-FR"/>
              </w:rPr>
            </w:pPr>
            <w:ins w:id="899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994" w:author="Richard Bradbury (2022-05-04) Provisioning merger" w:date="2022-05-04T20:17:00Z"/>
                <w:lang w:eastAsia="fr-FR"/>
              </w:rPr>
            </w:pPr>
            <w:ins w:id="8995"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996" w:author="Richard Bradbury (2022-05-04) Provisioning merger" w:date="2022-05-04T20:17:00Z"/>
              </w:rPr>
            </w:pPr>
            <w:ins w:id="8997"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998" w:author="Richard Bradbury (2022-05-04) Provisioning merger" w:date="2022-05-04T20:17:00Z"/>
                <w:lang w:eastAsia="fr-FR"/>
              </w:rPr>
            </w:pPr>
            <w:ins w:id="8999"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900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9001" w:author="Richard Bradbury (2022-05-04) Provisioning merger" w:date="2022-05-04T20:17:00Z"/>
                <w:rStyle w:val="HTTPHeader"/>
              </w:rPr>
            </w:pPr>
            <w:ins w:id="9002"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9003" w:author="Richard Bradbury (2022-05-04) Provisioning merger" w:date="2022-05-04T20:17:00Z"/>
                <w:rStyle w:val="Code"/>
              </w:rPr>
            </w:pPr>
            <w:ins w:id="9004"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9005" w:author="Richard Bradbury (2022-05-04) Provisioning merger" w:date="2022-05-04T20:17:00Z"/>
                <w:lang w:eastAsia="fr-FR"/>
              </w:rPr>
            </w:pPr>
            <w:ins w:id="900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9007" w:author="Richard Bradbury (2022-05-04) Provisioning merger" w:date="2022-05-04T20:17:00Z"/>
                <w:lang w:eastAsia="fr-FR"/>
              </w:rPr>
            </w:pPr>
            <w:ins w:id="9008"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9009" w:author="Richard Bradbury (2022-05-04) Provisioning merger" w:date="2022-05-04T20:17:00Z"/>
              </w:rPr>
            </w:pPr>
            <w:ins w:id="9010"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9011" w:author="Richard Bradbury (2022-05-04) Provisioning merger" w:date="2022-05-04T20:17:00Z"/>
                <w:lang w:eastAsia="fr-FR"/>
              </w:rPr>
            </w:pPr>
            <w:ins w:id="9012"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9013" w:author="Richard Bradbury (2022-05-04) Provisioning merger" w:date="2022-05-04T20:17:00Z"/>
        </w:rPr>
      </w:pPr>
    </w:p>
    <w:p w14:paraId="2ECBA467" w14:textId="245A214B" w:rsidR="005A637C" w:rsidRPr="005A637C" w:rsidRDefault="005A637C" w:rsidP="005A637C">
      <w:pPr>
        <w:pStyle w:val="Heading2"/>
        <w:rPr>
          <w:ins w:id="9014" w:author="Richard Bradbury (2022-05-04) Provisioning merger" w:date="2022-05-04T19:46:00Z"/>
        </w:rPr>
      </w:pPr>
      <w:bookmarkStart w:id="9015" w:name="_Toc103173382"/>
      <w:ins w:id="9016" w:author="Richard Bradbury (2022-05-04) Provisioning merger" w:date="2022-05-04T19:46:00Z">
        <w:r>
          <w:lastRenderedPageBreak/>
          <w:t>6.3</w:t>
        </w:r>
        <w:r>
          <w:tab/>
          <w:t>Data model</w:t>
        </w:r>
        <w:bookmarkEnd w:id="9015"/>
      </w:ins>
    </w:p>
    <w:p w14:paraId="0B2445D0" w14:textId="76EB3426" w:rsidR="005A637C" w:rsidRDefault="005A637C" w:rsidP="005A637C">
      <w:pPr>
        <w:pStyle w:val="Heading3"/>
        <w:rPr>
          <w:ins w:id="9017" w:author="Richard Bradbury (2022-05-04) Provisioning merger" w:date="2022-05-04T19:47:00Z"/>
        </w:rPr>
      </w:pPr>
      <w:bookmarkStart w:id="9018" w:name="_Toc103173383"/>
      <w:ins w:id="9019" w:author="Richard Bradbury (2022-05-04) Provisioning merger" w:date="2022-05-04T19:47:00Z">
        <w:r>
          <w:t>6.3.1</w:t>
        </w:r>
        <w:r>
          <w:tab/>
          <w:t>General</w:t>
        </w:r>
        <w:bookmarkEnd w:id="9018"/>
      </w:ins>
    </w:p>
    <w:p w14:paraId="0996E0C2" w14:textId="5FD5F167" w:rsidR="005A637C" w:rsidRDefault="005A637C" w:rsidP="005A637C">
      <w:pPr>
        <w:keepNext/>
        <w:rPr>
          <w:ins w:id="9020" w:author="Richard Bradbury (2022-05-04) Provisioning merger" w:date="2022-05-04T19:47:00Z"/>
        </w:rPr>
      </w:pPr>
      <w:ins w:id="9021"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9022" w:author="Richard Bradbury (2022-05-04) Provisioning merger" w:date="2022-05-04T19:48:00Z">
        <w:r>
          <w:t xml:space="preserve">service </w:t>
        </w:r>
      </w:ins>
      <w:ins w:id="9023"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9024" w:author="Richard Bradbury (2022-05-04) Provisioning merger" w:date="2022-05-04T19:47:00Z"/>
          <w:rFonts w:eastAsia="MS Mincho"/>
        </w:rPr>
      </w:pPr>
      <w:ins w:id="9025" w:author="Richard Bradbury (2022-05-04) Provisioning merger" w:date="2022-05-04T19:47:00Z">
        <w:r>
          <w:rPr>
            <w:rFonts w:eastAsia="MS Mincho"/>
          </w:rPr>
          <w:t>Table 6.3.1-1: Data types specific to Ndcaf_DataReportingProvisioning</w:t>
        </w:r>
      </w:ins>
      <w:ins w:id="9026" w:author="Richard Bradbury (2022-05-04) Provisioning merger" w:date="2022-05-04T19:48:00Z">
        <w:r>
          <w:rPr>
            <w:rFonts w:eastAsia="MS Mincho"/>
          </w:rPr>
          <w:t xml:space="preserve"> service</w:t>
        </w:r>
      </w:ins>
      <w:ins w:id="9027"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9028"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9029" w:author="Richard Bradbury (2022-05-04) Provisioning merger" w:date="2022-05-04T19:47:00Z"/>
              </w:rPr>
            </w:pPr>
            <w:ins w:id="9030"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9031" w:author="Richard Bradbury (2022-05-04) Provisioning merger" w:date="2022-05-04T19:47:00Z"/>
              </w:rPr>
            </w:pPr>
            <w:ins w:id="9032"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9033" w:author="Richard Bradbury (2022-05-04) Provisioning merger" w:date="2022-05-04T19:47:00Z"/>
              </w:rPr>
            </w:pPr>
            <w:ins w:id="9034" w:author="Richard Bradbury (2022-05-04) Provisioning merger" w:date="2022-05-04T19:47:00Z">
              <w:r>
                <w:t>Description</w:t>
              </w:r>
            </w:ins>
          </w:p>
        </w:tc>
      </w:tr>
      <w:tr w:rsidR="005A637C" w14:paraId="753348BA" w14:textId="77777777" w:rsidTr="00A06D60">
        <w:trPr>
          <w:jc w:val="center"/>
          <w:ins w:id="9035"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9036" w:author="Richard Bradbury (2022-05-04) Provisioning merger" w:date="2022-05-04T19:47:00Z"/>
                <w:rStyle w:val="Code"/>
              </w:rPr>
            </w:pPr>
            <w:ins w:id="9037"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9038" w:author="Richard Bradbury (2022-05-04) Provisioning merger" w:date="2022-05-04T19:47:00Z"/>
                <w:lang w:eastAsia="zh-CN"/>
              </w:rPr>
            </w:pPr>
            <w:ins w:id="9039" w:author="Richard Bradbury (2022-05-04) Provisioning merger" w:date="2022-05-04T19:47: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58594EDD" w14:textId="77777777" w:rsidR="005A637C" w:rsidRDefault="005A637C" w:rsidP="00A06D60">
            <w:pPr>
              <w:pStyle w:val="TAL"/>
              <w:rPr>
                <w:ins w:id="9040" w:author="Richard Bradbury (2022-05-04) Provisioning merger" w:date="2022-05-04T19:47:00Z"/>
                <w:lang w:eastAsia="zh-CN"/>
              </w:rPr>
            </w:pPr>
            <w:ins w:id="9041" w:author="Richard Bradbury (2022-05-04) Provisioning merger" w:date="2022-05-04T19:47:00Z">
              <w:r>
                <w:rPr>
                  <w:lang w:eastAsia="zh-CN"/>
                </w:rPr>
                <w:t xml:space="preserve">Operations performed on the </w:t>
              </w:r>
              <w:r>
                <w:t xml:space="preserve">Data Collection AF </w:t>
              </w:r>
              <w:r>
                <w:rPr>
                  <w:lang w:eastAsia="zh-CN"/>
                </w:rPr>
                <w:t>by the Provisioning AF with regards to the creation and management of individual Data Reporting Provisioning Sessions.</w:t>
              </w:r>
            </w:ins>
          </w:p>
        </w:tc>
      </w:tr>
    </w:tbl>
    <w:p w14:paraId="4B79FC9C" w14:textId="77777777" w:rsidR="005A637C" w:rsidRDefault="005A637C" w:rsidP="005A637C">
      <w:pPr>
        <w:pStyle w:val="TAN"/>
        <w:keepNext w:val="0"/>
        <w:rPr>
          <w:ins w:id="9042" w:author="Richard Bradbury (2022-05-04) Provisioning merger" w:date="2022-05-04T19:47:00Z"/>
        </w:rPr>
      </w:pPr>
    </w:p>
    <w:p w14:paraId="21DCBC06" w14:textId="66756964" w:rsidR="005A637C" w:rsidRDefault="005A637C" w:rsidP="005A637C">
      <w:pPr>
        <w:keepNext/>
        <w:rPr>
          <w:ins w:id="9043" w:author="Richard Bradbury (2022-05-04) Provisioning merger" w:date="2022-05-04T19:47:00Z"/>
        </w:rPr>
      </w:pPr>
      <w:ins w:id="9044"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9045" w:author="Richard Bradbury (2022-05-04) Provisioning merger" w:date="2022-05-04T19:49:00Z">
        <w:r>
          <w:t xml:space="preserve">service </w:t>
        </w:r>
      </w:ins>
      <w:ins w:id="9046"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9047" w:author="Richard Bradbury (2022-05-04) Provisioning merger" w:date="2022-05-04T19:47:00Z"/>
          <w:rFonts w:eastAsia="MS Mincho"/>
        </w:rPr>
      </w:pPr>
      <w:ins w:id="9048" w:author="Richard Bradbury (2022-05-04) Provisioning merger" w:date="2022-05-04T19:47:00Z">
        <w:r>
          <w:rPr>
            <w:rFonts w:eastAsia="MS Mincho"/>
          </w:rPr>
          <w:t>Table 6.3.1-2: Externally defined data types used by Ndcaf_DataReportingProvisioning</w:t>
        </w:r>
      </w:ins>
      <w:ins w:id="9049" w:author="Richard Bradbury (2022-05-04) Provisioning merger" w:date="2022-05-04T19:49:00Z">
        <w:r>
          <w:rPr>
            <w:rFonts w:eastAsia="MS Mincho"/>
          </w:rPr>
          <w:t> service </w:t>
        </w:r>
      </w:ins>
      <w:ins w:id="9050"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9051"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9052" w:author="Richard Bradbury (2022-05-04) Provisioning merger" w:date="2022-05-04T19:47:00Z"/>
              </w:rPr>
            </w:pPr>
            <w:ins w:id="9053"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9054" w:author="Richard Bradbury (2022-05-04) Provisioning merger" w:date="2022-05-04T19:47:00Z"/>
              </w:rPr>
            </w:pPr>
            <w:ins w:id="9055"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9056" w:author="Richard Bradbury (2022-05-04) Provisioning merger" w:date="2022-05-04T19:47:00Z"/>
              </w:rPr>
            </w:pPr>
            <w:ins w:id="9057" w:author="Richard Bradbury (2022-05-04) Provisioning merger" w:date="2022-05-04T19:47:00Z">
              <w:r>
                <w:t>Reference</w:t>
              </w:r>
            </w:ins>
          </w:p>
        </w:tc>
      </w:tr>
      <w:tr w:rsidR="005A637C" w14:paraId="28A3E33C" w14:textId="77777777" w:rsidTr="00A06D60">
        <w:trPr>
          <w:jc w:val="center"/>
          <w:ins w:id="905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9059" w:author="Richard Bradbury (2022-05-04) Provisioning merger" w:date="2022-05-04T19:47:00Z"/>
                <w:rStyle w:val="Code"/>
              </w:rPr>
            </w:pPr>
            <w:ins w:id="9060"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9061" w:author="Richard Bradbury (2022-05-04) Provisioning merger" w:date="2022-05-04T19:47:00Z"/>
                <w:rFonts w:cs="Arial"/>
                <w:szCs w:val="18"/>
                <w:lang w:eastAsia="zh-CN"/>
              </w:rPr>
            </w:pPr>
            <w:ins w:id="9062"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9063" w:author="Richard Bradbury (2022-05-04) Provisioning merger" w:date="2022-05-04T19:47:00Z"/>
                <w:rFonts w:cs="Arial"/>
              </w:rPr>
            </w:pPr>
            <w:ins w:id="9064" w:author="Richard Bradbury (2022-05-04) Provisioning merger" w:date="2022-05-04T19:47:00Z">
              <w:r>
                <w:rPr>
                  <w:rFonts w:cs="Arial"/>
                </w:rPr>
                <w:t>TS 29.517 [5]</w:t>
              </w:r>
            </w:ins>
          </w:p>
        </w:tc>
      </w:tr>
      <w:tr w:rsidR="005A637C" w14:paraId="5044159D" w14:textId="77777777" w:rsidTr="00A06D60">
        <w:trPr>
          <w:jc w:val="center"/>
          <w:ins w:id="906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9066" w:author="Richard Bradbury (2022-05-04) Provisioning merger" w:date="2022-05-04T19:47:00Z"/>
                <w:rStyle w:val="Code"/>
              </w:rPr>
            </w:pPr>
            <w:ins w:id="9067"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9068" w:author="Richard Bradbury (2022-05-04) Provisioning merger" w:date="2022-05-04T19:47:00Z"/>
              </w:rPr>
            </w:pPr>
            <w:ins w:id="9069"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9070" w:author="Richard Bradbury (2022-05-04) Provisioning merger" w:date="2022-05-04T19:47:00Z"/>
                <w:rFonts w:cs="Arial"/>
                <w:szCs w:val="18"/>
                <w:lang w:eastAsia="zh-CN"/>
              </w:rPr>
            </w:pPr>
            <w:ins w:id="9071" w:author="Richard Bradbury (2022-05-04) Provisioning merger" w:date="2022-05-04T19:47:00Z">
              <w:r>
                <w:rPr>
                  <w:rFonts w:cs="Arial"/>
                </w:rPr>
                <w:t>TS 29.571 [12]</w:t>
              </w:r>
            </w:ins>
          </w:p>
        </w:tc>
      </w:tr>
      <w:tr w:rsidR="005A637C" w14:paraId="5396EE5B" w14:textId="77777777" w:rsidTr="00A06D60">
        <w:trPr>
          <w:jc w:val="center"/>
          <w:ins w:id="907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9073" w:author="Richard Bradbury (2022-05-04) Provisioning merger" w:date="2022-05-04T19:47:00Z"/>
                <w:rStyle w:val="Code"/>
              </w:rPr>
            </w:pPr>
            <w:ins w:id="9074"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9075" w:author="Richard Bradbury (2022-05-04) Provisioning merger" w:date="2022-05-04T19:47:00Z"/>
              </w:rPr>
            </w:pPr>
            <w:ins w:id="9076"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9077" w:author="Richard Bradbury (2022-05-04) Provisioning merger" w:date="2022-05-04T19:47:00Z"/>
              </w:rPr>
            </w:pPr>
          </w:p>
        </w:tc>
      </w:tr>
      <w:tr w:rsidR="005A637C" w14:paraId="51AE9E05" w14:textId="77777777" w:rsidTr="00A06D60">
        <w:trPr>
          <w:jc w:val="center"/>
          <w:ins w:id="907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9079" w:author="Richard Bradbury (2022-05-04) Provisioning merger" w:date="2022-05-04T19:47:00Z"/>
                <w:rStyle w:val="Code"/>
              </w:rPr>
            </w:pPr>
            <w:ins w:id="9080"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9081" w:author="Richard Bradbury (2022-05-04) Provisioning merger" w:date="2022-05-04T19:47:00Z"/>
              </w:rPr>
            </w:pPr>
            <w:ins w:id="9082"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9083" w:author="Richard Bradbury (2022-05-04) Provisioning merger" w:date="2022-05-04T19:47:00Z"/>
              </w:rPr>
            </w:pPr>
          </w:p>
        </w:tc>
      </w:tr>
      <w:tr w:rsidR="005A637C" w14:paraId="6AE65D83" w14:textId="77777777" w:rsidTr="00A06D60">
        <w:trPr>
          <w:jc w:val="center"/>
          <w:ins w:id="9084"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9085" w:author="Richard Bradbury (2022-05-04) Provisioning merger" w:date="2022-05-04T19:47:00Z"/>
                <w:rStyle w:val="Code"/>
              </w:rPr>
            </w:pPr>
            <w:ins w:id="9086"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9087"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9088" w:author="Richard Bradbury (2022-05-04) Provisioning merger" w:date="2022-05-04T19:47:00Z"/>
              </w:rPr>
            </w:pPr>
          </w:p>
        </w:tc>
      </w:tr>
      <w:tr w:rsidR="005A637C" w14:paraId="16397D0B" w14:textId="77777777" w:rsidTr="00A06D60">
        <w:trPr>
          <w:jc w:val="center"/>
          <w:ins w:id="908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9090" w:author="Richard Bradbury (2022-05-04) Provisioning merger" w:date="2022-05-04T19:47:00Z"/>
                <w:rStyle w:val="Code"/>
              </w:rPr>
            </w:pPr>
            <w:ins w:id="9091"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9092"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9093" w:author="Richard Bradbury (2022-05-04) Provisioning merger" w:date="2022-05-04T19:47:00Z"/>
              </w:rPr>
            </w:pPr>
          </w:p>
        </w:tc>
      </w:tr>
      <w:tr w:rsidR="005A637C" w14:paraId="4BCEB611" w14:textId="77777777" w:rsidTr="00A06D60">
        <w:trPr>
          <w:jc w:val="center"/>
          <w:ins w:id="9094"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9095" w:author="Richard Bradbury (2022-05-04) Provisioning merger" w:date="2022-05-04T19:47:00Z"/>
                <w:rStyle w:val="Code"/>
              </w:rPr>
            </w:pPr>
            <w:ins w:id="9096"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9097"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9098" w:author="Richard Bradbury (2022-05-04) Provisioning merger" w:date="2022-05-04T19:47:00Z"/>
              </w:rPr>
            </w:pPr>
          </w:p>
        </w:tc>
      </w:tr>
      <w:tr w:rsidR="005A637C" w14:paraId="038618F4" w14:textId="77777777" w:rsidTr="00A06D60">
        <w:trPr>
          <w:jc w:val="center"/>
          <w:ins w:id="909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9100" w:author="Richard Bradbury (2022-05-04) Provisioning merger" w:date="2022-05-04T19:47:00Z"/>
                <w:rStyle w:val="Code"/>
              </w:rPr>
            </w:pPr>
            <w:ins w:id="9101"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9102"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9103" w:author="Richard Bradbury (2022-05-04) Provisioning merger" w:date="2022-05-04T19:47:00Z"/>
              </w:rPr>
            </w:pPr>
          </w:p>
        </w:tc>
      </w:tr>
      <w:tr w:rsidR="005A637C" w14:paraId="548D3992" w14:textId="77777777" w:rsidTr="00A06D60">
        <w:trPr>
          <w:jc w:val="center"/>
          <w:ins w:id="9104"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9105" w:author="Richard Bradbury (2022-05-04) Provisioning merger" w:date="2022-05-04T19:47:00Z"/>
                <w:rStyle w:val="Code"/>
              </w:rPr>
            </w:pPr>
            <w:ins w:id="9106"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9107"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9108" w:author="Richard Bradbury (2022-05-04) Provisioning merger" w:date="2022-05-04T19:47:00Z"/>
              </w:rPr>
            </w:pPr>
          </w:p>
        </w:tc>
      </w:tr>
      <w:tr w:rsidR="005A637C" w14:paraId="530B3711" w14:textId="77777777" w:rsidTr="00A06D60">
        <w:trPr>
          <w:jc w:val="center"/>
          <w:ins w:id="910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9110" w:author="Richard Bradbury (2022-05-04) Provisioning merger" w:date="2022-05-04T19:47:00Z"/>
                <w:rStyle w:val="Code"/>
              </w:rPr>
            </w:pPr>
            <w:ins w:id="9111"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9112"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9113" w:author="Richard Bradbury (2022-05-04) Provisioning merger" w:date="2022-05-04T19:47:00Z"/>
              </w:rPr>
            </w:pPr>
          </w:p>
        </w:tc>
      </w:tr>
      <w:tr w:rsidR="005A637C" w14:paraId="71F0891E" w14:textId="77777777" w:rsidTr="00A06D60">
        <w:trPr>
          <w:jc w:val="center"/>
          <w:ins w:id="9114"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9115" w:author="Richard Bradbury (2022-05-04) Provisioning merger" w:date="2022-05-04T19:47:00Z"/>
                <w:rStyle w:val="Code"/>
              </w:rPr>
            </w:pPr>
            <w:ins w:id="9116"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9117"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9118" w:author="Richard Bradbury (2022-05-04) Provisioning merger" w:date="2022-05-04T19:47:00Z"/>
              </w:rPr>
            </w:pPr>
          </w:p>
        </w:tc>
      </w:tr>
      <w:tr w:rsidR="005A637C" w14:paraId="4CE68114" w14:textId="77777777" w:rsidTr="00A06D60">
        <w:trPr>
          <w:jc w:val="center"/>
          <w:ins w:id="911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9120" w:author="Richard Bradbury (2022-05-04) Provisioning merger" w:date="2022-05-04T19:47:00Z"/>
                <w:rStyle w:val="Code"/>
              </w:rPr>
            </w:pPr>
            <w:ins w:id="9121"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9122"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9123" w:author="Richard Bradbury (2022-05-04) Provisioning merger" w:date="2022-05-04T19:47:00Z"/>
              </w:rPr>
            </w:pPr>
          </w:p>
        </w:tc>
      </w:tr>
    </w:tbl>
    <w:p w14:paraId="41F2A9F7" w14:textId="77777777" w:rsidR="005A637C" w:rsidRDefault="005A637C" w:rsidP="005A637C">
      <w:pPr>
        <w:pStyle w:val="TAN"/>
        <w:keepNext w:val="0"/>
        <w:rPr>
          <w:ins w:id="9124" w:author="Richard Bradbury (2022-05-04) Provisioning merger" w:date="2022-05-04T19:47:00Z"/>
        </w:rPr>
      </w:pPr>
    </w:p>
    <w:p w14:paraId="156F506F" w14:textId="19AE249B" w:rsidR="005A637C" w:rsidRDefault="005A637C" w:rsidP="00906DF4">
      <w:pPr>
        <w:pStyle w:val="Heading3"/>
        <w:rPr>
          <w:ins w:id="9125" w:author="Richard Bradbury (2022-05-04) Provisioning merger" w:date="2022-05-04T19:47:00Z"/>
        </w:rPr>
      </w:pPr>
      <w:bookmarkStart w:id="9126" w:name="_Toc103173384"/>
      <w:ins w:id="9127" w:author="Richard Bradbury (2022-05-04) Provisioning merger" w:date="2022-05-04T19:47:00Z">
        <w:r>
          <w:lastRenderedPageBreak/>
          <w:t>6</w:t>
        </w:r>
      </w:ins>
      <w:ins w:id="9128" w:author="Richard Bradbury (2022-05-04) Provisioning merger" w:date="2022-05-04T19:50:00Z">
        <w:r w:rsidR="00906DF4">
          <w:t>.</w:t>
        </w:r>
      </w:ins>
      <w:ins w:id="9129" w:author="Richard Bradbury (2022-05-04) Provisioning merger" w:date="2022-05-04T19:49:00Z">
        <w:r>
          <w:t>3.</w:t>
        </w:r>
      </w:ins>
      <w:ins w:id="9130" w:author="Richard Bradbury (2022-05-04) Provisioning merger" w:date="2022-05-04T19:47:00Z">
        <w:r>
          <w:t>2</w:t>
        </w:r>
        <w:r>
          <w:tab/>
          <w:t>Structured data types</w:t>
        </w:r>
        <w:bookmarkEnd w:id="9126"/>
      </w:ins>
    </w:p>
    <w:p w14:paraId="6A6D74C9" w14:textId="6D63C9A2" w:rsidR="005A637C" w:rsidRDefault="005A637C" w:rsidP="00906DF4">
      <w:pPr>
        <w:pStyle w:val="Heading4"/>
        <w:rPr>
          <w:ins w:id="9131" w:author="Richard Bradbury (2022-05-04) Provisioning merger" w:date="2022-05-04T19:47:00Z"/>
        </w:rPr>
      </w:pPr>
      <w:bookmarkStart w:id="9132" w:name="_Toc103173385"/>
      <w:ins w:id="9133" w:author="Richard Bradbury (2022-05-04) Provisioning merger" w:date="2022-05-04T19:47:00Z">
        <w:r>
          <w:t>6.3.2.1</w:t>
        </w:r>
        <w:r>
          <w:tab/>
        </w:r>
        <w:r w:rsidRPr="00E30AD4">
          <w:t>Data</w:t>
        </w:r>
        <w:r>
          <w:t>ReportingProvisioning</w:t>
        </w:r>
        <w:r w:rsidRPr="00E30AD4">
          <w:t>Sessio</w:t>
        </w:r>
        <w:r>
          <w:t>n resource type</w:t>
        </w:r>
        <w:bookmarkEnd w:id="9132"/>
      </w:ins>
    </w:p>
    <w:p w14:paraId="04262149" w14:textId="68B50C0A" w:rsidR="005A637C" w:rsidRDefault="005A637C" w:rsidP="005A637C">
      <w:pPr>
        <w:pStyle w:val="TH"/>
        <w:overflowPunct w:val="0"/>
        <w:autoSpaceDE w:val="0"/>
        <w:autoSpaceDN w:val="0"/>
        <w:adjustRightInd w:val="0"/>
        <w:textAlignment w:val="baseline"/>
        <w:rPr>
          <w:ins w:id="9134" w:author="Richard Bradbury (2022-05-04) Provisioning merger" w:date="2022-05-04T19:47:00Z"/>
          <w:rFonts w:eastAsia="MS Mincho"/>
        </w:rPr>
      </w:pPr>
      <w:ins w:id="9135"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9136"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9137" w:author="Richard Bradbury (2022-05-04) Provisioning merger" w:date="2022-05-04T19:47:00Z"/>
              </w:rPr>
            </w:pPr>
            <w:ins w:id="9138"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9139" w:author="Richard Bradbury (2022-05-04) Provisioning merger" w:date="2022-05-04T19:47:00Z"/>
              </w:rPr>
            </w:pPr>
            <w:ins w:id="9140"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9141" w:author="Richard Bradbury (2022-05-04) Provisioning merger" w:date="2022-05-04T19:47:00Z"/>
              </w:rPr>
            </w:pPr>
            <w:ins w:id="9142"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9143" w:author="Richard Bradbury (2022-05-04) Provisioning merger" w:date="2022-05-04T19:47:00Z"/>
                <w:rFonts w:cs="Arial"/>
                <w:szCs w:val="18"/>
              </w:rPr>
            </w:pPr>
            <w:ins w:id="9144"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9145" w:author="Richard Bradbury (2022-05-04) Provisioning merger" w:date="2022-05-04T19:47:00Z"/>
                <w:rFonts w:cs="Arial"/>
                <w:szCs w:val="18"/>
              </w:rPr>
            </w:pPr>
            <w:ins w:id="9146" w:author="Richard Bradbury (2022-05-04) Provisioning merger" w:date="2022-05-04T19:47:00Z">
              <w:r>
                <w:rPr>
                  <w:rFonts w:cs="Arial"/>
                  <w:szCs w:val="18"/>
                </w:rPr>
                <w:t>Description</w:t>
              </w:r>
            </w:ins>
          </w:p>
        </w:tc>
      </w:tr>
      <w:tr w:rsidR="005A637C" w14:paraId="251B94EB" w14:textId="77777777" w:rsidTr="00A06D60">
        <w:trPr>
          <w:jc w:val="center"/>
          <w:ins w:id="9147"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9148" w:author="Richard Bradbury (2022-05-04) Provisioning merger" w:date="2022-05-04T19:47:00Z"/>
                <w:rStyle w:val="Code"/>
              </w:rPr>
            </w:pPr>
            <w:ins w:id="9149"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9150" w:author="Richard Bradbury (2022-05-04) Provisioning merger" w:date="2022-05-04T19:47:00Z"/>
                <w:rStyle w:val="Code"/>
              </w:rPr>
            </w:pPr>
            <w:ins w:id="9151"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9152" w:author="Richard Bradbury (2022-05-04) Provisioning merger" w:date="2022-05-04T19:47:00Z"/>
              </w:rPr>
            </w:pPr>
            <w:ins w:id="9153"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9154" w:author="Richard Bradbury (2022-05-04) Provisioning merger" w:date="2022-05-04T19:47:00Z"/>
              </w:rPr>
            </w:pPr>
            <w:ins w:id="9155"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9156" w:author="Richard Bradbury (2022-05-04) Provisioning merger" w:date="2022-05-04T19:47:00Z"/>
                <w:rFonts w:cs="Arial"/>
                <w:szCs w:val="18"/>
              </w:rPr>
            </w:pPr>
            <w:ins w:id="9157"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915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9159" w:author="Richard Bradbury (2022-05-04) Provisioning merger" w:date="2022-05-04T19:47:00Z"/>
                <w:rStyle w:val="Code"/>
              </w:rPr>
            </w:pPr>
            <w:ins w:id="9160"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9161" w:author="Richard Bradbury (2022-05-04) Provisioning merger" w:date="2022-05-04T19:47:00Z"/>
                <w:rStyle w:val="Code"/>
              </w:rPr>
            </w:pPr>
            <w:ins w:id="9162"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9163" w:author="Richard Bradbury (2022-05-04) Provisioning merger" w:date="2022-05-04T19:47:00Z"/>
              </w:rPr>
            </w:pPr>
            <w:ins w:id="9164"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9165" w:author="Richard Bradbury (2022-05-04) Provisioning merger" w:date="2022-05-04T19:47:00Z"/>
              </w:rPr>
            </w:pPr>
            <w:ins w:id="9166"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9167" w:author="Richard Bradbury (2022-05-04) Provisioning merger" w:date="2022-05-04T19:47:00Z"/>
              </w:rPr>
            </w:pPr>
            <w:ins w:id="9168"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9169"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9170" w:author="Richard Bradbury (2022-05-04) Provisioning merger" w:date="2022-05-04T19:47:00Z"/>
                <w:rStyle w:val="Code"/>
              </w:rPr>
            </w:pPr>
            <w:ins w:id="9171"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9172" w:author="Richard Bradbury (2022-05-04) Provisioning merger" w:date="2022-05-04T19:47:00Z"/>
                <w:rStyle w:val="Code"/>
              </w:rPr>
            </w:pPr>
            <w:ins w:id="9173"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9174" w:author="Richard Bradbury (2022-05-04) Provisioning merger" w:date="2022-05-04T19:47:00Z"/>
              </w:rPr>
            </w:pPr>
            <w:ins w:id="9175"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9176" w:author="Richard Bradbury (2022-05-04) Provisioning merger" w:date="2022-05-04T19:47:00Z"/>
              </w:rPr>
            </w:pPr>
            <w:ins w:id="9177"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9178" w:author="Richard Bradbury (2022-05-04) Provisioning merger" w:date="2022-05-04T19:47:00Z"/>
              </w:rPr>
            </w:pPr>
            <w:ins w:id="9179"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9180" w:author="Richard Bradbury (2022-05-04) Provisioning merger" w:date="2022-05-04T19:47:00Z"/>
                <w:rFonts w:cs="Arial"/>
                <w:szCs w:val="18"/>
              </w:rPr>
            </w:pPr>
            <w:ins w:id="9181"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9182"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9183" w:author="Richard Bradbury (2022-05-04) Provisioning merger" w:date="2022-05-04T19:47:00Z"/>
                <w:rStyle w:val="Code"/>
              </w:rPr>
            </w:pPr>
            <w:ins w:id="9184"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9185" w:author="Richard Bradbury (2022-05-04) Provisioning merger" w:date="2022-05-04T19:47:00Z"/>
                <w:rStyle w:val="Code"/>
              </w:rPr>
            </w:pPr>
            <w:ins w:id="9186"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9187" w:author="Richard Bradbury (2022-05-04) Provisioning merger" w:date="2022-05-04T19:47:00Z"/>
              </w:rPr>
            </w:pPr>
            <w:ins w:id="9188"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9189" w:author="Richard Bradbury (2022-05-04) Provisioning merger" w:date="2022-05-04T19:47:00Z"/>
              </w:rPr>
            </w:pPr>
            <w:ins w:id="9190"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9191" w:author="Richard Bradbury (2022-05-04) Provisioning merger" w:date="2022-05-04T19:47:00Z"/>
              </w:rPr>
            </w:pPr>
            <w:ins w:id="9192"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9193" w:author="Richard Bradbury (2022-05-04) Provisioning merger" w:date="2022-05-04T19:47:00Z"/>
              </w:rPr>
            </w:pPr>
            <w:ins w:id="9194"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9195" w:author="Richard Bradbury (2022-05-04) Provisioning merger" w:date="2022-05-04T19:47:00Z"/>
              </w:rPr>
            </w:pPr>
            <w:ins w:id="9196"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9197"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9198" w:author="Richard Bradbury (2022-05-04) Provisioning merger" w:date="2022-05-04T19:47:00Z"/>
                <w:rStyle w:val="Code"/>
              </w:rPr>
            </w:pPr>
            <w:ins w:id="9199"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9200" w:author="Richard Bradbury (2022-05-04) Provisioning merger" w:date="2022-05-04T19:47:00Z"/>
                <w:rStyle w:val="Code"/>
              </w:rPr>
            </w:pPr>
            <w:ins w:id="9201"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9202" w:author="Richard Bradbury (2022-05-04) Provisioning merger" w:date="2022-05-04T19:47:00Z"/>
              </w:rPr>
            </w:pPr>
            <w:ins w:id="9203"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9204" w:author="Richard Bradbury (2022-05-04) Provisioning merger" w:date="2022-05-04T19:47:00Z"/>
              </w:rPr>
            </w:pPr>
            <w:ins w:id="9205"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9206" w:author="Richard Bradbury (2022-05-04) Provisioning merger" w:date="2022-05-04T19:47:00Z"/>
                <w:rFonts w:cs="Arial"/>
                <w:szCs w:val="18"/>
              </w:rPr>
            </w:pPr>
            <w:ins w:id="9207"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920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9209" w:author="Richard Bradbury (2022-05-04) Provisioning merger" w:date="2022-05-04T19:47:00Z"/>
                <w:rStyle w:val="Code"/>
              </w:rPr>
            </w:pPr>
            <w:ins w:id="9210"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9211" w:author="Richard Bradbury (2022-05-04) Provisioning merger" w:date="2022-05-04T19:47:00Z"/>
                <w:rStyle w:val="Code"/>
                <w:rFonts w:eastAsia="DengXian"/>
              </w:rPr>
            </w:pPr>
            <w:ins w:id="9212"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9213" w:author="Richard Bradbury (2022-05-04) Provisioning merger" w:date="2022-05-04T19:47:00Z"/>
              </w:rPr>
            </w:pPr>
            <w:ins w:id="9214"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9215" w:author="Richard Bradbury (2022-05-04) Provisioning merger" w:date="2022-05-04T19:47:00Z"/>
              </w:rPr>
            </w:pPr>
            <w:ins w:id="9216"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9217" w:author="Richard Bradbury (2022-05-04) Provisioning merger" w:date="2022-05-04T19:47:00Z"/>
              </w:rPr>
            </w:pPr>
            <w:ins w:id="9218"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9219" w:author="Richard Bradbury (2022-05-04) Provisioning merger" w:date="2022-05-04T19:47:00Z"/>
        </w:rPr>
      </w:pPr>
    </w:p>
    <w:p w14:paraId="13B07FB8" w14:textId="6ABA0A27" w:rsidR="00906DF4" w:rsidRPr="002022CA" w:rsidRDefault="00906DF4" w:rsidP="00906DF4">
      <w:pPr>
        <w:pStyle w:val="Heading4"/>
        <w:rPr>
          <w:ins w:id="9220" w:author="Richard Bradbury (2022-05-04) Provisioning merger" w:date="2022-05-04T19:51:00Z"/>
        </w:rPr>
      </w:pPr>
      <w:bookmarkStart w:id="9221" w:name="_Toc103173386"/>
      <w:ins w:id="9222" w:author="Richard Bradbury (2022-05-04) Provisioning merger" w:date="2022-05-04T19:51:00Z">
        <w:r>
          <w:lastRenderedPageBreak/>
          <w:t>6.3.</w:t>
        </w:r>
      </w:ins>
      <w:ins w:id="9223" w:author="Richard Bradbury (2022-05-04) Provisioning merger" w:date="2022-05-04T19:52:00Z">
        <w:r>
          <w:t>2</w:t>
        </w:r>
      </w:ins>
      <w:ins w:id="9224" w:author="Richard Bradbury (2022-05-04) Provisioning merger" w:date="2022-05-04T19:51:00Z">
        <w:r>
          <w:t>.</w:t>
        </w:r>
      </w:ins>
      <w:ins w:id="9225" w:author="Richard Bradbury (2022-05-04) Provisioning merger" w:date="2022-05-04T19:52:00Z">
        <w:r>
          <w:t>2</w:t>
        </w:r>
      </w:ins>
      <w:ins w:id="9226" w:author="Richard Bradbury (2022-05-04) Provisioning merger" w:date="2022-05-04T19:51:00Z">
        <w:r>
          <w:tab/>
          <w:t>DataReportingConfiguration resource type</w:t>
        </w:r>
        <w:bookmarkEnd w:id="9221"/>
      </w:ins>
    </w:p>
    <w:p w14:paraId="75207B99" w14:textId="1CDBDDEC" w:rsidR="00906DF4" w:rsidRDefault="00906DF4" w:rsidP="00906DF4">
      <w:pPr>
        <w:pStyle w:val="TH"/>
        <w:rPr>
          <w:ins w:id="9227" w:author="Richard Bradbury (2022-05-04) Provisioning merger" w:date="2022-05-04T19:51:00Z"/>
        </w:rPr>
      </w:pPr>
      <w:ins w:id="9228" w:author="Richard Bradbury (2022-05-04) Provisioning merger" w:date="2022-05-04T19:51:00Z">
        <w:r>
          <w:t>Table 6.3.</w:t>
        </w:r>
      </w:ins>
      <w:ins w:id="9229" w:author="Richard Bradbury (2022-05-04) Provisioning merger" w:date="2022-05-04T19:52:00Z">
        <w:r>
          <w:t>2</w:t>
        </w:r>
      </w:ins>
      <w:ins w:id="9230" w:author="Richard Bradbury (2022-05-04) Provisioning merger" w:date="2022-05-04T19:51:00Z">
        <w:r>
          <w:t>.</w:t>
        </w:r>
      </w:ins>
      <w:ins w:id="9231" w:author="Richard Bradbury (2022-05-04) Provisioning merger" w:date="2022-05-04T19:52:00Z">
        <w:r>
          <w:t>2</w:t>
        </w:r>
      </w:ins>
      <w:ins w:id="9232"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9233"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9234" w:author="Richard Bradbury (2022-05-04) Provisioning merger" w:date="2022-05-04T19:51:00Z"/>
                <w:rFonts w:eastAsia="SimSun" w:cs="Arial"/>
                <w:szCs w:val="18"/>
              </w:rPr>
            </w:pPr>
            <w:ins w:id="9235"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9236" w:author="Richard Bradbury (2022-05-04) Provisioning merger" w:date="2022-05-04T19:51:00Z"/>
                <w:rFonts w:eastAsia="SimSun" w:cs="Arial"/>
                <w:szCs w:val="18"/>
              </w:rPr>
            </w:pPr>
            <w:ins w:id="9237"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9238" w:author="Richard Bradbury (2022-05-04) Provisioning merger" w:date="2022-05-04T19:51:00Z"/>
                <w:rFonts w:eastAsia="SimSun" w:cs="Arial"/>
                <w:szCs w:val="18"/>
              </w:rPr>
            </w:pPr>
            <w:ins w:id="9239"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9240" w:author="Richard Bradbury (2022-05-04) Provisioning merger" w:date="2022-05-04T19:51:00Z"/>
                <w:rFonts w:eastAsia="SimSun" w:cs="Arial"/>
                <w:szCs w:val="18"/>
              </w:rPr>
            </w:pPr>
            <w:ins w:id="9241"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9242" w:author="Richard Bradbury (2022-05-04) Provisioning merger" w:date="2022-05-04T19:51:00Z"/>
                <w:rFonts w:eastAsia="SimSun" w:cs="Arial"/>
                <w:szCs w:val="18"/>
              </w:rPr>
            </w:pPr>
            <w:ins w:id="9243"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924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9245" w:author="Richard Bradbury (2022-05-04) Provisioning merger" w:date="2022-05-04T19:51:00Z"/>
                <w:rStyle w:val="Code"/>
              </w:rPr>
            </w:pPr>
            <w:ins w:id="9246"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9247" w:author="Richard Bradbury (2022-05-04) Provisioning merger" w:date="2022-05-04T19:51:00Z"/>
                <w:rStyle w:val="Code"/>
              </w:rPr>
            </w:pPr>
            <w:ins w:id="9248"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9249" w:author="Richard Bradbury (2022-05-04) Provisioning merger" w:date="2022-05-04T19:51:00Z"/>
              </w:rPr>
            </w:pPr>
            <w:ins w:id="925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9251" w:author="Richard Bradbury (2022-05-04) Provisioning merger" w:date="2022-05-04T19:51:00Z"/>
                <w:b/>
                <w:bCs/>
              </w:rPr>
            </w:pPr>
            <w:ins w:id="9252" w:author="Richard Bradbury (2022-05-04) Provisioning merger" w:date="2022-05-04T19:51:00Z">
              <w:r>
                <w:rPr>
                  <w:bCs/>
                </w:rPr>
                <w:t>C: R</w:t>
              </w:r>
            </w:ins>
          </w:p>
          <w:p w14:paraId="39304927" w14:textId="77777777" w:rsidR="00906DF4" w:rsidRPr="009A2CC5" w:rsidRDefault="00906DF4" w:rsidP="00A06D60">
            <w:pPr>
              <w:pStyle w:val="TAC"/>
              <w:rPr>
                <w:ins w:id="9253" w:author="Richard Bradbury (2022-05-04) Provisioning merger" w:date="2022-05-04T19:51:00Z"/>
              </w:rPr>
            </w:pPr>
            <w:ins w:id="925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9255" w:author="Richard Bradbury (2022-05-04) Provisioning merger" w:date="2022-05-04T19:51:00Z"/>
              </w:rPr>
            </w:pPr>
            <w:ins w:id="9256"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925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9258" w:author="Richard Bradbury (2022-05-04) Provisioning merger" w:date="2022-05-04T19:51:00Z"/>
                <w:rStyle w:val="Code"/>
              </w:rPr>
            </w:pPr>
            <w:ins w:id="9259"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9260" w:author="Richard Bradbury (2022-05-04) Provisioning merger" w:date="2022-05-04T19:51:00Z"/>
                <w:rStyle w:val="Code"/>
              </w:rPr>
            </w:pPr>
            <w:ins w:id="9261"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9262" w:author="Richard Bradbury (2022-05-04) Provisioning merger" w:date="2022-05-04T19:51:00Z"/>
              </w:rPr>
            </w:pPr>
            <w:ins w:id="9263"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9264" w:author="Richard Bradbury (2022-05-04) Provisioning merger" w:date="2022-05-04T19:51:00Z"/>
                <w:b/>
                <w:bCs/>
              </w:rPr>
            </w:pPr>
            <w:ins w:id="9265" w:author="Richard Bradbury (2022-05-04) Provisioning merger" w:date="2022-05-04T19:51:00Z">
              <w:r>
                <w:rPr>
                  <w:bCs/>
                </w:rPr>
                <w:t>C: RW</w:t>
              </w:r>
            </w:ins>
          </w:p>
          <w:p w14:paraId="1A9D686D" w14:textId="77777777" w:rsidR="00906DF4" w:rsidRPr="009A2CC5" w:rsidRDefault="00906DF4" w:rsidP="00A06D60">
            <w:pPr>
              <w:pStyle w:val="TAC"/>
              <w:rPr>
                <w:ins w:id="9266" w:author="Richard Bradbury (2022-05-04) Provisioning merger" w:date="2022-05-04T19:51:00Z"/>
              </w:rPr>
            </w:pPr>
            <w:ins w:id="9267"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9268" w:author="Richard Bradbury (2022-05-04) Provisioning merger" w:date="2022-05-04T19:51:00Z"/>
              </w:rPr>
            </w:pPr>
            <w:ins w:id="9269"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927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9271" w:author="Richard Bradbury (2022-05-04) Provisioning merger" w:date="2022-05-04T19:51:00Z"/>
                <w:rStyle w:val="Code"/>
              </w:rPr>
            </w:pPr>
            <w:ins w:id="9272"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9273" w:author="Richard Bradbury (2022-05-04) Provisioning merger" w:date="2022-05-04T19:51:00Z"/>
                <w:rStyle w:val="Code"/>
              </w:rPr>
            </w:pPr>
            <w:ins w:id="9274"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9275" w:author="Richard Bradbury (2022-05-04) Provisioning merger" w:date="2022-05-04T19:51:00Z"/>
                <w:b/>
                <w:bCs/>
              </w:rPr>
            </w:pPr>
            <w:ins w:id="9276"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9277" w:author="Richard Bradbury (2022-05-04) Provisioning merger" w:date="2022-05-04T19:51:00Z"/>
                <w:b/>
                <w:bCs/>
              </w:rPr>
            </w:pPr>
            <w:ins w:id="9278" w:author="Richard Bradbury (2022-05-04) Provisioning merger" w:date="2022-05-04T19:51:00Z">
              <w:r>
                <w:rPr>
                  <w:bCs/>
                </w:rPr>
                <w:t>C: RW</w:t>
              </w:r>
            </w:ins>
          </w:p>
          <w:p w14:paraId="4D6B65A4" w14:textId="77777777" w:rsidR="00906DF4" w:rsidRDefault="00906DF4" w:rsidP="00A06D60">
            <w:pPr>
              <w:pStyle w:val="TAC"/>
              <w:rPr>
                <w:ins w:id="9279" w:author="Richard Bradbury (2022-05-04) Provisioning merger" w:date="2022-05-04T19:51:00Z"/>
                <w:b/>
                <w:bCs/>
              </w:rPr>
            </w:pPr>
            <w:ins w:id="928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9281" w:author="Richard Bradbury (2022-05-04) Provisioning merger" w:date="2022-05-04T19:51:00Z"/>
                <w:b/>
                <w:bCs/>
              </w:rPr>
            </w:pPr>
            <w:ins w:id="9282"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9283"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9284" w:author="Richard Bradbury (2022-05-04) Provisioning merger" w:date="2022-05-04T19:51:00Z"/>
                <w:rStyle w:val="Code"/>
              </w:rPr>
            </w:pPr>
            <w:ins w:id="9285"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9286" w:author="Richard Bradbury (2022-05-04) Provisioning merger" w:date="2022-05-04T19:51:00Z"/>
                <w:rStyle w:val="Code"/>
              </w:rPr>
            </w:pPr>
            <w:ins w:id="9287"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9288" w:author="Richard Bradbury (2022-05-04) Provisioning merger" w:date="2022-05-04T19:51:00Z"/>
                <w:b/>
                <w:bCs/>
              </w:rPr>
            </w:pPr>
            <w:ins w:id="9289"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9290" w:author="Richard Bradbury (2022-05-04) Provisioning merger" w:date="2022-05-04T19:51:00Z"/>
                <w:b/>
                <w:bCs/>
              </w:rPr>
            </w:pPr>
            <w:ins w:id="9291" w:author="Richard Bradbury (2022-05-04) Provisioning merger" w:date="2022-05-04T19:51:00Z">
              <w:r>
                <w:rPr>
                  <w:bCs/>
                </w:rPr>
                <w:t>C: RW</w:t>
              </w:r>
            </w:ins>
          </w:p>
          <w:p w14:paraId="774C540C" w14:textId="77777777" w:rsidR="00906DF4" w:rsidRPr="00DC0CC1" w:rsidRDefault="00906DF4" w:rsidP="00A06D60">
            <w:pPr>
              <w:pStyle w:val="TAC"/>
              <w:rPr>
                <w:ins w:id="9292" w:author="Richard Bradbury (2022-05-04) Provisioning merger" w:date="2022-05-04T19:51:00Z"/>
                <w:b/>
                <w:bCs/>
              </w:rPr>
            </w:pPr>
            <w:ins w:id="9293"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9294" w:author="Richard Bradbury (2022-05-04) Provisioning merger" w:date="2022-05-04T19:51:00Z"/>
                <w:b/>
                <w:bCs/>
              </w:rPr>
            </w:pPr>
            <w:ins w:id="9295"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9296" w:author="Richard Bradbury (2022-05-04) Provisioning merger" w:date="2022-05-04T19:51:00Z"/>
        </w:rPr>
      </w:pPr>
    </w:p>
    <w:p w14:paraId="5D4B894C" w14:textId="799E0D0A" w:rsidR="00906DF4" w:rsidRDefault="00906DF4" w:rsidP="00906DF4">
      <w:pPr>
        <w:pStyle w:val="Heading4"/>
        <w:rPr>
          <w:ins w:id="9297" w:author="Richard Bradbury (2022-05-04) Provisioning merger" w:date="2022-05-04T19:51:00Z"/>
        </w:rPr>
      </w:pPr>
      <w:bookmarkStart w:id="9298" w:name="_Toc103173387"/>
      <w:ins w:id="9299" w:author="Richard Bradbury (2022-05-04) Provisioning merger" w:date="2022-05-04T19:51:00Z">
        <w:r>
          <w:t>6.3.</w:t>
        </w:r>
      </w:ins>
      <w:ins w:id="9300" w:author="Richard Bradbury (2022-05-04) Provisioning merger" w:date="2022-05-04T19:52:00Z">
        <w:r w:rsidR="001C4BBB">
          <w:t>2</w:t>
        </w:r>
      </w:ins>
      <w:ins w:id="9301" w:author="Richard Bradbury (2022-05-04) Provisioning merger" w:date="2022-05-04T19:51:00Z">
        <w:r>
          <w:t>.</w:t>
        </w:r>
      </w:ins>
      <w:ins w:id="9302" w:author="Richard Bradbury (2022-05-04) Provisioning merger" w:date="2022-05-04T19:52:00Z">
        <w:r w:rsidR="001C4BBB">
          <w:t>3</w:t>
        </w:r>
      </w:ins>
      <w:ins w:id="9303" w:author="Richard Bradbury (2022-05-04) Provisioning merger" w:date="2022-05-04T19:51:00Z">
        <w:r>
          <w:tab/>
          <w:t>DataAccessProfile type</w:t>
        </w:r>
        <w:bookmarkEnd w:id="9298"/>
      </w:ins>
    </w:p>
    <w:p w14:paraId="35DF1329" w14:textId="18B49E15" w:rsidR="00906DF4" w:rsidRDefault="00906DF4" w:rsidP="00906DF4">
      <w:pPr>
        <w:pStyle w:val="TH"/>
        <w:rPr>
          <w:ins w:id="9304" w:author="Richard Bradbury (2022-05-04) Provisioning merger" w:date="2022-05-04T19:51:00Z"/>
        </w:rPr>
      </w:pPr>
      <w:ins w:id="9305" w:author="Richard Bradbury (2022-05-04) Provisioning merger" w:date="2022-05-04T19:51:00Z">
        <w:r>
          <w:t>Table 6.3.</w:t>
        </w:r>
      </w:ins>
      <w:ins w:id="9306" w:author="Richard Bradbury (2022-05-04) Provisioning merger" w:date="2022-05-04T19:53:00Z">
        <w:r w:rsidR="001C4BBB">
          <w:t>2</w:t>
        </w:r>
      </w:ins>
      <w:ins w:id="9307" w:author="Richard Bradbury (2022-05-04) Provisioning merger" w:date="2022-05-04T19:51:00Z">
        <w:r>
          <w:t>.</w:t>
        </w:r>
      </w:ins>
      <w:ins w:id="9308" w:author="Richard Bradbury (2022-05-04) Provisioning merger" w:date="2022-05-04T19:53:00Z">
        <w:r w:rsidR="001C4BBB">
          <w:t>3</w:t>
        </w:r>
      </w:ins>
      <w:ins w:id="9309"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931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9311" w:author="Richard Bradbury (2022-05-04) Provisioning merger" w:date="2022-05-04T19:51:00Z"/>
                <w:rFonts w:eastAsia="SimSun" w:cs="Arial"/>
                <w:szCs w:val="18"/>
              </w:rPr>
            </w:pPr>
            <w:ins w:id="931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9313" w:author="Richard Bradbury (2022-05-04) Provisioning merger" w:date="2022-05-04T19:51:00Z"/>
                <w:rFonts w:eastAsia="SimSun" w:cs="Arial"/>
                <w:szCs w:val="18"/>
              </w:rPr>
            </w:pPr>
            <w:ins w:id="9314"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9315" w:author="Richard Bradbury (2022-05-04) Provisioning merger" w:date="2022-05-04T19:51:00Z"/>
                <w:rFonts w:eastAsia="SimSun" w:cs="Arial"/>
                <w:szCs w:val="18"/>
              </w:rPr>
            </w:pPr>
            <w:ins w:id="9316"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9317" w:author="Richard Bradbury (2022-05-04) Provisioning merger" w:date="2022-05-04T19:51:00Z"/>
                <w:rFonts w:eastAsia="SimSun" w:cs="Arial"/>
                <w:szCs w:val="18"/>
              </w:rPr>
            </w:pPr>
            <w:ins w:id="9318"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9319" w:author="Richard Bradbury (2022-05-04) Provisioning merger" w:date="2022-05-04T19:51:00Z"/>
                <w:rFonts w:eastAsia="SimSun" w:cs="Arial"/>
                <w:szCs w:val="18"/>
              </w:rPr>
            </w:pPr>
            <w:ins w:id="9320"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932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9322" w:author="Richard Bradbury (2022-05-04) Provisioning merger" w:date="2022-05-04T19:51:00Z"/>
                <w:rStyle w:val="Code"/>
              </w:rPr>
            </w:pPr>
            <w:ins w:id="9323"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9324" w:author="Richard Bradbury (2022-05-04) Provisioning merger" w:date="2022-05-04T19:51:00Z"/>
                <w:rStyle w:val="Code"/>
              </w:rPr>
            </w:pPr>
            <w:ins w:id="9325"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9326" w:author="Richard Bradbury (2022-05-04) Provisioning merger" w:date="2022-05-04T19:51:00Z"/>
              </w:rPr>
            </w:pPr>
            <w:ins w:id="932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9328" w:author="Richard Bradbury (2022-05-04) Provisioning merger" w:date="2022-05-04T19:51:00Z"/>
                <w:b/>
              </w:rPr>
            </w:pPr>
            <w:ins w:id="9329" w:author="Richard Bradbury (2022-05-04) Provisioning merger" w:date="2022-05-04T19:51:00Z">
              <w:r>
                <w:t>C:RW</w:t>
              </w:r>
            </w:ins>
          </w:p>
          <w:p w14:paraId="1FBC3700" w14:textId="77777777" w:rsidR="00906DF4" w:rsidRDefault="00906DF4" w:rsidP="00A06D60">
            <w:pPr>
              <w:pStyle w:val="TAC"/>
              <w:rPr>
                <w:ins w:id="9330" w:author="Richard Bradbury (2022-05-04) Provisioning merger" w:date="2022-05-04T19:51:00Z"/>
              </w:rPr>
            </w:pPr>
            <w:ins w:id="933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9332" w:author="Richard Bradbury (2022-05-04) Provisioning merger" w:date="2022-05-04T19:51:00Z"/>
              </w:rPr>
            </w:pPr>
            <w:ins w:id="9333" w:author="Richard Bradbury (2022-05-04) Provisioning merger" w:date="2022-05-04T19:51:00Z">
              <w:r>
                <w:t>The set of Event consumer types (see clause 6.3.3.</w:t>
              </w:r>
            </w:ins>
            <w:ins w:id="9334" w:author="Richard Bradbury (2022-05-04) Provisioning merger" w:date="2022-05-04T19:55:00Z">
              <w:r w:rsidR="001C4BBB">
                <w:t>1</w:t>
              </w:r>
            </w:ins>
            <w:ins w:id="9335" w:author="Richard Bradbury (2022-05-04) Provisioning merger" w:date="2022-05-04T19:51:00Z">
              <w:r>
                <w:t>) to which this Data Access Profile is targeted.</w:t>
              </w:r>
            </w:ins>
          </w:p>
          <w:p w14:paraId="3C95EEA0" w14:textId="77777777" w:rsidR="00906DF4" w:rsidRDefault="00906DF4" w:rsidP="00A06D60">
            <w:pPr>
              <w:pStyle w:val="TALcontinuation"/>
              <w:rPr>
                <w:ins w:id="9336" w:author="Richard Bradbury (2022-05-04) Provisioning merger" w:date="2022-05-04T19:51:00Z"/>
              </w:rPr>
            </w:pPr>
            <w:ins w:id="9337"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933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9339" w:author="Richard Bradbury (2022-05-04) Provisioning merger" w:date="2022-05-04T19:51:00Z"/>
                <w:rStyle w:val="Code"/>
              </w:rPr>
            </w:pPr>
            <w:ins w:id="9340"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9341" w:author="Richard Bradbury (2022-05-04) Provisioning merger" w:date="2022-05-04T19:51:00Z"/>
                <w:rStyle w:val="Code"/>
              </w:rPr>
            </w:pPr>
            <w:ins w:id="9342"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9343" w:author="Richard Bradbury (2022-05-04) Provisioning merger" w:date="2022-05-04T19:51:00Z"/>
                <w:b/>
              </w:rPr>
            </w:pPr>
            <w:ins w:id="9344"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9345" w:author="Richard Bradbury (2022-05-04) Provisioning merger" w:date="2022-05-04T19:51:00Z"/>
                <w:b/>
              </w:rPr>
            </w:pPr>
            <w:ins w:id="9346" w:author="Richard Bradbury (2022-05-04) Provisioning merger" w:date="2022-05-04T19:51:00Z">
              <w:r>
                <w:t>C:RW</w:t>
              </w:r>
            </w:ins>
          </w:p>
          <w:p w14:paraId="4CF06993" w14:textId="77777777" w:rsidR="00906DF4" w:rsidRDefault="00906DF4" w:rsidP="00A06D60">
            <w:pPr>
              <w:pStyle w:val="TAC"/>
              <w:rPr>
                <w:ins w:id="9347" w:author="Richard Bradbury (2022-05-04) Provisioning merger" w:date="2022-05-04T19:51:00Z"/>
                <w:b/>
              </w:rPr>
            </w:pPr>
            <w:ins w:id="934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9349" w:author="Richard Bradbury (2022-05-04) Provisioning merger" w:date="2022-05-04T19:51:00Z"/>
              </w:rPr>
            </w:pPr>
            <w:ins w:id="9350"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9351" w:author="Richard Bradbury (2022-05-04) Provisioning merger" w:date="2022-05-04T19:51:00Z"/>
              </w:rPr>
            </w:pPr>
            <w:ins w:id="9352"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9353" w:author="Richard Bradbury (2022-05-04) Provisioning merger" w:date="2022-05-04T19:51:00Z"/>
              </w:rPr>
            </w:pPr>
            <w:ins w:id="9354"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9355"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9356" w:author="Richard Bradbury (2022-05-04) Provisioning merger" w:date="2022-05-04T19:51:00Z"/>
                <w:rStyle w:val="Code"/>
              </w:rPr>
            </w:pPr>
            <w:ins w:id="9357"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9358" w:author="Richard Bradbury (2022-05-04) Provisioning merger" w:date="2022-05-04T19:51:00Z"/>
                <w:rStyle w:val="Code"/>
              </w:rPr>
            </w:pPr>
            <w:ins w:id="9359"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9360" w:author="Richard Bradbury (2022-05-04) Provisioning merger" w:date="2022-05-04T19:51:00Z"/>
                <w:b/>
              </w:rPr>
            </w:pPr>
            <w:ins w:id="9361"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9362" w:author="Richard Bradbury (2022-05-04) Provisioning merger" w:date="2022-05-04T19:51:00Z"/>
                <w:b/>
              </w:rPr>
            </w:pPr>
            <w:ins w:id="9363" w:author="Richard Bradbury (2022-05-04) Provisioning merger" w:date="2022-05-04T19:51:00Z">
              <w:r>
                <w:t>C:RW</w:t>
              </w:r>
            </w:ins>
          </w:p>
          <w:p w14:paraId="473D4B99" w14:textId="77777777" w:rsidR="00906DF4" w:rsidRDefault="00906DF4" w:rsidP="00A06D60">
            <w:pPr>
              <w:pStyle w:val="TAC"/>
              <w:rPr>
                <w:ins w:id="9364" w:author="Richard Bradbury (2022-05-04) Provisioning merger" w:date="2022-05-04T19:51:00Z"/>
                <w:b/>
              </w:rPr>
            </w:pPr>
            <w:ins w:id="9365"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9366" w:author="Richard Bradbury (2022-05-04) Provisioning merger" w:date="2022-05-04T19:51:00Z"/>
              </w:rPr>
            </w:pPr>
            <w:ins w:id="9367"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936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9369" w:author="Richard Bradbury (2022-05-04) Provisioning merger" w:date="2022-05-04T19:51:00Z"/>
                <w:rStyle w:val="Code"/>
              </w:rPr>
            </w:pPr>
            <w:ins w:id="9370"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9371" w:author="Richard Bradbury (2022-05-04) Provisioning merger" w:date="2022-05-04T19:51:00Z"/>
                <w:rStyle w:val="Code"/>
              </w:rPr>
            </w:pPr>
            <w:ins w:id="9372"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9373" w:author="Richard Bradbury (2022-05-04) Provisioning merger" w:date="2022-05-04T19:51:00Z"/>
                <w:b/>
              </w:rPr>
            </w:pPr>
            <w:ins w:id="9374"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9375" w:author="Richard Bradbury (2022-05-04) Provisioning merger" w:date="2022-05-04T19:51:00Z"/>
                <w:b/>
              </w:rPr>
            </w:pPr>
            <w:ins w:id="9376" w:author="Richard Bradbury (2022-05-04) Provisioning merger" w:date="2022-05-04T19:51:00Z">
              <w:r>
                <w:t>C:RW</w:t>
              </w:r>
            </w:ins>
          </w:p>
          <w:p w14:paraId="23A1B69A" w14:textId="77777777" w:rsidR="00906DF4" w:rsidRDefault="00906DF4" w:rsidP="00A06D60">
            <w:pPr>
              <w:pStyle w:val="TAC"/>
              <w:rPr>
                <w:ins w:id="9377" w:author="Richard Bradbury (2022-05-04) Provisioning merger" w:date="2022-05-04T19:51:00Z"/>
                <w:b/>
              </w:rPr>
            </w:pPr>
            <w:ins w:id="937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9379" w:author="Richard Bradbury (2022-05-04) Provisioning merger" w:date="2022-05-04T19:51:00Z"/>
              </w:rPr>
            </w:pPr>
            <w:ins w:id="9380"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938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9382" w:author="Richard Bradbury (2022-05-04) Provisioning merger" w:date="2022-05-04T19:51:00Z"/>
                <w:rStyle w:val="Code"/>
              </w:rPr>
            </w:pPr>
            <w:ins w:id="9383"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9384" w:author="Richard Bradbury (2022-05-04) Provisioning merger" w:date="2022-05-04T19:51:00Z"/>
                <w:rStyle w:val="Code"/>
              </w:rPr>
            </w:pPr>
            <w:ins w:id="9385"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9386" w:author="Richard Bradbury (2022-05-04) Provisioning merger" w:date="2022-05-04T19:51:00Z"/>
                <w:b/>
              </w:rPr>
            </w:pPr>
            <w:ins w:id="938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9388" w:author="Richard Bradbury (2022-05-04) Provisioning merger" w:date="2022-05-04T19:51:00Z"/>
                <w:b/>
              </w:rPr>
            </w:pPr>
            <w:ins w:id="9389" w:author="Richard Bradbury (2022-05-04) Provisioning merger" w:date="2022-05-04T19:51:00Z">
              <w:r>
                <w:t>C:RW</w:t>
              </w:r>
            </w:ins>
          </w:p>
          <w:p w14:paraId="7C20871D" w14:textId="77777777" w:rsidR="00906DF4" w:rsidRDefault="00906DF4" w:rsidP="00A06D60">
            <w:pPr>
              <w:pStyle w:val="TAC"/>
              <w:keepNext w:val="0"/>
              <w:rPr>
                <w:ins w:id="9390" w:author="Richard Bradbury (2022-05-04) Provisioning merger" w:date="2022-05-04T19:51:00Z"/>
                <w:b/>
              </w:rPr>
            </w:pPr>
            <w:ins w:id="939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9392" w:author="Richard Bradbury (2022-05-04) Provisioning merger" w:date="2022-05-04T19:51:00Z"/>
              </w:rPr>
            </w:pPr>
            <w:ins w:id="9393" w:author="Richard Bradbury (2022-05-04) Provisioning merger" w:date="2022-05-04T19:51:00Z">
              <w:r w:rsidRPr="00CE6695">
                <w:t>An ordered, non-empty</w:t>
              </w:r>
              <w:r>
                <w:t xml:space="preserve"> list of</w:t>
              </w:r>
              <w:r w:rsidRPr="00CE6695">
                <w:t xml:space="preserve"> aggregation functions </w:t>
              </w:r>
              <w:r>
                <w:t>(see clause 6.3.3.</w:t>
              </w:r>
            </w:ins>
            <w:ins w:id="9394" w:author="Richard Bradbury (2022-05-04) Provisioning merger" w:date="2022-05-04T19:55:00Z">
              <w:r w:rsidR="001C4BBB">
                <w:t>2</w:t>
              </w:r>
            </w:ins>
            <w:ins w:id="9395"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939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9397" w:author="Richard Bradbury (2022-05-04) Provisioning merger" w:date="2022-05-04T19:51:00Z"/>
                <w:rStyle w:val="Code"/>
              </w:rPr>
            </w:pPr>
            <w:ins w:id="9398"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9399" w:author="Richard Bradbury (2022-05-04) Provisioning merger" w:date="2022-05-04T19:51:00Z"/>
                <w:rStyle w:val="Code"/>
              </w:rPr>
            </w:pPr>
            <w:ins w:id="9400"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9401" w:author="Richard Bradbury (2022-05-04) Provisioning merger" w:date="2022-05-04T19:51:00Z"/>
                <w:b/>
              </w:rPr>
            </w:pPr>
            <w:ins w:id="9402"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9403" w:author="Richard Bradbury (2022-05-04) Provisioning merger" w:date="2022-05-04T19:51:00Z"/>
                <w:b/>
              </w:rPr>
            </w:pPr>
            <w:ins w:id="9404" w:author="Richard Bradbury (2022-05-04) Provisioning merger" w:date="2022-05-04T19:51:00Z">
              <w:r>
                <w:t>C:RW</w:t>
              </w:r>
            </w:ins>
          </w:p>
          <w:p w14:paraId="010E7566" w14:textId="77777777" w:rsidR="00906DF4" w:rsidRDefault="00906DF4" w:rsidP="00A06D60">
            <w:pPr>
              <w:pStyle w:val="TAC"/>
              <w:rPr>
                <w:ins w:id="9405" w:author="Richard Bradbury (2022-05-04) Provisioning merger" w:date="2022-05-04T19:51:00Z"/>
                <w:b/>
              </w:rPr>
            </w:pPr>
            <w:ins w:id="940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9407" w:author="Richard Bradbury (2022-05-04) Provisioning merger" w:date="2022-05-04T19:51:00Z"/>
              </w:rPr>
            </w:pPr>
            <w:ins w:id="9408"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940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9410" w:author="Richard Bradbury (2022-05-04) Provisioning merger" w:date="2022-05-04T19:51:00Z"/>
                <w:rStyle w:val="Code"/>
              </w:rPr>
            </w:pPr>
            <w:ins w:id="9411"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9412" w:author="Richard Bradbury (2022-05-04) Provisioning merger" w:date="2022-05-04T19:51:00Z"/>
                <w:rStyle w:val="Code"/>
              </w:rPr>
            </w:pPr>
            <w:ins w:id="9413"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9414" w:author="Richard Bradbury (2022-05-04) Provisioning merger" w:date="2022-05-04T19:51:00Z"/>
                <w:b/>
              </w:rPr>
            </w:pPr>
            <w:ins w:id="941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9416" w:author="Richard Bradbury (2022-05-04) Provisioning merger" w:date="2022-05-04T19:51:00Z"/>
                <w:b/>
              </w:rPr>
            </w:pPr>
            <w:ins w:id="9417" w:author="Richard Bradbury (2022-05-04) Provisioning merger" w:date="2022-05-04T19:51:00Z">
              <w:r>
                <w:t>C:RW</w:t>
              </w:r>
            </w:ins>
          </w:p>
          <w:p w14:paraId="407572DD" w14:textId="77777777" w:rsidR="00906DF4" w:rsidRDefault="00906DF4" w:rsidP="00A06D60">
            <w:pPr>
              <w:pStyle w:val="TAC"/>
              <w:rPr>
                <w:ins w:id="9418" w:author="Richard Bradbury (2022-05-04) Provisioning merger" w:date="2022-05-04T19:51:00Z"/>
                <w:b/>
              </w:rPr>
            </w:pPr>
            <w:ins w:id="941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9420" w:author="Richard Bradbury (2022-05-04) Provisioning merger" w:date="2022-05-04T19:51:00Z"/>
              </w:rPr>
            </w:pPr>
            <w:ins w:id="9421"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9422"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9423" w:author="Richard Bradbury (2022-05-04) Provisioning merger" w:date="2022-05-04T19:51:00Z"/>
                <w:rStyle w:val="Code"/>
              </w:rPr>
            </w:pPr>
            <w:ins w:id="9424"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9425" w:author="Richard Bradbury (2022-05-04) Provisioning merger" w:date="2022-05-04T19:51:00Z"/>
                <w:rStyle w:val="Code"/>
              </w:rPr>
            </w:pPr>
            <w:ins w:id="9426"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9427" w:author="Richard Bradbury (2022-05-04) Provisioning merger" w:date="2022-05-04T19:51:00Z"/>
                <w:b/>
              </w:rPr>
            </w:pPr>
            <w:ins w:id="9428"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9429" w:author="Richard Bradbury (2022-05-04) Provisioning merger" w:date="2022-05-04T19:51:00Z"/>
                <w:b/>
              </w:rPr>
            </w:pPr>
            <w:ins w:id="9430" w:author="Richard Bradbury (2022-05-04) Provisioning merger" w:date="2022-05-04T19:51:00Z">
              <w:r>
                <w:t>C:RW</w:t>
              </w:r>
            </w:ins>
          </w:p>
          <w:p w14:paraId="145D953B" w14:textId="77777777" w:rsidR="00906DF4" w:rsidRDefault="00906DF4" w:rsidP="00A06D60">
            <w:pPr>
              <w:pStyle w:val="TAC"/>
              <w:rPr>
                <w:ins w:id="9431" w:author="Richard Bradbury (2022-05-04) Provisioning merger" w:date="2022-05-04T19:51:00Z"/>
                <w:b/>
              </w:rPr>
            </w:pPr>
            <w:ins w:id="9432"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9433" w:author="Richard Bradbury (2022-05-04) Provisioning merger" w:date="2022-05-04T19:51:00Z"/>
              </w:rPr>
            </w:pPr>
            <w:ins w:id="9434"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9435"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9436" w:author="Richard Bradbury (2022-05-04) Provisioning merger" w:date="2022-05-04T19:51:00Z"/>
                <w:rStyle w:val="Code"/>
              </w:rPr>
            </w:pPr>
            <w:ins w:id="9437"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9438" w:author="Richard Bradbury (2022-05-04) Provisioning merger" w:date="2022-05-04T19:51:00Z"/>
                <w:rStyle w:val="Code"/>
              </w:rPr>
            </w:pPr>
            <w:ins w:id="9439"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9440" w:author="Richard Bradbury (2022-05-04) Provisioning merger" w:date="2022-05-04T19:51:00Z"/>
                <w:b/>
              </w:rPr>
            </w:pPr>
            <w:ins w:id="9441"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9442" w:author="Richard Bradbury (2022-05-04) Provisioning merger" w:date="2022-05-04T19:51:00Z"/>
                <w:b/>
              </w:rPr>
            </w:pPr>
            <w:ins w:id="9443" w:author="Richard Bradbury (2022-05-04) Provisioning merger" w:date="2022-05-04T19:51:00Z">
              <w:r>
                <w:t>C:RW</w:t>
              </w:r>
            </w:ins>
          </w:p>
          <w:p w14:paraId="6157509E" w14:textId="77777777" w:rsidR="00906DF4" w:rsidRDefault="00906DF4" w:rsidP="00A06D60">
            <w:pPr>
              <w:pStyle w:val="TAC"/>
              <w:keepNext w:val="0"/>
              <w:rPr>
                <w:ins w:id="9444" w:author="Richard Bradbury (2022-05-04) Provisioning merger" w:date="2022-05-04T19:51:00Z"/>
                <w:b/>
              </w:rPr>
            </w:pPr>
            <w:ins w:id="9445"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9446" w:author="Richard Bradbury (2022-05-04) Provisioning merger" w:date="2022-05-04T19:51:00Z"/>
              </w:rPr>
            </w:pPr>
            <w:ins w:id="9447" w:author="Richard Bradbury (2022-05-04) Provisioning merger" w:date="2022-05-04T19:51:00Z">
              <w:r w:rsidRPr="00CE6695">
                <w:t xml:space="preserve">An ordered, non-empty list of aggregation functions </w:t>
              </w:r>
              <w:r>
                <w:t>(see clause 6.3.3.</w:t>
              </w:r>
            </w:ins>
            <w:ins w:id="9448" w:author="Richard Bradbury (2022-05-04) Provisioning merger" w:date="2022-05-04T19:55:00Z">
              <w:r w:rsidR="001C4BBB">
                <w:t>2</w:t>
              </w:r>
            </w:ins>
            <w:ins w:id="9449"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945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9451" w:author="Richard Bradbury (2022-05-04) Provisioning merger" w:date="2022-05-04T19:51:00Z"/>
                <w:rStyle w:val="Code"/>
              </w:rPr>
            </w:pPr>
            <w:ins w:id="9452"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9453" w:author="Richard Bradbury (2022-05-04) Provisioning merger" w:date="2022-05-04T19:51:00Z"/>
                <w:rStyle w:val="Code"/>
              </w:rPr>
            </w:pPr>
            <w:ins w:id="9454"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9455" w:author="Richard Bradbury (2022-05-04) Provisioning merger" w:date="2022-05-04T19:51:00Z"/>
              </w:rPr>
            </w:pPr>
            <w:ins w:id="9456"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9457" w:author="Richard Bradbury (2022-05-04) Provisioning merger" w:date="2022-05-04T19:51:00Z"/>
              </w:rPr>
            </w:pPr>
            <w:ins w:id="9458" w:author="Richard Bradbury (2022-05-04) Provisioning merger" w:date="2022-05-04T19:51:00Z">
              <w:r>
                <w:t>C:RW</w:t>
              </w:r>
            </w:ins>
          </w:p>
          <w:p w14:paraId="676E8C98" w14:textId="77777777" w:rsidR="00906DF4" w:rsidRDefault="00906DF4" w:rsidP="00A06D60">
            <w:pPr>
              <w:pStyle w:val="TAC"/>
              <w:rPr>
                <w:ins w:id="9459" w:author="Richard Bradbury (2022-05-04) Provisioning merger" w:date="2022-05-04T19:51:00Z"/>
              </w:rPr>
            </w:pPr>
            <w:ins w:id="946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9461" w:author="Richard Bradbury (2022-05-04) Provisioning merger" w:date="2022-05-04T19:51:00Z"/>
              </w:rPr>
            </w:pPr>
            <w:ins w:id="9462"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946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9464" w:author="Richard Bradbury (2022-05-04) Provisioning merger" w:date="2022-05-04T19:51:00Z"/>
                <w:rStyle w:val="Code"/>
              </w:rPr>
            </w:pPr>
            <w:ins w:id="9465"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9466" w:author="Richard Bradbury (2022-05-04) Provisioning merger" w:date="2022-05-04T19:51:00Z"/>
                <w:rStyle w:val="Code"/>
              </w:rPr>
            </w:pPr>
            <w:ins w:id="9467"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9468" w:author="Richard Bradbury (2022-05-04) Provisioning merger" w:date="2022-05-04T19:51:00Z"/>
                <w:b/>
              </w:rPr>
            </w:pPr>
            <w:ins w:id="946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9470" w:author="Richard Bradbury (2022-05-04) Provisioning merger" w:date="2022-05-04T19:51:00Z"/>
                <w:b/>
              </w:rPr>
            </w:pPr>
            <w:ins w:id="9471" w:author="Richard Bradbury (2022-05-04) Provisioning merger" w:date="2022-05-04T19:51:00Z">
              <w:r>
                <w:t>C:RW</w:t>
              </w:r>
            </w:ins>
          </w:p>
          <w:p w14:paraId="149FAE80" w14:textId="77777777" w:rsidR="00906DF4" w:rsidRDefault="00906DF4" w:rsidP="00A06D60">
            <w:pPr>
              <w:pStyle w:val="TAC"/>
              <w:rPr>
                <w:ins w:id="9472" w:author="Richard Bradbury (2022-05-04) Provisioning merger" w:date="2022-05-04T19:51:00Z"/>
                <w:b/>
              </w:rPr>
            </w:pPr>
            <w:ins w:id="947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9474" w:author="Richard Bradbury (2022-05-04) Provisioning merger" w:date="2022-05-04T19:51:00Z"/>
              </w:rPr>
            </w:pPr>
            <w:ins w:id="9475"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947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9477" w:author="Richard Bradbury (2022-05-04) Provisioning merger" w:date="2022-05-04T19:51:00Z"/>
                <w:rStyle w:val="Code"/>
              </w:rPr>
            </w:pPr>
            <w:ins w:id="9478"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9479" w:author="Richard Bradbury (2022-05-04) Provisioning merger" w:date="2022-05-04T19:51:00Z"/>
                <w:rStyle w:val="Code"/>
              </w:rPr>
            </w:pPr>
            <w:ins w:id="9480"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9481" w:author="Richard Bradbury (2022-05-04) Provisioning merger" w:date="2022-05-04T19:51:00Z"/>
                <w:b/>
              </w:rPr>
            </w:pPr>
            <w:ins w:id="948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9483" w:author="Richard Bradbury (2022-05-04) Provisioning merger" w:date="2022-05-04T19:51:00Z"/>
                <w:b/>
              </w:rPr>
            </w:pPr>
            <w:ins w:id="9484" w:author="Richard Bradbury (2022-05-04) Provisioning merger" w:date="2022-05-04T19:51:00Z">
              <w:r>
                <w:t>C:RW</w:t>
              </w:r>
            </w:ins>
          </w:p>
          <w:p w14:paraId="1A53C965" w14:textId="77777777" w:rsidR="00906DF4" w:rsidRDefault="00906DF4" w:rsidP="00A06D60">
            <w:pPr>
              <w:pStyle w:val="TAC"/>
              <w:rPr>
                <w:ins w:id="9485" w:author="Richard Bradbury (2022-05-04) Provisioning merger" w:date="2022-05-04T19:51:00Z"/>
                <w:b/>
              </w:rPr>
            </w:pPr>
            <w:ins w:id="948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9487" w:author="Richard Bradbury (2022-05-04) Provisioning merger" w:date="2022-05-04T19:51:00Z"/>
              </w:rPr>
            </w:pPr>
            <w:ins w:id="9488" w:author="Richard Bradbury (2022-05-04) Provisioning merger" w:date="2022-05-04T19:51:00Z">
              <w:r w:rsidRPr="00CE6695">
                <w:t xml:space="preserve">An ordered, non-empty list of aggregation functions </w:t>
              </w:r>
              <w:r>
                <w:t>(see clause 6.3.3.</w:t>
              </w:r>
            </w:ins>
            <w:ins w:id="9489" w:author="Richard Bradbury (2022-05-04) Provisioning merger" w:date="2022-05-04T19:55:00Z">
              <w:r w:rsidR="001C4BBB">
                <w:t>2</w:t>
              </w:r>
            </w:ins>
            <w:ins w:id="9490"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9491"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9492" w:author="Richard Bradbury (2022-05-04) Provisioning merger" w:date="2022-05-04T19:51:00Z"/>
                <w:b/>
              </w:rPr>
            </w:pPr>
            <w:ins w:id="9493"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9494" w:author="Richard Bradbury (2022-05-04) Provisioning merger" w:date="2022-05-04T19:51:00Z"/>
        </w:rPr>
      </w:pPr>
    </w:p>
    <w:p w14:paraId="1750AA03" w14:textId="0BAFEE8B" w:rsidR="001C4BBB" w:rsidRDefault="001C4BBB" w:rsidP="001C4BBB">
      <w:pPr>
        <w:pStyle w:val="Heading3"/>
        <w:rPr>
          <w:ins w:id="9495" w:author="Richard Bradbury (2022-05-04) Provisioning merger" w:date="2022-05-04T19:54:00Z"/>
        </w:rPr>
      </w:pPr>
      <w:bookmarkStart w:id="9496" w:name="_Toc103173388"/>
      <w:ins w:id="9497" w:author="Richard Bradbury (2022-05-04) Provisioning merger" w:date="2022-05-04T19:53:00Z">
        <w:r>
          <w:t>6.3.3</w:t>
        </w:r>
        <w:r>
          <w:tab/>
          <w:t>Simple data types and enumerations</w:t>
        </w:r>
      </w:ins>
      <w:bookmarkEnd w:id="9496"/>
    </w:p>
    <w:p w14:paraId="0268893D" w14:textId="05D49C9B" w:rsidR="001C4BBB" w:rsidRDefault="001C4BBB" w:rsidP="001C4BBB">
      <w:pPr>
        <w:pStyle w:val="Heading4"/>
        <w:rPr>
          <w:ins w:id="9498" w:author="Richard Bradbury (2022-05-04) Provisioning merger" w:date="2022-05-04T19:54:00Z"/>
        </w:rPr>
      </w:pPr>
      <w:bookmarkStart w:id="9499" w:name="_Toc103173389"/>
      <w:ins w:id="9500" w:author="Richard Bradbury (2022-05-04) Provisioning merger" w:date="2022-05-04T19:54:00Z">
        <w:r>
          <w:t>6.3.3.1</w:t>
        </w:r>
        <w:r>
          <w:tab/>
          <w:t>EventConsumerType enumeration</w:t>
        </w:r>
        <w:bookmarkEnd w:id="9499"/>
      </w:ins>
    </w:p>
    <w:p w14:paraId="7F659391" w14:textId="7215DEC2" w:rsidR="001C4BBB" w:rsidRPr="00C522DE" w:rsidRDefault="001C4BBB" w:rsidP="001C4BBB">
      <w:pPr>
        <w:pStyle w:val="TH"/>
        <w:rPr>
          <w:ins w:id="9501" w:author="Richard Bradbury (2022-05-04) Provisioning merger" w:date="2022-05-04T19:54:00Z"/>
        </w:rPr>
      </w:pPr>
      <w:ins w:id="9502"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950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9504" w:author="Richard Bradbury (2022-05-04) Provisioning merger" w:date="2022-05-04T19:54:00Z"/>
              </w:rPr>
            </w:pPr>
            <w:ins w:id="9505"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9506" w:author="Richard Bradbury (2022-05-04) Provisioning merger" w:date="2022-05-04T19:54:00Z"/>
              </w:rPr>
            </w:pPr>
            <w:ins w:id="9507" w:author="Richard Bradbury (2022-05-04) Provisioning merger" w:date="2022-05-04T19:54:00Z">
              <w:r>
                <w:t>Description</w:t>
              </w:r>
            </w:ins>
          </w:p>
        </w:tc>
      </w:tr>
      <w:tr w:rsidR="001C4BBB" w:rsidRPr="001B292C" w14:paraId="3A1287F6" w14:textId="77777777" w:rsidTr="00A06D60">
        <w:trPr>
          <w:jc w:val="center"/>
          <w:ins w:id="950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9509" w:author="Richard Bradbury (2022-05-04) Provisioning merger" w:date="2022-05-04T19:54:00Z"/>
                <w:rStyle w:val="Code"/>
              </w:rPr>
            </w:pPr>
            <w:ins w:id="9510"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9511" w:author="Richard Bradbury (2022-05-04) Provisioning merger" w:date="2022-05-04T19:54:00Z"/>
              </w:rPr>
            </w:pPr>
            <w:ins w:id="9512" w:author="Richard Bradbury (2022-05-04) Provisioning merger" w:date="2022-05-04T19:54:00Z">
              <w:r>
                <w:t>The Network Data Analytics Function is the Event Consumer.</w:t>
              </w:r>
            </w:ins>
          </w:p>
        </w:tc>
      </w:tr>
      <w:tr w:rsidR="001C4BBB" w14:paraId="43FB1270" w14:textId="77777777" w:rsidTr="00A06D60">
        <w:trPr>
          <w:jc w:val="center"/>
          <w:ins w:id="951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9514" w:author="Richard Bradbury (2022-05-04) Provisioning merger" w:date="2022-05-04T19:54:00Z"/>
                <w:rStyle w:val="Code"/>
              </w:rPr>
            </w:pPr>
            <w:ins w:id="9515"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9516" w:author="Richard Bradbury (2022-05-04) Provisioning merger" w:date="2022-05-04T19:54:00Z"/>
              </w:rPr>
            </w:pPr>
            <w:ins w:id="9517" w:author="Richard Bradbury (2022-05-04) Provisioning merger" w:date="2022-05-04T19:54:00Z">
              <w:r>
                <w:t>The Event Consumer AF is the Event Consumer.</w:t>
              </w:r>
            </w:ins>
          </w:p>
        </w:tc>
      </w:tr>
      <w:tr w:rsidR="001C4BBB" w14:paraId="1334E48C" w14:textId="77777777" w:rsidTr="00A06D60">
        <w:trPr>
          <w:jc w:val="center"/>
          <w:ins w:id="951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9519" w:author="Richard Bradbury (2022-05-04) Provisioning merger" w:date="2022-05-04T19:54:00Z"/>
                <w:rStyle w:val="Code"/>
              </w:rPr>
            </w:pPr>
            <w:ins w:id="9520"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9521" w:author="Richard Bradbury (2022-05-04) Provisioning merger" w:date="2022-05-04T19:54:00Z"/>
                <w:lang w:eastAsia="zh-CN"/>
              </w:rPr>
            </w:pPr>
            <w:ins w:id="9522"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9523" w:author="Richard Bradbury (2022-05-04) Provisioning merger" w:date="2022-05-04T19:54:00Z"/>
        </w:rPr>
      </w:pPr>
    </w:p>
    <w:p w14:paraId="350A57A3" w14:textId="1A05E5A1" w:rsidR="001C4BBB" w:rsidRDefault="001C4BBB" w:rsidP="001C4BBB">
      <w:pPr>
        <w:pStyle w:val="Heading4"/>
        <w:rPr>
          <w:ins w:id="9524" w:author="Richard Bradbury (2022-05-04) Provisioning merger" w:date="2022-05-04T19:54:00Z"/>
        </w:rPr>
      </w:pPr>
      <w:bookmarkStart w:id="9525" w:name="_Toc103173390"/>
      <w:ins w:id="9526" w:author="Richard Bradbury (2022-05-04) Provisioning merger" w:date="2022-05-04T19:54:00Z">
        <w:r>
          <w:t>6.3.3.2</w:t>
        </w:r>
        <w:r>
          <w:tab/>
          <w:t>DataAggregationFunctionType enumeration</w:t>
        </w:r>
        <w:bookmarkEnd w:id="9525"/>
      </w:ins>
    </w:p>
    <w:p w14:paraId="68D0D4DD" w14:textId="541E3CF2" w:rsidR="001C4BBB" w:rsidRDefault="001C4BBB" w:rsidP="001C4BBB">
      <w:pPr>
        <w:pStyle w:val="TH"/>
        <w:rPr>
          <w:ins w:id="9527" w:author="Richard Bradbury (2022-05-04) Provisioning merger" w:date="2022-05-04T19:54:00Z"/>
          <w:noProof/>
        </w:rPr>
      </w:pPr>
      <w:ins w:id="9528"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9529"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9530" w:author="Richard Bradbury (2022-05-04) Provisioning merger" w:date="2022-05-04T19:54:00Z"/>
              </w:rPr>
            </w:pPr>
            <w:ins w:id="9531"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9532" w:author="Richard Bradbury (2022-05-04) Provisioning merger" w:date="2022-05-04T19:54:00Z"/>
              </w:rPr>
            </w:pPr>
            <w:ins w:id="9533" w:author="Richard Bradbury (2022-05-04) Provisioning merger" w:date="2022-05-04T19:54:00Z">
              <w:r w:rsidRPr="001D2CEF">
                <w:t>Description</w:t>
              </w:r>
            </w:ins>
          </w:p>
        </w:tc>
      </w:tr>
      <w:tr w:rsidR="001C4BBB" w:rsidRPr="001D2CEF" w14:paraId="1AE6606E" w14:textId="77777777" w:rsidTr="00A06D60">
        <w:trPr>
          <w:jc w:val="center"/>
          <w:ins w:id="9534"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9535" w:author="Richard Bradbury (2022-05-04) Provisioning merger" w:date="2022-05-04T19:54:00Z"/>
                <w:rStyle w:val="Code"/>
              </w:rPr>
            </w:pPr>
            <w:ins w:id="9536"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9537" w:author="Richard Bradbury (2022-05-04) Provisioning merger" w:date="2022-05-04T19:54:00Z"/>
              </w:rPr>
            </w:pPr>
            <w:ins w:id="9538"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9539"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9540" w:author="Richard Bradbury (2022-05-04) Provisioning merger" w:date="2022-05-04T19:54:00Z"/>
                <w:rStyle w:val="Code"/>
              </w:rPr>
            </w:pPr>
            <w:ins w:id="9541"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9542" w:author="Richard Bradbury (2022-05-04) Provisioning merger" w:date="2022-05-04T19:54:00Z"/>
              </w:rPr>
            </w:pPr>
            <w:ins w:id="9543"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9544"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9545" w:author="Richard Bradbury (2022-05-04) Provisioning merger" w:date="2022-05-04T19:54:00Z"/>
                <w:rStyle w:val="Code"/>
              </w:rPr>
            </w:pPr>
            <w:ins w:id="9546"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9547" w:author="Richard Bradbury (2022-05-04) Provisioning merger" w:date="2022-05-04T19:54:00Z"/>
              </w:rPr>
            </w:pPr>
            <w:ins w:id="9548"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9549"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9550" w:author="Richard Bradbury (2022-05-04) Provisioning merger" w:date="2022-05-04T19:54:00Z"/>
                <w:rStyle w:val="Code"/>
              </w:rPr>
            </w:pPr>
            <w:ins w:id="9551"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9552" w:author="Richard Bradbury (2022-05-04) Provisioning merger" w:date="2022-05-04T19:54:00Z"/>
              </w:rPr>
            </w:pPr>
            <w:ins w:id="9553"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9554"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9555" w:author="Richard Bradbury (2022-05-04) Provisioning merger" w:date="2022-05-04T19:54:00Z"/>
                <w:rStyle w:val="Code"/>
              </w:rPr>
            </w:pPr>
            <w:ins w:id="9556"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9557" w:author="Richard Bradbury (2022-05-04) Provisioning merger" w:date="2022-05-04T19:54:00Z"/>
              </w:rPr>
            </w:pPr>
            <w:ins w:id="9558"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9559"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9560" w:author="Richard Bradbury (2022-05-04) Provisioning merger" w:date="2022-05-04T19:54:00Z"/>
                <w:rStyle w:val="Code"/>
              </w:rPr>
            </w:pPr>
            <w:ins w:id="9561"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9562" w:author="Richard Bradbury (2022-05-04) Provisioning merger" w:date="2022-05-04T19:54:00Z"/>
              </w:rPr>
            </w:pPr>
            <w:ins w:id="9563"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9564" w:author="Richard Bradbury (2022-05-04) Provisioning merger" w:date="2022-05-04T19:54:00Z"/>
        </w:rPr>
      </w:pPr>
    </w:p>
    <w:p w14:paraId="05194CBB" w14:textId="7910DF3A" w:rsidR="0000235B" w:rsidRDefault="0000235B">
      <w:pPr>
        <w:pStyle w:val="Heading2"/>
        <w:rPr>
          <w:ins w:id="9565" w:author="Richard Bradbury (2022-04-29)" w:date="2022-04-29T09:42:00Z"/>
        </w:rPr>
      </w:pPr>
      <w:bookmarkStart w:id="9566" w:name="_Toc103173391"/>
      <w:ins w:id="9567" w:author="Richard Bradbury (2022-04-29)" w:date="2022-04-29T09:42:00Z">
        <w:r>
          <w:t>6.4</w:t>
        </w:r>
        <w:r>
          <w:tab/>
          <w:t>Error handl</w:t>
        </w:r>
      </w:ins>
      <w:ins w:id="9568" w:author="Richard Bradbury (2022-05-04) Provisioning merger" w:date="2022-05-04T19:51:00Z">
        <w:r w:rsidR="00906DF4">
          <w:t>i</w:t>
        </w:r>
      </w:ins>
      <w:ins w:id="9569" w:author="Richard Bradbury (2022-04-29)" w:date="2022-04-29T09:42:00Z">
        <w:r>
          <w:t>ng</w:t>
        </w:r>
        <w:bookmarkEnd w:id="9566"/>
      </w:ins>
    </w:p>
    <w:p w14:paraId="39BABD01" w14:textId="0003FA9B" w:rsidR="0000235B" w:rsidRPr="0000235B" w:rsidRDefault="0000235B" w:rsidP="0000235B">
      <w:pPr>
        <w:rPr>
          <w:ins w:id="9570" w:author="Charles Lo (042522)" w:date="2022-04-25T12:15:00Z"/>
        </w:rPr>
      </w:pPr>
      <w:ins w:id="9571" w:author="Charles Lo (042522)" w:date="2022-04-25T12:19:00Z">
        <w:r>
          <w:t>Guideline</w:t>
        </w:r>
      </w:ins>
      <w:ins w:id="9572" w:author="Charles Lo (042522)" w:date="2022-04-25T16:18:00Z">
        <w:r>
          <w:t>s</w:t>
        </w:r>
      </w:ins>
      <w:ins w:id="9573" w:author="Charles Lo (042522)" w:date="2022-04-25T12:16:00Z">
        <w:r>
          <w:rPr>
            <w:lang w:eastAsia="zh-CN"/>
          </w:rPr>
          <w:t xml:space="preserve"> regarding error </w:t>
        </w:r>
      </w:ins>
      <w:ins w:id="9574" w:author="Charles Lo (042522)" w:date="2022-04-25T16:07:00Z">
        <w:r>
          <w:rPr>
            <w:lang w:eastAsia="zh-CN"/>
          </w:rPr>
          <w:t>handling of</w:t>
        </w:r>
      </w:ins>
      <w:ins w:id="9575" w:author="Charles Lo (042522)" w:date="2022-04-25T12:16:00Z">
        <w:r>
          <w:rPr>
            <w:lang w:eastAsia="zh-CN"/>
          </w:rPr>
          <w:t xml:space="preserve"> API</w:t>
        </w:r>
      </w:ins>
      <w:ins w:id="9576" w:author="Charles Lo (042522)" w:date="2022-04-26T09:12:00Z">
        <w:r>
          <w:rPr>
            <w:lang w:eastAsia="zh-CN"/>
          </w:rPr>
          <w:t xml:space="preserve"> invocation</w:t>
        </w:r>
      </w:ins>
      <w:ins w:id="9577" w:author="Charles Lo (042522)" w:date="2022-04-25T12:16:00Z">
        <w:r>
          <w:rPr>
            <w:lang w:eastAsia="zh-CN"/>
          </w:rPr>
          <w:t xml:space="preserve"> </w:t>
        </w:r>
      </w:ins>
      <w:ins w:id="9578" w:author="Charles Lo (042522)" w:date="2022-04-25T16:15:00Z">
        <w:r>
          <w:rPr>
            <w:lang w:eastAsia="zh-CN"/>
          </w:rPr>
          <w:t>associated with</w:t>
        </w:r>
      </w:ins>
      <w:ins w:id="9579" w:author="Charles Lo (042522)" w:date="2022-04-25T12:16:00Z">
        <w:r>
          <w:rPr>
            <w:lang w:eastAsia="zh-CN"/>
          </w:rPr>
          <w:t xml:space="preserve"> </w:t>
        </w:r>
      </w:ins>
      <w:ins w:id="9580"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9581" w:author="Charles Lo (042522)" w:date="2022-04-25T12:16:00Z">
        <w:r>
          <w:rPr>
            <w:lang w:eastAsia="zh-CN"/>
          </w:rPr>
          <w:t xml:space="preserve"> </w:t>
        </w:r>
      </w:ins>
      <w:ins w:id="9582" w:author="Charles Lo (042522)" w:date="2022-04-25T16:18:00Z">
        <w:r>
          <w:rPr>
            <w:lang w:eastAsia="zh-CN"/>
          </w:rPr>
          <w:t>are</w:t>
        </w:r>
      </w:ins>
      <w:ins w:id="9583" w:author="Charles Lo (042522)" w:date="2022-04-25T16:15:00Z">
        <w:r>
          <w:rPr>
            <w:lang w:eastAsia="zh-CN"/>
          </w:rPr>
          <w:t xml:space="preserve"> </w:t>
        </w:r>
      </w:ins>
      <w:ins w:id="9584" w:author="Charles Lo (042522)" w:date="2022-04-25T16:17:00Z">
        <w:r>
          <w:rPr>
            <w:lang w:eastAsia="zh-CN"/>
          </w:rPr>
          <w:t>defined</w:t>
        </w:r>
      </w:ins>
      <w:ins w:id="9585" w:author="Charles Lo (042522)" w:date="2022-04-25T16:15:00Z">
        <w:r>
          <w:rPr>
            <w:lang w:eastAsia="zh-CN"/>
          </w:rPr>
          <w:t xml:space="preserve"> </w:t>
        </w:r>
      </w:ins>
      <w:ins w:id="9586" w:author="Charles Lo (042522)" w:date="2022-04-25T16:16:00Z">
        <w:r>
          <w:rPr>
            <w:lang w:eastAsia="zh-CN"/>
          </w:rPr>
          <w:t>in clause</w:t>
        </w:r>
      </w:ins>
      <w:ins w:id="9587" w:author="Richard Bradbury (2022-04-29)" w:date="2022-04-29T09:42:00Z">
        <w:r>
          <w:rPr>
            <w:lang w:eastAsia="zh-CN"/>
          </w:rPr>
          <w:t> </w:t>
        </w:r>
      </w:ins>
      <w:ins w:id="9588" w:author="Charles Lo (042522)" w:date="2022-04-25T16:16:00Z">
        <w:r>
          <w:rPr>
            <w:lang w:eastAsia="zh-CN"/>
          </w:rPr>
          <w:t>5.3.3</w:t>
        </w:r>
      </w:ins>
      <w:ins w:id="9589" w:author="Charles Lo (042522)" w:date="2022-04-25T12:16:00Z">
        <w:r>
          <w:rPr>
            <w:lang w:eastAsia="zh-CN"/>
          </w:rPr>
          <w:t>.</w:t>
        </w:r>
      </w:ins>
    </w:p>
    <w:p w14:paraId="54D87104" w14:textId="0CDB31B1" w:rsidR="001E4A13" w:rsidRDefault="006C3A49" w:rsidP="00D63FF4">
      <w:pPr>
        <w:pStyle w:val="Heading2"/>
      </w:pPr>
      <w:bookmarkStart w:id="9590" w:name="_Toc103173392"/>
      <w:r>
        <w:t>6.</w:t>
      </w:r>
      <w:del w:id="9591" w:author="Charles Lo (042522)" w:date="2022-04-26T11:34:00Z">
        <w:r w:rsidDel="004C57D1">
          <w:delText>3</w:delText>
        </w:r>
      </w:del>
      <w:del w:id="9592" w:author="Richard Bradbury (2022-05-04) Provisioning merger" w:date="2022-05-04T19:51:00Z">
        <w:r w:rsidDel="00906DF4">
          <w:delText>.4</w:delText>
        </w:r>
      </w:del>
      <w:ins w:id="9593" w:author="CLo(042922)" w:date="2022-04-29T15:31:00Z">
        <w:r w:rsidR="00CA105F">
          <w:t>5</w:t>
        </w:r>
      </w:ins>
      <w:r>
        <w:tab/>
        <w:t>Mediation by NEF</w:t>
      </w:r>
      <w:bookmarkEnd w:id="6119"/>
      <w:bookmarkEnd w:id="6120"/>
      <w:bookmarkEnd w:id="6121"/>
      <w:bookmarkEnd w:id="6498"/>
      <w:bookmarkEnd w:id="6499"/>
      <w:bookmarkEnd w:id="9590"/>
    </w:p>
    <w:p w14:paraId="3E3905F8" w14:textId="295986B8" w:rsidR="00D63FF4" w:rsidRPr="00D63FF4" w:rsidRDefault="00215123" w:rsidP="00D63FF4">
      <w:pPr>
        <w:rPr>
          <w:ins w:id="9594" w:author="Charles Lo (042522)" w:date="2022-04-25T16:45:00Z"/>
        </w:rPr>
      </w:pPr>
      <w:ins w:id="9595" w:author="Charles Lo (042522)" w:date="2022-04-25T16:45:00Z">
        <w:r>
          <w:t>In the event that the Provisioning AF and the Data Collection AF are locate</w:t>
        </w:r>
        <w:r w:rsidR="00E428ED">
          <w:t>d</w:t>
        </w:r>
        <w:r>
          <w:t xml:space="preserve"> in different trust domains, </w:t>
        </w:r>
      </w:ins>
      <w:ins w:id="9596" w:author="Charles Lo (042522)" w:date="2022-04-26T11:10:00Z">
        <w:r w:rsidR="00354410">
          <w:t>e.g.</w:t>
        </w:r>
      </w:ins>
      <w:ins w:id="9597" w:author="Charles Lo (042522)" w:date="2022-04-25T16:45:00Z">
        <w:r>
          <w:t xml:space="preserve">, the </w:t>
        </w:r>
      </w:ins>
      <w:ins w:id="9598" w:author="Charles Lo (042522)" w:date="2022-04-26T11:11:00Z">
        <w:r w:rsidR="00354410">
          <w:t>former entity</w:t>
        </w:r>
      </w:ins>
      <w:ins w:id="9599" w:author="Charles Lo (042522)" w:date="2022-04-25T16:45:00Z">
        <w:r>
          <w:t xml:space="preserve"> resides within </w:t>
        </w:r>
      </w:ins>
      <w:ins w:id="9600" w:author="Charles Lo (042522)" w:date="2022-04-25T16:46:00Z">
        <w:r w:rsidR="00E428ED">
          <w:t xml:space="preserve">the trusted domain </w:t>
        </w:r>
      </w:ins>
      <w:ins w:id="9601" w:author="Charles Lo (042522)" w:date="2022-04-25T16:45:00Z">
        <w:r>
          <w:t xml:space="preserve">and the </w:t>
        </w:r>
      </w:ins>
      <w:ins w:id="9602" w:author="Charles Lo (042522)" w:date="2022-04-26T11:11:00Z">
        <w:r w:rsidR="00354410">
          <w:t>latter entity</w:t>
        </w:r>
      </w:ins>
      <w:ins w:id="9603" w:author="Charles Lo (042522)" w:date="2022-04-25T16:45:00Z">
        <w:r>
          <w:t xml:space="preserve"> resides outside the trusted domain</w:t>
        </w:r>
      </w:ins>
      <w:ins w:id="9604" w:author="Charles Lo (042522)" w:date="2022-04-26T11:16:00Z">
        <w:r w:rsidR="005D20F9">
          <w:t xml:space="preserve"> (as </w:t>
        </w:r>
      </w:ins>
      <w:ins w:id="9605" w:author="Charles Lo (042522)" w:date="2022-04-26T11:19:00Z">
        <w:r w:rsidR="0089155B">
          <w:t>in</w:t>
        </w:r>
      </w:ins>
      <w:ins w:id="9606" w:author="Charles Lo (042522)" w:date="2022-04-26T11:16:00Z">
        <w:r w:rsidR="005D20F9">
          <w:t xml:space="preserve"> </w:t>
        </w:r>
      </w:ins>
      <w:ins w:id="9607" w:author="Richard Bradbury (2022-04-29)" w:date="2022-04-29T09:44:00Z">
        <w:r w:rsidR="00D63FF4">
          <w:t xml:space="preserve">clause A.3 or A 4 </w:t>
        </w:r>
      </w:ins>
      <w:ins w:id="9608" w:author="Richard Bradbury (2022-04-29)" w:date="2022-04-29T09:45:00Z">
        <w:r w:rsidR="00D63FF4">
          <w:t>of</w:t>
        </w:r>
      </w:ins>
      <w:ins w:id="9609" w:author="Charles Lo (042522)" w:date="2022-04-26T11:18:00Z">
        <w:r w:rsidR="000C05BC">
          <w:t xml:space="preserve"> TS</w:t>
        </w:r>
      </w:ins>
      <w:ins w:id="9610" w:author="Richard Bradbury (2022-04-29)" w:date="2022-04-29T09:44:00Z">
        <w:r w:rsidR="00D63FF4">
          <w:t> </w:t>
        </w:r>
      </w:ins>
      <w:ins w:id="9611" w:author="Charles Lo (042522)" w:date="2022-04-26T11:18:00Z">
        <w:r w:rsidR="000C05BC">
          <w:t>26.531</w:t>
        </w:r>
      </w:ins>
      <w:ins w:id="9612" w:author="Richard Bradbury (2022-04-29)" w:date="2022-04-29T09:44:00Z">
        <w:r w:rsidR="00D63FF4">
          <w:t> </w:t>
        </w:r>
      </w:ins>
      <w:ins w:id="9613" w:author="Charles Lo (042522)" w:date="2022-04-26T11:19:00Z">
        <w:r w:rsidR="00B545E1">
          <w:t>[7])</w:t>
        </w:r>
      </w:ins>
      <w:ins w:id="9614" w:author="Charles Lo (042522)" w:date="2022-04-25T16:45:00Z">
        <w:r>
          <w:t xml:space="preserve">, the NEF shall be employed to mediate the interactions between </w:t>
        </w:r>
      </w:ins>
      <w:ins w:id="9615" w:author="Charles Lo (042522)" w:date="2022-04-26T11:14:00Z">
        <w:r w:rsidR="004D4D79">
          <w:t>them</w:t>
        </w:r>
      </w:ins>
      <w:ins w:id="9616" w:author="Charles Lo (042522)" w:date="2022-04-25T16:45:00Z">
        <w:r>
          <w:t xml:space="preserve">, via the </w:t>
        </w:r>
        <w:r w:rsidRPr="00916B12">
          <w:rPr>
            <w:rFonts w:ascii="Arial" w:hAnsi="Arial" w:cs="Arial"/>
            <w:i/>
            <w:iCs/>
            <w:sz w:val="18"/>
            <w:szCs w:val="18"/>
          </w:rPr>
          <w:t>Nnef_DataReporting</w:t>
        </w:r>
      </w:ins>
      <w:ins w:id="9617" w:author="Richard Bradbury (2022-04-29)" w:date="2022-04-29T09:53:00Z">
        <w:r w:rsidR="00AE6633">
          <w:rPr>
            <w:rFonts w:ascii="Arial" w:hAnsi="Arial" w:cs="Arial"/>
            <w:i/>
            <w:iCs/>
            <w:sz w:val="18"/>
            <w:szCs w:val="18"/>
          </w:rPr>
          <w:t>‌</w:t>
        </w:r>
      </w:ins>
      <w:ins w:id="9618" w:author="Charles Lo (042522)" w:date="2022-04-25T16:45:00Z">
        <w:r w:rsidRPr="00916B12">
          <w:rPr>
            <w:rFonts w:ascii="Arial" w:hAnsi="Arial" w:cs="Arial"/>
            <w:i/>
            <w:iCs/>
            <w:sz w:val="18"/>
            <w:szCs w:val="18"/>
          </w:rPr>
          <w:t>Provisioning</w:t>
        </w:r>
        <w:r>
          <w:t xml:space="preserve"> service API </w:t>
        </w:r>
      </w:ins>
      <w:ins w:id="9619" w:author="Richard Bradbury (2022-04-29)" w:date="2022-04-29T09:53:00Z">
        <w:r w:rsidR="00AE6633">
          <w:t>specified</w:t>
        </w:r>
      </w:ins>
      <w:ins w:id="9620" w:author="Charles Lo (042522)" w:date="2022-04-25T16:45:00Z">
        <w:r>
          <w:t xml:space="preserve"> in TS</w:t>
        </w:r>
      </w:ins>
      <w:ins w:id="9621" w:author="Richard Bradbury (2022-04-29)" w:date="2022-04-29T09:43:00Z">
        <w:r w:rsidR="0000235B">
          <w:t> </w:t>
        </w:r>
      </w:ins>
      <w:ins w:id="9622" w:author="Charles Lo (042522)" w:date="2022-04-25T16:45:00Z">
        <w:r>
          <w:t>29.522</w:t>
        </w:r>
      </w:ins>
      <w:ins w:id="9623" w:author="Richard Bradbury (2022-04-29)" w:date="2022-04-29T09:43:00Z">
        <w:r w:rsidR="0000235B">
          <w:t> </w:t>
        </w:r>
      </w:ins>
      <w:ins w:id="9624" w:author="Charles Lo (042522)" w:date="2022-04-25T16:45:00Z">
        <w:r>
          <w:t>[27].</w:t>
        </w:r>
      </w:ins>
    </w:p>
    <w:p w14:paraId="3631AAA4" w14:textId="51F51619" w:rsidR="00D30FB9" w:rsidRDefault="00D30FB9" w:rsidP="00D30FB9">
      <w:pPr>
        <w:pStyle w:val="Heading1"/>
      </w:pPr>
      <w:bookmarkStart w:id="9625" w:name="_Toc95152550"/>
      <w:bookmarkStart w:id="9626" w:name="_Toc95837592"/>
      <w:bookmarkStart w:id="9627" w:name="_Toc96002754"/>
      <w:bookmarkStart w:id="9628" w:name="_Toc96069395"/>
      <w:bookmarkStart w:id="9629" w:name="_Toc99490579"/>
      <w:bookmarkStart w:id="9630" w:name="_Toc103173393"/>
      <w:r>
        <w:lastRenderedPageBreak/>
        <w:t>7</w:t>
      </w:r>
      <w:r>
        <w:tab/>
        <w:t>Ndcaf_</w:t>
      </w:r>
      <w:r w:rsidR="00B83334">
        <w:t>Data</w:t>
      </w:r>
      <w:r>
        <w:t>Reporting service</w:t>
      </w:r>
      <w:bookmarkEnd w:id="9625"/>
      <w:bookmarkEnd w:id="9626"/>
      <w:bookmarkEnd w:id="9627"/>
      <w:bookmarkEnd w:id="9628"/>
      <w:bookmarkEnd w:id="9629"/>
      <w:bookmarkEnd w:id="9630"/>
    </w:p>
    <w:p w14:paraId="08A9B738" w14:textId="6ECF1B02" w:rsidR="00D30FB9" w:rsidRDefault="00D30FB9" w:rsidP="00D964EA">
      <w:pPr>
        <w:pStyle w:val="Heading2"/>
      </w:pPr>
      <w:bookmarkStart w:id="9631" w:name="_Toc95152551"/>
      <w:bookmarkStart w:id="9632" w:name="_Toc95837593"/>
      <w:bookmarkStart w:id="9633" w:name="_Toc96002755"/>
      <w:bookmarkStart w:id="9634" w:name="_Toc96069396"/>
      <w:bookmarkStart w:id="9635" w:name="_Toc99490580"/>
      <w:bookmarkStart w:id="9636" w:name="_Toc103173394"/>
      <w:r>
        <w:t>7.1</w:t>
      </w:r>
      <w:r>
        <w:tab/>
        <w:t>General</w:t>
      </w:r>
      <w:bookmarkEnd w:id="9631"/>
      <w:bookmarkEnd w:id="9632"/>
      <w:bookmarkEnd w:id="9633"/>
      <w:bookmarkEnd w:id="9634"/>
      <w:bookmarkEnd w:id="9635"/>
      <w:bookmarkEnd w:id="9636"/>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9637" w:author="Richard Bradbury (2022-05-04)" w:date="2022-05-04T19:08:00Z"/>
        </w:rPr>
      </w:pPr>
      <w:bookmarkStart w:id="9638" w:name="_Toc95152552"/>
      <w:bookmarkStart w:id="9639" w:name="_Toc95837594"/>
      <w:bookmarkStart w:id="9640" w:name="_Toc96002756"/>
      <w:bookmarkStart w:id="9641" w:name="_Toc96069397"/>
      <w:bookmarkStart w:id="9642" w:name="_Toc99490581"/>
      <w:del w:id="9643"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9638"/>
        <w:bookmarkEnd w:id="9639"/>
        <w:bookmarkEnd w:id="9640"/>
        <w:bookmarkEnd w:id="9641"/>
        <w:bookmarkEnd w:id="9642"/>
      </w:del>
    </w:p>
    <w:p w14:paraId="65496DB9" w14:textId="124ABB53" w:rsidR="007D6D45" w:rsidRPr="007D6D45" w:rsidDel="0057617B" w:rsidRDefault="00D30FB9" w:rsidP="007D6D45">
      <w:pPr>
        <w:pStyle w:val="Heading3"/>
        <w:rPr>
          <w:del w:id="9644" w:author="Richard Bradbury (2022-05-04)" w:date="2022-05-04T19:08:00Z"/>
        </w:rPr>
      </w:pPr>
      <w:bookmarkStart w:id="9645" w:name="_Toc95152553"/>
      <w:bookmarkStart w:id="9646" w:name="_Toc95837595"/>
      <w:bookmarkStart w:id="9647" w:name="_Toc96002757"/>
      <w:bookmarkStart w:id="9648" w:name="_Toc96069398"/>
      <w:bookmarkStart w:id="9649" w:name="_Toc99490582"/>
      <w:del w:id="9650" w:author="Richard Bradbury (2022-05-04)" w:date="2022-05-04T19:08:00Z">
        <w:r w:rsidDel="0057617B">
          <w:delText>7</w:delText>
        </w:r>
        <w:r w:rsidR="007D6D45" w:rsidDel="0057617B">
          <w:delText>.2.1</w:delText>
        </w:r>
        <w:r w:rsidR="007D6D45" w:rsidDel="0057617B">
          <w:tab/>
          <w:delText>Overview</w:delText>
        </w:r>
        <w:bookmarkEnd w:id="9645"/>
        <w:bookmarkEnd w:id="9646"/>
        <w:bookmarkEnd w:id="9647"/>
        <w:bookmarkEnd w:id="9648"/>
        <w:bookmarkEnd w:id="9649"/>
      </w:del>
    </w:p>
    <w:p w14:paraId="1F458D32" w14:textId="754D312B" w:rsidR="00D964EA" w:rsidDel="0057617B" w:rsidRDefault="00ED0EE9" w:rsidP="00D964EA">
      <w:pPr>
        <w:rPr>
          <w:del w:id="9651" w:author="Richard Bradbury (2022-05-04)" w:date="2022-05-04T19:08:00Z"/>
        </w:rPr>
      </w:pPr>
      <w:del w:id="9652"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9653" w:author="Charles Lo (042722)" w:date="2022-04-27T07:27:00Z"/>
          <w:del w:id="9654" w:author="Richard Bradbury (2022-05-04)" w:date="2022-05-04T19:08:00Z"/>
        </w:rPr>
      </w:pPr>
      <w:bookmarkStart w:id="9655" w:name="_Toc95152554"/>
      <w:bookmarkStart w:id="9656" w:name="_Toc95837596"/>
      <w:bookmarkStart w:id="9657" w:name="_Toc96002758"/>
      <w:bookmarkStart w:id="9658" w:name="_Toc96069399"/>
      <w:bookmarkStart w:id="9659" w:name="_Toc99490583"/>
      <w:del w:id="9660"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9655"/>
      <w:bookmarkEnd w:id="9656"/>
      <w:bookmarkEnd w:id="9657"/>
      <w:bookmarkEnd w:id="9658"/>
      <w:bookmarkEnd w:id="9659"/>
    </w:p>
    <w:p w14:paraId="36B0EBA3" w14:textId="26DEAF0B" w:rsidR="003F6A2B" w:rsidRPr="00BE55CE" w:rsidDel="0057617B" w:rsidRDefault="003F6A2B" w:rsidP="003F6A2B">
      <w:pPr>
        <w:pStyle w:val="Heading4"/>
        <w:ind w:left="1411" w:hanging="1411"/>
        <w:rPr>
          <w:ins w:id="9661" w:author="CLo(042722)" w:date="2022-04-27T07:34:00Z"/>
          <w:del w:id="9662" w:author="Richard Bradbury (2022-05-04)" w:date="2022-05-04T19:08:00Z"/>
        </w:rPr>
      </w:pPr>
      <w:ins w:id="9663" w:author="CLo(042722)" w:date="2022-04-27T07:34:00Z">
        <w:del w:id="9664"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9665" w:author="Richard Bradbury (2022-05-04)" w:date="2022-05-04T19:08:00Z"/>
        </w:rPr>
      </w:pPr>
      <w:del w:id="9666"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9667" w:author="Richard Bradbury (2022-05-04)" w:date="2022-05-04T19:08:00Z"/>
        </w:rPr>
      </w:pPr>
      <w:ins w:id="9668" w:author="Charles Lo (040822)" w:date="2022-04-08T13:24:00Z">
        <w:del w:id="9669" w:author="Richard Bradbury (2022-05-04)" w:date="2022-05-04T19:08:00Z">
          <w:r w:rsidDel="0057617B">
            <w:rPr>
              <w:noProof/>
            </w:rPr>
            <w:object w:dxaOrig="9605" w:dyaOrig="5393" w14:anchorId="72AA9406">
              <v:shape id="_x0000_i1038" type="#_x0000_t75" alt="" style="width:317.6pt;height:86.15pt;mso-width-percent:0;mso-height-percent:0;mso-width-percent:0;mso-height-percent:0" o:ole="">
                <v:imagedata r:id="rId53" o:title="" croptop="14226f" cropbottom="33170f" cropleft="3649f" cropright="26722f"/>
              </v:shape>
              <o:OLEObject Type="Embed" ProgID="PowerPoint.Slide.12" ShapeID="_x0000_i1038" DrawAspect="Content" ObjectID="_1713786722" r:id="rId54"/>
            </w:object>
          </w:r>
        </w:del>
      </w:ins>
    </w:p>
    <w:p w14:paraId="1F2D586A" w14:textId="093752E7" w:rsidR="00584CA2" w:rsidRPr="00586B6B" w:rsidDel="0057617B" w:rsidRDefault="00584CA2" w:rsidP="009D5983">
      <w:pPr>
        <w:pStyle w:val="TF"/>
        <w:spacing w:after="180"/>
        <w:rPr>
          <w:del w:id="9670" w:author="Richard Bradbury (2022-05-04)" w:date="2022-05-04T19:08:00Z"/>
        </w:rPr>
      </w:pPr>
      <w:del w:id="9671"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9672" w:author="Richard Bradbury (2022-05-04)" w:date="2022-05-04T19:08:00Z"/>
        </w:rPr>
      </w:pPr>
      <w:del w:id="9673"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9674" w:author="Richard Bradbury (2022-05-04)" w:date="2022-05-04T19:08:00Z"/>
        </w:rPr>
      </w:pPr>
      <w:del w:id="9675"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9676"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9677" w:author="Richard Bradbury (2022-05-04)" w:date="2022-05-04T19:08:00Z"/>
              </w:rPr>
            </w:pPr>
            <w:del w:id="9678"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9679" w:author="Richard Bradbury (2022-05-04)" w:date="2022-05-04T19:08:00Z"/>
              </w:rPr>
            </w:pPr>
            <w:del w:id="9680"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9681" w:author="Richard Bradbury (2022-05-04)" w:date="2022-05-04T19:08:00Z"/>
              </w:rPr>
            </w:pPr>
            <w:del w:id="9682"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9683" w:author="Richard Bradbury (2022-05-04)" w:date="2022-05-04T19:08:00Z"/>
              </w:rPr>
            </w:pPr>
            <w:del w:id="9684"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9685" w:author="Richard Bradbury (2022-05-04)" w:date="2022-05-04T19:08:00Z"/>
              </w:rPr>
            </w:pPr>
            <w:del w:id="9686"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9687" w:author="Richard Bradbury (2022-05-04)" w:date="2022-05-04T19:08:00Z"/>
              </w:rPr>
            </w:pPr>
            <w:del w:id="9688" w:author="Richard Bradbury (2022-05-04)" w:date="2022-05-04T19:08:00Z">
              <w:r w:rsidRPr="00A95253" w:rsidDel="0057617B">
                <w:delText>Description</w:delText>
              </w:r>
            </w:del>
          </w:p>
        </w:tc>
      </w:tr>
      <w:tr w:rsidR="00BA71EA" w:rsidDel="0057617B" w14:paraId="089A440F" w14:textId="0C4D6020" w:rsidTr="005F22A7">
        <w:trPr>
          <w:jc w:val="center"/>
          <w:del w:id="9689"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9690" w:author="Richard Bradbury (2022-05-04)" w:date="2022-05-04T19:08:00Z"/>
                <w:rStyle w:val="Code"/>
              </w:rPr>
            </w:pPr>
            <w:del w:id="9691"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9692" w:author="Richard Bradbury (2022-05-04)" w:date="2022-05-04T19:08:00Z"/>
              </w:rPr>
            </w:pPr>
            <w:del w:id="9693"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694" w:author="Richard Bradbury (2022-05-04)" w:date="2022-05-04T19:08:00Z"/>
              </w:rPr>
            </w:pPr>
            <w:del w:id="9695"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696" w:author="Richard Bradbury (2022-05-04)" w:date="2022-05-04T19:08:00Z"/>
              </w:rPr>
            </w:pPr>
            <w:del w:id="9697"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698" w:author="Richard Bradbury (2022-05-04)" w:date="2022-05-04T19:08:00Z"/>
                <w:rStyle w:val="HTTPMethod"/>
              </w:rPr>
            </w:pPr>
            <w:del w:id="9699"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700" w:author="Richard Bradbury (2022-05-04)" w:date="2022-05-04T19:08:00Z"/>
              </w:rPr>
            </w:pPr>
            <w:del w:id="9701"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702"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703"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704" w:author="Richard Bradbury (2022-05-04)" w:date="2022-05-04T19:08:00Z"/>
              </w:rPr>
            </w:pPr>
            <w:del w:id="9705"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706" w:author="Richard Bradbury (2022-05-04)" w:date="2022-05-04T19:08:00Z"/>
              </w:rPr>
            </w:pPr>
            <w:del w:id="9707"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708" w:author="Richard Bradbury (2022-05-04)" w:date="2022-05-04T19:08:00Z"/>
              </w:rPr>
            </w:pPr>
            <w:del w:id="9709"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710" w:author="Richard Bradbury (2022-05-04)" w:date="2022-05-04T19:08:00Z"/>
                <w:rStyle w:val="HTTPMethod"/>
              </w:rPr>
            </w:pPr>
            <w:del w:id="9711"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712" w:author="Richard Bradbury (2022-05-04)" w:date="2022-05-04T19:08:00Z"/>
              </w:rPr>
            </w:pPr>
            <w:del w:id="9713"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714"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715"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716" w:author="Richard Bradbury (2022-05-04)" w:date="2022-05-04T19:08:00Z"/>
                <w:rStyle w:val="Code"/>
              </w:rPr>
            </w:pPr>
            <w:del w:id="9717"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718"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719"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720" w:author="Richard Bradbury (2022-05-04)" w:date="2022-05-04T19:08:00Z"/>
                <w:rStyle w:val="HTTPMethod"/>
              </w:rPr>
            </w:pPr>
            <w:del w:id="9721"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722" w:author="Richard Bradbury (2022-05-04)" w:date="2022-05-04T19:08:00Z"/>
              </w:rPr>
            </w:pPr>
            <w:del w:id="9723"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724" w:author="Richard Bradbury (2022-05-04)" w:date="2022-05-04T19:08:00Z"/>
        </w:rPr>
      </w:pPr>
    </w:p>
    <w:p w14:paraId="4266A3F2" w14:textId="58B9C050" w:rsidR="00EA42AE" w:rsidDel="0057617B" w:rsidRDefault="00EA42AE" w:rsidP="00EA42AE">
      <w:pPr>
        <w:pStyle w:val="Heading4"/>
        <w:rPr>
          <w:del w:id="9725" w:author="Richard Bradbury (2022-05-04)" w:date="2022-05-04T19:08:00Z"/>
        </w:rPr>
      </w:pPr>
      <w:bookmarkStart w:id="9726" w:name="_Toc28012794"/>
      <w:bookmarkStart w:id="9727" w:name="_Toc34266264"/>
      <w:bookmarkStart w:id="9728" w:name="_Toc36102435"/>
      <w:bookmarkStart w:id="9729" w:name="_Toc43563477"/>
      <w:bookmarkStart w:id="9730" w:name="_Toc45134020"/>
      <w:bookmarkStart w:id="9731" w:name="_Toc50031950"/>
      <w:bookmarkStart w:id="9732" w:name="_Toc51762870"/>
      <w:bookmarkStart w:id="9733" w:name="_Toc56640937"/>
      <w:bookmarkStart w:id="9734" w:name="_Toc59017905"/>
      <w:bookmarkStart w:id="9735" w:name="_Toc66231773"/>
      <w:bookmarkStart w:id="9736" w:name="_Toc68168934"/>
      <w:bookmarkStart w:id="9737" w:name="_Toc95152556"/>
      <w:bookmarkStart w:id="9738" w:name="_Toc95837598"/>
      <w:bookmarkStart w:id="9739" w:name="_Toc96002760"/>
      <w:bookmarkStart w:id="9740" w:name="_Toc96069401"/>
      <w:bookmarkStart w:id="9741" w:name="_Toc99490585"/>
      <w:del w:id="9742" w:author="Richard Bradbury (2022-05-04)" w:date="2022-05-04T19:08:00Z">
        <w:r w:rsidDel="0057617B">
          <w:lastRenderedPageBreak/>
          <w:delText>7.2.2.2</w:delText>
        </w:r>
        <w:r w:rsidDel="0057617B">
          <w:tab/>
        </w:r>
        <w:bookmarkEnd w:id="9726"/>
        <w:bookmarkEnd w:id="9727"/>
        <w:bookmarkEnd w:id="9728"/>
        <w:bookmarkEnd w:id="9729"/>
        <w:bookmarkEnd w:id="9730"/>
        <w:bookmarkEnd w:id="9731"/>
        <w:bookmarkEnd w:id="9732"/>
        <w:bookmarkEnd w:id="9733"/>
        <w:bookmarkEnd w:id="9734"/>
        <w:bookmarkEnd w:id="9735"/>
        <w:bookmarkEnd w:id="9736"/>
        <w:r w:rsidDel="0057617B">
          <w:delText>Data Reporting Sessions resource collection</w:delText>
        </w:r>
        <w:bookmarkEnd w:id="9737"/>
        <w:bookmarkEnd w:id="9738"/>
        <w:bookmarkEnd w:id="9739"/>
        <w:bookmarkEnd w:id="9740"/>
        <w:bookmarkEnd w:id="9741"/>
      </w:del>
    </w:p>
    <w:p w14:paraId="76AC65FC" w14:textId="781C0CCC" w:rsidR="00EA42AE" w:rsidDel="0057617B" w:rsidRDefault="00EA42AE" w:rsidP="00EA42AE">
      <w:pPr>
        <w:pStyle w:val="Heading5"/>
        <w:rPr>
          <w:del w:id="9743" w:author="Richard Bradbury (2022-05-04)" w:date="2022-05-04T19:08:00Z"/>
        </w:rPr>
      </w:pPr>
      <w:bookmarkStart w:id="9744" w:name="_Toc28012795"/>
      <w:bookmarkStart w:id="9745" w:name="_Toc34266265"/>
      <w:bookmarkStart w:id="9746" w:name="_Toc36102436"/>
      <w:bookmarkStart w:id="9747" w:name="_Toc43563478"/>
      <w:bookmarkStart w:id="9748" w:name="_Toc45134021"/>
      <w:bookmarkStart w:id="9749" w:name="_Toc50031951"/>
      <w:bookmarkStart w:id="9750" w:name="_Toc51762871"/>
      <w:bookmarkStart w:id="9751" w:name="_Toc56640938"/>
      <w:bookmarkStart w:id="9752" w:name="_Toc59017906"/>
      <w:bookmarkStart w:id="9753" w:name="_Toc66231774"/>
      <w:bookmarkStart w:id="9754" w:name="_Toc68168935"/>
      <w:bookmarkStart w:id="9755" w:name="_Toc95152557"/>
      <w:bookmarkStart w:id="9756" w:name="_Toc95837599"/>
      <w:bookmarkStart w:id="9757" w:name="_Toc96002761"/>
      <w:bookmarkStart w:id="9758" w:name="_Toc96069402"/>
      <w:bookmarkStart w:id="9759" w:name="_Toc99490586"/>
      <w:del w:id="9760" w:author="Richard Bradbury (2022-05-04)" w:date="2022-05-04T19:08:00Z">
        <w:r w:rsidDel="0057617B">
          <w:delText>7.2.2.2.1</w:delText>
        </w:r>
        <w:r w:rsidDel="0057617B">
          <w:tab/>
          <w:delText>Description</w:delText>
        </w:r>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del>
    </w:p>
    <w:p w14:paraId="4ED1640A" w14:textId="3E9FA55A" w:rsidR="00EA42AE" w:rsidDel="0057617B" w:rsidRDefault="00EA42AE" w:rsidP="00EA42AE">
      <w:pPr>
        <w:rPr>
          <w:del w:id="9761" w:author="Richard Bradbury (2022-05-04)" w:date="2022-05-04T19:08:00Z"/>
        </w:rPr>
      </w:pPr>
      <w:del w:id="9762"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763" w:author="Richard Bradbury (2022-05-04)" w:date="2022-05-04T19:08:00Z"/>
        </w:rPr>
      </w:pPr>
      <w:bookmarkStart w:id="9764" w:name="_Toc28012796"/>
      <w:bookmarkStart w:id="9765" w:name="_Toc34266266"/>
      <w:bookmarkStart w:id="9766" w:name="_Toc36102437"/>
      <w:bookmarkStart w:id="9767" w:name="_Toc43563479"/>
      <w:bookmarkStart w:id="9768" w:name="_Toc45134022"/>
      <w:bookmarkStart w:id="9769" w:name="_Toc50031952"/>
      <w:bookmarkStart w:id="9770" w:name="_Toc51762872"/>
      <w:bookmarkStart w:id="9771" w:name="_Toc56640939"/>
      <w:bookmarkStart w:id="9772" w:name="_Toc59017907"/>
      <w:bookmarkStart w:id="9773" w:name="_Toc66231775"/>
      <w:bookmarkStart w:id="9774" w:name="_Toc68168936"/>
      <w:bookmarkStart w:id="9775" w:name="_Toc95152558"/>
      <w:bookmarkStart w:id="9776" w:name="_Toc95837600"/>
      <w:bookmarkStart w:id="9777" w:name="_Toc96002762"/>
      <w:bookmarkStart w:id="9778" w:name="_Toc96069403"/>
      <w:bookmarkStart w:id="9779" w:name="_Toc99490587"/>
      <w:del w:id="9780" w:author="Richard Bradbury (2022-05-04)" w:date="2022-05-04T19:08:00Z">
        <w:r w:rsidDel="0057617B">
          <w:delText>7.2.2.2.2</w:delText>
        </w:r>
        <w:r w:rsidDel="0057617B">
          <w:tab/>
          <w:delText>Resource definition</w:delText>
        </w:r>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del>
    </w:p>
    <w:p w14:paraId="2764BA02" w14:textId="313E3F12" w:rsidR="00EA42AE" w:rsidDel="0057617B" w:rsidRDefault="00EA42AE" w:rsidP="00EA42AE">
      <w:pPr>
        <w:keepNext/>
        <w:rPr>
          <w:del w:id="9781" w:author="Richard Bradbury (2022-05-04)" w:date="2022-05-04T19:08:00Z"/>
        </w:rPr>
      </w:pPr>
      <w:del w:id="9782"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783" w:author="Richard Bradbury (2022-05-04)" w:date="2022-05-04T19:08:00Z"/>
          <w:rFonts w:ascii="Arial" w:hAnsi="Arial" w:cs="Arial"/>
        </w:rPr>
      </w:pPr>
      <w:del w:id="9784"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785" w:author="Richard Bradbury (2022-05-04)" w:date="2022-05-04T19:08:00Z"/>
          <w:rFonts w:eastAsia="MS Mincho"/>
        </w:rPr>
      </w:pPr>
      <w:del w:id="9786"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787"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788" w:author="Richard Bradbury (2022-05-04)" w:date="2022-05-04T19:08:00Z"/>
              </w:rPr>
            </w:pPr>
            <w:del w:id="9789"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790" w:author="Richard Bradbury (2022-05-04)" w:date="2022-05-04T19:08:00Z"/>
              </w:rPr>
            </w:pPr>
            <w:del w:id="9791"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792" w:author="Richard Bradbury (2022-05-04)" w:date="2022-05-04T19:08:00Z"/>
              </w:rPr>
            </w:pPr>
            <w:del w:id="9793" w:author="Richard Bradbury (2022-05-04)" w:date="2022-05-04T19:08:00Z">
              <w:r w:rsidDel="0057617B">
                <w:delText>Definition</w:delText>
              </w:r>
            </w:del>
          </w:p>
        </w:tc>
      </w:tr>
      <w:tr w:rsidR="00EA42AE" w:rsidDel="0057617B" w14:paraId="58697D6B" w14:textId="72D2AEBB" w:rsidTr="00D1613B">
        <w:trPr>
          <w:jc w:val="center"/>
          <w:del w:id="9794"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795" w:author="Richard Bradbury (2022-05-04)" w:date="2022-05-04T19:08:00Z"/>
              </w:rPr>
            </w:pPr>
            <w:del w:id="9796"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797" w:author="Richard Bradbury (2022-05-04)" w:date="2022-05-04T19:08:00Z"/>
                <w:rStyle w:val="Code"/>
              </w:rPr>
            </w:pPr>
            <w:del w:id="9798"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799" w:author="Richard Bradbury (2022-05-04)" w:date="2022-05-04T19:08:00Z"/>
              </w:rPr>
            </w:pPr>
            <w:del w:id="9800" w:author="Richard Bradbury (2022-05-04)" w:date="2022-05-04T19:08:00Z">
              <w:r w:rsidDel="0057617B">
                <w:delText>Fully-Qualified Doman Name of the Data Collection AF and path prefix.</w:delText>
              </w:r>
            </w:del>
            <w:ins w:id="9801" w:author="Richard Bradbury (2022-05-03)" w:date="2022-05-03T14:45:00Z">
              <w:del w:id="9802" w:author="Richard Bradbury (2022-05-04)" w:date="2022-05-04T19:08:00Z">
                <w:r w:rsidR="0039331F" w:rsidDel="0057617B">
                  <w:delText>See clause 5.2</w:delText>
                </w:r>
              </w:del>
            </w:ins>
          </w:p>
        </w:tc>
      </w:tr>
      <w:tr w:rsidR="0039331F" w:rsidDel="0057617B" w14:paraId="6C1F5258" w14:textId="380CD01F" w:rsidTr="0039331F">
        <w:trPr>
          <w:jc w:val="center"/>
          <w:ins w:id="9803" w:author="Richard Bradbury (2022-05-03)" w:date="2022-05-03T14:45:00Z"/>
          <w:del w:id="9804"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805" w:author="Richard Bradbury (2022-05-03)" w:date="2022-05-03T14:45:00Z"/>
                <w:del w:id="9806" w:author="Richard Bradbury (2022-05-04)" w:date="2022-05-04T19:08:00Z"/>
                <w:rStyle w:val="Code"/>
              </w:rPr>
            </w:pPr>
            <w:ins w:id="9807" w:author="Richard Bradbury (2022-05-03)" w:date="2022-05-03T14:45:00Z">
              <w:del w:id="9808"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809" w:author="Richard Bradbury (2022-05-03)" w:date="2022-05-03T14:45:00Z"/>
                <w:del w:id="9810" w:author="Richard Bradbury (2022-05-04)" w:date="2022-05-04T19:08:00Z"/>
                <w:rStyle w:val="Code"/>
              </w:rPr>
            </w:pPr>
            <w:ins w:id="9811" w:author="Richard Bradbury (2022-05-03)" w:date="2022-05-03T14:46:00Z">
              <w:del w:id="9812"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813" w:author="Richard Bradbury (2022-05-03)" w:date="2022-05-03T14:45:00Z"/>
                <w:del w:id="9814" w:author="Richard Bradbury (2022-05-04)" w:date="2022-05-04T19:08:00Z"/>
              </w:rPr>
            </w:pPr>
            <w:ins w:id="9815" w:author="Richard Bradbury (2022-05-03)" w:date="2022-05-03T14:45:00Z">
              <w:del w:id="9816"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817" w:author="Richard Bradbury (2022-05-04)" w:date="2022-05-04T19:08:00Z"/>
        </w:rPr>
      </w:pPr>
    </w:p>
    <w:p w14:paraId="4D70D53D" w14:textId="51B8AB16" w:rsidR="00EA42AE" w:rsidDel="0057617B" w:rsidRDefault="00EA42AE" w:rsidP="00EA42AE">
      <w:pPr>
        <w:pStyle w:val="Heading5"/>
        <w:rPr>
          <w:del w:id="9818" w:author="Richard Bradbury (2022-05-04)" w:date="2022-05-04T19:08:00Z"/>
        </w:rPr>
      </w:pPr>
      <w:bookmarkStart w:id="9819" w:name="_Toc28012797"/>
      <w:bookmarkStart w:id="9820" w:name="_Toc34266267"/>
      <w:bookmarkStart w:id="9821" w:name="_Toc36102438"/>
      <w:bookmarkStart w:id="9822" w:name="_Toc43563480"/>
      <w:bookmarkStart w:id="9823" w:name="_Toc45134023"/>
      <w:bookmarkStart w:id="9824" w:name="_Toc50031953"/>
      <w:bookmarkStart w:id="9825" w:name="_Toc51762873"/>
      <w:bookmarkStart w:id="9826" w:name="_Toc56640940"/>
      <w:bookmarkStart w:id="9827" w:name="_Toc59017908"/>
      <w:bookmarkStart w:id="9828" w:name="_Toc66231776"/>
      <w:bookmarkStart w:id="9829" w:name="_Toc68168937"/>
      <w:bookmarkStart w:id="9830" w:name="_Toc95152559"/>
      <w:bookmarkStart w:id="9831" w:name="_Toc95837601"/>
      <w:bookmarkStart w:id="9832" w:name="_Toc96002763"/>
      <w:bookmarkStart w:id="9833" w:name="_Toc96069404"/>
      <w:bookmarkStart w:id="9834" w:name="_Toc99490588"/>
      <w:del w:id="9835" w:author="Richard Bradbury (2022-05-04)" w:date="2022-05-04T19:08:00Z">
        <w:r w:rsidDel="0057617B">
          <w:delText>7.2.2.2.3</w:delText>
        </w:r>
        <w:r w:rsidDel="0057617B">
          <w:tab/>
          <w:delText>Resource Standard Methods</w:delText>
        </w:r>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del>
    </w:p>
    <w:p w14:paraId="7CB15375" w14:textId="6FEE97BE" w:rsidR="00EA42AE" w:rsidDel="0057617B" w:rsidRDefault="00EA42AE" w:rsidP="00EA42AE">
      <w:pPr>
        <w:pStyle w:val="Heading6"/>
        <w:rPr>
          <w:del w:id="9836" w:author="Richard Bradbury (2022-05-04)" w:date="2022-05-04T19:08:00Z"/>
        </w:rPr>
      </w:pPr>
      <w:bookmarkStart w:id="9837" w:name="_Toc28012798"/>
      <w:bookmarkStart w:id="9838" w:name="_Toc34266268"/>
      <w:bookmarkStart w:id="9839" w:name="_Toc36102439"/>
      <w:bookmarkStart w:id="9840" w:name="_Toc43563481"/>
      <w:bookmarkStart w:id="9841" w:name="_Toc45134024"/>
      <w:bookmarkStart w:id="9842" w:name="_Toc50031954"/>
      <w:bookmarkStart w:id="9843" w:name="_Toc51762874"/>
      <w:bookmarkStart w:id="9844" w:name="_Toc56640941"/>
      <w:bookmarkStart w:id="9845" w:name="_Toc59017909"/>
      <w:bookmarkStart w:id="9846" w:name="_Toc66231777"/>
      <w:bookmarkStart w:id="9847" w:name="_Toc68168938"/>
      <w:bookmarkStart w:id="9848" w:name="_Toc95152560"/>
      <w:bookmarkStart w:id="9849" w:name="_Toc95837602"/>
      <w:bookmarkStart w:id="9850" w:name="_Toc96002764"/>
      <w:bookmarkStart w:id="9851" w:name="_Toc96069405"/>
      <w:bookmarkStart w:id="9852" w:name="_Toc99490589"/>
      <w:del w:id="9853"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837"/>
        <w:bookmarkEnd w:id="9838"/>
        <w:bookmarkEnd w:id="9839"/>
        <w:bookmarkEnd w:id="9840"/>
        <w:bookmarkEnd w:id="9841"/>
        <w:bookmarkEnd w:id="9842"/>
        <w:bookmarkEnd w:id="9843"/>
        <w:bookmarkEnd w:id="9844"/>
        <w:bookmarkEnd w:id="9845"/>
        <w:bookmarkEnd w:id="9846"/>
        <w:bookmarkEnd w:id="9847"/>
        <w:r w:rsidDel="0057617B">
          <w:delText xml:space="preserve"> method</w:delText>
        </w:r>
        <w:bookmarkEnd w:id="9848"/>
        <w:bookmarkEnd w:id="9849"/>
        <w:bookmarkEnd w:id="9850"/>
        <w:bookmarkEnd w:id="9851"/>
        <w:bookmarkEnd w:id="9852"/>
      </w:del>
    </w:p>
    <w:p w14:paraId="39DBA897" w14:textId="51070F87" w:rsidR="00EA42AE" w:rsidDel="0057617B" w:rsidRDefault="00EA42AE" w:rsidP="00DA4A27">
      <w:pPr>
        <w:keepNext/>
        <w:rPr>
          <w:del w:id="9854" w:author="Richard Bradbury (2022-05-04)" w:date="2022-05-04T19:08:00Z"/>
        </w:rPr>
      </w:pPr>
      <w:del w:id="9855"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856" w:author="Richard Bradbury (2022-05-04)" w:date="2022-05-04T19:08:00Z"/>
          <w:rFonts w:eastAsia="MS Mincho"/>
        </w:rPr>
      </w:pPr>
      <w:del w:id="9857"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858"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859" w:author="Richard Bradbury (2022-05-04)" w:date="2022-05-04T19:08:00Z"/>
              </w:rPr>
            </w:pPr>
            <w:del w:id="9860"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861" w:author="Richard Bradbury (2022-05-04)" w:date="2022-05-04T19:08:00Z"/>
              </w:rPr>
            </w:pPr>
            <w:del w:id="9862"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863" w:author="Richard Bradbury (2022-05-04)" w:date="2022-05-04T19:08:00Z"/>
              </w:rPr>
            </w:pPr>
            <w:del w:id="9864"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865" w:author="Richard Bradbury (2022-05-04)" w:date="2022-05-04T19:08:00Z"/>
              </w:rPr>
            </w:pPr>
            <w:del w:id="9866"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867" w:author="Richard Bradbury (2022-05-04)" w:date="2022-05-04T19:08:00Z"/>
              </w:rPr>
            </w:pPr>
            <w:del w:id="9868" w:author="Richard Bradbury (2022-05-04)" w:date="2022-05-04T19:08:00Z">
              <w:r w:rsidDel="0057617B">
                <w:delText>Description</w:delText>
              </w:r>
            </w:del>
          </w:p>
        </w:tc>
      </w:tr>
      <w:tr w:rsidR="00EA42AE" w:rsidDel="0057617B" w14:paraId="6630F32B" w14:textId="1CF58CA3" w:rsidTr="00D1613B">
        <w:trPr>
          <w:jc w:val="center"/>
          <w:del w:id="9869"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870"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871"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872"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873"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874" w:author="Richard Bradbury (2022-05-04)" w:date="2022-05-04T19:08:00Z"/>
              </w:rPr>
            </w:pPr>
          </w:p>
        </w:tc>
      </w:tr>
    </w:tbl>
    <w:p w14:paraId="7EEDAA5C" w14:textId="13210D07" w:rsidR="00EA42AE" w:rsidDel="0057617B" w:rsidRDefault="00EA42AE" w:rsidP="00EA42AE">
      <w:pPr>
        <w:pStyle w:val="TAN"/>
        <w:rPr>
          <w:del w:id="9875" w:author="Richard Bradbury (2022-05-04)" w:date="2022-05-04T19:08:00Z"/>
        </w:rPr>
      </w:pPr>
    </w:p>
    <w:p w14:paraId="7EAD8148" w14:textId="1B09FAA7" w:rsidR="00EA42AE" w:rsidDel="0057617B" w:rsidRDefault="00EA42AE" w:rsidP="00EA42AE">
      <w:pPr>
        <w:rPr>
          <w:del w:id="9876" w:author="Richard Bradbury (2022-05-04)" w:date="2022-05-04T19:08:00Z"/>
        </w:rPr>
      </w:pPr>
      <w:del w:id="9877"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878" w:author="Richard Bradbury (2022-05-04)" w:date="2022-05-04T19:08:00Z"/>
          <w:rFonts w:eastAsia="MS Mincho"/>
        </w:rPr>
      </w:pPr>
      <w:del w:id="9879"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880"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881" w:author="Richard Bradbury (2022-05-04)" w:date="2022-05-04T19:08:00Z"/>
              </w:rPr>
            </w:pPr>
            <w:del w:id="9882"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883" w:author="Richard Bradbury (2022-05-04)" w:date="2022-05-04T19:08:00Z"/>
              </w:rPr>
            </w:pPr>
            <w:del w:id="9884"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885" w:author="Richard Bradbury (2022-05-04)" w:date="2022-05-04T19:08:00Z"/>
              </w:rPr>
            </w:pPr>
            <w:del w:id="9886"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887" w:author="Richard Bradbury (2022-05-04)" w:date="2022-05-04T19:08:00Z"/>
              </w:rPr>
            </w:pPr>
            <w:del w:id="9888" w:author="Richard Bradbury (2022-05-04)" w:date="2022-05-04T19:08:00Z">
              <w:r w:rsidDel="0057617B">
                <w:delText>Description</w:delText>
              </w:r>
            </w:del>
          </w:p>
        </w:tc>
      </w:tr>
      <w:tr w:rsidR="00EA42AE" w:rsidDel="0057617B" w14:paraId="5AF3F774" w14:textId="25EC5C2A" w:rsidTr="00D1613B">
        <w:trPr>
          <w:jc w:val="center"/>
          <w:del w:id="9889"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890" w:author="Richard Bradbury (2022-05-04)" w:date="2022-05-04T19:08:00Z"/>
                <w:rStyle w:val="Code"/>
              </w:rPr>
            </w:pPr>
            <w:del w:id="9891"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892" w:author="Richard Bradbury (2022-05-04)" w:date="2022-05-04T19:08:00Z"/>
              </w:rPr>
            </w:pPr>
            <w:del w:id="9893"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894" w:author="Richard Bradbury (2022-05-04)" w:date="2022-05-04T19:08:00Z"/>
              </w:rPr>
            </w:pPr>
            <w:del w:id="9895"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896" w:author="Richard Bradbury (2022-05-04)" w:date="2022-05-04T19:08:00Z"/>
              </w:rPr>
            </w:pPr>
            <w:del w:id="9897"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898" w:author="Richard Bradbury (2022-05-04)" w:date="2022-05-04T19:08:00Z"/>
        </w:rPr>
      </w:pPr>
    </w:p>
    <w:p w14:paraId="45DFBE6D" w14:textId="3935EBF2" w:rsidR="00EA42AE" w:rsidDel="0057617B" w:rsidRDefault="00D04A2A" w:rsidP="00EA42AE">
      <w:pPr>
        <w:pStyle w:val="TH"/>
        <w:rPr>
          <w:del w:id="9899" w:author="Richard Bradbury (2022-05-04)" w:date="2022-05-04T19:08:00Z"/>
        </w:rPr>
      </w:pPr>
      <w:del w:id="9900"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901"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902" w:author="Richard Bradbury (2022-05-04)" w:date="2022-05-04T19:08:00Z"/>
              </w:rPr>
            </w:pPr>
            <w:del w:id="9903"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904" w:author="Richard Bradbury (2022-05-04)" w:date="2022-05-04T19:08:00Z"/>
              </w:rPr>
            </w:pPr>
            <w:del w:id="9905"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906" w:author="Richard Bradbury (2022-05-04)" w:date="2022-05-04T19:08:00Z"/>
              </w:rPr>
            </w:pPr>
            <w:del w:id="9907"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908" w:author="Richard Bradbury (2022-05-04)" w:date="2022-05-04T19:08:00Z"/>
              </w:rPr>
            </w:pPr>
            <w:del w:id="9909"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910" w:author="Richard Bradbury (2022-05-04)" w:date="2022-05-04T19:08:00Z"/>
              </w:rPr>
            </w:pPr>
            <w:del w:id="9911" w:author="Richard Bradbury (2022-05-04)" w:date="2022-05-04T19:08:00Z">
              <w:r w:rsidDel="0057617B">
                <w:delText>Description</w:delText>
              </w:r>
            </w:del>
          </w:p>
        </w:tc>
      </w:tr>
      <w:tr w:rsidR="00EA42AE" w:rsidDel="0057617B" w14:paraId="119E1775" w14:textId="03BBA22C" w:rsidTr="00D1613B">
        <w:trPr>
          <w:jc w:val="center"/>
          <w:del w:id="9912"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913" w:author="Richard Bradbury (2022-05-04)" w:date="2022-05-04T19:08:00Z"/>
                <w:rStyle w:val="HTTPHeader"/>
              </w:rPr>
            </w:pPr>
            <w:del w:id="9914"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915" w:author="Richard Bradbury (2022-05-04)" w:date="2022-05-04T19:08:00Z"/>
                <w:rStyle w:val="Code"/>
              </w:rPr>
            </w:pPr>
            <w:del w:id="9916"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917" w:author="Richard Bradbury (2022-05-04)" w:date="2022-05-04T19:08:00Z"/>
              </w:rPr>
            </w:pPr>
            <w:del w:id="9918"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919" w:author="Richard Bradbury (2022-05-04)" w:date="2022-05-04T19:08:00Z"/>
              </w:rPr>
            </w:pPr>
            <w:del w:id="9920"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921" w:author="Richard Bradbury (2022-05-04)" w:date="2022-05-04T19:08:00Z"/>
              </w:rPr>
            </w:pPr>
            <w:del w:id="9922"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923"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924" w:author="Richard Bradbury (2022-05-04)" w:date="2022-05-04T19:08:00Z"/>
                <w:rStyle w:val="HTTPHeader"/>
              </w:rPr>
            </w:pPr>
            <w:del w:id="9925"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926" w:author="Richard Bradbury (2022-05-04)" w:date="2022-05-04T19:08:00Z"/>
                <w:rStyle w:val="Code"/>
              </w:rPr>
            </w:pPr>
            <w:del w:id="9927"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928" w:author="Richard Bradbury (2022-05-04)" w:date="2022-05-04T19:08:00Z"/>
              </w:rPr>
            </w:pPr>
            <w:del w:id="9929"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930" w:author="Richard Bradbury (2022-05-04)" w:date="2022-05-04T19:08:00Z"/>
              </w:rPr>
            </w:pPr>
            <w:del w:id="9931"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932" w:author="Richard Bradbury (2022-05-04)" w:date="2022-05-04T19:08:00Z"/>
              </w:rPr>
            </w:pPr>
            <w:del w:id="9933"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934"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935" w:author="Richard Bradbury (2022-05-04)" w:date="2022-05-04T19:08:00Z"/>
              </w:rPr>
            </w:pPr>
            <w:del w:id="9936"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937" w:author="Richard Bradbury (2022-05-04)" w:date="2022-05-04T19:08:00Z"/>
              </w:rPr>
            </w:pPr>
            <w:del w:id="9938"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939"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940" w:author="Richard Bradbury (2022-05-04)" w:date="2022-05-04T19:08:00Z"/>
          <w:rFonts w:eastAsia="MS Mincho"/>
        </w:rPr>
      </w:pPr>
      <w:del w:id="9941"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942"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943" w:author="Richard Bradbury (2022-05-04)" w:date="2022-05-04T19:08:00Z"/>
              </w:rPr>
            </w:pPr>
            <w:del w:id="9944"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945" w:author="Richard Bradbury (2022-05-04)" w:date="2022-05-04T19:08:00Z"/>
              </w:rPr>
            </w:pPr>
            <w:del w:id="9946"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947" w:author="Richard Bradbury (2022-05-04)" w:date="2022-05-04T19:08:00Z"/>
              </w:rPr>
            </w:pPr>
            <w:del w:id="9948"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949" w:author="Richard Bradbury (2022-05-04)" w:date="2022-05-04T19:08:00Z"/>
              </w:rPr>
            </w:pPr>
            <w:del w:id="9950" w:author="Richard Bradbury (2022-05-04)" w:date="2022-05-04T19:08:00Z">
              <w:r w:rsidDel="0057617B">
                <w:delText>Response</w:delText>
              </w:r>
            </w:del>
          </w:p>
          <w:p w14:paraId="0AE5427F" w14:textId="5401D7C7" w:rsidR="00EA42AE" w:rsidDel="0057617B" w:rsidRDefault="00EA42AE" w:rsidP="00D1613B">
            <w:pPr>
              <w:pStyle w:val="TAH"/>
              <w:rPr>
                <w:del w:id="9951" w:author="Richard Bradbury (2022-05-04)" w:date="2022-05-04T19:08:00Z"/>
              </w:rPr>
            </w:pPr>
            <w:del w:id="9952"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953" w:author="Richard Bradbury (2022-05-04)" w:date="2022-05-04T19:08:00Z"/>
              </w:rPr>
            </w:pPr>
            <w:del w:id="9954" w:author="Richard Bradbury (2022-05-04)" w:date="2022-05-04T19:08:00Z">
              <w:r w:rsidDel="0057617B">
                <w:delText>Description</w:delText>
              </w:r>
            </w:del>
          </w:p>
        </w:tc>
      </w:tr>
      <w:tr w:rsidR="00EA42AE" w:rsidDel="0057617B" w14:paraId="029FFDAE" w14:textId="7C1DCE0F" w:rsidTr="00D1613B">
        <w:trPr>
          <w:jc w:val="center"/>
          <w:del w:id="9955"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956" w:author="Richard Bradbury (2022-05-04)" w:date="2022-05-04T19:08:00Z"/>
                <w:rStyle w:val="Code"/>
              </w:rPr>
            </w:pPr>
            <w:del w:id="9957"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958" w:author="Richard Bradbury (2022-05-04)" w:date="2022-05-04T19:08:00Z"/>
              </w:rPr>
            </w:pPr>
            <w:del w:id="9959"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960" w:author="Richard Bradbury (2022-05-04)" w:date="2022-05-04T19:08:00Z"/>
              </w:rPr>
            </w:pPr>
            <w:del w:id="9961"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962" w:author="Richard Bradbury (2022-05-04)" w:date="2022-05-04T19:08:00Z"/>
              </w:rPr>
            </w:pPr>
            <w:del w:id="9963"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964" w:author="Richard Bradbury (2022-05-04)" w:date="2022-05-04T19:08:00Z"/>
              </w:rPr>
            </w:pPr>
            <w:del w:id="9965"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966"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967" w:author="Richard Bradbury (2022-05-04)" w:date="2022-05-04T19:08:00Z"/>
                <w:noProof/>
              </w:rPr>
            </w:pPr>
            <w:del w:id="9968"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969" w:author="Richard Bradbury (2022-05-04)" w:date="2022-05-04T19:08:00Z"/>
        </w:rPr>
      </w:pPr>
    </w:p>
    <w:p w14:paraId="3F49C11E" w14:textId="7177BA21" w:rsidR="00EA42AE" w:rsidDel="0057617B" w:rsidRDefault="00D04A2A" w:rsidP="00EA42AE">
      <w:pPr>
        <w:pStyle w:val="TH"/>
        <w:rPr>
          <w:del w:id="9970" w:author="Richard Bradbury (2022-05-04)" w:date="2022-05-04T19:08:00Z"/>
        </w:rPr>
      </w:pPr>
      <w:del w:id="9971" w:author="Richard Bradbury (2022-05-04)" w:date="2022-05-04T19:08:00Z">
        <w:r w:rsidDel="0057617B">
          <w:lastRenderedPageBreak/>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972"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973" w:author="Richard Bradbury (2022-05-04)" w:date="2022-05-04T19:08:00Z"/>
              </w:rPr>
            </w:pPr>
            <w:del w:id="9974"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975" w:author="Richard Bradbury (2022-05-04)" w:date="2022-05-04T19:08:00Z"/>
              </w:rPr>
            </w:pPr>
            <w:del w:id="9976"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977" w:author="Richard Bradbury (2022-05-04)" w:date="2022-05-04T19:08:00Z"/>
              </w:rPr>
            </w:pPr>
            <w:del w:id="9978"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979" w:author="Richard Bradbury (2022-05-04)" w:date="2022-05-04T19:08:00Z"/>
              </w:rPr>
            </w:pPr>
            <w:del w:id="9980"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981" w:author="Richard Bradbury (2022-05-04)" w:date="2022-05-04T19:08:00Z"/>
              </w:rPr>
            </w:pPr>
            <w:del w:id="9982" w:author="Richard Bradbury (2022-05-04)" w:date="2022-05-04T19:08:00Z">
              <w:r w:rsidDel="0057617B">
                <w:delText>Description</w:delText>
              </w:r>
            </w:del>
          </w:p>
        </w:tc>
      </w:tr>
      <w:tr w:rsidR="00EA42AE" w:rsidDel="0057617B" w14:paraId="4FDF3A4C" w14:textId="739CF08B" w:rsidTr="00D1613B">
        <w:trPr>
          <w:jc w:val="center"/>
          <w:del w:id="9983"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984" w:author="Richard Bradbury (2022-05-04)" w:date="2022-05-04T19:08:00Z"/>
                <w:rStyle w:val="HTTPHeader"/>
              </w:rPr>
            </w:pPr>
            <w:del w:id="9985"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986" w:author="Richard Bradbury (2022-05-04)" w:date="2022-05-04T19:08:00Z"/>
                <w:rStyle w:val="Code"/>
              </w:rPr>
            </w:pPr>
            <w:del w:id="9987"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988" w:author="Richard Bradbury (2022-05-04)" w:date="2022-05-04T19:08:00Z"/>
              </w:rPr>
            </w:pPr>
            <w:del w:id="9989"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990" w:author="Richard Bradbury (2022-05-04)" w:date="2022-05-04T19:08:00Z"/>
              </w:rPr>
            </w:pPr>
            <w:del w:id="9991"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992" w:author="Richard Bradbury (2022-05-04)" w:date="2022-05-04T19:08:00Z"/>
              </w:rPr>
            </w:pPr>
            <w:del w:id="9993"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994"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995" w:author="Richard Bradbury (2022-05-04)" w:date="2022-05-04T19:08:00Z"/>
                <w:rStyle w:val="HTTPHeader"/>
              </w:rPr>
            </w:pPr>
            <w:del w:id="9996"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997" w:author="Richard Bradbury (2022-05-04)" w:date="2022-05-04T19:08:00Z"/>
                <w:rStyle w:val="Code"/>
              </w:rPr>
            </w:pPr>
            <w:del w:id="9998"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999" w:author="Richard Bradbury (2022-05-04)" w:date="2022-05-04T19:08:00Z"/>
              </w:rPr>
            </w:pPr>
            <w:del w:id="10000"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10001" w:author="Richard Bradbury (2022-05-04)" w:date="2022-05-04T19:08:00Z"/>
              </w:rPr>
            </w:pPr>
            <w:del w:id="10002"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10003" w:author="Richard Bradbury (2022-05-04)" w:date="2022-05-04T19:08:00Z"/>
              </w:rPr>
            </w:pPr>
            <w:del w:id="10004"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10005"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10006" w:author="Richard Bradbury (2022-05-04)" w:date="2022-05-04T19:08:00Z"/>
                <w:rStyle w:val="HTTPHeader"/>
              </w:rPr>
            </w:pPr>
            <w:del w:id="10007"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10008" w:author="Richard Bradbury (2022-05-04)" w:date="2022-05-04T19:08:00Z"/>
                <w:rStyle w:val="Code"/>
              </w:rPr>
            </w:pPr>
            <w:del w:id="10009"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10010" w:author="Richard Bradbury (2022-05-04)" w:date="2022-05-04T19:08:00Z"/>
              </w:rPr>
            </w:pPr>
            <w:del w:id="10011"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10012" w:author="Richard Bradbury (2022-05-04)" w:date="2022-05-04T19:08:00Z"/>
              </w:rPr>
            </w:pPr>
            <w:del w:id="10013"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10014" w:author="Richard Bradbury (2022-05-04)" w:date="2022-05-04T19:08:00Z"/>
              </w:rPr>
            </w:pPr>
            <w:del w:id="10015"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10016" w:author="Richard Bradbury (2022-05-04)" w:date="2022-05-04T19:08:00Z"/>
              </w:rPr>
            </w:pPr>
            <w:del w:id="10017"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10018"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10019" w:author="Richard Bradbury (2022-05-04)" w:date="2022-05-04T19:08:00Z"/>
                <w:rStyle w:val="HTTPHeader"/>
              </w:rPr>
            </w:pPr>
            <w:del w:id="10020"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10021" w:author="Richard Bradbury (2022-05-04)" w:date="2022-05-04T19:08:00Z"/>
                <w:rStyle w:val="Code"/>
              </w:rPr>
            </w:pPr>
            <w:del w:id="10022"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10023" w:author="Richard Bradbury (2022-05-04)" w:date="2022-05-04T19:08:00Z"/>
              </w:rPr>
            </w:pPr>
            <w:del w:id="10024"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10025" w:author="Richard Bradbury (2022-05-04)" w:date="2022-05-04T19:08:00Z"/>
              </w:rPr>
            </w:pPr>
            <w:del w:id="10026"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10027" w:author="Richard Bradbury (2022-05-04)" w:date="2022-05-04T19:08:00Z"/>
              </w:rPr>
            </w:pPr>
            <w:del w:id="10028"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10029" w:author="Richard Bradbury (2022-05-04)" w:date="2022-05-04T19:08:00Z"/>
              </w:rPr>
            </w:pPr>
            <w:del w:id="10030"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10031" w:author="Richard Bradbury (2022-05-04)" w:date="2022-05-04T19:08:00Z"/>
        </w:rPr>
      </w:pPr>
    </w:p>
    <w:p w14:paraId="493D5824" w14:textId="2D70A98D" w:rsidR="00EA42AE" w:rsidDel="0057617B" w:rsidRDefault="00EA42AE" w:rsidP="00EA42AE">
      <w:pPr>
        <w:pStyle w:val="NO"/>
        <w:rPr>
          <w:del w:id="10032" w:author="Richard Bradbury (2022-05-04)" w:date="2022-05-04T19:08:00Z"/>
        </w:rPr>
      </w:pPr>
      <w:del w:id="10033"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10034" w:author="Richard Bradbury (2022-05-04)" w:date="2022-05-04T19:08:00Z"/>
        </w:rPr>
      </w:pPr>
      <w:bookmarkStart w:id="10035" w:name="_Toc95152561"/>
      <w:bookmarkStart w:id="10036" w:name="_Toc95837603"/>
      <w:bookmarkStart w:id="10037" w:name="_Toc96002765"/>
      <w:bookmarkStart w:id="10038" w:name="_Toc96069406"/>
      <w:bookmarkStart w:id="10039" w:name="_Toc99490590"/>
      <w:del w:id="10040" w:author="Richard Bradbury (2022-05-04)" w:date="2022-05-04T19:08:00Z">
        <w:r w:rsidDel="0057617B">
          <w:delText>7.2.2.3</w:delText>
        </w:r>
        <w:r w:rsidDel="0057617B">
          <w:tab/>
          <w:delText>Data Reporting Session resource</w:delText>
        </w:r>
        <w:bookmarkEnd w:id="10035"/>
        <w:bookmarkEnd w:id="10036"/>
        <w:bookmarkEnd w:id="10037"/>
        <w:bookmarkEnd w:id="10038"/>
        <w:bookmarkEnd w:id="10039"/>
      </w:del>
    </w:p>
    <w:p w14:paraId="3B30212D" w14:textId="125C35F4" w:rsidR="00497ED4" w:rsidDel="0057617B" w:rsidRDefault="00497ED4" w:rsidP="00497ED4">
      <w:pPr>
        <w:pStyle w:val="Heading5"/>
        <w:rPr>
          <w:del w:id="10041" w:author="Richard Bradbury (2022-05-04)" w:date="2022-05-04T19:08:00Z"/>
        </w:rPr>
      </w:pPr>
      <w:bookmarkStart w:id="10042" w:name="_Toc95152562"/>
      <w:bookmarkStart w:id="10043" w:name="_Toc95837604"/>
      <w:bookmarkStart w:id="10044" w:name="_Toc96002766"/>
      <w:bookmarkStart w:id="10045" w:name="_Toc96069407"/>
      <w:bookmarkStart w:id="10046" w:name="_Toc99490591"/>
      <w:del w:id="10047" w:author="Richard Bradbury (2022-05-04)" w:date="2022-05-04T19:08:00Z">
        <w:r w:rsidDel="0057617B">
          <w:delText>7.2.2.3.1</w:delText>
        </w:r>
        <w:r w:rsidDel="0057617B">
          <w:tab/>
          <w:delText>Description</w:delText>
        </w:r>
        <w:bookmarkEnd w:id="10042"/>
        <w:bookmarkEnd w:id="10043"/>
        <w:bookmarkEnd w:id="10044"/>
        <w:bookmarkEnd w:id="10045"/>
        <w:bookmarkEnd w:id="10046"/>
      </w:del>
    </w:p>
    <w:p w14:paraId="25A1682E" w14:textId="48A8FE84" w:rsidR="00497ED4" w:rsidDel="0057617B" w:rsidRDefault="00497ED4" w:rsidP="00DA4A27">
      <w:pPr>
        <w:keepNext/>
        <w:rPr>
          <w:del w:id="10048" w:author="Richard Bradbury (2022-05-04)" w:date="2022-05-04T19:08:00Z"/>
        </w:rPr>
      </w:pPr>
      <w:del w:id="10049"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10050" w:author="Richard Bradbury (2022-05-04)" w:date="2022-05-04T19:08:00Z"/>
        </w:rPr>
      </w:pPr>
      <w:bookmarkStart w:id="10051" w:name="_Toc28012802"/>
      <w:bookmarkStart w:id="10052" w:name="_Toc34266272"/>
      <w:bookmarkStart w:id="10053" w:name="_Toc36102443"/>
      <w:bookmarkStart w:id="10054" w:name="_Toc43563485"/>
      <w:bookmarkStart w:id="10055" w:name="_Toc45134028"/>
      <w:bookmarkStart w:id="10056" w:name="_Toc50031958"/>
      <w:bookmarkStart w:id="10057" w:name="_Toc51762878"/>
      <w:bookmarkStart w:id="10058" w:name="_Toc56640945"/>
      <w:bookmarkStart w:id="10059" w:name="_Toc59017913"/>
      <w:bookmarkStart w:id="10060" w:name="_Toc66231781"/>
      <w:bookmarkStart w:id="10061" w:name="_Toc68168942"/>
      <w:bookmarkStart w:id="10062" w:name="_Toc95152563"/>
      <w:bookmarkStart w:id="10063" w:name="_Toc95837605"/>
      <w:bookmarkStart w:id="10064" w:name="_Toc96002767"/>
      <w:bookmarkStart w:id="10065" w:name="_Toc96069408"/>
      <w:bookmarkStart w:id="10066" w:name="_Toc99490592"/>
      <w:bookmarkStart w:id="10067" w:name="_Toc28012803"/>
      <w:bookmarkStart w:id="10068" w:name="_Toc34266273"/>
      <w:bookmarkStart w:id="10069" w:name="_Toc36102444"/>
      <w:bookmarkStart w:id="10070" w:name="_Toc43563486"/>
      <w:bookmarkStart w:id="10071" w:name="_Toc45134029"/>
      <w:del w:id="10072" w:author="Richard Bradbury (2022-05-04)" w:date="2022-05-04T19:08:00Z">
        <w:r w:rsidDel="0057617B">
          <w:delText>7.2.2.3.2</w:delText>
        </w:r>
        <w:r w:rsidDel="0057617B">
          <w:tab/>
          <w:delText>Resource definition</w:delText>
        </w:r>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del>
    </w:p>
    <w:p w14:paraId="560FE089" w14:textId="4FF54AD0" w:rsidR="000C1F2F" w:rsidDel="0057617B" w:rsidRDefault="000C1F2F" w:rsidP="000C1F2F">
      <w:pPr>
        <w:keepNext/>
        <w:rPr>
          <w:del w:id="10073" w:author="Richard Bradbury (2022-05-04)" w:date="2022-05-04T19:08:00Z"/>
        </w:rPr>
      </w:pPr>
      <w:del w:id="10074"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10075" w:author="Richard Bradbury (2022-05-04)" w:date="2022-05-04T19:08:00Z"/>
        </w:rPr>
      </w:pPr>
      <w:del w:id="10076"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10077" w:author="Richard Bradbury (2022-05-04)" w:date="2022-05-04T19:08:00Z"/>
        </w:rPr>
      </w:pPr>
      <w:del w:id="10078"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10079"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10080" w:author="Richard Bradbury (2022-05-04)" w:date="2022-05-04T19:08:00Z"/>
              </w:rPr>
            </w:pPr>
            <w:del w:id="10081"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10082" w:author="Richard Bradbury (2022-05-04)" w:date="2022-05-04T19:08:00Z"/>
              </w:rPr>
            </w:pPr>
            <w:del w:id="10083"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10084" w:author="Richard Bradbury (2022-05-04)" w:date="2022-05-04T19:08:00Z"/>
              </w:rPr>
            </w:pPr>
            <w:del w:id="10085" w:author="Richard Bradbury (2022-05-04)" w:date="2022-05-04T19:08:00Z">
              <w:r w:rsidDel="0057617B">
                <w:delText>Definition</w:delText>
              </w:r>
            </w:del>
          </w:p>
        </w:tc>
      </w:tr>
      <w:tr w:rsidR="000C1F2F" w:rsidDel="0057617B" w14:paraId="2177581D" w14:textId="14D054BE" w:rsidTr="00D1613B">
        <w:trPr>
          <w:jc w:val="center"/>
          <w:del w:id="10086"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10087" w:author="Richard Bradbury (2022-05-04)" w:date="2022-05-04T19:08:00Z"/>
                <w:rStyle w:val="Codechar"/>
              </w:rPr>
            </w:pPr>
            <w:del w:id="10088"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10089" w:author="Richard Bradbury (2022-05-04)" w:date="2022-05-04T19:08:00Z"/>
                <w:rStyle w:val="Codechar"/>
              </w:rPr>
            </w:pPr>
            <w:del w:id="10090"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10091" w:author="Richard Bradbury (2022-05-04)" w:date="2022-05-04T19:08:00Z"/>
              </w:rPr>
            </w:pPr>
            <w:del w:id="10092" w:author="Richard Bradbury (2022-05-04)" w:date="2022-05-04T19:08:00Z">
              <w:r w:rsidDel="0057617B">
                <w:delText>See clause</w:delText>
              </w:r>
              <w:r w:rsidDel="0057617B">
                <w:rPr>
                  <w:lang w:val="en-US" w:eastAsia="zh-CN"/>
                </w:rPr>
                <w:delText> </w:delText>
              </w:r>
              <w:r w:rsidDel="0057617B">
                <w:delText>7.2.2.2</w:delText>
              </w:r>
            </w:del>
            <w:ins w:id="10093" w:author="Richard Bradbury (2022-05-03)" w:date="2022-05-03T15:01:00Z">
              <w:del w:id="10094" w:author="Richard Bradbury (2022-05-04)" w:date="2022-05-04T19:08:00Z">
                <w:r w:rsidR="00BA71EA" w:rsidDel="0057617B">
                  <w:delText>5</w:delText>
                </w:r>
              </w:del>
            </w:ins>
            <w:del w:id="10095" w:author="Richard Bradbury (2022-05-04)" w:date="2022-05-04T19:08:00Z">
              <w:r w:rsidDel="0057617B">
                <w:delText>.2</w:delText>
              </w:r>
            </w:del>
          </w:p>
        </w:tc>
      </w:tr>
      <w:tr w:rsidR="00BA71EA" w:rsidDel="0057617B" w14:paraId="50A84940" w14:textId="7CFFFFF4" w:rsidTr="00BA71EA">
        <w:trPr>
          <w:jc w:val="center"/>
          <w:ins w:id="10096" w:author="Richard Bradbury (2022-05-03)" w:date="2022-05-03T15:02:00Z"/>
          <w:del w:id="10097"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10098" w:author="Richard Bradbury (2022-05-03)" w:date="2022-05-03T15:02:00Z"/>
                <w:del w:id="10099" w:author="Richard Bradbury (2022-05-04)" w:date="2022-05-04T19:08:00Z"/>
                <w:rStyle w:val="Code"/>
                <w:rFonts w:cs="Arial"/>
                <w:iCs/>
                <w:szCs w:val="18"/>
              </w:rPr>
            </w:pPr>
            <w:ins w:id="10100" w:author="Richard Bradbury (2022-05-03)" w:date="2022-05-03T15:02:00Z">
              <w:del w:id="10101"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10102" w:author="Richard Bradbury (2022-05-03)" w:date="2022-05-03T15:02:00Z"/>
                <w:del w:id="10103" w:author="Richard Bradbury (2022-05-04)" w:date="2022-05-04T19:08:00Z"/>
                <w:rStyle w:val="Code"/>
                <w:rFonts w:cs="Arial"/>
                <w:iCs/>
                <w:szCs w:val="18"/>
              </w:rPr>
            </w:pPr>
            <w:ins w:id="10104" w:author="Richard Bradbury (2022-05-03)" w:date="2022-05-03T15:02:00Z">
              <w:del w:id="10105"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10106" w:author="Richard Bradbury (2022-05-03)" w:date="2022-05-03T15:02:00Z"/>
                <w:del w:id="10107" w:author="Richard Bradbury (2022-05-04)" w:date="2022-05-04T19:08:00Z"/>
              </w:rPr>
            </w:pPr>
            <w:ins w:id="10108" w:author="Richard Bradbury (2022-05-03)" w:date="2022-05-03T15:02:00Z">
              <w:del w:id="10109" w:author="Richard Bradbury (2022-05-04)" w:date="2022-05-04T19:08:00Z">
                <w:r w:rsidDel="0057617B">
                  <w:delText>See clause 5.2.</w:delText>
                </w:r>
              </w:del>
            </w:ins>
          </w:p>
        </w:tc>
      </w:tr>
      <w:tr w:rsidR="000C1F2F" w:rsidDel="0057617B" w14:paraId="5A09BBAD" w14:textId="79FE96B2" w:rsidTr="00D1613B">
        <w:trPr>
          <w:jc w:val="center"/>
          <w:del w:id="10110"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10111" w:author="Richard Bradbury (2022-05-04)" w:date="2022-05-04T19:08:00Z"/>
                <w:rStyle w:val="Codechar"/>
              </w:rPr>
            </w:pPr>
            <w:del w:id="10112"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10113" w:author="Richard Bradbury (2022-05-04)" w:date="2022-05-04T19:08:00Z"/>
                <w:rStyle w:val="Codechar"/>
                <w:rFonts w:eastAsia="Batang"/>
              </w:rPr>
            </w:pPr>
            <w:del w:id="10114"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10115" w:author="Richard Bradbury (2022-05-04)" w:date="2022-05-04T19:08:00Z"/>
              </w:rPr>
            </w:pPr>
            <w:del w:id="10116" w:author="Richard Bradbury (2022-05-04)" w:date="2022-05-04T19:08:00Z">
              <w:r w:rsidDel="0057617B">
                <w:rPr>
                  <w:rFonts w:eastAsia="Batang"/>
                </w:rPr>
                <w:delText xml:space="preserve">Identifies a </w:delText>
              </w:r>
            </w:del>
            <w:ins w:id="10117" w:author="Richard Bradbury (2022-05-03)" w:date="2022-05-03T15:01:00Z">
              <w:del w:id="10118" w:author="Richard Bradbury (2022-05-04)" w:date="2022-05-04T19:08:00Z">
                <w:r w:rsidR="00BA71EA" w:rsidDel="0057617B">
                  <w:rPr>
                    <w:rFonts w:eastAsia="Batang"/>
                  </w:rPr>
                  <w:delText xml:space="preserve">Data Reporting </w:delText>
                </w:r>
              </w:del>
            </w:ins>
            <w:del w:id="10119" w:author="Richard Bradbury (2022-05-04)" w:date="2022-05-04T19:08:00Z">
              <w:r w:rsidDel="0057617B">
                <w:rPr>
                  <w:rFonts w:eastAsia="Batang"/>
                </w:rPr>
                <w:delText>s</w:delText>
              </w:r>
            </w:del>
            <w:ins w:id="10120" w:author="Richard Bradbury (2022-05-03)" w:date="2022-05-03T15:01:00Z">
              <w:del w:id="10121" w:author="Richard Bradbury (2022-05-04)" w:date="2022-05-04T19:08:00Z">
                <w:r w:rsidR="00BA71EA" w:rsidDel="0057617B">
                  <w:rPr>
                    <w:rFonts w:eastAsia="Batang"/>
                  </w:rPr>
                  <w:delText>S</w:delText>
                </w:r>
              </w:del>
            </w:ins>
            <w:del w:id="10122" w:author="Richard Bradbury (2022-05-04)" w:date="2022-05-04T19:08:00Z">
              <w:r w:rsidDel="0057617B">
                <w:rPr>
                  <w:rFonts w:eastAsia="Batang"/>
                </w:rPr>
                <w:delText xml:space="preserve">ession </w:delText>
              </w:r>
            </w:del>
            <w:ins w:id="10123" w:author="Richard Bradbury (2022-05-03)" w:date="2022-05-03T15:01:00Z">
              <w:del w:id="10124" w:author="Richard Bradbury (2022-05-04)" w:date="2022-05-04T19:08:00Z">
                <w:r w:rsidR="00BA71EA" w:rsidDel="0057617B">
                  <w:rPr>
                    <w:rFonts w:eastAsia="Batang"/>
                  </w:rPr>
                  <w:delText>at the Data  Collection AF.</w:delText>
                </w:r>
              </w:del>
            </w:ins>
            <w:del w:id="10125"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10126" w:author="Richard Bradbury (2022-05-04)" w:date="2022-05-04T19:08:00Z"/>
        </w:rPr>
      </w:pPr>
    </w:p>
    <w:p w14:paraId="20B2A2D5" w14:textId="3F4B5FA2" w:rsidR="000C1F2F" w:rsidDel="0057617B" w:rsidRDefault="000C1F2F" w:rsidP="004602F0">
      <w:pPr>
        <w:pStyle w:val="Heading5"/>
        <w:ind w:left="1699" w:hanging="1699"/>
        <w:rPr>
          <w:del w:id="10127" w:author="Richard Bradbury (2022-05-04)" w:date="2022-05-04T19:08:00Z"/>
        </w:rPr>
      </w:pPr>
      <w:bookmarkStart w:id="10128" w:name="_Toc50031959"/>
      <w:bookmarkStart w:id="10129" w:name="_Toc51762879"/>
      <w:bookmarkStart w:id="10130" w:name="_Toc56640946"/>
      <w:bookmarkStart w:id="10131" w:name="_Toc59017914"/>
      <w:bookmarkStart w:id="10132" w:name="_Toc66231782"/>
      <w:bookmarkStart w:id="10133" w:name="_Toc68168943"/>
      <w:bookmarkStart w:id="10134" w:name="_Toc95152564"/>
      <w:bookmarkStart w:id="10135" w:name="_Toc95837606"/>
      <w:bookmarkStart w:id="10136" w:name="_Toc96002768"/>
      <w:bookmarkStart w:id="10137" w:name="_Toc96069409"/>
      <w:bookmarkStart w:id="10138" w:name="_Toc99490593"/>
      <w:del w:id="10139" w:author="Richard Bradbury (2022-05-04)" w:date="2022-05-04T19:08:00Z">
        <w:r w:rsidDel="0057617B">
          <w:delText>7.2.2.3.3</w:delText>
        </w:r>
        <w:r w:rsidDel="0057617B">
          <w:tab/>
          <w:delText>Resource standard methods</w:delText>
        </w:r>
        <w:bookmarkEnd w:id="10067"/>
        <w:bookmarkEnd w:id="10068"/>
        <w:bookmarkEnd w:id="10069"/>
        <w:bookmarkEnd w:id="10070"/>
        <w:bookmarkEnd w:id="10071"/>
        <w:bookmarkEnd w:id="10128"/>
        <w:bookmarkEnd w:id="10129"/>
        <w:bookmarkEnd w:id="10130"/>
        <w:bookmarkEnd w:id="10131"/>
        <w:bookmarkEnd w:id="10132"/>
        <w:bookmarkEnd w:id="10133"/>
        <w:bookmarkEnd w:id="10134"/>
        <w:bookmarkEnd w:id="10135"/>
        <w:bookmarkEnd w:id="10136"/>
        <w:bookmarkEnd w:id="10137"/>
        <w:bookmarkEnd w:id="10138"/>
      </w:del>
    </w:p>
    <w:p w14:paraId="001D9ABA" w14:textId="4B6C534B" w:rsidR="000C1F2F" w:rsidDel="0057617B" w:rsidRDefault="000C1F2F" w:rsidP="004602F0">
      <w:pPr>
        <w:pStyle w:val="Heading6"/>
        <w:ind w:left="1987" w:hanging="1987"/>
        <w:rPr>
          <w:del w:id="10140" w:author="Richard Bradbury (2022-05-04)" w:date="2022-05-04T19:08:00Z"/>
        </w:rPr>
      </w:pPr>
      <w:bookmarkStart w:id="10141" w:name="_Toc95152565"/>
      <w:bookmarkStart w:id="10142" w:name="_Toc95837607"/>
      <w:bookmarkStart w:id="10143" w:name="_Toc96002769"/>
      <w:bookmarkStart w:id="10144" w:name="_Toc96069410"/>
      <w:bookmarkStart w:id="10145" w:name="_Toc99490594"/>
      <w:bookmarkStart w:id="10146" w:name="_Toc50031960"/>
      <w:bookmarkStart w:id="10147" w:name="_Toc51762880"/>
      <w:bookmarkStart w:id="10148" w:name="_Toc56640947"/>
      <w:bookmarkStart w:id="10149" w:name="_Toc59017915"/>
      <w:bookmarkStart w:id="10150" w:name="_Toc66231783"/>
      <w:bookmarkStart w:id="10151" w:name="_Toc68168944"/>
      <w:del w:id="10152"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10141"/>
        <w:bookmarkEnd w:id="10142"/>
        <w:bookmarkEnd w:id="10143"/>
        <w:bookmarkEnd w:id="10144"/>
        <w:bookmarkEnd w:id="10145"/>
      </w:del>
    </w:p>
    <w:p w14:paraId="693984CE" w14:textId="194E0688" w:rsidR="00F600A8" w:rsidDel="0057617B" w:rsidRDefault="00F1072A" w:rsidP="00F1072A">
      <w:pPr>
        <w:keepNext/>
        <w:rPr>
          <w:del w:id="10153" w:author="Richard Bradbury (2022-05-04)" w:date="2022-05-04T19:08:00Z"/>
          <w:rFonts w:eastAsia="DengXian"/>
        </w:rPr>
      </w:pPr>
      <w:del w:id="10154"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10155" w:author="Richard Bradbury (2022-05-04)" w:date="2022-05-04T19:08:00Z"/>
          <w:rFonts w:cs="Arial"/>
        </w:rPr>
      </w:pPr>
      <w:del w:id="10156"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10157"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10158" w:author="Richard Bradbury (2022-05-04)" w:date="2022-05-04T19:08:00Z"/>
              </w:rPr>
            </w:pPr>
            <w:del w:id="10159"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10160" w:author="Richard Bradbury (2022-05-04)" w:date="2022-05-04T19:08:00Z"/>
              </w:rPr>
            </w:pPr>
            <w:del w:id="10161"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10162" w:author="Richard Bradbury (2022-05-04)" w:date="2022-05-04T19:08:00Z"/>
              </w:rPr>
            </w:pPr>
            <w:del w:id="10163"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10164" w:author="Richard Bradbury (2022-05-04)" w:date="2022-05-04T19:08:00Z"/>
              </w:rPr>
            </w:pPr>
            <w:del w:id="10165"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10166" w:author="Richard Bradbury (2022-05-04)" w:date="2022-05-04T19:08:00Z"/>
              </w:rPr>
            </w:pPr>
            <w:del w:id="10167" w:author="Richard Bradbury (2022-05-04)" w:date="2022-05-04T19:08:00Z">
              <w:r w:rsidDel="0057617B">
                <w:delText>Description</w:delText>
              </w:r>
            </w:del>
          </w:p>
        </w:tc>
      </w:tr>
      <w:tr w:rsidR="001912AE" w:rsidDel="0057617B" w14:paraId="22E43A83" w14:textId="3A0D2206" w:rsidTr="00D1613B">
        <w:trPr>
          <w:jc w:val="center"/>
          <w:del w:id="10168"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10169"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10170"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10171"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10172"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10173" w:author="Richard Bradbury (2022-05-04)" w:date="2022-05-04T19:08:00Z"/>
              </w:rPr>
            </w:pPr>
          </w:p>
        </w:tc>
      </w:tr>
    </w:tbl>
    <w:p w14:paraId="3B1E1C06" w14:textId="24DF08A3" w:rsidR="00F1072A" w:rsidDel="0057617B" w:rsidRDefault="00F1072A" w:rsidP="00F1072A">
      <w:pPr>
        <w:pStyle w:val="TAN"/>
        <w:keepNext w:val="0"/>
        <w:rPr>
          <w:del w:id="10174" w:author="Richard Bradbury (2022-05-04)" w:date="2022-05-04T19:08:00Z"/>
          <w:rFonts w:eastAsia="DengXian"/>
        </w:rPr>
      </w:pPr>
    </w:p>
    <w:p w14:paraId="0D25D2D9" w14:textId="2EBC1557" w:rsidR="00F1072A" w:rsidDel="0057617B" w:rsidRDefault="00F1072A" w:rsidP="00F1072A">
      <w:pPr>
        <w:pStyle w:val="TH"/>
        <w:rPr>
          <w:del w:id="10175" w:author="Richard Bradbury (2022-05-04)" w:date="2022-05-04T19:08:00Z"/>
        </w:rPr>
      </w:pPr>
      <w:del w:id="10176" w:author="Richard Bradbury (2022-05-04)" w:date="2022-05-04T19:08:00Z">
        <w:r w:rsidDel="0057617B">
          <w:lastRenderedPageBreak/>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10177"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10178" w:author="Richard Bradbury (2022-05-04)" w:date="2022-05-04T19:08:00Z"/>
              </w:rPr>
            </w:pPr>
            <w:del w:id="10179"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10180" w:author="Richard Bradbury (2022-05-04)" w:date="2022-05-04T19:08:00Z"/>
              </w:rPr>
            </w:pPr>
            <w:del w:id="10181"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10182" w:author="Richard Bradbury (2022-05-04)" w:date="2022-05-04T19:08:00Z"/>
              </w:rPr>
            </w:pPr>
            <w:del w:id="10183"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10184" w:author="Richard Bradbury (2022-05-04)" w:date="2022-05-04T19:08:00Z"/>
              </w:rPr>
            </w:pPr>
            <w:del w:id="10185"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10186" w:author="Richard Bradbury (2022-05-04)" w:date="2022-05-04T19:08:00Z"/>
              </w:rPr>
            </w:pPr>
            <w:del w:id="10187" w:author="Richard Bradbury (2022-05-04)" w:date="2022-05-04T19:08:00Z">
              <w:r w:rsidDel="0057617B">
                <w:delText>Description</w:delText>
              </w:r>
            </w:del>
          </w:p>
        </w:tc>
      </w:tr>
      <w:tr w:rsidR="00F1072A" w:rsidDel="0057617B" w14:paraId="194193CE" w14:textId="45BEEA77" w:rsidTr="00D1613B">
        <w:trPr>
          <w:jc w:val="center"/>
          <w:del w:id="10188"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10189" w:author="Richard Bradbury (2022-05-04)" w:date="2022-05-04T19:08:00Z"/>
                <w:rStyle w:val="HTTPHeader"/>
              </w:rPr>
            </w:pPr>
            <w:del w:id="10190"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10191" w:author="Richard Bradbury (2022-05-04)" w:date="2022-05-04T19:08:00Z"/>
                <w:rStyle w:val="Code"/>
              </w:rPr>
            </w:pPr>
            <w:del w:id="10192"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10193" w:author="Richard Bradbury (2022-05-04)" w:date="2022-05-04T19:08:00Z"/>
              </w:rPr>
            </w:pPr>
            <w:del w:id="10194"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10195" w:author="Richard Bradbury (2022-05-04)" w:date="2022-05-04T19:08:00Z"/>
              </w:rPr>
            </w:pPr>
            <w:del w:id="10196"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10197" w:author="Richard Bradbury (2022-05-04)" w:date="2022-05-04T19:08:00Z"/>
              </w:rPr>
            </w:pPr>
            <w:del w:id="10198"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10199"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10200" w:author="Richard Bradbury (2022-05-04)" w:date="2022-05-04T19:08:00Z"/>
                <w:rStyle w:val="HTTPHeader"/>
              </w:rPr>
            </w:pPr>
            <w:del w:id="10201"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10202" w:author="Richard Bradbury (2022-05-04)" w:date="2022-05-04T19:08:00Z"/>
                <w:rStyle w:val="Code"/>
              </w:rPr>
            </w:pPr>
            <w:del w:id="10203"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10204" w:author="Richard Bradbury (2022-05-04)" w:date="2022-05-04T19:08:00Z"/>
              </w:rPr>
            </w:pPr>
            <w:del w:id="10205"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10206" w:author="Richard Bradbury (2022-05-04)" w:date="2022-05-04T19:08:00Z"/>
              </w:rPr>
            </w:pPr>
            <w:del w:id="10207"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10208" w:author="Richard Bradbury (2022-05-04)" w:date="2022-05-04T19:08:00Z"/>
              </w:rPr>
            </w:pPr>
            <w:del w:id="10209"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10210"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10211" w:author="Richard Bradbury (2022-05-04)" w:date="2022-05-04T19:08:00Z"/>
              </w:rPr>
            </w:pPr>
            <w:del w:id="10212"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10213" w:author="Richard Bradbury (2022-05-04)" w:date="2022-05-04T19:08:00Z"/>
              </w:rPr>
            </w:pPr>
            <w:del w:id="10214"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10215" w:author="Richard Bradbury (2022-05-04)" w:date="2022-05-04T19:08:00Z"/>
          <w:rFonts w:eastAsia="DengXian"/>
        </w:rPr>
      </w:pPr>
    </w:p>
    <w:p w14:paraId="6D20FE15" w14:textId="43E16DC7" w:rsidR="00F1072A" w:rsidDel="0057617B" w:rsidRDefault="00F1072A" w:rsidP="00F1072A">
      <w:pPr>
        <w:keepNext/>
        <w:rPr>
          <w:del w:id="10216" w:author="Richard Bradbury (2022-05-04)" w:date="2022-05-04T19:08:00Z"/>
          <w:rFonts w:eastAsia="DengXian"/>
        </w:rPr>
      </w:pPr>
      <w:del w:id="10217"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10218" w:author="Richard Bradbury (2022-05-04)" w:date="2022-05-04T19:08:00Z"/>
        </w:rPr>
      </w:pPr>
      <w:del w:id="10219"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10220"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10221" w:author="Richard Bradbury (2022-05-04)" w:date="2022-05-04T19:08:00Z"/>
              </w:rPr>
            </w:pPr>
            <w:del w:id="10222"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10223" w:author="Richard Bradbury (2022-05-04)" w:date="2022-05-04T19:08:00Z"/>
              </w:rPr>
            </w:pPr>
            <w:del w:id="10224"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10225" w:author="Richard Bradbury (2022-05-04)" w:date="2022-05-04T19:08:00Z"/>
              </w:rPr>
            </w:pPr>
            <w:del w:id="10226"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10227" w:author="Richard Bradbury (2022-05-04)" w:date="2022-05-04T19:08:00Z"/>
              </w:rPr>
            </w:pPr>
            <w:del w:id="10228"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10229" w:author="Richard Bradbury (2022-05-04)" w:date="2022-05-04T19:08:00Z"/>
              </w:rPr>
            </w:pPr>
            <w:del w:id="10230" w:author="Richard Bradbury (2022-05-04)" w:date="2022-05-04T19:08:00Z">
              <w:r w:rsidDel="0057617B">
                <w:delText>Description</w:delText>
              </w:r>
            </w:del>
          </w:p>
        </w:tc>
      </w:tr>
      <w:tr w:rsidR="0094434F" w:rsidDel="0057617B" w14:paraId="43DBC922" w14:textId="5A6A4F2B" w:rsidTr="00D1613B">
        <w:trPr>
          <w:jc w:val="center"/>
          <w:del w:id="10231"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10232" w:author="Richard Bradbury (2022-05-04)" w:date="2022-05-04T19:08:00Z"/>
                <w:rStyle w:val="Code"/>
              </w:rPr>
            </w:pPr>
            <w:del w:id="10233"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10234" w:author="Richard Bradbury (2022-05-04)" w:date="2022-05-04T19:08:00Z"/>
              </w:rPr>
            </w:pPr>
            <w:del w:id="10235"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10236" w:author="Richard Bradbury (2022-05-04)" w:date="2022-05-04T19:08:00Z"/>
              </w:rPr>
            </w:pPr>
            <w:del w:id="10237"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10238" w:author="Richard Bradbury (2022-05-04)" w:date="2022-05-04T19:08:00Z"/>
              </w:rPr>
            </w:pPr>
            <w:del w:id="10239"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10240" w:author="Richard Bradbury (2022-05-04)" w:date="2022-05-04T19:08:00Z"/>
              </w:rPr>
            </w:pPr>
            <w:del w:id="10241" w:author="Richard Bradbury (2022-05-04)" w:date="2022-05-04T19:08:00Z">
              <w:r w:rsidDel="0057617B">
                <w:delText xml:space="preserve">The </w:delText>
              </w:r>
            </w:del>
            <w:ins w:id="10242" w:author="CLo(042722)" w:date="2022-04-27T21:25:00Z">
              <w:del w:id="10243" w:author="Richard Bradbury (2022-05-04)" w:date="2022-05-04T19:08:00Z">
                <w:r w:rsidR="00A27226" w:rsidDel="0057617B">
                  <w:delText xml:space="preserve">requested </w:delText>
                </w:r>
              </w:del>
            </w:ins>
            <w:del w:id="10244" w:author="Richard Bradbury (2022-05-04)" w:date="2022-05-04T19:08:00Z">
              <w:r w:rsidDel="0057617B">
                <w:delText xml:space="preserve">Data Reporting Session resource </w:delText>
              </w:r>
            </w:del>
            <w:ins w:id="10245" w:author="CLo(042722)" w:date="2022-04-27T21:26:00Z">
              <w:del w:id="10246" w:author="Richard Bradbury (2022-05-04)" w:date="2022-05-04T19:08:00Z">
                <w:r w:rsidR="00A27226" w:rsidDel="0057617B">
                  <w:delText>is returned to the Provisioning AF by the Data Collection AF</w:delText>
                </w:r>
              </w:del>
            </w:ins>
            <w:del w:id="10247"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10248"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10249" w:author="Richard Bradbury (2022-05-04)" w:date="2022-05-04T19:08:00Z"/>
                <w:rStyle w:val="Code"/>
                <w:rFonts w:eastAsia="DengXian"/>
              </w:rPr>
            </w:pPr>
            <w:del w:id="10250"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10251" w:author="Richard Bradbury (2022-05-04)" w:date="2022-05-04T19:08:00Z"/>
              </w:rPr>
            </w:pPr>
            <w:del w:id="10252"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10253" w:author="Richard Bradbury (2022-05-04)" w:date="2022-05-04T19:08:00Z"/>
              </w:rPr>
            </w:pPr>
            <w:del w:id="10254"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10255" w:author="Richard Bradbury (2022-05-04)" w:date="2022-05-04T19:08:00Z"/>
              </w:rPr>
            </w:pPr>
            <w:del w:id="10256"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10257" w:author="Richard Bradbury (2022-05-04)" w:date="2022-05-04T19:08:00Z"/>
              </w:rPr>
            </w:pPr>
            <w:del w:id="10258" w:author="Richard Bradbury (2022-05-04)" w:date="2022-05-04T19:08:00Z">
              <w:r w:rsidDel="0057617B">
                <w:delText>Temporary redirection during a Data Reporting Session modification</w:delText>
              </w:r>
            </w:del>
            <w:ins w:id="10259" w:author="CLo(042722)" w:date="2022-04-27T21:27:00Z">
              <w:del w:id="10260" w:author="Richard Bradbury (2022-05-04)" w:date="2022-05-04T19:08:00Z">
                <w:r w:rsidR="00A27226" w:rsidDel="0057617B">
                  <w:delText>retrieval procedure</w:delText>
                </w:r>
              </w:del>
            </w:ins>
            <w:del w:id="10261"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10262" w:author="Richard Bradbury (2022-05-04)" w:date="2022-05-04T19:08:00Z"/>
              </w:rPr>
            </w:pPr>
            <w:del w:id="10263"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10264"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10265" w:author="Richard Bradbury (2022-05-04)" w:date="2022-05-04T19:08:00Z"/>
                <w:rStyle w:val="Code"/>
                <w:rFonts w:eastAsia="DengXian"/>
              </w:rPr>
            </w:pPr>
            <w:del w:id="10266"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10267" w:author="Richard Bradbury (2022-05-04)" w:date="2022-05-04T19:08:00Z"/>
              </w:rPr>
            </w:pPr>
            <w:del w:id="10268"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10269" w:author="Richard Bradbury (2022-05-04)" w:date="2022-05-04T19:08:00Z"/>
              </w:rPr>
            </w:pPr>
            <w:del w:id="10270"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10271" w:author="Richard Bradbury (2022-05-04)" w:date="2022-05-04T19:08:00Z"/>
              </w:rPr>
            </w:pPr>
            <w:del w:id="10272"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10273" w:author="Richard Bradbury (2022-05-04)" w:date="2022-05-04T19:08:00Z"/>
              </w:rPr>
            </w:pPr>
            <w:del w:id="10274" w:author="Richard Bradbury (2022-05-04)" w:date="2022-05-04T19:08:00Z">
              <w:r w:rsidDel="0057617B">
                <w:delText xml:space="preserve">Permanent redirection during a Data Reporting Session </w:delText>
              </w:r>
            </w:del>
            <w:ins w:id="10275" w:author="CLo(042722)" w:date="2022-04-27T21:28:00Z">
              <w:del w:id="10276" w:author="Richard Bradbury (2022-05-04)" w:date="2022-05-04T19:08:00Z">
                <w:r w:rsidR="00A27226" w:rsidDel="0057617B">
                  <w:delText>retrieval procedure</w:delText>
                </w:r>
              </w:del>
            </w:ins>
            <w:del w:id="10277"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10278" w:author="Richard Bradbury (2022-05-04)" w:date="2022-05-04T19:08:00Z"/>
              </w:rPr>
            </w:pPr>
            <w:del w:id="10279"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10280"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10281" w:author="Richard Bradbury (2022-05-04)" w:date="2022-05-04T19:08:00Z"/>
                <w:rStyle w:val="Code"/>
                <w:rFonts w:eastAsia="DengXian"/>
              </w:rPr>
            </w:pPr>
            <w:del w:id="10282"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10283" w:author="Richard Bradbury (2022-05-04)" w:date="2022-05-04T19:08:00Z"/>
              </w:rPr>
            </w:pPr>
            <w:del w:id="10284"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10285" w:author="Richard Bradbury (2022-05-04)" w:date="2022-05-04T19:08:00Z"/>
              </w:rPr>
            </w:pPr>
            <w:del w:id="10286"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10287" w:author="Richard Bradbury (2022-05-04)" w:date="2022-05-04T19:08:00Z"/>
              </w:rPr>
            </w:pPr>
            <w:del w:id="10288"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10289" w:author="Richard Bradbury (2022-05-04)" w:date="2022-05-04T19:08:00Z"/>
              </w:rPr>
            </w:pPr>
            <w:del w:id="10290"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10291"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10292" w:author="Richard Bradbury (2022-05-04)" w:date="2022-05-04T19:08:00Z"/>
              </w:rPr>
            </w:pPr>
            <w:del w:id="10293"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10294" w:author="Richard Bradbury (2022-05-04)" w:date="2022-05-04T19:08:00Z"/>
              </w:rPr>
            </w:pPr>
            <w:del w:id="10295"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10296" w:author="Richard Bradbury (2022-05-04)" w:date="2022-05-04T19:08:00Z"/>
          <w:lang w:val="es-ES"/>
        </w:rPr>
      </w:pPr>
    </w:p>
    <w:p w14:paraId="4E7E8D39" w14:textId="5DF6CD1B" w:rsidR="00F1072A" w:rsidDel="0057617B" w:rsidRDefault="00F1072A" w:rsidP="00F1072A">
      <w:pPr>
        <w:pStyle w:val="TH"/>
        <w:rPr>
          <w:del w:id="10297" w:author="Richard Bradbury (2022-05-04)" w:date="2022-05-04T19:08:00Z"/>
        </w:rPr>
      </w:pPr>
      <w:del w:id="10298" w:author="Richard Bradbury (2022-05-04)" w:date="2022-05-04T19:08:00Z">
        <w:r w:rsidDel="0057617B">
          <w:lastRenderedPageBreak/>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10299"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10300" w:author="Richard Bradbury (2022-05-04)" w:date="2022-05-04T19:08:00Z"/>
              </w:rPr>
            </w:pPr>
            <w:del w:id="10301"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10302" w:author="Richard Bradbury (2022-05-04)" w:date="2022-05-04T19:08:00Z"/>
              </w:rPr>
            </w:pPr>
            <w:del w:id="10303"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10304" w:author="Richard Bradbury (2022-05-04)" w:date="2022-05-04T19:08:00Z"/>
              </w:rPr>
            </w:pPr>
            <w:del w:id="10305"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10306" w:author="Richard Bradbury (2022-05-04)" w:date="2022-05-04T19:08:00Z"/>
              </w:rPr>
            </w:pPr>
            <w:del w:id="10307"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10308" w:author="Richard Bradbury (2022-05-04)" w:date="2022-05-04T19:08:00Z"/>
              </w:rPr>
            </w:pPr>
            <w:del w:id="10309" w:author="Richard Bradbury (2022-05-04)" w:date="2022-05-04T19:08:00Z">
              <w:r w:rsidDel="0057617B">
                <w:delText>Description</w:delText>
              </w:r>
            </w:del>
          </w:p>
        </w:tc>
      </w:tr>
      <w:tr w:rsidR="0094434F" w:rsidDel="0057617B" w14:paraId="6DC6BD45" w14:textId="3D2E27E5" w:rsidTr="00D1613B">
        <w:trPr>
          <w:jc w:val="center"/>
          <w:del w:id="1031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10311" w:author="Richard Bradbury (2022-05-04)" w:date="2022-05-04T19:08:00Z"/>
                <w:rStyle w:val="HTTPHeader"/>
              </w:rPr>
            </w:pPr>
            <w:del w:id="10312"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10313" w:author="Richard Bradbury (2022-05-04)" w:date="2022-05-04T19:08:00Z"/>
                <w:rStyle w:val="Code"/>
              </w:rPr>
            </w:pPr>
            <w:del w:id="10314"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10315" w:author="Richard Bradbury (2022-05-04)" w:date="2022-05-04T19:08:00Z"/>
                <w:lang w:eastAsia="fr-FR"/>
              </w:rPr>
            </w:pPr>
            <w:del w:id="10316"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10317" w:author="Richard Bradbury (2022-05-04)" w:date="2022-05-04T19:08:00Z"/>
                <w:lang w:eastAsia="fr-FR"/>
              </w:rPr>
            </w:pPr>
            <w:del w:id="10318"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10319" w:author="Richard Bradbury (2022-05-04)" w:date="2022-05-04T19:08:00Z"/>
                <w:lang w:eastAsia="fr-FR"/>
              </w:rPr>
            </w:pPr>
            <w:del w:id="10320"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1032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10322" w:author="Richard Bradbury (2022-05-04)" w:date="2022-05-04T19:08:00Z"/>
                <w:rStyle w:val="HTTPHeader"/>
              </w:rPr>
            </w:pPr>
            <w:del w:id="10323"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10324" w:author="Richard Bradbury (2022-05-04)" w:date="2022-05-04T19:08:00Z"/>
                <w:rStyle w:val="Code"/>
              </w:rPr>
            </w:pPr>
            <w:del w:id="10325"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10326" w:author="Richard Bradbury (2022-05-04)" w:date="2022-05-04T19:08:00Z"/>
                <w:lang w:eastAsia="fr-FR"/>
              </w:rPr>
            </w:pPr>
            <w:del w:id="10327"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10328" w:author="Richard Bradbury (2022-05-04)" w:date="2022-05-04T19:08:00Z"/>
                <w:lang w:eastAsia="fr-FR"/>
              </w:rPr>
            </w:pPr>
            <w:del w:id="10329"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10330" w:author="Richard Bradbury (2022-05-04)" w:date="2022-05-04T19:08:00Z"/>
              </w:rPr>
            </w:pPr>
            <w:del w:id="10331"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10332" w:author="Richard Bradbury (2022-05-04)" w:date="2022-05-04T19:08:00Z"/>
                <w:lang w:eastAsia="fr-FR"/>
              </w:rPr>
            </w:pPr>
            <w:del w:id="10333"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10334"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10335" w:author="Richard Bradbury (2022-05-04)" w:date="2022-05-04T19:08:00Z"/>
                <w:rStyle w:val="HTTPHeader"/>
              </w:rPr>
            </w:pPr>
            <w:del w:id="10336"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10337" w:author="Richard Bradbury (2022-05-04)" w:date="2022-05-04T19:08:00Z"/>
                <w:rStyle w:val="Code"/>
              </w:rPr>
            </w:pPr>
            <w:del w:id="10338"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10339" w:author="Richard Bradbury (2022-05-04)" w:date="2022-05-04T19:08:00Z"/>
                <w:lang w:eastAsia="fr-FR"/>
              </w:rPr>
            </w:pPr>
            <w:del w:id="10340"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10341" w:author="Richard Bradbury (2022-05-04)" w:date="2022-05-04T19:08:00Z"/>
                <w:lang w:eastAsia="fr-FR"/>
              </w:rPr>
            </w:pPr>
            <w:del w:id="10342"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10343" w:author="Richard Bradbury (2022-05-04)" w:date="2022-05-04T19:08:00Z"/>
              </w:rPr>
            </w:pPr>
            <w:del w:id="10344"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10345" w:author="Richard Bradbury (2022-05-04)" w:date="2022-05-04T19:08:00Z"/>
                <w:lang w:eastAsia="fr-FR"/>
              </w:rPr>
            </w:pPr>
            <w:del w:id="10346"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10347" w:author="Richard Bradbury (2022-05-04)" w:date="2022-05-04T19:08:00Z"/>
          <w:noProof/>
        </w:rPr>
      </w:pPr>
    </w:p>
    <w:p w14:paraId="33AAD769" w14:textId="0ED15C5C" w:rsidR="00F1072A" w:rsidDel="0057617B" w:rsidRDefault="00F1072A" w:rsidP="00F1072A">
      <w:pPr>
        <w:pStyle w:val="TH"/>
        <w:rPr>
          <w:del w:id="10348" w:author="Richard Bradbury (2022-05-04)" w:date="2022-05-04T19:08:00Z"/>
        </w:rPr>
      </w:pPr>
      <w:del w:id="10349"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10350"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10351" w:author="Richard Bradbury (2022-05-04)" w:date="2022-05-04T19:08:00Z"/>
              </w:rPr>
            </w:pPr>
            <w:del w:id="10352"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10353" w:author="Richard Bradbury (2022-05-04)" w:date="2022-05-04T19:08:00Z"/>
              </w:rPr>
            </w:pPr>
            <w:del w:id="10354"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10355" w:author="Richard Bradbury (2022-05-04)" w:date="2022-05-04T19:08:00Z"/>
              </w:rPr>
            </w:pPr>
            <w:del w:id="10356"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10357" w:author="Richard Bradbury (2022-05-04)" w:date="2022-05-04T19:08:00Z"/>
              </w:rPr>
            </w:pPr>
            <w:del w:id="10358"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10359" w:author="Richard Bradbury (2022-05-04)" w:date="2022-05-04T19:08:00Z"/>
              </w:rPr>
            </w:pPr>
            <w:del w:id="10360" w:author="Richard Bradbury (2022-05-04)" w:date="2022-05-04T19:08:00Z">
              <w:r w:rsidDel="0057617B">
                <w:delText>Description</w:delText>
              </w:r>
            </w:del>
          </w:p>
        </w:tc>
      </w:tr>
      <w:tr w:rsidR="0094434F" w:rsidDel="0057617B" w14:paraId="0470CC79" w14:textId="56FA126E" w:rsidTr="00D1613B">
        <w:trPr>
          <w:jc w:val="center"/>
          <w:del w:id="1036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10362" w:author="Richard Bradbury (2022-05-04)" w:date="2022-05-04T19:08:00Z"/>
                <w:rStyle w:val="HTTPHeader"/>
              </w:rPr>
            </w:pPr>
            <w:del w:id="10363"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10364" w:author="Richard Bradbury (2022-05-04)" w:date="2022-05-04T19:08:00Z"/>
                <w:rStyle w:val="Code"/>
              </w:rPr>
            </w:pPr>
            <w:del w:id="10365"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10366" w:author="Richard Bradbury (2022-05-04)" w:date="2022-05-04T19:08:00Z"/>
              </w:rPr>
            </w:pPr>
            <w:del w:id="10367"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10368" w:author="Richard Bradbury (2022-05-04)" w:date="2022-05-04T19:08:00Z"/>
              </w:rPr>
            </w:pPr>
            <w:del w:id="10369"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10370" w:author="Richard Bradbury (2022-05-04)" w:date="2022-05-04T19:08:00Z"/>
              </w:rPr>
            </w:pPr>
            <w:del w:id="10371"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1037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10373" w:author="Richard Bradbury (2022-05-04)" w:date="2022-05-04T19:08:00Z"/>
                <w:rStyle w:val="HTTPHeader"/>
                <w:lang w:val="sv-SE"/>
              </w:rPr>
            </w:pPr>
            <w:del w:id="10374"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10375" w:author="Richard Bradbury (2022-05-04)" w:date="2022-05-04T19:08:00Z"/>
                <w:rStyle w:val="Code"/>
              </w:rPr>
            </w:pPr>
            <w:del w:id="10376"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10377" w:author="Richard Bradbury (2022-05-04)" w:date="2022-05-04T19:08:00Z"/>
              </w:rPr>
            </w:pPr>
            <w:del w:id="10378"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10379" w:author="Richard Bradbury (2022-05-04)" w:date="2022-05-04T19:08:00Z"/>
              </w:rPr>
            </w:pPr>
            <w:del w:id="10380"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10381" w:author="Richard Bradbury (2022-05-04)" w:date="2022-05-04T19:08:00Z"/>
              </w:rPr>
            </w:pPr>
            <w:del w:id="10382"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1038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10384" w:author="Richard Bradbury (2022-05-04)" w:date="2022-05-04T19:08:00Z"/>
                <w:rStyle w:val="HTTPHeader"/>
              </w:rPr>
            </w:pPr>
            <w:del w:id="10385"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10386" w:author="Richard Bradbury (2022-05-04)" w:date="2022-05-04T19:08:00Z"/>
                <w:rStyle w:val="Code"/>
              </w:rPr>
            </w:pPr>
            <w:del w:id="10387"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10388" w:author="Richard Bradbury (2022-05-04)" w:date="2022-05-04T19:08:00Z"/>
                <w:lang w:eastAsia="fr-FR"/>
              </w:rPr>
            </w:pPr>
            <w:del w:id="10389"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10390" w:author="Richard Bradbury (2022-05-04)" w:date="2022-05-04T19:08:00Z"/>
                <w:lang w:eastAsia="fr-FR"/>
              </w:rPr>
            </w:pPr>
            <w:del w:id="10391"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10392" w:author="Richard Bradbury (2022-05-04)" w:date="2022-05-04T19:08:00Z"/>
                <w:lang w:eastAsia="fr-FR"/>
              </w:rPr>
            </w:pPr>
            <w:del w:id="10393"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10394"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10395" w:author="Richard Bradbury (2022-05-04)" w:date="2022-05-04T19:08:00Z"/>
                <w:rStyle w:val="HTTPHeader"/>
              </w:rPr>
            </w:pPr>
            <w:del w:id="10396"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10397" w:author="Richard Bradbury (2022-05-04)" w:date="2022-05-04T19:08:00Z"/>
                <w:rStyle w:val="Code"/>
              </w:rPr>
            </w:pPr>
            <w:del w:id="10398"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10399" w:author="Richard Bradbury (2022-05-04)" w:date="2022-05-04T19:08:00Z"/>
                <w:lang w:eastAsia="fr-FR"/>
              </w:rPr>
            </w:pPr>
            <w:del w:id="10400"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10401" w:author="Richard Bradbury (2022-05-04)" w:date="2022-05-04T19:08:00Z"/>
                <w:lang w:eastAsia="fr-FR"/>
              </w:rPr>
            </w:pPr>
            <w:del w:id="10402"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10403" w:author="Richard Bradbury (2022-05-04)" w:date="2022-05-04T19:08:00Z"/>
              </w:rPr>
            </w:pPr>
            <w:del w:id="10404"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10405" w:author="Richard Bradbury (2022-05-04)" w:date="2022-05-04T19:08:00Z"/>
                <w:lang w:eastAsia="fr-FR"/>
              </w:rPr>
            </w:pPr>
            <w:del w:id="10406"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10407"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10408" w:author="Richard Bradbury (2022-05-04)" w:date="2022-05-04T19:08:00Z"/>
                <w:rStyle w:val="HTTPHeader"/>
              </w:rPr>
            </w:pPr>
            <w:del w:id="10409"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10410" w:author="Richard Bradbury (2022-05-04)" w:date="2022-05-04T19:08:00Z"/>
                <w:rStyle w:val="Code"/>
              </w:rPr>
            </w:pPr>
            <w:del w:id="10411"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10412" w:author="Richard Bradbury (2022-05-04)" w:date="2022-05-04T19:08:00Z"/>
                <w:lang w:eastAsia="fr-FR"/>
              </w:rPr>
            </w:pPr>
            <w:del w:id="10413"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10414" w:author="Richard Bradbury (2022-05-04)" w:date="2022-05-04T19:08:00Z"/>
                <w:lang w:eastAsia="fr-FR"/>
              </w:rPr>
            </w:pPr>
            <w:del w:id="10415"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10416" w:author="Richard Bradbury (2022-05-04)" w:date="2022-05-04T19:08:00Z"/>
              </w:rPr>
            </w:pPr>
            <w:del w:id="10417"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10418" w:author="Richard Bradbury (2022-05-04)" w:date="2022-05-04T19:08:00Z"/>
                <w:lang w:eastAsia="fr-FR"/>
              </w:rPr>
            </w:pPr>
            <w:del w:id="10419"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10420" w:author="Richard Bradbury (2022-05-04)" w:date="2022-05-04T19:08:00Z"/>
        </w:rPr>
      </w:pPr>
      <w:bookmarkStart w:id="10421" w:name="_Toc50031961"/>
      <w:bookmarkStart w:id="10422" w:name="_Toc51762881"/>
      <w:bookmarkStart w:id="10423" w:name="_Toc56640948"/>
      <w:bookmarkStart w:id="10424" w:name="_Toc59017916"/>
      <w:bookmarkStart w:id="10425" w:name="_Toc66231784"/>
      <w:bookmarkStart w:id="10426" w:name="_Toc68168945"/>
      <w:bookmarkStart w:id="10427" w:name="_Toc95152566"/>
      <w:bookmarkStart w:id="10428" w:name="_Toc95837608"/>
      <w:bookmarkStart w:id="10429" w:name="_Toc96002770"/>
      <w:bookmarkStart w:id="10430" w:name="_Toc96069411"/>
      <w:bookmarkStart w:id="10431" w:name="_Toc99490595"/>
      <w:del w:id="10432"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10421"/>
        <w:bookmarkEnd w:id="10422"/>
        <w:bookmarkEnd w:id="10423"/>
        <w:bookmarkEnd w:id="10424"/>
        <w:bookmarkEnd w:id="10425"/>
        <w:bookmarkEnd w:id="10426"/>
        <w:r w:rsidDel="0057617B">
          <w:delText xml:space="preserve"> method</w:delText>
        </w:r>
        <w:bookmarkEnd w:id="10427"/>
        <w:bookmarkEnd w:id="10428"/>
        <w:bookmarkEnd w:id="10429"/>
        <w:bookmarkEnd w:id="10430"/>
        <w:bookmarkEnd w:id="10431"/>
      </w:del>
    </w:p>
    <w:p w14:paraId="7156D234" w14:textId="4467B88E" w:rsidR="00277003" w:rsidDel="0057617B" w:rsidRDefault="00277003" w:rsidP="000C1F2F">
      <w:pPr>
        <w:keepNext/>
        <w:rPr>
          <w:del w:id="10433" w:author="Richard Bradbury (2022-05-04)" w:date="2022-05-04T19:08:00Z"/>
        </w:rPr>
      </w:pPr>
      <w:del w:id="10434"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10435" w:author="Richard Bradbury (2022-05-04)" w:date="2022-05-04T19:08:00Z"/>
        </w:rPr>
      </w:pPr>
      <w:bookmarkStart w:id="10436" w:name="_Toc95152567"/>
      <w:bookmarkStart w:id="10437" w:name="_Toc95837609"/>
      <w:bookmarkStart w:id="10438" w:name="_Toc96002771"/>
      <w:bookmarkStart w:id="10439" w:name="_Toc96069412"/>
      <w:bookmarkStart w:id="10440" w:name="_Toc99490596"/>
      <w:del w:id="10441"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10146"/>
        <w:bookmarkEnd w:id="10147"/>
        <w:bookmarkEnd w:id="10148"/>
        <w:bookmarkEnd w:id="10149"/>
        <w:bookmarkEnd w:id="10150"/>
        <w:bookmarkEnd w:id="10151"/>
        <w:r w:rsidDel="0057617B">
          <w:delText xml:space="preserve"> method</w:delText>
        </w:r>
        <w:bookmarkEnd w:id="10436"/>
        <w:bookmarkEnd w:id="10437"/>
        <w:bookmarkEnd w:id="10438"/>
        <w:bookmarkEnd w:id="10439"/>
        <w:bookmarkEnd w:id="10440"/>
      </w:del>
    </w:p>
    <w:p w14:paraId="3C0DC6F1" w14:textId="0AD2398B" w:rsidR="000C1F2F" w:rsidDel="0057617B" w:rsidRDefault="000C1F2F" w:rsidP="000C1F2F">
      <w:pPr>
        <w:keepNext/>
        <w:rPr>
          <w:del w:id="10442" w:author="Richard Bradbury (2022-05-04)" w:date="2022-05-04T19:08:00Z"/>
        </w:rPr>
      </w:pPr>
      <w:del w:id="10443"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10444" w:author="Richard Bradbury (2022-05-04)" w:date="2022-05-04T19:08:00Z"/>
        </w:rPr>
      </w:pPr>
      <w:del w:id="10445"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10446"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10447" w:author="Richard Bradbury (2022-05-04)" w:date="2022-05-04T19:08:00Z"/>
              </w:rPr>
            </w:pPr>
            <w:del w:id="10448"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10449" w:author="Richard Bradbury (2022-05-04)" w:date="2022-05-04T19:08:00Z"/>
              </w:rPr>
            </w:pPr>
            <w:del w:id="10450"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10451" w:author="Richard Bradbury (2022-05-04)" w:date="2022-05-04T19:08:00Z"/>
              </w:rPr>
            </w:pPr>
            <w:del w:id="10452"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10453" w:author="Richard Bradbury (2022-05-04)" w:date="2022-05-04T19:08:00Z"/>
              </w:rPr>
            </w:pPr>
            <w:del w:id="10454"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10455" w:author="Richard Bradbury (2022-05-04)" w:date="2022-05-04T19:08:00Z"/>
              </w:rPr>
            </w:pPr>
            <w:del w:id="10456" w:author="Richard Bradbury (2022-05-04)" w:date="2022-05-04T19:08:00Z">
              <w:r w:rsidDel="0057617B">
                <w:delText>Description</w:delText>
              </w:r>
            </w:del>
          </w:p>
        </w:tc>
      </w:tr>
      <w:tr w:rsidR="000C1F2F" w:rsidDel="0057617B" w14:paraId="01B86297" w14:textId="4CA5384F" w:rsidTr="00D1613B">
        <w:trPr>
          <w:jc w:val="center"/>
          <w:del w:id="10457"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10458"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10459"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10460"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10461"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10462" w:author="Richard Bradbury (2022-05-04)" w:date="2022-05-04T19:08:00Z"/>
              </w:rPr>
            </w:pPr>
          </w:p>
        </w:tc>
      </w:tr>
    </w:tbl>
    <w:p w14:paraId="19AAFCDF" w14:textId="796E0BC2" w:rsidR="000C1F2F" w:rsidDel="0057617B" w:rsidRDefault="000C1F2F" w:rsidP="000C1F2F">
      <w:pPr>
        <w:pStyle w:val="TAN"/>
        <w:keepNext w:val="0"/>
        <w:rPr>
          <w:del w:id="10463" w:author="Richard Bradbury (2022-05-04)" w:date="2022-05-04T19:08:00Z"/>
        </w:rPr>
      </w:pPr>
    </w:p>
    <w:p w14:paraId="4FB3AB77" w14:textId="3C0B9725" w:rsidR="000C1F2F" w:rsidDel="0057617B" w:rsidRDefault="000C1F2F" w:rsidP="000C1F2F">
      <w:pPr>
        <w:keepNext/>
        <w:rPr>
          <w:del w:id="10464" w:author="Richard Bradbury (2022-05-04)" w:date="2022-05-04T19:08:00Z"/>
        </w:rPr>
      </w:pPr>
      <w:del w:id="10465"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10466" w:author="Richard Bradbury (2022-05-04)" w:date="2022-05-04T19:08:00Z"/>
        </w:rPr>
      </w:pPr>
      <w:del w:id="10467"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10468"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10469" w:author="Richard Bradbury (2022-05-04)" w:date="2022-05-04T19:08:00Z"/>
              </w:rPr>
            </w:pPr>
            <w:del w:id="10470"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10471" w:author="Richard Bradbury (2022-05-04)" w:date="2022-05-04T19:08:00Z"/>
              </w:rPr>
            </w:pPr>
            <w:del w:id="10472"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10473" w:author="Richard Bradbury (2022-05-04)" w:date="2022-05-04T19:08:00Z"/>
              </w:rPr>
            </w:pPr>
            <w:del w:id="10474"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10475" w:author="Richard Bradbury (2022-05-04)" w:date="2022-05-04T19:08:00Z"/>
              </w:rPr>
            </w:pPr>
            <w:del w:id="10476" w:author="Richard Bradbury (2022-05-04)" w:date="2022-05-04T19:08:00Z">
              <w:r w:rsidDel="0057617B">
                <w:delText>Description</w:delText>
              </w:r>
            </w:del>
          </w:p>
        </w:tc>
      </w:tr>
      <w:tr w:rsidR="000C1F2F" w:rsidDel="0057617B" w14:paraId="35A284BA" w14:textId="53608E0D" w:rsidTr="00D1613B">
        <w:trPr>
          <w:jc w:val="center"/>
          <w:del w:id="10477"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10478"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10479"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10480"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10481" w:author="Richard Bradbury (2022-05-04)" w:date="2022-05-04T19:08:00Z"/>
              </w:rPr>
            </w:pPr>
          </w:p>
        </w:tc>
      </w:tr>
    </w:tbl>
    <w:p w14:paraId="36CA9476" w14:textId="3A366CFA" w:rsidR="000C1F2F" w:rsidRPr="009432AB" w:rsidDel="0057617B" w:rsidRDefault="000C1F2F" w:rsidP="000C1F2F">
      <w:pPr>
        <w:pStyle w:val="TAN"/>
        <w:keepNext w:val="0"/>
        <w:rPr>
          <w:del w:id="10482" w:author="Richard Bradbury (2022-05-04)" w:date="2022-05-04T19:08:00Z"/>
          <w:lang w:val="es-ES"/>
        </w:rPr>
      </w:pPr>
    </w:p>
    <w:p w14:paraId="14AE31E3" w14:textId="429267AB" w:rsidR="000C1F2F" w:rsidDel="0057617B" w:rsidRDefault="00D04A2A" w:rsidP="000C1F2F">
      <w:pPr>
        <w:pStyle w:val="TH"/>
        <w:rPr>
          <w:del w:id="10483" w:author="Richard Bradbury (2022-05-04)" w:date="2022-05-04T19:08:00Z"/>
        </w:rPr>
      </w:pPr>
      <w:del w:id="10484"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10485"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10486" w:author="Richard Bradbury (2022-05-04)" w:date="2022-05-04T19:08:00Z"/>
              </w:rPr>
            </w:pPr>
            <w:del w:id="10487"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10488" w:author="Richard Bradbury (2022-05-04)" w:date="2022-05-04T19:08:00Z"/>
              </w:rPr>
            </w:pPr>
            <w:del w:id="10489"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10490" w:author="Richard Bradbury (2022-05-04)" w:date="2022-05-04T19:08:00Z"/>
              </w:rPr>
            </w:pPr>
            <w:del w:id="10491"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10492" w:author="Richard Bradbury (2022-05-04)" w:date="2022-05-04T19:08:00Z"/>
              </w:rPr>
            </w:pPr>
            <w:del w:id="10493"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10494" w:author="Richard Bradbury (2022-05-04)" w:date="2022-05-04T19:08:00Z"/>
              </w:rPr>
            </w:pPr>
            <w:del w:id="10495" w:author="Richard Bradbury (2022-05-04)" w:date="2022-05-04T19:08:00Z">
              <w:r w:rsidDel="0057617B">
                <w:delText>Description</w:delText>
              </w:r>
            </w:del>
          </w:p>
        </w:tc>
      </w:tr>
      <w:tr w:rsidR="000C1F2F" w:rsidDel="0057617B" w14:paraId="6224470D" w14:textId="6AF6EFC6" w:rsidTr="00D1613B">
        <w:trPr>
          <w:jc w:val="center"/>
          <w:del w:id="10496"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10497" w:author="Richard Bradbury (2022-05-04)" w:date="2022-05-04T19:08:00Z"/>
                <w:rStyle w:val="HTTPHeader"/>
              </w:rPr>
            </w:pPr>
            <w:del w:id="10498"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10499" w:author="Richard Bradbury (2022-05-04)" w:date="2022-05-04T19:08:00Z"/>
                <w:rStyle w:val="Code"/>
              </w:rPr>
            </w:pPr>
            <w:del w:id="10500"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10501" w:author="Richard Bradbury (2022-05-04)" w:date="2022-05-04T19:08:00Z"/>
              </w:rPr>
            </w:pPr>
            <w:del w:id="10502"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10503" w:author="Richard Bradbury (2022-05-04)" w:date="2022-05-04T19:08:00Z"/>
              </w:rPr>
            </w:pPr>
            <w:del w:id="10504"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10505" w:author="Richard Bradbury (2022-05-04)" w:date="2022-05-04T19:08:00Z"/>
              </w:rPr>
            </w:pPr>
            <w:del w:id="10506"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10507"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10508" w:author="Richard Bradbury (2022-05-04)" w:date="2022-05-04T19:08:00Z"/>
                <w:rStyle w:val="HTTPHeader"/>
              </w:rPr>
            </w:pPr>
            <w:del w:id="10509"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10510" w:author="Richard Bradbury (2022-05-04)" w:date="2022-05-04T19:08:00Z"/>
                <w:rStyle w:val="Code"/>
              </w:rPr>
            </w:pPr>
            <w:del w:id="10511"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10512" w:author="Richard Bradbury (2022-05-04)" w:date="2022-05-04T19:08:00Z"/>
              </w:rPr>
            </w:pPr>
            <w:del w:id="10513"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10514" w:author="Richard Bradbury (2022-05-04)" w:date="2022-05-04T19:08:00Z"/>
              </w:rPr>
            </w:pPr>
            <w:del w:id="10515"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10516" w:author="Richard Bradbury (2022-05-04)" w:date="2022-05-04T19:08:00Z"/>
              </w:rPr>
            </w:pPr>
            <w:del w:id="10517"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10518"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10519" w:author="Richard Bradbury (2022-05-04)" w:date="2022-05-04T19:08:00Z"/>
              </w:rPr>
            </w:pPr>
            <w:del w:id="10520"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10521" w:author="Richard Bradbury (2022-05-04)" w:date="2022-05-04T19:08:00Z"/>
              </w:rPr>
            </w:pPr>
            <w:del w:id="10522"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10523" w:author="Richard Bradbury (2022-05-04)" w:date="2022-05-04T19:08:00Z"/>
        </w:rPr>
      </w:pPr>
    </w:p>
    <w:p w14:paraId="20615B1F" w14:textId="20A4CF21" w:rsidR="000C1F2F" w:rsidDel="0057617B" w:rsidRDefault="00D04A2A" w:rsidP="000C1F2F">
      <w:pPr>
        <w:pStyle w:val="TH"/>
        <w:rPr>
          <w:del w:id="10524" w:author="Richard Bradbury (2022-05-04)" w:date="2022-05-04T19:08:00Z"/>
        </w:rPr>
      </w:pPr>
      <w:del w:id="10525" w:author="Richard Bradbury (2022-05-04)" w:date="2022-05-04T19:08:00Z">
        <w:r w:rsidDel="0057617B">
          <w:lastRenderedPageBreak/>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10526"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10527" w:author="Richard Bradbury (2022-05-04)" w:date="2022-05-04T19:08:00Z"/>
              </w:rPr>
            </w:pPr>
            <w:del w:id="10528"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10529" w:author="Richard Bradbury (2022-05-04)" w:date="2022-05-04T19:08:00Z"/>
              </w:rPr>
            </w:pPr>
            <w:del w:id="10530"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10531" w:author="Richard Bradbury (2022-05-04)" w:date="2022-05-04T19:08:00Z"/>
              </w:rPr>
            </w:pPr>
            <w:del w:id="10532"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10533" w:author="Richard Bradbury (2022-05-04)" w:date="2022-05-04T19:08:00Z"/>
              </w:rPr>
            </w:pPr>
            <w:del w:id="10534" w:author="Richard Bradbury (2022-05-04)" w:date="2022-05-04T19:08:00Z">
              <w:r w:rsidDel="0057617B">
                <w:delText>Response</w:delText>
              </w:r>
            </w:del>
          </w:p>
          <w:p w14:paraId="22B6E719" w14:textId="146C0032" w:rsidR="000C1F2F" w:rsidDel="0057617B" w:rsidRDefault="000C1F2F" w:rsidP="00D1613B">
            <w:pPr>
              <w:pStyle w:val="TAH"/>
              <w:rPr>
                <w:del w:id="10535" w:author="Richard Bradbury (2022-05-04)" w:date="2022-05-04T19:08:00Z"/>
              </w:rPr>
            </w:pPr>
            <w:del w:id="10536"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10537" w:author="Richard Bradbury (2022-05-04)" w:date="2022-05-04T19:08:00Z"/>
              </w:rPr>
            </w:pPr>
            <w:del w:id="10538" w:author="Richard Bradbury (2022-05-04)" w:date="2022-05-04T19:08:00Z">
              <w:r w:rsidDel="0057617B">
                <w:delText>Description</w:delText>
              </w:r>
            </w:del>
          </w:p>
        </w:tc>
      </w:tr>
      <w:tr w:rsidR="000C1F2F" w:rsidDel="0057617B" w14:paraId="55EF39EB" w14:textId="411FB618" w:rsidTr="00D1613B">
        <w:trPr>
          <w:jc w:val="center"/>
          <w:del w:id="10539"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10540" w:author="Richard Bradbury (2022-05-04)" w:date="2022-05-04T19:08:00Z"/>
              </w:rPr>
            </w:pPr>
            <w:del w:id="10541"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10542"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10543"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10544" w:author="Richard Bradbury (2022-05-04)" w:date="2022-05-04T19:08:00Z"/>
              </w:rPr>
            </w:pPr>
            <w:del w:id="10545"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10546" w:author="Richard Bradbury (2022-05-04)" w:date="2022-05-04T19:08:00Z"/>
              </w:rPr>
            </w:pPr>
            <w:del w:id="10547"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10548"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10549" w:author="Richard Bradbury (2022-05-04)" w:date="2022-05-04T19:08:00Z"/>
                <w:rStyle w:val="Code"/>
              </w:rPr>
            </w:pPr>
            <w:del w:id="10550"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10551" w:author="Richard Bradbury (2022-05-04)" w:date="2022-05-04T19:08:00Z"/>
              </w:rPr>
            </w:pPr>
            <w:del w:id="10552"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10553" w:author="Richard Bradbury (2022-05-04)" w:date="2022-05-04T19:08:00Z"/>
              </w:rPr>
            </w:pPr>
            <w:del w:id="10554"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10555" w:author="Richard Bradbury (2022-05-04)" w:date="2022-05-04T19:08:00Z"/>
              </w:rPr>
            </w:pPr>
            <w:del w:id="10556"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10557" w:author="Richard Bradbury (2022-05-04)" w:date="2022-05-04T19:08:00Z"/>
              </w:rPr>
            </w:pPr>
            <w:del w:id="10558"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10559" w:author="Richard Bradbury (2022-05-04)" w:date="2022-05-04T19:08:00Z"/>
              </w:rPr>
            </w:pPr>
            <w:del w:id="10560"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10561"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10562" w:author="Richard Bradbury (2022-05-04)" w:date="2022-05-04T19:08:00Z"/>
                <w:rStyle w:val="Code"/>
              </w:rPr>
            </w:pPr>
            <w:del w:id="10563"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10564" w:author="Richard Bradbury (2022-05-04)" w:date="2022-05-04T19:08:00Z"/>
              </w:rPr>
            </w:pPr>
            <w:del w:id="10565"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10566" w:author="Richard Bradbury (2022-05-04)" w:date="2022-05-04T19:08:00Z"/>
              </w:rPr>
            </w:pPr>
            <w:del w:id="10567"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10568" w:author="Richard Bradbury (2022-05-04)" w:date="2022-05-04T19:08:00Z"/>
              </w:rPr>
            </w:pPr>
            <w:del w:id="10569"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10570" w:author="Richard Bradbury (2022-05-04)" w:date="2022-05-04T19:08:00Z"/>
              </w:rPr>
            </w:pPr>
            <w:del w:id="10571"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10572" w:author="Richard Bradbury (2022-05-04)" w:date="2022-05-04T19:08:00Z"/>
              </w:rPr>
            </w:pPr>
            <w:del w:id="10573"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10574"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10575" w:author="Richard Bradbury (2022-05-04)" w:date="2022-05-04T19:08:00Z"/>
                <w:rStyle w:val="Code"/>
              </w:rPr>
            </w:pPr>
            <w:del w:id="10576"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10577" w:author="Richard Bradbury (2022-05-04)" w:date="2022-05-04T19:08:00Z"/>
              </w:rPr>
            </w:pPr>
            <w:del w:id="10578"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10579" w:author="Richard Bradbury (2022-05-04)" w:date="2022-05-04T19:08:00Z"/>
              </w:rPr>
            </w:pPr>
            <w:del w:id="10580"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10581" w:author="Richard Bradbury (2022-05-04)" w:date="2022-05-04T19:08:00Z"/>
              </w:rPr>
            </w:pPr>
            <w:del w:id="10582"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10583" w:author="Richard Bradbury (2022-05-04)" w:date="2022-05-04T19:08:00Z"/>
              </w:rPr>
            </w:pPr>
            <w:del w:id="10584"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10585"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10586" w:author="Richard Bradbury (2022-05-04)" w:date="2022-05-04T19:08:00Z"/>
              </w:rPr>
            </w:pPr>
            <w:del w:id="10587"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10588" w:author="Richard Bradbury (2022-05-04)" w:date="2022-05-04T19:08:00Z"/>
              </w:rPr>
            </w:pPr>
            <w:del w:id="10589"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10590" w:author="Richard Bradbury (2022-05-04)" w:date="2022-05-04T19:08:00Z"/>
          <w:noProof/>
        </w:rPr>
      </w:pPr>
    </w:p>
    <w:p w14:paraId="4AEB3CC4" w14:textId="2318F808" w:rsidR="000C1F2F" w:rsidDel="0057617B" w:rsidRDefault="00D04A2A" w:rsidP="000C1F2F">
      <w:pPr>
        <w:pStyle w:val="TH"/>
        <w:rPr>
          <w:del w:id="10591" w:author="Richard Bradbury (2022-05-04)" w:date="2022-05-04T19:08:00Z"/>
        </w:rPr>
      </w:pPr>
      <w:del w:id="10592"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10593"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10594" w:author="Richard Bradbury (2022-05-04)" w:date="2022-05-04T19:08:00Z"/>
              </w:rPr>
            </w:pPr>
            <w:del w:id="10595"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10596" w:author="Richard Bradbury (2022-05-04)" w:date="2022-05-04T19:08:00Z"/>
              </w:rPr>
            </w:pPr>
            <w:del w:id="10597"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10598" w:author="Richard Bradbury (2022-05-04)" w:date="2022-05-04T19:08:00Z"/>
              </w:rPr>
            </w:pPr>
            <w:del w:id="10599"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10600" w:author="Richard Bradbury (2022-05-04)" w:date="2022-05-04T19:08:00Z"/>
              </w:rPr>
            </w:pPr>
            <w:del w:id="10601"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10602" w:author="Richard Bradbury (2022-05-04)" w:date="2022-05-04T19:08:00Z"/>
              </w:rPr>
            </w:pPr>
            <w:del w:id="10603" w:author="Richard Bradbury (2022-05-04)" w:date="2022-05-04T19:08:00Z">
              <w:r w:rsidDel="0057617B">
                <w:delText>Description</w:delText>
              </w:r>
            </w:del>
          </w:p>
        </w:tc>
      </w:tr>
      <w:tr w:rsidR="000C1F2F" w:rsidDel="0057617B" w14:paraId="3B5C45D6" w14:textId="0B6990EB" w:rsidTr="00D1613B">
        <w:trPr>
          <w:jc w:val="center"/>
          <w:del w:id="10604"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10605" w:author="Richard Bradbury (2022-05-04)" w:date="2022-05-04T19:08:00Z"/>
                <w:rStyle w:val="HTTPHeader"/>
              </w:rPr>
            </w:pPr>
            <w:del w:id="10606"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10607" w:author="Richard Bradbury (2022-05-04)" w:date="2022-05-04T19:08:00Z"/>
                <w:rStyle w:val="Code"/>
              </w:rPr>
            </w:pPr>
            <w:del w:id="10608"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10609" w:author="Richard Bradbury (2022-05-04)" w:date="2022-05-04T19:08:00Z"/>
                <w:lang w:eastAsia="fr-FR"/>
              </w:rPr>
            </w:pPr>
            <w:del w:id="10610"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10611" w:author="Richard Bradbury (2022-05-04)" w:date="2022-05-04T19:08:00Z"/>
                <w:lang w:eastAsia="fr-FR"/>
              </w:rPr>
            </w:pPr>
            <w:del w:id="10612"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10613" w:author="Richard Bradbury (2022-05-04)" w:date="2022-05-04T19:08:00Z"/>
                <w:lang w:eastAsia="fr-FR"/>
              </w:rPr>
            </w:pPr>
            <w:del w:id="10614"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1061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10616" w:author="Richard Bradbury (2022-05-04)" w:date="2022-05-04T19:08:00Z"/>
                <w:rStyle w:val="HTTPHeader"/>
              </w:rPr>
            </w:pPr>
            <w:del w:id="10617"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10618" w:author="Richard Bradbury (2022-05-04)" w:date="2022-05-04T19:08:00Z"/>
                <w:rStyle w:val="Code"/>
              </w:rPr>
            </w:pPr>
            <w:del w:id="10619"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10620" w:author="Richard Bradbury (2022-05-04)" w:date="2022-05-04T19:08:00Z"/>
                <w:lang w:eastAsia="fr-FR"/>
              </w:rPr>
            </w:pPr>
            <w:del w:id="10621"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10622" w:author="Richard Bradbury (2022-05-04)" w:date="2022-05-04T19:08:00Z"/>
                <w:lang w:eastAsia="fr-FR"/>
              </w:rPr>
            </w:pPr>
            <w:del w:id="10623"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10624" w:author="Richard Bradbury (2022-05-04)" w:date="2022-05-04T19:08:00Z"/>
              </w:rPr>
            </w:pPr>
            <w:del w:id="10625"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10626" w:author="Richard Bradbury (2022-05-04)" w:date="2022-05-04T19:08:00Z"/>
                <w:lang w:eastAsia="fr-FR"/>
              </w:rPr>
            </w:pPr>
            <w:del w:id="10627"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1062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10629" w:author="Richard Bradbury (2022-05-04)" w:date="2022-05-04T19:08:00Z"/>
                <w:rStyle w:val="HTTPHeader"/>
              </w:rPr>
            </w:pPr>
            <w:del w:id="10630"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10631" w:author="Richard Bradbury (2022-05-04)" w:date="2022-05-04T19:08:00Z"/>
                <w:rStyle w:val="Code"/>
              </w:rPr>
            </w:pPr>
            <w:del w:id="10632"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10633" w:author="Richard Bradbury (2022-05-04)" w:date="2022-05-04T19:08:00Z"/>
                <w:lang w:eastAsia="fr-FR"/>
              </w:rPr>
            </w:pPr>
            <w:del w:id="10634"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10635" w:author="Richard Bradbury (2022-05-04)" w:date="2022-05-04T19:08:00Z"/>
                <w:lang w:eastAsia="fr-FR"/>
              </w:rPr>
            </w:pPr>
            <w:del w:id="10636"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10637" w:author="Richard Bradbury (2022-05-04)" w:date="2022-05-04T19:08:00Z"/>
              </w:rPr>
            </w:pPr>
            <w:del w:id="10638"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10639" w:author="Richard Bradbury (2022-05-04)" w:date="2022-05-04T19:08:00Z"/>
                <w:lang w:eastAsia="fr-FR"/>
              </w:rPr>
            </w:pPr>
            <w:del w:id="10640"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10641" w:author="Richard Bradbury (2022-05-04)" w:date="2022-05-04T19:08:00Z"/>
        </w:rPr>
      </w:pPr>
    </w:p>
    <w:p w14:paraId="305E2BA8" w14:textId="60A0A486" w:rsidR="000C1F2F" w:rsidDel="0057617B" w:rsidRDefault="00D04A2A" w:rsidP="000C1F2F">
      <w:pPr>
        <w:pStyle w:val="TH"/>
        <w:rPr>
          <w:del w:id="10642" w:author="Richard Bradbury (2022-05-04)" w:date="2022-05-04T19:08:00Z"/>
        </w:rPr>
      </w:pPr>
      <w:del w:id="10643"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10644"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10645" w:author="Richard Bradbury (2022-05-04)" w:date="2022-05-04T19:08:00Z"/>
              </w:rPr>
            </w:pPr>
            <w:del w:id="10646"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10647" w:author="Richard Bradbury (2022-05-04)" w:date="2022-05-04T19:08:00Z"/>
              </w:rPr>
            </w:pPr>
            <w:del w:id="10648"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10649" w:author="Richard Bradbury (2022-05-04)" w:date="2022-05-04T19:08:00Z"/>
              </w:rPr>
            </w:pPr>
            <w:del w:id="10650"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10651" w:author="Richard Bradbury (2022-05-04)" w:date="2022-05-04T19:08:00Z"/>
              </w:rPr>
            </w:pPr>
            <w:del w:id="10652"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10653" w:author="Richard Bradbury (2022-05-04)" w:date="2022-05-04T19:08:00Z"/>
              </w:rPr>
            </w:pPr>
            <w:del w:id="10654" w:author="Richard Bradbury (2022-05-04)" w:date="2022-05-04T19:08:00Z">
              <w:r w:rsidDel="0057617B">
                <w:delText>Description</w:delText>
              </w:r>
            </w:del>
          </w:p>
        </w:tc>
      </w:tr>
      <w:tr w:rsidR="000C1F2F" w:rsidDel="0057617B" w14:paraId="4BC25BBE" w14:textId="56099667" w:rsidTr="00D1613B">
        <w:trPr>
          <w:jc w:val="center"/>
          <w:del w:id="1065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10656" w:author="Richard Bradbury (2022-05-04)" w:date="2022-05-04T19:08:00Z"/>
                <w:rStyle w:val="HTTPHeader"/>
              </w:rPr>
            </w:pPr>
            <w:del w:id="10657"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10658" w:author="Richard Bradbury (2022-05-04)" w:date="2022-05-04T19:08:00Z"/>
                <w:rStyle w:val="Code"/>
              </w:rPr>
            </w:pPr>
            <w:del w:id="10659"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10660" w:author="Richard Bradbury (2022-05-04)" w:date="2022-05-04T19:08:00Z"/>
              </w:rPr>
            </w:pPr>
            <w:del w:id="10661"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10662" w:author="Richard Bradbury (2022-05-04)" w:date="2022-05-04T19:08:00Z"/>
              </w:rPr>
            </w:pPr>
            <w:del w:id="10663"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10664" w:author="Richard Bradbury (2022-05-04)" w:date="2022-05-04T19:08:00Z"/>
              </w:rPr>
            </w:pPr>
            <w:del w:id="10665"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1066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10667" w:author="Richard Bradbury (2022-05-04)" w:date="2022-05-04T19:08:00Z"/>
                <w:rStyle w:val="HTTPHeader"/>
                <w:lang w:val="sv-SE"/>
              </w:rPr>
            </w:pPr>
            <w:del w:id="10668"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10669" w:author="Richard Bradbury (2022-05-04)" w:date="2022-05-04T19:08:00Z"/>
                <w:rStyle w:val="Code"/>
              </w:rPr>
            </w:pPr>
            <w:del w:id="10670"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10671" w:author="Richard Bradbury (2022-05-04)" w:date="2022-05-04T19:08:00Z"/>
              </w:rPr>
            </w:pPr>
            <w:del w:id="10672"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10673" w:author="Richard Bradbury (2022-05-04)" w:date="2022-05-04T19:08:00Z"/>
              </w:rPr>
            </w:pPr>
            <w:del w:id="10674"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10675" w:author="Richard Bradbury (2022-05-04)" w:date="2022-05-04T19:08:00Z"/>
              </w:rPr>
            </w:pPr>
            <w:del w:id="10676"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1067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10678" w:author="Richard Bradbury (2022-05-04)" w:date="2022-05-04T19:08:00Z"/>
                <w:rStyle w:val="HTTPHeader"/>
              </w:rPr>
            </w:pPr>
            <w:del w:id="10679"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10680" w:author="Richard Bradbury (2022-05-04)" w:date="2022-05-04T19:08:00Z"/>
                <w:rStyle w:val="Code"/>
              </w:rPr>
            </w:pPr>
            <w:del w:id="10681"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10682" w:author="Richard Bradbury (2022-05-04)" w:date="2022-05-04T19:08:00Z"/>
                <w:lang w:eastAsia="fr-FR"/>
              </w:rPr>
            </w:pPr>
            <w:del w:id="10683"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10684" w:author="Richard Bradbury (2022-05-04)" w:date="2022-05-04T19:08:00Z"/>
                <w:lang w:eastAsia="fr-FR"/>
              </w:rPr>
            </w:pPr>
            <w:del w:id="10685"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10686" w:author="Richard Bradbury (2022-05-04)" w:date="2022-05-04T19:08:00Z"/>
                <w:lang w:eastAsia="fr-FR"/>
              </w:rPr>
            </w:pPr>
            <w:del w:id="10687"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1068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10689" w:author="Richard Bradbury (2022-05-04)" w:date="2022-05-04T19:08:00Z"/>
                <w:rStyle w:val="HTTPHeader"/>
              </w:rPr>
            </w:pPr>
            <w:del w:id="10690"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10691" w:author="Richard Bradbury (2022-05-04)" w:date="2022-05-04T19:08:00Z"/>
                <w:rStyle w:val="Code"/>
              </w:rPr>
            </w:pPr>
            <w:del w:id="10692"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693" w:author="Richard Bradbury (2022-05-04)" w:date="2022-05-04T19:08:00Z"/>
                <w:lang w:eastAsia="fr-FR"/>
              </w:rPr>
            </w:pPr>
            <w:del w:id="1069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695" w:author="Richard Bradbury (2022-05-04)" w:date="2022-05-04T19:08:00Z"/>
                <w:lang w:eastAsia="fr-FR"/>
              </w:rPr>
            </w:pPr>
            <w:del w:id="10696"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697" w:author="Richard Bradbury (2022-05-04)" w:date="2022-05-04T19:08:00Z"/>
              </w:rPr>
            </w:pPr>
            <w:del w:id="10698"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699" w:author="Richard Bradbury (2022-05-04)" w:date="2022-05-04T19:08:00Z"/>
                <w:lang w:eastAsia="fr-FR"/>
              </w:rPr>
            </w:pPr>
            <w:del w:id="10700"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70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702" w:author="Richard Bradbury (2022-05-04)" w:date="2022-05-04T19:08:00Z"/>
                <w:rStyle w:val="HTTPHeader"/>
              </w:rPr>
            </w:pPr>
            <w:del w:id="10703"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704" w:author="Richard Bradbury (2022-05-04)" w:date="2022-05-04T19:08:00Z"/>
                <w:rStyle w:val="Code"/>
              </w:rPr>
            </w:pPr>
            <w:del w:id="10705"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706" w:author="Richard Bradbury (2022-05-04)" w:date="2022-05-04T19:08:00Z"/>
                <w:lang w:eastAsia="fr-FR"/>
              </w:rPr>
            </w:pPr>
            <w:del w:id="10707"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708" w:author="Richard Bradbury (2022-05-04)" w:date="2022-05-04T19:08:00Z"/>
                <w:lang w:eastAsia="fr-FR"/>
              </w:rPr>
            </w:pPr>
            <w:del w:id="10709"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710" w:author="Richard Bradbury (2022-05-04)" w:date="2022-05-04T19:08:00Z"/>
              </w:rPr>
            </w:pPr>
            <w:del w:id="10711"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712" w:author="Richard Bradbury (2022-05-04)" w:date="2022-05-04T19:08:00Z"/>
                <w:lang w:eastAsia="fr-FR"/>
              </w:rPr>
            </w:pPr>
            <w:del w:id="10713"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714" w:author="Richard Bradbury (2022-05-04)" w:date="2022-05-04T19:08:00Z"/>
        </w:rPr>
      </w:pPr>
    </w:p>
    <w:p w14:paraId="3B526CDD" w14:textId="06D40DF2" w:rsidR="007D6D45" w:rsidDel="0057617B" w:rsidRDefault="00D30FB9" w:rsidP="007D6D45">
      <w:pPr>
        <w:pStyle w:val="Heading3"/>
        <w:rPr>
          <w:del w:id="10715" w:author="Richard Bradbury (2022-05-04)" w:date="2022-05-04T19:08:00Z"/>
        </w:rPr>
      </w:pPr>
      <w:bookmarkStart w:id="10716" w:name="_Toc95152568"/>
      <w:bookmarkStart w:id="10717" w:name="_Toc95837610"/>
      <w:bookmarkStart w:id="10718" w:name="_Toc96002772"/>
      <w:bookmarkStart w:id="10719" w:name="_Toc96069413"/>
      <w:bookmarkStart w:id="10720" w:name="_Toc99490597"/>
      <w:del w:id="10721" w:author="Richard Bradbury (2022-05-04)" w:date="2022-05-04T19:08:00Z">
        <w:r w:rsidDel="0057617B">
          <w:lastRenderedPageBreak/>
          <w:delText>7</w:delText>
        </w:r>
        <w:r w:rsidR="007D6D45" w:rsidDel="0057617B">
          <w:delText>.2.3</w:delText>
        </w:r>
        <w:r w:rsidR="007D6D45" w:rsidDel="0057617B">
          <w:tab/>
          <w:delText>Data Model</w:delText>
        </w:r>
        <w:bookmarkEnd w:id="10716"/>
        <w:bookmarkEnd w:id="10717"/>
        <w:bookmarkEnd w:id="10718"/>
        <w:bookmarkEnd w:id="10719"/>
        <w:bookmarkEnd w:id="10720"/>
      </w:del>
    </w:p>
    <w:p w14:paraId="4F3EE61D" w14:textId="6E44DC89" w:rsidR="006E7CD6" w:rsidDel="0057617B" w:rsidRDefault="006E7CD6" w:rsidP="006E7CD6">
      <w:pPr>
        <w:pStyle w:val="Heading4"/>
        <w:rPr>
          <w:del w:id="10722" w:author="Richard Bradbury (2022-05-04)" w:date="2022-05-04T19:08:00Z"/>
        </w:rPr>
      </w:pPr>
      <w:bookmarkStart w:id="10723" w:name="_Toc28012812"/>
      <w:bookmarkStart w:id="10724" w:name="_Toc34266282"/>
      <w:bookmarkStart w:id="10725" w:name="_Toc36102453"/>
      <w:bookmarkStart w:id="10726" w:name="_Toc43563495"/>
      <w:bookmarkStart w:id="10727" w:name="_Toc45134038"/>
      <w:bookmarkStart w:id="10728" w:name="_Toc50031970"/>
      <w:bookmarkStart w:id="10729" w:name="_Toc51762890"/>
      <w:bookmarkStart w:id="10730" w:name="_Toc56640957"/>
      <w:bookmarkStart w:id="10731" w:name="_Toc59017925"/>
      <w:bookmarkStart w:id="10732" w:name="_Toc66231793"/>
      <w:bookmarkStart w:id="10733" w:name="_Toc68168954"/>
      <w:bookmarkStart w:id="10734" w:name="_Toc95152569"/>
      <w:bookmarkStart w:id="10735" w:name="_Toc95837611"/>
      <w:bookmarkStart w:id="10736" w:name="_Toc96002773"/>
      <w:bookmarkStart w:id="10737" w:name="_Toc96069414"/>
      <w:bookmarkStart w:id="10738" w:name="_Toc99490598"/>
      <w:del w:id="10739" w:author="Richard Bradbury (2022-05-04)" w:date="2022-05-04T19:08:00Z">
        <w:r w:rsidDel="0057617B">
          <w:delText>7.2.3.1</w:delText>
        </w:r>
        <w:r w:rsidDel="0057617B">
          <w:tab/>
          <w:delText>General</w:delText>
        </w:r>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del>
    </w:p>
    <w:p w14:paraId="3B0ECEE9" w14:textId="4C1C30E8" w:rsidR="006E7CD6" w:rsidDel="0057617B" w:rsidRDefault="00D04A2A" w:rsidP="006E7CD6">
      <w:pPr>
        <w:keepNext/>
        <w:rPr>
          <w:del w:id="10740" w:author="Richard Bradbury (2022-05-04)" w:date="2022-05-04T19:08:00Z"/>
        </w:rPr>
      </w:pPr>
      <w:del w:id="10741"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742" w:author="Richard Bradbury (2022-05-04)" w:date="2022-05-04T19:08:00Z"/>
          <w:rFonts w:eastAsia="MS Mincho"/>
        </w:rPr>
      </w:pPr>
      <w:del w:id="10743"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744"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745" w:author="Richard Bradbury (2022-05-04)" w:date="2022-05-04T19:08:00Z"/>
              </w:rPr>
            </w:pPr>
            <w:del w:id="10746"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747" w:author="Richard Bradbury (2022-05-04)" w:date="2022-05-04T19:08:00Z"/>
              </w:rPr>
            </w:pPr>
            <w:del w:id="10748"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749" w:author="Richard Bradbury (2022-05-04)" w:date="2022-05-04T19:08:00Z"/>
              </w:rPr>
            </w:pPr>
            <w:del w:id="10750" w:author="Richard Bradbury (2022-05-04)" w:date="2022-05-04T19:08:00Z">
              <w:r w:rsidDel="0057617B">
                <w:delText>Description</w:delText>
              </w:r>
            </w:del>
          </w:p>
        </w:tc>
      </w:tr>
      <w:tr w:rsidR="006E7CD6" w:rsidDel="0057617B" w14:paraId="5F3C37C7" w14:textId="72A10922" w:rsidTr="00D1613B">
        <w:trPr>
          <w:jc w:val="center"/>
          <w:del w:id="10751"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752" w:author="Richard Bradbury (2022-05-04)" w:date="2022-05-04T19:08:00Z"/>
                <w:rStyle w:val="Code"/>
              </w:rPr>
            </w:pPr>
            <w:del w:id="10753"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754" w:author="Richard Bradbury (2022-05-04)" w:date="2022-05-04T19:08:00Z"/>
                <w:lang w:eastAsia="zh-CN"/>
              </w:rPr>
            </w:pPr>
            <w:del w:id="10755"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756" w:author="Richard Bradbury (2022-05-04)" w:date="2022-05-04T19:08:00Z"/>
                <w:lang w:eastAsia="zh-CN"/>
              </w:rPr>
            </w:pPr>
            <w:del w:id="10757"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758" w:author="Richard Bradbury (2022-05-04)" w:date="2022-05-04T19:08:00Z"/>
        </w:rPr>
      </w:pPr>
    </w:p>
    <w:p w14:paraId="1785E0C7" w14:textId="1D745491" w:rsidR="006E7CD6" w:rsidDel="0057617B" w:rsidRDefault="00D04A2A" w:rsidP="006E7CD6">
      <w:pPr>
        <w:keepNext/>
        <w:rPr>
          <w:del w:id="10759" w:author="Richard Bradbury (2022-05-04)" w:date="2022-05-04T19:08:00Z"/>
        </w:rPr>
      </w:pPr>
      <w:del w:id="10760"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761" w:author="Richard Bradbury (2022-05-04)" w:date="2022-05-04T19:08:00Z"/>
          <w:rFonts w:eastAsia="MS Mincho"/>
        </w:rPr>
      </w:pPr>
      <w:del w:id="10762"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763"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764" w:author="Richard Bradbury (2022-05-04)" w:date="2022-05-04T19:08:00Z"/>
              </w:rPr>
            </w:pPr>
            <w:del w:id="10765"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766" w:author="Richard Bradbury (2022-05-04)" w:date="2022-05-04T19:08:00Z"/>
              </w:rPr>
            </w:pPr>
            <w:del w:id="10767"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768" w:author="Richard Bradbury (2022-05-04)" w:date="2022-05-04T19:08:00Z"/>
              </w:rPr>
            </w:pPr>
            <w:del w:id="10769" w:author="Richard Bradbury (2022-05-04)" w:date="2022-05-04T19:08:00Z">
              <w:r w:rsidDel="0057617B">
                <w:delText>Reference</w:delText>
              </w:r>
            </w:del>
          </w:p>
        </w:tc>
      </w:tr>
      <w:tr w:rsidR="00B21C14" w:rsidDel="0057617B" w14:paraId="255B4301" w14:textId="4CE9B8BF" w:rsidTr="00D1613B">
        <w:trPr>
          <w:jc w:val="center"/>
          <w:del w:id="10770"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771" w:author="Richard Bradbury (2022-05-04)" w:date="2022-05-04T19:08:00Z"/>
                <w:rStyle w:val="Code"/>
              </w:rPr>
            </w:pPr>
            <w:del w:id="10772"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773" w:author="Richard Bradbury (2022-05-04)" w:date="2022-05-04T19:08:00Z"/>
              </w:rPr>
            </w:pPr>
            <w:del w:id="10774"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775" w:author="Richard Bradbury (2022-05-04)" w:date="2022-05-04T19:08:00Z"/>
                <w:rFonts w:cs="Arial"/>
                <w:szCs w:val="18"/>
                <w:lang w:eastAsia="zh-CN"/>
              </w:rPr>
            </w:pPr>
            <w:del w:id="10776" w:author="Richard Bradbury (2022-05-04)" w:date="2022-05-04T19:08:00Z">
              <w:r w:rsidDel="0057617B">
                <w:rPr>
                  <w:rFonts w:cs="Arial"/>
                </w:rPr>
                <w:delText>3GPP TS 29.571 [12]</w:delText>
              </w:r>
            </w:del>
          </w:p>
        </w:tc>
      </w:tr>
      <w:tr w:rsidR="00B21C14" w:rsidDel="0057617B" w14:paraId="69B8B3FB" w14:textId="1CF7D7A2" w:rsidTr="00D1613B">
        <w:trPr>
          <w:jc w:val="center"/>
          <w:del w:id="10777"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778" w:author="Richard Bradbury (2022-05-04)" w:date="2022-05-04T19:08:00Z"/>
                <w:rStyle w:val="Code"/>
              </w:rPr>
            </w:pPr>
            <w:del w:id="10779"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780" w:author="Richard Bradbury (2022-05-04)" w:date="2022-05-04T19:08:00Z"/>
              </w:rPr>
            </w:pPr>
            <w:del w:id="10781"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782" w:author="Richard Bradbury (2022-05-04)" w:date="2022-05-04T19:08:00Z"/>
              </w:rPr>
            </w:pPr>
          </w:p>
        </w:tc>
      </w:tr>
      <w:tr w:rsidR="005C1C64" w:rsidDel="0057617B" w14:paraId="6F2A4C39" w14:textId="3EAB4DF5" w:rsidTr="00D1613B">
        <w:trPr>
          <w:jc w:val="center"/>
          <w:del w:id="10783"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784" w:author="Richard Bradbury (2022-05-04)" w:date="2022-05-04T19:08:00Z"/>
                <w:rStyle w:val="Code"/>
              </w:rPr>
            </w:pPr>
            <w:del w:id="10785"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786" w:author="Richard Bradbury (2022-05-04)" w:date="2022-05-04T19:08:00Z"/>
              </w:rPr>
            </w:pPr>
            <w:del w:id="10787"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788" w:author="Richard Bradbury (2022-05-04)" w:date="2022-05-04T19:08:00Z"/>
              </w:rPr>
            </w:pPr>
          </w:p>
        </w:tc>
      </w:tr>
      <w:tr w:rsidR="005C1C64" w:rsidDel="0057617B" w14:paraId="770AFB52" w14:textId="700D9F6B" w:rsidTr="00D1613B">
        <w:trPr>
          <w:jc w:val="center"/>
          <w:del w:id="1078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790" w:author="Richard Bradbury (2022-05-04)" w:date="2022-05-04T19:08:00Z"/>
                <w:rStyle w:val="Code"/>
              </w:rPr>
            </w:pPr>
            <w:del w:id="10791"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792"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793" w:author="Richard Bradbury (2022-05-04)" w:date="2022-05-04T19:08:00Z"/>
              </w:rPr>
            </w:pPr>
          </w:p>
        </w:tc>
      </w:tr>
      <w:tr w:rsidR="005C1C64" w:rsidDel="0057617B" w14:paraId="42F8458A" w14:textId="35264F9A" w:rsidTr="00D1613B">
        <w:trPr>
          <w:jc w:val="center"/>
          <w:del w:id="1079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795" w:author="Richard Bradbury (2022-05-04)" w:date="2022-05-04T19:08:00Z"/>
                <w:rStyle w:val="Code"/>
              </w:rPr>
            </w:pPr>
            <w:del w:id="10796"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797"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798" w:author="Richard Bradbury (2022-05-04)" w:date="2022-05-04T19:08:00Z"/>
              </w:rPr>
            </w:pPr>
          </w:p>
        </w:tc>
      </w:tr>
      <w:tr w:rsidR="005C1C64" w:rsidDel="0057617B" w14:paraId="22903374" w14:textId="284B8D79" w:rsidTr="00D1613B">
        <w:trPr>
          <w:jc w:val="center"/>
          <w:del w:id="1079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800" w:author="Richard Bradbury (2022-05-04)" w:date="2022-05-04T19:08:00Z"/>
                <w:rStyle w:val="Code"/>
              </w:rPr>
            </w:pPr>
            <w:del w:id="10801"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802"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803" w:author="Richard Bradbury (2022-05-04)" w:date="2022-05-04T19:08:00Z"/>
              </w:rPr>
            </w:pPr>
          </w:p>
        </w:tc>
      </w:tr>
      <w:tr w:rsidR="005C1C64" w:rsidDel="0057617B" w14:paraId="47E99BE7" w14:textId="13D44CF1" w:rsidTr="00D1613B">
        <w:trPr>
          <w:jc w:val="center"/>
          <w:del w:id="1080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805" w:author="Richard Bradbury (2022-05-04)" w:date="2022-05-04T19:08:00Z"/>
                <w:rStyle w:val="Code"/>
              </w:rPr>
            </w:pPr>
            <w:del w:id="10806"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807"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808" w:author="Richard Bradbury (2022-05-04)" w:date="2022-05-04T19:08:00Z"/>
              </w:rPr>
            </w:pPr>
          </w:p>
        </w:tc>
      </w:tr>
      <w:tr w:rsidR="005C1C64" w:rsidDel="0057617B" w14:paraId="463F1F2D" w14:textId="5B7CF707" w:rsidTr="00D1613B">
        <w:trPr>
          <w:jc w:val="center"/>
          <w:del w:id="1080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810" w:author="Richard Bradbury (2022-05-04)" w:date="2022-05-04T19:08:00Z"/>
                <w:rStyle w:val="Code"/>
              </w:rPr>
            </w:pPr>
            <w:del w:id="10811"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812"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813" w:author="Richard Bradbury (2022-05-04)" w:date="2022-05-04T19:08:00Z"/>
              </w:rPr>
            </w:pPr>
          </w:p>
        </w:tc>
      </w:tr>
      <w:tr w:rsidR="005C1C64" w:rsidDel="0057617B" w14:paraId="45786F98" w14:textId="2E8C979A" w:rsidTr="00D1613B">
        <w:trPr>
          <w:jc w:val="center"/>
          <w:del w:id="1081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815" w:author="Richard Bradbury (2022-05-04)" w:date="2022-05-04T19:08:00Z"/>
                <w:rStyle w:val="Code"/>
              </w:rPr>
            </w:pPr>
            <w:del w:id="10816"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817"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818" w:author="Richard Bradbury (2022-05-04)" w:date="2022-05-04T19:08:00Z"/>
              </w:rPr>
            </w:pPr>
          </w:p>
        </w:tc>
      </w:tr>
      <w:tr w:rsidR="005C1C64" w:rsidDel="0057617B" w14:paraId="27461F90" w14:textId="3CCE1017" w:rsidTr="00D1613B">
        <w:trPr>
          <w:jc w:val="center"/>
          <w:del w:id="1081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820" w:author="Richard Bradbury (2022-05-04)" w:date="2022-05-04T19:08:00Z"/>
                <w:rStyle w:val="Code"/>
              </w:rPr>
            </w:pPr>
            <w:del w:id="10821"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822"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823" w:author="Richard Bradbury (2022-05-04)" w:date="2022-05-04T19:08:00Z"/>
              </w:rPr>
            </w:pPr>
          </w:p>
        </w:tc>
      </w:tr>
      <w:tr w:rsidR="005C1C64" w:rsidDel="0057617B" w14:paraId="371CC4DD" w14:textId="5337D33B" w:rsidTr="00D1613B">
        <w:trPr>
          <w:jc w:val="center"/>
          <w:del w:id="1082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825" w:author="Richard Bradbury (2022-05-04)" w:date="2022-05-04T19:08:00Z"/>
                <w:rStyle w:val="Code"/>
              </w:rPr>
            </w:pPr>
            <w:del w:id="10826"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827"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828" w:author="Richard Bradbury (2022-05-04)" w:date="2022-05-04T19:08:00Z"/>
              </w:rPr>
            </w:pPr>
          </w:p>
        </w:tc>
      </w:tr>
    </w:tbl>
    <w:p w14:paraId="65B9321E" w14:textId="1FAF52CE" w:rsidR="006E7CD6" w:rsidDel="0057617B" w:rsidRDefault="006E7CD6" w:rsidP="006E7CD6">
      <w:pPr>
        <w:pStyle w:val="TAN"/>
        <w:keepNext w:val="0"/>
        <w:rPr>
          <w:del w:id="10829" w:author="Richard Bradbury (2022-05-04)" w:date="2022-05-04T19:08:00Z"/>
        </w:rPr>
      </w:pPr>
    </w:p>
    <w:p w14:paraId="0CC48EF4" w14:textId="356525B3" w:rsidR="006E7CD6" w:rsidDel="0057617B" w:rsidRDefault="006E7CD6" w:rsidP="006E7CD6">
      <w:pPr>
        <w:pStyle w:val="Heading4"/>
        <w:rPr>
          <w:del w:id="10830" w:author="Richard Bradbury (2022-05-04)" w:date="2022-05-04T19:08:00Z"/>
        </w:rPr>
      </w:pPr>
      <w:bookmarkStart w:id="10831" w:name="_Toc28012813"/>
      <w:bookmarkStart w:id="10832" w:name="_Toc34266283"/>
      <w:bookmarkStart w:id="10833" w:name="_Toc36102454"/>
      <w:bookmarkStart w:id="10834" w:name="_Toc43563496"/>
      <w:bookmarkStart w:id="10835" w:name="_Toc45134039"/>
      <w:bookmarkStart w:id="10836" w:name="_Toc50031971"/>
      <w:bookmarkStart w:id="10837" w:name="_Toc51762891"/>
      <w:bookmarkStart w:id="10838" w:name="_Toc56640958"/>
      <w:bookmarkStart w:id="10839" w:name="_Toc59017926"/>
      <w:bookmarkStart w:id="10840" w:name="_Toc66231794"/>
      <w:bookmarkStart w:id="10841" w:name="_Toc68168955"/>
      <w:bookmarkStart w:id="10842" w:name="_Toc95152570"/>
      <w:bookmarkStart w:id="10843" w:name="_Toc95837612"/>
      <w:bookmarkStart w:id="10844" w:name="_Toc96002774"/>
      <w:bookmarkStart w:id="10845" w:name="_Toc96069415"/>
      <w:bookmarkStart w:id="10846" w:name="_Toc99490599"/>
      <w:del w:id="10847" w:author="Richard Bradbury (2022-05-04)" w:date="2022-05-04T19:08:00Z">
        <w:r w:rsidDel="0057617B">
          <w:lastRenderedPageBreak/>
          <w:delText>7.2.3.2</w:delText>
        </w:r>
        <w:r w:rsidDel="0057617B">
          <w:tab/>
          <w:delText>Structured data types</w:delText>
        </w:r>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del>
    </w:p>
    <w:p w14:paraId="6BACE940" w14:textId="6771445F" w:rsidR="006E7CD6" w:rsidDel="0057617B" w:rsidRDefault="006E7CD6" w:rsidP="006E7CD6">
      <w:pPr>
        <w:pStyle w:val="Heading5"/>
        <w:rPr>
          <w:del w:id="10848" w:author="Richard Bradbury (2022-05-04)" w:date="2022-05-04T19:08:00Z"/>
        </w:rPr>
      </w:pPr>
      <w:bookmarkStart w:id="10849" w:name="_Toc95152571"/>
      <w:bookmarkStart w:id="10850" w:name="_Toc95837613"/>
      <w:bookmarkStart w:id="10851" w:name="_Toc96002775"/>
      <w:bookmarkStart w:id="10852" w:name="_Toc96069416"/>
      <w:bookmarkStart w:id="10853" w:name="_Toc99490600"/>
      <w:bookmarkStart w:id="10854" w:name="_Toc28012815"/>
      <w:bookmarkStart w:id="10855" w:name="_Toc34266285"/>
      <w:bookmarkStart w:id="10856" w:name="_Toc36102456"/>
      <w:bookmarkStart w:id="10857" w:name="_Toc43563498"/>
      <w:bookmarkStart w:id="10858" w:name="_Toc45134041"/>
      <w:bookmarkStart w:id="10859" w:name="_Toc50031973"/>
      <w:bookmarkStart w:id="10860" w:name="_Toc51762893"/>
      <w:bookmarkStart w:id="10861" w:name="_Toc56640960"/>
      <w:bookmarkStart w:id="10862" w:name="_Toc59017928"/>
      <w:bookmarkStart w:id="10863" w:name="_Toc66231796"/>
      <w:bookmarkStart w:id="10864" w:name="_Toc68168957"/>
      <w:bookmarkStart w:id="10865" w:name="_Toc28012816"/>
      <w:bookmarkStart w:id="10866" w:name="_Toc34266286"/>
      <w:bookmarkStart w:id="10867" w:name="_Toc36102457"/>
      <w:bookmarkStart w:id="10868" w:name="_Toc43563499"/>
      <w:bookmarkStart w:id="10869" w:name="_Toc45134042"/>
      <w:bookmarkStart w:id="10870" w:name="_Toc50031974"/>
      <w:bookmarkStart w:id="10871" w:name="_Toc51762894"/>
      <w:bookmarkStart w:id="10872" w:name="_Toc56640961"/>
      <w:bookmarkStart w:id="10873" w:name="_Toc59017929"/>
      <w:bookmarkStart w:id="10874" w:name="_Toc66231797"/>
      <w:bookmarkStart w:id="10875" w:name="_Toc68168958"/>
      <w:del w:id="10876"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849"/>
        <w:bookmarkEnd w:id="10850"/>
        <w:bookmarkEnd w:id="10851"/>
        <w:bookmarkEnd w:id="10852"/>
        <w:bookmarkEnd w:id="10853"/>
      </w:del>
    </w:p>
    <w:p w14:paraId="637D2872" w14:textId="3527C5D3" w:rsidR="006E7CD6" w:rsidDel="0057617B" w:rsidRDefault="00D04A2A" w:rsidP="006E7CD6">
      <w:pPr>
        <w:pStyle w:val="TH"/>
        <w:overflowPunct w:val="0"/>
        <w:autoSpaceDE w:val="0"/>
        <w:autoSpaceDN w:val="0"/>
        <w:adjustRightInd w:val="0"/>
        <w:textAlignment w:val="baseline"/>
        <w:rPr>
          <w:del w:id="10877" w:author="Richard Bradbury (2022-05-04)" w:date="2022-05-04T19:08:00Z"/>
          <w:rFonts w:eastAsia="MS Mincho"/>
        </w:rPr>
      </w:pPr>
      <w:del w:id="10878"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879"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880" w:author="Richard Bradbury (2022-05-04)" w:date="2022-05-04T19:08:00Z"/>
              </w:rPr>
            </w:pPr>
            <w:del w:id="10881"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882" w:author="Richard Bradbury (2022-05-04)" w:date="2022-05-04T19:08:00Z"/>
              </w:rPr>
            </w:pPr>
            <w:del w:id="10883"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884" w:author="Richard Bradbury (2022-05-04)" w:date="2022-05-04T19:08:00Z"/>
              </w:rPr>
            </w:pPr>
            <w:del w:id="10885"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886" w:author="Richard Bradbury (2022-05-04)" w:date="2022-05-04T19:08:00Z"/>
                <w:rFonts w:cs="Arial"/>
                <w:szCs w:val="18"/>
              </w:rPr>
            </w:pPr>
            <w:del w:id="10887"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888" w:author="Richard Bradbury (2022-05-04)" w:date="2022-05-04T19:08:00Z"/>
                <w:rFonts w:cs="Arial"/>
                <w:szCs w:val="18"/>
              </w:rPr>
            </w:pPr>
            <w:del w:id="10889"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890"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891" w:author="Richard Bradbury (2022-05-04)" w:date="2022-05-04T19:08:00Z"/>
                <w:rStyle w:val="Code"/>
              </w:rPr>
            </w:pPr>
            <w:del w:id="10892"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893" w:author="Richard Bradbury (2022-05-04)" w:date="2022-05-04T19:08:00Z"/>
                <w:rStyle w:val="Code"/>
              </w:rPr>
            </w:pPr>
            <w:del w:id="10894"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895" w:author="Richard Bradbury (2022-05-04)" w:date="2022-05-04T19:08:00Z"/>
              </w:rPr>
            </w:pPr>
            <w:del w:id="10896"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897" w:author="Richard Bradbury (2022-05-04)" w:date="2022-05-04T19:08:00Z"/>
              </w:rPr>
            </w:pPr>
            <w:del w:id="10898"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899" w:author="Richard Bradbury (2022-05-04)" w:date="2022-05-04T19:08:00Z"/>
                <w:rFonts w:cs="Arial"/>
                <w:szCs w:val="18"/>
              </w:rPr>
            </w:pPr>
            <w:del w:id="10900"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901"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902" w:author="Richard Bradbury (2022-05-04)" w:date="2022-05-04T19:08:00Z"/>
                <w:rStyle w:val="Code"/>
              </w:rPr>
            </w:pPr>
            <w:del w:id="10903"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904" w:author="Richard Bradbury (2022-05-04)" w:date="2022-05-04T19:08:00Z"/>
                <w:rStyle w:val="Code"/>
              </w:rPr>
            </w:pPr>
            <w:del w:id="10905"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906" w:author="Richard Bradbury (2022-05-04)" w:date="2022-05-04T19:08:00Z"/>
              </w:rPr>
            </w:pPr>
            <w:del w:id="10907"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908" w:author="Richard Bradbury (2022-05-04)" w:date="2022-05-04T19:08:00Z"/>
              </w:rPr>
            </w:pPr>
            <w:del w:id="10909" w:author="Richard Bradbury (2022-05-04)" w:date="2022-05-04T19:08:00Z">
              <w:r w:rsidDel="0057617B">
                <w:delText xml:space="preserve">C: </w:delText>
              </w:r>
            </w:del>
            <w:ins w:id="10910" w:author="Stefan Håkansson LK" w:date="2022-04-20T16:55:00Z">
              <w:del w:id="10911" w:author="Richard Bradbury (2022-05-04)" w:date="2022-05-04T19:08:00Z">
                <w:r w:rsidR="008C191D" w:rsidDel="0057617B">
                  <w:delText>—</w:delText>
                </w:r>
              </w:del>
            </w:ins>
            <w:del w:id="10912"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913" w:author="Richard Bradbury (2022-05-04)" w:date="2022-05-04T19:08:00Z"/>
              </w:rPr>
            </w:pPr>
            <w:del w:id="10914"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915" w:author="Richard Bradbury (2022-05-04)" w:date="2022-05-04T19:08:00Z"/>
              </w:rPr>
            </w:pPr>
            <w:del w:id="10916"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917"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918" w:author="Richard Bradbury (2022-05-04)" w:date="2022-05-04T19:08:00Z"/>
                <w:rStyle w:val="Code"/>
              </w:rPr>
            </w:pPr>
            <w:del w:id="10919"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920" w:author="Richard Bradbury (2022-05-04)" w:date="2022-05-04T19:08:00Z"/>
                <w:rStyle w:val="Code"/>
              </w:rPr>
            </w:pPr>
            <w:del w:id="10921"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922" w:author="Richard Bradbury (2022-05-04)" w:date="2022-05-04T19:08:00Z"/>
              </w:rPr>
            </w:pPr>
            <w:del w:id="10923"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924" w:author="Richard Bradbury (2022-05-04)" w:date="2022-05-04T19:08:00Z"/>
              </w:rPr>
            </w:pPr>
            <w:del w:id="10925"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926" w:author="Richard Bradbury (2022-05-04)" w:date="2022-05-04T19:08:00Z"/>
                <w:rFonts w:cs="Arial"/>
                <w:szCs w:val="18"/>
              </w:rPr>
            </w:pPr>
            <w:del w:id="10927"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928"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929" w:author="Richard Bradbury (2022-05-04)" w:date="2022-05-04T19:08:00Z"/>
                <w:rStyle w:val="Code"/>
              </w:rPr>
            </w:pPr>
            <w:del w:id="10930"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931" w:author="Richard Bradbury (2022-05-04)" w:date="2022-05-04T19:08:00Z"/>
                <w:rStyle w:val="Code"/>
              </w:rPr>
            </w:pPr>
            <w:del w:id="10932"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933" w:author="Richard Bradbury (2022-05-04)" w:date="2022-05-04T19:08:00Z"/>
              </w:rPr>
            </w:pPr>
            <w:del w:id="10934"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935" w:author="Richard Bradbury (2022-05-04)" w:date="2022-05-04T19:08:00Z"/>
              </w:rPr>
            </w:pPr>
            <w:del w:id="10936" w:author="Richard Bradbury (2022-05-04)" w:date="2022-05-04T19:08:00Z">
              <w:r w:rsidDel="0057617B">
                <w:delText>C: RW</w:delText>
              </w:r>
              <w:r w:rsidDel="0057617B">
                <w:br/>
                <w:delText>U</w:delText>
              </w:r>
            </w:del>
            <w:ins w:id="10937" w:author="SH-2022-04-27" w:date="2022-04-27T08:24:00Z">
              <w:del w:id="10938" w:author="Richard Bradbury (2022-05-04)" w:date="2022-05-04T19:08:00Z">
                <w:r w:rsidR="00E10175" w:rsidDel="0057617B">
                  <w:delText>R</w:delText>
                </w:r>
              </w:del>
            </w:ins>
            <w:del w:id="10939" w:author="Richard Bradbury (2022-05-04)" w:date="2022-05-04T19:08:00Z">
              <w:r w:rsidDel="0057617B">
                <w:delText>: RW</w:delText>
              </w:r>
            </w:del>
            <w:ins w:id="10940" w:author="SH-2022-04-27" w:date="2022-04-27T08:25:00Z">
              <w:del w:id="10941"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942" w:author="Richard Bradbury (2022-05-04)" w:date="2022-05-04T19:08:00Z"/>
              </w:rPr>
            </w:pPr>
            <w:del w:id="10943"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944" w:author="Richard Bradbury (2022-05-04)" w:date="2022-05-04T19:08:00Z"/>
                <w:rFonts w:cs="Arial"/>
                <w:szCs w:val="18"/>
              </w:rPr>
            </w:pPr>
            <w:del w:id="10945"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94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947" w:author="Richard Bradbury (2022-05-04)" w:date="2022-05-04T19:08:00Z"/>
                <w:rStyle w:val="Code"/>
              </w:rPr>
            </w:pPr>
            <w:del w:id="10948"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949" w:author="Richard Bradbury (2022-05-04)" w:date="2022-05-04T19:08:00Z"/>
                <w:rStyle w:val="Code"/>
                <w:rFonts w:eastAsia="DengXian"/>
              </w:rPr>
            </w:pPr>
            <w:del w:id="10950"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951" w:author="Richard Bradbury (2022-05-04)" w:date="2022-05-04T19:08:00Z"/>
                <w:rStyle w:val="Code"/>
              </w:rPr>
            </w:pPr>
            <w:del w:id="10952"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953" w:author="Richard Bradbury (2022-05-04)" w:date="2022-05-04T19:08:00Z"/>
              </w:rPr>
            </w:pPr>
            <w:del w:id="10954"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955" w:author="Richard Bradbury (2022-05-04)" w:date="2022-05-04T19:08:00Z"/>
              </w:rPr>
            </w:pPr>
            <w:del w:id="10956" w:author="Richard Bradbury (2022-05-04)" w:date="2022-05-04T19:08:00Z">
              <w:r w:rsidDel="0057617B">
                <w:delText>C: —</w:delText>
              </w:r>
            </w:del>
          </w:p>
          <w:p w14:paraId="1E2D8C9B" w14:textId="335DEA22" w:rsidR="00585BDF" w:rsidDel="0057617B" w:rsidRDefault="00585BDF" w:rsidP="00585BDF">
            <w:pPr>
              <w:pStyle w:val="TAC"/>
              <w:rPr>
                <w:del w:id="10957" w:author="Richard Bradbury (2022-05-04)" w:date="2022-05-04T19:08:00Z"/>
              </w:rPr>
            </w:pPr>
            <w:del w:id="10958" w:author="Richard Bradbury (2022-05-04)" w:date="2022-05-04T19:08:00Z">
              <w:r w:rsidDel="0057617B">
                <w:delText>R: RO</w:delText>
              </w:r>
            </w:del>
          </w:p>
          <w:p w14:paraId="5477C570" w14:textId="58DEC62C" w:rsidR="00585BDF" w:rsidDel="0057617B" w:rsidRDefault="00585BDF" w:rsidP="00585BDF">
            <w:pPr>
              <w:pStyle w:val="TAC"/>
              <w:rPr>
                <w:del w:id="10959" w:author="Richard Bradbury (2022-05-04)" w:date="2022-05-04T19:08:00Z"/>
              </w:rPr>
            </w:pPr>
            <w:del w:id="10960"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961" w:author="Richard Bradbury (2022-05-04)" w:date="2022-05-04T19:08:00Z"/>
              </w:rPr>
            </w:pPr>
            <w:del w:id="10962"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963" w:author="Richard Bradbury (2022-05-04)" w:date="2022-05-04T19:08:00Z"/>
              </w:rPr>
            </w:pPr>
            <w:del w:id="10964"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965" w:author="Richard Bradbury (2022-05-04)" w:date="2022-05-04T19:08:00Z"/>
              </w:rPr>
            </w:pPr>
            <w:del w:id="10966"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967" w:author="Richard Bradbury (2022-05-04)" w:date="2022-05-04T19:08:00Z"/>
        </w:rPr>
      </w:pPr>
    </w:p>
    <w:p w14:paraId="3D7F1F65" w14:textId="6925F3C9" w:rsidR="006E7CD6" w:rsidRPr="0093427F" w:rsidDel="0057617B" w:rsidRDefault="006E7CD6" w:rsidP="006E7CD6">
      <w:pPr>
        <w:pStyle w:val="Heading5"/>
        <w:rPr>
          <w:del w:id="10968" w:author="Richard Bradbury (2022-05-04)" w:date="2022-05-04T19:08:00Z"/>
        </w:rPr>
      </w:pPr>
      <w:bookmarkStart w:id="10969" w:name="_Toc95152572"/>
      <w:bookmarkStart w:id="10970" w:name="_Toc95837614"/>
      <w:bookmarkStart w:id="10971" w:name="_Toc96002776"/>
      <w:bookmarkStart w:id="10972" w:name="_Toc96069417"/>
      <w:bookmarkStart w:id="10973" w:name="_Toc99490601"/>
      <w:bookmarkStart w:id="10974" w:name="_Toc28012834"/>
      <w:bookmarkStart w:id="10975" w:name="_Toc34266316"/>
      <w:bookmarkStart w:id="10976" w:name="_Toc36102487"/>
      <w:bookmarkStart w:id="10977" w:name="_Toc43563531"/>
      <w:bookmarkStart w:id="10978" w:name="_Toc45134074"/>
      <w:bookmarkStart w:id="10979" w:name="_Toc50032006"/>
      <w:bookmarkStart w:id="10980" w:name="_Toc51762926"/>
      <w:bookmarkStart w:id="10981" w:name="_Toc56640994"/>
      <w:bookmarkStart w:id="10982" w:name="_Toc59017962"/>
      <w:bookmarkStart w:id="10983" w:name="_Toc66231830"/>
      <w:bookmarkStart w:id="10984" w:name="_Toc68168991"/>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del w:id="10985" w:author="Richard Bradbury (2022-05-04)" w:date="2022-05-04T19:08:00Z">
        <w:r w:rsidDel="0057617B">
          <w:lastRenderedPageBreak/>
          <w:delText>7.2.3.2.2</w:delText>
        </w:r>
        <w:r w:rsidDel="0057617B">
          <w:tab/>
          <w:delText>Report</w:delText>
        </w:r>
        <w:r w:rsidR="0021121C" w:rsidDel="0057617B">
          <w:delText>ing</w:delText>
        </w:r>
        <w:r w:rsidDel="0057617B">
          <w:delText>Condition type</w:delText>
        </w:r>
        <w:bookmarkEnd w:id="10969"/>
        <w:bookmarkEnd w:id="10970"/>
        <w:bookmarkEnd w:id="10971"/>
        <w:bookmarkEnd w:id="10972"/>
        <w:bookmarkEnd w:id="10973"/>
      </w:del>
    </w:p>
    <w:p w14:paraId="50E43783" w14:textId="17F38D8C" w:rsidR="006E7CD6" w:rsidDel="0057617B" w:rsidRDefault="00D04A2A" w:rsidP="006E7CD6">
      <w:pPr>
        <w:pStyle w:val="TH"/>
        <w:overflowPunct w:val="0"/>
        <w:autoSpaceDE w:val="0"/>
        <w:autoSpaceDN w:val="0"/>
        <w:adjustRightInd w:val="0"/>
        <w:textAlignment w:val="baseline"/>
        <w:rPr>
          <w:del w:id="10986" w:author="Richard Bradbury (2022-05-04)" w:date="2022-05-04T19:08:00Z"/>
          <w:rFonts w:eastAsia="MS Mincho"/>
        </w:rPr>
      </w:pPr>
      <w:del w:id="10987"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988"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989" w:author="Richard Bradbury (2022-05-04)" w:date="2022-05-04T19:08:00Z"/>
              </w:rPr>
            </w:pPr>
            <w:del w:id="10990"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991" w:author="Richard Bradbury (2022-05-04)" w:date="2022-05-04T19:08:00Z"/>
              </w:rPr>
            </w:pPr>
            <w:del w:id="10992"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993" w:author="Richard Bradbury (2022-05-04)" w:date="2022-05-04T19:08:00Z"/>
              </w:rPr>
            </w:pPr>
            <w:del w:id="10994"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995" w:author="Richard Bradbury (2022-05-04)" w:date="2022-05-04T19:08:00Z"/>
              </w:rPr>
            </w:pPr>
            <w:del w:id="10996"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997" w:author="Richard Bradbury (2022-05-04)" w:date="2022-05-04T19:08:00Z"/>
                <w:rFonts w:cs="Arial"/>
                <w:szCs w:val="18"/>
              </w:rPr>
            </w:pPr>
            <w:del w:id="10998"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999"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1000" w:author="Richard Bradbury (2022-05-04)" w:date="2022-05-04T19:08:00Z"/>
                <w:rStyle w:val="Code"/>
              </w:rPr>
            </w:pPr>
            <w:del w:id="11001"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1002" w:author="Richard Bradbury (2022-05-04)" w:date="2022-05-04T19:08:00Z"/>
                <w:rStyle w:val="Code"/>
              </w:rPr>
            </w:pPr>
            <w:del w:id="11003"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1004" w:author="Richard Bradbury (2022-05-04)" w:date="2022-05-04T19:08:00Z"/>
              </w:rPr>
            </w:pPr>
            <w:del w:id="11005"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1006" w:author="Richard Bradbury (2022-05-04)" w:date="2022-05-04T19:08:00Z"/>
              </w:rPr>
            </w:pPr>
            <w:del w:id="11007"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1008" w:author="Richard Bradbury (2022-05-04)" w:date="2022-05-04T19:08:00Z"/>
                <w:rFonts w:cs="Arial"/>
                <w:szCs w:val="18"/>
              </w:rPr>
            </w:pPr>
            <w:del w:id="11009"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1010"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1011" w:author="Richard Bradbury (2022-05-04)" w:date="2022-05-04T19:08:00Z"/>
                <w:rStyle w:val="Code"/>
              </w:rPr>
            </w:pPr>
            <w:del w:id="11012"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1013" w:author="Richard Bradbury (2022-05-04)" w:date="2022-05-04T19:08:00Z"/>
                <w:rStyle w:val="Code"/>
              </w:rPr>
            </w:pPr>
            <w:del w:id="11014"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1015" w:author="Richard Bradbury (2022-05-04)" w:date="2022-05-04T19:08:00Z"/>
              </w:rPr>
            </w:pPr>
            <w:del w:id="11016"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1017" w:author="Richard Bradbury (2022-05-04)" w:date="2022-05-04T19:08:00Z"/>
              </w:rPr>
            </w:pPr>
            <w:del w:id="11018"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1019" w:author="Richard Bradbury (2022-05-04)" w:date="2022-05-04T19:08:00Z"/>
              </w:rPr>
            </w:pPr>
            <w:del w:id="11020"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1021" w:author="Richard Bradbury (2022-05-04)" w:date="2022-05-04T19:08:00Z"/>
              </w:rPr>
            </w:pPr>
            <w:del w:id="11022"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102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1024" w:author="Richard Bradbury (2022-05-04)" w:date="2022-05-04T19:08:00Z"/>
                <w:rStyle w:val="Code"/>
              </w:rPr>
            </w:pPr>
            <w:del w:id="11025"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1026" w:author="Richard Bradbury (2022-05-04)" w:date="2022-05-04T19:08:00Z"/>
                <w:rStyle w:val="Code"/>
                <w:rFonts w:eastAsia="DengXian"/>
              </w:rPr>
            </w:pPr>
            <w:del w:id="11027"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1028" w:author="Richard Bradbury (2022-05-04)" w:date="2022-05-04T19:08:00Z"/>
              </w:rPr>
            </w:pPr>
            <w:del w:id="11029"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1030" w:author="Richard Bradbury (2022-05-04)" w:date="2022-05-04T19:08:00Z"/>
              </w:rPr>
            </w:pPr>
            <w:del w:id="11031"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1032" w:author="Richard Bradbury (2022-05-04)" w:date="2022-05-04T19:08:00Z"/>
              </w:rPr>
            </w:pPr>
            <w:del w:id="11033"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1034" w:author="Richard Bradbury (2022-05-04)" w:date="2022-05-04T19:08:00Z"/>
              </w:rPr>
            </w:pPr>
            <w:del w:id="11035"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1036"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1037" w:author="Richard Bradbury (2022-05-04)" w:date="2022-05-04T19:08:00Z"/>
                <w:rStyle w:val="Code"/>
              </w:rPr>
            </w:pPr>
            <w:del w:id="11038"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1039" w:author="Richard Bradbury (2022-05-04)" w:date="2022-05-04T19:08:00Z"/>
                <w:rStyle w:val="Code"/>
              </w:rPr>
            </w:pPr>
            <w:del w:id="11040"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1041" w:author="Richard Bradbury (2022-05-04)" w:date="2022-05-04T19:08:00Z"/>
              </w:rPr>
            </w:pPr>
            <w:del w:id="11042"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1043" w:author="Richard Bradbury (2022-05-04)" w:date="2022-05-04T19:08:00Z"/>
              </w:rPr>
            </w:pPr>
            <w:del w:id="11044"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1045" w:author="Richard Bradbury (2022-05-04)" w:date="2022-05-04T19:08:00Z"/>
              </w:rPr>
            </w:pPr>
            <w:del w:id="11046"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1047" w:author="Richard Bradbury (2022-05-04)" w:date="2022-05-04T19:08:00Z"/>
              </w:rPr>
            </w:pPr>
            <w:del w:id="11048"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1049"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1050" w:author="Richard Bradbury (2022-05-04)" w:date="2022-05-04T19:08:00Z"/>
                <w:rStyle w:val="Code"/>
              </w:rPr>
            </w:pPr>
            <w:del w:id="11051"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1052" w:author="Richard Bradbury (2022-05-04)" w:date="2022-05-04T19:08:00Z"/>
                <w:rStyle w:val="Code"/>
              </w:rPr>
            </w:pPr>
            <w:del w:id="11053"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1054" w:author="Richard Bradbury (2022-05-04)" w:date="2022-05-04T19:08:00Z"/>
              </w:rPr>
            </w:pPr>
            <w:del w:id="11055"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1056" w:author="Richard Bradbury (2022-05-04)" w:date="2022-05-04T19:08:00Z"/>
              </w:rPr>
            </w:pPr>
            <w:del w:id="11057"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1058" w:author="Richard Bradbury (2022-05-04)" w:date="2022-05-04T19:08:00Z"/>
              </w:rPr>
            </w:pPr>
            <w:del w:id="11059"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1060" w:author="Richard Bradbury (2022-05-04)" w:date="2022-05-04T19:08:00Z"/>
              </w:rPr>
            </w:pPr>
            <w:del w:id="11061"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1062" w:author="Richard Bradbury (2022-05-04)" w:date="2022-05-04T19:08:00Z"/>
              </w:rPr>
            </w:pPr>
            <w:del w:id="11063"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1064" w:author="Richard Bradbury (2022-05-04)" w:date="2022-05-04T19:08:00Z"/>
              </w:rPr>
            </w:pPr>
            <w:del w:id="11065"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1066"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1067" w:author="Richard Bradbury (2022-05-04)" w:date="2022-05-04T19:08:00Z"/>
                <w:rStyle w:val="Code"/>
              </w:rPr>
            </w:pPr>
            <w:del w:id="11068"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1069" w:author="Richard Bradbury (2022-05-04)" w:date="2022-05-04T19:08:00Z"/>
                <w:rStyle w:val="Code"/>
              </w:rPr>
            </w:pPr>
            <w:del w:id="11070"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1071" w:author="Richard Bradbury (2022-05-04)" w:date="2022-05-04T19:08:00Z"/>
              </w:rPr>
            </w:pPr>
            <w:del w:id="11072"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1073" w:author="Richard Bradbury (2022-05-04)" w:date="2022-05-04T19:08:00Z"/>
              </w:rPr>
            </w:pPr>
            <w:del w:id="11074"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1075" w:author="Richard Bradbury (2022-05-04)" w:date="2022-05-04T19:08:00Z"/>
              </w:rPr>
            </w:pPr>
            <w:del w:id="11076"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1077" w:author="Richard Bradbury (2022-05-04)" w:date="2022-05-04T19:08:00Z"/>
              </w:rPr>
            </w:pPr>
            <w:del w:id="11078"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1079" w:author="Richard Bradbury (2022-05-04)" w:date="2022-05-04T19:08:00Z"/>
          <w:lang w:val="es-ES"/>
        </w:rPr>
      </w:pPr>
    </w:p>
    <w:p w14:paraId="1BA1EBA1" w14:textId="39380893" w:rsidR="006E7CD6" w:rsidDel="0057617B" w:rsidRDefault="006E7CD6" w:rsidP="006E7CD6">
      <w:pPr>
        <w:pStyle w:val="Heading4"/>
        <w:rPr>
          <w:del w:id="11080" w:author="Richard Bradbury (2022-05-04)" w:date="2022-05-04T19:08:00Z"/>
          <w:lang w:val="en-US"/>
        </w:rPr>
      </w:pPr>
      <w:bookmarkStart w:id="11081" w:name="_Toc95152573"/>
      <w:bookmarkStart w:id="11082" w:name="_Toc95837615"/>
      <w:bookmarkStart w:id="11083" w:name="_Toc96002777"/>
      <w:bookmarkStart w:id="11084" w:name="_Toc96069418"/>
      <w:bookmarkStart w:id="11085" w:name="_Toc99490602"/>
      <w:del w:id="11086" w:author="Richard Bradbury (2022-05-04)" w:date="2022-05-04T19:08:00Z">
        <w:r w:rsidDel="0057617B">
          <w:delText>7.2.3.3</w:delText>
        </w:r>
        <w:r w:rsidDel="0057617B">
          <w:tab/>
          <w:delText>Simple data types and enumerations</w:delText>
        </w:r>
        <w:bookmarkEnd w:id="10974"/>
        <w:bookmarkEnd w:id="10975"/>
        <w:bookmarkEnd w:id="10976"/>
        <w:bookmarkEnd w:id="10977"/>
        <w:bookmarkEnd w:id="10978"/>
        <w:bookmarkEnd w:id="10979"/>
        <w:bookmarkEnd w:id="10980"/>
        <w:bookmarkEnd w:id="10981"/>
        <w:bookmarkEnd w:id="10982"/>
        <w:bookmarkEnd w:id="10983"/>
        <w:bookmarkEnd w:id="10984"/>
        <w:bookmarkEnd w:id="11081"/>
        <w:bookmarkEnd w:id="11082"/>
        <w:bookmarkEnd w:id="11083"/>
        <w:bookmarkEnd w:id="11084"/>
        <w:bookmarkEnd w:id="11085"/>
      </w:del>
    </w:p>
    <w:p w14:paraId="2DD94E9D" w14:textId="772EDFCE" w:rsidR="006E7CD6" w:rsidDel="0057617B" w:rsidRDefault="006E7CD6" w:rsidP="006E7CD6">
      <w:pPr>
        <w:pStyle w:val="Heading5"/>
        <w:rPr>
          <w:del w:id="11087" w:author="Richard Bradbury (2022-05-04)" w:date="2022-05-04T19:08:00Z"/>
        </w:rPr>
      </w:pPr>
      <w:bookmarkStart w:id="11088" w:name="_Toc28012837"/>
      <w:bookmarkStart w:id="11089" w:name="_Toc34266319"/>
      <w:bookmarkStart w:id="11090" w:name="_Toc36102490"/>
      <w:bookmarkStart w:id="11091" w:name="_Toc43563534"/>
      <w:bookmarkStart w:id="11092" w:name="_Toc45134077"/>
      <w:bookmarkStart w:id="11093" w:name="_Toc50032009"/>
      <w:bookmarkStart w:id="11094" w:name="_Toc51762929"/>
      <w:bookmarkStart w:id="11095" w:name="_Toc56640997"/>
      <w:bookmarkStart w:id="11096" w:name="_Toc59017965"/>
      <w:bookmarkStart w:id="11097" w:name="_Toc66231833"/>
      <w:bookmarkStart w:id="11098" w:name="_Toc68168994"/>
      <w:bookmarkStart w:id="11099" w:name="_Toc95152574"/>
      <w:bookmarkStart w:id="11100" w:name="_Toc95837616"/>
      <w:bookmarkStart w:id="11101" w:name="_Toc96002778"/>
      <w:bookmarkStart w:id="11102" w:name="_Toc96069419"/>
      <w:bookmarkStart w:id="11103" w:name="_Toc99490603"/>
      <w:del w:id="11104" w:author="Richard Bradbury (2022-05-04)" w:date="2022-05-04T19:08:00Z">
        <w:r w:rsidDel="0057617B">
          <w:delText>7.2.3.3.1</w:delText>
        </w:r>
        <w:r w:rsidDel="0057617B">
          <w:tab/>
        </w:r>
        <w:bookmarkEnd w:id="11088"/>
        <w:bookmarkEnd w:id="11089"/>
        <w:bookmarkEnd w:id="11090"/>
        <w:bookmarkEnd w:id="11091"/>
        <w:bookmarkEnd w:id="11092"/>
        <w:bookmarkEnd w:id="11093"/>
        <w:bookmarkEnd w:id="11094"/>
        <w:bookmarkEnd w:id="11095"/>
        <w:bookmarkEnd w:id="11096"/>
        <w:bookmarkEnd w:id="11097"/>
        <w:bookmarkEnd w:id="11098"/>
        <w:r w:rsidDel="0057617B">
          <w:delText>DataDomain enumeration</w:delText>
        </w:r>
        <w:bookmarkEnd w:id="11099"/>
        <w:bookmarkEnd w:id="11100"/>
        <w:bookmarkEnd w:id="11101"/>
        <w:bookmarkEnd w:id="11102"/>
        <w:bookmarkEnd w:id="11103"/>
      </w:del>
    </w:p>
    <w:p w14:paraId="04A9AFAF" w14:textId="5D44ED30" w:rsidR="006E7CD6" w:rsidDel="0057617B" w:rsidRDefault="00D04A2A" w:rsidP="006E7CD6">
      <w:pPr>
        <w:pStyle w:val="TH"/>
        <w:overflowPunct w:val="0"/>
        <w:autoSpaceDE w:val="0"/>
        <w:autoSpaceDN w:val="0"/>
        <w:adjustRightInd w:val="0"/>
        <w:textAlignment w:val="baseline"/>
        <w:rPr>
          <w:del w:id="11105" w:author="Richard Bradbury (2022-05-04)" w:date="2022-05-04T19:08:00Z"/>
          <w:rFonts w:eastAsia="MS Mincho"/>
        </w:rPr>
      </w:pPr>
      <w:del w:id="11106"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1107"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1108" w:author="Richard Bradbury (2022-05-04)" w:date="2022-05-04T19:08:00Z"/>
              </w:rPr>
            </w:pPr>
            <w:del w:id="11109"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1110" w:author="Richard Bradbury (2022-05-04)" w:date="2022-05-04T19:08:00Z"/>
              </w:rPr>
            </w:pPr>
            <w:del w:id="11111"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1112" w:author="Richard Bradbury (2022-05-04)" w:date="2022-05-04T19:08:00Z"/>
              </w:rPr>
            </w:pPr>
            <w:del w:id="11113"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1114"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1115" w:author="Richard Bradbury (2022-05-04)" w:date="2022-05-04T19:08:00Z"/>
                <w:rStyle w:val="Code"/>
              </w:rPr>
            </w:pPr>
            <w:del w:id="11116"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1117" w:author="Richard Bradbury (2022-05-04)" w:date="2022-05-04T19:08:00Z"/>
                <w:lang w:eastAsia="zh-CN"/>
              </w:rPr>
            </w:pPr>
            <w:del w:id="11118"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1119" w:author="Richard Bradbury (2022-05-04)" w:date="2022-05-04T19:08:00Z"/>
                <w:rStyle w:val="Code"/>
              </w:rPr>
            </w:pPr>
            <w:del w:id="11120"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1121"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1122" w:author="Richard Bradbury (2022-05-04)" w:date="2022-05-04T19:08:00Z"/>
                <w:rStyle w:val="Code"/>
              </w:rPr>
            </w:pPr>
            <w:del w:id="11123"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1124" w:author="Richard Bradbury (2022-05-04)" w:date="2022-05-04T19:08:00Z"/>
                <w:lang w:eastAsia="zh-CN"/>
              </w:rPr>
            </w:pPr>
            <w:del w:id="11125"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1126" w:author="Richard Bradbury (2022-05-04)" w:date="2022-05-04T19:08:00Z"/>
                <w:rStyle w:val="Code"/>
              </w:rPr>
            </w:pPr>
            <w:del w:id="11127"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1128"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1129" w:author="Richard Bradbury (2022-05-04)" w:date="2022-05-04T19:08:00Z"/>
                <w:rStyle w:val="Code"/>
              </w:rPr>
            </w:pPr>
            <w:del w:id="11130"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1131" w:author="Richard Bradbury (2022-05-04)" w:date="2022-05-04T19:08:00Z"/>
                <w:lang w:eastAsia="zh-CN"/>
              </w:rPr>
            </w:pPr>
            <w:del w:id="11132"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1133" w:author="Richard Bradbury (2022-05-04)" w:date="2022-05-04T19:08:00Z"/>
                <w:rStyle w:val="Code"/>
              </w:rPr>
            </w:pPr>
            <w:del w:id="11134"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1135"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1136" w:author="Richard Bradbury (2022-05-04)" w:date="2022-05-04T19:08:00Z"/>
                <w:rStyle w:val="Code"/>
              </w:rPr>
            </w:pPr>
            <w:del w:id="11137"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1138" w:author="Richard Bradbury (2022-05-04)" w:date="2022-05-04T19:08:00Z"/>
                <w:lang w:eastAsia="zh-CN"/>
              </w:rPr>
            </w:pPr>
            <w:del w:id="11139"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1140" w:author="Richard Bradbury (2022-05-04)" w:date="2022-05-04T19:08:00Z"/>
                <w:rStyle w:val="Code"/>
              </w:rPr>
            </w:pPr>
            <w:del w:id="11141"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1142"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1143" w:author="Richard Bradbury (2022-05-04)" w:date="2022-05-04T19:08:00Z"/>
                <w:rStyle w:val="Code"/>
              </w:rPr>
            </w:pPr>
            <w:del w:id="11144"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1145" w:author="Richard Bradbury (2022-05-04)" w:date="2022-05-04T19:08:00Z"/>
                <w:lang w:eastAsia="zh-CN"/>
              </w:rPr>
            </w:pPr>
            <w:del w:id="11146"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1147" w:author="Richard Bradbury (2022-05-04)" w:date="2022-05-04T19:08:00Z"/>
                <w:rStyle w:val="Code"/>
              </w:rPr>
            </w:pPr>
            <w:del w:id="11148"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1149"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1150" w:author="Richard Bradbury (2022-05-04)" w:date="2022-05-04T19:08:00Z"/>
                <w:rStyle w:val="Code"/>
              </w:rPr>
            </w:pPr>
            <w:del w:id="11151"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1152" w:author="Richard Bradbury (2022-05-04)" w:date="2022-05-04T19:08:00Z"/>
                <w:lang w:eastAsia="zh-CN"/>
              </w:rPr>
            </w:pPr>
            <w:del w:id="11153"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1154" w:author="Richard Bradbury (2022-05-04)" w:date="2022-05-04T19:08:00Z"/>
                <w:rStyle w:val="Code"/>
              </w:rPr>
            </w:pPr>
            <w:del w:id="11155"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1156"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1157" w:author="Richard Bradbury (2022-05-04)" w:date="2022-05-04T19:08:00Z"/>
                <w:rStyle w:val="Code"/>
              </w:rPr>
            </w:pPr>
            <w:del w:id="11158"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1159" w:author="Richard Bradbury (2022-05-04)" w:date="2022-05-04T19:08:00Z"/>
                <w:lang w:eastAsia="zh-CN"/>
              </w:rPr>
            </w:pPr>
            <w:del w:id="11160"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1161" w:author="Richard Bradbury (2022-05-04)" w:date="2022-05-04T19:08:00Z"/>
                <w:rStyle w:val="Code"/>
              </w:rPr>
            </w:pPr>
            <w:del w:id="11162"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1163" w:author="Richard Bradbury (2022-05-04)" w:date="2022-05-04T19:08:00Z"/>
          <w:lang w:val="es-ES"/>
        </w:rPr>
      </w:pPr>
    </w:p>
    <w:p w14:paraId="4151E84D" w14:textId="552829B0" w:rsidR="006E7CD6" w:rsidDel="0057617B" w:rsidRDefault="006E7CD6" w:rsidP="006E7CD6">
      <w:pPr>
        <w:pStyle w:val="Heading5"/>
        <w:rPr>
          <w:del w:id="11164" w:author="Richard Bradbury (2022-05-04)" w:date="2022-05-04T19:08:00Z"/>
        </w:rPr>
      </w:pPr>
      <w:bookmarkStart w:id="11165" w:name="_Toc95152575"/>
      <w:bookmarkStart w:id="11166" w:name="_Toc95837617"/>
      <w:bookmarkStart w:id="11167" w:name="_Toc96002779"/>
      <w:bookmarkStart w:id="11168" w:name="_Toc96069420"/>
      <w:bookmarkStart w:id="11169" w:name="_Toc99490604"/>
      <w:del w:id="11170" w:author="Richard Bradbury (2022-05-04)" w:date="2022-05-04T19:08:00Z">
        <w:r w:rsidDel="0057617B">
          <w:delText>7.2.3.3.2</w:delText>
        </w:r>
        <w:r w:rsidDel="0057617B">
          <w:tab/>
        </w:r>
        <w:r w:rsidR="003D2820" w:rsidDel="0057617B">
          <w:delText>Reporting</w:delText>
        </w:r>
        <w:r w:rsidDel="0057617B">
          <w:delText>ConditionType enumeration</w:delText>
        </w:r>
        <w:bookmarkEnd w:id="11165"/>
        <w:bookmarkEnd w:id="11166"/>
        <w:bookmarkEnd w:id="11167"/>
        <w:bookmarkEnd w:id="11168"/>
        <w:bookmarkEnd w:id="11169"/>
      </w:del>
    </w:p>
    <w:p w14:paraId="7E499C39" w14:textId="30111C04" w:rsidR="006E7CD6" w:rsidDel="0057617B" w:rsidRDefault="00D04A2A" w:rsidP="006E7CD6">
      <w:pPr>
        <w:pStyle w:val="TH"/>
        <w:overflowPunct w:val="0"/>
        <w:autoSpaceDE w:val="0"/>
        <w:autoSpaceDN w:val="0"/>
        <w:adjustRightInd w:val="0"/>
        <w:textAlignment w:val="baseline"/>
        <w:rPr>
          <w:del w:id="11171" w:author="Richard Bradbury (2022-05-04)" w:date="2022-05-04T19:08:00Z"/>
          <w:rFonts w:eastAsia="MS Mincho"/>
        </w:rPr>
      </w:pPr>
      <w:del w:id="11172"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1173"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1174" w:author="Richard Bradbury (2022-05-04)" w:date="2022-05-04T19:08:00Z"/>
              </w:rPr>
            </w:pPr>
            <w:del w:id="11175"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1176" w:author="Richard Bradbury (2022-05-04)" w:date="2022-05-04T19:08:00Z"/>
              </w:rPr>
            </w:pPr>
            <w:del w:id="11177" w:author="Richard Bradbury (2022-05-04)" w:date="2022-05-04T19:08:00Z">
              <w:r w:rsidDel="0057617B">
                <w:delText>Description</w:delText>
              </w:r>
            </w:del>
          </w:p>
        </w:tc>
      </w:tr>
      <w:tr w:rsidR="006E7CD6" w:rsidDel="0057617B" w14:paraId="6C135E2B" w14:textId="19C9720C" w:rsidTr="00D63FF4">
        <w:trPr>
          <w:jc w:val="center"/>
          <w:del w:id="11178"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1179" w:author="Richard Bradbury (2022-05-04)" w:date="2022-05-04T19:08:00Z"/>
                <w:rStyle w:val="Code"/>
              </w:rPr>
            </w:pPr>
            <w:del w:id="11180"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1181" w:author="Richard Bradbury (2022-05-04)" w:date="2022-05-04T19:08:00Z"/>
              </w:rPr>
            </w:pPr>
            <w:del w:id="11182" w:author="Richard Bradbury (2022-05-04)" w:date="2022-05-04T19:08:00Z">
              <w:r w:rsidDel="0057617B">
                <w:delText>Report at a regular interval.</w:delText>
              </w:r>
            </w:del>
          </w:p>
        </w:tc>
      </w:tr>
      <w:tr w:rsidR="006E7CD6" w:rsidDel="0057617B" w14:paraId="1799AFF1" w14:textId="54551CCC" w:rsidTr="00D63FF4">
        <w:trPr>
          <w:jc w:val="center"/>
          <w:del w:id="11183"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1184" w:author="Richard Bradbury (2022-05-04)" w:date="2022-05-04T19:08:00Z"/>
                <w:rStyle w:val="Code"/>
              </w:rPr>
            </w:pPr>
            <w:del w:id="11185"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1186" w:author="Richard Bradbury (2022-05-04)" w:date="2022-05-04T19:08:00Z"/>
                <w:lang w:eastAsia="zh-CN"/>
              </w:rPr>
            </w:pPr>
            <w:del w:id="11187"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1188"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1189" w:author="Richard Bradbury (2022-05-04)" w:date="2022-05-04T19:08:00Z"/>
                <w:rStyle w:val="Code"/>
              </w:rPr>
            </w:pPr>
            <w:del w:id="11190"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1191" w:author="Richard Bradbury (2022-05-04)" w:date="2022-05-04T19:08:00Z"/>
                <w:lang w:eastAsia="zh-CN"/>
              </w:rPr>
            </w:pPr>
            <w:del w:id="11192"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1193" w:author="Richard Bradbury (2022-05-04)" w:date="2022-05-04T19:08:00Z"/>
          <w:lang w:val="es-ES"/>
        </w:rPr>
      </w:pPr>
    </w:p>
    <w:p w14:paraId="7C22FAFD" w14:textId="338F0DE8" w:rsidR="006E7CD6" w:rsidDel="0057617B" w:rsidRDefault="006E7CD6" w:rsidP="006E7CD6">
      <w:pPr>
        <w:pStyle w:val="Heading5"/>
        <w:rPr>
          <w:del w:id="11194" w:author="Richard Bradbury (2022-05-04)" w:date="2022-05-04T19:08:00Z"/>
        </w:rPr>
      </w:pPr>
      <w:bookmarkStart w:id="11195" w:name="_Toc95152576"/>
      <w:bookmarkStart w:id="11196" w:name="_Toc95837618"/>
      <w:bookmarkStart w:id="11197" w:name="_Toc96002780"/>
      <w:bookmarkStart w:id="11198" w:name="_Toc96069421"/>
      <w:bookmarkStart w:id="11199" w:name="_Toc99490605"/>
      <w:del w:id="11200" w:author="Richard Bradbury (2022-05-04)" w:date="2022-05-04T19:08:00Z">
        <w:r w:rsidDel="0057617B">
          <w:lastRenderedPageBreak/>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1195"/>
        <w:bookmarkEnd w:id="11196"/>
        <w:bookmarkEnd w:id="11197"/>
        <w:bookmarkEnd w:id="11198"/>
        <w:bookmarkEnd w:id="11199"/>
      </w:del>
    </w:p>
    <w:p w14:paraId="6503A9FA" w14:textId="44F6FF0B" w:rsidR="006E7CD6" w:rsidRPr="00565469" w:rsidDel="0057617B" w:rsidRDefault="006E7CD6" w:rsidP="00F54C36">
      <w:pPr>
        <w:keepNext/>
        <w:rPr>
          <w:del w:id="11201" w:author="Richard Bradbury (2022-05-04)" w:date="2022-05-04T19:08:00Z"/>
        </w:rPr>
      </w:pPr>
      <w:del w:id="11202" w:author="Richard Bradbury (2022-05-04)" w:date="2022-05-04T19:08:00Z">
        <w:r w:rsidDel="0057617B">
          <w:delText xml:space="preserve">This </w:delText>
        </w:r>
        <w:r w:rsidR="00DA4A27" w:rsidDel="0057617B">
          <w:delText>clause</w:delText>
        </w:r>
      </w:del>
      <w:ins w:id="11203" w:author="Richard Bradbury (2022-05-03)" w:date="2022-05-03T15:08:00Z">
        <w:del w:id="11204" w:author="Richard Bradbury (2022-05-04)" w:date="2022-05-04T19:08:00Z">
          <w:r w:rsidR="00F54C36" w:rsidDel="0057617B">
            <w:delText>enumeration</w:delText>
          </w:r>
        </w:del>
      </w:ins>
      <w:del w:id="11205"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1206" w:author="Richard Bradbury (2022-05-04)" w:date="2022-05-04T19:08:00Z"/>
          <w:rFonts w:eastAsia="MS Mincho"/>
        </w:rPr>
      </w:pPr>
      <w:del w:id="11207"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1208"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1209" w:author="Richard Bradbury (2022-05-04)" w:date="2022-05-04T19:08:00Z"/>
              </w:rPr>
            </w:pPr>
            <w:del w:id="11210"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1211" w:author="Richard Bradbury (2022-05-04)" w:date="2022-05-04T19:08:00Z"/>
              </w:rPr>
            </w:pPr>
            <w:del w:id="11212" w:author="Richard Bradbury (2022-05-04)" w:date="2022-05-04T19:08:00Z">
              <w:r w:rsidDel="0057617B">
                <w:delText>Description</w:delText>
              </w:r>
            </w:del>
          </w:p>
        </w:tc>
      </w:tr>
      <w:tr w:rsidR="0094434F" w:rsidDel="0057617B" w14:paraId="2631A8D8" w14:textId="61D14CCE" w:rsidTr="00D63FF4">
        <w:trPr>
          <w:jc w:val="center"/>
          <w:del w:id="11213"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1214" w:author="Richard Bradbury (2022-05-04)" w:date="2022-05-04T19:08:00Z"/>
                <w:rStyle w:val="Code"/>
              </w:rPr>
            </w:pPr>
            <w:del w:id="11215"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1216" w:author="Richard Bradbury (2022-05-04)" w:date="2022-05-04T19:08:00Z"/>
              </w:rPr>
            </w:pPr>
            <w:del w:id="11217"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1218"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1219" w:author="Richard Bradbury (2022-05-04)" w:date="2022-05-04T19:08:00Z"/>
                <w:rStyle w:val="Code"/>
              </w:rPr>
            </w:pPr>
            <w:del w:id="11220"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1221" w:author="Richard Bradbury (2022-05-04)" w:date="2022-05-04T19:08:00Z"/>
              </w:rPr>
            </w:pPr>
            <w:del w:id="11222"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1223" w:author="Richard Bradbury (2022-05-04)" w:date="2022-05-04T19:08:00Z"/>
        </w:rPr>
      </w:pPr>
    </w:p>
    <w:p w14:paraId="51711635" w14:textId="21417713" w:rsidR="0009628A" w:rsidDel="0000235B" w:rsidRDefault="0009628A" w:rsidP="0009628A">
      <w:pPr>
        <w:pStyle w:val="Heading3"/>
        <w:rPr>
          <w:del w:id="11224" w:author="Richard Bradbury (2022-04-29)" w:date="2022-04-29T09:37:00Z"/>
        </w:rPr>
      </w:pPr>
      <w:bookmarkStart w:id="11225" w:name="_Toc95152577"/>
      <w:bookmarkStart w:id="11226" w:name="_Toc95837619"/>
      <w:bookmarkStart w:id="11227" w:name="_Toc96002781"/>
      <w:bookmarkStart w:id="11228" w:name="_Toc96069422"/>
      <w:bookmarkStart w:id="11229" w:name="_Toc99490606"/>
      <w:commentRangeStart w:id="11230"/>
      <w:del w:id="11231" w:author="Richard Bradbury (2022-04-29)" w:date="2022-04-29T09:37:00Z">
        <w:r w:rsidDel="0000235B">
          <w:delText>7.2.4</w:delText>
        </w:r>
        <w:r w:rsidDel="0000235B">
          <w:tab/>
          <w:delText>Error handling</w:delText>
        </w:r>
        <w:bookmarkEnd w:id="11225"/>
        <w:bookmarkEnd w:id="11226"/>
        <w:bookmarkEnd w:id="11227"/>
        <w:bookmarkEnd w:id="11228"/>
        <w:bookmarkEnd w:id="11229"/>
      </w:del>
    </w:p>
    <w:p w14:paraId="59D6AB22" w14:textId="77777777" w:rsidR="003C062B" w:rsidRPr="00575141" w:rsidDel="00D22674" w:rsidRDefault="003C062B" w:rsidP="003C062B">
      <w:pPr>
        <w:pStyle w:val="EditorsNote"/>
        <w:rPr>
          <w:del w:id="11232" w:author="Charles Lo (042522)" w:date="2022-04-26T11:26:00Z"/>
        </w:rPr>
      </w:pPr>
      <w:del w:id="11233"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1234" w:author="Charles Lo (042522)" w:date="2022-04-26T11:27:00Z"/>
        </w:rPr>
      </w:pPr>
      <w:bookmarkStart w:id="11235" w:name="_Toc95152578"/>
      <w:bookmarkStart w:id="11236" w:name="_Toc95837620"/>
      <w:bookmarkStart w:id="11237" w:name="_Toc96002782"/>
      <w:bookmarkStart w:id="11238" w:name="_Toc96069423"/>
      <w:bookmarkStart w:id="11239" w:name="_Toc99490607"/>
      <w:del w:id="11240" w:author="Charles Lo (042522)" w:date="2022-04-26T11:27:00Z">
        <w:r w:rsidDel="00757FC5">
          <w:delText>7.2.</w:delText>
        </w:r>
        <w:r w:rsidR="00575141" w:rsidDel="00757FC5">
          <w:delText>5</w:delText>
        </w:r>
        <w:r w:rsidDel="00757FC5">
          <w:tab/>
          <w:delText>Mediation by NEF</w:delText>
        </w:r>
        <w:bookmarkEnd w:id="11235"/>
        <w:bookmarkEnd w:id="11236"/>
        <w:bookmarkEnd w:id="11237"/>
        <w:bookmarkEnd w:id="11238"/>
        <w:bookmarkEnd w:id="11239"/>
      </w:del>
    </w:p>
    <w:p w14:paraId="764B3AB3" w14:textId="005C131F" w:rsidR="00575141" w:rsidRPr="00575141" w:rsidDel="00A158CA" w:rsidRDefault="00575141" w:rsidP="00DA4A27">
      <w:pPr>
        <w:pStyle w:val="EditorsNote"/>
        <w:rPr>
          <w:del w:id="11241" w:author="Charles Lo (042522)" w:date="2022-04-26T10:57:00Z"/>
        </w:rPr>
      </w:pPr>
      <w:del w:id="11242" w:author="Charles Lo (042522)" w:date="2022-04-26T10:57:00Z">
        <w:r w:rsidDel="00A158CA">
          <w:rPr>
            <w:lang w:val="en-US"/>
          </w:rPr>
          <w:delText>Editor’s Note: TBA</w:delText>
        </w:r>
      </w:del>
      <w:bookmarkStart w:id="11243" w:name="_Toc102285677"/>
      <w:bookmarkStart w:id="11244" w:name="_Toc103173395"/>
      <w:commentRangeEnd w:id="11230"/>
      <w:r w:rsidR="0000235B">
        <w:rPr>
          <w:rStyle w:val="CommentReference"/>
          <w:color w:val="auto"/>
        </w:rPr>
        <w:commentReference w:id="11230"/>
      </w:r>
      <w:bookmarkEnd w:id="11243"/>
      <w:bookmarkEnd w:id="11244"/>
    </w:p>
    <w:p w14:paraId="55307866" w14:textId="251B5B52" w:rsidR="00162E80" w:rsidDel="0057617B" w:rsidRDefault="00D30FB9" w:rsidP="000060BD">
      <w:pPr>
        <w:pStyle w:val="Heading2"/>
        <w:rPr>
          <w:del w:id="11245" w:author="Richard Bradbury (2022-05-04)" w:date="2022-05-04T19:09:00Z"/>
        </w:rPr>
      </w:pPr>
      <w:bookmarkStart w:id="11246" w:name="_Toc95152579"/>
      <w:bookmarkStart w:id="11247" w:name="_Toc95837621"/>
      <w:bookmarkStart w:id="11248" w:name="_Toc96002783"/>
      <w:bookmarkStart w:id="11249" w:name="_Toc96069424"/>
      <w:bookmarkStart w:id="11250" w:name="_Toc99490608"/>
      <w:del w:id="11251"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1246"/>
        <w:bookmarkEnd w:id="11247"/>
        <w:bookmarkEnd w:id="11248"/>
        <w:bookmarkEnd w:id="11249"/>
        <w:bookmarkEnd w:id="11250"/>
      </w:del>
    </w:p>
    <w:p w14:paraId="215DFEEA" w14:textId="52D69BE2" w:rsidR="007D6D45" w:rsidRPr="007D6D45" w:rsidDel="0057617B" w:rsidRDefault="00D30FB9" w:rsidP="007D6D45">
      <w:pPr>
        <w:pStyle w:val="Heading3"/>
        <w:rPr>
          <w:del w:id="11252" w:author="Richard Bradbury (2022-05-04)" w:date="2022-05-04T19:09:00Z"/>
        </w:rPr>
      </w:pPr>
      <w:bookmarkStart w:id="11253" w:name="_Toc95152580"/>
      <w:bookmarkStart w:id="11254" w:name="_Toc95837622"/>
      <w:bookmarkStart w:id="11255" w:name="_Toc96002784"/>
      <w:bookmarkStart w:id="11256" w:name="_Toc96069425"/>
      <w:bookmarkStart w:id="11257" w:name="_Toc99490609"/>
      <w:del w:id="11258" w:author="Richard Bradbury (2022-05-04)" w:date="2022-05-04T19:09:00Z">
        <w:r w:rsidDel="0057617B">
          <w:delText>7</w:delText>
        </w:r>
        <w:r w:rsidR="007D6D45" w:rsidDel="0057617B">
          <w:delText>.3.1</w:delText>
        </w:r>
        <w:r w:rsidR="007D6D45" w:rsidDel="0057617B">
          <w:tab/>
        </w:r>
        <w:r w:rsidR="00A93060" w:rsidDel="0057617B">
          <w:delText>Overview</w:delText>
        </w:r>
        <w:bookmarkEnd w:id="11253"/>
        <w:bookmarkEnd w:id="11254"/>
        <w:bookmarkEnd w:id="11255"/>
        <w:bookmarkEnd w:id="11256"/>
        <w:bookmarkEnd w:id="11257"/>
      </w:del>
    </w:p>
    <w:p w14:paraId="66C84FF3" w14:textId="0BDB257A" w:rsidR="00A702FF" w:rsidDel="0057617B" w:rsidRDefault="00A702FF" w:rsidP="00D7018C">
      <w:pPr>
        <w:rPr>
          <w:del w:id="11259" w:author="Richard Bradbury (2022-05-04)" w:date="2022-05-04T19:09:00Z"/>
        </w:rPr>
      </w:pPr>
      <w:del w:id="11260"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1261" w:author="Richard Bradbury (2022-05-04)" w:date="2022-05-04T19:09:00Z"/>
        </w:rPr>
      </w:pPr>
      <w:bookmarkStart w:id="11262" w:name="_Toc95152581"/>
      <w:bookmarkStart w:id="11263" w:name="_Toc95837623"/>
      <w:bookmarkStart w:id="11264" w:name="_Toc96002785"/>
      <w:bookmarkStart w:id="11265" w:name="_Toc96069426"/>
      <w:bookmarkStart w:id="11266" w:name="_Toc99490610"/>
      <w:del w:id="11267"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1262"/>
        <w:bookmarkEnd w:id="11263"/>
        <w:bookmarkEnd w:id="11264"/>
        <w:bookmarkEnd w:id="11265"/>
        <w:bookmarkEnd w:id="11266"/>
      </w:del>
    </w:p>
    <w:p w14:paraId="5F44C2F7" w14:textId="013A1210" w:rsidR="002E0897" w:rsidRPr="002E0897" w:rsidDel="0057617B" w:rsidRDefault="0064589D" w:rsidP="0000226B">
      <w:pPr>
        <w:pStyle w:val="Heading4"/>
        <w:ind w:left="1411" w:hanging="1411"/>
        <w:rPr>
          <w:del w:id="11268" w:author="Richard Bradbury (2022-05-04)" w:date="2022-05-04T19:09:00Z"/>
        </w:rPr>
      </w:pPr>
      <w:bookmarkStart w:id="11269" w:name="_Toc95152582"/>
      <w:bookmarkStart w:id="11270" w:name="_Toc95837624"/>
      <w:bookmarkStart w:id="11271" w:name="_Toc96002786"/>
      <w:bookmarkStart w:id="11272" w:name="_Toc96069427"/>
      <w:bookmarkStart w:id="11273" w:name="_Toc99490611"/>
      <w:del w:id="11274" w:author="Richard Bradbury (2022-05-04)" w:date="2022-05-04T19:09:00Z">
        <w:r w:rsidDel="0057617B">
          <w:delText>7.3.2.1</w:delText>
        </w:r>
        <w:r w:rsidDel="0057617B">
          <w:tab/>
          <w:delText>Resource structure</w:delText>
        </w:r>
        <w:bookmarkEnd w:id="11269"/>
        <w:bookmarkEnd w:id="11270"/>
        <w:bookmarkEnd w:id="11271"/>
        <w:bookmarkEnd w:id="11272"/>
        <w:bookmarkEnd w:id="11273"/>
      </w:del>
    </w:p>
    <w:p w14:paraId="328BC804" w14:textId="18CADB9B" w:rsidR="00F83F24" w:rsidRPr="00B40521" w:rsidDel="0057617B" w:rsidRDefault="00F83F24" w:rsidP="001912AE">
      <w:pPr>
        <w:rPr>
          <w:del w:id="11275" w:author="Richard Bradbury (2022-05-04)" w:date="2022-05-04T19:09:00Z"/>
        </w:rPr>
      </w:pPr>
      <w:del w:id="11276"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1277" w:author="Charles Lo (042122)" w:date="2022-04-21T12:06:00Z">
              <w:rPr/>
            </w:rPrChange>
          </w:rPr>
          <w:delText>Data Report resource</w:delText>
        </w:r>
      </w:del>
      <w:ins w:id="11278" w:author="Charles Lo (042122)" w:date="2022-04-21T11:46:00Z">
        <w:del w:id="11279" w:author="Richard Bradbury (2022-05-04)" w:date="2022-05-04T19:09:00Z">
          <w:r w:rsidR="007E67DA" w:rsidRPr="002C4BEB" w:rsidDel="0057617B">
            <w:rPr>
              <w:rFonts w:ascii="Arial" w:hAnsi="Arial" w:cs="Arial"/>
              <w:i/>
              <w:iCs/>
              <w:sz w:val="18"/>
              <w:szCs w:val="18"/>
              <w:rPrChange w:id="11280" w:author="Charles Lo (042122)" w:date="2022-04-21T12:06:00Z">
                <w:rPr/>
              </w:rPrChange>
            </w:rPr>
            <w:delText>report</w:delText>
          </w:r>
          <w:r w:rsidR="007E67DA" w:rsidDel="0057617B">
            <w:delText xml:space="preserve"> custom operation</w:delText>
          </w:r>
        </w:del>
      </w:ins>
      <w:del w:id="11281" w:author="Richard Bradbury (2022-05-04)" w:date="2022-05-04T19:09:00Z">
        <w:r w:rsidDel="0057617B">
          <w:delText xml:space="preserve"> pertaining to an established Data Reporting Session </w:delText>
        </w:r>
      </w:del>
      <w:ins w:id="11282" w:author="Charles Lo (042122)" w:date="2022-04-21T12:05:00Z">
        <w:del w:id="11283" w:author="Richard Bradbury (2022-05-04)" w:date="2022-05-04T19:09:00Z">
          <w:r w:rsidR="002C4BEB" w:rsidDel="0057617B">
            <w:delText xml:space="preserve">resource </w:delText>
          </w:r>
        </w:del>
      </w:ins>
      <w:del w:id="11284"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1285" w:author="SH-2022-04-27" w:date="2022-04-27T08:26:00Z">
        <w:del w:id="11286" w:author="Richard Bradbury (2022-05-04)" w:date="2022-05-04T19:09:00Z">
          <w:r w:rsidR="00E10175" w:rsidDel="0057617B">
            <w:delText xml:space="preserve"> Refer to clause </w:delText>
          </w:r>
        </w:del>
      </w:ins>
      <w:commentRangeStart w:id="11287"/>
      <w:ins w:id="11288" w:author="CLo(042722)" w:date="2022-04-27T07:47:00Z">
        <w:del w:id="11289" w:author="Richard Bradbury (2022-05-04)" w:date="2022-05-04T19:09:00Z">
          <w:r w:rsidR="009C4C75" w:rsidDel="0057617B">
            <w:delText>7</w:delText>
          </w:r>
        </w:del>
      </w:ins>
      <w:ins w:id="11290" w:author="Richard Bradbury (2022-04-29)" w:date="2022-04-29T09:39:00Z">
        <w:del w:id="11291" w:author="Richard Bradbury (2022-05-04)" w:date="2022-05-04T19:09:00Z">
          <w:r w:rsidR="0000235B" w:rsidDel="0057617B">
            <w:delText>.</w:delText>
          </w:r>
        </w:del>
      </w:ins>
      <w:ins w:id="11292" w:author="CLo(042722)" w:date="2022-04-27T07:47:00Z">
        <w:del w:id="11293" w:author="Richard Bradbury (2022-05-04)" w:date="2022-05-04T19:09:00Z">
          <w:r w:rsidR="009C4C75" w:rsidDel="0057617B">
            <w:delText>2</w:delText>
          </w:r>
        </w:del>
      </w:ins>
      <w:ins w:id="11294" w:author="Richard Bradbury (2022-04-29)" w:date="2022-04-29T09:39:00Z">
        <w:del w:id="11295" w:author="Richard Bradbury (2022-05-04)" w:date="2022-05-04T19:09:00Z">
          <w:r w:rsidR="0000235B" w:rsidDel="0057617B">
            <w:delText>.</w:delText>
          </w:r>
        </w:del>
      </w:ins>
      <w:ins w:id="11296" w:author="CLo(042722)" w:date="2022-04-27T07:47:00Z">
        <w:del w:id="11297" w:author="Richard Bradbury (2022-05-04)" w:date="2022-05-04T19:09:00Z">
          <w:r w:rsidR="009C4C75" w:rsidDel="0057617B">
            <w:delText>2</w:delText>
          </w:r>
        </w:del>
      </w:ins>
      <w:ins w:id="11298" w:author="Richard Bradbury (2022-04-29)" w:date="2022-04-29T09:39:00Z">
        <w:del w:id="11299" w:author="Richard Bradbury (2022-05-04)" w:date="2022-05-04T19:09:00Z">
          <w:r w:rsidR="0000235B" w:rsidDel="0057617B">
            <w:delText>,</w:delText>
          </w:r>
        </w:del>
      </w:ins>
      <w:ins w:id="11300" w:author="CLo(042722)" w:date="2022-04-27T07:47:00Z">
        <w:del w:id="11301" w:author="Richard Bradbury (2022-05-04)" w:date="2022-05-04T19:09:00Z">
          <w:r w:rsidR="009C4C75" w:rsidDel="0057617B">
            <w:delText>3</w:delText>
          </w:r>
        </w:del>
      </w:ins>
      <w:ins w:id="11302" w:author="Richard Bradbury (2022-04-29)" w:date="2022-04-29T09:39:00Z">
        <w:del w:id="11303" w:author="Richard Bradbury (2022-05-04)" w:date="2022-05-04T19:09:00Z">
          <w:r w:rsidR="0000235B" w:rsidDel="0057617B">
            <w:delText>.</w:delText>
          </w:r>
        </w:del>
      </w:ins>
      <w:ins w:id="11304" w:author="CLo(042722)" w:date="2022-04-27T07:47:00Z">
        <w:del w:id="11305" w:author="Richard Bradbury (2022-05-04)" w:date="2022-05-04T19:09:00Z">
          <w:r w:rsidR="009C4C75" w:rsidDel="0057617B">
            <w:delText>1.</w:delText>
          </w:r>
          <w:commentRangeEnd w:id="11287"/>
          <w:r w:rsidR="009C4C75" w:rsidDel="0057617B">
            <w:rPr>
              <w:rStyle w:val="CommentReference"/>
            </w:rPr>
            <w:commentReference w:id="11287"/>
          </w:r>
        </w:del>
      </w:ins>
    </w:p>
    <w:p w14:paraId="3695C312" w14:textId="3F2290D1" w:rsidR="00844A6E" w:rsidDel="0057617B" w:rsidRDefault="00AE6C2E" w:rsidP="00277003">
      <w:pPr>
        <w:keepNext/>
        <w:jc w:val="center"/>
        <w:rPr>
          <w:del w:id="11306" w:author="Richard Bradbury (2022-05-04)" w:date="2022-05-04T19:09:00Z"/>
        </w:rPr>
      </w:pPr>
      <w:del w:id="11307" w:author="Richard Bradbury (2022-05-04)" w:date="2022-05-04T19:09:00Z">
        <w:r w:rsidDel="0057617B">
          <w:rPr>
            <w:noProof/>
          </w:rPr>
          <w:object w:dxaOrig="9614" w:dyaOrig="5409" w14:anchorId="4918852E">
            <v:shape id="_x0000_i1039" type="#_x0000_t75" alt="" style="width:352.25pt;height:2in;mso-width-percent:0;mso-height-percent:0;mso-width-percent:0;mso-height-percent:0" o:ole="">
              <v:imagedata r:id="rId55" o:title="" croptop="12678f" cropbottom="24872f" cropleft="3243f" cropright="22402f"/>
            </v:shape>
            <o:OLEObject Type="Embed" ProgID="PowerPoint.Slide.12" ShapeID="_x0000_i1039" DrawAspect="Content" ObjectID="_1713786723" r:id="rId56"/>
          </w:object>
        </w:r>
        <w:commentRangeStart w:id="11308"/>
      </w:del>
      <w:ins w:id="11309" w:author="Richard Bradbury (2022-04-20)" w:date="2022-04-20T17:44:00Z">
        <w:del w:id="11310" w:author="Richard Bradbury (2022-05-04)" w:date="2022-05-04T19:09:00Z">
          <w:r w:rsidDel="0057617B">
            <w:rPr>
              <w:noProof/>
            </w:rPr>
            <w:object w:dxaOrig="9605" w:dyaOrig="5393" w14:anchorId="1E255CB0">
              <v:shape id="_x0000_i1040" type="#_x0000_t75" alt="" style="width:346.35pt;height:129.85pt;mso-width-percent:0;mso-height-percent:0;mso-width-percent:0;mso-height-percent:0" o:ole="">
                <v:imagedata r:id="rId57" o:title="" croptop="13950f" cropbottom="26438f" cropleft="3750f" cropright="23134f"/>
              </v:shape>
              <o:OLEObject Type="Embed" ProgID="PowerPoint.Slide.12" ShapeID="_x0000_i1040" DrawAspect="Content" ObjectID="_1713786724" r:id="rId58"/>
            </w:object>
          </w:r>
        </w:del>
      </w:ins>
      <w:commentRangeEnd w:id="11308"/>
      <w:del w:id="11311" w:author="Richard Bradbury (2022-05-04)" w:date="2022-05-04T19:09:00Z">
        <w:r w:rsidR="00817F79" w:rsidDel="0057617B">
          <w:rPr>
            <w:rStyle w:val="CommentReference"/>
          </w:rPr>
          <w:commentReference w:id="11308"/>
        </w:r>
      </w:del>
    </w:p>
    <w:p w14:paraId="59313321" w14:textId="12843F86" w:rsidR="00822922" w:rsidDel="0057617B" w:rsidRDefault="00193D25" w:rsidP="0000226B">
      <w:pPr>
        <w:pStyle w:val="TF"/>
        <w:spacing w:after="180"/>
        <w:rPr>
          <w:del w:id="11312" w:author="Richard Bradbury (2022-05-04)" w:date="2022-05-04T19:09:00Z"/>
        </w:rPr>
      </w:pPr>
      <w:del w:id="11313"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1314" w:author="Charles Lo (042222)" w:date="2022-04-22T10:33:00Z">
        <w:del w:id="11315" w:author="Richard Bradbury (2022-05-04)" w:date="2022-05-04T19:09:00Z">
          <w:r w:rsidR="00574693" w:rsidRPr="003613A3" w:rsidDel="0057617B">
            <w:rPr>
              <w:rFonts w:cs="Arial"/>
              <w:i/>
              <w:iCs/>
            </w:rPr>
            <w:delText>Ndcaf_DataReporting</w:delText>
          </w:r>
        </w:del>
      </w:ins>
      <w:commentRangeStart w:id="11316"/>
      <w:commentRangeStart w:id="11317"/>
      <w:del w:id="11318" w:author="Richard Bradbury (2022-05-04)" w:date="2022-05-04T19:09:00Z">
        <w:r w:rsidDel="0057617B">
          <w:delText>Data Report</w:delText>
        </w:r>
        <w:r w:rsidR="00F9768F" w:rsidDel="0057617B">
          <w:delText xml:space="preserve"> </w:delText>
        </w:r>
        <w:r w:rsidDel="0057617B">
          <w:delText>resource</w:delText>
        </w:r>
      </w:del>
      <w:ins w:id="11319" w:author="[AEM, Huawei] 04-2022" w:date="2022-04-21T12:21:00Z">
        <w:del w:id="11320" w:author="Richard Bradbury (2022-05-04)" w:date="2022-05-04T19:09:00Z">
          <w:r w:rsidR="00BE2D92" w:rsidDel="0057617B">
            <w:delText xml:space="preserve"> </w:delText>
          </w:r>
        </w:del>
      </w:ins>
      <w:ins w:id="11321" w:author="Charles Lo (042222)" w:date="2022-04-22T10:34:00Z">
        <w:del w:id="11322" w:author="Richard Bradbury (2022-05-04)" w:date="2022-05-04T19:09:00Z">
          <w:r w:rsidR="006410FD" w:rsidDel="0057617B">
            <w:delText xml:space="preserve">service </w:delText>
          </w:r>
        </w:del>
      </w:ins>
      <w:ins w:id="11323" w:author="Stefan Håkansson LK" w:date="2022-04-20T16:11:00Z">
        <w:del w:id="11324" w:author="Richard Bradbury (2022-05-04)" w:date="2022-05-04T19:09:00Z">
          <w:r w:rsidR="00BC043E" w:rsidDel="0057617B">
            <w:delText>API</w:delText>
          </w:r>
        </w:del>
      </w:ins>
      <w:commentRangeEnd w:id="11316"/>
      <w:del w:id="11325" w:author="Richard Bradbury (2022-05-04)" w:date="2022-05-04T19:09:00Z">
        <w:r w:rsidR="002C4BEB" w:rsidDel="0057617B">
          <w:rPr>
            <w:rStyle w:val="CommentReference"/>
            <w:rFonts w:ascii="Times New Roman" w:hAnsi="Times New Roman"/>
            <w:b w:val="0"/>
          </w:rPr>
          <w:commentReference w:id="11316"/>
        </w:r>
        <w:commentRangeEnd w:id="11317"/>
        <w:r w:rsidR="0084676A" w:rsidDel="0057617B">
          <w:rPr>
            <w:rStyle w:val="CommentReference"/>
            <w:rFonts w:ascii="Times New Roman" w:hAnsi="Times New Roman"/>
            <w:b w:val="0"/>
          </w:rPr>
          <w:commentReference w:id="11317"/>
        </w:r>
      </w:del>
    </w:p>
    <w:p w14:paraId="018DB8C8" w14:textId="7499992F" w:rsidR="006E4B84" w:rsidDel="0057617B" w:rsidRDefault="00D04A2A" w:rsidP="00DA4A27">
      <w:pPr>
        <w:keepNext/>
        <w:rPr>
          <w:del w:id="11326" w:author="Richard Bradbury (2022-05-04)" w:date="2022-05-04T19:09:00Z"/>
        </w:rPr>
      </w:pPr>
      <w:del w:id="11327"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1328" w:author="Stefan Håkansson LK" w:date="2022-04-20T16:13:00Z">
        <w:del w:id="11329" w:author="Richard Bradbury (2022-05-04)" w:date="2022-05-04T19:09:00Z">
          <w:r w:rsidR="00BC043E" w:rsidDel="0057617B">
            <w:delText xml:space="preserve"> for the Data Report</w:delText>
          </w:r>
        </w:del>
      </w:ins>
      <w:ins w:id="11330" w:author="Richard Bradbury (2022-04-20)" w:date="2022-04-20T17:38:00Z">
        <w:del w:id="11331" w:author="Richard Bradbury (2022-05-04)" w:date="2022-05-04T19:09:00Z">
          <w:r w:rsidR="00A71A83" w:rsidDel="0057617B">
            <w:delText>ing</w:delText>
          </w:r>
        </w:del>
      </w:ins>
      <w:ins w:id="11332" w:author="Stefan Håkansson LK" w:date="2022-04-20T16:13:00Z">
        <w:del w:id="11333" w:author="Richard Bradbury (2022-05-04)" w:date="2022-05-04T19:09:00Z">
          <w:r w:rsidR="00BC043E" w:rsidDel="0057617B">
            <w:delText xml:space="preserve"> API</w:delText>
          </w:r>
        </w:del>
      </w:ins>
      <w:del w:id="11334" w:author="Richard Bradbury (2022-05-04)" w:date="2022-05-04T19:09:00Z">
        <w:r w:rsidR="006E4B84" w:rsidDel="0057617B">
          <w:delText>.</w:delText>
        </w:r>
      </w:del>
    </w:p>
    <w:p w14:paraId="34F67692" w14:textId="69B66808" w:rsidR="006E4B84" w:rsidDel="0057617B" w:rsidRDefault="00D04A2A" w:rsidP="006E4B84">
      <w:pPr>
        <w:pStyle w:val="TH"/>
        <w:rPr>
          <w:del w:id="11335" w:author="Richard Bradbury (2022-05-04)" w:date="2022-05-04T19:09:00Z"/>
        </w:rPr>
      </w:pPr>
      <w:del w:id="11336"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1337"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1338" w:author="Richard Bradbury (2022-05-04)" w:date="2022-05-04T19:09:00Z"/>
              </w:rPr>
            </w:pPr>
            <w:del w:id="11339"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1340" w:author="Richard Bradbury (2022-05-04)" w:date="2022-05-04T19:09:00Z"/>
              </w:rPr>
            </w:pPr>
            <w:del w:id="11341"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1342" w:author="Richard Bradbury (2022-05-04)" w:date="2022-05-04T19:09:00Z"/>
              </w:rPr>
            </w:pPr>
            <w:del w:id="11343"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1344" w:author="Richard Bradbury (2022-05-04)" w:date="2022-05-04T19:09:00Z"/>
              </w:rPr>
            </w:pPr>
            <w:del w:id="11345"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1346" w:author="Richard Bradbury (2022-05-04)" w:date="2022-05-04T19:09:00Z"/>
              </w:rPr>
            </w:pPr>
            <w:del w:id="11347" w:author="Richard Bradbury (2022-05-04)" w:date="2022-05-04T19:09:00Z">
              <w:r w:rsidDel="0057617B">
                <w:delText>HTTP method</w:delText>
              </w:r>
            </w:del>
            <w:ins w:id="11348" w:author="Charles Lo (042522)" w:date="2022-04-26T11:54:00Z">
              <w:del w:id="11349"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1350" w:author="Richard Bradbury (2022-05-04)" w:date="2022-05-04T19:09:00Z"/>
              </w:rPr>
            </w:pPr>
            <w:del w:id="11351" w:author="Richard Bradbury (2022-05-04)" w:date="2022-05-04T19:09:00Z">
              <w:r w:rsidDel="0057617B">
                <w:delText>Description</w:delText>
              </w:r>
            </w:del>
          </w:p>
        </w:tc>
      </w:tr>
      <w:tr w:rsidR="006E4B84" w:rsidDel="0057617B" w14:paraId="160CE08D" w14:textId="5ED9BAC4" w:rsidTr="003613A3">
        <w:trPr>
          <w:jc w:val="center"/>
          <w:del w:id="11352"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1353" w:author="Richard Bradbury (2022-05-04)" w:date="2022-05-04T19:09:00Z"/>
                <w:rStyle w:val="Code"/>
              </w:rPr>
            </w:pPr>
            <w:del w:id="11354"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1355" w:author="Richard Bradbury (2022-05-04)" w:date="2022-05-04T19:09:00Z"/>
                <w:rStyle w:val="Code"/>
                <w:i w:val="0"/>
                <w:iCs/>
              </w:rPr>
            </w:pPr>
            <w:del w:id="11356"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1357" w:author="Richard Bradbury (2022-05-04)" w:date="2022-05-04T19:09:00Z"/>
              </w:rPr>
            </w:pPr>
            <w:del w:id="11358" w:author="Richard Bradbury (2022-05-04)" w:date="2022-05-04T19:09:00Z">
              <w:r w:rsidRPr="00074B6D" w:rsidDel="0057617B">
                <w:delText>Data Report</w:delText>
              </w:r>
            </w:del>
            <w:ins w:id="11359" w:author="[AEM, Huawei] 04-2022" w:date="2022-04-21T12:32:00Z">
              <w:del w:id="11360"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1361" w:author="Richard Bradbury (2022-05-04)" w:date="2022-05-04T19:09:00Z"/>
              </w:rPr>
            </w:pPr>
            <w:del w:id="11362"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1363" w:author="Richard Bradbury (2022-05-04)" w:date="2022-05-04T19:09:00Z"/>
                <w:rStyle w:val="HTTPMethod"/>
                <w:rFonts w:ascii="Arial" w:hAnsi="Arial" w:cs="Arial"/>
              </w:rPr>
            </w:pPr>
            <w:ins w:id="11364" w:author="[AEM, Huawei] 04-2022" w:date="2022-04-21T12:29:00Z">
              <w:del w:id="11365" w:author="Richard Bradbury (2022-05-04)" w:date="2022-05-04T19:09:00Z">
                <w:r w:rsidRPr="00F54C36" w:rsidDel="0057617B">
                  <w:delText>report</w:delText>
                </w:r>
              </w:del>
            </w:ins>
            <w:ins w:id="11366" w:author="Richard Bradbury (2022-05-03)" w:date="2022-05-03T15:06:00Z">
              <w:del w:id="11367" w:author="Richard Bradbury (2022-05-04)" w:date="2022-05-04T19:09:00Z">
                <w:r w:rsidR="00F54C36" w:rsidRPr="00F54C36" w:rsidDel="0057617B">
                  <w:delText xml:space="preserve"> </w:delText>
                </w:r>
              </w:del>
            </w:ins>
            <w:ins w:id="11368" w:author="[AEM, Huawei] 04-2022" w:date="2022-04-21T12:29:00Z">
              <w:del w:id="11369" w:author="Richard Bradbury (2022-05-04)" w:date="2022-05-04T19:09:00Z">
                <w:r w:rsidRPr="00F54C36" w:rsidDel="0057617B">
                  <w:delText>(</w:delText>
                </w:r>
              </w:del>
            </w:ins>
            <w:del w:id="11370" w:author="Richard Bradbury (2022-05-04)" w:date="2022-05-04T19:09:00Z">
              <w:r w:rsidR="006E4B84" w:rsidRPr="00DB096D" w:rsidDel="0057617B">
                <w:rPr>
                  <w:rStyle w:val="HTTPMethod"/>
                </w:rPr>
                <w:delText>POST</w:delText>
              </w:r>
            </w:del>
            <w:ins w:id="11371" w:author="[AEM, Huawei] 04-2022" w:date="2022-04-21T12:29:00Z">
              <w:del w:id="11372"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1373" w:author="Richard Bradbury (2022-05-04)" w:date="2022-05-04T19:09:00Z"/>
              </w:rPr>
            </w:pPr>
            <w:del w:id="11374"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1375" w:author="Richard Bradbury (2022-05-04)" w:date="2022-05-04T19:09:00Z"/>
        </w:rPr>
      </w:pPr>
    </w:p>
    <w:p w14:paraId="6CD8AF09" w14:textId="0436DA1A" w:rsidR="006E4B84" w:rsidDel="0057617B" w:rsidRDefault="006E4B84" w:rsidP="006E4B84">
      <w:pPr>
        <w:pStyle w:val="Heading4"/>
        <w:rPr>
          <w:del w:id="11376" w:author="Richard Bradbury (2022-05-04)" w:date="2022-05-04T19:09:00Z"/>
        </w:rPr>
      </w:pPr>
      <w:bookmarkStart w:id="11377" w:name="_Toc95152583"/>
      <w:bookmarkStart w:id="11378" w:name="_Toc95837625"/>
      <w:bookmarkStart w:id="11379" w:name="_Toc96002787"/>
      <w:bookmarkStart w:id="11380" w:name="_Toc96069428"/>
      <w:bookmarkStart w:id="11381" w:name="_Toc99490612"/>
      <w:del w:id="11382" w:author="Richard Bradbury (2022-05-04)" w:date="2022-05-04T19:09:00Z">
        <w:r w:rsidDel="0057617B">
          <w:delText>7.3.2.2</w:delText>
        </w:r>
        <w:r w:rsidDel="0057617B">
          <w:tab/>
          <w:delText>Data Report</w:delText>
        </w:r>
      </w:del>
      <w:ins w:id="11383" w:author="[AEM, Huawei] 04-2022" w:date="2022-04-21T12:32:00Z">
        <w:del w:id="11384" w:author="Richard Bradbury (2022-05-04)" w:date="2022-05-04T19:09:00Z">
          <w:r w:rsidR="004C2363" w:rsidDel="0057617B">
            <w:delText>ing Session</w:delText>
          </w:r>
        </w:del>
      </w:ins>
      <w:del w:id="11385" w:author="Richard Bradbury (2022-05-04)" w:date="2022-05-04T19:09:00Z">
        <w:r w:rsidDel="0057617B">
          <w:delText xml:space="preserve"> resource</w:delText>
        </w:r>
        <w:bookmarkEnd w:id="11377"/>
        <w:bookmarkEnd w:id="11378"/>
        <w:bookmarkEnd w:id="11379"/>
        <w:bookmarkEnd w:id="11380"/>
        <w:bookmarkEnd w:id="11381"/>
      </w:del>
    </w:p>
    <w:p w14:paraId="4FBFCFC6" w14:textId="3A7EB26B" w:rsidR="006E4B84" w:rsidDel="0057617B" w:rsidRDefault="006E4B84" w:rsidP="006E4B84">
      <w:pPr>
        <w:pStyle w:val="Heading5"/>
        <w:rPr>
          <w:del w:id="11386" w:author="Richard Bradbury (2022-05-04)" w:date="2022-05-04T19:09:00Z"/>
        </w:rPr>
      </w:pPr>
      <w:bookmarkStart w:id="11387" w:name="_Toc95152584"/>
      <w:bookmarkStart w:id="11388" w:name="_Toc95837626"/>
      <w:bookmarkStart w:id="11389" w:name="_Toc96002788"/>
      <w:bookmarkStart w:id="11390" w:name="_Toc96069429"/>
      <w:bookmarkStart w:id="11391" w:name="_Toc99490613"/>
      <w:del w:id="11392" w:author="Richard Bradbury (2022-05-04)" w:date="2022-05-04T19:09:00Z">
        <w:r w:rsidDel="0057617B">
          <w:delText>7.3.2</w:delText>
        </w:r>
      </w:del>
      <w:ins w:id="11393" w:author="Richard Bradbury (2022-04-20)" w:date="2022-04-20T17:58:00Z">
        <w:del w:id="11394" w:author="Richard Bradbury (2022-05-04)" w:date="2022-05-04T19:09:00Z">
          <w:r w:rsidR="00BE3C96" w:rsidDel="0057617B">
            <w:delText>3</w:delText>
          </w:r>
        </w:del>
      </w:ins>
      <w:ins w:id="11395" w:author="SH-2022-04-25" w:date="2022-04-25T08:00:00Z">
        <w:del w:id="11396" w:author="Richard Bradbury (2022-05-04)" w:date="2022-05-04T19:09:00Z">
          <w:r w:rsidR="00671549" w:rsidDel="0057617B">
            <w:delText>2</w:delText>
          </w:r>
        </w:del>
      </w:ins>
      <w:del w:id="11397" w:author="Richard Bradbury (2022-05-04)" w:date="2022-05-04T19:09:00Z">
        <w:r w:rsidDel="0057617B">
          <w:delText>.2.1</w:delText>
        </w:r>
        <w:r w:rsidDel="0057617B">
          <w:tab/>
          <w:delText>Description</w:delText>
        </w:r>
        <w:bookmarkEnd w:id="11387"/>
        <w:bookmarkEnd w:id="11388"/>
        <w:bookmarkEnd w:id="11389"/>
        <w:bookmarkEnd w:id="11390"/>
        <w:bookmarkEnd w:id="11391"/>
      </w:del>
    </w:p>
    <w:p w14:paraId="0C92C12A" w14:textId="62CF638A" w:rsidR="006E4B84" w:rsidDel="0057617B" w:rsidRDefault="006E4B84" w:rsidP="006E4B84">
      <w:pPr>
        <w:rPr>
          <w:del w:id="11398" w:author="Richard Bradbury (2022-05-04)" w:date="2022-05-04T19:09:00Z"/>
        </w:rPr>
      </w:pPr>
      <w:del w:id="11399" w:author="Richard Bradbury (2022-05-04)" w:date="2022-05-04T19:09:00Z">
        <w:r w:rsidDel="0057617B">
          <w:delText xml:space="preserve">The </w:delText>
        </w:r>
        <w:r w:rsidRPr="002B42A6" w:rsidDel="0057617B">
          <w:delText xml:space="preserve">Data </w:delText>
        </w:r>
        <w:r w:rsidDel="0057617B">
          <w:delText>Report</w:delText>
        </w:r>
      </w:del>
      <w:ins w:id="11400" w:author="Charles Lo (042122)" w:date="2022-04-21T12:07:00Z">
        <w:del w:id="11401" w:author="Richard Bradbury (2022-05-04)" w:date="2022-05-04T19:09:00Z">
          <w:r w:rsidR="002C4BEB" w:rsidDel="0057617B">
            <w:delText>ing Session</w:delText>
          </w:r>
        </w:del>
      </w:ins>
      <w:del w:id="11402"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1403" w:author="SH-2022-04-27" w:date="2022-04-27T10:08:00Z">
        <w:del w:id="11404"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1405" w:author="Richard Bradbury (2022-05-04)" w:date="2022-05-04T19:09:00Z"/>
        </w:rPr>
      </w:pPr>
      <w:bookmarkStart w:id="11406" w:name="_Toc95152585"/>
      <w:bookmarkStart w:id="11407" w:name="_Toc95837627"/>
      <w:bookmarkStart w:id="11408" w:name="_Toc96002789"/>
      <w:bookmarkStart w:id="11409" w:name="_Toc96069430"/>
      <w:bookmarkStart w:id="11410" w:name="_Toc99490614"/>
      <w:del w:id="11411" w:author="Richard Bradbury (2022-05-04)" w:date="2022-05-04T19:09:00Z">
        <w:r w:rsidDel="0057617B">
          <w:delText>7.3.2.2.2</w:delText>
        </w:r>
        <w:r w:rsidDel="0057617B">
          <w:tab/>
          <w:delText>Resource definition</w:delText>
        </w:r>
        <w:bookmarkEnd w:id="11406"/>
        <w:bookmarkEnd w:id="11407"/>
        <w:bookmarkEnd w:id="11408"/>
        <w:bookmarkEnd w:id="11409"/>
        <w:bookmarkEnd w:id="11410"/>
      </w:del>
    </w:p>
    <w:p w14:paraId="7A3A644D" w14:textId="002A5BFE" w:rsidR="006E4B84" w:rsidDel="0057617B" w:rsidRDefault="006E4B84" w:rsidP="006E4B84">
      <w:pPr>
        <w:rPr>
          <w:del w:id="11412" w:author="Richard Bradbury (2022-05-04)" w:date="2022-05-04T19:09:00Z"/>
        </w:rPr>
      </w:pPr>
      <w:del w:id="11413"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1414" w:author="Richard Bradbury (2022-05-04)" w:date="2022-05-04T19:09:00Z"/>
          <w:rFonts w:ascii="Arial" w:hAnsi="Arial" w:cs="Arial"/>
        </w:rPr>
      </w:pPr>
      <w:del w:id="11415"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1416" w:author="Richard Bradbury (2022-05-04)" w:date="2022-05-04T19:09:00Z"/>
          <w:rFonts w:eastAsia="MS Mincho"/>
        </w:rPr>
      </w:pPr>
      <w:del w:id="11417"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1418"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1419" w:author="Richard Bradbury (2022-05-04)" w:date="2022-05-04T19:09:00Z"/>
              </w:rPr>
            </w:pPr>
            <w:del w:id="11420"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1421" w:author="Richard Bradbury (2022-05-04)" w:date="2022-05-04T19:09:00Z"/>
              </w:rPr>
            </w:pPr>
            <w:del w:id="11422"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1423" w:author="Richard Bradbury (2022-05-04)" w:date="2022-05-04T19:09:00Z"/>
              </w:rPr>
            </w:pPr>
            <w:del w:id="11424" w:author="Richard Bradbury (2022-05-04)" w:date="2022-05-04T19:09:00Z">
              <w:r w:rsidDel="0057617B">
                <w:delText>Definition</w:delText>
              </w:r>
            </w:del>
          </w:p>
        </w:tc>
      </w:tr>
      <w:tr w:rsidR="006E4B84" w:rsidDel="0057617B" w14:paraId="0F0BA75E" w14:textId="74A47545" w:rsidTr="00D1613B">
        <w:trPr>
          <w:jc w:val="center"/>
          <w:del w:id="11425"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1426" w:author="Richard Bradbury (2022-05-04)" w:date="2022-05-04T19:09:00Z"/>
                <w:rStyle w:val="Codechar"/>
              </w:rPr>
            </w:pPr>
            <w:del w:id="11427"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1428" w:author="Richard Bradbury (2022-05-04)" w:date="2022-05-04T19:09:00Z"/>
                <w:rStyle w:val="Codechar"/>
              </w:rPr>
            </w:pPr>
            <w:del w:id="11429"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1430" w:author="Richard Bradbury (2022-05-04)" w:date="2022-05-04T19:09:00Z"/>
              </w:rPr>
            </w:pPr>
            <w:del w:id="11431"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1432"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1433" w:author="Richard Bradbury (2022-05-04)" w:date="2022-05-04T19:09:00Z"/>
                <w:rStyle w:val="Codechar"/>
              </w:rPr>
            </w:pPr>
            <w:del w:id="11434"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1435" w:author="Richard Bradbury (2022-05-04)" w:date="2022-05-04T19:09:00Z"/>
                <w:rStyle w:val="Codechar"/>
              </w:rPr>
            </w:pPr>
            <w:del w:id="11436"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1437" w:author="Richard Bradbury (2022-05-04)" w:date="2022-05-04T19:09:00Z"/>
              </w:rPr>
            </w:pPr>
            <w:del w:id="11438"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1439" w:author="Richard Bradbury (2022-05-04)" w:date="2022-05-04T19:09:00Z"/>
        </w:rPr>
      </w:pPr>
      <w:ins w:id="11440" w:author="SH-2022-04-27" w:date="2022-04-27T10:08:00Z">
        <w:del w:id="11441" w:author="Richard Bradbury (2022-05-04)" w:date="2022-05-04T19:09:00Z">
          <w:r w:rsidDel="0057617B">
            <w:delText>R</w:delText>
          </w:r>
        </w:del>
      </w:ins>
      <w:ins w:id="11442" w:author="SH-2022-04-27" w:date="2022-04-27T10:09:00Z">
        <w:del w:id="11443" w:author="Richard Bradbury (2022-05-04)" w:date="2022-05-04T19:09:00Z">
          <w:r w:rsidDel="0057617B">
            <w:delText xml:space="preserve">efer to section </w:delText>
          </w:r>
        </w:del>
      </w:ins>
      <w:ins w:id="11444" w:author="Richard Bradbury (2022-04-28)" w:date="2022-04-29T09:32:00Z">
        <w:del w:id="11445" w:author="Richard Bradbury (2022-05-04)" w:date="2022-05-04T19:09:00Z">
          <w:r w:rsidR="0046791A" w:rsidDel="0057617B">
            <w:delText>clause </w:delText>
          </w:r>
        </w:del>
      </w:ins>
      <w:ins w:id="11446" w:author="SH-2022-04-27" w:date="2022-04-27T10:09:00Z">
        <w:del w:id="11447" w:author="Richard Bradbury (2022-05-04)" w:date="2022-05-04T19:09:00Z">
          <w:r w:rsidDel="0057617B">
            <w:delText>7.2.2.3.2.</w:delText>
          </w:r>
        </w:del>
      </w:ins>
    </w:p>
    <w:p w14:paraId="39C6050F" w14:textId="790C5298" w:rsidR="006E4B84" w:rsidDel="0057617B" w:rsidRDefault="006E4B84" w:rsidP="006E4B84">
      <w:pPr>
        <w:pStyle w:val="Heading5"/>
        <w:rPr>
          <w:del w:id="11448" w:author="Richard Bradbury (2022-05-04)" w:date="2022-05-04T19:09:00Z"/>
        </w:rPr>
      </w:pPr>
      <w:bookmarkStart w:id="11449" w:name="_Toc95152586"/>
      <w:bookmarkStart w:id="11450" w:name="_Toc95837628"/>
      <w:bookmarkStart w:id="11451" w:name="_Toc96002790"/>
      <w:bookmarkStart w:id="11452" w:name="_Toc96069431"/>
      <w:bookmarkStart w:id="11453" w:name="_Toc99490615"/>
      <w:del w:id="11454" w:author="Richard Bradbury (2022-05-04)" w:date="2022-05-04T19:09:00Z">
        <w:r w:rsidDel="0057617B">
          <w:lastRenderedPageBreak/>
          <w:delText>7.3.2.2.3</w:delText>
        </w:r>
        <w:r w:rsidDel="0057617B">
          <w:tab/>
          <w:delText>Resource Standard Methods</w:delText>
        </w:r>
        <w:bookmarkEnd w:id="11449"/>
        <w:bookmarkEnd w:id="11450"/>
        <w:bookmarkEnd w:id="11451"/>
        <w:bookmarkEnd w:id="11452"/>
        <w:bookmarkEnd w:id="11453"/>
      </w:del>
    </w:p>
    <w:p w14:paraId="3AD27619" w14:textId="253FBB46" w:rsidR="007B25D3" w:rsidDel="0057617B" w:rsidRDefault="007B25D3" w:rsidP="0046791A">
      <w:pPr>
        <w:rPr>
          <w:ins w:id="11455" w:author="SH-2022-04-27" w:date="2022-04-27T10:09:00Z"/>
          <w:del w:id="11456" w:author="Richard Bradbury (2022-05-04)" w:date="2022-05-04T19:09:00Z"/>
        </w:rPr>
      </w:pPr>
      <w:bookmarkStart w:id="11457" w:name="_Toc510696608"/>
      <w:bookmarkStart w:id="11458" w:name="_Toc35971399"/>
      <w:bookmarkStart w:id="11459" w:name="_Toc95152587"/>
      <w:bookmarkStart w:id="11460" w:name="_Toc95837629"/>
      <w:bookmarkStart w:id="11461" w:name="_Toc96002791"/>
      <w:bookmarkStart w:id="11462" w:name="_Toc96069432"/>
      <w:bookmarkStart w:id="11463" w:name="_Toc99490616"/>
      <w:ins w:id="11464" w:author="SH-2022-04-27" w:date="2022-04-27T10:09:00Z">
        <w:del w:id="11465" w:author="Richard Bradbury (2022-05-04)" w:date="2022-05-04T19:09:00Z">
          <w:r w:rsidDel="0057617B">
            <w:delText xml:space="preserve">Refer to section </w:delText>
          </w:r>
        </w:del>
      </w:ins>
      <w:ins w:id="11466" w:author="Richard Bradbury (2022-04-28)" w:date="2022-04-29T09:33:00Z">
        <w:del w:id="11467" w:author="Richard Bradbury (2022-05-04)" w:date="2022-05-04T19:09:00Z">
          <w:r w:rsidR="0046791A" w:rsidDel="0057617B">
            <w:delText>clause </w:delText>
          </w:r>
        </w:del>
      </w:ins>
      <w:ins w:id="11468" w:author="SH-2022-04-27" w:date="2022-04-27T10:09:00Z">
        <w:del w:id="11469" w:author="Richard Bradbury (2022-05-04)" w:date="2022-05-04T19:09:00Z">
          <w:r w:rsidDel="0057617B">
            <w:delText>7.2.2.3.</w:delText>
          </w:r>
        </w:del>
      </w:ins>
      <w:ins w:id="11470" w:author="SH-2022-04-27" w:date="2022-04-27T10:10:00Z">
        <w:del w:id="11471" w:author="Richard Bradbury (2022-05-04)" w:date="2022-05-04T19:09:00Z">
          <w:r w:rsidDel="0057617B">
            <w:delText>3</w:delText>
          </w:r>
        </w:del>
      </w:ins>
      <w:ins w:id="11472" w:author="SH-2022-04-27" w:date="2022-04-27T10:09:00Z">
        <w:del w:id="11473" w:author="Richard Bradbury (2022-05-04)" w:date="2022-05-04T19:09:00Z">
          <w:r w:rsidDel="0057617B">
            <w:delText>.</w:delText>
          </w:r>
        </w:del>
      </w:ins>
    </w:p>
    <w:p w14:paraId="2B0853CE" w14:textId="394CE57B" w:rsidR="004C2363" w:rsidDel="0057617B" w:rsidRDefault="004C2363" w:rsidP="004C2363">
      <w:pPr>
        <w:rPr>
          <w:ins w:id="11474" w:author="[AEM, Huawei] 04-2022" w:date="2022-04-21T12:34:00Z"/>
          <w:del w:id="11475" w:author="Richard Bradbury (2022-05-04)" w:date="2022-05-04T19:09:00Z"/>
        </w:rPr>
      </w:pPr>
      <w:ins w:id="11476" w:author="[AEM, Huawei] 04-2022" w:date="2022-04-21T12:34:00Z">
        <w:del w:id="11477"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1478" w:author="[AEM, Huawei] 04-2022" w:date="2022-04-21T12:35:00Z"/>
          <w:del w:id="11479" w:author="Richard Bradbury (2022-05-04)" w:date="2022-05-04T19:09:00Z"/>
        </w:rPr>
      </w:pPr>
      <w:bookmarkStart w:id="11480" w:name="_Toc96843430"/>
      <w:bookmarkStart w:id="11481" w:name="_Toc96844405"/>
      <w:bookmarkStart w:id="11482" w:name="_Toc100739978"/>
      <w:bookmarkEnd w:id="11457"/>
      <w:bookmarkEnd w:id="11458"/>
      <w:ins w:id="11483" w:author="[AEM, Huawei] 04-2022" w:date="2022-04-21T12:35:00Z">
        <w:del w:id="11484" w:author="Richard Bradbury (2022-05-04)" w:date="2022-05-04T19:09:00Z">
          <w:r w:rsidDel="0057617B">
            <w:delText>7.3.2.2.4</w:delText>
          </w:r>
          <w:r w:rsidDel="0057617B">
            <w:tab/>
            <w:delText xml:space="preserve">Resource </w:delText>
          </w:r>
        </w:del>
      </w:ins>
      <w:ins w:id="11485" w:author="Richard Bradbury (2022-04-28)" w:date="2022-04-29T09:33:00Z">
        <w:del w:id="11486" w:author="Richard Bradbury (2022-05-04)" w:date="2022-05-04T19:09:00Z">
          <w:r w:rsidR="0046791A" w:rsidDel="0057617B">
            <w:delText>c</w:delText>
          </w:r>
        </w:del>
      </w:ins>
      <w:ins w:id="11487" w:author="[AEM, Huawei] 04-2022" w:date="2022-04-21T12:35:00Z">
        <w:del w:id="11488" w:author="Richard Bradbury (2022-05-04)" w:date="2022-05-04T19:09:00Z">
          <w:r w:rsidDel="0057617B">
            <w:delText xml:space="preserve">ustom </w:delText>
          </w:r>
        </w:del>
      </w:ins>
      <w:ins w:id="11489" w:author="Richard Bradbury (2022-04-28)" w:date="2022-04-29T09:33:00Z">
        <w:del w:id="11490" w:author="Richard Bradbury (2022-05-04)" w:date="2022-05-04T19:09:00Z">
          <w:r w:rsidR="0046791A" w:rsidDel="0057617B">
            <w:delText>o</w:delText>
          </w:r>
        </w:del>
      </w:ins>
      <w:ins w:id="11491" w:author="[AEM, Huawei] 04-2022" w:date="2022-04-21T12:35:00Z">
        <w:del w:id="11492" w:author="Richard Bradbury (2022-05-04)" w:date="2022-05-04T19:09:00Z">
          <w:r w:rsidDel="0057617B">
            <w:delText>perations</w:delText>
          </w:r>
          <w:bookmarkEnd w:id="11480"/>
          <w:bookmarkEnd w:id="11481"/>
          <w:bookmarkEnd w:id="11482"/>
        </w:del>
      </w:ins>
    </w:p>
    <w:p w14:paraId="4421483F" w14:textId="1CA71428" w:rsidR="00D1613B" w:rsidRPr="00384E92" w:rsidDel="0057617B" w:rsidRDefault="00D1613B" w:rsidP="00D1613B">
      <w:pPr>
        <w:pStyle w:val="H6"/>
        <w:rPr>
          <w:ins w:id="11493" w:author="[AEM, Huawei] 04-2022" w:date="2022-04-21T12:36:00Z"/>
          <w:del w:id="11494" w:author="Richard Bradbury (2022-05-04)" w:date="2022-05-04T19:09:00Z"/>
        </w:rPr>
      </w:pPr>
      <w:bookmarkStart w:id="11495" w:name="_Toc510696616"/>
      <w:bookmarkStart w:id="11496" w:name="_Toc35971407"/>
      <w:ins w:id="11497" w:author="[AEM, Huawei] 04-2022" w:date="2022-04-21T12:36:00Z">
        <w:del w:id="11498" w:author="Richard Bradbury (2022-05-04)" w:date="2022-05-04T19:09:00Z">
          <w:r w:rsidDel="0057617B">
            <w:delText>7.3.2.2.4</w:delText>
          </w:r>
          <w:r w:rsidRPr="00384E92" w:rsidDel="0057617B">
            <w:delText>.1</w:delText>
          </w:r>
          <w:r w:rsidRPr="00384E92" w:rsidDel="0057617B">
            <w:tab/>
          </w:r>
          <w:r w:rsidDel="0057617B">
            <w:delText>Overview</w:delText>
          </w:r>
          <w:bookmarkEnd w:id="11495"/>
          <w:bookmarkEnd w:id="11496"/>
        </w:del>
      </w:ins>
    </w:p>
    <w:p w14:paraId="4BDD6F94" w14:textId="64D50D20" w:rsidR="00D1613B" w:rsidRPr="00384E92" w:rsidDel="0057617B" w:rsidRDefault="00D1613B" w:rsidP="00D1613B">
      <w:pPr>
        <w:pStyle w:val="TH"/>
        <w:rPr>
          <w:ins w:id="11499" w:author="[AEM, Huawei] 04-2022" w:date="2022-04-21T12:36:00Z"/>
          <w:del w:id="11500" w:author="Richard Bradbury (2022-05-04)" w:date="2022-05-04T19:09:00Z"/>
        </w:rPr>
      </w:pPr>
      <w:ins w:id="11501" w:author="[AEM, Huawei] 04-2022" w:date="2022-04-21T12:36:00Z">
        <w:del w:id="11502"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1503" w:author="[AEM, Huawei] 04-2022" w:date="2022-04-21T12:36:00Z"/>
          <w:del w:id="11504"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1505" w:author="[AEM, Huawei] 04-2022" w:date="2022-04-21T12:36:00Z"/>
                <w:del w:id="11506" w:author="Richard Bradbury (2022-05-04)" w:date="2022-05-04T19:09:00Z"/>
              </w:rPr>
            </w:pPr>
            <w:ins w:id="11507" w:author="[AEM, Huawei] 04-2022" w:date="2022-04-21T12:36:00Z">
              <w:del w:id="11508"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1509" w:author="[AEM, Huawei] 04-2022" w:date="2022-04-21T12:36:00Z"/>
                <w:del w:id="11510" w:author="Richard Bradbury (2022-05-04)" w:date="2022-05-04T19:09:00Z"/>
              </w:rPr>
            </w:pPr>
            <w:ins w:id="11511" w:author="[AEM, Huawei] 04-2022" w:date="2022-04-21T12:36:00Z">
              <w:del w:id="11512"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1513" w:author="[AEM, Huawei] 04-2022" w:date="2022-04-21T12:36:00Z"/>
                <w:del w:id="11514" w:author="Richard Bradbury (2022-05-04)" w:date="2022-05-04T19:09:00Z"/>
              </w:rPr>
            </w:pPr>
            <w:ins w:id="11515" w:author="[AEM, Huawei] 04-2022" w:date="2022-04-21T12:36:00Z">
              <w:del w:id="11516"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1517" w:author="[AEM, Huawei] 04-2022" w:date="2022-04-21T12:36:00Z"/>
                <w:del w:id="11518" w:author="Richard Bradbury (2022-05-04)" w:date="2022-05-04T19:09:00Z"/>
              </w:rPr>
            </w:pPr>
            <w:ins w:id="11519" w:author="[AEM, Huawei] 04-2022" w:date="2022-04-21T12:36:00Z">
              <w:del w:id="11520"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1521" w:author="[AEM, Huawei] 04-2022" w:date="2022-04-21T12:36:00Z"/>
          <w:del w:id="11522"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1523" w:author="[AEM, Huawei] 04-2022" w:date="2022-04-21T12:36:00Z"/>
                <w:del w:id="11524" w:author="Richard Bradbury (2022-05-04)" w:date="2022-05-04T19:09:00Z"/>
              </w:rPr>
            </w:pPr>
            <w:ins w:id="11525" w:author="[AEM, Huawei] 04-2022" w:date="2022-04-21T12:36:00Z">
              <w:del w:id="11526"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1527" w:author="[AEM, Huawei] 04-2022" w:date="2022-04-21T12:36:00Z"/>
                <w:del w:id="11528" w:author="Richard Bradbury (2022-05-04)" w:date="2022-05-04T19:09:00Z"/>
              </w:rPr>
            </w:pPr>
            <w:ins w:id="11529" w:author="[AEM, Huawei] 04-2022" w:date="2022-04-21T12:36:00Z">
              <w:del w:id="11530"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1531" w:author="[AEM, Huawei] 04-2022" w:date="2022-04-21T12:36:00Z"/>
                <w:del w:id="11532" w:author="Richard Bradbury (2022-05-04)" w:date="2022-05-04T19:09:00Z"/>
              </w:rPr>
            </w:pPr>
            <w:ins w:id="11533" w:author="[AEM, Huawei] 04-2022" w:date="2022-04-21T12:36:00Z">
              <w:del w:id="11534"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1535" w:author="[AEM, Huawei] 04-2022" w:date="2022-04-21T12:36:00Z"/>
                <w:del w:id="11536" w:author="Richard Bradbury (2022-05-04)" w:date="2022-05-04T19:09:00Z"/>
              </w:rPr>
            </w:pPr>
            <w:ins w:id="11537" w:author="[AEM, Huawei] 04-2022" w:date="2022-04-21T12:37:00Z">
              <w:del w:id="11538"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1539" w:author="[AEM, Huawei] 04-2022" w:date="2022-04-21T12:36:00Z"/>
          <w:del w:id="11540" w:author="Richard Bradbury (2022-05-04)" w:date="2022-05-04T19:09:00Z"/>
        </w:rPr>
      </w:pPr>
    </w:p>
    <w:p w14:paraId="1A8DEE28" w14:textId="0F862297" w:rsidR="00D1613B" w:rsidRPr="00384E92" w:rsidDel="0057617B" w:rsidRDefault="00D1613B" w:rsidP="00D1613B">
      <w:pPr>
        <w:pStyle w:val="H6"/>
        <w:rPr>
          <w:ins w:id="11541" w:author="[AEM, Huawei] 04-2022" w:date="2022-04-21T12:37:00Z"/>
          <w:del w:id="11542" w:author="Richard Bradbury (2022-05-04)" w:date="2022-05-04T19:09:00Z"/>
        </w:rPr>
      </w:pPr>
      <w:bookmarkStart w:id="11543" w:name="_Toc35971408"/>
      <w:ins w:id="11544" w:author="[AEM, Huawei] 04-2022" w:date="2022-04-21T12:37:00Z">
        <w:del w:id="11545"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1543"/>
          <w:r w:rsidDel="0057617B">
            <w:delText>report</w:delText>
          </w:r>
        </w:del>
      </w:ins>
    </w:p>
    <w:p w14:paraId="6EFE9D24" w14:textId="250B61C0" w:rsidR="00D1613B" w:rsidRPr="002B4468" w:rsidDel="0057617B" w:rsidRDefault="00D1613B" w:rsidP="00D1613B">
      <w:pPr>
        <w:pStyle w:val="H6"/>
        <w:rPr>
          <w:ins w:id="11546" w:author="[AEM, Huawei] 04-2022" w:date="2022-04-21T12:37:00Z"/>
          <w:del w:id="11547" w:author="Richard Bradbury (2022-05-04)" w:date="2022-05-04T19:09:00Z"/>
        </w:rPr>
      </w:pPr>
      <w:bookmarkStart w:id="11548" w:name="_Toc510696618"/>
      <w:bookmarkStart w:id="11549" w:name="_Toc35971409"/>
      <w:ins w:id="11550" w:author="[AEM, Huawei] 04-2022" w:date="2022-04-21T12:37:00Z">
        <w:del w:id="11551" w:author="Richard Bradbury (2022-05-04)" w:date="2022-05-04T19:09:00Z">
          <w:r w:rsidDel="0057617B">
            <w:delText>7.3.2.2.4.2.1</w:delText>
          </w:r>
          <w:r w:rsidDel="0057617B">
            <w:tab/>
          </w:r>
          <w:r w:rsidRPr="002B4468" w:rsidDel="0057617B">
            <w:delText>Description</w:delText>
          </w:r>
          <w:bookmarkEnd w:id="11548"/>
          <w:bookmarkEnd w:id="11549"/>
        </w:del>
      </w:ins>
    </w:p>
    <w:p w14:paraId="6CFB8452" w14:textId="7E3DEE81" w:rsidR="00D1613B" w:rsidDel="0057617B" w:rsidRDefault="00D1613B" w:rsidP="00D1613B">
      <w:pPr>
        <w:pStyle w:val="H6"/>
        <w:rPr>
          <w:ins w:id="11552" w:author="[AEM, Huawei] 04-2022" w:date="2022-04-21T12:37:00Z"/>
          <w:del w:id="11553" w:author="Richard Bradbury (2022-05-04)" w:date="2022-05-04T19:09:00Z"/>
        </w:rPr>
      </w:pPr>
      <w:bookmarkStart w:id="11554" w:name="_Toc510696619"/>
      <w:bookmarkStart w:id="11555" w:name="_Toc35971410"/>
      <w:ins w:id="11556" w:author="[AEM, Huawei] 04-2022" w:date="2022-04-21T12:37:00Z">
        <w:del w:id="11557" w:author="Richard Bradbury (2022-05-04)" w:date="2022-05-04T19:09:00Z">
          <w:r w:rsidDel="0057617B">
            <w:delText>7.3.2.2.4.2.2</w:delText>
          </w:r>
          <w:r w:rsidDel="0057617B">
            <w:tab/>
            <w:delText>Operation Definition</w:delText>
          </w:r>
          <w:bookmarkEnd w:id="11554"/>
          <w:bookmarkEnd w:id="11555"/>
        </w:del>
      </w:ins>
    </w:p>
    <w:p w14:paraId="7CBCD9BA" w14:textId="71F84DB4" w:rsidR="006E4B84" w:rsidDel="0057617B" w:rsidRDefault="006E4B84" w:rsidP="006E4B84">
      <w:pPr>
        <w:pStyle w:val="Heading6"/>
        <w:rPr>
          <w:del w:id="11558" w:author="Richard Bradbury (2022-05-04)" w:date="2022-05-04T19:09:00Z"/>
        </w:rPr>
      </w:pPr>
      <w:del w:id="11559"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1459"/>
        <w:bookmarkEnd w:id="11460"/>
        <w:bookmarkEnd w:id="11461"/>
        <w:bookmarkEnd w:id="11462"/>
        <w:bookmarkEnd w:id="11463"/>
      </w:del>
    </w:p>
    <w:p w14:paraId="73F9A722" w14:textId="02117B92" w:rsidR="006E4B84" w:rsidDel="0057617B" w:rsidRDefault="006E4B84" w:rsidP="006E4B84">
      <w:pPr>
        <w:keepNext/>
        <w:rPr>
          <w:del w:id="11560" w:author="Richard Bradbury (2022-05-04)" w:date="2022-05-04T19:09:00Z"/>
        </w:rPr>
      </w:pPr>
      <w:del w:id="11561"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1562" w:author="Richard Bradbury (2022-05-04)" w:date="2022-05-04T19:09:00Z"/>
          <w:rFonts w:eastAsia="MS Mincho"/>
        </w:rPr>
      </w:pPr>
      <w:del w:id="11563"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1564"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1565" w:author="Richard Bradbury (2022-05-04)" w:date="2022-05-04T19:09:00Z"/>
              </w:rPr>
            </w:pPr>
            <w:del w:id="11566"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1567" w:author="Richard Bradbury (2022-05-04)" w:date="2022-05-04T19:09:00Z"/>
              </w:rPr>
            </w:pPr>
            <w:del w:id="11568"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1569" w:author="Richard Bradbury (2022-05-04)" w:date="2022-05-04T19:09:00Z"/>
              </w:rPr>
            </w:pPr>
            <w:del w:id="11570"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1571" w:author="Richard Bradbury (2022-05-04)" w:date="2022-05-04T19:09:00Z"/>
              </w:rPr>
            </w:pPr>
            <w:del w:id="11572"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1573" w:author="Richard Bradbury (2022-05-04)" w:date="2022-05-04T19:09:00Z"/>
              </w:rPr>
            </w:pPr>
            <w:del w:id="11574" w:author="Richard Bradbury (2022-05-04)" w:date="2022-05-04T19:09:00Z">
              <w:r w:rsidDel="0057617B">
                <w:delText>Description</w:delText>
              </w:r>
            </w:del>
          </w:p>
        </w:tc>
      </w:tr>
      <w:tr w:rsidR="006E4B84" w:rsidDel="0057617B" w14:paraId="032DA006" w14:textId="685641C5" w:rsidTr="00D1613B">
        <w:trPr>
          <w:jc w:val="center"/>
          <w:del w:id="11575"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1576"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1577"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1578"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1579"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1580" w:author="Richard Bradbury (2022-05-04)" w:date="2022-05-04T19:09:00Z"/>
              </w:rPr>
            </w:pPr>
          </w:p>
        </w:tc>
      </w:tr>
    </w:tbl>
    <w:p w14:paraId="0860B5B0" w14:textId="50260CF7" w:rsidR="006E4B84" w:rsidDel="0057617B" w:rsidRDefault="006E4B84" w:rsidP="006E4B84">
      <w:pPr>
        <w:pStyle w:val="TAN"/>
        <w:keepNext w:val="0"/>
        <w:rPr>
          <w:del w:id="11581" w:author="Richard Bradbury (2022-05-04)" w:date="2022-05-04T19:09:00Z"/>
        </w:rPr>
      </w:pPr>
    </w:p>
    <w:p w14:paraId="0126DA90" w14:textId="39CD65BB" w:rsidR="006E4B84" w:rsidDel="0057617B" w:rsidRDefault="006E4B84" w:rsidP="00DA4A27">
      <w:pPr>
        <w:keepNext/>
        <w:rPr>
          <w:del w:id="11582" w:author="Richard Bradbury (2022-05-04)" w:date="2022-05-04T19:09:00Z"/>
        </w:rPr>
      </w:pPr>
      <w:del w:id="11583" w:author="Richard Bradbury (2022-05-04)" w:date="2022-05-04T19:09:00Z">
        <w:r w:rsidDel="0057617B">
          <w:delText xml:space="preserve">This method </w:delText>
        </w:r>
      </w:del>
      <w:ins w:id="11584" w:author="[AEM, Huawei] 04-2022" w:date="2022-04-21T12:38:00Z">
        <w:del w:id="11585" w:author="Richard Bradbury (2022-05-04)" w:date="2022-05-04T19:09:00Z">
          <w:r w:rsidR="00D1613B" w:rsidDel="0057617B">
            <w:delText xml:space="preserve">operation </w:delText>
          </w:r>
        </w:del>
      </w:ins>
      <w:del w:id="11586"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1587" w:author="[AEM, Huawei] 04-2022" w:date="2022-04-21T12:40:00Z">
        <w:del w:id="11588" w:author="Richard Bradbury (2022-05-04)" w:date="2022-05-04T19:09:00Z">
          <w:r w:rsidR="00D52261" w:rsidDel="0057617B">
            <w:rPr>
              <w:rFonts w:eastAsia="MS Mincho"/>
            </w:rPr>
            <w:delText>4.2.2</w:delText>
          </w:r>
        </w:del>
      </w:ins>
      <w:del w:id="11589" w:author="Richard Bradbury (2022-05-04)" w:date="2022-05-04T19:09:00Z">
        <w:r w:rsidDel="0057617B">
          <w:delText>3.1-</w:delText>
        </w:r>
      </w:del>
      <w:ins w:id="11590" w:author="[AEM, Huawei] 04-2022" w:date="2022-04-21T12:39:00Z">
        <w:del w:id="11591" w:author="Richard Bradbury (2022-05-04)" w:date="2022-05-04T19:09:00Z">
          <w:r w:rsidR="00D52261" w:rsidDel="0057617B">
            <w:delText>1</w:delText>
          </w:r>
        </w:del>
      </w:ins>
      <w:del w:id="11592"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1593" w:author="[AEM, Huawei] 04-2022" w:date="2022-04-21T12:40:00Z">
        <w:del w:id="11594" w:author="Richard Bradbury (2022-05-04)" w:date="2022-05-04T19:09:00Z">
          <w:r w:rsidR="00D52261" w:rsidDel="0057617B">
            <w:rPr>
              <w:rFonts w:eastAsia="MS Mincho"/>
            </w:rPr>
            <w:delText>4.2.2</w:delText>
          </w:r>
        </w:del>
      </w:ins>
      <w:del w:id="11595" w:author="Richard Bradbury (2022-05-04)" w:date="2022-05-04T19:09:00Z">
        <w:r w:rsidDel="0057617B">
          <w:delText>3.1-</w:delText>
        </w:r>
      </w:del>
      <w:ins w:id="11596" w:author="[AEM, Huawei] 04-2022" w:date="2022-04-21T12:39:00Z">
        <w:del w:id="11597" w:author="Richard Bradbury (2022-05-04)" w:date="2022-05-04T19:09:00Z">
          <w:r w:rsidR="00D52261" w:rsidDel="0057617B">
            <w:delText>3</w:delText>
          </w:r>
        </w:del>
      </w:ins>
      <w:del w:id="11598"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1599" w:author="Richard Bradbury (2022-05-04)" w:date="2022-05-04T19:09:00Z"/>
          <w:rFonts w:eastAsia="MS Mincho"/>
        </w:rPr>
      </w:pPr>
      <w:del w:id="11600" w:author="Richard Bradbury (2022-05-04)" w:date="2022-05-04T19:09:00Z">
        <w:r w:rsidDel="0057617B">
          <w:rPr>
            <w:rFonts w:eastAsia="MS Mincho"/>
          </w:rPr>
          <w:delText>Table</w:delText>
        </w:r>
        <w:r w:rsidR="006E4B84" w:rsidDel="0057617B">
          <w:rPr>
            <w:rFonts w:eastAsia="MS Mincho"/>
          </w:rPr>
          <w:delText> 7.3.2.2.</w:delText>
        </w:r>
      </w:del>
      <w:ins w:id="11601" w:author="[AEM, Huawei] 04-2022" w:date="2022-04-21T12:39:00Z">
        <w:del w:id="11602" w:author="Richard Bradbury (2022-05-04)" w:date="2022-05-04T19:09:00Z">
          <w:r w:rsidR="00D1613B" w:rsidDel="0057617B">
            <w:rPr>
              <w:rFonts w:eastAsia="MS Mincho"/>
            </w:rPr>
            <w:delText>4.2.2</w:delText>
          </w:r>
        </w:del>
      </w:ins>
      <w:del w:id="11603" w:author="Richard Bradbury (2022-05-04)" w:date="2022-05-04T19:09:00Z">
        <w:r w:rsidR="006E4B84" w:rsidDel="0057617B">
          <w:rPr>
            <w:rFonts w:eastAsia="MS Mincho"/>
          </w:rPr>
          <w:delText>3.1-</w:delText>
        </w:r>
      </w:del>
      <w:ins w:id="11604" w:author="[AEM, Huawei] 04-2022" w:date="2022-04-21T12:39:00Z">
        <w:del w:id="11605" w:author="Richard Bradbury (2022-05-04)" w:date="2022-05-04T19:09:00Z">
          <w:r w:rsidR="00D52261" w:rsidDel="0057617B">
            <w:rPr>
              <w:rFonts w:eastAsia="MS Mincho"/>
            </w:rPr>
            <w:delText>1</w:delText>
          </w:r>
        </w:del>
      </w:ins>
      <w:del w:id="11606"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1607"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1608" w:author="Richard Bradbury (2022-05-04)" w:date="2022-05-04T19:09:00Z"/>
              </w:rPr>
            </w:pPr>
            <w:del w:id="11609"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1610" w:author="Richard Bradbury (2022-05-04)" w:date="2022-05-04T19:09:00Z"/>
              </w:rPr>
            </w:pPr>
            <w:del w:id="11611"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1612" w:author="Richard Bradbury (2022-05-04)" w:date="2022-05-04T19:09:00Z"/>
              </w:rPr>
            </w:pPr>
            <w:del w:id="11613"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1614" w:author="Richard Bradbury (2022-05-04)" w:date="2022-05-04T19:09:00Z"/>
              </w:rPr>
            </w:pPr>
            <w:del w:id="11615" w:author="Richard Bradbury (2022-05-04)" w:date="2022-05-04T19:09:00Z">
              <w:r w:rsidDel="0057617B">
                <w:delText>Description</w:delText>
              </w:r>
            </w:del>
          </w:p>
        </w:tc>
      </w:tr>
      <w:tr w:rsidR="006E4B84" w:rsidDel="0057617B" w14:paraId="68C144FA" w14:textId="4A4E78FA" w:rsidTr="00D1613B">
        <w:trPr>
          <w:jc w:val="center"/>
          <w:del w:id="11616"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1617" w:author="Richard Bradbury (2022-05-04)" w:date="2022-05-04T19:09:00Z"/>
              </w:rPr>
            </w:pPr>
            <w:del w:id="11618"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1619" w:author="Richard Bradbury (2022-05-04)" w:date="2022-05-04T19:09:00Z"/>
              </w:rPr>
            </w:pPr>
            <w:del w:id="11620"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1621" w:author="Richard Bradbury (2022-05-04)" w:date="2022-05-04T19:09:00Z"/>
              </w:rPr>
            </w:pPr>
            <w:del w:id="11622"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1623" w:author="Richard Bradbury (2022-05-04)" w:date="2022-05-04T19:09:00Z"/>
              </w:rPr>
            </w:pPr>
            <w:del w:id="11624"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1625" w:author="Richard Bradbury (2022-05-04)" w:date="2022-05-04T19:09:00Z"/>
        </w:rPr>
      </w:pPr>
    </w:p>
    <w:p w14:paraId="2039ADD1" w14:textId="411392C0" w:rsidR="006E4B84" w:rsidDel="0057617B" w:rsidRDefault="00D04A2A" w:rsidP="006E4B84">
      <w:pPr>
        <w:pStyle w:val="TH"/>
        <w:rPr>
          <w:del w:id="11626" w:author="Richard Bradbury (2022-05-04)" w:date="2022-05-04T19:09:00Z"/>
        </w:rPr>
      </w:pPr>
      <w:del w:id="11627"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628" w:author="[AEM, Huawei] 04-2022" w:date="2022-04-21T12:39:00Z">
        <w:del w:id="11629" w:author="Richard Bradbury (2022-05-04)" w:date="2022-05-04T19:09:00Z">
          <w:r w:rsidR="00D1613B" w:rsidDel="0057617B">
            <w:rPr>
              <w:rFonts w:eastAsia="MS Mincho"/>
            </w:rPr>
            <w:delText>4.2.2</w:delText>
          </w:r>
        </w:del>
      </w:ins>
      <w:del w:id="11630" w:author="Richard Bradbury (2022-05-04)" w:date="2022-05-04T19:09:00Z">
        <w:r w:rsidR="006E4B84" w:rsidDel="0057617B">
          <w:rPr>
            <w:rFonts w:eastAsia="MS Mincho"/>
          </w:rPr>
          <w:delText>3.1</w:delText>
        </w:r>
        <w:r w:rsidR="006E4B84" w:rsidDel="0057617B">
          <w:delText>-</w:delText>
        </w:r>
      </w:del>
      <w:ins w:id="11631" w:author="[AEM, Huawei] 04-2022" w:date="2022-04-21T12:39:00Z">
        <w:del w:id="11632" w:author="Richard Bradbury (2022-05-04)" w:date="2022-05-04T19:09:00Z">
          <w:r w:rsidR="00D52261" w:rsidDel="0057617B">
            <w:delText>2</w:delText>
          </w:r>
        </w:del>
      </w:ins>
      <w:del w:id="11633"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1634"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1635" w:author="Richard Bradbury (2022-05-04)" w:date="2022-05-04T19:09:00Z"/>
              </w:rPr>
            </w:pPr>
            <w:del w:id="11636"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1637" w:author="Richard Bradbury (2022-05-04)" w:date="2022-05-04T19:09:00Z"/>
              </w:rPr>
            </w:pPr>
            <w:del w:id="11638"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1639" w:author="Richard Bradbury (2022-05-04)" w:date="2022-05-04T19:09:00Z"/>
              </w:rPr>
            </w:pPr>
            <w:del w:id="11640"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1641" w:author="Richard Bradbury (2022-05-04)" w:date="2022-05-04T19:09:00Z"/>
              </w:rPr>
            </w:pPr>
            <w:del w:id="11642"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1643" w:author="Richard Bradbury (2022-05-04)" w:date="2022-05-04T19:09:00Z"/>
              </w:rPr>
            </w:pPr>
            <w:del w:id="11644" w:author="Richard Bradbury (2022-05-04)" w:date="2022-05-04T19:09:00Z">
              <w:r w:rsidDel="0057617B">
                <w:delText>Description</w:delText>
              </w:r>
            </w:del>
          </w:p>
        </w:tc>
      </w:tr>
      <w:tr w:rsidR="006E4B84" w:rsidDel="0057617B" w14:paraId="7C59E942" w14:textId="25F69C6B" w:rsidTr="00D1613B">
        <w:trPr>
          <w:jc w:val="center"/>
          <w:del w:id="11645"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1646" w:author="Richard Bradbury (2022-05-04)" w:date="2022-05-04T19:09:00Z"/>
                <w:rStyle w:val="HTTPHeader"/>
              </w:rPr>
            </w:pPr>
            <w:del w:id="11647"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1648" w:author="Richard Bradbury (2022-05-04)" w:date="2022-05-04T19:09:00Z"/>
                <w:rStyle w:val="Code"/>
              </w:rPr>
            </w:pPr>
            <w:del w:id="11649"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1650" w:author="Richard Bradbury (2022-05-04)" w:date="2022-05-04T19:09:00Z"/>
              </w:rPr>
            </w:pPr>
            <w:del w:id="11651"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1652" w:author="Richard Bradbury (2022-05-04)" w:date="2022-05-04T19:09:00Z"/>
              </w:rPr>
            </w:pPr>
            <w:del w:id="11653"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1654" w:author="Richard Bradbury (2022-05-04)" w:date="2022-05-04T19:09:00Z"/>
              </w:rPr>
            </w:pPr>
            <w:del w:id="11655"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1656"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1657" w:author="Richard Bradbury (2022-05-04)" w:date="2022-05-04T19:09:00Z"/>
                <w:rStyle w:val="HTTPHeader"/>
              </w:rPr>
            </w:pPr>
            <w:del w:id="11658"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1659" w:author="Richard Bradbury (2022-05-04)" w:date="2022-05-04T19:09:00Z"/>
                <w:rStyle w:val="Code"/>
              </w:rPr>
            </w:pPr>
            <w:del w:id="11660"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1661" w:author="Richard Bradbury (2022-05-04)" w:date="2022-05-04T19:09:00Z"/>
              </w:rPr>
            </w:pPr>
            <w:del w:id="11662"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1663" w:author="Richard Bradbury (2022-05-04)" w:date="2022-05-04T19:09:00Z"/>
              </w:rPr>
            </w:pPr>
            <w:del w:id="11664"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1665" w:author="Richard Bradbury (2022-05-04)" w:date="2022-05-04T19:09:00Z"/>
              </w:rPr>
            </w:pPr>
            <w:del w:id="11666"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1667"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1668" w:author="Richard Bradbury (2022-05-04)" w:date="2022-05-04T19:09:00Z"/>
              </w:rPr>
            </w:pPr>
            <w:del w:id="11669"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1670" w:author="Richard Bradbury (2022-05-04)" w:date="2022-05-04T19:09:00Z"/>
              </w:rPr>
            </w:pPr>
            <w:del w:id="11671"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1672"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1673" w:author="Richard Bradbury (2022-05-04)" w:date="2022-05-04T19:09:00Z"/>
          <w:rFonts w:eastAsia="MS Mincho"/>
        </w:rPr>
      </w:pPr>
      <w:del w:id="11674" w:author="Richard Bradbury (2022-05-04)" w:date="2022-05-04T19:09:00Z">
        <w:r w:rsidDel="0057617B">
          <w:rPr>
            <w:rFonts w:eastAsia="MS Mincho"/>
          </w:rPr>
          <w:lastRenderedPageBreak/>
          <w:delText>Table</w:delText>
        </w:r>
        <w:r w:rsidR="006E4B84" w:rsidDel="0057617B">
          <w:rPr>
            <w:rFonts w:eastAsia="MS Mincho"/>
          </w:rPr>
          <w:delText> 7.3.2.2.</w:delText>
        </w:r>
      </w:del>
      <w:ins w:id="11675" w:author="[AEM, Huawei] 04-2022" w:date="2022-04-21T12:39:00Z">
        <w:del w:id="11676" w:author="Richard Bradbury (2022-05-04)" w:date="2022-05-04T19:09:00Z">
          <w:r w:rsidR="00D1613B" w:rsidDel="0057617B">
            <w:rPr>
              <w:rFonts w:eastAsia="MS Mincho"/>
            </w:rPr>
            <w:delText>4.2.2</w:delText>
          </w:r>
        </w:del>
      </w:ins>
      <w:del w:id="11677" w:author="Richard Bradbury (2022-05-04)" w:date="2022-05-04T19:09:00Z">
        <w:r w:rsidR="006E4B84" w:rsidDel="0057617B">
          <w:rPr>
            <w:rFonts w:eastAsia="MS Mincho"/>
          </w:rPr>
          <w:delText>3.1-</w:delText>
        </w:r>
      </w:del>
      <w:ins w:id="11678" w:author="[AEM, Huawei] 04-2022" w:date="2022-04-21T12:39:00Z">
        <w:del w:id="11679" w:author="Richard Bradbury (2022-05-04)" w:date="2022-05-04T19:09:00Z">
          <w:r w:rsidR="00D52261" w:rsidDel="0057617B">
            <w:rPr>
              <w:rFonts w:eastAsia="MS Mincho"/>
            </w:rPr>
            <w:delText>3</w:delText>
          </w:r>
        </w:del>
      </w:ins>
      <w:del w:id="11680"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1681"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1682" w:author="Richard Bradbury (2022-05-04)" w:date="2022-05-04T19:09:00Z"/>
              </w:rPr>
            </w:pPr>
            <w:del w:id="11683"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1684" w:author="Richard Bradbury (2022-05-04)" w:date="2022-05-04T19:09:00Z"/>
              </w:rPr>
            </w:pPr>
            <w:del w:id="11685"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1686" w:author="Richard Bradbury (2022-05-04)" w:date="2022-05-04T19:09:00Z"/>
              </w:rPr>
            </w:pPr>
            <w:del w:id="11687"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1688" w:author="Richard Bradbury (2022-05-04)" w:date="2022-05-04T19:09:00Z"/>
              </w:rPr>
            </w:pPr>
            <w:del w:id="11689" w:author="Richard Bradbury (2022-05-04)" w:date="2022-05-04T19:09:00Z">
              <w:r w:rsidDel="0057617B">
                <w:delText>Response</w:delText>
              </w:r>
            </w:del>
          </w:p>
          <w:p w14:paraId="1EAE7734" w14:textId="35911A22" w:rsidR="006E4B84" w:rsidDel="0057617B" w:rsidRDefault="006E4B84" w:rsidP="00D1613B">
            <w:pPr>
              <w:pStyle w:val="TAH"/>
              <w:rPr>
                <w:del w:id="11690" w:author="Richard Bradbury (2022-05-04)" w:date="2022-05-04T19:09:00Z"/>
              </w:rPr>
            </w:pPr>
            <w:del w:id="11691"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1692" w:author="Richard Bradbury (2022-05-04)" w:date="2022-05-04T19:09:00Z"/>
              </w:rPr>
            </w:pPr>
            <w:del w:id="11693" w:author="Richard Bradbury (2022-05-04)" w:date="2022-05-04T19:09:00Z">
              <w:r w:rsidDel="0057617B">
                <w:delText>Description</w:delText>
              </w:r>
            </w:del>
          </w:p>
        </w:tc>
      </w:tr>
      <w:tr w:rsidR="006E4B84" w:rsidDel="0057617B" w14:paraId="53B6474F" w14:textId="78039B3E" w:rsidTr="00D1613B">
        <w:trPr>
          <w:jc w:val="center"/>
          <w:del w:id="11694"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695" w:author="Richard Bradbury (2022-05-04)" w:date="2022-05-04T19:09:00Z"/>
                <w:rStyle w:val="Codechar"/>
              </w:rPr>
            </w:pPr>
            <w:del w:id="11696"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697" w:author="Richard Bradbury (2022-05-04)" w:date="2022-05-04T19:09:00Z"/>
              </w:rPr>
            </w:pPr>
            <w:del w:id="11698"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699" w:author="Richard Bradbury (2022-05-04)" w:date="2022-05-04T19:09:00Z"/>
              </w:rPr>
            </w:pPr>
            <w:del w:id="11700"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701" w:author="Richard Bradbury (2022-05-04)" w:date="2022-05-04T19:09:00Z"/>
              </w:rPr>
            </w:pPr>
            <w:del w:id="11702"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703" w:author="Richard Bradbury (2022-05-04)" w:date="2022-05-04T19:09:00Z"/>
              </w:rPr>
            </w:pPr>
            <w:del w:id="11704"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705" w:author="Richard Bradbury (2022-05-04)" w:date="2022-05-04T19:09:00Z"/>
              </w:rPr>
            </w:pPr>
            <w:del w:id="11706" w:author="Richard Bradbury (2022-05-04)" w:date="2022-05-04T19:09:00Z">
              <w:r w:rsidDel="0057617B">
                <w:delText xml:space="preserve">A data collection client configuration (updated or unchanged) </w:delText>
              </w:r>
              <w:commentRangeStart w:id="11707"/>
              <w:commentRangeStart w:id="11708"/>
              <w:r w:rsidDel="0057617B">
                <w:delText>may optionally</w:delText>
              </w:r>
            </w:del>
            <w:ins w:id="11709" w:author="[AEM, Huawei] 04-2022" w:date="2022-04-21T12:40:00Z">
              <w:del w:id="11710" w:author="Richard Bradbury (2022-05-04)" w:date="2022-05-04T19:09:00Z">
                <w:r w:rsidR="00D52261" w:rsidDel="0057617B">
                  <w:delText>shall</w:delText>
                </w:r>
              </w:del>
            </w:ins>
            <w:del w:id="11711" w:author="Richard Bradbury (2022-05-04)" w:date="2022-05-04T19:09:00Z">
              <w:r w:rsidDel="0057617B">
                <w:delText xml:space="preserve"> be</w:delText>
              </w:r>
            </w:del>
            <w:ins w:id="11712" w:author="Charles Lo (042122)" w:date="2022-04-21T12:12:00Z">
              <w:del w:id="11713" w:author="Richard Bradbury (2022-05-04)" w:date="2022-05-04T19:09:00Z">
                <w:r w:rsidR="002C4BEB" w:rsidDel="0057617B">
                  <w:delText>is</w:delText>
                </w:r>
                <w:commentRangeEnd w:id="11707"/>
                <w:r w:rsidR="002C4BEB" w:rsidDel="0057617B">
                  <w:rPr>
                    <w:rStyle w:val="CommentReference"/>
                    <w:rFonts w:ascii="Times New Roman" w:hAnsi="Times New Roman"/>
                  </w:rPr>
                  <w:commentReference w:id="11707"/>
                </w:r>
              </w:del>
            </w:ins>
            <w:commentRangeEnd w:id="11708"/>
            <w:del w:id="11714" w:author="Richard Bradbury (2022-05-04)" w:date="2022-05-04T19:09:00Z">
              <w:r w:rsidR="0084676A" w:rsidDel="0057617B">
                <w:rPr>
                  <w:rStyle w:val="CommentReference"/>
                  <w:rFonts w:ascii="Times New Roman" w:hAnsi="Times New Roman"/>
                </w:rPr>
                <w:commentReference w:id="11708"/>
              </w:r>
              <w:r w:rsidDel="0057617B">
                <w:delText xml:space="preserve"> provided in the response.</w:delText>
              </w:r>
            </w:del>
          </w:p>
        </w:tc>
      </w:tr>
      <w:tr w:rsidR="00623F0D" w:rsidDel="0057617B" w14:paraId="24A4B5BE" w14:textId="60464743" w:rsidTr="00D1613B">
        <w:trPr>
          <w:jc w:val="center"/>
          <w:ins w:id="11715" w:author="[AEM, Huawei] 04-2022" w:date="2022-04-21T12:40:00Z"/>
          <w:del w:id="11716"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717" w:author="[AEM, Huawei] 04-2022" w:date="2022-04-21T12:40:00Z"/>
                <w:del w:id="11718" w:author="Richard Bradbury (2022-05-04)" w:date="2022-05-04T19:09:00Z"/>
                <w:rStyle w:val="Codechar"/>
              </w:rPr>
            </w:pPr>
            <w:ins w:id="11719" w:author="[AEM, Huawei] 04-2022" w:date="2022-04-21T12:40:00Z">
              <w:del w:id="11720"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721" w:author="[AEM, Huawei] 04-2022" w:date="2022-04-21T12:40:00Z"/>
                <w:del w:id="11722"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723" w:author="[AEM, Huawei] 04-2022" w:date="2022-04-21T12:40:00Z"/>
                <w:del w:id="11724"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725" w:author="[AEM, Huawei] 04-2022" w:date="2022-04-21T12:40:00Z"/>
                <w:del w:id="11726" w:author="Richard Bradbury (2022-05-04)" w:date="2022-05-04T19:09:00Z"/>
              </w:rPr>
            </w:pPr>
            <w:ins w:id="11727" w:author="[AEM, Huawei] 04-2022" w:date="2022-04-21T12:40:00Z">
              <w:del w:id="11728"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729" w:author="[AEM, Huawei] 04-2022" w:date="2022-04-21T12:40:00Z"/>
                <w:del w:id="11730" w:author="Richard Bradbury (2022-05-04)" w:date="2022-05-04T19:09:00Z"/>
              </w:rPr>
            </w:pPr>
            <w:ins w:id="11731" w:author="[AEM, Huawei] 04-2022" w:date="2022-04-21T12:40:00Z">
              <w:del w:id="11732"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733"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734" w:author="Richard Bradbury (2022-05-04)" w:date="2022-05-04T19:09:00Z"/>
                <w:noProof/>
              </w:rPr>
            </w:pPr>
            <w:del w:id="11735"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736" w:author="Richard Bradbury (2022-05-04)" w:date="2022-05-04T19:09:00Z"/>
        </w:rPr>
      </w:pPr>
    </w:p>
    <w:p w14:paraId="05E899D1" w14:textId="075A5F1C" w:rsidR="006E4B84" w:rsidDel="0057617B" w:rsidRDefault="00D04A2A" w:rsidP="006E4B84">
      <w:pPr>
        <w:pStyle w:val="TH"/>
        <w:rPr>
          <w:del w:id="11737" w:author="Richard Bradbury (2022-05-04)" w:date="2022-05-04T19:09:00Z"/>
        </w:rPr>
      </w:pPr>
      <w:del w:id="11738"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739" w:author="[AEM, Huawei] 04-2022" w:date="2022-04-21T12:39:00Z">
        <w:del w:id="11740" w:author="Richard Bradbury (2022-05-04)" w:date="2022-05-04T19:09:00Z">
          <w:r w:rsidR="00D1613B" w:rsidDel="0057617B">
            <w:rPr>
              <w:rFonts w:eastAsia="MS Mincho"/>
            </w:rPr>
            <w:delText>4.2.2</w:delText>
          </w:r>
        </w:del>
      </w:ins>
      <w:del w:id="11741" w:author="Richard Bradbury (2022-05-04)" w:date="2022-05-04T19:09:00Z">
        <w:r w:rsidR="006E4B84" w:rsidDel="0057617B">
          <w:rPr>
            <w:rFonts w:eastAsia="MS Mincho"/>
          </w:rPr>
          <w:delText>3.1</w:delText>
        </w:r>
        <w:r w:rsidR="006E4B84" w:rsidDel="0057617B">
          <w:delText>-</w:delText>
        </w:r>
      </w:del>
      <w:ins w:id="11742" w:author="[AEM, Huawei] 04-2022" w:date="2022-04-21T12:39:00Z">
        <w:del w:id="11743" w:author="Richard Bradbury (2022-05-04)" w:date="2022-05-04T19:09:00Z">
          <w:r w:rsidR="00D1613B" w:rsidDel="0057617B">
            <w:delText>4</w:delText>
          </w:r>
        </w:del>
      </w:ins>
      <w:del w:id="11744"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745"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746" w:author="Richard Bradbury (2022-05-04)" w:date="2022-05-04T19:09:00Z"/>
              </w:rPr>
            </w:pPr>
            <w:del w:id="11747"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748" w:author="Richard Bradbury (2022-05-04)" w:date="2022-05-04T19:09:00Z"/>
              </w:rPr>
            </w:pPr>
            <w:del w:id="11749"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750" w:author="Richard Bradbury (2022-05-04)" w:date="2022-05-04T19:09:00Z"/>
              </w:rPr>
            </w:pPr>
            <w:del w:id="11751"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752" w:author="Richard Bradbury (2022-05-04)" w:date="2022-05-04T19:09:00Z"/>
              </w:rPr>
            </w:pPr>
            <w:del w:id="11753"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754" w:author="Richard Bradbury (2022-05-04)" w:date="2022-05-04T19:09:00Z"/>
              </w:rPr>
            </w:pPr>
            <w:del w:id="11755" w:author="Richard Bradbury (2022-05-04)" w:date="2022-05-04T19:09:00Z">
              <w:r w:rsidDel="0057617B">
                <w:delText>Description</w:delText>
              </w:r>
            </w:del>
          </w:p>
        </w:tc>
      </w:tr>
      <w:tr w:rsidR="006E4B84" w:rsidDel="0057617B" w14:paraId="283B2BFC" w14:textId="3343E5EF" w:rsidTr="00D1613B">
        <w:trPr>
          <w:jc w:val="center"/>
          <w:del w:id="11756"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757" w:author="Richard Bradbury (2022-05-04)" w:date="2022-05-04T19:09:00Z"/>
                <w:rStyle w:val="HTTPHeader"/>
              </w:rPr>
            </w:pPr>
            <w:del w:id="11758"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759" w:author="Richard Bradbury (2022-05-04)" w:date="2022-05-04T19:09:00Z"/>
                <w:rStyle w:val="Code"/>
              </w:rPr>
            </w:pPr>
            <w:del w:id="11760"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761" w:author="Richard Bradbury (2022-05-04)" w:date="2022-05-04T19:09:00Z"/>
              </w:rPr>
            </w:pPr>
            <w:del w:id="11762"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763" w:author="Richard Bradbury (2022-05-04)" w:date="2022-05-04T19:09:00Z"/>
              </w:rPr>
            </w:pPr>
            <w:del w:id="11764"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765" w:author="Richard Bradbury (2022-05-04)" w:date="2022-05-04T19:09:00Z"/>
              </w:rPr>
            </w:pPr>
            <w:del w:id="11766"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767"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768" w:author="Richard Bradbury (2022-05-04)" w:date="2022-05-04T19:09:00Z"/>
                <w:rStyle w:val="HTTPHeader"/>
              </w:rPr>
            </w:pPr>
            <w:del w:id="11769"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770" w:author="Richard Bradbury (2022-05-04)" w:date="2022-05-04T19:09:00Z"/>
                <w:rStyle w:val="Code"/>
              </w:rPr>
            </w:pPr>
            <w:del w:id="11771"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772" w:author="Richard Bradbury (2022-05-04)" w:date="2022-05-04T19:09:00Z"/>
              </w:rPr>
            </w:pPr>
            <w:del w:id="11773"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774" w:author="Richard Bradbury (2022-05-04)" w:date="2022-05-04T19:09:00Z"/>
              </w:rPr>
            </w:pPr>
            <w:del w:id="11775"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776" w:author="Richard Bradbury (2022-05-04)" w:date="2022-05-04T19:09:00Z"/>
              </w:rPr>
            </w:pPr>
            <w:del w:id="11777"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778" w:author="Richard Bradbury (2022-05-04)" w:date="2022-05-04T19:09:00Z"/>
        </w:rPr>
      </w:pPr>
    </w:p>
    <w:p w14:paraId="49882EB8" w14:textId="1E52116C" w:rsidR="00575141" w:rsidRPr="00575141" w:rsidDel="0057617B" w:rsidRDefault="006E4B84" w:rsidP="0099745E">
      <w:pPr>
        <w:pStyle w:val="NO"/>
        <w:rPr>
          <w:del w:id="11779" w:author="Richard Bradbury (2022-05-04)" w:date="2022-05-04T19:09:00Z"/>
        </w:rPr>
      </w:pPr>
      <w:del w:id="11780"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781" w:author="Richard Bradbury (2022-05-04)" w:date="2022-05-04T19:09:00Z"/>
        </w:rPr>
      </w:pPr>
      <w:bookmarkStart w:id="11782" w:name="_Toc95152588"/>
      <w:bookmarkStart w:id="11783" w:name="_Toc95837630"/>
      <w:bookmarkStart w:id="11784" w:name="_Toc96002792"/>
      <w:bookmarkStart w:id="11785" w:name="_Toc96069433"/>
      <w:bookmarkStart w:id="11786" w:name="_Toc99490617"/>
      <w:del w:id="11787" w:author="Richard Bradbury (2022-05-04)" w:date="2022-05-04T19:09:00Z">
        <w:r w:rsidDel="0057617B">
          <w:delText>7</w:delText>
        </w:r>
        <w:r w:rsidR="002C1AB8" w:rsidDel="0057617B">
          <w:delText>.3.3</w:delText>
        </w:r>
        <w:r w:rsidR="002C1AB8" w:rsidDel="0057617B">
          <w:tab/>
          <w:delText>Data Model</w:delText>
        </w:r>
        <w:bookmarkEnd w:id="11782"/>
        <w:bookmarkEnd w:id="11783"/>
        <w:bookmarkEnd w:id="11784"/>
        <w:bookmarkEnd w:id="11785"/>
        <w:bookmarkEnd w:id="11786"/>
      </w:del>
    </w:p>
    <w:p w14:paraId="62E4A743" w14:textId="0C4B2F3B" w:rsidR="00AF1D56" w:rsidDel="0057617B" w:rsidRDefault="00AF1D56" w:rsidP="00AF1D56">
      <w:pPr>
        <w:pStyle w:val="Heading4"/>
        <w:rPr>
          <w:del w:id="11788" w:author="Richard Bradbury (2022-05-04)" w:date="2022-05-04T19:09:00Z"/>
        </w:rPr>
      </w:pPr>
      <w:bookmarkStart w:id="11789" w:name="_Toc95152589"/>
      <w:bookmarkStart w:id="11790" w:name="_Toc95837631"/>
      <w:bookmarkStart w:id="11791" w:name="_Toc96002793"/>
      <w:bookmarkStart w:id="11792" w:name="_Toc96069434"/>
      <w:bookmarkStart w:id="11793" w:name="_Toc99490618"/>
      <w:del w:id="11794" w:author="Richard Bradbury (2022-05-04)" w:date="2022-05-04T19:09:00Z">
        <w:r w:rsidDel="0057617B">
          <w:delText>7.3.3.1</w:delText>
        </w:r>
        <w:r w:rsidDel="0057617B">
          <w:tab/>
          <w:delText>General</w:delText>
        </w:r>
        <w:bookmarkEnd w:id="11789"/>
        <w:bookmarkEnd w:id="11790"/>
        <w:bookmarkEnd w:id="11791"/>
        <w:bookmarkEnd w:id="11792"/>
        <w:bookmarkEnd w:id="11793"/>
      </w:del>
    </w:p>
    <w:p w14:paraId="78F1916C" w14:textId="7357214D" w:rsidR="00AF1D56" w:rsidDel="0057617B" w:rsidRDefault="00D04A2A" w:rsidP="00AF1D56">
      <w:pPr>
        <w:keepNext/>
        <w:rPr>
          <w:del w:id="11795" w:author="Richard Bradbury (2022-05-04)" w:date="2022-05-04T19:09:00Z"/>
        </w:rPr>
      </w:pPr>
      <w:del w:id="11796"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797" w:author="Richard Bradbury (2022-05-04)" w:date="2022-05-04T19:09:00Z"/>
          <w:rFonts w:eastAsia="MS Mincho"/>
        </w:rPr>
      </w:pPr>
      <w:del w:id="11798"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799"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800" w:author="Richard Bradbury (2022-05-04)" w:date="2022-05-04T19:09:00Z"/>
              </w:rPr>
            </w:pPr>
            <w:del w:id="11801"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802" w:author="Richard Bradbury (2022-05-04)" w:date="2022-05-04T19:09:00Z"/>
              </w:rPr>
            </w:pPr>
            <w:del w:id="11803"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804" w:author="Richard Bradbury (2022-05-04)" w:date="2022-05-04T19:09:00Z"/>
              </w:rPr>
            </w:pPr>
            <w:del w:id="11805" w:author="Richard Bradbury (2022-05-04)" w:date="2022-05-04T19:09:00Z">
              <w:r w:rsidDel="0057617B">
                <w:delText>Description</w:delText>
              </w:r>
            </w:del>
          </w:p>
        </w:tc>
      </w:tr>
      <w:tr w:rsidR="00AF1D56" w:rsidDel="0057617B" w14:paraId="2AF15BC5" w14:textId="6A3FB118" w:rsidTr="00D1613B">
        <w:trPr>
          <w:jc w:val="center"/>
          <w:del w:id="11806"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807" w:author="Richard Bradbury (2022-05-04)" w:date="2022-05-04T19:09:00Z"/>
                <w:rStyle w:val="Code"/>
              </w:rPr>
            </w:pPr>
            <w:bookmarkStart w:id="11808" w:name="_Hlk102583389"/>
            <w:del w:id="11809"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810" w:author="Richard Bradbury (2022-05-04)" w:date="2022-05-04T19:09:00Z"/>
                <w:lang w:eastAsia="zh-CN"/>
              </w:rPr>
            </w:pPr>
            <w:del w:id="11811"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812" w:author="Richard Bradbury (2022-05-04)" w:date="2022-05-04T19:09:00Z"/>
                <w:lang w:eastAsia="zh-CN"/>
              </w:rPr>
            </w:pPr>
            <w:del w:id="11813" w:author="Richard Bradbury (2022-05-04)" w:date="2022-05-04T19:09:00Z">
              <w:r w:rsidDel="0057617B">
                <w:rPr>
                  <w:lang w:eastAsia="zh-CN"/>
                </w:rPr>
                <w:delText>Reported data by the data collection client to the Data Collection AF.</w:delText>
              </w:r>
            </w:del>
          </w:p>
        </w:tc>
      </w:tr>
      <w:bookmarkEnd w:id="11808"/>
      <w:tr w:rsidR="00AF1D56" w:rsidDel="0057617B" w14:paraId="604C0A92" w14:textId="0AFFAE8B" w:rsidTr="00D1613B">
        <w:trPr>
          <w:jc w:val="center"/>
          <w:del w:id="11814"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815" w:author="Richard Bradbury (2022-05-04)" w:date="2022-05-04T19:09:00Z"/>
                <w:rStyle w:val="Code"/>
              </w:rPr>
            </w:pPr>
            <w:del w:id="11816"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817" w:author="Richard Bradbury (2022-05-04)" w:date="2022-05-04T19:09:00Z"/>
                <w:lang w:eastAsia="zh-CN"/>
              </w:rPr>
            </w:pPr>
            <w:del w:id="11818"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819" w:author="Richard Bradbury (2022-05-04)" w:date="2022-05-04T19:09:00Z"/>
                <w:lang w:eastAsia="zh-CN"/>
              </w:rPr>
            </w:pPr>
            <w:del w:id="11820"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821" w:author="Richard Bradbury (2022-05-04)" w:date="2022-05-04T19:09:00Z"/>
        </w:rPr>
      </w:pPr>
    </w:p>
    <w:p w14:paraId="58188063" w14:textId="25DD3C45" w:rsidR="00AF1D56" w:rsidDel="0057617B" w:rsidRDefault="00D04A2A" w:rsidP="00AF1D56">
      <w:pPr>
        <w:keepNext/>
        <w:rPr>
          <w:del w:id="11822" w:author="Richard Bradbury (2022-05-04)" w:date="2022-05-04T19:09:00Z"/>
        </w:rPr>
      </w:pPr>
      <w:bookmarkStart w:id="11823" w:name="_Hlk95669011"/>
      <w:del w:id="11824"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825" w:author="Richard Bradbury (2022-05-04)" w:date="2022-05-04T19:09:00Z"/>
          <w:rFonts w:eastAsia="MS Mincho"/>
        </w:rPr>
      </w:pPr>
      <w:del w:id="11826"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827"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828" w:author="Richard Bradbury (2022-05-04)" w:date="2022-05-04T19:09:00Z"/>
              </w:rPr>
            </w:pPr>
            <w:del w:id="11829"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830" w:author="Richard Bradbury (2022-05-04)" w:date="2022-05-04T19:09:00Z"/>
              </w:rPr>
            </w:pPr>
            <w:del w:id="11831"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832" w:author="Richard Bradbury (2022-05-04)" w:date="2022-05-04T19:09:00Z"/>
              </w:rPr>
            </w:pPr>
            <w:del w:id="11833" w:author="Richard Bradbury (2022-05-04)" w:date="2022-05-04T19:09:00Z">
              <w:r w:rsidDel="0057617B">
                <w:delText>Reference</w:delText>
              </w:r>
            </w:del>
          </w:p>
        </w:tc>
      </w:tr>
      <w:tr w:rsidR="00AF1D56" w:rsidDel="0057617B" w14:paraId="5081D2D8" w14:textId="7525DD8A" w:rsidTr="00D1613B">
        <w:trPr>
          <w:jc w:val="center"/>
          <w:del w:id="11834"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835" w:author="Richard Bradbury (2022-05-04)" w:date="2022-05-04T19:09:00Z"/>
                <w:rStyle w:val="Code"/>
              </w:rPr>
            </w:pPr>
            <w:del w:id="11836"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837" w:author="Richard Bradbury (2022-05-04)" w:date="2022-05-04T19:09:00Z"/>
              </w:rPr>
            </w:pPr>
            <w:del w:id="11838"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839" w:author="Richard Bradbury (2022-05-04)" w:date="2022-05-04T19:09:00Z"/>
                <w:rFonts w:cs="Arial"/>
                <w:szCs w:val="18"/>
                <w:lang w:eastAsia="zh-CN"/>
              </w:rPr>
            </w:pPr>
            <w:del w:id="11840"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823"/>
    </w:tbl>
    <w:p w14:paraId="1F827652" w14:textId="0061A381" w:rsidR="00AF1D56" w:rsidDel="0057617B" w:rsidRDefault="00AF1D56" w:rsidP="00AF1D56">
      <w:pPr>
        <w:pStyle w:val="TAN"/>
        <w:keepNext w:val="0"/>
        <w:rPr>
          <w:del w:id="11841" w:author="Richard Bradbury (2022-05-04)" w:date="2022-05-04T19:09:00Z"/>
        </w:rPr>
      </w:pPr>
    </w:p>
    <w:p w14:paraId="6B01F710" w14:textId="36263BB1" w:rsidR="00AF1D56" w:rsidDel="0057617B" w:rsidRDefault="00AF1D56" w:rsidP="00AF1D56">
      <w:pPr>
        <w:pStyle w:val="Heading4"/>
        <w:rPr>
          <w:del w:id="11842" w:author="Richard Bradbury (2022-05-04)" w:date="2022-05-04T19:09:00Z"/>
        </w:rPr>
      </w:pPr>
      <w:bookmarkStart w:id="11843" w:name="_Toc95152590"/>
      <w:bookmarkStart w:id="11844" w:name="_Toc95837632"/>
      <w:bookmarkStart w:id="11845" w:name="_Toc96002794"/>
      <w:bookmarkStart w:id="11846" w:name="_Toc96069435"/>
      <w:bookmarkStart w:id="11847" w:name="_Toc99490619"/>
      <w:bookmarkStart w:id="11848" w:name="_Hlk95669394"/>
      <w:del w:id="11849" w:author="Richard Bradbury (2022-05-04)" w:date="2022-05-04T19:09:00Z">
        <w:r w:rsidDel="0057617B">
          <w:lastRenderedPageBreak/>
          <w:delText>7.3.3.2</w:delText>
        </w:r>
        <w:r w:rsidDel="0057617B">
          <w:tab/>
          <w:delText>Structured data types</w:delText>
        </w:r>
        <w:bookmarkEnd w:id="11843"/>
        <w:bookmarkEnd w:id="11844"/>
        <w:bookmarkEnd w:id="11845"/>
        <w:bookmarkEnd w:id="11846"/>
        <w:bookmarkEnd w:id="11847"/>
      </w:del>
    </w:p>
    <w:p w14:paraId="45700165" w14:textId="7077DD9B" w:rsidR="00AF1D56" w:rsidDel="0057617B" w:rsidRDefault="00AF1D56" w:rsidP="00AF1D56">
      <w:pPr>
        <w:pStyle w:val="Heading5"/>
        <w:rPr>
          <w:del w:id="11850" w:author="Richard Bradbury (2022-05-04)" w:date="2022-05-04T19:09:00Z"/>
        </w:rPr>
      </w:pPr>
      <w:bookmarkStart w:id="11851" w:name="_Toc95152591"/>
      <w:bookmarkStart w:id="11852" w:name="_Toc95837633"/>
      <w:bookmarkStart w:id="11853" w:name="_Toc96002795"/>
      <w:bookmarkStart w:id="11854" w:name="_Toc96069436"/>
      <w:bookmarkStart w:id="11855" w:name="_Toc99490620"/>
      <w:del w:id="11856" w:author="Richard Bradbury (2022-05-04)" w:date="2022-05-04T19:09:00Z">
        <w:r w:rsidDel="0057617B">
          <w:delText>7.3.3.2.1</w:delText>
        </w:r>
        <w:r w:rsidDel="0057617B">
          <w:tab/>
        </w:r>
        <w:r w:rsidRPr="00E30AD4" w:rsidDel="0057617B">
          <w:delText>Data</w:delText>
        </w:r>
        <w:r w:rsidDel="0057617B">
          <w:delText>Report type</w:delText>
        </w:r>
        <w:bookmarkEnd w:id="11851"/>
        <w:bookmarkEnd w:id="11852"/>
        <w:bookmarkEnd w:id="11853"/>
        <w:bookmarkEnd w:id="11854"/>
        <w:bookmarkEnd w:id="11855"/>
      </w:del>
    </w:p>
    <w:bookmarkEnd w:id="11848"/>
    <w:p w14:paraId="74F25EC6" w14:textId="2D7474BE" w:rsidR="00AF1D56" w:rsidDel="0057617B" w:rsidRDefault="00D04A2A" w:rsidP="00AF1D56">
      <w:pPr>
        <w:pStyle w:val="TH"/>
        <w:overflowPunct w:val="0"/>
        <w:autoSpaceDE w:val="0"/>
        <w:autoSpaceDN w:val="0"/>
        <w:adjustRightInd w:val="0"/>
        <w:textAlignment w:val="baseline"/>
        <w:rPr>
          <w:del w:id="11857" w:author="Richard Bradbury (2022-05-04)" w:date="2022-05-04T19:09:00Z"/>
          <w:rFonts w:eastAsia="MS Mincho"/>
        </w:rPr>
      </w:pPr>
      <w:del w:id="11858"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859"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860" w:author="Richard Bradbury (2022-05-04)" w:date="2022-05-04T19:09:00Z"/>
              </w:rPr>
            </w:pPr>
            <w:del w:id="11861"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862" w:author="Richard Bradbury (2022-05-04)" w:date="2022-05-04T19:09:00Z"/>
              </w:rPr>
            </w:pPr>
            <w:del w:id="11863"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864" w:author="Richard Bradbury (2022-05-04)" w:date="2022-05-04T19:09:00Z"/>
              </w:rPr>
            </w:pPr>
            <w:del w:id="11865"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866" w:author="Richard Bradbury (2022-05-04)" w:date="2022-05-04T19:09:00Z"/>
                <w:rFonts w:cs="Arial"/>
                <w:szCs w:val="18"/>
              </w:rPr>
            </w:pPr>
            <w:del w:id="11867"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868"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869" w:author="Richard Bradbury (2022-05-04)" w:date="2022-05-04T19:09:00Z"/>
                <w:rStyle w:val="Code"/>
              </w:rPr>
            </w:pPr>
            <w:del w:id="11870"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871" w:author="Richard Bradbury (2022-05-04)" w:date="2022-05-04T19:09:00Z"/>
                <w:rStyle w:val="Code"/>
              </w:rPr>
            </w:pPr>
            <w:del w:id="11872"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873" w:author="Richard Bradbury (2022-05-04)" w:date="2022-05-04T19:09:00Z"/>
              </w:rPr>
            </w:pPr>
            <w:del w:id="11874"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875" w:author="Richard Bradbury (2022-05-04)" w:date="2022-05-04T19:09:00Z"/>
                <w:rFonts w:cs="Arial"/>
                <w:szCs w:val="18"/>
              </w:rPr>
            </w:pPr>
            <w:del w:id="11876" w:author="Richard Bradbury (2022-05-04)" w:date="2022-05-04T19:09:00Z">
              <w:r w:rsidDel="0057617B">
                <w:delText>External application identifier.</w:delText>
              </w:r>
            </w:del>
          </w:p>
        </w:tc>
      </w:tr>
      <w:tr w:rsidR="008E09E5" w:rsidDel="0057617B" w14:paraId="0B8CB23A" w14:textId="70589E4E" w:rsidTr="00607B5F">
        <w:trPr>
          <w:jc w:val="center"/>
          <w:del w:id="11877"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878" w:author="Richard Bradbury (2022-05-04)" w:date="2022-05-04T19:09:00Z"/>
                <w:rStyle w:val="Code"/>
              </w:rPr>
            </w:pPr>
            <w:del w:id="11879"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880" w:author="Richard Bradbury (2022-05-04)" w:date="2022-05-04T19:09:00Z"/>
                <w:rStyle w:val="Code"/>
              </w:rPr>
            </w:pPr>
            <w:del w:id="11881"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882" w:author="Richard Bradbury (2022-05-04)" w:date="2022-05-04T19:09:00Z"/>
              </w:rPr>
            </w:pPr>
            <w:del w:id="11883"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884" w:author="Richard Bradbury (2022-05-04)" w:date="2022-05-04T19:09:00Z"/>
              </w:rPr>
            </w:pPr>
            <w:del w:id="11885" w:author="Richard Bradbury (2022-05-04)" w:date="2022-05-04T19:09:00Z">
              <w:r w:rsidDel="0057617B">
                <w:delText>See clause A.2.</w:delText>
              </w:r>
            </w:del>
          </w:p>
        </w:tc>
      </w:tr>
      <w:tr w:rsidR="008E09E5" w:rsidDel="0057617B" w14:paraId="1AB1C80C" w14:textId="3A46AF76" w:rsidTr="00607B5F">
        <w:trPr>
          <w:jc w:val="center"/>
          <w:del w:id="1188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887" w:author="Richard Bradbury (2022-05-04)" w:date="2022-05-04T19:09:00Z"/>
                <w:rStyle w:val="Code"/>
              </w:rPr>
            </w:pPr>
            <w:del w:id="11888"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889" w:author="Richard Bradbury (2022-05-04)" w:date="2022-05-04T19:09:00Z"/>
                <w:rStyle w:val="Code"/>
              </w:rPr>
            </w:pPr>
            <w:del w:id="11890"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89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892" w:author="Richard Bradbury (2022-05-04)" w:date="2022-05-04T19:09:00Z"/>
              </w:rPr>
            </w:pPr>
            <w:del w:id="11893" w:author="Richard Bradbury (2022-05-04)" w:date="2022-05-04T19:09:00Z">
              <w:r w:rsidDel="0057617B">
                <w:delText>See clause A.3.</w:delText>
              </w:r>
            </w:del>
          </w:p>
        </w:tc>
      </w:tr>
      <w:tr w:rsidR="008E09E5" w:rsidDel="0057617B" w14:paraId="5D142B3B" w14:textId="15121214" w:rsidTr="00607B5F">
        <w:trPr>
          <w:jc w:val="center"/>
          <w:del w:id="1189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895" w:author="Richard Bradbury (2022-05-04)" w:date="2022-05-04T19:09:00Z"/>
                <w:rStyle w:val="Code"/>
              </w:rPr>
            </w:pPr>
            <w:del w:id="11896"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897" w:author="Richard Bradbury (2022-05-04)" w:date="2022-05-04T19:09:00Z"/>
                <w:rStyle w:val="Code"/>
              </w:rPr>
            </w:pPr>
            <w:del w:id="11898"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899"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900" w:author="Richard Bradbury (2022-05-04)" w:date="2022-05-04T19:09:00Z"/>
              </w:rPr>
            </w:pPr>
            <w:del w:id="11901" w:author="Richard Bradbury (2022-05-04)" w:date="2022-05-04T19:09:00Z">
              <w:r w:rsidDel="0057617B">
                <w:delText>See clause A.4.</w:delText>
              </w:r>
            </w:del>
          </w:p>
        </w:tc>
      </w:tr>
      <w:tr w:rsidR="008E09E5" w:rsidDel="0057617B" w14:paraId="667B2B37" w14:textId="06DCD0DC" w:rsidTr="00607B5F">
        <w:trPr>
          <w:jc w:val="center"/>
          <w:del w:id="11902"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903" w:author="Richard Bradbury (2022-05-04)" w:date="2022-05-04T19:09:00Z"/>
                <w:rStyle w:val="Code"/>
              </w:rPr>
            </w:pPr>
            <w:del w:id="11904"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905" w:author="Richard Bradbury (2022-05-04)" w:date="2022-05-04T19:09:00Z"/>
                <w:rStyle w:val="Code"/>
              </w:rPr>
            </w:pPr>
            <w:del w:id="11906"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907"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908" w:author="Richard Bradbury (2022-05-04)" w:date="2022-05-04T19:09:00Z"/>
              </w:rPr>
            </w:pPr>
            <w:del w:id="11909" w:author="Richard Bradbury (2022-05-04)" w:date="2022-05-04T19:09:00Z">
              <w:r w:rsidDel="0057617B">
                <w:delText>See clause A.5.</w:delText>
              </w:r>
            </w:del>
          </w:p>
        </w:tc>
      </w:tr>
      <w:tr w:rsidR="008E09E5" w:rsidDel="0057617B" w14:paraId="20FA403C" w14:textId="61179002" w:rsidTr="00607B5F">
        <w:trPr>
          <w:jc w:val="center"/>
          <w:del w:id="11910"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911" w:author="Richard Bradbury (2022-05-04)" w:date="2022-05-04T19:09:00Z"/>
                <w:rStyle w:val="Code"/>
              </w:rPr>
            </w:pPr>
            <w:del w:id="11912"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913" w:author="Richard Bradbury (2022-05-04)" w:date="2022-05-04T19:09:00Z"/>
                <w:rStyle w:val="Code"/>
              </w:rPr>
            </w:pPr>
            <w:del w:id="11914"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915"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916" w:author="Richard Bradbury (2022-05-04)" w:date="2022-05-04T19:09:00Z"/>
              </w:rPr>
            </w:pPr>
            <w:del w:id="11917" w:author="Richard Bradbury (2022-05-04)" w:date="2022-05-04T19:09:00Z">
              <w:r w:rsidDel="0057617B">
                <w:delText>See clause A.6.</w:delText>
              </w:r>
            </w:del>
          </w:p>
        </w:tc>
      </w:tr>
      <w:tr w:rsidR="008E09E5" w:rsidDel="0057617B" w14:paraId="097B0E62" w14:textId="43B4750D" w:rsidTr="00607B5F">
        <w:trPr>
          <w:jc w:val="center"/>
          <w:del w:id="11918"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919" w:author="Richard Bradbury (2022-05-04)" w:date="2022-05-04T19:09:00Z"/>
                <w:rStyle w:val="Code"/>
              </w:rPr>
            </w:pPr>
            <w:del w:id="11920"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921" w:author="Richard Bradbury (2022-05-04)" w:date="2022-05-04T19:09:00Z"/>
                <w:rStyle w:val="Code"/>
              </w:rPr>
            </w:pPr>
            <w:del w:id="11922"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923"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924" w:author="Richard Bradbury (2022-05-04)" w:date="2022-05-04T19:09:00Z"/>
              </w:rPr>
            </w:pPr>
            <w:del w:id="11925" w:author="Richard Bradbury (2022-05-04)" w:date="2022-05-04T19:09:00Z">
              <w:r w:rsidDel="0057617B">
                <w:delText>See clause A.7.</w:delText>
              </w:r>
            </w:del>
          </w:p>
        </w:tc>
      </w:tr>
      <w:tr w:rsidR="008E09E5" w:rsidDel="0057617B" w14:paraId="11E45906" w14:textId="0A4A3998" w:rsidTr="00D1613B">
        <w:trPr>
          <w:jc w:val="center"/>
          <w:del w:id="1192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927" w:author="Richard Bradbury (2022-05-04)" w:date="2022-05-04T19:09:00Z"/>
                <w:rStyle w:val="Code"/>
              </w:rPr>
            </w:pPr>
            <w:del w:id="11928" w:author="Richard Bradbury (2022-05-04)" w:date="2022-05-04T19:09:00Z">
              <w:r w:rsidDel="0057617B">
                <w:rPr>
                  <w:rStyle w:val="Code"/>
                </w:rPr>
                <w:delText>mediaStreaming‌Access</w:delText>
              </w:r>
            </w:del>
            <w:ins w:id="11929" w:author="Richard Bradbury (2022-04-29)" w:date="2022-04-29T09:50:00Z">
              <w:del w:id="11930" w:author="Richard Bradbury (2022-05-04)" w:date="2022-05-04T19:09:00Z">
                <w:r w:rsidR="00AE6633" w:rsidDel="0057617B">
                  <w:rPr>
                    <w:rStyle w:val="Code"/>
                  </w:rPr>
                  <w:delText>‌</w:delText>
                </w:r>
              </w:del>
            </w:ins>
            <w:del w:id="11931"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932" w:author="Richard Bradbury (2022-05-04)" w:date="2022-05-04T19:09:00Z"/>
                <w:rStyle w:val="Code"/>
              </w:rPr>
            </w:pPr>
            <w:del w:id="11933"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934"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935" w:author="Richard Bradbury (2022-05-04)" w:date="2022-05-04T19:09:00Z"/>
              </w:rPr>
            </w:pPr>
            <w:del w:id="11936"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937"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938" w:author="Richard Bradbury (2022-05-04)" w:date="2022-05-04T19:09:00Z"/>
                <w:rFonts w:cs="Arial"/>
                <w:szCs w:val="18"/>
              </w:rPr>
            </w:pPr>
            <w:del w:id="11939"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940" w:author="Richard Bradbury (2022-05-04)" w:date="2022-05-04T19:09:00Z"/>
        </w:rPr>
      </w:pPr>
    </w:p>
    <w:p w14:paraId="60267765" w14:textId="62EA3A6D" w:rsidR="00AF1D56" w:rsidRPr="00DB7691" w:rsidDel="0057617B" w:rsidRDefault="00AF1D56" w:rsidP="00AF1D56">
      <w:pPr>
        <w:pStyle w:val="Heading4"/>
        <w:rPr>
          <w:del w:id="11941" w:author="Richard Bradbury (2022-05-04)" w:date="2022-05-04T19:09:00Z"/>
        </w:rPr>
      </w:pPr>
      <w:bookmarkStart w:id="11942" w:name="_Toc95152592"/>
      <w:bookmarkStart w:id="11943" w:name="_Toc95837634"/>
      <w:bookmarkStart w:id="11944" w:name="_Toc96002796"/>
      <w:bookmarkStart w:id="11945" w:name="_Toc96069437"/>
      <w:bookmarkStart w:id="11946" w:name="_Toc99490621"/>
      <w:del w:id="11947" w:author="Richard Bradbury (2022-05-04)" w:date="2022-05-04T19:09:00Z">
        <w:r w:rsidRPr="00DB7691" w:rsidDel="0057617B">
          <w:delText>7.3.3.3</w:delText>
        </w:r>
        <w:r w:rsidRPr="00DB7691" w:rsidDel="0057617B">
          <w:tab/>
          <w:delText>Simple data types and enumerations</w:delText>
        </w:r>
        <w:bookmarkEnd w:id="11942"/>
        <w:bookmarkEnd w:id="11943"/>
        <w:bookmarkEnd w:id="11944"/>
        <w:bookmarkEnd w:id="11945"/>
        <w:bookmarkEnd w:id="11946"/>
      </w:del>
    </w:p>
    <w:p w14:paraId="68AE54B5" w14:textId="2745AD88" w:rsidR="00AF1D56" w:rsidDel="0057617B" w:rsidRDefault="00AF1D56" w:rsidP="0006511C">
      <w:pPr>
        <w:rPr>
          <w:del w:id="11948" w:author="Richard Bradbury (2022-05-04)" w:date="2022-05-04T19:09:00Z"/>
        </w:rPr>
      </w:pPr>
      <w:del w:id="11949"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950" w:author="Richard Bradbury (2022-05-04)" w:date="2022-05-04T18:26:00Z"/>
        </w:rPr>
      </w:pPr>
      <w:bookmarkStart w:id="11951" w:name="_Toc95152593"/>
      <w:bookmarkStart w:id="11952" w:name="_Toc95837635"/>
      <w:bookmarkStart w:id="11953" w:name="_Toc96002797"/>
      <w:bookmarkStart w:id="11954" w:name="_Toc96069438"/>
      <w:bookmarkStart w:id="11955" w:name="_Toc99490622"/>
      <w:bookmarkStart w:id="11956" w:name="_Toc103173396"/>
      <w:ins w:id="11957" w:author="Richard Bradbury (2022-05-04)" w:date="2022-05-04T18:25:00Z">
        <w:r>
          <w:t>7.2</w:t>
        </w:r>
        <w:r>
          <w:tab/>
        </w:r>
      </w:ins>
      <w:ins w:id="11958" w:author="Richard Bradbury (2022-05-04)" w:date="2022-05-04T18:26:00Z">
        <w:r>
          <w:t>Resources</w:t>
        </w:r>
        <w:bookmarkEnd w:id="11956"/>
      </w:ins>
    </w:p>
    <w:p w14:paraId="103978D4" w14:textId="469CA07F" w:rsidR="00771304" w:rsidRDefault="00771304" w:rsidP="00771304">
      <w:pPr>
        <w:pStyle w:val="Heading3"/>
        <w:rPr>
          <w:ins w:id="11959" w:author="Richard Bradbury (2022-05-04)" w:date="2022-05-04T18:27:00Z"/>
        </w:rPr>
      </w:pPr>
      <w:bookmarkStart w:id="11960" w:name="_Toc103173397"/>
      <w:ins w:id="11961" w:author="Richard Bradbury (2022-05-04)" w:date="2022-05-04T18:26:00Z">
        <w:r>
          <w:t>7.2.1</w:t>
        </w:r>
        <w:r>
          <w:tab/>
          <w:t>Resource str</w:t>
        </w:r>
      </w:ins>
      <w:ins w:id="11962" w:author="Richard Bradbury (2022-05-04)" w:date="2022-05-04T18:27:00Z">
        <w:r>
          <w:t>ucture</w:t>
        </w:r>
        <w:bookmarkEnd w:id="11960"/>
      </w:ins>
    </w:p>
    <w:p w14:paraId="55BB47C7" w14:textId="69C6E849" w:rsidR="00771304" w:rsidRPr="00B40521" w:rsidRDefault="00771304" w:rsidP="00771304">
      <w:pPr>
        <w:keepNext/>
        <w:rPr>
          <w:ins w:id="11963" w:author="Richard Bradbury (2022-05-04)" w:date="2022-05-04T18:27:00Z"/>
        </w:rPr>
      </w:pPr>
      <w:ins w:id="11964"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965" w:author="Richard Bradbury (2022-05-04)" w:date="2022-05-04T18:28:00Z"/>
        </w:rPr>
      </w:pPr>
      <w:ins w:id="11966" w:author="Richard Bradbury (2022-05-04)" w:date="2022-05-04T18:28:00Z">
        <w:r>
          <w:rPr>
            <w:noProof/>
          </w:rPr>
          <w:object w:dxaOrig="9605" w:dyaOrig="5393" w14:anchorId="608CF09D">
            <v:shape id="_x0000_i1041" type="#_x0000_t75" alt="" style="width:346.35pt;height:129.85pt;mso-width-percent:0;mso-height-percent:0;mso-width-percent:0;mso-height-percent:0" o:ole="">
              <v:imagedata r:id="rId57" o:title="" croptop="13950f" cropbottom="26438f" cropleft="3750f" cropright="23134f"/>
            </v:shape>
            <o:OLEObject Type="Embed" ProgID="PowerPoint.Slide.12" ShapeID="_x0000_i1041" DrawAspect="Content" ObjectID="_1713786725" r:id="rId59"/>
          </w:object>
        </w:r>
      </w:ins>
    </w:p>
    <w:p w14:paraId="4E4EDB91" w14:textId="5FB0A405" w:rsidR="00771304" w:rsidRDefault="00771304" w:rsidP="00771304">
      <w:pPr>
        <w:pStyle w:val="TF"/>
        <w:spacing w:after="180"/>
        <w:rPr>
          <w:ins w:id="11967" w:author="Richard Bradbury (2022-05-04)" w:date="2022-05-04T18:28:00Z"/>
        </w:rPr>
      </w:pPr>
      <w:ins w:id="11968"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969" w:author="Richard Bradbury (2022-05-04)" w:date="2022-05-04T18:29:00Z"/>
        </w:rPr>
      </w:pPr>
      <w:ins w:id="11970" w:author="Richard Bradbury (2022-05-04)" w:date="2022-05-04T18:29:00Z">
        <w:r>
          <w:lastRenderedPageBreak/>
          <w:t>Table 7.2.1-1 provides an overview of the resources and applicable HTTP methods.</w:t>
        </w:r>
      </w:ins>
    </w:p>
    <w:p w14:paraId="5ACFDF92" w14:textId="0829D035" w:rsidR="00771304" w:rsidRDefault="00771304" w:rsidP="00771304">
      <w:pPr>
        <w:pStyle w:val="TH"/>
        <w:rPr>
          <w:ins w:id="11971" w:author="Richard Bradbury (2022-05-04)" w:date="2022-05-04T18:29:00Z"/>
        </w:rPr>
      </w:pPr>
      <w:ins w:id="11972"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973"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974" w:author="Richard Bradbury (2022-05-04)" w:date="2022-05-04T18:29:00Z"/>
              </w:rPr>
            </w:pPr>
            <w:ins w:id="11975"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976" w:author="Richard Bradbury (2022-05-04)" w:date="2022-05-04T18:29:00Z"/>
              </w:rPr>
            </w:pPr>
            <w:ins w:id="11977"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978" w:author="Richard Bradbury (2022-05-04)" w:date="2022-05-04T18:29:00Z"/>
              </w:rPr>
            </w:pPr>
            <w:ins w:id="11979"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980" w:author="Richard Bradbury (2022-05-04)" w:date="2022-05-04T18:29:00Z"/>
              </w:rPr>
            </w:pPr>
            <w:ins w:id="11981"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982" w:author="Richard Bradbury (2022-05-04)" w:date="2022-05-04T18:29:00Z"/>
              </w:rPr>
            </w:pPr>
            <w:ins w:id="11983" w:author="Richard Bradbury (2022-05-04)" w:date="2022-05-04T18:29:00Z">
              <w:r w:rsidRPr="00A95253">
                <w:t>HTTP method</w:t>
              </w:r>
            </w:ins>
            <w:ins w:id="11984" w:author="Richard Bradbury (2022-05-04)" w:date="2022-05-04T18:35:00Z">
              <w:r w:rsidR="00781D3F">
                <w:t xml:space="preserve"> or custom operation</w:t>
              </w:r>
            </w:ins>
            <w:ins w:id="11985"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986" w:author="Richard Bradbury (2022-05-04)" w:date="2022-05-04T18:29:00Z"/>
              </w:rPr>
            </w:pPr>
            <w:ins w:id="11987" w:author="Richard Bradbury (2022-05-04)" w:date="2022-05-04T18:29:00Z">
              <w:r w:rsidRPr="00A95253">
                <w:t>Description</w:t>
              </w:r>
            </w:ins>
          </w:p>
        </w:tc>
      </w:tr>
      <w:tr w:rsidR="00F64947" w14:paraId="6D80014F" w14:textId="77777777" w:rsidTr="009755A3">
        <w:trPr>
          <w:jc w:val="center"/>
          <w:ins w:id="11988"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989" w:author="Richard Bradbury (2022-05-04)" w:date="2022-05-04T18:29:00Z"/>
                <w:rStyle w:val="Code"/>
              </w:rPr>
            </w:pPr>
            <w:ins w:id="11990"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991" w:author="Richard Bradbury (2022-05-04)" w:date="2022-05-04T18:29:00Z"/>
              </w:rPr>
            </w:pPr>
            <w:ins w:id="11992"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993" w:author="Richard Bradbury (2022-05-04)" w:date="2022-05-04T18:29:00Z"/>
              </w:rPr>
            </w:pPr>
            <w:ins w:id="11994"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995" w:author="Richard Bradbury (2022-05-04)" w:date="2022-05-04T18:29:00Z"/>
              </w:rPr>
            </w:pPr>
            <w:ins w:id="11996"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997" w:author="Richard Bradbury (2022-05-04)" w:date="2022-05-04T18:29:00Z"/>
                <w:rStyle w:val="HTTPMethod"/>
              </w:rPr>
            </w:pPr>
            <w:ins w:id="11998"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999" w:author="Richard Bradbury (2022-05-04)" w:date="2022-05-04T18:29:00Z"/>
              </w:rPr>
            </w:pPr>
            <w:ins w:id="12000"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2001"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2002"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2003" w:author="Richard Bradbury (2022-05-04)" w:date="2022-05-04T18:29:00Z"/>
              </w:rPr>
            </w:pPr>
            <w:ins w:id="12004"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2005" w:author="Richard Bradbury (2022-05-04)" w:date="2022-05-04T18:29:00Z"/>
              </w:rPr>
            </w:pPr>
            <w:ins w:id="12006"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2007" w:author="Richard Bradbury (2022-05-04)" w:date="2022-05-04T18:29:00Z"/>
              </w:rPr>
            </w:pPr>
            <w:ins w:id="12008"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2009" w:author="Richard Bradbury (2022-05-04)" w:date="2022-05-04T18:29:00Z"/>
                <w:rStyle w:val="HTTPMethod"/>
              </w:rPr>
            </w:pPr>
            <w:ins w:id="12010"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2011" w:author="Richard Bradbury (2022-05-04)" w:date="2022-05-04T18:29:00Z"/>
              </w:rPr>
            </w:pPr>
            <w:ins w:id="12012" w:author="Richard Bradbury (2022-05-04)" w:date="2022-05-04T18:29:00Z">
              <w:r>
                <w:t>Retrieves a Data Reporting Session resource from the Data Collection AF.</w:t>
              </w:r>
            </w:ins>
          </w:p>
        </w:tc>
      </w:tr>
      <w:tr w:rsidR="00F64947" w14:paraId="5C765B47" w14:textId="77777777" w:rsidTr="009755A3">
        <w:trPr>
          <w:jc w:val="center"/>
          <w:ins w:id="12013"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2014"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2015" w:author="Richard Bradbury (2022-05-04)" w:date="2022-05-04T18:29:00Z"/>
                <w:rStyle w:val="Code"/>
              </w:rPr>
            </w:pPr>
            <w:ins w:id="12016"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2017"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2018"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2019" w:author="Richard Bradbury (2022-05-04)" w:date="2022-05-04T18:29:00Z"/>
                <w:rStyle w:val="HTTPMethod"/>
              </w:rPr>
            </w:pPr>
            <w:ins w:id="12020"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2021" w:author="Richard Bradbury (2022-05-04)" w:date="2022-05-04T18:29:00Z"/>
              </w:rPr>
            </w:pPr>
            <w:ins w:id="12022" w:author="Richard Bradbury (2022-05-04)" w:date="2022-05-04T18:29:00Z">
              <w:r>
                <w:t>Destroys a Data Reporting Session resource.</w:t>
              </w:r>
            </w:ins>
          </w:p>
        </w:tc>
      </w:tr>
      <w:tr w:rsidR="00F64947" w14:paraId="467BBBBA" w14:textId="77777777" w:rsidTr="009755A3">
        <w:trPr>
          <w:jc w:val="center"/>
          <w:ins w:id="12023"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2024"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2025" w:author="Richard Bradbury (2022-05-04)" w:date="2022-05-04T18:35:00Z"/>
                <w:rStyle w:val="Code"/>
              </w:rPr>
            </w:pPr>
            <w:ins w:id="12026"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2027"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2028"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2029" w:author="Richard Bradbury (2022-05-04)" w:date="2022-05-04T18:35:00Z"/>
                <w:rStyle w:val="HTTPMethod"/>
              </w:rPr>
            </w:pPr>
            <w:ins w:id="12030" w:author="Richard Bradbury (2022-05-04)" w:date="2022-05-04T18:40:00Z">
              <w:r>
                <w:t>/</w:t>
              </w:r>
            </w:ins>
            <w:ins w:id="12031"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2032" w:author="Richard Bradbury (2022-05-04)" w:date="2022-05-04T18:35:00Z"/>
              </w:rPr>
            </w:pPr>
            <w:ins w:id="12033" w:author="Richard Bradbury (2022-05-04)" w:date="2022-05-04T18:36:00Z">
              <w:r>
                <w:t xml:space="preserve">Data collection client reports data to the Data Collection AF via the established </w:t>
              </w:r>
            </w:ins>
            <w:ins w:id="12034" w:author="Richard Bradbury (2022-05-04)" w:date="2022-05-04T18:37:00Z">
              <w:r>
                <w:t>Data Reporting S</w:t>
              </w:r>
            </w:ins>
            <w:ins w:id="12035" w:author="Richard Bradbury (2022-05-04)" w:date="2022-05-04T18:36:00Z">
              <w:r>
                <w:t>ession.</w:t>
              </w:r>
            </w:ins>
          </w:p>
        </w:tc>
      </w:tr>
    </w:tbl>
    <w:p w14:paraId="4398915A" w14:textId="77777777" w:rsidR="00771304" w:rsidRDefault="00771304" w:rsidP="00771304">
      <w:pPr>
        <w:pStyle w:val="TAN"/>
        <w:keepNext w:val="0"/>
        <w:rPr>
          <w:ins w:id="12036" w:author="Richard Bradbury (2022-05-04)" w:date="2022-05-04T18:29:00Z"/>
        </w:rPr>
      </w:pPr>
    </w:p>
    <w:p w14:paraId="4F0D0C60" w14:textId="69F5691F" w:rsidR="00771304" w:rsidRDefault="00771304" w:rsidP="00771304">
      <w:pPr>
        <w:pStyle w:val="Heading3"/>
        <w:rPr>
          <w:ins w:id="12037" w:author="Richard Bradbury (2022-05-04)" w:date="2022-05-04T18:29:00Z"/>
        </w:rPr>
      </w:pPr>
      <w:bookmarkStart w:id="12038" w:name="_Toc103173398"/>
      <w:ins w:id="12039" w:author="Richard Bradbury (2022-05-04)" w:date="2022-05-04T18:29:00Z">
        <w:r>
          <w:t>7.2.2</w:t>
        </w:r>
        <w:r>
          <w:tab/>
          <w:t>Data Reporting Sessions resource collection</w:t>
        </w:r>
        <w:bookmarkEnd w:id="12038"/>
      </w:ins>
    </w:p>
    <w:p w14:paraId="42A0A12E" w14:textId="29E869BB" w:rsidR="00771304" w:rsidRDefault="00771304" w:rsidP="00771304">
      <w:pPr>
        <w:pStyle w:val="Heading4"/>
        <w:rPr>
          <w:ins w:id="12040" w:author="Richard Bradbury (2022-05-04)" w:date="2022-05-04T18:29:00Z"/>
        </w:rPr>
      </w:pPr>
      <w:bookmarkStart w:id="12041" w:name="_Toc103173399"/>
      <w:ins w:id="12042" w:author="Richard Bradbury (2022-05-04)" w:date="2022-05-04T18:29:00Z">
        <w:r>
          <w:t>7.2.2.1</w:t>
        </w:r>
        <w:r>
          <w:tab/>
          <w:t>Description</w:t>
        </w:r>
        <w:bookmarkEnd w:id="12041"/>
      </w:ins>
    </w:p>
    <w:p w14:paraId="2754478A" w14:textId="77777777" w:rsidR="00771304" w:rsidRDefault="00771304" w:rsidP="00771304">
      <w:pPr>
        <w:rPr>
          <w:ins w:id="12043" w:author="Richard Bradbury (2022-05-04)" w:date="2022-05-04T18:29:00Z"/>
        </w:rPr>
      </w:pPr>
      <w:ins w:id="12044"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2045" w:author="Richard Bradbury (2022-05-04)" w:date="2022-05-04T18:29:00Z"/>
        </w:rPr>
      </w:pPr>
      <w:bookmarkStart w:id="12046" w:name="_Toc103173400"/>
      <w:ins w:id="12047" w:author="Richard Bradbury (2022-05-04)" w:date="2022-05-04T18:29:00Z">
        <w:r>
          <w:t>7.2.2.2</w:t>
        </w:r>
        <w:r>
          <w:tab/>
          <w:t>Resource definition</w:t>
        </w:r>
        <w:bookmarkEnd w:id="12046"/>
      </w:ins>
    </w:p>
    <w:p w14:paraId="02239617" w14:textId="77777777" w:rsidR="00771304" w:rsidRDefault="00771304" w:rsidP="00771304">
      <w:pPr>
        <w:keepNext/>
        <w:rPr>
          <w:ins w:id="12048" w:author="Richard Bradbury (2022-05-04)" w:date="2022-05-04T18:29:00Z"/>
        </w:rPr>
      </w:pPr>
      <w:ins w:id="12049"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2050" w:author="Richard Bradbury (2022-05-04)" w:date="2022-05-04T18:29:00Z"/>
          <w:rFonts w:ascii="Arial" w:hAnsi="Arial" w:cs="Arial"/>
        </w:rPr>
      </w:pPr>
      <w:ins w:id="12051"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2052" w:author="Richard Bradbury (2022-05-04)" w:date="2022-05-04T18:29:00Z"/>
          <w:rFonts w:eastAsia="MS Mincho"/>
        </w:rPr>
      </w:pPr>
      <w:ins w:id="12053"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2054"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2055" w:author="Richard Bradbury (2022-05-04)" w:date="2022-05-04T18:29:00Z"/>
              </w:rPr>
            </w:pPr>
            <w:ins w:id="12056"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2057" w:author="Richard Bradbury (2022-05-04)" w:date="2022-05-04T18:29:00Z"/>
              </w:rPr>
            </w:pPr>
            <w:ins w:id="12058"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2059" w:author="Richard Bradbury (2022-05-04)" w:date="2022-05-04T18:29:00Z"/>
              </w:rPr>
            </w:pPr>
            <w:ins w:id="12060" w:author="Richard Bradbury (2022-05-04)" w:date="2022-05-04T18:29:00Z">
              <w:r>
                <w:t>Definition</w:t>
              </w:r>
            </w:ins>
          </w:p>
        </w:tc>
      </w:tr>
      <w:tr w:rsidR="00771304" w14:paraId="45566661" w14:textId="77777777" w:rsidTr="00A06D60">
        <w:trPr>
          <w:jc w:val="center"/>
          <w:ins w:id="12061"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2062" w:author="Richard Bradbury (2022-05-04)" w:date="2022-05-04T18:29:00Z"/>
                <w:rStyle w:val="Code"/>
              </w:rPr>
            </w:pPr>
            <w:ins w:id="12063"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2064" w:author="Richard Bradbury (2022-05-04)" w:date="2022-05-04T18:29:00Z"/>
                <w:rStyle w:val="Code"/>
              </w:rPr>
            </w:pPr>
            <w:ins w:id="12065"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2066" w:author="Richard Bradbury (2022-05-04)" w:date="2022-05-04T18:29:00Z"/>
              </w:rPr>
            </w:pPr>
            <w:ins w:id="12067" w:author="Richard Bradbury (2022-05-04)" w:date="2022-05-04T18:29:00Z">
              <w:r>
                <w:t>See clause 5.2</w:t>
              </w:r>
            </w:ins>
          </w:p>
        </w:tc>
      </w:tr>
      <w:tr w:rsidR="00771304" w14:paraId="2B908CE2" w14:textId="77777777" w:rsidTr="00A06D60">
        <w:trPr>
          <w:jc w:val="center"/>
          <w:ins w:id="12068"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2069" w:author="Richard Bradbury (2022-05-04)" w:date="2022-05-04T18:29:00Z"/>
                <w:rStyle w:val="Code"/>
              </w:rPr>
            </w:pPr>
            <w:ins w:id="12070"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2071" w:author="Richard Bradbury (2022-05-04)" w:date="2022-05-04T18:29:00Z"/>
                <w:rStyle w:val="Code"/>
              </w:rPr>
            </w:pPr>
            <w:ins w:id="12072"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2073" w:author="Richard Bradbury (2022-05-04)" w:date="2022-05-04T18:29:00Z"/>
              </w:rPr>
            </w:pPr>
            <w:ins w:id="12074" w:author="Richard Bradbury (2022-05-04)" w:date="2022-05-04T18:29:00Z">
              <w:r>
                <w:t>See clause 5.2.</w:t>
              </w:r>
            </w:ins>
          </w:p>
        </w:tc>
      </w:tr>
    </w:tbl>
    <w:p w14:paraId="63797631" w14:textId="77777777" w:rsidR="00771304" w:rsidRDefault="00771304" w:rsidP="00771304">
      <w:pPr>
        <w:pStyle w:val="TAN"/>
        <w:keepNext w:val="0"/>
        <w:rPr>
          <w:ins w:id="12075" w:author="Richard Bradbury (2022-05-04)" w:date="2022-05-04T18:29:00Z"/>
        </w:rPr>
      </w:pPr>
    </w:p>
    <w:p w14:paraId="45B82991" w14:textId="1DA76A7A" w:rsidR="00771304" w:rsidRDefault="00771304" w:rsidP="00771304">
      <w:pPr>
        <w:pStyle w:val="Heading4"/>
        <w:rPr>
          <w:ins w:id="12076" w:author="Richard Bradbury (2022-05-04)" w:date="2022-05-04T18:29:00Z"/>
        </w:rPr>
      </w:pPr>
      <w:bookmarkStart w:id="12077" w:name="_Toc103173401"/>
      <w:ins w:id="12078" w:author="Richard Bradbury (2022-05-04)" w:date="2022-05-04T18:29:00Z">
        <w:r>
          <w:t>7.2.2.3</w:t>
        </w:r>
        <w:r>
          <w:tab/>
          <w:t xml:space="preserve">Resource </w:t>
        </w:r>
      </w:ins>
      <w:ins w:id="12079" w:author="Richard Bradbury (2022-05-04)" w:date="2022-05-04T18:30:00Z">
        <w:r w:rsidR="00781D3F">
          <w:t>s</w:t>
        </w:r>
      </w:ins>
      <w:ins w:id="12080" w:author="Richard Bradbury (2022-05-04)" w:date="2022-05-04T18:29:00Z">
        <w:r>
          <w:t xml:space="preserve">tandard </w:t>
        </w:r>
      </w:ins>
      <w:ins w:id="12081" w:author="Richard Bradbury (2022-05-04)" w:date="2022-05-04T18:30:00Z">
        <w:r w:rsidR="00781D3F">
          <w:t>m</w:t>
        </w:r>
      </w:ins>
      <w:ins w:id="12082" w:author="Richard Bradbury (2022-05-04)" w:date="2022-05-04T18:29:00Z">
        <w:r>
          <w:t>ethods</w:t>
        </w:r>
        <w:bookmarkEnd w:id="12077"/>
      </w:ins>
    </w:p>
    <w:p w14:paraId="451F6B81" w14:textId="3C8FCCAA" w:rsidR="00771304" w:rsidRDefault="00771304" w:rsidP="00781D3F">
      <w:pPr>
        <w:pStyle w:val="Heading5"/>
        <w:rPr>
          <w:ins w:id="12083" w:author="Richard Bradbury (2022-05-04)" w:date="2022-05-04T18:29:00Z"/>
        </w:rPr>
      </w:pPr>
      <w:bookmarkStart w:id="12084" w:name="_Toc103173402"/>
      <w:ins w:id="12085" w:author="Richard Bradbury (2022-05-04)" w:date="2022-05-04T18:29:00Z">
        <w:r>
          <w:t>7.2.2.3.1</w:t>
        </w:r>
        <w:r>
          <w:tab/>
        </w:r>
        <w:r w:rsidRPr="002D7A98">
          <w:t>Ndcaf_DataReporting</w:t>
        </w:r>
        <w:r>
          <w:t>_CreateSession operation using</w:t>
        </w:r>
        <w:r w:rsidRPr="002D7A98">
          <w:t xml:space="preserve"> </w:t>
        </w:r>
        <w:r>
          <w:t>POST method</w:t>
        </w:r>
        <w:bookmarkEnd w:id="12084"/>
      </w:ins>
    </w:p>
    <w:p w14:paraId="616C06CF" w14:textId="5DB77E90" w:rsidR="00771304" w:rsidRDefault="00771304" w:rsidP="00771304">
      <w:pPr>
        <w:keepNext/>
        <w:rPr>
          <w:ins w:id="12086" w:author="Richard Bradbury (2022-05-04)" w:date="2022-05-04T18:29:00Z"/>
        </w:rPr>
      </w:pPr>
      <w:ins w:id="12087"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2088" w:author="Richard Bradbury (2022-05-04)" w:date="2022-05-04T18:29:00Z"/>
          <w:rFonts w:eastAsia="MS Mincho"/>
        </w:rPr>
      </w:pPr>
      <w:ins w:id="12089"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2090"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2091" w:author="Richard Bradbury (2022-05-04)" w:date="2022-05-04T18:29:00Z"/>
              </w:rPr>
            </w:pPr>
            <w:ins w:id="12092"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2093" w:author="Richard Bradbury (2022-05-04)" w:date="2022-05-04T18:29:00Z"/>
              </w:rPr>
            </w:pPr>
            <w:ins w:id="12094"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2095" w:author="Richard Bradbury (2022-05-04)" w:date="2022-05-04T18:29:00Z"/>
              </w:rPr>
            </w:pPr>
            <w:ins w:id="12096"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2097" w:author="Richard Bradbury (2022-05-04)" w:date="2022-05-04T18:29:00Z"/>
              </w:rPr>
            </w:pPr>
            <w:ins w:id="12098"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2099" w:author="Richard Bradbury (2022-05-04)" w:date="2022-05-04T18:29:00Z"/>
              </w:rPr>
            </w:pPr>
            <w:ins w:id="12100" w:author="Richard Bradbury (2022-05-04)" w:date="2022-05-04T18:29:00Z">
              <w:r>
                <w:t>Description</w:t>
              </w:r>
            </w:ins>
          </w:p>
        </w:tc>
      </w:tr>
      <w:tr w:rsidR="00771304" w14:paraId="0EC37EF7" w14:textId="77777777" w:rsidTr="00A06D60">
        <w:trPr>
          <w:jc w:val="center"/>
          <w:ins w:id="12101"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2102"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2103"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2104"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2105"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2106" w:author="Richard Bradbury (2022-05-04)" w:date="2022-05-04T18:29:00Z"/>
              </w:rPr>
            </w:pPr>
          </w:p>
        </w:tc>
      </w:tr>
    </w:tbl>
    <w:p w14:paraId="7CEA8585" w14:textId="77777777" w:rsidR="00771304" w:rsidRDefault="00771304" w:rsidP="00771304">
      <w:pPr>
        <w:pStyle w:val="TAN"/>
        <w:rPr>
          <w:ins w:id="12107" w:author="Richard Bradbury (2022-05-04)" w:date="2022-05-04T18:29:00Z"/>
        </w:rPr>
      </w:pPr>
    </w:p>
    <w:p w14:paraId="4C113D92" w14:textId="73EB7236" w:rsidR="00771304" w:rsidRDefault="00771304" w:rsidP="00771304">
      <w:pPr>
        <w:rPr>
          <w:ins w:id="12108" w:author="Richard Bradbury (2022-05-04)" w:date="2022-05-04T18:29:00Z"/>
        </w:rPr>
      </w:pPr>
      <w:ins w:id="12109"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2110" w:author="Richard Bradbury (2022-05-04)" w:date="2022-05-04T18:29:00Z"/>
          <w:rFonts w:eastAsia="MS Mincho"/>
        </w:rPr>
      </w:pPr>
      <w:ins w:id="12111" w:author="Richard Bradbury (2022-05-04)" w:date="2022-05-04T18:29:00Z">
        <w:r>
          <w:rPr>
            <w:rFonts w:eastAsia="MS Mincho"/>
          </w:rPr>
          <w:lastRenderedPageBreak/>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2112"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2113" w:author="Richard Bradbury (2022-05-04)" w:date="2022-05-04T18:29:00Z"/>
              </w:rPr>
            </w:pPr>
            <w:ins w:id="12114"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2115" w:author="Richard Bradbury (2022-05-04)" w:date="2022-05-04T18:29:00Z"/>
              </w:rPr>
            </w:pPr>
            <w:ins w:id="12116"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2117" w:author="Richard Bradbury (2022-05-04)" w:date="2022-05-04T18:29:00Z"/>
              </w:rPr>
            </w:pPr>
            <w:ins w:id="12118"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2119" w:author="Richard Bradbury (2022-05-04)" w:date="2022-05-04T18:29:00Z"/>
              </w:rPr>
            </w:pPr>
            <w:ins w:id="12120" w:author="Richard Bradbury (2022-05-04)" w:date="2022-05-04T18:29:00Z">
              <w:r>
                <w:t>Description</w:t>
              </w:r>
            </w:ins>
          </w:p>
        </w:tc>
      </w:tr>
      <w:tr w:rsidR="00771304" w14:paraId="090DA7A5" w14:textId="77777777" w:rsidTr="00A06D60">
        <w:trPr>
          <w:jc w:val="center"/>
          <w:ins w:id="12121"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2122" w:author="Richard Bradbury (2022-05-04)" w:date="2022-05-04T18:29:00Z"/>
                <w:rStyle w:val="Code"/>
              </w:rPr>
            </w:pPr>
            <w:ins w:id="12123"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2124" w:author="Richard Bradbury (2022-05-04)" w:date="2022-05-04T18:29:00Z"/>
              </w:rPr>
            </w:pPr>
            <w:ins w:id="12125"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2126" w:author="Richard Bradbury (2022-05-04)" w:date="2022-05-04T18:29:00Z"/>
              </w:rPr>
            </w:pPr>
            <w:ins w:id="12127"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2128" w:author="Richard Bradbury (2022-05-04)" w:date="2022-05-04T18:29:00Z"/>
              </w:rPr>
            </w:pPr>
            <w:ins w:id="12129"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2130" w:author="Richard Bradbury (2022-05-04)" w:date="2022-05-04T18:29:00Z"/>
        </w:rPr>
      </w:pPr>
    </w:p>
    <w:p w14:paraId="4D2066FA" w14:textId="084B82D3" w:rsidR="00771304" w:rsidRDefault="00771304" w:rsidP="00771304">
      <w:pPr>
        <w:pStyle w:val="TH"/>
        <w:rPr>
          <w:ins w:id="12131" w:author="Richard Bradbury (2022-05-04)" w:date="2022-05-04T18:29:00Z"/>
        </w:rPr>
      </w:pPr>
      <w:ins w:id="12132"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2133"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2134" w:author="Richard Bradbury (2022-05-04)" w:date="2022-05-04T18:29:00Z"/>
              </w:rPr>
            </w:pPr>
            <w:ins w:id="12135"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2136" w:author="Richard Bradbury (2022-05-04)" w:date="2022-05-04T18:29:00Z"/>
              </w:rPr>
            </w:pPr>
            <w:ins w:id="12137"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2138" w:author="Richard Bradbury (2022-05-04)" w:date="2022-05-04T18:29:00Z"/>
              </w:rPr>
            </w:pPr>
            <w:ins w:id="12139"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2140" w:author="Richard Bradbury (2022-05-04)" w:date="2022-05-04T18:29:00Z"/>
              </w:rPr>
            </w:pPr>
            <w:ins w:id="12141"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2142" w:author="Richard Bradbury (2022-05-04)" w:date="2022-05-04T18:29:00Z"/>
              </w:rPr>
            </w:pPr>
            <w:ins w:id="12143" w:author="Richard Bradbury (2022-05-04)" w:date="2022-05-04T18:29:00Z">
              <w:r>
                <w:t>Description</w:t>
              </w:r>
            </w:ins>
          </w:p>
        </w:tc>
      </w:tr>
      <w:tr w:rsidR="00771304" w14:paraId="18890B0D" w14:textId="77777777" w:rsidTr="00A06D60">
        <w:trPr>
          <w:jc w:val="center"/>
          <w:ins w:id="12144"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2145" w:author="Richard Bradbury (2022-05-04)" w:date="2022-05-04T18:29:00Z"/>
                <w:rStyle w:val="HTTPHeader"/>
              </w:rPr>
            </w:pPr>
            <w:ins w:id="12146"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2147" w:author="Richard Bradbury (2022-05-04)" w:date="2022-05-04T18:29:00Z"/>
                <w:rStyle w:val="Code"/>
              </w:rPr>
            </w:pPr>
            <w:ins w:id="12148"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2149" w:author="Richard Bradbury (2022-05-04)" w:date="2022-05-04T18:29:00Z"/>
              </w:rPr>
            </w:pPr>
            <w:ins w:id="12150"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2151" w:author="Richard Bradbury (2022-05-04)" w:date="2022-05-04T18:29:00Z"/>
              </w:rPr>
            </w:pPr>
            <w:ins w:id="12152"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2153" w:author="Richard Bradbury (2022-05-04)" w:date="2022-05-04T18:29:00Z"/>
              </w:rPr>
            </w:pPr>
            <w:ins w:id="12154" w:author="Richard Bradbury (2022-05-04)" w:date="2022-05-04T18:29:00Z">
              <w:r>
                <w:t>For authentication of the data collection client. (NOTE 1)</w:t>
              </w:r>
            </w:ins>
          </w:p>
        </w:tc>
      </w:tr>
      <w:tr w:rsidR="00771304" w14:paraId="4EE36171" w14:textId="77777777" w:rsidTr="00A06D60">
        <w:trPr>
          <w:jc w:val="center"/>
          <w:ins w:id="12155"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2156" w:author="Richard Bradbury (2022-05-04)" w:date="2022-05-04T18:29:00Z"/>
                <w:rStyle w:val="HTTPHeader"/>
              </w:rPr>
            </w:pPr>
            <w:ins w:id="12157"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2158" w:author="Richard Bradbury (2022-05-04)" w:date="2022-05-04T18:29:00Z"/>
                <w:rStyle w:val="Code"/>
              </w:rPr>
            </w:pPr>
            <w:ins w:id="12159"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2160" w:author="Richard Bradbury (2022-05-04)" w:date="2022-05-04T18:29:00Z"/>
              </w:rPr>
            </w:pPr>
            <w:ins w:id="12161"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2162" w:author="Richard Bradbury (2022-05-04)" w:date="2022-05-04T18:29:00Z"/>
              </w:rPr>
            </w:pPr>
            <w:ins w:id="12163"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2164" w:author="Richard Bradbury (2022-05-04)" w:date="2022-05-04T18:29:00Z"/>
              </w:rPr>
            </w:pPr>
            <w:ins w:id="12165" w:author="Richard Bradbury (2022-05-04)" w:date="2022-05-04T18:29:00Z">
              <w:r>
                <w:t>Indicates the origin of the requester. (NOTE 2)</w:t>
              </w:r>
            </w:ins>
          </w:p>
        </w:tc>
      </w:tr>
      <w:tr w:rsidR="00771304" w14:paraId="2E128A26" w14:textId="77777777" w:rsidTr="00A06D60">
        <w:trPr>
          <w:trHeight w:val="555"/>
          <w:jc w:val="center"/>
          <w:ins w:id="12166"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2167" w:author="Richard Bradbury (2022-05-04)" w:date="2022-05-04T18:29:00Z"/>
              </w:rPr>
            </w:pPr>
            <w:ins w:id="12168"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2169" w:author="Richard Bradbury (2022-05-04)" w:date="2022-05-04T18:29:00Z"/>
              </w:rPr>
            </w:pPr>
            <w:ins w:id="12170"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2171"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2172" w:author="Richard Bradbury (2022-05-04)" w:date="2022-05-04T18:29:00Z"/>
          <w:rFonts w:eastAsia="MS Mincho"/>
        </w:rPr>
      </w:pPr>
      <w:ins w:id="12173"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2174"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2175" w:author="Richard Bradbury (2022-05-04)" w:date="2022-05-04T18:29:00Z"/>
              </w:rPr>
            </w:pPr>
            <w:ins w:id="12176"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2177" w:author="Richard Bradbury (2022-05-04)" w:date="2022-05-04T18:29:00Z"/>
              </w:rPr>
            </w:pPr>
            <w:ins w:id="12178"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2179" w:author="Richard Bradbury (2022-05-04)" w:date="2022-05-04T18:29:00Z"/>
              </w:rPr>
            </w:pPr>
            <w:ins w:id="12180"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2181" w:author="Richard Bradbury (2022-05-04)" w:date="2022-05-04T18:29:00Z"/>
              </w:rPr>
            </w:pPr>
            <w:ins w:id="12182" w:author="Richard Bradbury (2022-05-04)" w:date="2022-05-04T18:29:00Z">
              <w:r>
                <w:t>Response</w:t>
              </w:r>
            </w:ins>
          </w:p>
          <w:p w14:paraId="5519B452" w14:textId="77777777" w:rsidR="00771304" w:rsidRDefault="00771304" w:rsidP="00A06D60">
            <w:pPr>
              <w:pStyle w:val="TAH"/>
              <w:rPr>
                <w:ins w:id="12183" w:author="Richard Bradbury (2022-05-04)" w:date="2022-05-04T18:29:00Z"/>
              </w:rPr>
            </w:pPr>
            <w:ins w:id="12184"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2185" w:author="Richard Bradbury (2022-05-04)" w:date="2022-05-04T18:29:00Z"/>
              </w:rPr>
            </w:pPr>
            <w:ins w:id="12186" w:author="Richard Bradbury (2022-05-04)" w:date="2022-05-04T18:29:00Z">
              <w:r>
                <w:t>Description</w:t>
              </w:r>
            </w:ins>
          </w:p>
        </w:tc>
      </w:tr>
      <w:tr w:rsidR="00771304" w14:paraId="072E7F93" w14:textId="77777777" w:rsidTr="00A06D60">
        <w:trPr>
          <w:jc w:val="center"/>
          <w:ins w:id="12187"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2188" w:author="Richard Bradbury (2022-05-04)" w:date="2022-05-04T18:29:00Z"/>
                <w:rStyle w:val="Code"/>
              </w:rPr>
            </w:pPr>
            <w:ins w:id="12189"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2190" w:author="Richard Bradbury (2022-05-04)" w:date="2022-05-04T18:29:00Z"/>
              </w:rPr>
            </w:pPr>
            <w:ins w:id="12191"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2192" w:author="Richard Bradbury (2022-05-04)" w:date="2022-05-04T18:29:00Z"/>
              </w:rPr>
            </w:pPr>
            <w:ins w:id="12193"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2194" w:author="Richard Bradbury (2022-05-04)" w:date="2022-05-04T18:29:00Z"/>
              </w:rPr>
            </w:pPr>
            <w:ins w:id="12195"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2196" w:author="Richard Bradbury (2022-05-04)" w:date="2022-05-04T18:29:00Z"/>
              </w:rPr>
            </w:pPr>
            <w:ins w:id="12197"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2198"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2199" w:author="Richard Bradbury (2022-05-04)" w:date="2022-05-04T18:29:00Z"/>
                <w:noProof/>
              </w:rPr>
            </w:pPr>
            <w:ins w:id="12200"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2201" w:author="Richard Bradbury (2022-05-04)" w:date="2022-05-04T18:29:00Z"/>
        </w:rPr>
      </w:pPr>
    </w:p>
    <w:p w14:paraId="6C657FD9" w14:textId="2940A866" w:rsidR="00771304" w:rsidRDefault="00771304" w:rsidP="00771304">
      <w:pPr>
        <w:pStyle w:val="TH"/>
        <w:rPr>
          <w:ins w:id="12202" w:author="Richard Bradbury (2022-05-04)" w:date="2022-05-04T18:29:00Z"/>
        </w:rPr>
      </w:pPr>
      <w:ins w:id="12203" w:author="Richard Bradbury (2022-05-04)" w:date="2022-05-04T18:29:00Z">
        <w:r>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2204"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2205" w:author="Richard Bradbury (2022-05-04)" w:date="2022-05-04T18:29:00Z"/>
              </w:rPr>
            </w:pPr>
            <w:ins w:id="12206"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2207" w:author="Richard Bradbury (2022-05-04)" w:date="2022-05-04T18:29:00Z"/>
              </w:rPr>
            </w:pPr>
            <w:ins w:id="12208"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2209" w:author="Richard Bradbury (2022-05-04)" w:date="2022-05-04T18:29:00Z"/>
              </w:rPr>
            </w:pPr>
            <w:ins w:id="1221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2211" w:author="Richard Bradbury (2022-05-04)" w:date="2022-05-04T18:29:00Z"/>
              </w:rPr>
            </w:pPr>
            <w:ins w:id="12212"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2213" w:author="Richard Bradbury (2022-05-04)" w:date="2022-05-04T18:29:00Z"/>
              </w:rPr>
            </w:pPr>
            <w:ins w:id="12214" w:author="Richard Bradbury (2022-05-04)" w:date="2022-05-04T18:29:00Z">
              <w:r>
                <w:t>Description</w:t>
              </w:r>
            </w:ins>
          </w:p>
        </w:tc>
      </w:tr>
      <w:tr w:rsidR="00771304" w14:paraId="1BB91A24" w14:textId="77777777" w:rsidTr="00A06D60">
        <w:trPr>
          <w:jc w:val="center"/>
          <w:ins w:id="12215"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2216" w:author="Richard Bradbury (2022-05-04)" w:date="2022-05-04T18:29:00Z"/>
                <w:rStyle w:val="HTTPHeader"/>
              </w:rPr>
            </w:pPr>
            <w:ins w:id="12217"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2218" w:author="Richard Bradbury (2022-05-04)" w:date="2022-05-04T18:29:00Z"/>
                <w:rStyle w:val="Code"/>
              </w:rPr>
            </w:pPr>
            <w:ins w:id="12219"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2220" w:author="Richard Bradbury (2022-05-04)" w:date="2022-05-04T18:29:00Z"/>
              </w:rPr>
            </w:pPr>
            <w:ins w:id="12221"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2222" w:author="Richard Bradbury (2022-05-04)" w:date="2022-05-04T18:29:00Z"/>
              </w:rPr>
            </w:pPr>
            <w:ins w:id="12223"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2224" w:author="Richard Bradbury (2022-05-04)" w:date="2022-05-04T18:29:00Z"/>
              </w:rPr>
            </w:pPr>
            <w:ins w:id="12225" w:author="Richard Bradbury (2022-05-04)" w:date="2022-05-04T18:29:00Z">
              <w:r>
                <w:t>The URL of the newly created resource at the Data Collection AF</w:t>
              </w:r>
            </w:ins>
            <w:ins w:id="12226" w:author="Richard Bradbury (2022-05-04)" w:date="2022-05-04T19:10:00Z">
              <w:r w:rsidR="0057617B">
                <w:t>.</w:t>
              </w:r>
            </w:ins>
          </w:p>
        </w:tc>
      </w:tr>
      <w:tr w:rsidR="00771304" w14:paraId="14F39AFB" w14:textId="77777777" w:rsidTr="00A06D60">
        <w:trPr>
          <w:jc w:val="center"/>
          <w:ins w:id="12227"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2228" w:author="Richard Bradbury (2022-05-04)" w:date="2022-05-04T18:29:00Z"/>
                <w:rStyle w:val="HTTPHeader"/>
              </w:rPr>
            </w:pPr>
            <w:ins w:id="12229"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2230" w:author="Richard Bradbury (2022-05-04)" w:date="2022-05-04T18:29:00Z"/>
                <w:rStyle w:val="Code"/>
              </w:rPr>
            </w:pPr>
            <w:ins w:id="12231"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2232" w:author="Richard Bradbury (2022-05-04)" w:date="2022-05-04T18:29:00Z"/>
              </w:rPr>
            </w:pPr>
            <w:ins w:id="12233"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2234" w:author="Richard Bradbury (2022-05-04)" w:date="2022-05-04T18:29:00Z"/>
              </w:rPr>
            </w:pPr>
            <w:ins w:id="12235"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2236" w:author="Richard Bradbury (2022-05-04)" w:date="2022-05-04T18:29:00Z"/>
              </w:rPr>
            </w:pPr>
            <w:ins w:id="12237"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2238"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2239" w:author="Richard Bradbury (2022-05-04)" w:date="2022-05-04T18:29:00Z"/>
                <w:rStyle w:val="HTTPHeader"/>
              </w:rPr>
            </w:pPr>
            <w:ins w:id="12240"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2241" w:author="Richard Bradbury (2022-05-04)" w:date="2022-05-04T18:29:00Z"/>
                <w:rStyle w:val="Code"/>
              </w:rPr>
            </w:pPr>
            <w:ins w:id="12242"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2243" w:author="Richard Bradbury (2022-05-04)" w:date="2022-05-04T18:29:00Z"/>
              </w:rPr>
            </w:pPr>
            <w:ins w:id="12244"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2245" w:author="Richard Bradbury (2022-05-04)" w:date="2022-05-04T18:29:00Z"/>
              </w:rPr>
            </w:pPr>
            <w:ins w:id="12246"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2247" w:author="Richard Bradbury (2022-05-04)" w:date="2022-05-04T18:29:00Z"/>
              </w:rPr>
            </w:pPr>
            <w:ins w:id="12248"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2249" w:author="Richard Bradbury (2022-05-04)" w:date="2022-05-04T18:29:00Z"/>
              </w:rPr>
            </w:pPr>
            <w:ins w:id="12250"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225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2252" w:author="Richard Bradbury (2022-05-04)" w:date="2022-05-04T18:29:00Z"/>
                <w:rStyle w:val="HTTPHeader"/>
              </w:rPr>
            </w:pPr>
            <w:ins w:id="12253"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2254" w:author="Richard Bradbury (2022-05-04)" w:date="2022-05-04T18:29:00Z"/>
                <w:rStyle w:val="Code"/>
              </w:rPr>
            </w:pPr>
            <w:ins w:id="1225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2256" w:author="Richard Bradbury (2022-05-04)" w:date="2022-05-04T18:29:00Z"/>
              </w:rPr>
            </w:pPr>
            <w:ins w:id="12257"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2258" w:author="Richard Bradbury (2022-05-04)" w:date="2022-05-04T18:29:00Z"/>
              </w:rPr>
            </w:pPr>
            <w:ins w:id="12259"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2260" w:author="Richard Bradbury (2022-05-04)" w:date="2022-05-04T18:29:00Z"/>
              </w:rPr>
            </w:pPr>
            <w:ins w:id="12261"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2262" w:author="Richard Bradbury (2022-05-04)" w:date="2022-05-04T18:29:00Z"/>
              </w:rPr>
            </w:pPr>
            <w:ins w:id="12263"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2264" w:author="Richard Bradbury (2022-05-04)" w:date="2022-05-04T18:29:00Z"/>
        </w:rPr>
      </w:pPr>
    </w:p>
    <w:p w14:paraId="120F9657" w14:textId="77777777" w:rsidR="00771304" w:rsidRDefault="00771304" w:rsidP="00771304">
      <w:pPr>
        <w:pStyle w:val="NO"/>
        <w:rPr>
          <w:ins w:id="12265" w:author="Richard Bradbury (2022-05-04)" w:date="2022-05-04T18:29:00Z"/>
        </w:rPr>
      </w:pPr>
      <w:ins w:id="12266"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2267" w:author="Richard Bradbury (2022-05-04)" w:date="2022-05-04T18:29:00Z"/>
        </w:rPr>
      </w:pPr>
      <w:bookmarkStart w:id="12268" w:name="_Toc103173403"/>
      <w:ins w:id="12269" w:author="Richard Bradbury (2022-05-04)" w:date="2022-05-04T18:29:00Z">
        <w:r>
          <w:lastRenderedPageBreak/>
          <w:t>7.2.</w:t>
        </w:r>
      </w:ins>
      <w:ins w:id="12270" w:author="Richard Bradbury (2022-05-04)" w:date="2022-05-04T18:48:00Z">
        <w:r w:rsidR="00467608">
          <w:t>3</w:t>
        </w:r>
      </w:ins>
      <w:ins w:id="12271" w:author="Richard Bradbury (2022-05-04)" w:date="2022-05-04T18:29:00Z">
        <w:r>
          <w:tab/>
          <w:t>Data Reporting Session resource</w:t>
        </w:r>
        <w:bookmarkEnd w:id="12268"/>
      </w:ins>
    </w:p>
    <w:p w14:paraId="6116136B" w14:textId="7C7C2318" w:rsidR="00771304" w:rsidRDefault="00771304" w:rsidP="0057617B">
      <w:pPr>
        <w:pStyle w:val="Heading4"/>
        <w:rPr>
          <w:ins w:id="12272" w:author="Richard Bradbury (2022-05-04)" w:date="2022-05-04T18:29:00Z"/>
        </w:rPr>
      </w:pPr>
      <w:bookmarkStart w:id="12273" w:name="_Toc103173404"/>
      <w:ins w:id="12274" w:author="Richard Bradbury (2022-05-04)" w:date="2022-05-04T18:29:00Z">
        <w:r>
          <w:t>7.2.</w:t>
        </w:r>
      </w:ins>
      <w:ins w:id="12275" w:author="Richard Bradbury (2022-05-04)" w:date="2022-05-04T18:48:00Z">
        <w:r w:rsidR="00467608">
          <w:t>3</w:t>
        </w:r>
      </w:ins>
      <w:ins w:id="12276" w:author="Richard Bradbury (2022-05-04)" w:date="2022-05-04T18:29:00Z">
        <w:r>
          <w:t>.1</w:t>
        </w:r>
        <w:r>
          <w:tab/>
          <w:t>Description</w:t>
        </w:r>
        <w:bookmarkEnd w:id="12273"/>
      </w:ins>
    </w:p>
    <w:p w14:paraId="26F3D567" w14:textId="77777777" w:rsidR="00771304" w:rsidRDefault="00771304" w:rsidP="00771304">
      <w:pPr>
        <w:keepNext/>
        <w:rPr>
          <w:ins w:id="12277" w:author="Richard Bradbury (2022-05-04)" w:date="2022-05-04T18:29:00Z"/>
        </w:rPr>
      </w:pPr>
      <w:ins w:id="12278"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2279" w:author="Richard Bradbury (2022-05-04)" w:date="2022-05-04T18:29:00Z"/>
        </w:rPr>
      </w:pPr>
      <w:bookmarkStart w:id="12280" w:name="_Toc103173405"/>
      <w:ins w:id="12281" w:author="Richard Bradbury (2022-05-04)" w:date="2022-05-04T18:29:00Z">
        <w:r>
          <w:t>7.2.</w:t>
        </w:r>
      </w:ins>
      <w:ins w:id="12282" w:author="Richard Bradbury (2022-05-04)" w:date="2022-05-04T18:48:00Z">
        <w:r w:rsidR="00467608">
          <w:t>3</w:t>
        </w:r>
      </w:ins>
      <w:ins w:id="12283" w:author="Richard Bradbury (2022-05-04)" w:date="2022-05-04T18:29:00Z">
        <w:r>
          <w:t>.2</w:t>
        </w:r>
        <w:r>
          <w:tab/>
          <w:t>Resource definition</w:t>
        </w:r>
        <w:bookmarkEnd w:id="12280"/>
      </w:ins>
    </w:p>
    <w:p w14:paraId="26DBD1B8" w14:textId="2103E8FC" w:rsidR="00771304" w:rsidRDefault="00771304" w:rsidP="00771304">
      <w:pPr>
        <w:keepNext/>
        <w:rPr>
          <w:ins w:id="12284" w:author="Richard Bradbury (2022-05-04)" w:date="2022-05-04T18:29:00Z"/>
        </w:rPr>
      </w:pPr>
      <w:ins w:id="12285"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2286" w:author="Richard Bradbury (2022-05-04)" w:date="2022-05-04T18:29:00Z"/>
        </w:rPr>
      </w:pPr>
      <w:ins w:id="12287" w:author="Richard Bradbury (2022-05-04)" w:date="2022-05-04T18:29:00Z">
        <w:r>
          <w:t>This resource shall support the resource URI variables defined in table 7.2.</w:t>
        </w:r>
      </w:ins>
      <w:ins w:id="12288" w:author="Richard Bradbury (2022-05-04)" w:date="2022-05-04T18:48:00Z">
        <w:r w:rsidR="00467608">
          <w:t>3.2</w:t>
        </w:r>
      </w:ins>
      <w:ins w:id="12289" w:author="Richard Bradbury (2022-05-04)" w:date="2022-05-04T18:29:00Z">
        <w:r>
          <w:t>-1</w:t>
        </w:r>
        <w:r>
          <w:rPr>
            <w:rFonts w:ascii="Arial" w:hAnsi="Arial" w:cs="Arial"/>
          </w:rPr>
          <w:t>.</w:t>
        </w:r>
      </w:ins>
    </w:p>
    <w:p w14:paraId="2F4A53B8" w14:textId="0542ACE7" w:rsidR="00771304" w:rsidRDefault="00771304" w:rsidP="00771304">
      <w:pPr>
        <w:pStyle w:val="TH"/>
        <w:rPr>
          <w:ins w:id="12290" w:author="Richard Bradbury (2022-05-04)" w:date="2022-05-04T18:29:00Z"/>
        </w:rPr>
      </w:pPr>
      <w:ins w:id="12291" w:author="Richard Bradbury (2022-05-04)" w:date="2022-05-04T18:29:00Z">
        <w:r>
          <w:t>Table 7.2.</w:t>
        </w:r>
      </w:ins>
      <w:ins w:id="12292" w:author="Richard Bradbury (2022-05-04)" w:date="2022-05-04T18:48:00Z">
        <w:r w:rsidR="00467608">
          <w:t>3.2</w:t>
        </w:r>
      </w:ins>
      <w:ins w:id="12293"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2294"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2295" w:author="Richard Bradbury (2022-05-04)" w:date="2022-05-04T18:29:00Z"/>
              </w:rPr>
            </w:pPr>
            <w:ins w:id="12296"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2297" w:author="Richard Bradbury (2022-05-04)" w:date="2022-05-04T18:29:00Z"/>
              </w:rPr>
            </w:pPr>
            <w:ins w:id="12298"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2299" w:author="Richard Bradbury (2022-05-04)" w:date="2022-05-04T18:29:00Z"/>
              </w:rPr>
            </w:pPr>
            <w:ins w:id="12300" w:author="Richard Bradbury (2022-05-04)" w:date="2022-05-04T18:29:00Z">
              <w:r>
                <w:t>Definition</w:t>
              </w:r>
            </w:ins>
          </w:p>
        </w:tc>
      </w:tr>
      <w:tr w:rsidR="00771304" w14:paraId="75428BCD" w14:textId="77777777" w:rsidTr="00A06D60">
        <w:trPr>
          <w:jc w:val="center"/>
          <w:ins w:id="1230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2302" w:author="Richard Bradbury (2022-05-04)" w:date="2022-05-04T18:29:00Z"/>
                <w:rStyle w:val="Codechar"/>
              </w:rPr>
            </w:pPr>
            <w:ins w:id="12303"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2304" w:author="Richard Bradbury (2022-05-04)" w:date="2022-05-04T18:29:00Z"/>
                <w:rStyle w:val="Codechar"/>
              </w:rPr>
            </w:pPr>
            <w:ins w:id="12305"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2306" w:author="Richard Bradbury (2022-05-04)" w:date="2022-05-04T18:29:00Z"/>
              </w:rPr>
            </w:pPr>
            <w:ins w:id="12307" w:author="Richard Bradbury (2022-05-04)" w:date="2022-05-04T18:29:00Z">
              <w:r>
                <w:t>See clause</w:t>
              </w:r>
              <w:r>
                <w:rPr>
                  <w:lang w:val="en-US" w:eastAsia="zh-CN"/>
                </w:rPr>
                <w:t> </w:t>
              </w:r>
              <w:r>
                <w:t>5.2</w:t>
              </w:r>
            </w:ins>
          </w:p>
        </w:tc>
      </w:tr>
      <w:tr w:rsidR="00771304" w14:paraId="2A03C504" w14:textId="77777777" w:rsidTr="00A06D60">
        <w:trPr>
          <w:jc w:val="center"/>
          <w:ins w:id="12308"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2309" w:author="Richard Bradbury (2022-05-04)" w:date="2022-05-04T18:29:00Z"/>
                <w:rStyle w:val="Code"/>
                <w:rFonts w:cs="Arial"/>
                <w:iCs/>
                <w:szCs w:val="18"/>
              </w:rPr>
            </w:pPr>
            <w:ins w:id="12310"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2311" w:author="Richard Bradbury (2022-05-04)" w:date="2022-05-04T18:29:00Z"/>
                <w:rStyle w:val="Code"/>
                <w:rFonts w:cs="Arial"/>
                <w:iCs/>
                <w:szCs w:val="18"/>
              </w:rPr>
            </w:pPr>
            <w:ins w:id="12312"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2313" w:author="Richard Bradbury (2022-05-04)" w:date="2022-05-04T18:29:00Z"/>
              </w:rPr>
            </w:pPr>
            <w:ins w:id="12314" w:author="Richard Bradbury (2022-05-04)" w:date="2022-05-04T18:29:00Z">
              <w:r>
                <w:t>See clause 5.2.</w:t>
              </w:r>
            </w:ins>
          </w:p>
        </w:tc>
      </w:tr>
      <w:tr w:rsidR="00771304" w14:paraId="6E908B88" w14:textId="77777777" w:rsidTr="00A06D60">
        <w:trPr>
          <w:jc w:val="center"/>
          <w:ins w:id="12315"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2316" w:author="Richard Bradbury (2022-05-04)" w:date="2022-05-04T18:29:00Z"/>
                <w:rStyle w:val="Codechar"/>
              </w:rPr>
            </w:pPr>
            <w:ins w:id="12317"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2318" w:author="Richard Bradbury (2022-05-04)" w:date="2022-05-04T18:29:00Z"/>
                <w:rStyle w:val="Codechar"/>
                <w:rFonts w:eastAsia="Batang"/>
              </w:rPr>
            </w:pPr>
            <w:ins w:id="12319"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2320" w:author="Richard Bradbury (2022-05-04)" w:date="2022-05-04T18:29:00Z"/>
              </w:rPr>
            </w:pPr>
            <w:ins w:id="12321"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2322" w:author="Richard Bradbury (2022-05-04)" w:date="2022-05-04T18:29:00Z"/>
        </w:rPr>
      </w:pPr>
    </w:p>
    <w:p w14:paraId="23C129B3" w14:textId="3AFF8D42" w:rsidR="00771304" w:rsidRDefault="00771304" w:rsidP="0057617B">
      <w:pPr>
        <w:pStyle w:val="Heading4"/>
        <w:rPr>
          <w:ins w:id="12323" w:author="Richard Bradbury (2022-05-04)" w:date="2022-05-04T18:29:00Z"/>
        </w:rPr>
      </w:pPr>
      <w:bookmarkStart w:id="12324" w:name="_Toc103173406"/>
      <w:ins w:id="12325" w:author="Richard Bradbury (2022-05-04)" w:date="2022-05-04T18:29:00Z">
        <w:r>
          <w:t>7.2.</w:t>
        </w:r>
      </w:ins>
      <w:ins w:id="12326" w:author="Richard Bradbury (2022-05-04)" w:date="2022-05-04T18:49:00Z">
        <w:r w:rsidR="00467608">
          <w:t>3</w:t>
        </w:r>
      </w:ins>
      <w:ins w:id="12327" w:author="Richard Bradbury (2022-05-04)" w:date="2022-05-04T18:29:00Z">
        <w:r>
          <w:t>.3</w:t>
        </w:r>
        <w:r>
          <w:tab/>
          <w:t>Resource standard methods</w:t>
        </w:r>
        <w:bookmarkEnd w:id="12324"/>
      </w:ins>
    </w:p>
    <w:p w14:paraId="44697EE9" w14:textId="4ED5E186" w:rsidR="00771304" w:rsidRDefault="00771304" w:rsidP="00781D3F">
      <w:pPr>
        <w:pStyle w:val="Heading5"/>
        <w:rPr>
          <w:ins w:id="12328" w:author="Richard Bradbury (2022-05-04)" w:date="2022-05-04T18:29:00Z"/>
        </w:rPr>
      </w:pPr>
      <w:bookmarkStart w:id="12329" w:name="_Toc103173407"/>
      <w:ins w:id="12330" w:author="Richard Bradbury (2022-05-04)" w:date="2022-05-04T18:29:00Z">
        <w:r>
          <w:t>7.2.</w:t>
        </w:r>
      </w:ins>
      <w:ins w:id="12331" w:author="Richard Bradbury (2022-05-04)" w:date="2022-05-04T18:49:00Z">
        <w:r w:rsidR="00467608">
          <w:t>3.</w:t>
        </w:r>
      </w:ins>
      <w:ins w:id="12332" w:author="Richard Bradbury (2022-05-04)" w:date="2022-05-04T18:29:00Z">
        <w:r>
          <w:t>3.1</w:t>
        </w:r>
        <w:r>
          <w:tab/>
        </w:r>
        <w:r w:rsidRPr="00353C6B">
          <w:t>Ndcaf_DataReporting</w:t>
        </w:r>
        <w:r>
          <w:t>_RetrieveSession operation using</w:t>
        </w:r>
        <w:r w:rsidRPr="00353C6B">
          <w:t xml:space="preserve"> </w:t>
        </w:r>
        <w:r>
          <w:t>GET method</w:t>
        </w:r>
        <w:bookmarkEnd w:id="12329"/>
      </w:ins>
    </w:p>
    <w:p w14:paraId="1E36840B" w14:textId="41BA81A1" w:rsidR="00771304" w:rsidRDefault="00771304" w:rsidP="00771304">
      <w:pPr>
        <w:keepNext/>
        <w:rPr>
          <w:ins w:id="12333" w:author="Richard Bradbury (2022-05-04)" w:date="2022-05-04T18:29:00Z"/>
          <w:rFonts w:eastAsia="DengXian"/>
        </w:rPr>
      </w:pPr>
      <w:ins w:id="12334" w:author="Richard Bradbury (2022-05-04)" w:date="2022-05-04T18:29:00Z">
        <w:r>
          <w:rPr>
            <w:rFonts w:eastAsia="DengXian"/>
          </w:rPr>
          <w:t xml:space="preserve">This service operation shall support the URL query parameters specified in table 7.2.3.3.1-1 and the </w:t>
        </w:r>
      </w:ins>
      <w:ins w:id="12335" w:author="Richard Bradbury (2022-05-04)" w:date="2022-05-04T19:13:00Z">
        <w:r w:rsidR="00D9513D">
          <w:rPr>
            <w:rFonts w:eastAsia="DengXian"/>
          </w:rPr>
          <w:t xml:space="preserve">request </w:t>
        </w:r>
      </w:ins>
      <w:ins w:id="12336" w:author="Richard Bradbury (2022-05-04)" w:date="2022-05-04T18:29:00Z">
        <w:r>
          <w:rPr>
            <w:rFonts w:eastAsia="DengXian"/>
          </w:rPr>
          <w:t>headers specified in table 7.2.3.3.1-2.</w:t>
        </w:r>
      </w:ins>
    </w:p>
    <w:p w14:paraId="2C7453D8" w14:textId="15DECAB7" w:rsidR="00771304" w:rsidRDefault="00771304" w:rsidP="00771304">
      <w:pPr>
        <w:pStyle w:val="TH"/>
        <w:rPr>
          <w:ins w:id="12337" w:author="Richard Bradbury (2022-05-04)" w:date="2022-05-04T18:29:00Z"/>
          <w:rFonts w:cs="Arial"/>
        </w:rPr>
      </w:pPr>
      <w:ins w:id="12338"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2339"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2340" w:author="Richard Bradbury (2022-05-04)" w:date="2022-05-04T18:29:00Z"/>
              </w:rPr>
            </w:pPr>
            <w:ins w:id="12341"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2342" w:author="Richard Bradbury (2022-05-04)" w:date="2022-05-04T18:29:00Z"/>
              </w:rPr>
            </w:pPr>
            <w:ins w:id="12343"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2344" w:author="Richard Bradbury (2022-05-04)" w:date="2022-05-04T18:29:00Z"/>
              </w:rPr>
            </w:pPr>
            <w:ins w:id="12345"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2346" w:author="Richard Bradbury (2022-05-04)" w:date="2022-05-04T18:29:00Z"/>
              </w:rPr>
            </w:pPr>
            <w:ins w:id="12347"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2348" w:author="Richard Bradbury (2022-05-04)" w:date="2022-05-04T18:29:00Z"/>
              </w:rPr>
            </w:pPr>
            <w:ins w:id="12349" w:author="Richard Bradbury (2022-05-04)" w:date="2022-05-04T18:29:00Z">
              <w:r>
                <w:t>Description</w:t>
              </w:r>
            </w:ins>
          </w:p>
        </w:tc>
      </w:tr>
      <w:tr w:rsidR="00771304" w14:paraId="30BCBD22" w14:textId="77777777" w:rsidTr="00A06D60">
        <w:trPr>
          <w:jc w:val="center"/>
          <w:ins w:id="12350"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2351"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2352"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2353"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2354"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2355" w:author="Richard Bradbury (2022-05-04)" w:date="2022-05-04T18:29:00Z"/>
              </w:rPr>
            </w:pPr>
          </w:p>
        </w:tc>
      </w:tr>
    </w:tbl>
    <w:p w14:paraId="53B08EB7" w14:textId="77777777" w:rsidR="00771304" w:rsidRDefault="00771304" w:rsidP="00771304">
      <w:pPr>
        <w:pStyle w:val="TAN"/>
        <w:keepNext w:val="0"/>
        <w:rPr>
          <w:ins w:id="12356" w:author="Richard Bradbury (2022-05-04)" w:date="2022-05-04T18:29:00Z"/>
          <w:rFonts w:eastAsia="DengXian"/>
        </w:rPr>
      </w:pPr>
    </w:p>
    <w:p w14:paraId="375FDE02" w14:textId="6A473C50" w:rsidR="00771304" w:rsidRDefault="00771304" w:rsidP="00771304">
      <w:pPr>
        <w:pStyle w:val="TH"/>
        <w:rPr>
          <w:ins w:id="12357" w:author="Richard Bradbury (2022-05-04)" w:date="2022-05-04T18:29:00Z"/>
        </w:rPr>
      </w:pPr>
      <w:ins w:id="12358"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2359"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2360" w:author="Richard Bradbury (2022-05-04)" w:date="2022-05-04T18:29:00Z"/>
              </w:rPr>
            </w:pPr>
            <w:ins w:id="12361"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2362" w:author="Richard Bradbury (2022-05-04)" w:date="2022-05-04T18:29:00Z"/>
              </w:rPr>
            </w:pPr>
            <w:ins w:id="12363"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2364" w:author="Richard Bradbury (2022-05-04)" w:date="2022-05-04T18:29:00Z"/>
              </w:rPr>
            </w:pPr>
            <w:ins w:id="12365"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2366" w:author="Richard Bradbury (2022-05-04)" w:date="2022-05-04T18:29:00Z"/>
              </w:rPr>
            </w:pPr>
            <w:ins w:id="12367"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2368" w:author="Richard Bradbury (2022-05-04)" w:date="2022-05-04T18:29:00Z"/>
              </w:rPr>
            </w:pPr>
            <w:ins w:id="12369" w:author="Richard Bradbury (2022-05-04)" w:date="2022-05-04T18:29:00Z">
              <w:r>
                <w:t>Description</w:t>
              </w:r>
            </w:ins>
          </w:p>
        </w:tc>
      </w:tr>
      <w:tr w:rsidR="00771304" w14:paraId="7720642D" w14:textId="77777777" w:rsidTr="00A06D60">
        <w:trPr>
          <w:jc w:val="center"/>
          <w:ins w:id="12370"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2371" w:author="Richard Bradbury (2022-05-04)" w:date="2022-05-04T18:29:00Z"/>
                <w:rStyle w:val="HTTPHeader"/>
              </w:rPr>
            </w:pPr>
            <w:ins w:id="12372"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2373" w:author="Richard Bradbury (2022-05-04)" w:date="2022-05-04T18:29:00Z"/>
                <w:rStyle w:val="Code"/>
              </w:rPr>
            </w:pPr>
            <w:ins w:id="12374"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2375" w:author="Richard Bradbury (2022-05-04)" w:date="2022-05-04T18:29:00Z"/>
              </w:rPr>
            </w:pPr>
            <w:ins w:id="12376"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2377" w:author="Richard Bradbury (2022-05-04)" w:date="2022-05-04T18:29:00Z"/>
              </w:rPr>
            </w:pPr>
            <w:ins w:id="12378"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2379" w:author="Richard Bradbury (2022-05-04)" w:date="2022-05-04T18:29:00Z"/>
              </w:rPr>
            </w:pPr>
            <w:ins w:id="12380" w:author="Richard Bradbury (2022-05-04)" w:date="2022-05-04T18:29:00Z">
              <w:r>
                <w:t>For authentication of the data collection client. NOTE1</w:t>
              </w:r>
            </w:ins>
          </w:p>
        </w:tc>
      </w:tr>
      <w:tr w:rsidR="00771304" w14:paraId="686A2CEF" w14:textId="77777777" w:rsidTr="00A06D60">
        <w:trPr>
          <w:jc w:val="center"/>
          <w:ins w:id="12381"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2382" w:author="Richard Bradbury (2022-05-04)" w:date="2022-05-04T18:29:00Z"/>
                <w:rStyle w:val="HTTPHeader"/>
              </w:rPr>
            </w:pPr>
            <w:ins w:id="12383"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2384" w:author="Richard Bradbury (2022-05-04)" w:date="2022-05-04T18:29:00Z"/>
                <w:rStyle w:val="Code"/>
              </w:rPr>
            </w:pPr>
            <w:ins w:id="12385"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2386" w:author="Richard Bradbury (2022-05-04)" w:date="2022-05-04T18:29:00Z"/>
              </w:rPr>
            </w:pPr>
            <w:ins w:id="12387"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2388" w:author="Richard Bradbury (2022-05-04)" w:date="2022-05-04T18:29:00Z"/>
              </w:rPr>
            </w:pPr>
            <w:ins w:id="12389"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2390" w:author="Richard Bradbury (2022-05-04)" w:date="2022-05-04T18:29:00Z"/>
              </w:rPr>
            </w:pPr>
            <w:ins w:id="12391" w:author="Richard Bradbury (2022-05-04)" w:date="2022-05-04T18:29:00Z">
              <w:r>
                <w:t>Indicates the origin of the requester. NOTE2</w:t>
              </w:r>
            </w:ins>
          </w:p>
        </w:tc>
      </w:tr>
      <w:tr w:rsidR="00771304" w14:paraId="0008ADCD" w14:textId="77777777" w:rsidTr="00A06D60">
        <w:trPr>
          <w:trHeight w:val="555"/>
          <w:jc w:val="center"/>
          <w:ins w:id="1239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2393" w:author="Richard Bradbury (2022-05-04)" w:date="2022-05-04T18:29:00Z"/>
              </w:rPr>
            </w:pPr>
            <w:ins w:id="12394"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2395" w:author="Richard Bradbury (2022-05-04)" w:date="2022-05-04T20:48:00Z">
              <w:r w:rsidR="007A2266">
                <w:t xml:space="preserve">of </w:t>
              </w:r>
            </w:ins>
            <w:ins w:id="12396" w:author="Richard Bradbury (2022-05-04)" w:date="2022-05-04T18:29:00Z">
              <w:r>
                <w:t>RFC 6750 [8].</w:t>
              </w:r>
            </w:ins>
          </w:p>
          <w:p w14:paraId="6905011D" w14:textId="77777777" w:rsidR="00771304" w:rsidRDefault="00771304" w:rsidP="00A06D60">
            <w:pPr>
              <w:pStyle w:val="TAN"/>
              <w:rPr>
                <w:ins w:id="12397" w:author="Richard Bradbury (2022-05-04)" w:date="2022-05-04T18:29:00Z"/>
              </w:rPr>
            </w:pPr>
            <w:ins w:id="12398"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2399" w:author="Richard Bradbury (2022-05-04)" w:date="2022-05-04T18:29:00Z"/>
          <w:rFonts w:eastAsia="DengXian"/>
        </w:rPr>
      </w:pPr>
    </w:p>
    <w:p w14:paraId="6AB2EEDB" w14:textId="00745BD4" w:rsidR="00771304" w:rsidRDefault="00771304" w:rsidP="00771304">
      <w:pPr>
        <w:keepNext/>
        <w:rPr>
          <w:ins w:id="12400" w:author="Richard Bradbury (2022-05-04)" w:date="2022-05-04T18:29:00Z"/>
          <w:rFonts w:eastAsia="DengXian"/>
        </w:rPr>
      </w:pPr>
      <w:ins w:id="12401"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2402" w:author="Richard Bradbury (2022-05-04)" w:date="2022-05-04T18:29:00Z"/>
        </w:rPr>
      </w:pPr>
      <w:ins w:id="12403"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2404"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2405" w:author="Richard Bradbury (2022-05-04)" w:date="2022-05-04T18:29:00Z"/>
              </w:rPr>
            </w:pPr>
            <w:ins w:id="12406"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2407" w:author="Richard Bradbury (2022-05-04)" w:date="2022-05-04T18:29:00Z"/>
              </w:rPr>
            </w:pPr>
            <w:ins w:id="12408"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2409" w:author="Richard Bradbury (2022-05-04)" w:date="2022-05-04T18:29:00Z"/>
              </w:rPr>
            </w:pPr>
            <w:ins w:id="12410"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2411" w:author="Richard Bradbury (2022-05-04)" w:date="2022-05-04T18:29:00Z"/>
              </w:rPr>
            </w:pPr>
            <w:ins w:id="12412"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2413" w:author="Richard Bradbury (2022-05-04)" w:date="2022-05-04T18:29:00Z"/>
              </w:rPr>
            </w:pPr>
            <w:ins w:id="12414" w:author="Richard Bradbury (2022-05-04)" w:date="2022-05-04T18:29:00Z">
              <w:r>
                <w:t>Description</w:t>
              </w:r>
            </w:ins>
          </w:p>
        </w:tc>
      </w:tr>
      <w:tr w:rsidR="00771304" w14:paraId="2E9E011C" w14:textId="77777777" w:rsidTr="00A06D60">
        <w:trPr>
          <w:jc w:val="center"/>
          <w:ins w:id="1241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2416" w:author="Richard Bradbury (2022-05-04)" w:date="2022-05-04T18:29:00Z"/>
                <w:rStyle w:val="Code"/>
              </w:rPr>
            </w:pPr>
            <w:ins w:id="12417"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2418" w:author="Richard Bradbury (2022-05-04)" w:date="2022-05-04T18:29:00Z"/>
              </w:rPr>
            </w:pPr>
            <w:ins w:id="12419"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2420" w:author="Richard Bradbury (2022-05-04)" w:date="2022-05-04T18:29:00Z"/>
              </w:rPr>
            </w:pPr>
            <w:ins w:id="12421"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2422" w:author="Richard Bradbury (2022-05-04)" w:date="2022-05-04T18:29:00Z"/>
              </w:rPr>
            </w:pPr>
            <w:ins w:id="12423"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2424" w:author="Richard Bradbury (2022-05-04)" w:date="2022-05-04T18:29:00Z"/>
              </w:rPr>
            </w:pPr>
            <w:ins w:id="12425"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2426"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2427" w:author="Richard Bradbury (2022-05-04)" w:date="2022-05-04T18:29:00Z"/>
                <w:rStyle w:val="Code"/>
                <w:rFonts w:eastAsia="DengXian"/>
              </w:rPr>
            </w:pPr>
            <w:ins w:id="12428"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2429" w:author="Richard Bradbury (2022-05-04)" w:date="2022-05-04T18:29:00Z"/>
              </w:rPr>
            </w:pPr>
            <w:ins w:id="12430"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2431" w:author="Richard Bradbury (2022-05-04)" w:date="2022-05-04T18:29:00Z"/>
              </w:rPr>
            </w:pPr>
            <w:ins w:id="12432"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2433" w:author="Richard Bradbury (2022-05-04)" w:date="2022-05-04T18:29:00Z"/>
              </w:rPr>
            </w:pPr>
            <w:ins w:id="12434"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2435" w:author="Richard Bradbury (2022-05-04)" w:date="2022-05-04T18:29:00Z"/>
              </w:rPr>
            </w:pPr>
            <w:ins w:id="12436"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2437" w:author="Richard Bradbury (2022-05-04)" w:date="2022-05-04T18:29:00Z"/>
              </w:rPr>
            </w:pPr>
            <w:ins w:id="12438"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2439"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2440" w:author="Richard Bradbury (2022-05-04)" w:date="2022-05-04T18:29:00Z"/>
                <w:rStyle w:val="Code"/>
                <w:rFonts w:eastAsia="DengXian"/>
              </w:rPr>
            </w:pPr>
            <w:ins w:id="12441"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2442" w:author="Richard Bradbury (2022-05-04)" w:date="2022-05-04T18:29:00Z"/>
              </w:rPr>
            </w:pPr>
            <w:ins w:id="12443"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2444" w:author="Richard Bradbury (2022-05-04)" w:date="2022-05-04T18:29:00Z"/>
              </w:rPr>
            </w:pPr>
            <w:ins w:id="12445"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2446" w:author="Richard Bradbury (2022-05-04)" w:date="2022-05-04T18:29:00Z"/>
              </w:rPr>
            </w:pPr>
            <w:ins w:id="12447"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2448" w:author="Richard Bradbury (2022-05-04)" w:date="2022-05-04T18:29:00Z"/>
              </w:rPr>
            </w:pPr>
            <w:ins w:id="12449"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2450" w:author="Richard Bradbury (2022-05-04)" w:date="2022-05-04T18:29:00Z"/>
              </w:rPr>
            </w:pPr>
            <w:ins w:id="12451"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2452"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2453" w:author="Richard Bradbury (2022-05-04)" w:date="2022-05-04T18:29:00Z"/>
                <w:rStyle w:val="Code"/>
                <w:rFonts w:eastAsia="DengXian"/>
              </w:rPr>
            </w:pPr>
            <w:ins w:id="12454"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2455" w:author="Richard Bradbury (2022-05-04)" w:date="2022-05-04T18:29:00Z"/>
              </w:rPr>
            </w:pPr>
            <w:ins w:id="12456"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2457" w:author="Richard Bradbury (2022-05-04)" w:date="2022-05-04T18:29:00Z"/>
              </w:rPr>
            </w:pPr>
            <w:ins w:id="12458"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2459" w:author="Richard Bradbury (2022-05-04)" w:date="2022-05-04T18:29:00Z"/>
              </w:rPr>
            </w:pPr>
            <w:ins w:id="12460"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2461" w:author="Richard Bradbury (2022-05-04)" w:date="2022-05-04T18:29:00Z"/>
              </w:rPr>
            </w:pPr>
            <w:ins w:id="12462" w:author="Richard Bradbury (2022-05-04)" w:date="2022-05-04T18:29:00Z">
              <w:r>
                <w:t>This Data Reporting Session resource does not exist. (NOTE 2)</w:t>
              </w:r>
            </w:ins>
          </w:p>
        </w:tc>
      </w:tr>
      <w:tr w:rsidR="00771304" w14:paraId="2A80F210" w14:textId="77777777" w:rsidTr="00A06D60">
        <w:trPr>
          <w:jc w:val="center"/>
          <w:ins w:id="12463"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2464" w:author="Richard Bradbury (2022-05-04)" w:date="2022-05-04T18:29:00Z"/>
              </w:rPr>
            </w:pPr>
            <w:ins w:id="12465"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2466" w:author="Richard Bradbury (2022-05-04)" w:date="2022-05-04T18:29:00Z"/>
              </w:rPr>
            </w:pPr>
            <w:ins w:id="12467"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2468" w:author="Richard Bradbury (2022-05-04)" w:date="2022-05-04T18:29:00Z"/>
          <w:lang w:val="es-ES"/>
        </w:rPr>
      </w:pPr>
    </w:p>
    <w:p w14:paraId="53285AE2" w14:textId="27FDA67A" w:rsidR="00771304" w:rsidRDefault="00771304" w:rsidP="00771304">
      <w:pPr>
        <w:pStyle w:val="TH"/>
        <w:rPr>
          <w:ins w:id="12469" w:author="Richard Bradbury (2022-05-04)" w:date="2022-05-04T18:29:00Z"/>
        </w:rPr>
      </w:pPr>
      <w:ins w:id="12470"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2471"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2472" w:author="Richard Bradbury (2022-05-04)" w:date="2022-05-04T18:29:00Z"/>
              </w:rPr>
            </w:pPr>
            <w:ins w:id="12473"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2474" w:author="Richard Bradbury (2022-05-04)" w:date="2022-05-04T18:29:00Z"/>
              </w:rPr>
            </w:pPr>
            <w:ins w:id="12475"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2476" w:author="Richard Bradbury (2022-05-04)" w:date="2022-05-04T18:29:00Z"/>
              </w:rPr>
            </w:pPr>
            <w:ins w:id="12477"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2478" w:author="Richard Bradbury (2022-05-04)" w:date="2022-05-04T18:29:00Z"/>
              </w:rPr>
            </w:pPr>
            <w:ins w:id="12479"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2480" w:author="Richard Bradbury (2022-05-04)" w:date="2022-05-04T18:29:00Z"/>
              </w:rPr>
            </w:pPr>
            <w:ins w:id="12481" w:author="Richard Bradbury (2022-05-04)" w:date="2022-05-04T18:29:00Z">
              <w:r>
                <w:t>Description</w:t>
              </w:r>
            </w:ins>
          </w:p>
        </w:tc>
      </w:tr>
      <w:tr w:rsidR="00771304" w14:paraId="4B5D827D" w14:textId="77777777" w:rsidTr="00A06D60">
        <w:trPr>
          <w:jc w:val="center"/>
          <w:ins w:id="1248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2483" w:author="Richard Bradbury (2022-05-04)" w:date="2022-05-04T18:29:00Z"/>
                <w:rStyle w:val="HTTPHeader"/>
              </w:rPr>
            </w:pPr>
            <w:ins w:id="12484"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2485" w:author="Richard Bradbury (2022-05-04)" w:date="2022-05-04T18:29:00Z"/>
                <w:rStyle w:val="Code"/>
              </w:rPr>
            </w:pPr>
            <w:ins w:id="1248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2487" w:author="Richard Bradbury (2022-05-04)" w:date="2022-05-04T18:29:00Z"/>
                <w:lang w:eastAsia="fr-FR"/>
              </w:rPr>
            </w:pPr>
            <w:ins w:id="1248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2489" w:author="Richard Bradbury (2022-05-04)" w:date="2022-05-04T18:29:00Z"/>
                <w:lang w:eastAsia="fr-FR"/>
              </w:rPr>
            </w:pPr>
            <w:ins w:id="1249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2491" w:author="Richard Bradbury (2022-05-04)" w:date="2022-05-04T18:29:00Z"/>
                <w:lang w:eastAsia="fr-FR"/>
              </w:rPr>
            </w:pPr>
            <w:ins w:id="12492"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249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2494" w:author="Richard Bradbury (2022-05-04)" w:date="2022-05-04T18:29:00Z"/>
                <w:rStyle w:val="HTTPHeader"/>
              </w:rPr>
            </w:pPr>
            <w:ins w:id="12495"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2496" w:author="Richard Bradbury (2022-05-04)" w:date="2022-05-04T18:29:00Z"/>
                <w:rStyle w:val="Code"/>
              </w:rPr>
            </w:pPr>
            <w:ins w:id="12497"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2498" w:author="Richard Bradbury (2022-05-04)" w:date="2022-05-04T18:29:00Z"/>
                <w:lang w:eastAsia="fr-FR"/>
              </w:rPr>
            </w:pPr>
            <w:ins w:id="12499"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2500" w:author="Richard Bradbury (2022-05-04)" w:date="2022-05-04T18:29:00Z"/>
                <w:lang w:eastAsia="fr-FR"/>
              </w:rPr>
            </w:pPr>
            <w:ins w:id="12501"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2502" w:author="Richard Bradbury (2022-05-04)" w:date="2022-05-04T18:29:00Z"/>
              </w:rPr>
            </w:pPr>
            <w:ins w:id="12503"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2504" w:author="Richard Bradbury (2022-05-04)" w:date="2022-05-04T18:29:00Z"/>
                <w:lang w:eastAsia="fr-FR"/>
              </w:rPr>
            </w:pPr>
            <w:ins w:id="12505"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2506"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2507" w:author="Richard Bradbury (2022-05-04)" w:date="2022-05-04T18:29:00Z"/>
                <w:rStyle w:val="HTTPHeader"/>
              </w:rPr>
            </w:pPr>
            <w:ins w:id="12508"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2509" w:author="Richard Bradbury (2022-05-04)" w:date="2022-05-04T18:29:00Z"/>
                <w:rStyle w:val="Code"/>
              </w:rPr>
            </w:pPr>
            <w:ins w:id="12510"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2511" w:author="Richard Bradbury (2022-05-04)" w:date="2022-05-04T18:29:00Z"/>
                <w:lang w:eastAsia="fr-FR"/>
              </w:rPr>
            </w:pPr>
            <w:ins w:id="12512"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2513" w:author="Richard Bradbury (2022-05-04)" w:date="2022-05-04T18:29:00Z"/>
                <w:lang w:eastAsia="fr-FR"/>
              </w:rPr>
            </w:pPr>
            <w:ins w:id="12514"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2515" w:author="Richard Bradbury (2022-05-04)" w:date="2022-05-04T18:29:00Z"/>
              </w:rPr>
            </w:pPr>
            <w:ins w:id="12516" w:author="Richard Bradbury (2022-05-04)" w:date="2022-05-04T18:29:00Z">
              <w:r>
                <w:t>Part of CORS [10]. Supplied if the request included the Origin header.</w:t>
              </w:r>
            </w:ins>
          </w:p>
          <w:p w14:paraId="12B888EF" w14:textId="77777777" w:rsidR="00771304" w:rsidRDefault="00771304" w:rsidP="00A06D60">
            <w:pPr>
              <w:pStyle w:val="TALcontinuation"/>
              <w:rPr>
                <w:ins w:id="12517" w:author="Richard Bradbury (2022-05-04)" w:date="2022-05-04T18:29:00Z"/>
                <w:lang w:eastAsia="fr-FR"/>
              </w:rPr>
            </w:pPr>
            <w:ins w:id="12518"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2519" w:author="Richard Bradbury (2022-05-04)" w:date="2022-05-04T18:29:00Z"/>
          <w:noProof/>
        </w:rPr>
      </w:pPr>
    </w:p>
    <w:p w14:paraId="3985C5A0" w14:textId="5D40F92F" w:rsidR="00771304" w:rsidRDefault="00771304" w:rsidP="00771304">
      <w:pPr>
        <w:pStyle w:val="TH"/>
        <w:rPr>
          <w:ins w:id="12520" w:author="Richard Bradbury (2022-05-04)" w:date="2022-05-04T18:29:00Z"/>
        </w:rPr>
      </w:pPr>
      <w:ins w:id="12521"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2522"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2523" w:author="Richard Bradbury (2022-05-04)" w:date="2022-05-04T18:29:00Z"/>
              </w:rPr>
            </w:pPr>
            <w:ins w:id="12524"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2525" w:author="Richard Bradbury (2022-05-04)" w:date="2022-05-04T18:29:00Z"/>
              </w:rPr>
            </w:pPr>
            <w:ins w:id="12526"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2527" w:author="Richard Bradbury (2022-05-04)" w:date="2022-05-04T18:29:00Z"/>
              </w:rPr>
            </w:pPr>
            <w:ins w:id="12528"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2529" w:author="Richard Bradbury (2022-05-04)" w:date="2022-05-04T18:29:00Z"/>
              </w:rPr>
            </w:pPr>
            <w:ins w:id="12530"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2531" w:author="Richard Bradbury (2022-05-04)" w:date="2022-05-04T18:29:00Z"/>
              </w:rPr>
            </w:pPr>
            <w:ins w:id="12532" w:author="Richard Bradbury (2022-05-04)" w:date="2022-05-04T18:29:00Z">
              <w:r>
                <w:t>Description</w:t>
              </w:r>
            </w:ins>
          </w:p>
        </w:tc>
      </w:tr>
      <w:tr w:rsidR="00771304" w14:paraId="4E9047F8" w14:textId="77777777" w:rsidTr="00A06D60">
        <w:trPr>
          <w:jc w:val="center"/>
          <w:ins w:id="1253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2534" w:author="Richard Bradbury (2022-05-04)" w:date="2022-05-04T18:29:00Z"/>
                <w:rStyle w:val="HTTPHeader"/>
              </w:rPr>
            </w:pPr>
            <w:ins w:id="12535"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2536" w:author="Richard Bradbury (2022-05-04)" w:date="2022-05-04T18:29:00Z"/>
                <w:rStyle w:val="Code"/>
              </w:rPr>
            </w:pPr>
            <w:ins w:id="12537"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2538" w:author="Richard Bradbury (2022-05-04)" w:date="2022-05-04T18:29:00Z"/>
              </w:rPr>
            </w:pPr>
            <w:ins w:id="12539"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2540" w:author="Richard Bradbury (2022-05-04)" w:date="2022-05-04T18:29:00Z"/>
              </w:rPr>
            </w:pPr>
            <w:ins w:id="12541"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2542" w:author="Richard Bradbury (2022-05-04)" w:date="2022-05-04T18:29:00Z"/>
              </w:rPr>
            </w:pPr>
            <w:ins w:id="12543" w:author="Richard Bradbury (2022-05-04)" w:date="2022-05-04T18:29:00Z">
              <w:r>
                <w:t>An alternative URL of the resource located in another Data Collection AF (service) instance.</w:t>
              </w:r>
            </w:ins>
          </w:p>
        </w:tc>
      </w:tr>
      <w:tr w:rsidR="00771304" w14:paraId="5A29894D" w14:textId="77777777" w:rsidTr="00A06D60">
        <w:trPr>
          <w:jc w:val="center"/>
          <w:ins w:id="1254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2545" w:author="Richard Bradbury (2022-05-04)" w:date="2022-05-04T18:29:00Z"/>
                <w:rStyle w:val="HTTPHeader"/>
                <w:lang w:val="sv-SE"/>
              </w:rPr>
            </w:pPr>
            <w:ins w:id="12546"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2547" w:author="Richard Bradbury (2022-05-04)" w:date="2022-05-04T18:29:00Z"/>
                <w:rStyle w:val="Code"/>
              </w:rPr>
            </w:pPr>
            <w:ins w:id="12548"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2549" w:author="Richard Bradbury (2022-05-04)" w:date="2022-05-04T18:29:00Z"/>
              </w:rPr>
            </w:pPr>
            <w:ins w:id="12550"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2551" w:author="Richard Bradbury (2022-05-04)" w:date="2022-05-04T18:29:00Z"/>
              </w:rPr>
            </w:pPr>
            <w:ins w:id="12552"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2553" w:author="Richard Bradbury (2022-05-04)" w:date="2022-05-04T18:29:00Z"/>
              </w:rPr>
            </w:pPr>
            <w:ins w:id="12554"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255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2556" w:author="Richard Bradbury (2022-05-04)" w:date="2022-05-04T18:29:00Z"/>
                <w:rStyle w:val="HTTPHeader"/>
              </w:rPr>
            </w:pPr>
            <w:ins w:id="12557"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2558" w:author="Richard Bradbury (2022-05-04)" w:date="2022-05-04T18:29:00Z"/>
                <w:rStyle w:val="Code"/>
              </w:rPr>
            </w:pPr>
            <w:ins w:id="12559"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2560" w:author="Richard Bradbury (2022-05-04)" w:date="2022-05-04T18:29:00Z"/>
                <w:lang w:eastAsia="fr-FR"/>
              </w:rPr>
            </w:pPr>
            <w:ins w:id="1256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2562" w:author="Richard Bradbury (2022-05-04)" w:date="2022-05-04T18:29:00Z"/>
                <w:lang w:eastAsia="fr-FR"/>
              </w:rPr>
            </w:pPr>
            <w:ins w:id="1256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2564" w:author="Richard Bradbury (2022-05-04)" w:date="2022-05-04T18:29:00Z"/>
                <w:lang w:eastAsia="fr-FR"/>
              </w:rPr>
            </w:pPr>
            <w:ins w:id="12565"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2566"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2567" w:author="Richard Bradbury (2022-05-04)" w:date="2022-05-04T18:29:00Z"/>
                <w:rStyle w:val="HTTPHeader"/>
              </w:rPr>
            </w:pPr>
            <w:ins w:id="12568"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2569" w:author="Richard Bradbury (2022-05-04)" w:date="2022-05-04T18:29:00Z"/>
                <w:rStyle w:val="Code"/>
              </w:rPr>
            </w:pPr>
            <w:ins w:id="12570"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2571" w:author="Richard Bradbury (2022-05-04)" w:date="2022-05-04T18:29:00Z"/>
                <w:lang w:eastAsia="fr-FR"/>
              </w:rPr>
            </w:pPr>
            <w:ins w:id="12572"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2573" w:author="Richard Bradbury (2022-05-04)" w:date="2022-05-04T18:29:00Z"/>
                <w:lang w:eastAsia="fr-FR"/>
              </w:rPr>
            </w:pPr>
            <w:ins w:id="12574"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2575" w:author="Richard Bradbury (2022-05-04)" w:date="2022-05-04T18:29:00Z"/>
              </w:rPr>
            </w:pPr>
            <w:ins w:id="12576"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2577" w:author="Richard Bradbury (2022-05-04)" w:date="2022-05-04T18:29:00Z"/>
                <w:lang w:eastAsia="fr-FR"/>
              </w:rPr>
            </w:pPr>
            <w:ins w:id="12578"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2579"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2580" w:author="Richard Bradbury (2022-05-04)" w:date="2022-05-04T18:29:00Z"/>
                <w:rStyle w:val="HTTPHeader"/>
              </w:rPr>
            </w:pPr>
            <w:ins w:id="12581"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2582" w:author="Richard Bradbury (2022-05-04)" w:date="2022-05-04T18:29:00Z"/>
                <w:rStyle w:val="Code"/>
              </w:rPr>
            </w:pPr>
            <w:ins w:id="12583"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2584" w:author="Richard Bradbury (2022-05-04)" w:date="2022-05-04T18:29:00Z"/>
                <w:lang w:eastAsia="fr-FR"/>
              </w:rPr>
            </w:pPr>
            <w:ins w:id="12585"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2586" w:author="Richard Bradbury (2022-05-04)" w:date="2022-05-04T18:29:00Z"/>
                <w:lang w:eastAsia="fr-FR"/>
              </w:rPr>
            </w:pPr>
            <w:ins w:id="12587"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2588" w:author="Richard Bradbury (2022-05-04)" w:date="2022-05-04T18:29:00Z"/>
              </w:rPr>
            </w:pPr>
            <w:ins w:id="12589"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2590" w:author="Richard Bradbury (2022-05-04)" w:date="2022-05-04T18:29:00Z"/>
                <w:lang w:eastAsia="fr-FR"/>
              </w:rPr>
            </w:pPr>
            <w:ins w:id="12591"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2592" w:author="Richard Bradbury (2022-05-04)" w:date="2022-05-04T18:50:00Z"/>
        </w:rPr>
      </w:pPr>
    </w:p>
    <w:p w14:paraId="11203C13" w14:textId="6524DAEF" w:rsidR="00771304" w:rsidRDefault="00771304" w:rsidP="0057617B">
      <w:pPr>
        <w:pStyle w:val="Heading5"/>
        <w:rPr>
          <w:ins w:id="12593" w:author="Richard Bradbury (2022-05-04)" w:date="2022-05-04T18:29:00Z"/>
        </w:rPr>
      </w:pPr>
      <w:bookmarkStart w:id="12594" w:name="_Toc103173408"/>
      <w:ins w:id="12595" w:author="Richard Bradbury (2022-05-04)" w:date="2022-05-04T18:29:00Z">
        <w:r>
          <w:lastRenderedPageBreak/>
          <w:t>7.2.3.3.2</w:t>
        </w:r>
        <w:r>
          <w:tab/>
        </w:r>
        <w:r w:rsidRPr="00353C6B">
          <w:t>Ndcaf_DataReporting</w:t>
        </w:r>
        <w:r>
          <w:t>_UpdateSession operation using</w:t>
        </w:r>
        <w:r w:rsidRPr="00353C6B">
          <w:t xml:space="preserve"> </w:t>
        </w:r>
        <w:r>
          <w:t>PUT method</w:t>
        </w:r>
        <w:bookmarkEnd w:id="12594"/>
      </w:ins>
    </w:p>
    <w:p w14:paraId="1CAD5BE7" w14:textId="244E6E2A" w:rsidR="00771304" w:rsidRDefault="00771304" w:rsidP="00771304">
      <w:pPr>
        <w:keepNext/>
        <w:rPr>
          <w:ins w:id="12596" w:author="Richard Bradbury (2022-05-04)" w:date="2022-05-04T18:29:00Z"/>
        </w:rPr>
      </w:pPr>
      <w:ins w:id="12597" w:author="Richard Bradbury (2022-05-04)" w:date="2022-05-04T18:29:00Z">
        <w:r>
          <w:t>The update operation is not permitted</w:t>
        </w:r>
      </w:ins>
      <w:ins w:id="12598" w:author="Richard Bradbury (2022-05-04)" w:date="2022-05-04T18:51:00Z">
        <w:r w:rsidR="004B6BDE">
          <w:t xml:space="preserve"> on the Data Reporting Session resource</w:t>
        </w:r>
      </w:ins>
      <w:ins w:id="12599" w:author="Richard Bradbury (2022-05-04)" w:date="2022-05-04T18:29:00Z">
        <w:r>
          <w:t>.</w:t>
        </w:r>
      </w:ins>
    </w:p>
    <w:p w14:paraId="41AB6CD5" w14:textId="129D0E56" w:rsidR="00771304" w:rsidRDefault="00771304" w:rsidP="0057617B">
      <w:pPr>
        <w:pStyle w:val="Heading5"/>
        <w:rPr>
          <w:ins w:id="12600" w:author="Richard Bradbury (2022-05-04)" w:date="2022-05-04T18:29:00Z"/>
        </w:rPr>
      </w:pPr>
      <w:bookmarkStart w:id="12601" w:name="_Toc103173409"/>
      <w:ins w:id="12602" w:author="Richard Bradbury (2022-05-04)" w:date="2022-05-04T18:29:00Z">
        <w:r>
          <w:t>7.2.3.3.3</w:t>
        </w:r>
        <w:r>
          <w:tab/>
        </w:r>
        <w:r w:rsidRPr="00353C6B">
          <w:t>Ndcaf_DataReporting</w:t>
        </w:r>
        <w:r>
          <w:t>_DestroySession operation using</w:t>
        </w:r>
        <w:r w:rsidRPr="00353C6B">
          <w:t xml:space="preserve"> </w:t>
        </w:r>
        <w:r>
          <w:t>DELETE method</w:t>
        </w:r>
        <w:bookmarkEnd w:id="12601"/>
      </w:ins>
    </w:p>
    <w:p w14:paraId="687AFEE5" w14:textId="696EA3DF" w:rsidR="00771304" w:rsidRDefault="00771304" w:rsidP="00771304">
      <w:pPr>
        <w:keepNext/>
        <w:rPr>
          <w:ins w:id="12603" w:author="Richard Bradbury (2022-05-04)" w:date="2022-05-04T18:29:00Z"/>
        </w:rPr>
      </w:pPr>
      <w:ins w:id="12604"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2605" w:author="Richard Bradbury (2022-05-04)" w:date="2022-05-04T18:29:00Z"/>
        </w:rPr>
      </w:pPr>
      <w:ins w:id="12606" w:author="Richard Bradbury (2022-05-04)" w:date="2022-05-04T18:29:00Z">
        <w:r>
          <w:t>Table 7.2</w:t>
        </w:r>
      </w:ins>
      <w:ins w:id="12607" w:author="Richard Bradbury (2022-05-04)" w:date="2022-05-04T18:51:00Z">
        <w:r w:rsidR="004B6BDE">
          <w:t>.</w:t>
        </w:r>
      </w:ins>
      <w:ins w:id="12608"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2609"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2610" w:author="Richard Bradbury (2022-05-04)" w:date="2022-05-04T18:29:00Z"/>
              </w:rPr>
            </w:pPr>
            <w:ins w:id="12611"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2612" w:author="Richard Bradbury (2022-05-04)" w:date="2022-05-04T18:29:00Z"/>
              </w:rPr>
            </w:pPr>
            <w:ins w:id="12613"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2614" w:author="Richard Bradbury (2022-05-04)" w:date="2022-05-04T18:29:00Z"/>
              </w:rPr>
            </w:pPr>
            <w:ins w:id="12615"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2616" w:author="Richard Bradbury (2022-05-04)" w:date="2022-05-04T18:29:00Z"/>
              </w:rPr>
            </w:pPr>
            <w:ins w:id="12617"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2618" w:author="Richard Bradbury (2022-05-04)" w:date="2022-05-04T18:29:00Z"/>
              </w:rPr>
            </w:pPr>
            <w:ins w:id="12619" w:author="Richard Bradbury (2022-05-04)" w:date="2022-05-04T18:29:00Z">
              <w:r>
                <w:t>Description</w:t>
              </w:r>
            </w:ins>
          </w:p>
        </w:tc>
      </w:tr>
      <w:tr w:rsidR="00771304" w14:paraId="10CB90BD" w14:textId="77777777" w:rsidTr="00A06D60">
        <w:trPr>
          <w:jc w:val="center"/>
          <w:ins w:id="12620"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2621"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2622"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2623"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2624"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2625" w:author="Richard Bradbury (2022-05-04)" w:date="2022-05-04T18:29:00Z"/>
              </w:rPr>
            </w:pPr>
          </w:p>
        </w:tc>
      </w:tr>
    </w:tbl>
    <w:p w14:paraId="6C7C4F51" w14:textId="77777777" w:rsidR="00771304" w:rsidRDefault="00771304" w:rsidP="00771304">
      <w:pPr>
        <w:pStyle w:val="TAN"/>
        <w:keepNext w:val="0"/>
        <w:rPr>
          <w:ins w:id="12626" w:author="Richard Bradbury (2022-05-04)" w:date="2022-05-04T18:29:00Z"/>
        </w:rPr>
      </w:pPr>
    </w:p>
    <w:p w14:paraId="77FBBA27" w14:textId="3BCB662D" w:rsidR="00771304" w:rsidRDefault="00771304" w:rsidP="00771304">
      <w:pPr>
        <w:keepNext/>
        <w:rPr>
          <w:ins w:id="12627" w:author="Richard Bradbury (2022-05-04)" w:date="2022-05-04T18:29:00Z"/>
        </w:rPr>
      </w:pPr>
      <w:ins w:id="12628"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2629" w:author="Richard Bradbury (2022-05-04)" w:date="2022-05-04T18:29:00Z"/>
        </w:rPr>
      </w:pPr>
      <w:ins w:id="12630"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2631"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2632" w:author="Richard Bradbury (2022-05-04)" w:date="2022-05-04T18:29:00Z"/>
              </w:rPr>
            </w:pPr>
            <w:ins w:id="12633"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2634" w:author="Richard Bradbury (2022-05-04)" w:date="2022-05-04T18:29:00Z"/>
              </w:rPr>
            </w:pPr>
            <w:ins w:id="12635"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2636" w:author="Richard Bradbury (2022-05-04)" w:date="2022-05-04T18:29:00Z"/>
              </w:rPr>
            </w:pPr>
            <w:ins w:id="12637"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2638" w:author="Richard Bradbury (2022-05-04)" w:date="2022-05-04T18:29:00Z"/>
              </w:rPr>
            </w:pPr>
            <w:ins w:id="12639" w:author="Richard Bradbury (2022-05-04)" w:date="2022-05-04T18:29:00Z">
              <w:r>
                <w:t>Description</w:t>
              </w:r>
            </w:ins>
          </w:p>
        </w:tc>
      </w:tr>
      <w:tr w:rsidR="00771304" w14:paraId="251ACD06" w14:textId="77777777" w:rsidTr="00A06D60">
        <w:trPr>
          <w:jc w:val="center"/>
          <w:ins w:id="12640"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2641"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2642"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2643"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2644" w:author="Richard Bradbury (2022-05-04)" w:date="2022-05-04T18:29:00Z"/>
              </w:rPr>
            </w:pPr>
          </w:p>
        </w:tc>
      </w:tr>
    </w:tbl>
    <w:p w14:paraId="103819A1" w14:textId="77777777" w:rsidR="00771304" w:rsidRPr="009432AB" w:rsidRDefault="00771304" w:rsidP="00771304">
      <w:pPr>
        <w:pStyle w:val="TAN"/>
        <w:keepNext w:val="0"/>
        <w:rPr>
          <w:ins w:id="12645" w:author="Richard Bradbury (2022-05-04)" w:date="2022-05-04T18:29:00Z"/>
          <w:lang w:val="es-ES"/>
        </w:rPr>
      </w:pPr>
    </w:p>
    <w:p w14:paraId="533BDCAD" w14:textId="4DB307FE" w:rsidR="00771304" w:rsidRDefault="00771304" w:rsidP="00771304">
      <w:pPr>
        <w:pStyle w:val="TH"/>
        <w:rPr>
          <w:ins w:id="12646" w:author="Richard Bradbury (2022-05-04)" w:date="2022-05-04T18:29:00Z"/>
        </w:rPr>
      </w:pPr>
      <w:ins w:id="12647"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2648"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2649" w:author="Richard Bradbury (2022-05-04)" w:date="2022-05-04T18:29:00Z"/>
              </w:rPr>
            </w:pPr>
            <w:ins w:id="12650"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2651" w:author="Richard Bradbury (2022-05-04)" w:date="2022-05-04T18:29:00Z"/>
              </w:rPr>
            </w:pPr>
            <w:ins w:id="12652"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2653" w:author="Richard Bradbury (2022-05-04)" w:date="2022-05-04T18:29:00Z"/>
              </w:rPr>
            </w:pPr>
            <w:ins w:id="12654"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2655" w:author="Richard Bradbury (2022-05-04)" w:date="2022-05-04T18:29:00Z"/>
              </w:rPr>
            </w:pPr>
            <w:ins w:id="12656"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2657" w:author="Richard Bradbury (2022-05-04)" w:date="2022-05-04T18:29:00Z"/>
              </w:rPr>
            </w:pPr>
            <w:ins w:id="12658" w:author="Richard Bradbury (2022-05-04)" w:date="2022-05-04T18:29:00Z">
              <w:r>
                <w:t>Description</w:t>
              </w:r>
            </w:ins>
          </w:p>
        </w:tc>
      </w:tr>
      <w:tr w:rsidR="00771304" w14:paraId="20902579" w14:textId="77777777" w:rsidTr="00A06D60">
        <w:trPr>
          <w:jc w:val="center"/>
          <w:ins w:id="12659"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2660" w:author="Richard Bradbury (2022-05-04)" w:date="2022-05-04T18:29:00Z"/>
                <w:rStyle w:val="HTTPHeader"/>
              </w:rPr>
            </w:pPr>
            <w:ins w:id="12661"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2662" w:author="Richard Bradbury (2022-05-04)" w:date="2022-05-04T18:29:00Z"/>
                <w:rStyle w:val="Code"/>
              </w:rPr>
            </w:pPr>
            <w:ins w:id="12663"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2664" w:author="Richard Bradbury (2022-05-04)" w:date="2022-05-04T18:29:00Z"/>
              </w:rPr>
            </w:pPr>
            <w:ins w:id="12665"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2666" w:author="Richard Bradbury (2022-05-04)" w:date="2022-05-04T18:29:00Z"/>
              </w:rPr>
            </w:pPr>
            <w:ins w:id="12667"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2668" w:author="Richard Bradbury (2022-05-04)" w:date="2022-05-04T18:29:00Z"/>
              </w:rPr>
            </w:pPr>
            <w:ins w:id="12669" w:author="Richard Bradbury (2022-05-04)" w:date="2022-05-04T18:29:00Z">
              <w:r>
                <w:t>For authentication of the data collection client. (NOTE 1)</w:t>
              </w:r>
            </w:ins>
          </w:p>
        </w:tc>
      </w:tr>
      <w:tr w:rsidR="00771304" w14:paraId="6C49843B" w14:textId="77777777" w:rsidTr="00A06D60">
        <w:trPr>
          <w:jc w:val="center"/>
          <w:ins w:id="12670"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2671" w:author="Richard Bradbury (2022-05-04)" w:date="2022-05-04T18:29:00Z"/>
                <w:rStyle w:val="HTTPHeader"/>
              </w:rPr>
            </w:pPr>
            <w:ins w:id="12672"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2673" w:author="Richard Bradbury (2022-05-04)" w:date="2022-05-04T18:29:00Z"/>
                <w:rStyle w:val="Code"/>
              </w:rPr>
            </w:pPr>
            <w:ins w:id="12674"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2675" w:author="Richard Bradbury (2022-05-04)" w:date="2022-05-04T18:29:00Z"/>
              </w:rPr>
            </w:pPr>
            <w:ins w:id="12676"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2677" w:author="Richard Bradbury (2022-05-04)" w:date="2022-05-04T18:29:00Z"/>
              </w:rPr>
            </w:pPr>
            <w:ins w:id="12678"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2679" w:author="Richard Bradbury (2022-05-04)" w:date="2022-05-04T18:29:00Z"/>
              </w:rPr>
            </w:pPr>
            <w:ins w:id="12680" w:author="Richard Bradbury (2022-05-04)" w:date="2022-05-04T18:29:00Z">
              <w:r>
                <w:t>Indicates the origin of the requester. (NOTE 2)</w:t>
              </w:r>
            </w:ins>
          </w:p>
        </w:tc>
      </w:tr>
      <w:tr w:rsidR="00771304" w14:paraId="5F5E325A" w14:textId="77777777" w:rsidTr="00A06D60">
        <w:trPr>
          <w:trHeight w:val="555"/>
          <w:jc w:val="center"/>
          <w:ins w:id="12681"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2682" w:author="Richard Bradbury (2022-05-04)" w:date="2022-05-04T18:29:00Z"/>
              </w:rPr>
            </w:pPr>
            <w:ins w:id="12683"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2684" w:author="Richard Bradbury (2022-05-04)" w:date="2022-05-04T18:29:00Z"/>
              </w:rPr>
            </w:pPr>
            <w:ins w:id="12685"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2686" w:author="Richard Bradbury (2022-05-04)" w:date="2022-05-04T18:29:00Z"/>
        </w:rPr>
      </w:pPr>
    </w:p>
    <w:p w14:paraId="163EDA7B" w14:textId="3427AD57" w:rsidR="00771304" w:rsidRDefault="00771304" w:rsidP="00771304">
      <w:pPr>
        <w:pStyle w:val="TH"/>
        <w:rPr>
          <w:ins w:id="12687" w:author="Richard Bradbury (2022-05-04)" w:date="2022-05-04T18:29:00Z"/>
        </w:rPr>
      </w:pPr>
      <w:ins w:id="12688"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2689"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2690" w:author="Richard Bradbury (2022-05-04)" w:date="2022-05-04T18:29:00Z"/>
              </w:rPr>
            </w:pPr>
            <w:ins w:id="12691"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2692" w:author="Richard Bradbury (2022-05-04)" w:date="2022-05-04T18:29:00Z"/>
              </w:rPr>
            </w:pPr>
            <w:ins w:id="12693"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694" w:author="Richard Bradbury (2022-05-04)" w:date="2022-05-04T18:29:00Z"/>
              </w:rPr>
            </w:pPr>
            <w:ins w:id="12695"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696" w:author="Richard Bradbury (2022-05-04)" w:date="2022-05-04T18:29:00Z"/>
              </w:rPr>
            </w:pPr>
            <w:ins w:id="12697" w:author="Richard Bradbury (2022-05-04)" w:date="2022-05-04T18:29:00Z">
              <w:r>
                <w:t>Response</w:t>
              </w:r>
            </w:ins>
          </w:p>
          <w:p w14:paraId="6463E463" w14:textId="77777777" w:rsidR="00771304" w:rsidRDefault="00771304" w:rsidP="00A06D60">
            <w:pPr>
              <w:pStyle w:val="TAH"/>
              <w:rPr>
                <w:ins w:id="12698" w:author="Richard Bradbury (2022-05-04)" w:date="2022-05-04T18:29:00Z"/>
              </w:rPr>
            </w:pPr>
            <w:ins w:id="12699"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700" w:author="Richard Bradbury (2022-05-04)" w:date="2022-05-04T18:29:00Z"/>
              </w:rPr>
            </w:pPr>
            <w:ins w:id="12701" w:author="Richard Bradbury (2022-05-04)" w:date="2022-05-04T18:29:00Z">
              <w:r>
                <w:t>Description</w:t>
              </w:r>
            </w:ins>
          </w:p>
        </w:tc>
      </w:tr>
      <w:tr w:rsidR="00771304" w14:paraId="096FA450" w14:textId="77777777" w:rsidTr="00A06D60">
        <w:trPr>
          <w:jc w:val="center"/>
          <w:ins w:id="12702"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703" w:author="Richard Bradbury (2022-05-04)" w:date="2022-05-04T18:29:00Z"/>
              </w:rPr>
            </w:pPr>
            <w:ins w:id="12704"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705"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706"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707" w:author="Richard Bradbury (2022-05-04)" w:date="2022-05-04T18:29:00Z"/>
              </w:rPr>
            </w:pPr>
            <w:ins w:id="12708"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709" w:author="Richard Bradbury (2022-05-04)" w:date="2022-05-04T18:29:00Z"/>
              </w:rPr>
            </w:pPr>
            <w:ins w:id="12710"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711"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712" w:author="Richard Bradbury (2022-05-04)" w:date="2022-05-04T18:29:00Z"/>
                <w:rStyle w:val="Code"/>
              </w:rPr>
            </w:pPr>
            <w:ins w:id="12713"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714" w:author="Richard Bradbury (2022-05-04)" w:date="2022-05-04T18:29:00Z"/>
              </w:rPr>
            </w:pPr>
            <w:ins w:id="12715"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716" w:author="Richard Bradbury (2022-05-04)" w:date="2022-05-04T18:29:00Z"/>
              </w:rPr>
            </w:pPr>
            <w:ins w:id="12717"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718" w:author="Richard Bradbury (2022-05-04)" w:date="2022-05-04T18:29:00Z"/>
              </w:rPr>
            </w:pPr>
            <w:ins w:id="12719"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720" w:author="Richard Bradbury (2022-05-04)" w:date="2022-05-04T18:29:00Z"/>
              </w:rPr>
            </w:pPr>
            <w:ins w:id="12721"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722" w:author="Richard Bradbury (2022-05-04)" w:date="2022-05-04T18:29:00Z"/>
              </w:rPr>
            </w:pPr>
            <w:ins w:id="12723"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724"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725" w:author="Richard Bradbury (2022-05-04)" w:date="2022-05-04T18:29:00Z"/>
                <w:rStyle w:val="Code"/>
              </w:rPr>
            </w:pPr>
            <w:ins w:id="12726"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727" w:author="Richard Bradbury (2022-05-04)" w:date="2022-05-04T18:29:00Z"/>
              </w:rPr>
            </w:pPr>
            <w:ins w:id="12728"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729" w:author="Richard Bradbury (2022-05-04)" w:date="2022-05-04T18:29:00Z"/>
              </w:rPr>
            </w:pPr>
            <w:ins w:id="12730"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731" w:author="Richard Bradbury (2022-05-04)" w:date="2022-05-04T18:29:00Z"/>
              </w:rPr>
            </w:pPr>
            <w:ins w:id="12732"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733" w:author="Richard Bradbury (2022-05-04)" w:date="2022-05-04T18:29:00Z"/>
              </w:rPr>
            </w:pPr>
            <w:ins w:id="12734"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735" w:author="Richard Bradbury (2022-05-04)" w:date="2022-05-04T18:29:00Z"/>
              </w:rPr>
            </w:pPr>
            <w:ins w:id="12736"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737"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738" w:author="Richard Bradbury (2022-05-04)" w:date="2022-05-04T18:29:00Z"/>
                <w:rStyle w:val="Code"/>
              </w:rPr>
            </w:pPr>
            <w:ins w:id="12739"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740" w:author="Richard Bradbury (2022-05-04)" w:date="2022-05-04T18:29:00Z"/>
              </w:rPr>
            </w:pPr>
            <w:ins w:id="12741"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742" w:author="Richard Bradbury (2022-05-04)" w:date="2022-05-04T18:29:00Z"/>
              </w:rPr>
            </w:pPr>
            <w:ins w:id="12743"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744" w:author="Richard Bradbury (2022-05-04)" w:date="2022-05-04T18:29:00Z"/>
              </w:rPr>
            </w:pPr>
            <w:ins w:id="12745"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746" w:author="Richard Bradbury (2022-05-04)" w:date="2022-05-04T18:29:00Z"/>
              </w:rPr>
            </w:pPr>
            <w:ins w:id="12747" w:author="Richard Bradbury (2022-05-04)" w:date="2022-05-04T18:29:00Z">
              <w:r>
                <w:t>The Data Reporting Session resource does not exist. (NOTE 2)</w:t>
              </w:r>
            </w:ins>
          </w:p>
        </w:tc>
      </w:tr>
      <w:tr w:rsidR="00771304" w14:paraId="0BC15F48" w14:textId="77777777" w:rsidTr="00A06D60">
        <w:trPr>
          <w:jc w:val="center"/>
          <w:ins w:id="12748"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749" w:author="Richard Bradbury (2022-05-04)" w:date="2022-05-04T18:29:00Z"/>
              </w:rPr>
            </w:pPr>
            <w:ins w:id="12750"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751" w:author="Richard Bradbury (2022-05-04)" w:date="2022-05-04T18:29:00Z"/>
              </w:rPr>
            </w:pPr>
            <w:ins w:id="12752"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753" w:author="Richard Bradbury (2022-05-04)" w:date="2022-05-04T18:29:00Z"/>
          <w:noProof/>
        </w:rPr>
      </w:pPr>
    </w:p>
    <w:p w14:paraId="4FFE03D5" w14:textId="1FB4D1DF" w:rsidR="00771304" w:rsidRDefault="00771304" w:rsidP="00771304">
      <w:pPr>
        <w:pStyle w:val="TH"/>
        <w:rPr>
          <w:ins w:id="12754" w:author="Richard Bradbury (2022-05-04)" w:date="2022-05-04T18:29:00Z"/>
        </w:rPr>
      </w:pPr>
      <w:ins w:id="12755"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756"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757" w:author="Richard Bradbury (2022-05-04)" w:date="2022-05-04T18:29:00Z"/>
              </w:rPr>
            </w:pPr>
            <w:ins w:id="12758"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759" w:author="Richard Bradbury (2022-05-04)" w:date="2022-05-04T18:29:00Z"/>
              </w:rPr>
            </w:pPr>
            <w:ins w:id="12760"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761" w:author="Richard Bradbury (2022-05-04)" w:date="2022-05-04T18:29:00Z"/>
              </w:rPr>
            </w:pPr>
            <w:ins w:id="12762"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763" w:author="Richard Bradbury (2022-05-04)" w:date="2022-05-04T18:29:00Z"/>
              </w:rPr>
            </w:pPr>
            <w:ins w:id="12764"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765" w:author="Richard Bradbury (2022-05-04)" w:date="2022-05-04T18:29:00Z"/>
              </w:rPr>
            </w:pPr>
            <w:ins w:id="12766" w:author="Richard Bradbury (2022-05-04)" w:date="2022-05-04T18:29:00Z">
              <w:r>
                <w:t>Description</w:t>
              </w:r>
            </w:ins>
          </w:p>
        </w:tc>
      </w:tr>
      <w:tr w:rsidR="00771304" w14:paraId="7FAE7F56" w14:textId="77777777" w:rsidTr="00A06D60">
        <w:trPr>
          <w:jc w:val="center"/>
          <w:ins w:id="12767"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768" w:author="Richard Bradbury (2022-05-04)" w:date="2022-05-04T18:29:00Z"/>
                <w:rStyle w:val="HTTPHeader"/>
              </w:rPr>
            </w:pPr>
            <w:ins w:id="12769"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770" w:author="Richard Bradbury (2022-05-04)" w:date="2022-05-04T18:29:00Z"/>
                <w:rStyle w:val="Code"/>
              </w:rPr>
            </w:pPr>
            <w:ins w:id="12771"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772" w:author="Richard Bradbury (2022-05-04)" w:date="2022-05-04T18:29:00Z"/>
                <w:lang w:eastAsia="fr-FR"/>
              </w:rPr>
            </w:pPr>
            <w:ins w:id="12773"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774" w:author="Richard Bradbury (2022-05-04)" w:date="2022-05-04T18:29:00Z"/>
                <w:lang w:eastAsia="fr-FR"/>
              </w:rPr>
            </w:pPr>
            <w:ins w:id="12775"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776" w:author="Richard Bradbury (2022-05-04)" w:date="2022-05-04T18:29:00Z"/>
                <w:lang w:eastAsia="fr-FR"/>
              </w:rPr>
            </w:pPr>
            <w:ins w:id="12777"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77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779" w:author="Richard Bradbury (2022-05-04)" w:date="2022-05-04T18:29:00Z"/>
                <w:rStyle w:val="HTTPHeader"/>
              </w:rPr>
            </w:pPr>
            <w:ins w:id="12780"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781" w:author="Richard Bradbury (2022-05-04)" w:date="2022-05-04T18:29:00Z"/>
                <w:rStyle w:val="Code"/>
              </w:rPr>
            </w:pPr>
            <w:ins w:id="12782"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783" w:author="Richard Bradbury (2022-05-04)" w:date="2022-05-04T18:29:00Z"/>
                <w:lang w:eastAsia="fr-FR"/>
              </w:rPr>
            </w:pPr>
            <w:ins w:id="12784"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785" w:author="Richard Bradbury (2022-05-04)" w:date="2022-05-04T18:29:00Z"/>
                <w:lang w:eastAsia="fr-FR"/>
              </w:rPr>
            </w:pPr>
            <w:ins w:id="12786"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787" w:author="Richard Bradbury (2022-05-04)" w:date="2022-05-04T18:29:00Z"/>
              </w:rPr>
            </w:pPr>
            <w:ins w:id="12788"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789" w:author="Richard Bradbury (2022-05-04)" w:date="2022-05-04T18:29:00Z"/>
                <w:lang w:eastAsia="fr-FR"/>
              </w:rPr>
            </w:pPr>
            <w:ins w:id="12790"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79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792" w:author="Richard Bradbury (2022-05-04)" w:date="2022-05-04T18:29:00Z"/>
                <w:rStyle w:val="HTTPHeader"/>
              </w:rPr>
            </w:pPr>
            <w:ins w:id="12793"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794" w:author="Richard Bradbury (2022-05-04)" w:date="2022-05-04T18:29:00Z"/>
                <w:rStyle w:val="Code"/>
              </w:rPr>
            </w:pPr>
            <w:ins w:id="12795"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796" w:author="Richard Bradbury (2022-05-04)" w:date="2022-05-04T18:29:00Z"/>
                <w:lang w:eastAsia="fr-FR"/>
              </w:rPr>
            </w:pPr>
            <w:ins w:id="12797"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798" w:author="Richard Bradbury (2022-05-04)" w:date="2022-05-04T18:29:00Z"/>
                <w:lang w:eastAsia="fr-FR"/>
              </w:rPr>
            </w:pPr>
            <w:ins w:id="12799"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800" w:author="Richard Bradbury (2022-05-04)" w:date="2022-05-04T18:29:00Z"/>
              </w:rPr>
            </w:pPr>
            <w:ins w:id="12801"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802" w:author="Richard Bradbury (2022-05-04)" w:date="2022-05-04T18:29:00Z"/>
                <w:lang w:eastAsia="fr-FR"/>
              </w:rPr>
            </w:pPr>
            <w:ins w:id="12803"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804" w:author="Richard Bradbury (2022-05-04)" w:date="2022-05-04T18:29:00Z"/>
        </w:rPr>
      </w:pPr>
    </w:p>
    <w:p w14:paraId="2FE709C0" w14:textId="77777777" w:rsidR="00771304" w:rsidRDefault="00771304" w:rsidP="00771304">
      <w:pPr>
        <w:pStyle w:val="TH"/>
        <w:rPr>
          <w:ins w:id="12805" w:author="Richard Bradbury (2022-05-04)" w:date="2022-05-04T18:29:00Z"/>
        </w:rPr>
      </w:pPr>
      <w:ins w:id="12806"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80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808" w:author="Richard Bradbury (2022-05-04)" w:date="2022-05-04T18:29:00Z"/>
              </w:rPr>
            </w:pPr>
            <w:ins w:id="12809"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810" w:author="Richard Bradbury (2022-05-04)" w:date="2022-05-04T18:29:00Z"/>
              </w:rPr>
            </w:pPr>
            <w:ins w:id="12811"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812" w:author="Richard Bradbury (2022-05-04)" w:date="2022-05-04T18:29:00Z"/>
              </w:rPr>
            </w:pPr>
            <w:ins w:id="12813"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814" w:author="Richard Bradbury (2022-05-04)" w:date="2022-05-04T18:29:00Z"/>
              </w:rPr>
            </w:pPr>
            <w:ins w:id="12815"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816" w:author="Richard Bradbury (2022-05-04)" w:date="2022-05-04T18:29:00Z"/>
              </w:rPr>
            </w:pPr>
            <w:ins w:id="12817" w:author="Richard Bradbury (2022-05-04)" w:date="2022-05-04T18:29:00Z">
              <w:r>
                <w:t>Description</w:t>
              </w:r>
            </w:ins>
          </w:p>
        </w:tc>
      </w:tr>
      <w:tr w:rsidR="00771304" w14:paraId="12FF4ECA" w14:textId="77777777" w:rsidTr="00A06D60">
        <w:trPr>
          <w:jc w:val="center"/>
          <w:ins w:id="1281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819" w:author="Richard Bradbury (2022-05-04)" w:date="2022-05-04T18:29:00Z"/>
                <w:rStyle w:val="HTTPHeader"/>
              </w:rPr>
            </w:pPr>
            <w:ins w:id="12820"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821" w:author="Richard Bradbury (2022-05-04)" w:date="2022-05-04T18:29:00Z"/>
                <w:rStyle w:val="Code"/>
              </w:rPr>
            </w:pPr>
            <w:ins w:id="12822"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823" w:author="Richard Bradbury (2022-05-04)" w:date="2022-05-04T18:29:00Z"/>
              </w:rPr>
            </w:pPr>
            <w:ins w:id="12824"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825" w:author="Richard Bradbury (2022-05-04)" w:date="2022-05-04T18:29:00Z"/>
              </w:rPr>
            </w:pPr>
            <w:ins w:id="12826"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827" w:author="Richard Bradbury (2022-05-04)" w:date="2022-05-04T18:29:00Z"/>
              </w:rPr>
            </w:pPr>
            <w:ins w:id="12828" w:author="Richard Bradbury (2022-05-04)" w:date="2022-05-04T18:29:00Z">
              <w:r>
                <w:t>An alternative URL of the resource located in another Data Collection AF (service) instance.</w:t>
              </w:r>
            </w:ins>
          </w:p>
        </w:tc>
      </w:tr>
      <w:tr w:rsidR="00771304" w14:paraId="14D6B722" w14:textId="77777777" w:rsidTr="00A06D60">
        <w:trPr>
          <w:jc w:val="center"/>
          <w:ins w:id="1282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830" w:author="Richard Bradbury (2022-05-04)" w:date="2022-05-04T18:29:00Z"/>
                <w:rStyle w:val="HTTPHeader"/>
                <w:lang w:val="sv-SE"/>
              </w:rPr>
            </w:pPr>
            <w:ins w:id="12831"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832" w:author="Richard Bradbury (2022-05-04)" w:date="2022-05-04T18:29:00Z"/>
                <w:rStyle w:val="Code"/>
              </w:rPr>
            </w:pPr>
            <w:ins w:id="12833"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834" w:author="Richard Bradbury (2022-05-04)" w:date="2022-05-04T18:29:00Z"/>
              </w:rPr>
            </w:pPr>
            <w:ins w:id="12835"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836" w:author="Richard Bradbury (2022-05-04)" w:date="2022-05-04T18:29:00Z"/>
              </w:rPr>
            </w:pPr>
            <w:ins w:id="12837"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838" w:author="Richard Bradbury (2022-05-04)" w:date="2022-05-04T18:29:00Z"/>
              </w:rPr>
            </w:pPr>
            <w:ins w:id="12839"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84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841" w:author="Richard Bradbury (2022-05-04)" w:date="2022-05-04T18:29:00Z"/>
                <w:rStyle w:val="HTTPHeader"/>
              </w:rPr>
            </w:pPr>
            <w:ins w:id="12842"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843" w:author="Richard Bradbury (2022-05-04)" w:date="2022-05-04T18:29:00Z"/>
                <w:rStyle w:val="Code"/>
              </w:rPr>
            </w:pPr>
            <w:ins w:id="1284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845" w:author="Richard Bradbury (2022-05-04)" w:date="2022-05-04T18:29:00Z"/>
                <w:lang w:eastAsia="fr-FR"/>
              </w:rPr>
            </w:pPr>
            <w:ins w:id="12846"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847" w:author="Richard Bradbury (2022-05-04)" w:date="2022-05-04T18:29:00Z"/>
                <w:lang w:eastAsia="fr-FR"/>
              </w:rPr>
            </w:pPr>
            <w:ins w:id="12848"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849" w:author="Richard Bradbury (2022-05-04)" w:date="2022-05-04T18:29:00Z"/>
                <w:lang w:eastAsia="fr-FR"/>
              </w:rPr>
            </w:pPr>
            <w:ins w:id="12850"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85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852" w:author="Richard Bradbury (2022-05-04)" w:date="2022-05-04T18:29:00Z"/>
                <w:rStyle w:val="HTTPHeader"/>
              </w:rPr>
            </w:pPr>
            <w:ins w:id="12853"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854" w:author="Richard Bradbury (2022-05-04)" w:date="2022-05-04T18:29:00Z"/>
                <w:rStyle w:val="Code"/>
              </w:rPr>
            </w:pPr>
            <w:ins w:id="12855"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856" w:author="Richard Bradbury (2022-05-04)" w:date="2022-05-04T18:29:00Z"/>
                <w:lang w:eastAsia="fr-FR"/>
              </w:rPr>
            </w:pPr>
            <w:ins w:id="1285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858" w:author="Richard Bradbury (2022-05-04)" w:date="2022-05-04T18:29:00Z"/>
                <w:lang w:eastAsia="fr-FR"/>
              </w:rPr>
            </w:pPr>
            <w:ins w:id="12859"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860" w:author="Richard Bradbury (2022-05-04)" w:date="2022-05-04T18:29:00Z"/>
              </w:rPr>
            </w:pPr>
            <w:ins w:id="12861"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862" w:author="Richard Bradbury (2022-05-04)" w:date="2022-05-04T18:29:00Z"/>
                <w:lang w:eastAsia="fr-FR"/>
              </w:rPr>
            </w:pPr>
            <w:ins w:id="12863"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86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865" w:author="Richard Bradbury (2022-05-04)" w:date="2022-05-04T18:29:00Z"/>
                <w:rStyle w:val="HTTPHeader"/>
              </w:rPr>
            </w:pPr>
            <w:ins w:id="12866"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867" w:author="Richard Bradbury (2022-05-04)" w:date="2022-05-04T18:29:00Z"/>
                <w:rStyle w:val="Code"/>
              </w:rPr>
            </w:pPr>
            <w:ins w:id="12868"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869" w:author="Richard Bradbury (2022-05-04)" w:date="2022-05-04T18:29:00Z"/>
                <w:lang w:eastAsia="fr-FR"/>
              </w:rPr>
            </w:pPr>
            <w:ins w:id="12870"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871" w:author="Richard Bradbury (2022-05-04)" w:date="2022-05-04T18:29:00Z"/>
                <w:lang w:eastAsia="fr-FR"/>
              </w:rPr>
            </w:pPr>
            <w:ins w:id="12872"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873" w:author="Richard Bradbury (2022-05-04)" w:date="2022-05-04T18:29:00Z"/>
              </w:rPr>
            </w:pPr>
            <w:ins w:id="12874"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875" w:author="Richard Bradbury (2022-05-04)" w:date="2022-05-04T18:29:00Z"/>
                <w:lang w:eastAsia="fr-FR"/>
              </w:rPr>
            </w:pPr>
            <w:ins w:id="12876"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877" w:author="Richard Bradbury (2022-05-04)" w:date="2022-05-04T18:29:00Z"/>
        </w:rPr>
      </w:pPr>
    </w:p>
    <w:p w14:paraId="4975DA93" w14:textId="23BD7FB5" w:rsidR="00467608" w:rsidRDefault="00467608" w:rsidP="00467608">
      <w:pPr>
        <w:pStyle w:val="Heading4"/>
        <w:rPr>
          <w:ins w:id="12878" w:author="Richard Bradbury (2022-05-04)" w:date="2022-05-04T18:47:00Z"/>
        </w:rPr>
      </w:pPr>
      <w:bookmarkStart w:id="12879" w:name="_Toc103173410"/>
      <w:ins w:id="12880" w:author="Richard Bradbury (2022-05-04)" w:date="2022-05-04T18:47:00Z">
        <w:r>
          <w:t>7.2.</w:t>
        </w:r>
      </w:ins>
      <w:ins w:id="12881" w:author="Richard Bradbury (2022-05-04)" w:date="2022-05-04T18:53:00Z">
        <w:r w:rsidR="001E55BA">
          <w:t>3</w:t>
        </w:r>
      </w:ins>
      <w:ins w:id="12882" w:author="Richard Bradbury (2022-05-04)" w:date="2022-05-04T18:47:00Z">
        <w:r>
          <w:t>.4</w:t>
        </w:r>
        <w:r>
          <w:tab/>
          <w:t>Resource custom operations</w:t>
        </w:r>
        <w:bookmarkEnd w:id="12879"/>
      </w:ins>
    </w:p>
    <w:p w14:paraId="494F2539" w14:textId="693844A3" w:rsidR="00467608" w:rsidRDefault="00467608" w:rsidP="00467608">
      <w:pPr>
        <w:pStyle w:val="Heading5"/>
        <w:rPr>
          <w:ins w:id="12883" w:author="Richard Bradbury (2022-05-04)" w:date="2022-05-04T18:47:00Z"/>
        </w:rPr>
      </w:pPr>
      <w:bookmarkStart w:id="12884" w:name="_Toc103173411"/>
      <w:ins w:id="12885" w:author="Richard Bradbury (2022-05-04)" w:date="2022-05-04T18:47:00Z">
        <w:r>
          <w:t>7.2.</w:t>
        </w:r>
      </w:ins>
      <w:ins w:id="12886" w:author="Richard Bradbury (2022-05-04)" w:date="2022-05-04T18:53:00Z">
        <w:r w:rsidR="001E55BA">
          <w:t>3</w:t>
        </w:r>
      </w:ins>
      <w:ins w:id="12887" w:author="Richard Bradbury (2022-05-04)" w:date="2022-05-04T18:47:00Z">
        <w:r>
          <w:t>.4.1</w:t>
        </w:r>
        <w:r>
          <w:tab/>
        </w:r>
        <w:bookmarkStart w:id="12888" w:name="_Hlk102573263"/>
        <w:r w:rsidRPr="002D7A98">
          <w:t>Ndcaf_DataReportin</w:t>
        </w:r>
        <w:r>
          <w:t>g_Report operation using POST method</w:t>
        </w:r>
        <w:bookmarkEnd w:id="12888"/>
        <w:bookmarkEnd w:id="12884"/>
      </w:ins>
    </w:p>
    <w:p w14:paraId="7C53E427" w14:textId="354212B0" w:rsidR="00467608" w:rsidRDefault="00467608" w:rsidP="00467608">
      <w:pPr>
        <w:keepNext/>
        <w:rPr>
          <w:ins w:id="12889" w:author="Richard Bradbury (2022-05-04)" w:date="2022-05-04T18:47:00Z"/>
        </w:rPr>
      </w:pPr>
      <w:ins w:id="12890" w:author="Richard Bradbury (2022-05-04)" w:date="2022-05-04T18:47:00Z">
        <w:r>
          <w:t xml:space="preserve">This </w:t>
        </w:r>
      </w:ins>
      <w:ins w:id="12891" w:author="Richard Bradbury (2022-05-04)" w:date="2022-05-04T19:14:00Z">
        <w:r w:rsidR="00D9513D">
          <w:t>operation</w:t>
        </w:r>
      </w:ins>
      <w:ins w:id="12892" w:author="Richard Bradbury (2022-05-04)" w:date="2022-05-04T18:47:00Z">
        <w:r>
          <w:t xml:space="preserve"> shall support the URI query parameters specified in table 7.2.</w:t>
        </w:r>
      </w:ins>
      <w:ins w:id="12893" w:author="Richard Bradbury (2022-05-04)" w:date="2022-05-04T18:53:00Z">
        <w:r w:rsidR="001E55BA">
          <w:t>3</w:t>
        </w:r>
      </w:ins>
      <w:ins w:id="12894"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895" w:author="Richard Bradbury (2022-05-04)" w:date="2022-05-04T18:47:00Z"/>
          <w:rFonts w:eastAsia="MS Mincho"/>
        </w:rPr>
      </w:pPr>
      <w:ins w:id="12896" w:author="Richard Bradbury (2022-05-04)" w:date="2022-05-04T18:47:00Z">
        <w:r>
          <w:rPr>
            <w:rFonts w:eastAsia="MS Mincho"/>
          </w:rPr>
          <w:t>Table </w:t>
        </w:r>
        <w:r>
          <w:t>7.2.</w:t>
        </w:r>
      </w:ins>
      <w:ins w:id="12897" w:author="Richard Bradbury (2022-05-04)" w:date="2022-05-04T18:53:00Z">
        <w:r w:rsidR="001E55BA">
          <w:t>3</w:t>
        </w:r>
      </w:ins>
      <w:ins w:id="12898"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899"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900" w:author="Richard Bradbury (2022-05-04)" w:date="2022-05-04T18:47:00Z"/>
              </w:rPr>
            </w:pPr>
            <w:ins w:id="12901"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902" w:author="Richard Bradbury (2022-05-04)" w:date="2022-05-04T18:47:00Z"/>
              </w:rPr>
            </w:pPr>
            <w:ins w:id="12903"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904" w:author="Richard Bradbury (2022-05-04)" w:date="2022-05-04T18:47:00Z"/>
              </w:rPr>
            </w:pPr>
            <w:ins w:id="12905"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906" w:author="Richard Bradbury (2022-05-04)" w:date="2022-05-04T18:47:00Z"/>
              </w:rPr>
            </w:pPr>
            <w:ins w:id="12907"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908" w:author="Richard Bradbury (2022-05-04)" w:date="2022-05-04T18:47:00Z"/>
              </w:rPr>
            </w:pPr>
            <w:ins w:id="12909" w:author="Richard Bradbury (2022-05-04)" w:date="2022-05-04T18:47:00Z">
              <w:r>
                <w:t>Description</w:t>
              </w:r>
            </w:ins>
          </w:p>
        </w:tc>
      </w:tr>
      <w:tr w:rsidR="00467608" w14:paraId="33B9E291" w14:textId="77777777" w:rsidTr="00A06D60">
        <w:trPr>
          <w:jc w:val="center"/>
          <w:ins w:id="12910"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911"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912"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913"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914"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915" w:author="Richard Bradbury (2022-05-04)" w:date="2022-05-04T18:47:00Z"/>
              </w:rPr>
            </w:pPr>
          </w:p>
        </w:tc>
      </w:tr>
    </w:tbl>
    <w:p w14:paraId="7D35920A" w14:textId="77777777" w:rsidR="00467608" w:rsidRDefault="00467608" w:rsidP="00467608">
      <w:pPr>
        <w:pStyle w:val="TAN"/>
        <w:keepNext w:val="0"/>
        <w:rPr>
          <w:ins w:id="12916" w:author="Richard Bradbury (2022-05-04)" w:date="2022-05-04T18:47:00Z"/>
        </w:rPr>
      </w:pPr>
    </w:p>
    <w:p w14:paraId="0B3080C6" w14:textId="21160495" w:rsidR="00467608" w:rsidRDefault="00467608" w:rsidP="00467608">
      <w:pPr>
        <w:keepNext/>
        <w:rPr>
          <w:ins w:id="12917" w:author="Richard Bradbury (2022-05-04)" w:date="2022-05-04T18:47:00Z"/>
        </w:rPr>
      </w:pPr>
      <w:ins w:id="12918" w:author="Richard Bradbury (2022-05-04)" w:date="2022-05-04T18:47:00Z">
        <w:r>
          <w:t>This operation shall support the request data structures specified in table 7.</w:t>
        </w:r>
      </w:ins>
      <w:ins w:id="12919" w:author="Richard Bradbury (2022-05-04)" w:date="2022-05-04T18:53:00Z">
        <w:r w:rsidR="001E55BA">
          <w:t>2</w:t>
        </w:r>
      </w:ins>
      <w:ins w:id="12920" w:author="Richard Bradbury (2022-05-04)" w:date="2022-05-04T18:47:00Z">
        <w:r>
          <w:t>.</w:t>
        </w:r>
      </w:ins>
      <w:ins w:id="12921" w:author="Richard Bradbury (2022-05-04)" w:date="2022-05-04T18:53:00Z">
        <w:r w:rsidR="001E55BA">
          <w:t>3</w:t>
        </w:r>
      </w:ins>
      <w:ins w:id="12922" w:author="Richard Bradbury (2022-05-04)" w:date="2022-05-04T18:47:00Z">
        <w:r>
          <w:t>.4.1-</w:t>
        </w:r>
      </w:ins>
      <w:ins w:id="12923" w:author="Richard Bradbury (2022-05-04)" w:date="2022-05-04T19:12:00Z">
        <w:r w:rsidR="00D9513D">
          <w:t>2</w:t>
        </w:r>
      </w:ins>
      <w:ins w:id="12924" w:author="Richard Bradbury (2022-05-04)" w:date="2022-05-04T18:47:00Z">
        <w:r>
          <w:t xml:space="preserve"> and the </w:t>
        </w:r>
      </w:ins>
      <w:ins w:id="12925"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926" w:author="Richard Bradbury (2022-05-04)" w:date="2022-05-04T18:47:00Z"/>
          <w:rFonts w:eastAsia="MS Mincho"/>
        </w:rPr>
      </w:pPr>
      <w:ins w:id="12927" w:author="Richard Bradbury (2022-05-04)" w:date="2022-05-04T18:47:00Z">
        <w:r>
          <w:rPr>
            <w:rFonts w:eastAsia="MS Mincho"/>
          </w:rPr>
          <w:t>Table </w:t>
        </w:r>
        <w:r>
          <w:t>7.2.</w:t>
        </w:r>
      </w:ins>
      <w:ins w:id="12928" w:author="Richard Bradbury (2022-05-04)" w:date="2022-05-04T18:54:00Z">
        <w:r w:rsidR="001E55BA">
          <w:t>3</w:t>
        </w:r>
      </w:ins>
      <w:ins w:id="12929" w:author="Richard Bradbury (2022-05-04)" w:date="2022-05-04T18:47:00Z">
        <w:r>
          <w:t>.4.</w:t>
        </w:r>
      </w:ins>
      <w:ins w:id="12930" w:author="Richard Bradbury (2022-05-04)" w:date="2022-05-04T19:12:00Z">
        <w:r w:rsidR="00D9513D">
          <w:t>1</w:t>
        </w:r>
      </w:ins>
      <w:ins w:id="12931" w:author="Richard Bradbury (2022-05-04)" w:date="2022-05-04T18:47:00Z">
        <w:r>
          <w:rPr>
            <w:rFonts w:eastAsia="MS Mincho"/>
          </w:rPr>
          <w:t>-</w:t>
        </w:r>
      </w:ins>
      <w:ins w:id="12932" w:author="Richard Bradbury (2022-05-04)" w:date="2022-05-04T19:12:00Z">
        <w:r w:rsidR="00D9513D">
          <w:rPr>
            <w:rFonts w:eastAsia="MS Mincho"/>
          </w:rPr>
          <w:t>2</w:t>
        </w:r>
      </w:ins>
      <w:ins w:id="12933"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934"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935" w:author="Richard Bradbury (2022-05-04)" w:date="2022-05-04T18:47:00Z"/>
              </w:rPr>
            </w:pPr>
            <w:ins w:id="12936"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937" w:author="Richard Bradbury (2022-05-04)" w:date="2022-05-04T18:47:00Z"/>
              </w:rPr>
            </w:pPr>
            <w:ins w:id="12938"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939" w:author="Richard Bradbury (2022-05-04)" w:date="2022-05-04T18:47:00Z"/>
              </w:rPr>
            </w:pPr>
            <w:ins w:id="12940"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941" w:author="Richard Bradbury (2022-05-04)" w:date="2022-05-04T18:47:00Z"/>
              </w:rPr>
            </w:pPr>
            <w:ins w:id="12942" w:author="Richard Bradbury (2022-05-04)" w:date="2022-05-04T18:47:00Z">
              <w:r>
                <w:t>Description</w:t>
              </w:r>
            </w:ins>
          </w:p>
        </w:tc>
      </w:tr>
      <w:tr w:rsidR="00467608" w14:paraId="339543E7" w14:textId="77777777" w:rsidTr="00A06D60">
        <w:trPr>
          <w:jc w:val="center"/>
          <w:ins w:id="12943"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944" w:author="Richard Bradbury (2022-05-04)" w:date="2022-05-04T18:47:00Z"/>
                <w:rStyle w:val="Code"/>
              </w:rPr>
            </w:pPr>
            <w:ins w:id="12945"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946" w:author="Richard Bradbury (2022-05-04)" w:date="2022-05-04T18:47:00Z"/>
              </w:rPr>
            </w:pPr>
            <w:ins w:id="12947"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948" w:author="Richard Bradbury (2022-05-04)" w:date="2022-05-04T18:47:00Z"/>
              </w:rPr>
            </w:pPr>
            <w:ins w:id="12949"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950" w:author="Richard Bradbury (2022-05-04)" w:date="2022-05-04T18:47:00Z"/>
              </w:rPr>
            </w:pPr>
            <w:ins w:id="12951" w:author="Richard Bradbury (2022-05-04)" w:date="2022-05-04T18:47:00Z">
              <w:r>
                <w:t>UE data reported by the data collection client.</w:t>
              </w:r>
            </w:ins>
          </w:p>
        </w:tc>
      </w:tr>
    </w:tbl>
    <w:p w14:paraId="005AD6EE" w14:textId="77777777" w:rsidR="00467608" w:rsidRDefault="00467608" w:rsidP="00467608">
      <w:pPr>
        <w:pStyle w:val="TAN"/>
        <w:keepNext w:val="0"/>
        <w:rPr>
          <w:ins w:id="12952" w:author="Richard Bradbury (2022-05-04)" w:date="2022-05-04T18:47:00Z"/>
        </w:rPr>
      </w:pPr>
    </w:p>
    <w:p w14:paraId="37F40C0D" w14:textId="243C9AE8" w:rsidR="00467608" w:rsidRDefault="00467608" w:rsidP="00467608">
      <w:pPr>
        <w:pStyle w:val="TH"/>
        <w:rPr>
          <w:ins w:id="12953" w:author="Richard Bradbury (2022-05-04)" w:date="2022-05-04T18:47:00Z"/>
        </w:rPr>
      </w:pPr>
      <w:ins w:id="12954" w:author="Richard Bradbury (2022-05-04)" w:date="2022-05-04T18:47:00Z">
        <w:r>
          <w:t>Table</w:t>
        </w:r>
        <w:r>
          <w:rPr>
            <w:noProof/>
          </w:rPr>
          <w:t> </w:t>
        </w:r>
        <w:r>
          <w:t>7.2.</w:t>
        </w:r>
      </w:ins>
      <w:ins w:id="12955" w:author="Richard Bradbury (2022-05-04)" w:date="2022-05-04T18:54:00Z">
        <w:r w:rsidR="001E55BA">
          <w:t>3</w:t>
        </w:r>
      </w:ins>
      <w:ins w:id="12956" w:author="Richard Bradbury (2022-05-04)" w:date="2022-05-04T18:47:00Z">
        <w:r>
          <w:t>.4.1-</w:t>
        </w:r>
      </w:ins>
      <w:ins w:id="12957" w:author="Richard Bradbury (2022-05-04)" w:date="2022-05-04T19:12:00Z">
        <w:r w:rsidR="00D9513D">
          <w:t>3</w:t>
        </w:r>
      </w:ins>
      <w:ins w:id="12958"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959"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960" w:author="Richard Bradbury (2022-05-04)" w:date="2022-05-04T18:47:00Z"/>
              </w:rPr>
            </w:pPr>
            <w:ins w:id="12961"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962" w:author="Richard Bradbury (2022-05-04)" w:date="2022-05-04T18:47:00Z"/>
              </w:rPr>
            </w:pPr>
            <w:ins w:id="12963"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964" w:author="Richard Bradbury (2022-05-04)" w:date="2022-05-04T18:47:00Z"/>
              </w:rPr>
            </w:pPr>
            <w:ins w:id="12965"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966" w:author="Richard Bradbury (2022-05-04)" w:date="2022-05-04T18:47:00Z"/>
              </w:rPr>
            </w:pPr>
            <w:ins w:id="12967"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968" w:author="Richard Bradbury (2022-05-04)" w:date="2022-05-04T18:47:00Z"/>
              </w:rPr>
            </w:pPr>
            <w:ins w:id="12969" w:author="Richard Bradbury (2022-05-04)" w:date="2022-05-04T18:47:00Z">
              <w:r>
                <w:t>Description</w:t>
              </w:r>
            </w:ins>
          </w:p>
        </w:tc>
      </w:tr>
      <w:tr w:rsidR="00467608" w14:paraId="0E4921A5" w14:textId="77777777" w:rsidTr="00A06D60">
        <w:trPr>
          <w:jc w:val="center"/>
          <w:ins w:id="12970"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971" w:author="Richard Bradbury (2022-05-04)" w:date="2022-05-04T18:47:00Z"/>
                <w:rStyle w:val="HTTPHeader"/>
              </w:rPr>
            </w:pPr>
            <w:ins w:id="12972"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973" w:author="Richard Bradbury (2022-05-04)" w:date="2022-05-04T18:47:00Z"/>
                <w:rStyle w:val="Code"/>
              </w:rPr>
            </w:pPr>
            <w:ins w:id="12974"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975" w:author="Richard Bradbury (2022-05-04)" w:date="2022-05-04T18:47:00Z"/>
              </w:rPr>
            </w:pPr>
            <w:ins w:id="12976"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977" w:author="Richard Bradbury (2022-05-04)" w:date="2022-05-04T18:47:00Z"/>
              </w:rPr>
            </w:pPr>
            <w:ins w:id="12978"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979" w:author="Richard Bradbury (2022-05-04)" w:date="2022-05-04T18:47:00Z"/>
              </w:rPr>
            </w:pPr>
            <w:ins w:id="12980" w:author="Richard Bradbury (2022-05-04)" w:date="2022-05-04T18:47:00Z">
              <w:r>
                <w:t>For authentication of the data collection client. (NOTE 1)</w:t>
              </w:r>
            </w:ins>
          </w:p>
        </w:tc>
      </w:tr>
      <w:tr w:rsidR="00467608" w14:paraId="737A81B1" w14:textId="77777777" w:rsidTr="00A06D60">
        <w:trPr>
          <w:jc w:val="center"/>
          <w:ins w:id="12981"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982" w:author="Richard Bradbury (2022-05-04)" w:date="2022-05-04T18:47:00Z"/>
                <w:rStyle w:val="HTTPHeader"/>
              </w:rPr>
            </w:pPr>
            <w:ins w:id="12983"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984" w:author="Richard Bradbury (2022-05-04)" w:date="2022-05-04T18:47:00Z"/>
                <w:rStyle w:val="Code"/>
              </w:rPr>
            </w:pPr>
            <w:ins w:id="12985"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986" w:author="Richard Bradbury (2022-05-04)" w:date="2022-05-04T18:47:00Z"/>
              </w:rPr>
            </w:pPr>
            <w:ins w:id="12987"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988" w:author="Richard Bradbury (2022-05-04)" w:date="2022-05-04T18:47:00Z"/>
              </w:rPr>
            </w:pPr>
            <w:ins w:id="12989"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990" w:author="Richard Bradbury (2022-05-04)" w:date="2022-05-04T18:47:00Z"/>
              </w:rPr>
            </w:pPr>
            <w:ins w:id="12991" w:author="Richard Bradbury (2022-05-04)" w:date="2022-05-04T18:47:00Z">
              <w:r>
                <w:t>Indicates the origin of the requester. (NOTE 2)</w:t>
              </w:r>
            </w:ins>
          </w:p>
        </w:tc>
      </w:tr>
      <w:tr w:rsidR="00467608" w14:paraId="044D763A" w14:textId="77777777" w:rsidTr="00A06D60">
        <w:trPr>
          <w:trHeight w:val="555"/>
          <w:jc w:val="center"/>
          <w:ins w:id="12992"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993" w:author="Richard Bradbury (2022-05-04)" w:date="2022-05-04T18:47:00Z"/>
              </w:rPr>
            </w:pPr>
            <w:ins w:id="12994"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995" w:author="Richard Bradbury (2022-05-04)" w:date="2022-05-04T18:47:00Z"/>
              </w:rPr>
            </w:pPr>
            <w:ins w:id="12996"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997" w:author="Richard Bradbury (2022-05-04)" w:date="2022-05-04T18:47:00Z"/>
          <w:lang w:val="es-ES"/>
        </w:rPr>
      </w:pPr>
    </w:p>
    <w:p w14:paraId="533EBD30" w14:textId="671EE115" w:rsidR="00D9513D" w:rsidRDefault="00D9513D" w:rsidP="00D9513D">
      <w:pPr>
        <w:keepNext/>
        <w:rPr>
          <w:ins w:id="12998" w:author="Richard Bradbury (2022-05-04)" w:date="2022-05-04T19:15:00Z"/>
          <w:rFonts w:eastAsia="MS Mincho"/>
        </w:rPr>
      </w:pPr>
      <w:ins w:id="12999" w:author="Richard Bradbury (2022-05-04)" w:date="2022-05-04T19:15:00Z">
        <w:r>
          <w:lastRenderedPageBreak/>
          <w:t>This operation shall support the response data structures and response codes specified in table 7.2.3.4.1-4</w:t>
        </w:r>
      </w:ins>
      <w:ins w:id="13000" w:author="Richard Bradbury (2022-05-04)" w:date="2022-05-04T19:16:00Z">
        <w:r>
          <w:t xml:space="preserve"> and the response headers specified in table  7.2.3.4.1</w:t>
        </w:r>
        <w:r>
          <w:noBreakHyphen/>
          <w:t>5</w:t>
        </w:r>
      </w:ins>
      <w:ins w:id="13001"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3002" w:author="Richard Bradbury (2022-05-04)" w:date="2022-05-04T18:47:00Z"/>
          <w:rFonts w:eastAsia="MS Mincho"/>
        </w:rPr>
      </w:pPr>
      <w:ins w:id="13003" w:author="Richard Bradbury (2022-05-04)" w:date="2022-05-04T18:47:00Z">
        <w:r>
          <w:rPr>
            <w:rFonts w:eastAsia="MS Mincho"/>
          </w:rPr>
          <w:t>Table </w:t>
        </w:r>
        <w:r>
          <w:t>7.2.</w:t>
        </w:r>
      </w:ins>
      <w:ins w:id="13004" w:author="Richard Bradbury (2022-05-04)" w:date="2022-05-04T18:54:00Z">
        <w:r w:rsidR="001E55BA">
          <w:t>3</w:t>
        </w:r>
      </w:ins>
      <w:ins w:id="13005" w:author="Richard Bradbury (2022-05-04)" w:date="2022-05-04T18:47:00Z">
        <w:r>
          <w:t>.4.1</w:t>
        </w:r>
        <w:r>
          <w:rPr>
            <w:rFonts w:eastAsia="MS Mincho"/>
          </w:rPr>
          <w:t>-</w:t>
        </w:r>
      </w:ins>
      <w:ins w:id="13006" w:author="Richard Bradbury (2022-05-04)" w:date="2022-05-04T19:13:00Z">
        <w:r w:rsidR="00D9513D">
          <w:rPr>
            <w:rFonts w:eastAsia="MS Mincho"/>
          </w:rPr>
          <w:t>4</w:t>
        </w:r>
      </w:ins>
      <w:ins w:id="13007"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3008"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3009" w:author="Richard Bradbury (2022-05-04)" w:date="2022-05-04T18:47:00Z"/>
              </w:rPr>
            </w:pPr>
            <w:ins w:id="13010"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3011" w:author="Richard Bradbury (2022-05-04)" w:date="2022-05-04T18:47:00Z"/>
              </w:rPr>
            </w:pPr>
            <w:ins w:id="13012"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3013" w:author="Richard Bradbury (2022-05-04)" w:date="2022-05-04T18:47:00Z"/>
              </w:rPr>
            </w:pPr>
            <w:ins w:id="13014"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3015" w:author="Richard Bradbury (2022-05-04)" w:date="2022-05-04T18:47:00Z"/>
              </w:rPr>
            </w:pPr>
            <w:ins w:id="13016" w:author="Richard Bradbury (2022-05-04)" w:date="2022-05-04T18:47:00Z">
              <w:r>
                <w:t>Response</w:t>
              </w:r>
            </w:ins>
          </w:p>
          <w:p w14:paraId="405BABCE" w14:textId="77777777" w:rsidR="00467608" w:rsidRDefault="00467608" w:rsidP="00A06D60">
            <w:pPr>
              <w:pStyle w:val="TAH"/>
              <w:rPr>
                <w:ins w:id="13017" w:author="Richard Bradbury (2022-05-04)" w:date="2022-05-04T18:47:00Z"/>
              </w:rPr>
            </w:pPr>
            <w:ins w:id="13018"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3019" w:author="Richard Bradbury (2022-05-04)" w:date="2022-05-04T18:47:00Z"/>
              </w:rPr>
            </w:pPr>
            <w:ins w:id="13020" w:author="Richard Bradbury (2022-05-04)" w:date="2022-05-04T18:47:00Z">
              <w:r>
                <w:t>Description</w:t>
              </w:r>
            </w:ins>
          </w:p>
        </w:tc>
      </w:tr>
      <w:tr w:rsidR="00467608" w14:paraId="42BC0313" w14:textId="77777777" w:rsidTr="00A06D60">
        <w:trPr>
          <w:jc w:val="center"/>
          <w:ins w:id="13021"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3022" w:author="Richard Bradbury (2022-05-04)" w:date="2022-05-04T18:47:00Z"/>
                <w:rStyle w:val="Codechar"/>
              </w:rPr>
            </w:pPr>
            <w:ins w:id="13023"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3024" w:author="Richard Bradbury (2022-05-04)" w:date="2022-05-04T18:47:00Z"/>
              </w:rPr>
            </w:pPr>
            <w:ins w:id="13025"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3026" w:author="Richard Bradbury (2022-05-04)" w:date="2022-05-04T18:47:00Z"/>
              </w:rPr>
            </w:pPr>
            <w:ins w:id="13027"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3028" w:author="Richard Bradbury (2022-05-04)" w:date="2022-05-04T18:47:00Z"/>
              </w:rPr>
            </w:pPr>
            <w:ins w:id="13029"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3030" w:author="Richard Bradbury (2022-05-04)" w:date="2022-05-04T18:47:00Z"/>
              </w:rPr>
            </w:pPr>
            <w:ins w:id="13031" w:author="Richard Bradbury (2022-05-04)" w:date="2022-05-04T18:47:00Z">
              <w:r>
                <w:t>The report was accepted by the Data Collection AF.</w:t>
              </w:r>
            </w:ins>
          </w:p>
          <w:p w14:paraId="686340DB" w14:textId="77777777" w:rsidR="00467608" w:rsidRDefault="00467608" w:rsidP="00A06D60">
            <w:pPr>
              <w:pStyle w:val="TALcontinuation"/>
              <w:rPr>
                <w:ins w:id="13032" w:author="Richard Bradbury (2022-05-04)" w:date="2022-05-04T18:47:00Z"/>
              </w:rPr>
            </w:pPr>
            <w:ins w:id="13033" w:author="Richard Bradbury (2022-05-04)" w:date="2022-05-04T18:47:00Z">
              <w:r>
                <w:t>A data collection client configuration (updated or unchanged) is provided in the response.</w:t>
              </w:r>
            </w:ins>
          </w:p>
        </w:tc>
      </w:tr>
      <w:tr w:rsidR="00467608" w14:paraId="610B1603" w14:textId="77777777" w:rsidTr="00A06D60">
        <w:trPr>
          <w:jc w:val="center"/>
          <w:ins w:id="13034"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3035" w:author="Richard Bradbury (2022-05-04)" w:date="2022-05-04T18:47:00Z"/>
                <w:rStyle w:val="Codechar"/>
              </w:rPr>
            </w:pPr>
            <w:ins w:id="13036"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3037"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3038"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3039" w:author="Richard Bradbury (2022-05-04)" w:date="2022-05-04T18:47:00Z"/>
              </w:rPr>
            </w:pPr>
            <w:ins w:id="13040"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3041" w:author="Richard Bradbury (2022-05-04)" w:date="2022-05-04T18:47:00Z"/>
              </w:rPr>
            </w:pPr>
            <w:ins w:id="13042"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3043"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3044" w:author="Richard Bradbury (2022-05-04)" w:date="2022-05-04T18:47:00Z"/>
                <w:noProof/>
              </w:rPr>
            </w:pPr>
            <w:ins w:id="13045"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3046" w:author="Richard Bradbury (2022-05-04)" w:date="2022-05-04T18:47:00Z"/>
        </w:rPr>
      </w:pPr>
    </w:p>
    <w:p w14:paraId="2E1A9314" w14:textId="1BE7B31D" w:rsidR="00467608" w:rsidRDefault="00467608" w:rsidP="00467608">
      <w:pPr>
        <w:pStyle w:val="TH"/>
        <w:rPr>
          <w:ins w:id="13047" w:author="Richard Bradbury (2022-05-04)" w:date="2022-05-04T18:47:00Z"/>
        </w:rPr>
      </w:pPr>
      <w:ins w:id="13048" w:author="Richard Bradbury (2022-05-04)" w:date="2022-05-04T18:47:00Z">
        <w:r>
          <w:t>Table</w:t>
        </w:r>
        <w:r>
          <w:rPr>
            <w:noProof/>
          </w:rPr>
          <w:t> </w:t>
        </w:r>
        <w:r>
          <w:t>7.2.</w:t>
        </w:r>
      </w:ins>
      <w:ins w:id="13049" w:author="Richard Bradbury (2022-05-04)" w:date="2022-05-04T18:54:00Z">
        <w:r w:rsidR="001E55BA">
          <w:t>3</w:t>
        </w:r>
      </w:ins>
      <w:ins w:id="13050" w:author="Richard Bradbury (2022-05-04)" w:date="2022-05-04T18:47:00Z">
        <w:r>
          <w:t>.4.1-</w:t>
        </w:r>
      </w:ins>
      <w:ins w:id="13051" w:author="Richard Bradbury (2022-05-04)" w:date="2022-05-04T19:16:00Z">
        <w:r w:rsidR="00D9513D">
          <w:t>5</w:t>
        </w:r>
      </w:ins>
      <w:ins w:id="13052"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3053"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3054" w:author="Richard Bradbury (2022-05-04)" w:date="2022-05-04T18:47:00Z"/>
              </w:rPr>
            </w:pPr>
            <w:ins w:id="13055"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3056" w:author="Richard Bradbury (2022-05-04)" w:date="2022-05-04T18:47:00Z"/>
              </w:rPr>
            </w:pPr>
            <w:ins w:id="13057"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3058" w:author="Richard Bradbury (2022-05-04)" w:date="2022-05-04T18:47:00Z"/>
              </w:rPr>
            </w:pPr>
            <w:ins w:id="13059"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3060" w:author="Richard Bradbury (2022-05-04)" w:date="2022-05-04T18:47:00Z"/>
              </w:rPr>
            </w:pPr>
            <w:ins w:id="13061"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3062" w:author="Richard Bradbury (2022-05-04)" w:date="2022-05-04T18:47:00Z"/>
              </w:rPr>
            </w:pPr>
            <w:ins w:id="13063" w:author="Richard Bradbury (2022-05-04)" w:date="2022-05-04T18:47:00Z">
              <w:r>
                <w:t>Description</w:t>
              </w:r>
            </w:ins>
          </w:p>
        </w:tc>
      </w:tr>
      <w:tr w:rsidR="00467608" w14:paraId="5EE7D4B8" w14:textId="77777777" w:rsidTr="00A06D60">
        <w:trPr>
          <w:jc w:val="center"/>
          <w:ins w:id="13064"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3065" w:author="Richard Bradbury (2022-05-04)" w:date="2022-05-04T18:47:00Z"/>
                <w:rStyle w:val="HTTPHeader"/>
              </w:rPr>
            </w:pPr>
            <w:ins w:id="13066"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3067" w:author="Richard Bradbury (2022-05-04)" w:date="2022-05-04T18:47:00Z"/>
                <w:rStyle w:val="Code"/>
              </w:rPr>
            </w:pPr>
            <w:ins w:id="13068"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3069" w:author="Richard Bradbury (2022-05-04)" w:date="2022-05-04T18:47:00Z"/>
              </w:rPr>
            </w:pPr>
            <w:ins w:id="13070"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3071" w:author="Richard Bradbury (2022-05-04)" w:date="2022-05-04T18:47:00Z"/>
              </w:rPr>
            </w:pPr>
            <w:ins w:id="13072"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3073" w:author="Richard Bradbury (2022-05-04)" w:date="2022-05-04T18:47:00Z"/>
              </w:rPr>
            </w:pPr>
            <w:ins w:id="13074"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3075"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3076" w:author="Richard Bradbury (2022-05-04)" w:date="2022-05-04T18:47:00Z"/>
                <w:rStyle w:val="HTTPHeader"/>
              </w:rPr>
            </w:pPr>
            <w:ins w:id="13077"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3078" w:author="Richard Bradbury (2022-05-04)" w:date="2022-05-04T18:47:00Z"/>
                <w:rStyle w:val="Code"/>
              </w:rPr>
            </w:pPr>
            <w:ins w:id="13079"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3080" w:author="Richard Bradbury (2022-05-04)" w:date="2022-05-04T18:47:00Z"/>
              </w:rPr>
            </w:pPr>
            <w:ins w:id="13081"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3082" w:author="Richard Bradbury (2022-05-04)" w:date="2022-05-04T18:47:00Z"/>
              </w:rPr>
            </w:pPr>
            <w:ins w:id="13083"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3084" w:author="Richard Bradbury (2022-05-04)" w:date="2022-05-04T19:17:00Z"/>
              </w:rPr>
            </w:pPr>
            <w:ins w:id="13085"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3086" w:author="Richard Bradbury (2022-05-04)" w:date="2022-05-04T18:47:00Z"/>
              </w:rPr>
            </w:pPr>
            <w:ins w:id="13087"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3088" w:author="Richard Bradbury (2022-05-04)" w:date="2022-05-04T18:47:00Z"/>
        </w:rPr>
      </w:pPr>
    </w:p>
    <w:p w14:paraId="317ADC6C" w14:textId="77777777" w:rsidR="00467608" w:rsidRPr="00575141" w:rsidRDefault="00467608" w:rsidP="00467608">
      <w:pPr>
        <w:pStyle w:val="NO"/>
        <w:rPr>
          <w:ins w:id="13089" w:author="Richard Bradbury (2022-05-04)" w:date="2022-05-04T18:47:00Z"/>
        </w:rPr>
      </w:pPr>
      <w:ins w:id="13090"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3091" w:author="Richard Bradbury (2022-05-04)" w:date="2022-05-04T18:26:00Z"/>
        </w:rPr>
      </w:pPr>
      <w:bookmarkStart w:id="13092" w:name="_Toc103173412"/>
      <w:ins w:id="13093" w:author="Richard Bradbury (2022-05-04)" w:date="2022-05-04T18:26:00Z">
        <w:r>
          <w:t>7.3</w:t>
        </w:r>
        <w:r>
          <w:tab/>
          <w:t>Data model</w:t>
        </w:r>
        <w:bookmarkEnd w:id="13092"/>
      </w:ins>
    </w:p>
    <w:p w14:paraId="5ED3E5D9" w14:textId="224BDBC7" w:rsidR="00DC5F91" w:rsidRDefault="00DC5F91" w:rsidP="00604344">
      <w:pPr>
        <w:pStyle w:val="Heading3"/>
        <w:rPr>
          <w:ins w:id="13094" w:author="Richard Bradbury (2022-05-04)" w:date="2022-05-04T18:56:00Z"/>
        </w:rPr>
      </w:pPr>
      <w:bookmarkStart w:id="13095" w:name="_Toc103173413"/>
      <w:ins w:id="13096" w:author="Richard Bradbury (2022-05-04)" w:date="2022-05-04T18:56:00Z">
        <w:r>
          <w:t>7.3.1</w:t>
        </w:r>
        <w:r>
          <w:tab/>
          <w:t>General</w:t>
        </w:r>
        <w:bookmarkEnd w:id="13095"/>
      </w:ins>
    </w:p>
    <w:p w14:paraId="02258E07" w14:textId="3F6C0BE6" w:rsidR="00DC5F91" w:rsidRDefault="00DC5F91" w:rsidP="00DC5F91">
      <w:pPr>
        <w:keepNext/>
        <w:rPr>
          <w:ins w:id="13097" w:author="Richard Bradbury (2022-05-04)" w:date="2022-05-04T18:56:00Z"/>
        </w:rPr>
      </w:pPr>
      <w:ins w:id="13098" w:author="Richard Bradbury (2022-05-04)" w:date="2022-05-04T18:56:00Z">
        <w:r>
          <w:t xml:space="preserve">Table 7.3.1-1 specifies the data types used by the </w:t>
        </w:r>
        <w:r w:rsidRPr="000874B2">
          <w:rPr>
            <w:rStyle w:val="Code"/>
          </w:rPr>
          <w:t>Ndcaf_DataReporting</w:t>
        </w:r>
      </w:ins>
      <w:ins w:id="13099" w:author="Richard Bradbury (2022-05-04)" w:date="2022-05-04T19:02:00Z">
        <w:r w:rsidR="00604344" w:rsidRPr="00604344">
          <w:t xml:space="preserve"> service</w:t>
        </w:r>
      </w:ins>
      <w:ins w:id="13100"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3101" w:author="Richard Bradbury (2022-05-04)" w:date="2022-05-04T18:56:00Z"/>
          <w:rFonts w:eastAsia="MS Mincho"/>
        </w:rPr>
      </w:pPr>
      <w:ins w:id="13102" w:author="Richard Bradbury (2022-05-04)" w:date="2022-05-04T18:56:00Z">
        <w:r>
          <w:rPr>
            <w:rFonts w:eastAsia="MS Mincho"/>
          </w:rPr>
          <w:t xml:space="preserve">Table 7.3.1-1: Data types </w:t>
        </w:r>
      </w:ins>
      <w:ins w:id="13103" w:author="Richard Bradbury (2022-05-04)" w:date="2022-05-04T19:02:00Z">
        <w:r w:rsidR="00604344">
          <w:rPr>
            <w:rFonts w:eastAsia="MS Mincho"/>
          </w:rPr>
          <w:t>used by</w:t>
        </w:r>
      </w:ins>
      <w:ins w:id="13104" w:author="Richard Bradbury (2022-05-04)" w:date="2022-05-04T18:56:00Z">
        <w:r>
          <w:rPr>
            <w:rFonts w:eastAsia="MS Mincho"/>
          </w:rPr>
          <w:t xml:space="preserve"> Ndcaf_DataReporting</w:t>
        </w:r>
      </w:ins>
      <w:ins w:id="13105" w:author="Richard Bradbury (2022-05-04)" w:date="2022-05-04T19:02:00Z">
        <w:r w:rsidR="00604344">
          <w:rPr>
            <w:rFonts w:eastAsia="MS Mincho"/>
          </w:rPr>
          <w:t xml:space="preserve"> service</w:t>
        </w:r>
      </w:ins>
      <w:ins w:id="13106"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3107"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3108" w:author="Richard Bradbury (2022-05-04)" w:date="2022-05-04T18:56:00Z"/>
              </w:rPr>
            </w:pPr>
            <w:ins w:id="13109"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3110" w:author="Richard Bradbury (2022-05-04)" w:date="2022-05-04T18:56:00Z"/>
              </w:rPr>
            </w:pPr>
            <w:ins w:id="13111"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3112" w:author="Richard Bradbury (2022-05-04)" w:date="2022-05-04T18:56:00Z"/>
              </w:rPr>
            </w:pPr>
            <w:ins w:id="13113" w:author="Richard Bradbury (2022-05-04)" w:date="2022-05-04T18:56:00Z">
              <w:r>
                <w:t>Description</w:t>
              </w:r>
            </w:ins>
          </w:p>
        </w:tc>
      </w:tr>
      <w:tr w:rsidR="00DC5F91" w14:paraId="46295891" w14:textId="77777777" w:rsidTr="00604344">
        <w:trPr>
          <w:jc w:val="center"/>
          <w:ins w:id="13114"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3115" w:author="Richard Bradbury (2022-05-04)" w:date="2022-05-04T18:56:00Z"/>
                <w:rStyle w:val="Code"/>
              </w:rPr>
            </w:pPr>
            <w:ins w:id="13116"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3117" w:author="Richard Bradbury (2022-05-04)" w:date="2022-05-04T18:56:00Z"/>
                <w:lang w:eastAsia="zh-CN"/>
              </w:rPr>
            </w:pPr>
            <w:ins w:id="13118"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77777777" w:rsidR="00DC5F91" w:rsidRDefault="00DC5F91" w:rsidP="00A06D60">
            <w:pPr>
              <w:pStyle w:val="TAL"/>
              <w:rPr>
                <w:ins w:id="13119" w:author="Richard Bradbury (2022-05-04)" w:date="2022-05-04T18:56:00Z"/>
                <w:lang w:eastAsia="zh-CN"/>
              </w:rPr>
            </w:pPr>
            <w:ins w:id="13120" w:author="Richard Bradbury (2022-05-04)" w:date="2022-05-04T18:56:00Z">
              <w:r>
                <w:rPr>
                  <w:lang w:eastAsia="zh-CN"/>
                </w:rPr>
                <w:t xml:space="preserve">Configuration by the </w:t>
              </w:r>
              <w:r>
                <w:t xml:space="preserve">Data Collection AF </w:t>
              </w:r>
              <w:r>
                <w:rPr>
                  <w:lang w:eastAsia="zh-CN"/>
                </w:rPr>
                <w:t>of the data collection client, specifying the data to be reported.</w:t>
              </w:r>
            </w:ins>
          </w:p>
        </w:tc>
      </w:tr>
      <w:tr w:rsidR="00604344" w14:paraId="33F2184C" w14:textId="77777777" w:rsidTr="00604344">
        <w:trPr>
          <w:jc w:val="center"/>
          <w:ins w:id="13121"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3122" w:author="Richard Bradbury (2022-05-04)" w:date="2022-05-04T19:02:00Z"/>
                <w:rStyle w:val="Code"/>
              </w:rPr>
            </w:pPr>
            <w:ins w:id="13123"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02D63A61" w:rsidR="00604344" w:rsidRDefault="00604344" w:rsidP="00604344">
            <w:pPr>
              <w:pStyle w:val="TAL"/>
              <w:rPr>
                <w:ins w:id="13124" w:author="Richard Bradbury (2022-05-04)" w:date="2022-05-04T19:02:00Z"/>
                <w:lang w:eastAsia="zh-CN"/>
              </w:rPr>
            </w:pPr>
            <w:ins w:id="13125" w:author="Richard Bradbury (2022-05-04)" w:date="2022-05-04T19:02:00Z">
              <w:r>
                <w:rPr>
                  <w:lang w:eastAsia="zh-CN"/>
                </w:rPr>
                <w:t>7.3.3.2.1</w:t>
              </w:r>
            </w:ins>
          </w:p>
        </w:tc>
        <w:tc>
          <w:tcPr>
            <w:tcW w:w="5864" w:type="dxa"/>
            <w:tcBorders>
              <w:top w:val="single" w:sz="4" w:space="0" w:color="auto"/>
              <w:left w:val="single" w:sz="4" w:space="0" w:color="auto"/>
              <w:bottom w:val="single" w:sz="4" w:space="0" w:color="auto"/>
              <w:right w:val="single" w:sz="4" w:space="0" w:color="auto"/>
            </w:tcBorders>
          </w:tcPr>
          <w:p w14:paraId="485D0769" w14:textId="6F8A5B39" w:rsidR="00604344" w:rsidRDefault="00604344" w:rsidP="00604344">
            <w:pPr>
              <w:pStyle w:val="TAL"/>
              <w:rPr>
                <w:ins w:id="13126" w:author="Richard Bradbury (2022-05-04)" w:date="2022-05-04T19:02:00Z"/>
                <w:lang w:eastAsia="zh-CN"/>
              </w:rPr>
            </w:pPr>
            <w:ins w:id="13127" w:author="Richard Bradbury (2022-05-04)" w:date="2022-05-04T19:02:00Z">
              <w:r>
                <w:rPr>
                  <w:lang w:eastAsia="zh-CN"/>
                </w:rPr>
                <w:t>Reported data by the data collection client to the Data Collection AF.</w:t>
              </w:r>
            </w:ins>
          </w:p>
        </w:tc>
      </w:tr>
    </w:tbl>
    <w:p w14:paraId="3B377F7A" w14:textId="77777777" w:rsidR="00DC5F91" w:rsidRDefault="00DC5F91" w:rsidP="00DC5F91">
      <w:pPr>
        <w:pStyle w:val="TAN"/>
        <w:keepNext w:val="0"/>
        <w:rPr>
          <w:ins w:id="13128" w:author="Richard Bradbury (2022-05-04)" w:date="2022-05-04T18:56:00Z"/>
        </w:rPr>
      </w:pPr>
    </w:p>
    <w:p w14:paraId="5B224C20" w14:textId="1B22DBED" w:rsidR="00DC5F91" w:rsidRDefault="00DC5F91" w:rsidP="00DC5F91">
      <w:pPr>
        <w:keepNext/>
        <w:rPr>
          <w:ins w:id="13129" w:author="Richard Bradbury (2022-05-04)" w:date="2022-05-04T18:56:00Z"/>
        </w:rPr>
      </w:pPr>
      <w:ins w:id="13130"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3131" w:author="Richard Bradbury (2022-05-04)" w:date="2022-05-04T19:03:00Z">
        <w:r w:rsidR="00604344">
          <w:t xml:space="preserve">service </w:t>
        </w:r>
      </w:ins>
      <w:ins w:id="13132"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3133" w:author="Richard Bradbury (2022-05-04)" w:date="2022-05-04T18:56:00Z"/>
          <w:rFonts w:eastAsia="MS Mincho"/>
        </w:rPr>
      </w:pPr>
      <w:ins w:id="13134" w:author="Richard Bradbury (2022-05-04)" w:date="2022-05-04T18:56:00Z">
        <w:r>
          <w:rPr>
            <w:rFonts w:eastAsia="MS Mincho"/>
          </w:rPr>
          <w:t>Table 7.3.1-2: Externally defined data types used by Ndcaf_DataReporting</w:t>
        </w:r>
      </w:ins>
      <w:ins w:id="13135" w:author="Richard Bradbury (2022-05-04)" w:date="2022-05-04T19:03:00Z">
        <w:r w:rsidR="00604344">
          <w:rPr>
            <w:rFonts w:eastAsia="MS Mincho"/>
          </w:rPr>
          <w:t xml:space="preserve"> service</w:t>
        </w:r>
      </w:ins>
      <w:ins w:id="13136"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313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3138" w:author="Richard Bradbury (2022-05-04)" w:date="2022-05-04T18:56:00Z"/>
              </w:rPr>
            </w:pPr>
            <w:ins w:id="13139"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3140" w:author="Richard Bradbury (2022-05-04)" w:date="2022-05-04T18:56:00Z"/>
              </w:rPr>
            </w:pPr>
            <w:ins w:id="13141"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3142" w:author="Richard Bradbury (2022-05-04)" w:date="2022-05-04T18:56:00Z"/>
              </w:rPr>
            </w:pPr>
            <w:ins w:id="13143" w:author="Richard Bradbury (2022-05-04)" w:date="2022-05-04T18:56:00Z">
              <w:r>
                <w:t>Reference</w:t>
              </w:r>
            </w:ins>
          </w:p>
        </w:tc>
      </w:tr>
      <w:tr w:rsidR="00DC5F91" w14:paraId="0646B9EA" w14:textId="77777777" w:rsidTr="00556E04">
        <w:trPr>
          <w:jc w:val="center"/>
          <w:ins w:id="13144"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3145" w:author="Richard Bradbury (2022-05-04)" w:date="2022-05-04T18:56:00Z"/>
                <w:rStyle w:val="Code"/>
              </w:rPr>
            </w:pPr>
            <w:ins w:id="13146"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3147" w:author="Richard Bradbury (2022-05-04)" w:date="2022-05-04T18:56:00Z"/>
              </w:rPr>
            </w:pPr>
            <w:ins w:id="13148"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3149" w:author="Richard Bradbury (2022-05-04)" w:date="2022-05-04T18:56:00Z"/>
                <w:rFonts w:cs="Arial"/>
                <w:szCs w:val="18"/>
                <w:lang w:eastAsia="zh-CN"/>
              </w:rPr>
            </w:pPr>
            <w:ins w:id="13150" w:author="Richard Bradbury (2022-05-04)" w:date="2022-05-04T18:56:00Z">
              <w:r>
                <w:rPr>
                  <w:rFonts w:cs="Arial"/>
                </w:rPr>
                <w:t>TS 29.571 [12]</w:t>
              </w:r>
            </w:ins>
          </w:p>
        </w:tc>
      </w:tr>
      <w:tr w:rsidR="00DC5F91" w14:paraId="5A4CFF05" w14:textId="77777777" w:rsidTr="00556E04">
        <w:trPr>
          <w:jc w:val="center"/>
          <w:ins w:id="13151"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3152" w:author="Richard Bradbury (2022-05-04)" w:date="2022-05-04T18:56:00Z"/>
                <w:rStyle w:val="Code"/>
              </w:rPr>
            </w:pPr>
            <w:ins w:id="13153"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3154" w:author="Richard Bradbury (2022-05-04)" w:date="2022-05-04T18:56:00Z"/>
              </w:rPr>
            </w:pPr>
            <w:ins w:id="13155"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3156" w:author="Richard Bradbury (2022-05-04)" w:date="2022-05-04T18:56:00Z"/>
              </w:rPr>
            </w:pPr>
          </w:p>
        </w:tc>
      </w:tr>
      <w:tr w:rsidR="00DC5F91" w14:paraId="3BC65444" w14:textId="77777777" w:rsidTr="00556E04">
        <w:trPr>
          <w:jc w:val="center"/>
          <w:ins w:id="13157"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3158" w:author="Richard Bradbury (2022-05-04)" w:date="2022-05-04T18:56:00Z"/>
                <w:rStyle w:val="Code"/>
              </w:rPr>
            </w:pPr>
            <w:ins w:id="13159"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3160" w:author="Richard Bradbury (2022-05-04)" w:date="2022-05-04T18:56:00Z"/>
              </w:rPr>
            </w:pPr>
            <w:ins w:id="13161"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3162" w:author="Richard Bradbury (2022-05-04)" w:date="2022-05-04T18:56:00Z"/>
              </w:rPr>
            </w:pPr>
          </w:p>
        </w:tc>
      </w:tr>
      <w:tr w:rsidR="00DC5F91" w14:paraId="6361286C" w14:textId="77777777" w:rsidTr="00556E04">
        <w:trPr>
          <w:jc w:val="center"/>
          <w:ins w:id="1316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3164" w:author="Richard Bradbury (2022-05-04)" w:date="2022-05-04T18:56:00Z"/>
                <w:rStyle w:val="Code"/>
              </w:rPr>
            </w:pPr>
            <w:ins w:id="13165"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3166"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3167" w:author="Richard Bradbury (2022-05-04)" w:date="2022-05-04T18:56:00Z"/>
              </w:rPr>
            </w:pPr>
          </w:p>
        </w:tc>
      </w:tr>
      <w:tr w:rsidR="00DC5F91" w14:paraId="7459346B" w14:textId="77777777" w:rsidTr="00556E04">
        <w:trPr>
          <w:jc w:val="center"/>
          <w:ins w:id="1316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3169" w:author="Richard Bradbury (2022-05-04)" w:date="2022-05-04T18:56:00Z"/>
                <w:rStyle w:val="Code"/>
              </w:rPr>
            </w:pPr>
            <w:ins w:id="13170"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3171"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3172" w:author="Richard Bradbury (2022-05-04)" w:date="2022-05-04T18:56:00Z"/>
              </w:rPr>
            </w:pPr>
          </w:p>
        </w:tc>
      </w:tr>
      <w:tr w:rsidR="00DC5F91" w14:paraId="18A36911" w14:textId="77777777" w:rsidTr="00556E04">
        <w:trPr>
          <w:jc w:val="center"/>
          <w:ins w:id="1317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3174" w:author="Richard Bradbury (2022-05-04)" w:date="2022-05-04T18:56:00Z"/>
                <w:rStyle w:val="Code"/>
              </w:rPr>
            </w:pPr>
            <w:ins w:id="13175"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3176"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3177" w:author="Richard Bradbury (2022-05-04)" w:date="2022-05-04T18:56:00Z"/>
              </w:rPr>
            </w:pPr>
          </w:p>
        </w:tc>
      </w:tr>
      <w:tr w:rsidR="00DC5F91" w14:paraId="5CB1867E" w14:textId="77777777" w:rsidTr="00556E04">
        <w:trPr>
          <w:jc w:val="center"/>
          <w:ins w:id="1317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3179" w:author="Richard Bradbury (2022-05-04)" w:date="2022-05-04T18:56:00Z"/>
                <w:rStyle w:val="Code"/>
              </w:rPr>
            </w:pPr>
            <w:ins w:id="13180"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3181"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3182" w:author="Richard Bradbury (2022-05-04)" w:date="2022-05-04T18:56:00Z"/>
              </w:rPr>
            </w:pPr>
          </w:p>
        </w:tc>
      </w:tr>
      <w:tr w:rsidR="00DC5F91" w14:paraId="1AD53CB4" w14:textId="77777777" w:rsidTr="00556E04">
        <w:trPr>
          <w:jc w:val="center"/>
          <w:ins w:id="1318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3184" w:author="Richard Bradbury (2022-05-04)" w:date="2022-05-04T18:56:00Z"/>
                <w:rStyle w:val="Code"/>
              </w:rPr>
            </w:pPr>
            <w:ins w:id="13185"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3186"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3187" w:author="Richard Bradbury (2022-05-04)" w:date="2022-05-04T18:56:00Z"/>
              </w:rPr>
            </w:pPr>
          </w:p>
        </w:tc>
      </w:tr>
      <w:tr w:rsidR="00DC5F91" w14:paraId="3DA49F9F" w14:textId="77777777" w:rsidTr="00556E04">
        <w:trPr>
          <w:jc w:val="center"/>
          <w:ins w:id="1318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3189" w:author="Richard Bradbury (2022-05-04)" w:date="2022-05-04T18:56:00Z"/>
                <w:rStyle w:val="Code"/>
              </w:rPr>
            </w:pPr>
            <w:ins w:id="13190"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3191"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3192" w:author="Richard Bradbury (2022-05-04)" w:date="2022-05-04T18:56:00Z"/>
              </w:rPr>
            </w:pPr>
          </w:p>
        </w:tc>
      </w:tr>
      <w:tr w:rsidR="00DC5F91" w14:paraId="7A1B2BF0" w14:textId="77777777" w:rsidTr="00556E04">
        <w:trPr>
          <w:jc w:val="center"/>
          <w:ins w:id="1319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3194" w:author="Richard Bradbury (2022-05-04)" w:date="2022-05-04T18:56:00Z"/>
                <w:rStyle w:val="Code"/>
              </w:rPr>
            </w:pPr>
            <w:ins w:id="13195"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3196"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3197" w:author="Richard Bradbury (2022-05-04)" w:date="2022-05-04T18:56:00Z"/>
              </w:rPr>
            </w:pPr>
          </w:p>
        </w:tc>
      </w:tr>
      <w:tr w:rsidR="00DC5F91" w14:paraId="08254744" w14:textId="77777777" w:rsidTr="00556E04">
        <w:trPr>
          <w:jc w:val="center"/>
          <w:ins w:id="1319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3199" w:author="Richard Bradbury (2022-05-04)" w:date="2022-05-04T18:56:00Z"/>
                <w:rStyle w:val="Code"/>
              </w:rPr>
            </w:pPr>
            <w:ins w:id="13200"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3201"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3202" w:author="Richard Bradbury (2022-05-04)" w:date="2022-05-04T18:56:00Z"/>
              </w:rPr>
            </w:pPr>
          </w:p>
        </w:tc>
      </w:tr>
    </w:tbl>
    <w:p w14:paraId="192BA0F2" w14:textId="77777777" w:rsidR="00DC5F91" w:rsidRDefault="00DC5F91" w:rsidP="00DC5F91">
      <w:pPr>
        <w:pStyle w:val="TAN"/>
        <w:keepNext w:val="0"/>
        <w:rPr>
          <w:ins w:id="13203" w:author="Richard Bradbury (2022-05-04)" w:date="2022-05-04T18:56:00Z"/>
        </w:rPr>
      </w:pPr>
    </w:p>
    <w:p w14:paraId="39CA21F5" w14:textId="72FBAB62" w:rsidR="00DC5F91" w:rsidRDefault="00DC5F91" w:rsidP="00556E04">
      <w:pPr>
        <w:pStyle w:val="Heading3"/>
        <w:rPr>
          <w:ins w:id="13204" w:author="Richard Bradbury (2022-05-04)" w:date="2022-05-04T18:56:00Z"/>
        </w:rPr>
      </w:pPr>
      <w:bookmarkStart w:id="13205" w:name="_Toc103173414"/>
      <w:ins w:id="13206" w:author="Richard Bradbury (2022-05-04)" w:date="2022-05-04T18:56:00Z">
        <w:r>
          <w:t>7.3.2</w:t>
        </w:r>
        <w:r>
          <w:tab/>
          <w:t>Structured data types</w:t>
        </w:r>
        <w:bookmarkEnd w:id="13205"/>
      </w:ins>
    </w:p>
    <w:p w14:paraId="1A8576C5" w14:textId="412C1B60" w:rsidR="00DC5F91" w:rsidRDefault="00DC5F91" w:rsidP="00DC5F91">
      <w:pPr>
        <w:pStyle w:val="Heading4"/>
        <w:rPr>
          <w:ins w:id="13207" w:author="Richard Bradbury (2022-05-04)" w:date="2022-05-04T18:56:00Z"/>
        </w:rPr>
      </w:pPr>
      <w:bookmarkStart w:id="13208" w:name="_Toc103173415"/>
      <w:ins w:id="13209" w:author="Richard Bradbury (2022-05-04)" w:date="2022-05-04T18:56:00Z">
        <w:r>
          <w:t>7.3.2.1</w:t>
        </w:r>
        <w:r>
          <w:tab/>
        </w:r>
        <w:r w:rsidRPr="00E30AD4">
          <w:t>Data</w:t>
        </w:r>
        <w:r>
          <w:t>Reporting</w:t>
        </w:r>
        <w:r w:rsidRPr="00E30AD4">
          <w:t>Sessio</w:t>
        </w:r>
        <w:r>
          <w:t>n resource type</w:t>
        </w:r>
        <w:bookmarkEnd w:id="13208"/>
      </w:ins>
    </w:p>
    <w:p w14:paraId="0D2A10FA" w14:textId="7C9ED9EA" w:rsidR="00DC5F91" w:rsidRDefault="00DC5F91" w:rsidP="00DC5F91">
      <w:pPr>
        <w:pStyle w:val="TH"/>
        <w:overflowPunct w:val="0"/>
        <w:autoSpaceDE w:val="0"/>
        <w:autoSpaceDN w:val="0"/>
        <w:adjustRightInd w:val="0"/>
        <w:textAlignment w:val="baseline"/>
        <w:rPr>
          <w:ins w:id="13210" w:author="Richard Bradbury (2022-05-04)" w:date="2022-05-04T18:56:00Z"/>
          <w:rFonts w:eastAsia="MS Mincho"/>
        </w:rPr>
      </w:pPr>
      <w:ins w:id="13211"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3212"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3213" w:author="Richard Bradbury (2022-05-04)" w:date="2022-05-04T18:56:00Z"/>
              </w:rPr>
            </w:pPr>
            <w:ins w:id="13214"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3215" w:author="Richard Bradbury (2022-05-04)" w:date="2022-05-04T18:56:00Z"/>
              </w:rPr>
            </w:pPr>
            <w:ins w:id="13216"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3217" w:author="Richard Bradbury (2022-05-04)" w:date="2022-05-04T18:56:00Z"/>
              </w:rPr>
            </w:pPr>
            <w:ins w:id="13218"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3219" w:author="Richard Bradbury (2022-05-04)" w:date="2022-05-04T18:56:00Z"/>
                <w:rFonts w:cs="Arial"/>
                <w:szCs w:val="18"/>
              </w:rPr>
            </w:pPr>
            <w:ins w:id="13220"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3221" w:author="Richard Bradbury (2022-05-04)" w:date="2022-05-04T18:56:00Z"/>
                <w:rFonts w:cs="Arial"/>
                <w:szCs w:val="18"/>
              </w:rPr>
            </w:pPr>
            <w:ins w:id="13222" w:author="Richard Bradbury (2022-05-04)" w:date="2022-05-04T18:56:00Z">
              <w:r>
                <w:rPr>
                  <w:rFonts w:cs="Arial"/>
                  <w:szCs w:val="18"/>
                </w:rPr>
                <w:t>Description</w:t>
              </w:r>
            </w:ins>
          </w:p>
        </w:tc>
      </w:tr>
      <w:tr w:rsidR="00DC5F91" w14:paraId="14A81686" w14:textId="77777777" w:rsidTr="00DC5F91">
        <w:trPr>
          <w:jc w:val="center"/>
          <w:ins w:id="13223"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3224" w:author="Richard Bradbury (2022-05-04)" w:date="2022-05-04T18:56:00Z"/>
                <w:rStyle w:val="Code"/>
              </w:rPr>
            </w:pPr>
            <w:ins w:id="13225"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3226" w:author="Richard Bradbury (2022-05-04)" w:date="2022-05-04T18:56:00Z"/>
                <w:rStyle w:val="Code"/>
              </w:rPr>
            </w:pPr>
            <w:ins w:id="13227"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3228" w:author="Richard Bradbury (2022-05-04)" w:date="2022-05-04T18:56:00Z"/>
              </w:rPr>
            </w:pPr>
            <w:ins w:id="13229"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3230" w:author="Richard Bradbury (2022-05-04)" w:date="2022-05-04T18:56:00Z"/>
              </w:rPr>
            </w:pPr>
            <w:ins w:id="13231"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3232" w:author="Richard Bradbury (2022-05-04)" w:date="2022-05-04T18:56:00Z"/>
                <w:rFonts w:cs="Arial"/>
                <w:szCs w:val="18"/>
              </w:rPr>
            </w:pPr>
            <w:ins w:id="13233" w:author="Richard Bradbury (2022-05-04)" w:date="2022-05-04T18:56:00Z">
              <w:r>
                <w:t>Unique identifier for this Data Reporting Session assigned by the Data Collection AF.</w:t>
              </w:r>
            </w:ins>
          </w:p>
        </w:tc>
      </w:tr>
      <w:tr w:rsidR="00DC5F91" w14:paraId="54FD8401" w14:textId="77777777" w:rsidTr="00DC5F91">
        <w:trPr>
          <w:jc w:val="center"/>
          <w:ins w:id="1323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3235" w:author="Richard Bradbury (2022-05-04)" w:date="2022-05-04T18:56:00Z"/>
                <w:rStyle w:val="Code"/>
              </w:rPr>
            </w:pPr>
            <w:ins w:id="13236"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3237" w:author="Richard Bradbury (2022-05-04)" w:date="2022-05-04T18:56:00Z"/>
                <w:rStyle w:val="Code"/>
              </w:rPr>
            </w:pPr>
            <w:ins w:id="13238"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3239" w:author="Richard Bradbury (2022-05-04)" w:date="2022-05-04T18:56:00Z"/>
              </w:rPr>
            </w:pPr>
            <w:ins w:id="13240"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3241" w:author="Richard Bradbury (2022-05-04)" w:date="2022-05-04T18:56:00Z"/>
              </w:rPr>
            </w:pPr>
            <w:ins w:id="13242"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3243" w:author="Richard Bradbury (2022-05-04)" w:date="2022-05-04T18:56:00Z"/>
              </w:rPr>
            </w:pPr>
            <w:ins w:id="13244"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3245" w:author="Richard Bradbury (2022-05-04)" w:date="2022-05-04T18:56:00Z"/>
              </w:rPr>
            </w:pPr>
            <w:ins w:id="13246"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3247"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3248" w:author="Richard Bradbury (2022-05-04)" w:date="2022-05-04T18:56:00Z"/>
                <w:rStyle w:val="Code"/>
              </w:rPr>
            </w:pPr>
            <w:ins w:id="13249"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3250" w:author="Richard Bradbury (2022-05-04)" w:date="2022-05-04T18:56:00Z"/>
                <w:rStyle w:val="Code"/>
              </w:rPr>
            </w:pPr>
            <w:ins w:id="13251"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3252" w:author="Richard Bradbury (2022-05-04)" w:date="2022-05-04T18:56:00Z"/>
              </w:rPr>
            </w:pPr>
            <w:ins w:id="13253"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3254" w:author="Richard Bradbury (2022-05-04)" w:date="2022-05-04T18:56:00Z"/>
              </w:rPr>
            </w:pPr>
            <w:ins w:id="13255"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3256" w:author="Richard Bradbury (2022-05-04)" w:date="2022-05-04T18:56:00Z"/>
                <w:rFonts w:cs="Arial"/>
                <w:szCs w:val="18"/>
              </w:rPr>
            </w:pPr>
            <w:ins w:id="13257"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3258"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3259" w:author="Richard Bradbury (2022-05-04)" w:date="2022-05-04T18:56:00Z"/>
                <w:rStyle w:val="Code"/>
              </w:rPr>
            </w:pPr>
            <w:ins w:id="13260"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3261" w:author="Richard Bradbury (2022-05-04)" w:date="2022-05-04T18:56:00Z"/>
                <w:rStyle w:val="Code"/>
              </w:rPr>
            </w:pPr>
            <w:ins w:id="13262"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3263" w:author="Richard Bradbury (2022-05-04)" w:date="2022-05-04T18:56:00Z"/>
              </w:rPr>
            </w:pPr>
            <w:ins w:id="13264"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3265" w:author="Richard Bradbury (2022-05-04)" w:date="2022-05-04T18:56:00Z"/>
              </w:rPr>
            </w:pPr>
            <w:ins w:id="13266"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3267" w:author="Richard Bradbury (2022-05-04)" w:date="2022-05-04T18:56:00Z"/>
              </w:rPr>
            </w:pPr>
            <w:ins w:id="13268"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3269" w:author="Richard Bradbury (2022-05-04)" w:date="2022-05-04T18:56:00Z"/>
                <w:rFonts w:cs="Arial"/>
                <w:szCs w:val="18"/>
              </w:rPr>
            </w:pPr>
            <w:ins w:id="13270" w:author="Richard Bradbury (2022-05-04)" w:date="2022-05-04T18:56:00Z">
              <w:r>
                <w:t>An empty array indicates that no UE data can currently be reported.</w:t>
              </w:r>
            </w:ins>
          </w:p>
        </w:tc>
      </w:tr>
      <w:tr w:rsidR="00DC5F91" w14:paraId="62EF6AA6" w14:textId="77777777" w:rsidTr="00DC5F91">
        <w:trPr>
          <w:jc w:val="center"/>
          <w:ins w:id="13271"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3272" w:author="Richard Bradbury (2022-05-04)" w:date="2022-05-04T18:56:00Z"/>
                <w:rStyle w:val="Code"/>
              </w:rPr>
            </w:pPr>
            <w:ins w:id="13273"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3274" w:author="Richard Bradbury (2022-05-04)" w:date="2022-05-04T18:56:00Z"/>
                <w:rStyle w:val="Code"/>
                <w:rFonts w:eastAsia="DengXian"/>
              </w:rPr>
            </w:pPr>
            <w:ins w:id="13275"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3276" w:author="Richard Bradbury (2022-05-04)" w:date="2022-05-04T18:56:00Z"/>
                <w:rStyle w:val="Code"/>
              </w:rPr>
            </w:pPr>
            <w:ins w:id="13277"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3278" w:author="Richard Bradbury (2022-05-04)" w:date="2022-05-04T18:56:00Z"/>
              </w:rPr>
            </w:pPr>
            <w:ins w:id="13279"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3280" w:author="Richard Bradbury (2022-05-04)" w:date="2022-05-04T18:56:00Z"/>
              </w:rPr>
            </w:pPr>
            <w:ins w:id="13281" w:author="Richard Bradbury (2022-05-04)" w:date="2022-05-04T18:56:00Z">
              <w:r>
                <w:t>C: —</w:t>
              </w:r>
            </w:ins>
          </w:p>
          <w:p w14:paraId="62B77A16" w14:textId="6EFD819E" w:rsidR="00DC5F91" w:rsidRDefault="00DC5F91" w:rsidP="00DC5F91">
            <w:pPr>
              <w:pStyle w:val="TAC"/>
              <w:rPr>
                <w:ins w:id="13282" w:author="Richard Bradbury (2022-05-04)" w:date="2022-05-04T18:56:00Z"/>
              </w:rPr>
            </w:pPr>
            <w:ins w:id="13283"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3284" w:author="Richard Bradbury (2022-05-04)" w:date="2022-05-04T18:56:00Z"/>
              </w:rPr>
            </w:pPr>
            <w:ins w:id="13285"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3286" w:author="Richard Bradbury (2022-05-04)" w:date="2022-05-04T18:56:00Z"/>
              </w:rPr>
            </w:pPr>
            <w:ins w:id="13287"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3288" w:author="Richard Bradbury (2022-05-04)" w:date="2022-05-04T18:56:00Z"/>
              </w:rPr>
            </w:pPr>
            <w:ins w:id="13289"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3290" w:author="Richard Bradbury (2022-05-04)" w:date="2022-05-04T18:56:00Z"/>
        </w:rPr>
      </w:pPr>
    </w:p>
    <w:p w14:paraId="19510A14" w14:textId="3865CEC6" w:rsidR="00DC5F91" w:rsidRPr="0093427F" w:rsidRDefault="00DC5F91" w:rsidP="00DC5F91">
      <w:pPr>
        <w:pStyle w:val="Heading4"/>
        <w:rPr>
          <w:ins w:id="13291" w:author="Richard Bradbury (2022-05-04)" w:date="2022-05-04T18:56:00Z"/>
        </w:rPr>
      </w:pPr>
      <w:bookmarkStart w:id="13292" w:name="_Toc103173416"/>
      <w:ins w:id="13293" w:author="Richard Bradbury (2022-05-04)" w:date="2022-05-04T18:56:00Z">
        <w:r>
          <w:lastRenderedPageBreak/>
          <w:t>7.3.2.2</w:t>
        </w:r>
        <w:r>
          <w:tab/>
          <w:t>ReportingCondition type</w:t>
        </w:r>
        <w:bookmarkEnd w:id="13292"/>
      </w:ins>
    </w:p>
    <w:p w14:paraId="54FC5CAF" w14:textId="0036C213" w:rsidR="00DC5F91" w:rsidRDefault="00DC5F91" w:rsidP="00DC5F91">
      <w:pPr>
        <w:pStyle w:val="TH"/>
        <w:overflowPunct w:val="0"/>
        <w:autoSpaceDE w:val="0"/>
        <w:autoSpaceDN w:val="0"/>
        <w:adjustRightInd w:val="0"/>
        <w:textAlignment w:val="baseline"/>
        <w:rPr>
          <w:ins w:id="13294" w:author="Richard Bradbury (2022-05-04)" w:date="2022-05-04T18:56:00Z"/>
          <w:rFonts w:eastAsia="MS Mincho"/>
        </w:rPr>
      </w:pPr>
      <w:ins w:id="13295"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3296"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3297" w:author="Richard Bradbury (2022-05-04)" w:date="2022-05-04T18:56:00Z"/>
              </w:rPr>
            </w:pPr>
            <w:ins w:id="13298"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3299" w:author="Richard Bradbury (2022-05-04)" w:date="2022-05-04T18:56:00Z"/>
              </w:rPr>
            </w:pPr>
            <w:ins w:id="13300"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3301" w:author="Richard Bradbury (2022-05-04)" w:date="2022-05-04T18:56:00Z"/>
              </w:rPr>
            </w:pPr>
            <w:ins w:id="13302"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3303" w:author="Richard Bradbury (2022-05-04)" w:date="2022-05-04T18:56:00Z"/>
              </w:rPr>
            </w:pPr>
            <w:ins w:id="13304"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3305" w:author="Richard Bradbury (2022-05-04)" w:date="2022-05-04T18:56:00Z"/>
                <w:rFonts w:cs="Arial"/>
                <w:szCs w:val="18"/>
              </w:rPr>
            </w:pPr>
            <w:ins w:id="13306" w:author="Richard Bradbury (2022-05-04)" w:date="2022-05-04T18:56:00Z">
              <w:r>
                <w:rPr>
                  <w:rFonts w:cs="Arial"/>
                  <w:szCs w:val="18"/>
                </w:rPr>
                <w:t>Description</w:t>
              </w:r>
            </w:ins>
          </w:p>
        </w:tc>
      </w:tr>
      <w:tr w:rsidR="00DC5F91" w14:paraId="6511199B" w14:textId="77777777" w:rsidTr="00A06D60">
        <w:trPr>
          <w:jc w:val="center"/>
          <w:ins w:id="1330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3308" w:author="Richard Bradbury (2022-05-04)" w:date="2022-05-04T18:56:00Z"/>
                <w:rStyle w:val="Code"/>
              </w:rPr>
            </w:pPr>
            <w:ins w:id="13309"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3310" w:author="Richard Bradbury (2022-05-04)" w:date="2022-05-04T18:56:00Z"/>
                <w:rStyle w:val="Code"/>
              </w:rPr>
            </w:pPr>
            <w:ins w:id="13311"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3312" w:author="Richard Bradbury (2022-05-04)" w:date="2022-05-04T18:56:00Z"/>
              </w:rPr>
            </w:pPr>
            <w:ins w:id="13313"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3314" w:author="Richard Bradbury (2022-05-04)" w:date="2022-05-04T18:56:00Z"/>
              </w:rPr>
            </w:pPr>
            <w:ins w:id="13315"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3316" w:author="Richard Bradbury (2022-05-04)" w:date="2022-05-04T18:56:00Z"/>
                <w:rFonts w:cs="Arial"/>
                <w:szCs w:val="18"/>
              </w:rPr>
            </w:pPr>
            <w:ins w:id="13317" w:author="Richard Bradbury (2022-05-04)" w:date="2022-05-04T18:56:00Z">
              <w:r>
                <w:t>Type of reporting condition (see clause 7.2.3.3.2).</w:t>
              </w:r>
            </w:ins>
          </w:p>
        </w:tc>
      </w:tr>
      <w:tr w:rsidR="00DC5F91" w14:paraId="6F694938" w14:textId="77777777" w:rsidTr="00A06D60">
        <w:trPr>
          <w:jc w:val="center"/>
          <w:ins w:id="13318"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3319" w:author="Richard Bradbury (2022-05-04)" w:date="2022-05-04T18:56:00Z"/>
                <w:rStyle w:val="Code"/>
              </w:rPr>
            </w:pPr>
            <w:ins w:id="13320"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3321" w:author="Richard Bradbury (2022-05-04)" w:date="2022-05-04T18:56:00Z"/>
                <w:rStyle w:val="Code"/>
              </w:rPr>
            </w:pPr>
            <w:ins w:id="13322"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3323" w:author="Richard Bradbury (2022-05-04)" w:date="2022-05-04T18:56:00Z"/>
              </w:rPr>
            </w:pPr>
            <w:ins w:id="13324"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3325" w:author="Richard Bradbury (2022-05-04)" w:date="2022-05-04T18:56:00Z"/>
              </w:rPr>
            </w:pPr>
            <w:ins w:id="13326"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3327" w:author="Richard Bradbury (2022-05-04)" w:date="2022-05-04T18:56:00Z"/>
              </w:rPr>
            </w:pPr>
            <w:ins w:id="13328" w:author="Richard Bradbury (2022-05-04)" w:date="2022-05-04T18:56:00Z">
              <w:r>
                <w:t>The time period between UE data reports.</w:t>
              </w:r>
            </w:ins>
          </w:p>
          <w:p w14:paraId="5577C910" w14:textId="77777777" w:rsidR="00DC5F91" w:rsidRDefault="00DC5F91" w:rsidP="00A06D60">
            <w:pPr>
              <w:pStyle w:val="TAL"/>
              <w:spacing w:before="60"/>
              <w:rPr>
                <w:ins w:id="13329" w:author="Richard Bradbury (2022-05-04)" w:date="2022-05-04T18:56:00Z"/>
              </w:rPr>
            </w:pPr>
            <w:ins w:id="13330"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3331"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3332" w:author="Richard Bradbury (2022-05-04)" w:date="2022-05-04T18:56:00Z"/>
                <w:rStyle w:val="Code"/>
              </w:rPr>
            </w:pPr>
            <w:ins w:id="13333"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3334" w:author="Richard Bradbury (2022-05-04)" w:date="2022-05-04T18:56:00Z"/>
                <w:rStyle w:val="Code"/>
                <w:rFonts w:eastAsia="DengXian"/>
              </w:rPr>
            </w:pPr>
            <w:ins w:id="13335"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3336" w:author="Richard Bradbury (2022-05-04)" w:date="2022-05-04T18:56:00Z"/>
              </w:rPr>
            </w:pPr>
            <w:ins w:id="13337"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3338" w:author="Richard Bradbury (2022-05-04)" w:date="2022-05-04T18:56:00Z"/>
              </w:rPr>
            </w:pPr>
            <w:ins w:id="13339"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3340" w:author="Richard Bradbury (2022-05-04)" w:date="2022-05-04T18:56:00Z"/>
              </w:rPr>
            </w:pPr>
            <w:ins w:id="13341"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3342" w:author="Richard Bradbury (2022-05-04)" w:date="2022-05-04T18:56:00Z"/>
              </w:rPr>
            </w:pPr>
            <w:ins w:id="13343"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334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3345" w:author="Richard Bradbury (2022-05-04)" w:date="2022-05-04T18:56:00Z"/>
                <w:rStyle w:val="Code"/>
              </w:rPr>
            </w:pPr>
            <w:ins w:id="13346"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3347" w:author="Richard Bradbury (2022-05-04)" w:date="2022-05-04T18:56:00Z"/>
                <w:rStyle w:val="Code"/>
              </w:rPr>
            </w:pPr>
            <w:ins w:id="13348"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3349" w:author="Richard Bradbury (2022-05-04)" w:date="2022-05-04T18:56:00Z"/>
              </w:rPr>
            </w:pPr>
            <w:ins w:id="13350"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3351" w:author="Richard Bradbury (2022-05-04)" w:date="2022-05-04T18:56:00Z"/>
              </w:rPr>
            </w:pPr>
            <w:ins w:id="13352"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3353" w:author="Richard Bradbury (2022-05-04)" w:date="2022-05-04T18:56:00Z"/>
              </w:rPr>
            </w:pPr>
            <w:ins w:id="13354"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3355" w:author="Richard Bradbury (2022-05-04)" w:date="2022-05-04T18:56:00Z"/>
              </w:rPr>
            </w:pPr>
            <w:ins w:id="13356"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3357"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3358" w:author="Richard Bradbury (2022-05-04)" w:date="2022-05-04T18:56:00Z"/>
                <w:rStyle w:val="Code"/>
              </w:rPr>
            </w:pPr>
            <w:ins w:id="13359"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3360" w:author="Richard Bradbury (2022-05-04)" w:date="2022-05-04T18:56:00Z"/>
                <w:rStyle w:val="Code"/>
              </w:rPr>
            </w:pPr>
            <w:ins w:id="13361"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3362" w:author="Richard Bradbury (2022-05-04)" w:date="2022-05-04T18:56:00Z"/>
              </w:rPr>
            </w:pPr>
            <w:ins w:id="13363"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3364" w:author="Richard Bradbury (2022-05-04)" w:date="2022-05-04T18:56:00Z"/>
              </w:rPr>
            </w:pPr>
            <w:ins w:id="13365"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3366" w:author="Richard Bradbury (2022-05-04)" w:date="2022-05-04T18:56:00Z"/>
              </w:rPr>
            </w:pPr>
            <w:ins w:id="13367"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3368" w:author="Richard Bradbury (2022-05-04)" w:date="2022-05-04T18:56:00Z"/>
              </w:rPr>
            </w:pPr>
            <w:ins w:id="13369"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3370" w:author="Richard Bradbury (2022-05-04)" w:date="2022-05-04T18:56:00Z"/>
              </w:rPr>
            </w:pPr>
            <w:ins w:id="13371"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3372" w:author="Richard Bradbury (2022-05-04)" w:date="2022-05-04T18:56:00Z"/>
              </w:rPr>
            </w:pPr>
            <w:ins w:id="13373"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337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3375" w:author="Richard Bradbury (2022-05-04)" w:date="2022-05-04T18:56:00Z"/>
                <w:rStyle w:val="Code"/>
              </w:rPr>
            </w:pPr>
            <w:ins w:id="13376"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3377" w:author="Richard Bradbury (2022-05-04)" w:date="2022-05-04T18:56:00Z"/>
                <w:rStyle w:val="Code"/>
              </w:rPr>
            </w:pPr>
            <w:ins w:id="13378"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3379" w:author="Richard Bradbury (2022-05-04)" w:date="2022-05-04T18:56:00Z"/>
              </w:rPr>
            </w:pPr>
            <w:ins w:id="13380"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3381" w:author="Richard Bradbury (2022-05-04)" w:date="2022-05-04T18:56:00Z"/>
              </w:rPr>
            </w:pPr>
            <w:ins w:id="13382"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3383" w:author="Richard Bradbury (2022-05-04)" w:date="2022-05-04T18:56:00Z"/>
              </w:rPr>
            </w:pPr>
            <w:ins w:id="13384"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3385" w:author="Richard Bradbury (2022-05-04)" w:date="2022-05-04T18:56:00Z"/>
              </w:rPr>
            </w:pPr>
            <w:ins w:id="13386"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3387" w:author="Richard Bradbury (2022-05-04)" w:date="2022-05-04T18:56:00Z"/>
          <w:lang w:val="es-ES"/>
        </w:rPr>
      </w:pPr>
    </w:p>
    <w:p w14:paraId="4C19DF25" w14:textId="7CC42110" w:rsidR="00556E04" w:rsidRDefault="00556E04" w:rsidP="00556E04">
      <w:pPr>
        <w:pStyle w:val="Heading4"/>
        <w:rPr>
          <w:ins w:id="13388" w:author="Richard Bradbury (2022-05-04)" w:date="2022-05-04T19:05:00Z"/>
        </w:rPr>
      </w:pPr>
      <w:bookmarkStart w:id="13389" w:name="_Toc103173417"/>
      <w:ins w:id="13390" w:author="Richard Bradbury (2022-05-04)" w:date="2022-05-04T19:05:00Z">
        <w:r>
          <w:t>7.3.2.3</w:t>
        </w:r>
        <w:r>
          <w:tab/>
        </w:r>
        <w:r w:rsidRPr="00E30AD4">
          <w:t>Data</w:t>
        </w:r>
        <w:r>
          <w:t>Report type</w:t>
        </w:r>
        <w:bookmarkEnd w:id="13389"/>
      </w:ins>
    </w:p>
    <w:p w14:paraId="17926F54" w14:textId="01A16962" w:rsidR="00556E04" w:rsidRDefault="00556E04" w:rsidP="00556E04">
      <w:pPr>
        <w:pStyle w:val="TH"/>
        <w:overflowPunct w:val="0"/>
        <w:autoSpaceDE w:val="0"/>
        <w:autoSpaceDN w:val="0"/>
        <w:adjustRightInd w:val="0"/>
        <w:textAlignment w:val="baseline"/>
        <w:rPr>
          <w:ins w:id="13391" w:author="Richard Bradbury (2022-05-04)" w:date="2022-05-04T19:05:00Z"/>
          <w:rFonts w:eastAsia="MS Mincho"/>
        </w:rPr>
      </w:pPr>
      <w:ins w:id="13392"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3393"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3394" w:author="Richard Bradbury (2022-05-04)" w:date="2022-05-04T19:05:00Z"/>
              </w:rPr>
            </w:pPr>
            <w:ins w:id="13395"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3396" w:author="Richard Bradbury (2022-05-04)" w:date="2022-05-04T19:05:00Z"/>
              </w:rPr>
            </w:pPr>
            <w:ins w:id="13397"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3398" w:author="Richard Bradbury (2022-05-04)" w:date="2022-05-04T19:05:00Z"/>
              </w:rPr>
            </w:pPr>
            <w:ins w:id="13399"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3400" w:author="Richard Bradbury (2022-05-04)" w:date="2022-05-04T19:05:00Z"/>
                <w:rFonts w:cs="Arial"/>
                <w:szCs w:val="18"/>
              </w:rPr>
            </w:pPr>
            <w:ins w:id="13401" w:author="Richard Bradbury (2022-05-04)" w:date="2022-05-04T19:05:00Z">
              <w:r>
                <w:rPr>
                  <w:rFonts w:cs="Arial"/>
                  <w:szCs w:val="18"/>
                </w:rPr>
                <w:t>Description</w:t>
              </w:r>
            </w:ins>
          </w:p>
        </w:tc>
      </w:tr>
      <w:tr w:rsidR="00556E04" w14:paraId="4B936726" w14:textId="77777777" w:rsidTr="00556E04">
        <w:trPr>
          <w:jc w:val="center"/>
          <w:ins w:id="1340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3403" w:author="Richard Bradbury (2022-05-04)" w:date="2022-05-04T19:05:00Z"/>
                <w:rStyle w:val="Code"/>
              </w:rPr>
            </w:pPr>
            <w:ins w:id="13404"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3405" w:author="Richard Bradbury (2022-05-04)" w:date="2022-05-04T19:05:00Z"/>
                <w:rStyle w:val="Code"/>
              </w:rPr>
            </w:pPr>
            <w:ins w:id="13406"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3407" w:author="Richard Bradbury (2022-05-04)" w:date="2022-05-04T19:05:00Z"/>
              </w:rPr>
            </w:pPr>
            <w:ins w:id="13408"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3409" w:author="Richard Bradbury (2022-05-04)" w:date="2022-05-04T19:05:00Z"/>
                <w:rFonts w:cs="Arial"/>
                <w:szCs w:val="18"/>
              </w:rPr>
            </w:pPr>
            <w:ins w:id="13410" w:author="Richard Bradbury (2022-05-04)" w:date="2022-05-04T19:05:00Z">
              <w:r>
                <w:t>External application identifier.</w:t>
              </w:r>
            </w:ins>
          </w:p>
        </w:tc>
      </w:tr>
      <w:tr w:rsidR="00556E04" w14:paraId="0DAEF24C" w14:textId="77777777" w:rsidTr="00556E04">
        <w:trPr>
          <w:jc w:val="center"/>
          <w:ins w:id="1341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3412" w:author="Richard Bradbury (2022-05-04)" w:date="2022-05-04T19:05:00Z"/>
                <w:rStyle w:val="Code"/>
              </w:rPr>
            </w:pPr>
            <w:ins w:id="13413"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3414" w:author="Richard Bradbury (2022-05-04)" w:date="2022-05-04T19:05:00Z"/>
                <w:rStyle w:val="Code"/>
              </w:rPr>
            </w:pPr>
            <w:ins w:id="13415"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3416" w:author="Richard Bradbury (2022-05-04)" w:date="2022-05-04T19:05:00Z"/>
              </w:rPr>
            </w:pPr>
            <w:ins w:id="13417" w:author="Richard Bradbury (2022-05-04)" w:date="2022-05-04T19:05:00Z">
              <w:r>
                <w:t>0..1 (</w:t>
              </w:r>
            </w:ins>
            <w:ins w:id="13418" w:author="Richard Bradbury (2022-05-04)" w:date="2022-05-04T19:06:00Z">
              <w:r>
                <w:t>see </w:t>
              </w:r>
            </w:ins>
            <w:ins w:id="13419"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3420" w:author="Richard Bradbury (2022-05-04)" w:date="2022-05-04T19:05:00Z"/>
              </w:rPr>
            </w:pPr>
            <w:ins w:id="13421" w:author="Richard Bradbury (2022-05-04)" w:date="2022-05-04T19:05:00Z">
              <w:r>
                <w:t>See clause A.2.</w:t>
              </w:r>
            </w:ins>
          </w:p>
        </w:tc>
      </w:tr>
      <w:tr w:rsidR="00556E04" w14:paraId="75D2E6C4" w14:textId="77777777" w:rsidTr="00556E04">
        <w:trPr>
          <w:jc w:val="center"/>
          <w:ins w:id="1342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3423" w:author="Richard Bradbury (2022-05-04)" w:date="2022-05-04T19:05:00Z"/>
                <w:rStyle w:val="Code"/>
              </w:rPr>
            </w:pPr>
            <w:ins w:id="13424"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3425" w:author="Richard Bradbury (2022-05-04)" w:date="2022-05-04T19:05:00Z"/>
                <w:rStyle w:val="Code"/>
              </w:rPr>
            </w:pPr>
            <w:ins w:id="13426"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3427"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3428" w:author="Richard Bradbury (2022-05-04)" w:date="2022-05-04T19:05:00Z"/>
              </w:rPr>
            </w:pPr>
            <w:ins w:id="13429" w:author="Richard Bradbury (2022-05-04)" w:date="2022-05-04T19:05:00Z">
              <w:r>
                <w:t>See clause A.3.</w:t>
              </w:r>
            </w:ins>
          </w:p>
        </w:tc>
      </w:tr>
      <w:tr w:rsidR="00556E04" w14:paraId="63786828" w14:textId="77777777" w:rsidTr="00556E04">
        <w:trPr>
          <w:jc w:val="center"/>
          <w:ins w:id="1343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3431" w:author="Richard Bradbury (2022-05-04)" w:date="2022-05-04T19:05:00Z"/>
                <w:rStyle w:val="Code"/>
              </w:rPr>
            </w:pPr>
            <w:ins w:id="13432"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3433" w:author="Richard Bradbury (2022-05-04)" w:date="2022-05-04T19:05:00Z"/>
                <w:rStyle w:val="Code"/>
              </w:rPr>
            </w:pPr>
            <w:ins w:id="13434"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3435"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3436" w:author="Richard Bradbury (2022-05-04)" w:date="2022-05-04T19:05:00Z"/>
              </w:rPr>
            </w:pPr>
            <w:ins w:id="13437" w:author="Richard Bradbury (2022-05-04)" w:date="2022-05-04T19:05:00Z">
              <w:r>
                <w:t>See clause A.4.</w:t>
              </w:r>
            </w:ins>
          </w:p>
        </w:tc>
      </w:tr>
      <w:tr w:rsidR="00556E04" w14:paraId="12AFAF93" w14:textId="77777777" w:rsidTr="00556E04">
        <w:trPr>
          <w:jc w:val="center"/>
          <w:ins w:id="13438"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3439" w:author="Richard Bradbury (2022-05-04)" w:date="2022-05-04T19:05:00Z"/>
                <w:rStyle w:val="Code"/>
              </w:rPr>
            </w:pPr>
            <w:ins w:id="13440"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3441" w:author="Richard Bradbury (2022-05-04)" w:date="2022-05-04T19:05:00Z"/>
                <w:rStyle w:val="Code"/>
              </w:rPr>
            </w:pPr>
            <w:ins w:id="13442"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3443"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3444" w:author="Richard Bradbury (2022-05-04)" w:date="2022-05-04T19:05:00Z"/>
              </w:rPr>
            </w:pPr>
            <w:ins w:id="13445" w:author="Richard Bradbury (2022-05-04)" w:date="2022-05-04T19:05:00Z">
              <w:r>
                <w:t>See clause A.5.</w:t>
              </w:r>
            </w:ins>
          </w:p>
        </w:tc>
      </w:tr>
      <w:tr w:rsidR="00556E04" w14:paraId="13073201" w14:textId="77777777" w:rsidTr="00556E04">
        <w:trPr>
          <w:jc w:val="center"/>
          <w:ins w:id="13446"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3447" w:author="Richard Bradbury (2022-05-04)" w:date="2022-05-04T19:05:00Z"/>
                <w:rStyle w:val="Code"/>
              </w:rPr>
            </w:pPr>
            <w:ins w:id="13448"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3449" w:author="Richard Bradbury (2022-05-04)" w:date="2022-05-04T19:05:00Z"/>
                <w:rStyle w:val="Code"/>
              </w:rPr>
            </w:pPr>
            <w:ins w:id="13450"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3451"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3452" w:author="Richard Bradbury (2022-05-04)" w:date="2022-05-04T19:05:00Z"/>
              </w:rPr>
            </w:pPr>
            <w:ins w:id="13453" w:author="Richard Bradbury (2022-05-04)" w:date="2022-05-04T19:05:00Z">
              <w:r>
                <w:t>See clause A.6.</w:t>
              </w:r>
            </w:ins>
          </w:p>
        </w:tc>
      </w:tr>
      <w:tr w:rsidR="00556E04" w14:paraId="59362450" w14:textId="77777777" w:rsidTr="00556E04">
        <w:trPr>
          <w:jc w:val="center"/>
          <w:ins w:id="13454"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3455" w:author="Richard Bradbury (2022-05-04)" w:date="2022-05-04T19:05:00Z"/>
                <w:rStyle w:val="Code"/>
              </w:rPr>
            </w:pPr>
            <w:ins w:id="13456"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3457" w:author="Richard Bradbury (2022-05-04)" w:date="2022-05-04T19:05:00Z"/>
                <w:rStyle w:val="Code"/>
              </w:rPr>
            </w:pPr>
            <w:ins w:id="13458"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3459"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3460" w:author="Richard Bradbury (2022-05-04)" w:date="2022-05-04T19:05:00Z"/>
              </w:rPr>
            </w:pPr>
            <w:ins w:id="13461" w:author="Richard Bradbury (2022-05-04)" w:date="2022-05-04T19:05:00Z">
              <w:r>
                <w:t>See clause A.7.</w:t>
              </w:r>
            </w:ins>
          </w:p>
        </w:tc>
      </w:tr>
      <w:tr w:rsidR="00556E04" w14:paraId="6FB2A1D1" w14:textId="77777777" w:rsidTr="00556E04">
        <w:trPr>
          <w:jc w:val="center"/>
          <w:ins w:id="1346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3463" w:author="Richard Bradbury (2022-05-04)" w:date="2022-05-04T19:05:00Z"/>
                <w:rStyle w:val="Code"/>
              </w:rPr>
            </w:pPr>
            <w:ins w:id="13464"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3465" w:author="Richard Bradbury (2022-05-04)" w:date="2022-05-04T19:05:00Z"/>
                <w:rStyle w:val="Code"/>
              </w:rPr>
            </w:pPr>
            <w:ins w:id="13466"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3467"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3468" w:author="Richard Bradbury (2022-05-04)" w:date="2022-05-04T19:05:00Z"/>
              </w:rPr>
            </w:pPr>
            <w:ins w:id="13469" w:author="Richard Bradbury (2022-05-04)" w:date="2022-05-04T19:05:00Z">
              <w:r>
                <w:t>See TS 26.512 [13] clause 17.2.</w:t>
              </w:r>
            </w:ins>
          </w:p>
        </w:tc>
      </w:tr>
      <w:tr w:rsidR="00556E04" w14:paraId="419A54FB" w14:textId="77777777" w:rsidTr="00A06D60">
        <w:trPr>
          <w:jc w:val="center"/>
          <w:ins w:id="13470"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3471" w:author="Richard Bradbury (2022-05-04)" w:date="2022-05-04T19:05:00Z"/>
              </w:rPr>
            </w:pPr>
            <w:ins w:id="13472" w:author="Richard Bradbury (2022-05-04)" w:date="2022-05-04T19:05:00Z">
              <w:r>
                <w:t>NOTE:</w:t>
              </w:r>
            </w:ins>
            <w:ins w:id="13473" w:author="Richard Bradbury (2022-05-04)" w:date="2022-05-04T19:06:00Z">
              <w:r>
                <w:tab/>
              </w:r>
            </w:ins>
            <w:ins w:id="13474"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3475" w:author="Richard Bradbury (2022-05-04)" w:date="2022-05-04T19:05:00Z"/>
        </w:rPr>
      </w:pPr>
    </w:p>
    <w:p w14:paraId="7580B76A" w14:textId="11F7F63E" w:rsidR="00DC5F91" w:rsidRDefault="00DC5F91" w:rsidP="00604344">
      <w:pPr>
        <w:pStyle w:val="Heading3"/>
        <w:rPr>
          <w:ins w:id="13476" w:author="Richard Bradbury (2022-05-04)" w:date="2022-05-04T18:56:00Z"/>
          <w:lang w:val="en-US"/>
        </w:rPr>
      </w:pPr>
      <w:bookmarkStart w:id="13477" w:name="_Toc103173418"/>
      <w:ins w:id="13478" w:author="Richard Bradbury (2022-05-04)" w:date="2022-05-04T18:56:00Z">
        <w:r>
          <w:t>7.3.3</w:t>
        </w:r>
        <w:r>
          <w:tab/>
          <w:t>Simple data types and enumerations</w:t>
        </w:r>
        <w:bookmarkEnd w:id="13477"/>
      </w:ins>
    </w:p>
    <w:p w14:paraId="660963ED" w14:textId="2AF350F2" w:rsidR="00DC5F91" w:rsidRDefault="00DC5F91" w:rsidP="00604344">
      <w:pPr>
        <w:pStyle w:val="Heading4"/>
        <w:rPr>
          <w:ins w:id="13479" w:author="Richard Bradbury (2022-05-04)" w:date="2022-05-04T18:56:00Z"/>
        </w:rPr>
      </w:pPr>
      <w:bookmarkStart w:id="13480" w:name="_Toc103173419"/>
      <w:ins w:id="13481" w:author="Richard Bradbury (2022-05-04)" w:date="2022-05-04T18:56:00Z">
        <w:r>
          <w:t>7.3.3.1</w:t>
        </w:r>
        <w:r>
          <w:tab/>
          <w:t>DataDomain enumeration</w:t>
        </w:r>
        <w:bookmarkEnd w:id="13480"/>
      </w:ins>
    </w:p>
    <w:p w14:paraId="114B7635" w14:textId="77777777" w:rsidR="00DC5F91" w:rsidRDefault="00DC5F91" w:rsidP="00DC5F91">
      <w:pPr>
        <w:pStyle w:val="TH"/>
        <w:overflowPunct w:val="0"/>
        <w:autoSpaceDE w:val="0"/>
        <w:autoSpaceDN w:val="0"/>
        <w:adjustRightInd w:val="0"/>
        <w:textAlignment w:val="baseline"/>
        <w:rPr>
          <w:ins w:id="13482" w:author="Richard Bradbury (2022-05-04)" w:date="2022-05-04T18:56:00Z"/>
          <w:rFonts w:eastAsia="MS Mincho"/>
        </w:rPr>
      </w:pPr>
      <w:ins w:id="13483"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3484"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3485" w:author="Richard Bradbury (2022-05-04)" w:date="2022-05-04T18:56:00Z"/>
              </w:rPr>
            </w:pPr>
            <w:ins w:id="13486"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3487" w:author="Richard Bradbury (2022-05-04)" w:date="2022-05-04T18:56:00Z"/>
              </w:rPr>
            </w:pPr>
            <w:ins w:id="13488"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3489" w:author="Richard Bradbury (2022-05-04)" w:date="2022-05-04T18:56:00Z"/>
              </w:rPr>
            </w:pPr>
            <w:ins w:id="13490"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3491"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3492" w:author="Richard Bradbury (2022-05-04)" w:date="2022-05-04T18:56:00Z"/>
                <w:rStyle w:val="Code"/>
              </w:rPr>
            </w:pPr>
            <w:ins w:id="13493"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3494" w:author="Richard Bradbury (2022-05-04)" w:date="2022-05-04T18:56:00Z"/>
                <w:lang w:eastAsia="zh-CN"/>
              </w:rPr>
            </w:pPr>
            <w:ins w:id="13495"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3496" w:author="Richard Bradbury (2022-05-04)" w:date="2022-05-04T18:56:00Z"/>
                <w:rStyle w:val="Code"/>
              </w:rPr>
            </w:pPr>
            <w:ins w:id="13497" w:author="Richard Bradbury (2022-05-04)" w:date="2022-05-04T18:56:00Z">
              <w:r w:rsidRPr="00DA4A27">
                <w:rPr>
                  <w:rStyle w:val="Code"/>
                </w:rPr>
                <w:t>serviceExperienceRecords</w:t>
              </w:r>
            </w:ins>
          </w:p>
        </w:tc>
      </w:tr>
      <w:tr w:rsidR="00DC5F91" w14:paraId="60F21B32" w14:textId="77777777" w:rsidTr="00A06D60">
        <w:trPr>
          <w:jc w:val="center"/>
          <w:ins w:id="13498"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3499" w:author="Richard Bradbury (2022-05-04)" w:date="2022-05-04T18:56:00Z"/>
                <w:rStyle w:val="Code"/>
              </w:rPr>
            </w:pPr>
            <w:ins w:id="13500"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3501" w:author="Richard Bradbury (2022-05-04)" w:date="2022-05-04T18:56:00Z"/>
                <w:lang w:eastAsia="zh-CN"/>
              </w:rPr>
            </w:pPr>
            <w:ins w:id="13502"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3503" w:author="Richard Bradbury (2022-05-04)" w:date="2022-05-04T18:56:00Z"/>
                <w:rStyle w:val="Code"/>
              </w:rPr>
            </w:pPr>
            <w:ins w:id="13504" w:author="Richard Bradbury (2022-05-04)" w:date="2022-05-04T18:56:00Z">
              <w:r w:rsidRPr="00DA4A27">
                <w:rPr>
                  <w:rStyle w:val="Code"/>
                </w:rPr>
                <w:t>locationRecords</w:t>
              </w:r>
            </w:ins>
          </w:p>
        </w:tc>
      </w:tr>
      <w:tr w:rsidR="00DC5F91" w14:paraId="4AAD85F5" w14:textId="77777777" w:rsidTr="00A06D60">
        <w:trPr>
          <w:jc w:val="center"/>
          <w:ins w:id="13505"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3506" w:author="Richard Bradbury (2022-05-04)" w:date="2022-05-04T18:56:00Z"/>
                <w:rStyle w:val="Code"/>
              </w:rPr>
            </w:pPr>
            <w:ins w:id="13507"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3508" w:author="Richard Bradbury (2022-05-04)" w:date="2022-05-04T18:56:00Z"/>
                <w:lang w:eastAsia="zh-CN"/>
              </w:rPr>
            </w:pPr>
            <w:ins w:id="13509"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3510" w:author="Richard Bradbury (2022-05-04)" w:date="2022-05-04T18:56:00Z"/>
                <w:rStyle w:val="Code"/>
              </w:rPr>
            </w:pPr>
            <w:ins w:id="13511" w:author="Richard Bradbury (2022-05-04)" w:date="2022-05-04T18:56:00Z">
              <w:r w:rsidRPr="00DA4A27">
                <w:rPr>
                  <w:rStyle w:val="Code"/>
                </w:rPr>
                <w:t>communicationRecords</w:t>
              </w:r>
            </w:ins>
          </w:p>
        </w:tc>
      </w:tr>
      <w:tr w:rsidR="00DC5F91" w14:paraId="2A569712" w14:textId="77777777" w:rsidTr="00A06D60">
        <w:trPr>
          <w:jc w:val="center"/>
          <w:ins w:id="13512"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3513" w:author="Richard Bradbury (2022-05-04)" w:date="2022-05-04T18:56:00Z"/>
                <w:rStyle w:val="Code"/>
              </w:rPr>
            </w:pPr>
            <w:ins w:id="13514"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3515" w:author="Richard Bradbury (2022-05-04)" w:date="2022-05-04T18:56:00Z"/>
                <w:lang w:eastAsia="zh-CN"/>
              </w:rPr>
            </w:pPr>
            <w:ins w:id="13516"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3517" w:author="Richard Bradbury (2022-05-04)" w:date="2022-05-04T18:56:00Z"/>
                <w:rStyle w:val="Code"/>
              </w:rPr>
            </w:pPr>
            <w:ins w:id="13518" w:author="Richard Bradbury (2022-05-04)" w:date="2022-05-04T18:56:00Z">
              <w:r w:rsidRPr="00DA4A27">
                <w:rPr>
                  <w:rStyle w:val="Code"/>
                </w:rPr>
                <w:t>performanceDataRecords</w:t>
              </w:r>
            </w:ins>
          </w:p>
        </w:tc>
      </w:tr>
      <w:tr w:rsidR="00DC5F91" w14:paraId="6B27C79B" w14:textId="77777777" w:rsidTr="00A06D60">
        <w:trPr>
          <w:jc w:val="center"/>
          <w:ins w:id="13519"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3520" w:author="Richard Bradbury (2022-05-04)" w:date="2022-05-04T18:56:00Z"/>
                <w:rStyle w:val="Code"/>
              </w:rPr>
            </w:pPr>
            <w:ins w:id="13521"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3522" w:author="Richard Bradbury (2022-05-04)" w:date="2022-05-04T18:56:00Z"/>
                <w:lang w:eastAsia="zh-CN"/>
              </w:rPr>
            </w:pPr>
            <w:ins w:id="13523"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3524" w:author="Richard Bradbury (2022-05-04)" w:date="2022-05-04T18:56:00Z"/>
                <w:rStyle w:val="Code"/>
              </w:rPr>
            </w:pPr>
            <w:ins w:id="13525" w:author="Richard Bradbury (2022-05-04)" w:date="2022-05-04T18:56:00Z">
              <w:r w:rsidRPr="00DA4A27">
                <w:rPr>
                  <w:rStyle w:val="Code"/>
                </w:rPr>
                <w:t>applicationSpecificRecords</w:t>
              </w:r>
            </w:ins>
          </w:p>
        </w:tc>
      </w:tr>
      <w:tr w:rsidR="00DC5F91" w14:paraId="6196B9BB" w14:textId="77777777" w:rsidTr="00A06D60">
        <w:trPr>
          <w:jc w:val="center"/>
          <w:ins w:id="13526"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3527" w:author="Richard Bradbury (2022-05-04)" w:date="2022-05-04T18:56:00Z"/>
                <w:rStyle w:val="Code"/>
              </w:rPr>
            </w:pPr>
            <w:ins w:id="13528"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3529" w:author="Richard Bradbury (2022-05-04)" w:date="2022-05-04T18:56:00Z"/>
                <w:lang w:eastAsia="zh-CN"/>
              </w:rPr>
            </w:pPr>
            <w:ins w:id="13530"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3531" w:author="Richard Bradbury (2022-05-04)" w:date="2022-05-04T18:56:00Z"/>
                <w:rStyle w:val="Code"/>
              </w:rPr>
            </w:pPr>
            <w:ins w:id="13532" w:author="Richard Bradbury (2022-05-04)" w:date="2022-05-04T18:56:00Z">
              <w:r w:rsidRPr="00DA4A27">
                <w:rPr>
                  <w:rStyle w:val="Code"/>
                </w:rPr>
                <w:t>mediaStreamingAccessRecords</w:t>
              </w:r>
            </w:ins>
          </w:p>
        </w:tc>
      </w:tr>
      <w:tr w:rsidR="00DC5F91" w14:paraId="111D44FC" w14:textId="77777777" w:rsidTr="00A06D60">
        <w:trPr>
          <w:jc w:val="center"/>
          <w:ins w:id="13533"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3534" w:author="Richard Bradbury (2022-05-04)" w:date="2022-05-04T18:56:00Z"/>
                <w:rStyle w:val="Code"/>
              </w:rPr>
            </w:pPr>
            <w:ins w:id="13535"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3536" w:author="Richard Bradbury (2022-05-04)" w:date="2022-05-04T18:56:00Z"/>
                <w:lang w:eastAsia="zh-CN"/>
              </w:rPr>
            </w:pPr>
            <w:ins w:id="13537"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3538" w:author="Richard Bradbury (2022-05-04)" w:date="2022-05-04T18:56:00Z"/>
                <w:rStyle w:val="Code"/>
              </w:rPr>
            </w:pPr>
            <w:ins w:id="13539"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3540" w:author="Richard Bradbury (2022-05-04)" w:date="2022-05-04T18:56:00Z"/>
          <w:lang w:val="es-ES"/>
        </w:rPr>
      </w:pPr>
    </w:p>
    <w:p w14:paraId="40C57C27" w14:textId="789F7F03" w:rsidR="00DC5F91" w:rsidRDefault="00DC5F91" w:rsidP="00604344">
      <w:pPr>
        <w:pStyle w:val="Heading4"/>
        <w:rPr>
          <w:ins w:id="13541" w:author="Richard Bradbury (2022-05-04)" w:date="2022-05-04T18:56:00Z"/>
        </w:rPr>
      </w:pPr>
      <w:bookmarkStart w:id="13542" w:name="_Toc103173420"/>
      <w:ins w:id="13543" w:author="Richard Bradbury (2022-05-04)" w:date="2022-05-04T18:56:00Z">
        <w:r>
          <w:lastRenderedPageBreak/>
          <w:t>7.3.3.2</w:t>
        </w:r>
        <w:r>
          <w:tab/>
          <w:t>ReportingConditionType enumeration</w:t>
        </w:r>
        <w:bookmarkEnd w:id="13542"/>
      </w:ins>
    </w:p>
    <w:p w14:paraId="7338CD11" w14:textId="5A46AB94" w:rsidR="00DC5F91" w:rsidRDefault="00DC5F91" w:rsidP="00DC5F91">
      <w:pPr>
        <w:pStyle w:val="TH"/>
        <w:overflowPunct w:val="0"/>
        <w:autoSpaceDE w:val="0"/>
        <w:autoSpaceDN w:val="0"/>
        <w:adjustRightInd w:val="0"/>
        <w:textAlignment w:val="baseline"/>
        <w:rPr>
          <w:ins w:id="13544" w:author="Richard Bradbury (2022-05-04)" w:date="2022-05-04T18:56:00Z"/>
          <w:rFonts w:eastAsia="MS Mincho"/>
        </w:rPr>
      </w:pPr>
      <w:ins w:id="13545"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3546"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3547" w:author="Richard Bradbury (2022-05-04)" w:date="2022-05-04T18:56:00Z"/>
              </w:rPr>
            </w:pPr>
            <w:ins w:id="13548"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3549" w:author="Richard Bradbury (2022-05-04)" w:date="2022-05-04T18:56:00Z"/>
              </w:rPr>
            </w:pPr>
            <w:ins w:id="13550" w:author="Richard Bradbury (2022-05-04)" w:date="2022-05-04T18:56:00Z">
              <w:r>
                <w:t>Description</w:t>
              </w:r>
            </w:ins>
          </w:p>
        </w:tc>
      </w:tr>
      <w:tr w:rsidR="00DC5F91" w14:paraId="7FB4ECDA" w14:textId="77777777" w:rsidTr="00A06D60">
        <w:trPr>
          <w:jc w:val="center"/>
          <w:ins w:id="13551"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3552" w:author="Richard Bradbury (2022-05-04)" w:date="2022-05-04T18:56:00Z"/>
                <w:rStyle w:val="Code"/>
              </w:rPr>
            </w:pPr>
            <w:ins w:id="13553"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3554" w:author="Richard Bradbury (2022-05-04)" w:date="2022-05-04T18:56:00Z"/>
              </w:rPr>
            </w:pPr>
            <w:ins w:id="13555" w:author="Richard Bradbury (2022-05-04)" w:date="2022-05-04T18:56:00Z">
              <w:r>
                <w:t>Report at a regular interval.</w:t>
              </w:r>
            </w:ins>
          </w:p>
        </w:tc>
      </w:tr>
      <w:tr w:rsidR="00DC5F91" w14:paraId="31E343E0" w14:textId="77777777" w:rsidTr="00A06D60">
        <w:trPr>
          <w:jc w:val="center"/>
          <w:ins w:id="13556"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3557" w:author="Richard Bradbury (2022-05-04)" w:date="2022-05-04T18:56:00Z"/>
                <w:rStyle w:val="Code"/>
              </w:rPr>
            </w:pPr>
            <w:ins w:id="13558"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3559" w:author="Richard Bradbury (2022-05-04)" w:date="2022-05-04T18:56:00Z"/>
                <w:lang w:eastAsia="zh-CN"/>
              </w:rPr>
            </w:pPr>
            <w:ins w:id="13560" w:author="Richard Bradbury (2022-05-04)" w:date="2022-05-04T18:56:00Z">
              <w:r>
                <w:rPr>
                  <w:lang w:eastAsia="zh-CN"/>
                </w:rPr>
                <w:t>Report when a threshold is passed.</w:t>
              </w:r>
            </w:ins>
          </w:p>
        </w:tc>
      </w:tr>
      <w:tr w:rsidR="00DC5F91" w14:paraId="7D7E6AE5" w14:textId="77777777" w:rsidTr="00A06D60">
        <w:trPr>
          <w:jc w:val="center"/>
          <w:ins w:id="13561"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3562" w:author="Richard Bradbury (2022-05-04)" w:date="2022-05-04T18:56:00Z"/>
                <w:rStyle w:val="Code"/>
              </w:rPr>
            </w:pPr>
            <w:ins w:id="13563"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3564" w:author="Richard Bradbury (2022-05-04)" w:date="2022-05-04T18:56:00Z"/>
                <w:lang w:eastAsia="zh-CN"/>
              </w:rPr>
            </w:pPr>
            <w:ins w:id="13565"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3566" w:author="Richard Bradbury (2022-05-04)" w:date="2022-05-04T18:56:00Z"/>
          <w:lang w:val="es-ES"/>
        </w:rPr>
      </w:pPr>
    </w:p>
    <w:p w14:paraId="72CA478A" w14:textId="7075D98B" w:rsidR="00DC5F91" w:rsidRDefault="00DC5F91" w:rsidP="00604344">
      <w:pPr>
        <w:pStyle w:val="Heading4"/>
        <w:rPr>
          <w:ins w:id="13567" w:author="Richard Bradbury (2022-05-04)" w:date="2022-05-04T18:56:00Z"/>
        </w:rPr>
      </w:pPr>
      <w:bookmarkStart w:id="13568" w:name="_Toc103173421"/>
      <w:ins w:id="13569" w:author="Richard Bradbury (2022-05-04)" w:date="2022-05-04T18:56:00Z">
        <w:r>
          <w:t>7.3.3.3</w:t>
        </w:r>
        <w:r>
          <w:tab/>
          <w:t>ReportingEventTrigger enumeration</w:t>
        </w:r>
        <w:bookmarkEnd w:id="13568"/>
      </w:ins>
    </w:p>
    <w:p w14:paraId="55276029" w14:textId="722E3420" w:rsidR="00DC5F91" w:rsidRPr="00565469" w:rsidRDefault="00DC5F91" w:rsidP="00DC5F91">
      <w:pPr>
        <w:keepNext/>
        <w:rPr>
          <w:ins w:id="13570" w:author="Richard Bradbury (2022-05-04)" w:date="2022-05-04T18:56:00Z"/>
        </w:rPr>
      </w:pPr>
      <w:ins w:id="13571"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3572" w:author="Richard Bradbury (2022-05-04)" w:date="2022-05-04T18:56:00Z"/>
          <w:rFonts w:eastAsia="MS Mincho"/>
        </w:rPr>
      </w:pPr>
      <w:ins w:id="13573"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3574"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3575" w:author="Richard Bradbury (2022-05-04)" w:date="2022-05-04T18:56:00Z"/>
              </w:rPr>
            </w:pPr>
            <w:ins w:id="13576"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3577" w:author="Richard Bradbury (2022-05-04)" w:date="2022-05-04T18:56:00Z"/>
              </w:rPr>
            </w:pPr>
            <w:ins w:id="13578" w:author="Richard Bradbury (2022-05-04)" w:date="2022-05-04T18:56:00Z">
              <w:r>
                <w:t>Description</w:t>
              </w:r>
            </w:ins>
          </w:p>
        </w:tc>
      </w:tr>
      <w:tr w:rsidR="00DC5F91" w14:paraId="6C20759A" w14:textId="77777777" w:rsidTr="00A06D60">
        <w:trPr>
          <w:jc w:val="center"/>
          <w:ins w:id="13579"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3580" w:author="Richard Bradbury (2022-05-04)" w:date="2022-05-04T18:56:00Z"/>
                <w:rStyle w:val="Code"/>
              </w:rPr>
            </w:pPr>
            <w:ins w:id="13581"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3582" w:author="Richard Bradbury (2022-05-04)" w:date="2022-05-04T18:56:00Z"/>
              </w:rPr>
            </w:pPr>
            <w:ins w:id="13583" w:author="Richard Bradbury (2022-05-04)" w:date="2022-05-04T18:56:00Z">
              <w:r>
                <w:t>A new location has been entered (refer to clause A.3).</w:t>
              </w:r>
            </w:ins>
          </w:p>
        </w:tc>
      </w:tr>
      <w:tr w:rsidR="00DC5F91" w14:paraId="7E260BAA" w14:textId="77777777" w:rsidTr="00A06D60">
        <w:trPr>
          <w:jc w:val="center"/>
          <w:ins w:id="13584"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3585" w:author="Richard Bradbury (2022-05-04)" w:date="2022-05-04T18:56:00Z"/>
                <w:rStyle w:val="Code"/>
              </w:rPr>
            </w:pPr>
            <w:ins w:id="13586"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3587" w:author="Richard Bradbury (2022-05-04)" w:date="2022-05-04T18:56:00Z"/>
              </w:rPr>
            </w:pPr>
            <w:ins w:id="13588"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3589" w:author="Richard Bradbury (2022-05-04)" w:date="2022-05-04T18:56:00Z"/>
        </w:rPr>
      </w:pPr>
    </w:p>
    <w:p w14:paraId="0F9F5847" w14:textId="0365D6A7" w:rsidR="003C062B" w:rsidRDefault="003C062B">
      <w:pPr>
        <w:pStyle w:val="Heading2"/>
        <w:rPr>
          <w:ins w:id="13590" w:author="Richard Bradbury (2022-04-29)" w:date="2022-04-29T09:36:00Z"/>
        </w:rPr>
      </w:pPr>
      <w:bookmarkStart w:id="13591" w:name="_Toc103173422"/>
      <w:ins w:id="13592" w:author="Richard Bradbury (2022-04-29)" w:date="2022-04-29T09:36:00Z">
        <w:r>
          <w:t>7.4</w:t>
        </w:r>
        <w:r>
          <w:tab/>
          <w:t>Error handling</w:t>
        </w:r>
        <w:bookmarkEnd w:id="13591"/>
      </w:ins>
    </w:p>
    <w:p w14:paraId="15CAD1FD" w14:textId="0F846B4F" w:rsidR="0000235B" w:rsidRPr="003C062B" w:rsidRDefault="0000235B" w:rsidP="0000235B">
      <w:pPr>
        <w:rPr>
          <w:ins w:id="13593" w:author="Richard Bradbury (2022-04-28)" w:date="2022-04-29T09:35:00Z"/>
        </w:rPr>
      </w:pPr>
      <w:ins w:id="13594"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3595" w:author="Richard Bradbury (2022-04-29)" w:date="2022-04-29T09:40:00Z">
        <w:r>
          <w:rPr>
            <w:lang w:eastAsia="zh-CN"/>
          </w:rPr>
          <w:t> </w:t>
        </w:r>
      </w:ins>
      <w:ins w:id="13596" w:author="Charles Lo (042522)" w:date="2022-04-26T11:26:00Z">
        <w:r>
          <w:rPr>
            <w:lang w:eastAsia="zh-CN"/>
          </w:rPr>
          <w:t>5.3.3.</w:t>
        </w:r>
      </w:ins>
    </w:p>
    <w:p w14:paraId="769A8960" w14:textId="6C0A5A35" w:rsidR="000E0677" w:rsidRDefault="000E0677" w:rsidP="0000235B">
      <w:pPr>
        <w:pStyle w:val="Heading2"/>
      </w:pPr>
      <w:bookmarkStart w:id="13597" w:name="_Toc103173423"/>
      <w:r>
        <w:t>7.</w:t>
      </w:r>
      <w:del w:id="13598" w:author="Charles Lo (042522)" w:date="2022-04-26T11:35:00Z">
        <w:r w:rsidR="00007571" w:rsidDel="00007571">
          <w:delText>3</w:delText>
        </w:r>
      </w:del>
      <w:del w:id="13599" w:author="Richard Bradbury (2022-04-29)" w:date="2022-04-29T09:41:00Z">
        <w:r w:rsidR="00007571" w:rsidDel="0000235B">
          <w:delText>.</w:delText>
        </w:r>
      </w:del>
      <w:del w:id="13600" w:author="Richard Bradbury (2022-04-29)" w:date="2022-04-29T09:40:00Z">
        <w:r w:rsidDel="0000235B">
          <w:delText>4</w:delText>
        </w:r>
      </w:del>
      <w:ins w:id="13601" w:author="Richard Bradbury (2022-04-29)" w:date="2022-04-29T09:40:00Z">
        <w:r w:rsidR="0000235B">
          <w:t>5</w:t>
        </w:r>
      </w:ins>
      <w:r>
        <w:tab/>
        <w:t>Mediation by NEF</w:t>
      </w:r>
      <w:bookmarkEnd w:id="13597"/>
    </w:p>
    <w:p w14:paraId="219512CD" w14:textId="5C00C62A" w:rsidR="000E0677" w:rsidRDefault="000E0677" w:rsidP="00AE6633">
      <w:pPr>
        <w:keepNext/>
        <w:keepLines/>
        <w:rPr>
          <w:ins w:id="13602" w:author="Charles Lo (042522)" w:date="2022-04-26T11:29:00Z"/>
        </w:rPr>
      </w:pPr>
      <w:ins w:id="13603" w:author="Charles Lo (042522)" w:date="2022-04-26T11:29:00Z">
        <w:r>
          <w:t xml:space="preserve">NEF mediation of </w:t>
        </w:r>
      </w:ins>
      <w:ins w:id="13604" w:author="Charles Lo (042522)" w:date="2022-04-26T11:37:00Z">
        <w:r w:rsidR="00C84D53">
          <w:t xml:space="preserve">data collection client </w:t>
        </w:r>
      </w:ins>
      <w:ins w:id="13605"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3606" w:author="Charles Lo (042522)" w:date="2022-04-26T11:29:00Z"/>
        </w:rPr>
      </w:pPr>
      <w:ins w:id="13607"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3608" w:author="Richard Bradbury (2022-04-29)" w:date="2022-04-29T09:45:00Z">
        <w:r w:rsidR="00D63FF4">
          <w:t xml:space="preserve">clause A.3 or A 4 </w:t>
        </w:r>
      </w:ins>
      <w:ins w:id="13609" w:author="Charles Lo (042522)" w:date="2022-04-26T11:29:00Z">
        <w:r>
          <w:t>of TS</w:t>
        </w:r>
      </w:ins>
      <w:ins w:id="13610" w:author="Richard Bradbury (2022-04-29)" w:date="2022-04-29T09:50:00Z">
        <w:r w:rsidR="00AE6633">
          <w:t> </w:t>
        </w:r>
      </w:ins>
      <w:ins w:id="13611" w:author="Charles Lo (042522)" w:date="2022-04-26T11:29:00Z">
        <w:r>
          <w:t>26.531</w:t>
        </w:r>
      </w:ins>
      <w:ins w:id="13612" w:author="Richard Bradbury (2022-04-29)" w:date="2022-04-29T09:50:00Z">
        <w:r w:rsidR="00AE6633">
          <w:t> </w:t>
        </w:r>
      </w:ins>
      <w:ins w:id="13613"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3614" w:author="Richard Bradbury (2022-04-29)" w:date="2022-04-29T09:52:00Z">
        <w:r w:rsidR="00AE6633">
          <w:t>specified</w:t>
        </w:r>
      </w:ins>
      <w:ins w:id="13615" w:author="Charles Lo (042522)" w:date="2022-04-26T11:29:00Z">
        <w:r>
          <w:t xml:space="preserve"> in TS</w:t>
        </w:r>
      </w:ins>
      <w:ins w:id="13616" w:author="Richard Bradbury (2022-04-29)" w:date="2022-04-29T09:49:00Z">
        <w:r w:rsidR="00AE6633">
          <w:t> </w:t>
        </w:r>
      </w:ins>
      <w:ins w:id="13617" w:author="Charles Lo (042522)" w:date="2022-04-26T11:29:00Z">
        <w:r>
          <w:t>29.522</w:t>
        </w:r>
      </w:ins>
      <w:ins w:id="13618" w:author="Richard Bradbury (2022-04-29)" w:date="2022-04-29T09:49:00Z">
        <w:r w:rsidR="00AE6633">
          <w:t> </w:t>
        </w:r>
      </w:ins>
      <w:ins w:id="13619" w:author="Charles Lo (042522)" w:date="2022-04-26T11:29:00Z">
        <w:r>
          <w:t>[27].</w:t>
        </w:r>
      </w:ins>
    </w:p>
    <w:p w14:paraId="47592F80" w14:textId="33A83257" w:rsidR="000E0677" w:rsidRPr="00A158CA" w:rsidRDefault="000E0677" w:rsidP="000D7EA9">
      <w:pPr>
        <w:pStyle w:val="B1"/>
        <w:keepLines/>
        <w:numPr>
          <w:ilvl w:val="0"/>
          <w:numId w:val="13"/>
        </w:numPr>
        <w:rPr>
          <w:ins w:id="13620" w:author="Charles Lo (042522)" w:date="2022-04-26T11:29:00Z"/>
        </w:rPr>
      </w:pPr>
      <w:ins w:id="13621"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3622" w:author="Richard Bradbury (2022-04-29)" w:date="2022-04-29T09:51:00Z">
        <w:r w:rsidR="00AE6633">
          <w:t>clause A.4</w:t>
        </w:r>
      </w:ins>
      <w:ins w:id="13623" w:author="Charles Lo (042522)" w:date="2022-04-26T11:29:00Z">
        <w:r>
          <w:t xml:space="preserve"> </w:t>
        </w:r>
      </w:ins>
      <w:ins w:id="13624" w:author="Richard Bradbury (2022-04-29)" w:date="2022-04-29T09:52:00Z">
        <w:r w:rsidR="00AE6633">
          <w:t>of TS 26.531 </w:t>
        </w:r>
      </w:ins>
      <w:ins w:id="13625"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3626" w:author="Richard Bradbury (2022-04-29)" w:date="2022-04-29T09:53:00Z">
        <w:r w:rsidR="00AE6633">
          <w:rPr>
            <w:rFonts w:ascii="Arial" w:hAnsi="Arial" w:cs="Arial"/>
            <w:i/>
            <w:iCs/>
            <w:sz w:val="18"/>
            <w:szCs w:val="18"/>
          </w:rPr>
          <w:t>‌</w:t>
        </w:r>
      </w:ins>
      <w:ins w:id="13627" w:author="Charles Lo (042522)" w:date="2022-04-26T11:29:00Z">
        <w:r w:rsidRPr="00916B12">
          <w:rPr>
            <w:rFonts w:ascii="Arial" w:hAnsi="Arial" w:cs="Arial"/>
            <w:i/>
            <w:iCs/>
            <w:sz w:val="18"/>
            <w:szCs w:val="18"/>
          </w:rPr>
          <w:t>Reporting</w:t>
        </w:r>
        <w:r>
          <w:t xml:space="preserve"> service API </w:t>
        </w:r>
      </w:ins>
      <w:ins w:id="13628" w:author="Richard Bradbury (2022-04-29)" w:date="2022-04-29T09:53:00Z">
        <w:r w:rsidR="00AE6633">
          <w:t>specified</w:t>
        </w:r>
      </w:ins>
      <w:ins w:id="13629" w:author="Charles Lo (042522)" w:date="2022-04-26T11:29:00Z">
        <w:r>
          <w:t xml:space="preserve"> in TS</w:t>
        </w:r>
      </w:ins>
      <w:ins w:id="13630" w:author="Richard Bradbury (2022-04-29)" w:date="2022-04-29T09:50:00Z">
        <w:r w:rsidR="00AE6633">
          <w:t> </w:t>
        </w:r>
      </w:ins>
      <w:ins w:id="13631" w:author="Charles Lo (042522)" w:date="2022-04-26T11:29:00Z">
        <w:r>
          <w:t>29.522</w:t>
        </w:r>
      </w:ins>
      <w:ins w:id="13632" w:author="Richard Bradbury (2022-04-29)" w:date="2022-04-29T09:50:00Z">
        <w:r w:rsidR="00AE6633">
          <w:t> </w:t>
        </w:r>
      </w:ins>
      <w:ins w:id="13633" w:author="Charles Lo (042522)" w:date="2022-04-26T11:29:00Z">
        <w:r>
          <w:t>[27].</w:t>
        </w:r>
      </w:ins>
    </w:p>
    <w:p w14:paraId="28E5189F" w14:textId="4D147069" w:rsidR="00D101EF" w:rsidRDefault="007E0775" w:rsidP="00D101EF">
      <w:pPr>
        <w:pStyle w:val="Heading1"/>
      </w:pPr>
      <w:bookmarkStart w:id="13634" w:name="_Toc95152594"/>
      <w:bookmarkStart w:id="13635" w:name="_Toc95837636"/>
      <w:bookmarkStart w:id="13636" w:name="_Toc96002798"/>
      <w:bookmarkStart w:id="13637" w:name="_Toc96069439"/>
      <w:bookmarkStart w:id="13638" w:name="_Toc99490623"/>
      <w:bookmarkStart w:id="13639" w:name="_Toc103173424"/>
      <w:bookmarkEnd w:id="11951"/>
      <w:bookmarkEnd w:id="11952"/>
      <w:bookmarkEnd w:id="11953"/>
      <w:bookmarkEnd w:id="11954"/>
      <w:bookmarkEnd w:id="11955"/>
      <w:r>
        <w:t>8</w:t>
      </w:r>
      <w:r w:rsidR="00D101EF" w:rsidRPr="004D3578">
        <w:tab/>
      </w:r>
      <w:r w:rsidR="00D30FB9">
        <w:t>Client</w:t>
      </w:r>
      <w:r w:rsidR="00210F3C">
        <w:t xml:space="preserve"> </w:t>
      </w:r>
      <w:r w:rsidR="002C1AB8">
        <w:t>API</w:t>
      </w:r>
      <w:bookmarkEnd w:id="13634"/>
      <w:bookmarkEnd w:id="13635"/>
      <w:bookmarkEnd w:id="13636"/>
      <w:bookmarkEnd w:id="13637"/>
      <w:bookmarkEnd w:id="13638"/>
      <w:bookmarkEnd w:id="13639"/>
    </w:p>
    <w:p w14:paraId="7FEA4B24" w14:textId="43A63BE0" w:rsidR="002C1AB8" w:rsidRPr="002C1AB8" w:rsidRDefault="007E0775" w:rsidP="002C1AB8">
      <w:pPr>
        <w:pStyle w:val="Heading2"/>
      </w:pPr>
      <w:bookmarkStart w:id="13640" w:name="_Toc95152595"/>
      <w:bookmarkStart w:id="13641" w:name="_Toc95837637"/>
      <w:bookmarkStart w:id="13642" w:name="_Toc96002799"/>
      <w:bookmarkStart w:id="13643" w:name="_Toc96069440"/>
      <w:bookmarkStart w:id="13644" w:name="_Toc99490624"/>
      <w:bookmarkStart w:id="13645" w:name="_Toc103173425"/>
      <w:r>
        <w:t>8</w:t>
      </w:r>
      <w:r w:rsidR="00C76334">
        <w:t>.1</w:t>
      </w:r>
      <w:r w:rsidR="00C76334">
        <w:tab/>
        <w:t>General</w:t>
      </w:r>
      <w:bookmarkEnd w:id="13640"/>
      <w:bookmarkEnd w:id="13641"/>
      <w:bookmarkEnd w:id="13642"/>
      <w:bookmarkEnd w:id="13643"/>
      <w:bookmarkEnd w:id="13644"/>
      <w:bookmarkEnd w:id="13645"/>
    </w:p>
    <w:p w14:paraId="0F85E04C" w14:textId="18F24A19" w:rsidR="009A5125" w:rsidRDefault="00BD1DE5" w:rsidP="009A512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3646" w:author="Richard Bradbury (2022-05-04)" w:date="2022-05-04T12:27:00Z">
        <w:r w:rsidR="009A5125">
          <w:t>.</w:t>
        </w:r>
      </w:ins>
    </w:p>
    <w:p w14:paraId="09F6D741" w14:textId="7DB12282" w:rsidR="003F4C3E" w:rsidRDefault="00AE6C2E" w:rsidP="003F4C3E">
      <w:pPr>
        <w:pStyle w:val="Heading1"/>
      </w:pPr>
      <w:r>
        <w:rPr>
          <w:noProof/>
        </w:rPr>
        <w:fldChar w:fldCharType="begin"/>
      </w:r>
      <w:r w:rsidR="00102E4C">
        <w:rPr>
          <w:noProof/>
        </w:rPr>
        <w:fldChar w:fldCharType="separate"/>
      </w:r>
      <w:r>
        <w:rPr>
          <w:noProof/>
        </w:rPr>
        <w:fldChar w:fldCharType="end"/>
      </w:r>
      <w:r>
        <w:rPr>
          <w:noProof/>
        </w:rPr>
        <w:fldChar w:fldCharType="begin"/>
      </w:r>
      <w:r w:rsidR="00102E4C">
        <w:rPr>
          <w:noProof/>
        </w:rPr>
        <w:fldChar w:fldCharType="separate"/>
      </w:r>
      <w:r>
        <w:rPr>
          <w:noProof/>
        </w:rPr>
        <w:fldChar w:fldCharType="end"/>
      </w:r>
      <w:bookmarkStart w:id="13647" w:name="_Toc95152596"/>
      <w:bookmarkStart w:id="13648" w:name="_Toc95837638"/>
      <w:bookmarkStart w:id="13649" w:name="_Toc96002800"/>
      <w:bookmarkStart w:id="13650" w:name="_Toc96069441"/>
      <w:bookmarkStart w:id="13651" w:name="_Toc99490625"/>
      <w:bookmarkStart w:id="13652" w:name="_Toc103173426"/>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3647"/>
      <w:bookmarkEnd w:id="13648"/>
      <w:bookmarkEnd w:id="13649"/>
      <w:bookmarkEnd w:id="13650"/>
      <w:bookmarkEnd w:id="13651"/>
      <w:bookmarkEnd w:id="13652"/>
    </w:p>
    <w:p w14:paraId="383E306D" w14:textId="77777777" w:rsidR="006745A2" w:rsidRDefault="006745A2" w:rsidP="006745A2">
      <w:pPr>
        <w:pStyle w:val="EditorsNote"/>
      </w:pPr>
      <w:r>
        <w:t xml:space="preserve">Editor’s Note: Text in this clause is expected to be based on the TS 26.531 stage 2 description of the Access Profile data </w:t>
      </w:r>
      <w:r w:rsidRPr="006745A2">
        <w:t>model</w:t>
      </w:r>
      <w:r>
        <w:t xml:space="preserve"> (also referred to as the combination of event processing instructions and event data restrictions).</w:t>
      </w:r>
    </w:p>
    <w:p w14:paraId="51CC3282" w14:textId="3DA8C673" w:rsidR="00BA339D" w:rsidRPr="006745A2" w:rsidRDefault="003F4C3E" w:rsidP="006745A2">
      <w:r>
        <w:t xml:space="preserve">This clause specifies the </w:t>
      </w:r>
      <w:r w:rsidR="00D3059F">
        <w:t xml:space="preserve">security </w:t>
      </w:r>
      <w:r w:rsidR="00406CFF">
        <w:t>functionality associated with UE data collection, reporting and exposure</w:t>
      </w:r>
      <w:ins w:id="13653"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3654" w:name="_Toc95152597"/>
      <w:bookmarkStart w:id="13655" w:name="_Toc95837639"/>
      <w:bookmarkStart w:id="13656" w:name="_Toc96002801"/>
      <w:bookmarkStart w:id="13657" w:name="_Toc96069442"/>
      <w:bookmarkStart w:id="13658" w:name="_Toc99490626"/>
      <w:bookmarkStart w:id="13659" w:name="_Toc103173427"/>
      <w:r w:rsidRPr="004D3578">
        <w:lastRenderedPageBreak/>
        <w:t xml:space="preserve">Annex </w:t>
      </w:r>
      <w:r>
        <w:t>A</w:t>
      </w:r>
      <w:r w:rsidRPr="004D3578">
        <w:t xml:space="preserve"> (</w:t>
      </w:r>
      <w:r>
        <w:t>n</w:t>
      </w:r>
      <w:r w:rsidRPr="004D3578">
        <w:t>ormative):</w:t>
      </w:r>
      <w:r w:rsidRPr="004D3578">
        <w:br/>
      </w:r>
      <w:r>
        <w:t>Data reporting data models</w:t>
      </w:r>
      <w:bookmarkEnd w:id="13654"/>
      <w:bookmarkEnd w:id="13655"/>
      <w:bookmarkEnd w:id="13656"/>
      <w:bookmarkEnd w:id="13657"/>
      <w:bookmarkEnd w:id="13658"/>
      <w:bookmarkEnd w:id="13659"/>
    </w:p>
    <w:p w14:paraId="78626FB1" w14:textId="5B5AB3F5" w:rsidR="00D04A2A" w:rsidRPr="004D3578" w:rsidRDefault="00D04A2A" w:rsidP="00D04A2A">
      <w:pPr>
        <w:pStyle w:val="Heading1"/>
      </w:pPr>
      <w:bookmarkStart w:id="13660" w:name="_Toc95152598"/>
      <w:bookmarkStart w:id="13661" w:name="_Toc95837640"/>
      <w:bookmarkStart w:id="13662" w:name="_Toc96002802"/>
      <w:bookmarkStart w:id="13663" w:name="_Toc96069443"/>
      <w:bookmarkStart w:id="13664" w:name="_Toc99490627"/>
      <w:bookmarkStart w:id="13665" w:name="_Toc103173428"/>
      <w:r>
        <w:t>A.</w:t>
      </w:r>
      <w:r w:rsidRPr="004D3578">
        <w:t>1</w:t>
      </w:r>
      <w:r w:rsidRPr="004D3578">
        <w:tab/>
      </w:r>
      <w:r>
        <w:t>Introduction</w:t>
      </w:r>
      <w:bookmarkEnd w:id="13660"/>
      <w:bookmarkEnd w:id="13661"/>
      <w:bookmarkEnd w:id="13662"/>
      <w:bookmarkEnd w:id="13663"/>
      <w:bookmarkEnd w:id="13664"/>
      <w:bookmarkEnd w:id="13665"/>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D1613B">
            <w:pPr>
              <w:pStyle w:val="TAH"/>
            </w:pPr>
            <w:r>
              <w:t>Data type</w:t>
            </w:r>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D1613B">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D1613B">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D1613B">
            <w:pPr>
              <w:pStyle w:val="TAL"/>
              <w:rPr>
                <w:rStyle w:val="Code"/>
              </w:rPr>
            </w:pPr>
            <w:r>
              <w:rPr>
                <w:rStyle w:val="Code"/>
              </w:rPr>
              <w:t>BitRate</w:t>
            </w:r>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D1613B">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D1613B">
            <w:pPr>
              <w:pStyle w:val="TAL"/>
              <w:rPr>
                <w:rStyle w:val="Code"/>
              </w:rPr>
            </w:pPr>
            <w:r>
              <w:rPr>
                <w:rStyle w:val="Code"/>
              </w:rPr>
              <w:t>PacketDelBudget</w:t>
            </w:r>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D1613B">
            <w:pPr>
              <w:pStyle w:val="TAL"/>
            </w:pPr>
          </w:p>
        </w:tc>
        <w:tc>
          <w:tcPr>
            <w:tcW w:w="1985" w:type="dxa"/>
            <w:vMerge/>
            <w:tcBorders>
              <w:left w:val="single" w:sz="4" w:space="0" w:color="auto"/>
              <w:right w:val="single" w:sz="4" w:space="0" w:color="auto"/>
            </w:tcBorders>
          </w:tcPr>
          <w:p w14:paraId="6EBC8F6F" w14:textId="77777777" w:rsidR="00D04A2A" w:rsidRDefault="00D04A2A" w:rsidP="00D1613B">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D1613B">
            <w:pPr>
              <w:pStyle w:val="TAL"/>
              <w:rPr>
                <w:rStyle w:val="Code"/>
              </w:rPr>
            </w:pPr>
            <w:r>
              <w:rPr>
                <w:rStyle w:val="Code"/>
              </w:rPr>
              <w:t>PacketLossRate</w:t>
            </w:r>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D1613B">
            <w:pPr>
              <w:pStyle w:val="TAL"/>
            </w:pPr>
          </w:p>
        </w:tc>
        <w:tc>
          <w:tcPr>
            <w:tcW w:w="1985" w:type="dxa"/>
            <w:vMerge/>
            <w:tcBorders>
              <w:left w:val="single" w:sz="4" w:space="0" w:color="auto"/>
              <w:right w:val="single" w:sz="4" w:space="0" w:color="auto"/>
            </w:tcBorders>
          </w:tcPr>
          <w:p w14:paraId="6994AEA0" w14:textId="77777777" w:rsidR="00D04A2A" w:rsidRDefault="00D04A2A" w:rsidP="00D1613B">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D1613B">
            <w:pPr>
              <w:pStyle w:val="TAL"/>
              <w:rPr>
                <w:rStyle w:val="Code"/>
              </w:rPr>
            </w:pPr>
            <w:r w:rsidRPr="006058DA">
              <w:rPr>
                <w:rStyle w:val="Code"/>
              </w:rPr>
              <w:t>DateTime</w:t>
            </w:r>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D1613B">
            <w:pPr>
              <w:pStyle w:val="TAL"/>
            </w:pPr>
          </w:p>
        </w:tc>
        <w:tc>
          <w:tcPr>
            <w:tcW w:w="1985" w:type="dxa"/>
            <w:vMerge/>
            <w:tcBorders>
              <w:left w:val="single" w:sz="4" w:space="0" w:color="auto"/>
              <w:right w:val="single" w:sz="4" w:space="0" w:color="auto"/>
            </w:tcBorders>
          </w:tcPr>
          <w:p w14:paraId="316163FD" w14:textId="77777777" w:rsidR="00D04A2A" w:rsidRDefault="00D04A2A" w:rsidP="00D1613B">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D1613B">
            <w:pPr>
              <w:pStyle w:val="TAL"/>
              <w:rPr>
                <w:rStyle w:val="Code"/>
              </w:rPr>
            </w:pPr>
            <w:r w:rsidRPr="006058DA">
              <w:rPr>
                <w:rStyle w:val="Code"/>
              </w:rPr>
              <w:t>DurationSec</w:t>
            </w:r>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D1613B">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D1613B">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D1613B">
            <w:pPr>
              <w:pStyle w:val="TAL"/>
              <w:rPr>
                <w:rStyle w:val="Code"/>
              </w:rPr>
            </w:pPr>
            <w:r>
              <w:rPr>
                <w:rStyle w:val="Code"/>
              </w:rPr>
              <w:t>AddrFqdn</w:t>
            </w:r>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D1613B">
            <w:pPr>
              <w:pStyle w:val="TAL"/>
            </w:pPr>
          </w:p>
        </w:tc>
      </w:tr>
      <w:tr w:rsidR="009F3D47"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9F3D47" w:rsidRPr="006058DA" w:rsidRDefault="009F3D47" w:rsidP="00D1613B">
            <w:pPr>
              <w:pStyle w:val="TAL"/>
              <w:rPr>
                <w:rStyle w:val="Code"/>
              </w:rPr>
            </w:pPr>
            <w:r w:rsidRPr="006058DA">
              <w:rPr>
                <w:rStyle w:val="Code"/>
              </w:rPr>
              <w:t>TimeWindow</w:t>
            </w:r>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9F3D47" w:rsidRDefault="009F3D47" w:rsidP="00D1613B">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9F3D47" w:rsidRDefault="009F3D47" w:rsidP="00D1613B">
            <w:pPr>
              <w:pStyle w:val="TAL"/>
            </w:pPr>
            <w:r>
              <w:t>3GPP TS 29.122 [14]</w:t>
            </w:r>
          </w:p>
        </w:tc>
      </w:tr>
      <w:tr w:rsidR="009F3D47"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9F3D47" w:rsidRPr="006058DA" w:rsidRDefault="009F3D47" w:rsidP="00D1613B">
            <w:pPr>
              <w:pStyle w:val="TAL"/>
              <w:rPr>
                <w:rStyle w:val="Code"/>
              </w:rPr>
            </w:pPr>
            <w:r w:rsidRPr="006058DA">
              <w:rPr>
                <w:rStyle w:val="Code"/>
              </w:rPr>
              <w:t>Volume</w:t>
            </w:r>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9F3D47" w:rsidRDefault="009F3D47" w:rsidP="00D1613B">
            <w:pPr>
              <w:pStyle w:val="TAL"/>
            </w:pPr>
          </w:p>
        </w:tc>
        <w:tc>
          <w:tcPr>
            <w:tcW w:w="1985" w:type="dxa"/>
            <w:vMerge/>
            <w:tcBorders>
              <w:left w:val="single" w:sz="4" w:space="0" w:color="auto"/>
              <w:right w:val="single" w:sz="4" w:space="0" w:color="auto"/>
            </w:tcBorders>
          </w:tcPr>
          <w:p w14:paraId="75A8BBE3" w14:textId="77777777" w:rsidR="009F3D47" w:rsidRDefault="009F3D47" w:rsidP="00D1613B">
            <w:pPr>
              <w:pStyle w:val="TAL"/>
            </w:pPr>
          </w:p>
        </w:tc>
      </w:tr>
      <w:tr w:rsidR="009F3D47" w14:paraId="652AB889" w14:textId="77777777" w:rsidTr="00C62FB0">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9F3D47" w:rsidRPr="006058DA" w:rsidRDefault="009F3D47" w:rsidP="00D1613B">
            <w:pPr>
              <w:pStyle w:val="TAL"/>
              <w:rPr>
                <w:rStyle w:val="Code"/>
              </w:rPr>
            </w:pPr>
            <w:r w:rsidRPr="006058DA">
              <w:rPr>
                <w:rStyle w:val="Code"/>
              </w:rPr>
              <w:t>FlowInfo</w:t>
            </w:r>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9F3D47" w:rsidRDefault="009F3D47" w:rsidP="00D1613B">
            <w:pPr>
              <w:pStyle w:val="TAL"/>
            </w:pPr>
          </w:p>
        </w:tc>
        <w:tc>
          <w:tcPr>
            <w:tcW w:w="1985" w:type="dxa"/>
            <w:vMerge/>
            <w:tcBorders>
              <w:left w:val="single" w:sz="4" w:space="0" w:color="auto"/>
              <w:right w:val="single" w:sz="4" w:space="0" w:color="auto"/>
            </w:tcBorders>
          </w:tcPr>
          <w:p w14:paraId="18A3F640" w14:textId="77777777" w:rsidR="009F3D47" w:rsidRDefault="009F3D47" w:rsidP="00D1613B">
            <w:pPr>
              <w:pStyle w:val="TAL"/>
            </w:pPr>
          </w:p>
        </w:tc>
      </w:tr>
      <w:tr w:rsidR="009F3D47" w14:paraId="57D6E8E1" w14:textId="77777777" w:rsidTr="00046864">
        <w:trPr>
          <w:jc w:val="center"/>
          <w:ins w:id="13666" w:author="Richard Bradbury (2022-05-04)" w:date="2022-05-04T11:58:00Z"/>
        </w:trPr>
        <w:tc>
          <w:tcPr>
            <w:tcW w:w="0" w:type="auto"/>
            <w:tcBorders>
              <w:top w:val="single" w:sz="4" w:space="0" w:color="auto"/>
              <w:left w:val="single" w:sz="4" w:space="0" w:color="auto"/>
              <w:bottom w:val="single" w:sz="4" w:space="0" w:color="auto"/>
              <w:right w:val="single" w:sz="4" w:space="0" w:color="auto"/>
            </w:tcBorders>
          </w:tcPr>
          <w:p w14:paraId="04A47F9C" w14:textId="514548C0" w:rsidR="009F3D47" w:rsidRPr="006058DA" w:rsidRDefault="009F3D47" w:rsidP="00D1613B">
            <w:pPr>
              <w:pStyle w:val="TAL"/>
              <w:rPr>
                <w:ins w:id="13667" w:author="Richard Bradbury (2022-05-04)" w:date="2022-05-04T11:58:00Z"/>
                <w:rStyle w:val="Code"/>
              </w:rPr>
            </w:pPr>
            <w:ins w:id="13668" w:author="Richard Bradbury (2022-05-04)" w:date="2022-05-04T11:58:00Z">
              <w:r>
                <w:rPr>
                  <w:rStyle w:val="Code"/>
                </w:rPr>
                <w:t>LocationArea5G</w:t>
              </w:r>
            </w:ins>
          </w:p>
        </w:tc>
        <w:tc>
          <w:tcPr>
            <w:tcW w:w="2437" w:type="dxa"/>
            <w:tcBorders>
              <w:top w:val="single" w:sz="4" w:space="0" w:color="auto"/>
              <w:left w:val="single" w:sz="4" w:space="0" w:color="auto"/>
              <w:bottom w:val="single" w:sz="4" w:space="0" w:color="auto"/>
              <w:right w:val="single" w:sz="4" w:space="0" w:color="auto"/>
            </w:tcBorders>
          </w:tcPr>
          <w:p w14:paraId="35C034FA" w14:textId="77777777" w:rsidR="009F3D47" w:rsidRDefault="009F3D47" w:rsidP="00D1613B">
            <w:pPr>
              <w:pStyle w:val="TAL"/>
              <w:rPr>
                <w:ins w:id="13669" w:author="Richard Bradbury (2022-05-04)" w:date="2022-05-04T11:58:00Z"/>
              </w:rPr>
            </w:pPr>
          </w:p>
        </w:tc>
        <w:tc>
          <w:tcPr>
            <w:tcW w:w="1985" w:type="dxa"/>
            <w:vMerge/>
            <w:tcBorders>
              <w:left w:val="single" w:sz="4" w:space="0" w:color="auto"/>
              <w:bottom w:val="single" w:sz="4" w:space="0" w:color="auto"/>
              <w:right w:val="single" w:sz="4" w:space="0" w:color="auto"/>
            </w:tcBorders>
          </w:tcPr>
          <w:p w14:paraId="29BD223B" w14:textId="77777777" w:rsidR="009F3D47" w:rsidRDefault="009F3D47" w:rsidP="00D1613B">
            <w:pPr>
              <w:pStyle w:val="TAL"/>
              <w:rPr>
                <w:ins w:id="13670" w:author="Richard Bradbury (2022-05-04)" w:date="2022-05-04T11:58:00Z"/>
              </w:rPr>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D1613B">
            <w:pPr>
              <w:pStyle w:val="TAL"/>
              <w:rPr>
                <w:rStyle w:val="Code"/>
              </w:rPr>
            </w:pPr>
            <w:r w:rsidRPr="006058DA">
              <w:rPr>
                <w:rStyle w:val="Code"/>
              </w:rPr>
              <w:t>LocationData</w:t>
            </w:r>
            <w:del w:id="13671" w:author="SH-2022-05-04" w:date="2022-05-04T09:35:00Z">
              <w:r w:rsidDel="00E57252">
                <w:rPr>
                  <w:rStyle w:val="Code"/>
                </w:rPr>
                <w:delText>5G</w:delText>
              </w:r>
            </w:del>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D1613B">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D1613B">
            <w:pPr>
              <w:pStyle w:val="TAL"/>
              <w:rPr>
                <w:rStyle w:val="Code"/>
              </w:rPr>
            </w:pPr>
            <w:r>
              <w:rPr>
                <w:rStyle w:val="Code"/>
              </w:rPr>
              <w:t>HorizontalSpeed</w:t>
            </w:r>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3672" w:name="_Toc95152599"/>
      <w:bookmarkStart w:id="13673" w:name="_Toc95837641"/>
      <w:bookmarkStart w:id="13674" w:name="_Toc96002803"/>
      <w:bookmarkStart w:id="13675" w:name="_Toc96069444"/>
      <w:bookmarkStart w:id="13676" w:name="_Toc99490628"/>
      <w:bookmarkStart w:id="13677" w:name="_Toc103173429"/>
      <w:r>
        <w:t>A.2</w:t>
      </w:r>
      <w:r>
        <w:tab/>
        <w:t>Service Experience reporting</w:t>
      </w:r>
      <w:bookmarkEnd w:id="13672"/>
      <w:bookmarkEnd w:id="13673"/>
      <w:bookmarkEnd w:id="13674"/>
      <w:bookmarkEnd w:id="13675"/>
      <w:bookmarkEnd w:id="13676"/>
      <w:bookmarkEnd w:id="13677"/>
    </w:p>
    <w:p w14:paraId="0068E74E" w14:textId="1EF9C099" w:rsidR="00D04A2A" w:rsidRDefault="00D04A2A" w:rsidP="00066C45">
      <w:pPr>
        <w:pStyle w:val="Heading2"/>
      </w:pPr>
      <w:bookmarkStart w:id="13678" w:name="_Toc95152600"/>
      <w:bookmarkStart w:id="13679" w:name="_Toc95837642"/>
      <w:bookmarkStart w:id="13680" w:name="_Toc96002804"/>
      <w:bookmarkStart w:id="13681" w:name="_Toc96069445"/>
      <w:bookmarkStart w:id="13682" w:name="_Toc99490629"/>
      <w:bookmarkStart w:id="13683" w:name="_Toc103173430"/>
      <w:r>
        <w:t>A.2.1</w:t>
      </w:r>
      <w:r>
        <w:tab/>
        <w:t>ServiceExperienceRecord type</w:t>
      </w:r>
      <w:bookmarkEnd w:id="13678"/>
      <w:bookmarkEnd w:id="13679"/>
      <w:bookmarkEnd w:id="13680"/>
      <w:bookmarkEnd w:id="13681"/>
      <w:bookmarkEnd w:id="13682"/>
      <w:bookmarkEnd w:id="13683"/>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073DEF">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3684" w:name="_Toc95152601"/>
      <w:bookmarkStart w:id="13685" w:name="_Toc95837643"/>
      <w:bookmarkStart w:id="13686" w:name="_Toc96002805"/>
      <w:bookmarkStart w:id="13687" w:name="_Toc96069446"/>
      <w:bookmarkStart w:id="13688" w:name="_Toc99490630"/>
      <w:bookmarkStart w:id="13689" w:name="_Toc103173431"/>
      <w:r>
        <w:t>A.2.2</w:t>
      </w:r>
      <w:r>
        <w:tab/>
        <w:t>PerFlowServiceExperienceInfo</w:t>
      </w:r>
      <w:r w:rsidR="00066C45">
        <w:t xml:space="preserve"> type</w:t>
      </w:r>
      <w:bookmarkEnd w:id="13684"/>
      <w:bookmarkEnd w:id="13685"/>
      <w:bookmarkEnd w:id="13686"/>
      <w:bookmarkEnd w:id="13687"/>
      <w:bookmarkEnd w:id="13688"/>
      <w:bookmarkEnd w:id="13689"/>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3690" w:name="_Toc95152602"/>
      <w:bookmarkStart w:id="13691" w:name="_Toc95837644"/>
      <w:bookmarkStart w:id="13692" w:name="_Toc96002806"/>
      <w:bookmarkStart w:id="13693" w:name="_Toc96069447"/>
      <w:bookmarkStart w:id="13694" w:name="_Toc99490631"/>
      <w:bookmarkStart w:id="13695" w:name="_Toc103173432"/>
      <w:r>
        <w:lastRenderedPageBreak/>
        <w:t>A.3</w:t>
      </w:r>
      <w:r>
        <w:tab/>
      </w:r>
      <w:ins w:id="13696" w:author="Richard Bradbury (2022-05-03)" w:date="2022-05-03T18:24:00Z">
        <w:r w:rsidR="00FC45FF">
          <w:t xml:space="preserve">UE </w:t>
        </w:r>
      </w:ins>
      <w:r>
        <w:t>Location reporting</w:t>
      </w:r>
      <w:bookmarkEnd w:id="13690"/>
      <w:bookmarkEnd w:id="13691"/>
      <w:bookmarkEnd w:id="13692"/>
      <w:bookmarkEnd w:id="13693"/>
      <w:bookmarkEnd w:id="13694"/>
      <w:bookmarkEnd w:id="13695"/>
    </w:p>
    <w:p w14:paraId="5EA193FB" w14:textId="4ACDD6AB" w:rsidR="00D04A2A" w:rsidRDefault="00D04A2A" w:rsidP="00066C45">
      <w:pPr>
        <w:pStyle w:val="Heading2"/>
      </w:pPr>
      <w:bookmarkStart w:id="13697" w:name="_Toc95152603"/>
      <w:bookmarkStart w:id="13698" w:name="_Toc95837645"/>
      <w:bookmarkStart w:id="13699" w:name="_Toc96002807"/>
      <w:bookmarkStart w:id="13700" w:name="_Toc96069448"/>
      <w:bookmarkStart w:id="13701" w:name="_Toc99490632"/>
      <w:bookmarkStart w:id="13702" w:name="_Toc103173433"/>
      <w:r>
        <w:t>A.3.1</w:t>
      </w:r>
      <w:r>
        <w:tab/>
        <w:t>LocationRecord type</w:t>
      </w:r>
      <w:bookmarkEnd w:id="13697"/>
      <w:bookmarkEnd w:id="13698"/>
      <w:bookmarkEnd w:id="13699"/>
      <w:bookmarkEnd w:id="13700"/>
      <w:bookmarkEnd w:id="13701"/>
      <w:bookmarkEnd w:id="13702"/>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pPr>
              <w:pStyle w:val="TAC"/>
              <w:pPrChange w:id="13703"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704"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705"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pPr>
              <w:pStyle w:val="TAC"/>
              <w:pPrChange w:id="13706"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707"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708" w:name="_Toc95152604"/>
      <w:bookmarkStart w:id="13709" w:name="_Toc95837646"/>
      <w:bookmarkStart w:id="13710" w:name="_Toc96002808"/>
      <w:bookmarkStart w:id="13711" w:name="_Toc96069449"/>
      <w:bookmarkStart w:id="13712" w:name="_Toc99490633"/>
      <w:bookmarkStart w:id="13713" w:name="_Toc103173434"/>
      <w:r>
        <w:t>A.4</w:t>
      </w:r>
      <w:r>
        <w:tab/>
        <w:t>Communication reporting</w:t>
      </w:r>
      <w:bookmarkEnd w:id="13708"/>
      <w:bookmarkEnd w:id="13709"/>
      <w:bookmarkEnd w:id="13710"/>
      <w:bookmarkEnd w:id="13711"/>
      <w:bookmarkEnd w:id="13712"/>
      <w:bookmarkEnd w:id="13713"/>
    </w:p>
    <w:p w14:paraId="30BC8E56" w14:textId="378512E4" w:rsidR="00D04A2A" w:rsidRDefault="00D04A2A" w:rsidP="00066C45">
      <w:pPr>
        <w:pStyle w:val="Heading2"/>
      </w:pPr>
      <w:bookmarkStart w:id="13714" w:name="_Toc95152605"/>
      <w:bookmarkStart w:id="13715" w:name="_Toc95837647"/>
      <w:bookmarkStart w:id="13716" w:name="_Toc96002809"/>
      <w:bookmarkStart w:id="13717" w:name="_Toc96069450"/>
      <w:bookmarkStart w:id="13718" w:name="_Toc99490634"/>
      <w:bookmarkStart w:id="13719" w:name="_Toc103173435"/>
      <w:r>
        <w:t>A.4.1</w:t>
      </w:r>
      <w:r>
        <w:tab/>
        <w:t>CommunicationRecord type</w:t>
      </w:r>
      <w:bookmarkEnd w:id="13714"/>
      <w:bookmarkEnd w:id="13715"/>
      <w:bookmarkEnd w:id="13716"/>
      <w:bookmarkEnd w:id="13717"/>
      <w:bookmarkEnd w:id="13718"/>
      <w:bookmarkEnd w:id="13719"/>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pPr>
              <w:pStyle w:val="TAC"/>
              <w:pPrChange w:id="13720"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721"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pPr>
              <w:pStyle w:val="TAC"/>
              <w:pPrChange w:id="13722"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723" w:author="Richard Bradbury (2022-05-03)" w:date="2022-05-03T18:22:00Z">
              <w:r>
                <w:rPr>
                  <w:rFonts w:cs="Arial"/>
                  <w:szCs w:val="18"/>
                </w:rPr>
                <w:t xml:space="preserve">The time period over which the </w:t>
              </w:r>
            </w:ins>
            <w:ins w:id="13724" w:author="Richard Bradbury (2022-05-04)" w:date="2022-05-04T12:01:00Z">
              <w:r w:rsidR="009F3D47">
                <w:rPr>
                  <w:rFonts w:cs="Arial"/>
                  <w:szCs w:val="18"/>
                </w:rPr>
                <w:t xml:space="preserve">data </w:t>
              </w:r>
            </w:ins>
            <w:ins w:id="13725"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pPr>
              <w:pStyle w:val="TAC"/>
              <w:pPrChange w:id="13726"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727" w:author="Richard Bradbury (2022-05-04)" w:date="2022-05-04T12:02:00Z">
              <w:r>
                <w:rPr>
                  <w:rFonts w:cs="Arial"/>
                  <w:szCs w:val="18"/>
                </w:rPr>
                <w:t>Volume of uplink data over the measurement</w:t>
              </w:r>
            </w:ins>
            <w:ins w:id="13728" w:author="Richard Bradbury (2022-05-04)" w:date="2022-05-04T12:03:00Z">
              <w:r w:rsidR="00355A56">
                <w:rPr>
                  <w:rFonts w:cs="Arial"/>
                  <w:szCs w:val="18"/>
                </w:rPr>
                <w:t xml:space="preserve"> period</w:t>
              </w:r>
            </w:ins>
            <w:ins w:id="13729" w:author="Richard Bradbury (2022-05-04)" w:date="2022-05-04T12:02:00Z">
              <w:r>
                <w:rPr>
                  <w:rFonts w:cs="Arial"/>
                  <w:szCs w:val="18"/>
                </w:rPr>
                <w:t>. (</w:t>
              </w:r>
            </w:ins>
            <w:r w:rsidR="00240305">
              <w:rPr>
                <w:rFonts w:cs="Arial"/>
                <w:szCs w:val="18"/>
              </w:rPr>
              <w:t>See</w:t>
            </w:r>
            <w:del w:id="13730" w:author="Richard Bradbury (2022-05-04)" w:date="2022-05-04T12:02:00Z">
              <w:r w:rsidR="00240305" w:rsidDel="009F3D47">
                <w:rPr>
                  <w:rFonts w:cs="Arial"/>
                  <w:szCs w:val="18"/>
                </w:rPr>
                <w:delText xml:space="preserve"> </w:delText>
              </w:r>
            </w:del>
            <w:ins w:id="13731" w:author="Richard Bradbury (2022-05-04)" w:date="2022-05-04T12:02:00Z">
              <w:r>
                <w:rPr>
                  <w:rFonts w:cs="Arial"/>
                  <w:szCs w:val="18"/>
                </w:rPr>
                <w:t> </w:t>
              </w:r>
            </w:ins>
            <w:r w:rsidR="00D04A2A">
              <w:rPr>
                <w:rFonts w:cs="Arial"/>
                <w:szCs w:val="18"/>
              </w:rPr>
              <w:t>NOTE</w:t>
            </w:r>
            <w:r w:rsidR="00240305">
              <w:rPr>
                <w:rFonts w:cs="Arial"/>
                <w:szCs w:val="18"/>
              </w:rPr>
              <w:t>.</w:t>
            </w:r>
            <w:ins w:id="13732"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pPr>
              <w:pStyle w:val="TAC"/>
              <w:pPrChange w:id="13733"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734" w:author="Richard Bradbury (2022-05-04)" w:date="2022-05-04T12:02:00Z">
              <w:r>
                <w:rPr>
                  <w:rFonts w:cs="Arial"/>
                  <w:szCs w:val="18"/>
                </w:rPr>
                <w:t xml:space="preserve">Volume of uplink data over the measurement </w:t>
              </w:r>
            </w:ins>
            <w:ins w:id="13735" w:author="Richard Bradbury (2022-05-04)" w:date="2022-05-04T12:03:00Z">
              <w:r w:rsidR="00355A56">
                <w:rPr>
                  <w:rFonts w:cs="Arial"/>
                  <w:szCs w:val="18"/>
                </w:rPr>
                <w:t>period</w:t>
              </w:r>
            </w:ins>
            <w:ins w:id="13736" w:author="Richard Bradbury (2022-05-04)" w:date="2022-05-04T12:02:00Z">
              <w:r>
                <w:rPr>
                  <w:rFonts w:cs="Arial"/>
                  <w:szCs w:val="18"/>
                </w:rPr>
                <w:t xml:space="preserve"> (</w:t>
              </w:r>
            </w:ins>
            <w:r w:rsidR="00240305">
              <w:rPr>
                <w:rFonts w:cs="Arial"/>
                <w:szCs w:val="18"/>
              </w:rPr>
              <w:t>See</w:t>
            </w:r>
            <w:ins w:id="13737" w:author="Richard Bradbury (2022-05-04)" w:date="2022-05-04T12:02:00Z">
              <w:r>
                <w:rPr>
                  <w:rFonts w:cs="Arial"/>
                  <w:szCs w:val="18"/>
                </w:rPr>
                <w:t> </w:t>
              </w:r>
            </w:ins>
            <w:del w:id="13738"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739"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740" w:author="Richard Bradbury (2022-05-04)" w:date="2022-05-04T12:01:00Z">
              <w:r w:rsidR="009F3D47">
                <w:tab/>
              </w:r>
            </w:ins>
            <w:del w:id="13741" w:author="Richard Bradbury (2022-05-04)" w:date="2022-05-04T12:01:00Z">
              <w:r w:rsidRPr="008B6BD1" w:rsidDel="009F3D47">
                <w:delText xml:space="preserve"> a</w:delText>
              </w:r>
            </w:del>
            <w:ins w:id="13742"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743" w:author="Richard Bradbury (2022-05-04)" w:date="2022-05-04T12:03:00Z">
              <w:r w:rsidRPr="008B6BD1" w:rsidDel="00355A56">
                <w:delText>must</w:delText>
              </w:r>
            </w:del>
            <w:ins w:id="13744"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745" w:name="_Toc95152606"/>
      <w:bookmarkStart w:id="13746" w:name="_Toc95837648"/>
      <w:bookmarkStart w:id="13747" w:name="_Toc96002810"/>
      <w:bookmarkStart w:id="13748" w:name="_Toc96069451"/>
      <w:bookmarkStart w:id="13749" w:name="_Toc99490635"/>
      <w:bookmarkStart w:id="13750" w:name="_Toc103173436"/>
      <w:r>
        <w:t>A.5</w:t>
      </w:r>
      <w:r>
        <w:tab/>
      </w:r>
      <w:ins w:id="13751" w:author="Richard Bradbury (2022-05-03)" w:date="2022-05-03T18:24:00Z">
        <w:r w:rsidR="00124138">
          <w:t xml:space="preserve">Network </w:t>
        </w:r>
      </w:ins>
      <w:del w:id="13752" w:author="Richard Bradbury (2022-05-03)" w:date="2022-05-03T18:24:00Z">
        <w:r w:rsidDel="00124138">
          <w:delText>P</w:delText>
        </w:r>
      </w:del>
      <w:ins w:id="13753" w:author="Richard Bradbury (2022-05-03)" w:date="2022-05-03T18:24:00Z">
        <w:r w:rsidR="00124138">
          <w:t>p</w:t>
        </w:r>
      </w:ins>
      <w:r>
        <w:t xml:space="preserve">erformance </w:t>
      </w:r>
      <w:del w:id="13754" w:author="Richard Bradbury (2022-05-03)" w:date="2022-05-03T18:24:00Z">
        <w:r w:rsidDel="00124138">
          <w:delText xml:space="preserve">Data </w:delText>
        </w:r>
      </w:del>
      <w:r>
        <w:t>reporting</w:t>
      </w:r>
      <w:bookmarkEnd w:id="13745"/>
      <w:bookmarkEnd w:id="13746"/>
      <w:bookmarkEnd w:id="13747"/>
      <w:bookmarkEnd w:id="13748"/>
      <w:bookmarkEnd w:id="13749"/>
      <w:bookmarkEnd w:id="13750"/>
    </w:p>
    <w:p w14:paraId="3D395874" w14:textId="15BC32BF" w:rsidR="00D04A2A" w:rsidRDefault="00D04A2A" w:rsidP="00066C45">
      <w:pPr>
        <w:pStyle w:val="Heading2"/>
      </w:pPr>
      <w:bookmarkStart w:id="13755" w:name="_Toc95152607"/>
      <w:bookmarkStart w:id="13756" w:name="_Toc95837649"/>
      <w:bookmarkStart w:id="13757" w:name="_Toc96002811"/>
      <w:bookmarkStart w:id="13758" w:name="_Toc96069452"/>
      <w:bookmarkStart w:id="13759" w:name="_Toc99490636"/>
      <w:bookmarkStart w:id="13760" w:name="_Toc103173437"/>
      <w:r>
        <w:t>A.5.1</w:t>
      </w:r>
      <w:r>
        <w:tab/>
        <w:t>PerformanceDataRecord type</w:t>
      </w:r>
      <w:bookmarkEnd w:id="13755"/>
      <w:bookmarkEnd w:id="13756"/>
      <w:bookmarkEnd w:id="13757"/>
      <w:bookmarkEnd w:id="13758"/>
      <w:bookmarkEnd w:id="13759"/>
      <w:bookmarkEnd w:id="13760"/>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pPr>
              <w:pStyle w:val="TAC"/>
              <w:pPrChange w:id="13761"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762"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pPr>
              <w:pStyle w:val="TAC"/>
              <w:pPrChange w:id="13763"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764"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pPr>
              <w:pStyle w:val="TAC"/>
              <w:pPrChange w:id="13765"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pPr>
              <w:pStyle w:val="TAC"/>
              <w:pPrChange w:id="13766"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3767"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pPr>
              <w:pStyle w:val="TAC"/>
              <w:pPrChange w:id="13768"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pPr>
              <w:pStyle w:val="TAC"/>
              <w:pPrChange w:id="13769"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pPr>
              <w:pStyle w:val="TAC"/>
              <w:pPrChange w:id="13770"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pPr>
              <w:pStyle w:val="TAC"/>
              <w:pPrChange w:id="13771"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3772" w:name="_Toc95152608"/>
      <w:bookmarkStart w:id="13773" w:name="_Toc95837650"/>
      <w:bookmarkStart w:id="13774" w:name="_Toc96002812"/>
      <w:bookmarkStart w:id="13775" w:name="_Toc96069453"/>
      <w:bookmarkStart w:id="13776" w:name="_Toc99490637"/>
      <w:bookmarkStart w:id="13777" w:name="_Toc103173438"/>
      <w:r>
        <w:lastRenderedPageBreak/>
        <w:t>A.6</w:t>
      </w:r>
      <w:r>
        <w:tab/>
        <w:t>Application</w:t>
      </w:r>
      <w:r w:rsidR="0036771B">
        <w:t>-s</w:t>
      </w:r>
      <w:r>
        <w:t>pecific reporting</w:t>
      </w:r>
      <w:bookmarkEnd w:id="13772"/>
      <w:bookmarkEnd w:id="13773"/>
      <w:bookmarkEnd w:id="13774"/>
      <w:bookmarkEnd w:id="13775"/>
      <w:bookmarkEnd w:id="13776"/>
      <w:bookmarkEnd w:id="13777"/>
    </w:p>
    <w:p w14:paraId="61645625" w14:textId="6E494441" w:rsidR="00066C45" w:rsidRDefault="00066C45" w:rsidP="00066C45">
      <w:pPr>
        <w:pStyle w:val="Heading2"/>
      </w:pPr>
      <w:bookmarkStart w:id="13778" w:name="_Toc95152609"/>
      <w:bookmarkStart w:id="13779" w:name="_Toc95837651"/>
      <w:bookmarkStart w:id="13780" w:name="_Toc96002813"/>
      <w:bookmarkStart w:id="13781" w:name="_Toc96069454"/>
      <w:bookmarkStart w:id="13782" w:name="_Toc99490638"/>
      <w:bookmarkStart w:id="13783" w:name="_Toc103173439"/>
      <w:r>
        <w:t>A.6.0</w:t>
      </w:r>
      <w:r>
        <w:tab/>
        <w:t>Introduction</w:t>
      </w:r>
      <w:bookmarkEnd w:id="13778"/>
      <w:bookmarkEnd w:id="13779"/>
      <w:bookmarkEnd w:id="13780"/>
      <w:bookmarkEnd w:id="13781"/>
      <w:bookmarkEnd w:id="13782"/>
      <w:bookmarkEnd w:id="13783"/>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3784" w:name="_Toc95152610"/>
      <w:bookmarkStart w:id="13785" w:name="_Toc95837652"/>
      <w:bookmarkStart w:id="13786" w:name="_Toc96002814"/>
      <w:bookmarkStart w:id="13787" w:name="_Toc96069455"/>
      <w:bookmarkStart w:id="13788" w:name="_Toc99490639"/>
      <w:bookmarkStart w:id="13789" w:name="_Toc103173440"/>
      <w:r>
        <w:t>A.6.1</w:t>
      </w:r>
      <w:r>
        <w:tab/>
        <w:t>ApplicationSpecificRecord type</w:t>
      </w:r>
      <w:bookmarkEnd w:id="13784"/>
      <w:bookmarkEnd w:id="13785"/>
      <w:bookmarkEnd w:id="13786"/>
      <w:bookmarkEnd w:id="13787"/>
      <w:bookmarkEnd w:id="13788"/>
      <w:bookmarkEnd w:id="13789"/>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3790"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3791" w:author="Richard Bradbury (2022-05-03)" w:date="2022-05-03T18:06:00Z"/>
        </w:rPr>
      </w:pPr>
      <w:del w:id="13792"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3793"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3794" w:author="Richard Bradbury (2022-05-03)" w:date="2022-05-03T18:20:00Z">
              <w:r w:rsidDel="00124138">
                <w:rPr>
                  <w:rStyle w:val="Code"/>
                </w:rPr>
                <w:delText>Identifier</w:delText>
              </w:r>
            </w:del>
            <w:ins w:id="13795"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3796" w:author="Richard Bradbury (2022-05-03)" w:date="2022-05-03T18:20:00Z">
              <w:r w:rsidDel="00124138">
                <w:rPr>
                  <w:rStyle w:val="Code"/>
                </w:rPr>
                <w:delText>string</w:delText>
              </w:r>
            </w:del>
            <w:ins w:id="13797"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3798" w:name="_Toc95152611"/>
      <w:bookmarkStart w:id="13799" w:name="_Toc95837653"/>
      <w:bookmarkStart w:id="13800" w:name="_Toc96002815"/>
      <w:bookmarkStart w:id="13801" w:name="_Toc96069456"/>
      <w:bookmarkStart w:id="13802" w:name="_Toc99490640"/>
      <w:bookmarkStart w:id="13803" w:name="_Toc103173441"/>
      <w:r>
        <w:t>A.7</w:t>
      </w:r>
      <w:r>
        <w:tab/>
        <w:t>Trip Plan reporting</w:t>
      </w:r>
      <w:bookmarkEnd w:id="13798"/>
      <w:bookmarkEnd w:id="13799"/>
      <w:bookmarkEnd w:id="13800"/>
      <w:bookmarkEnd w:id="13801"/>
      <w:bookmarkEnd w:id="13802"/>
      <w:bookmarkEnd w:id="13803"/>
    </w:p>
    <w:p w14:paraId="4A0596AF" w14:textId="50947E98" w:rsidR="00046864" w:rsidRDefault="00046864" w:rsidP="00046864">
      <w:pPr>
        <w:pStyle w:val="Heading2"/>
      </w:pPr>
      <w:bookmarkStart w:id="13804" w:name="_Toc95152612"/>
      <w:bookmarkStart w:id="13805" w:name="_Toc95837654"/>
      <w:bookmarkStart w:id="13806" w:name="_Toc96002816"/>
      <w:bookmarkStart w:id="13807" w:name="_Toc96069457"/>
      <w:bookmarkStart w:id="13808" w:name="_Toc99490641"/>
      <w:bookmarkStart w:id="13809" w:name="_Toc103173442"/>
      <w:r>
        <w:t>A.7.0</w:t>
      </w:r>
      <w:r>
        <w:tab/>
        <w:t>Introduction</w:t>
      </w:r>
      <w:bookmarkEnd w:id="13804"/>
      <w:bookmarkEnd w:id="13805"/>
      <w:bookmarkEnd w:id="13806"/>
      <w:bookmarkEnd w:id="13807"/>
      <w:bookmarkEnd w:id="13808"/>
      <w:bookmarkEnd w:id="13809"/>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3810" w:name="_Toc95152613"/>
      <w:bookmarkStart w:id="13811" w:name="_Toc95837655"/>
      <w:bookmarkStart w:id="13812" w:name="_Toc96002817"/>
      <w:bookmarkStart w:id="13813" w:name="_Toc96069458"/>
      <w:bookmarkStart w:id="13814" w:name="_Toc99490642"/>
      <w:bookmarkStart w:id="13815" w:name="_Toc103173443"/>
      <w:r>
        <w:t>A.7.1</w:t>
      </w:r>
      <w:r>
        <w:tab/>
        <w:t>TripPlanRecord type</w:t>
      </w:r>
      <w:bookmarkEnd w:id="13810"/>
      <w:bookmarkEnd w:id="13811"/>
      <w:bookmarkEnd w:id="13812"/>
      <w:bookmarkEnd w:id="13813"/>
      <w:bookmarkEnd w:id="13814"/>
      <w:bookmarkEnd w:id="13815"/>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3816"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3817"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3818" w:author="Richard Bradbury (2022-05-03)" w:date="2022-05-03T18:05:00Z">
              <w:r w:rsidDel="000A523D">
                <w:rPr>
                  <w:rStyle w:val="Code"/>
                </w:rPr>
                <w:delText>route</w:delText>
              </w:r>
            </w:del>
            <w:ins w:id="13819"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3820"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3821"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3822" w:author="Richard Bradbury (2022-05-03)" w:date="2022-05-03T18:19:00Z">
              <w:r>
                <w:rPr>
                  <w:rStyle w:val="Code"/>
                </w:rPr>
                <w:t>estimated</w:t>
              </w:r>
            </w:ins>
            <w:del w:id="13823" w:author="Richard Bradbury (2022-05-03)" w:date="2022-05-03T18:19:00Z">
              <w:r w:rsidR="00D04A2A" w:rsidDel="00124138">
                <w:rPr>
                  <w:rStyle w:val="Code"/>
                </w:rPr>
                <w:delText>a</w:delText>
              </w:r>
            </w:del>
            <w:ins w:id="13824"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3825" w:author="Richard Bradbury (2022-05-03)" w:date="2022-05-03T18:05:00Z">
              <w:r>
                <w:rPr>
                  <w:rStyle w:val="Code"/>
                </w:rPr>
                <w:t>eastimated</w:t>
              </w:r>
            </w:ins>
            <w:del w:id="13826" w:author="Richard Bradbury (2022-05-03)" w:date="2022-05-03T18:05:00Z">
              <w:r w:rsidR="00D04A2A" w:rsidDel="000A523D">
                <w:rPr>
                  <w:rStyle w:val="Code"/>
                </w:rPr>
                <w:delText>a</w:delText>
              </w:r>
            </w:del>
            <w:ins w:id="13827"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3828" w:name="_Toc95152614"/>
      <w:bookmarkStart w:id="13829" w:name="_Toc95837656"/>
      <w:bookmarkStart w:id="13830" w:name="_Toc96002818"/>
      <w:bookmarkStart w:id="13831" w:name="_Toc96069459"/>
      <w:bookmarkStart w:id="13832" w:name="_Toc99490643"/>
      <w:bookmarkStart w:id="13833" w:name="_Toc103173444"/>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3828"/>
      <w:bookmarkEnd w:id="13829"/>
      <w:bookmarkEnd w:id="13830"/>
      <w:bookmarkEnd w:id="13831"/>
      <w:bookmarkEnd w:id="13832"/>
      <w:bookmarkEnd w:id="13833"/>
    </w:p>
    <w:p w14:paraId="0BDDC068" w14:textId="66CDBE6B" w:rsidR="00F5362E" w:rsidRDefault="003A2C92" w:rsidP="00F5362E">
      <w:pPr>
        <w:pStyle w:val="Heading1"/>
      </w:pPr>
      <w:bookmarkStart w:id="13834" w:name="_Toc28013568"/>
      <w:bookmarkStart w:id="13835" w:name="_Toc36040406"/>
      <w:bookmarkStart w:id="13836" w:name="_Toc68899741"/>
      <w:bookmarkStart w:id="13837" w:name="_Toc71214492"/>
      <w:bookmarkStart w:id="13838" w:name="_Toc71722166"/>
      <w:bookmarkStart w:id="13839" w:name="_Toc74859218"/>
      <w:bookmarkStart w:id="13840" w:name="_Toc74917347"/>
      <w:bookmarkStart w:id="13841" w:name="_Toc95152615"/>
      <w:bookmarkStart w:id="13842" w:name="_Toc95837657"/>
      <w:bookmarkStart w:id="13843" w:name="_Toc96002819"/>
      <w:bookmarkStart w:id="13844" w:name="_Toc96069460"/>
      <w:bookmarkStart w:id="13845" w:name="_Toc99490644"/>
      <w:bookmarkStart w:id="13846" w:name="_Toc103173445"/>
      <w:r>
        <w:t>B.1</w:t>
      </w:r>
      <w:r w:rsidR="00F5362E">
        <w:tab/>
        <w:t>General</w:t>
      </w:r>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3847" w:author="Richard Bradbury (2022-05-03)" w:date="2022-05-03T19:41:00Z">
        <w:r w:rsidDel="00AA27E7">
          <w:delText>A</w:delText>
        </w:r>
      </w:del>
      <w:ins w:id="13848"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3849" w:name="_Toc96002820"/>
      <w:bookmarkStart w:id="13850" w:name="_Toc96069461"/>
      <w:bookmarkStart w:id="13851" w:name="_Toc99490645"/>
      <w:bookmarkStart w:id="13852" w:name="_Toc103173446"/>
      <w:r w:rsidRPr="00883FF2">
        <w:rPr>
          <w:rFonts w:eastAsia="SimSun"/>
        </w:rPr>
        <w:t>B</w:t>
      </w:r>
      <w:r w:rsidRPr="00A13037">
        <w:rPr>
          <w:rFonts w:eastAsia="SimSun"/>
        </w:rPr>
        <w:t>.2</w:t>
      </w:r>
      <w:r w:rsidRPr="00A13037">
        <w:rPr>
          <w:rFonts w:eastAsia="SimSun"/>
        </w:rPr>
        <w:tab/>
      </w:r>
      <w:bookmarkEnd w:id="13849"/>
      <w:bookmarkEnd w:id="13850"/>
      <w:r w:rsidR="005B4934">
        <w:rPr>
          <w:rFonts w:eastAsia="SimSun"/>
        </w:rPr>
        <w:t xml:space="preserve">Data types applicable to </w:t>
      </w:r>
      <w:r w:rsidR="0099364E">
        <w:rPr>
          <w:rFonts w:eastAsia="SimSun"/>
        </w:rPr>
        <w:t>multiple services</w:t>
      </w:r>
      <w:bookmarkEnd w:id="13851"/>
      <w:bookmarkEnd w:id="13852"/>
    </w:p>
    <w:p w14:paraId="54BDC3D2" w14:textId="219B31D7" w:rsidR="00AA27E7" w:rsidRDefault="00AA27E7" w:rsidP="00AA27E7">
      <w:pPr>
        <w:keepNext/>
        <w:rPr>
          <w:ins w:id="13853" w:author="Richard Bradbury (2022-05-03)" w:date="2022-05-03T19:41:00Z"/>
        </w:rPr>
      </w:pPr>
      <w:ins w:id="13854"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3855" w:author="Richard Bradbury (2022-05-03)" w:date="2022-05-03T19:33:00Z"/>
        </w:trPr>
        <w:tc>
          <w:tcPr>
            <w:tcW w:w="9631" w:type="dxa"/>
          </w:tcPr>
          <w:p w14:paraId="5699E471" w14:textId="77777777" w:rsidR="00B53120" w:rsidRPr="00B53120" w:rsidRDefault="00B53120" w:rsidP="00B53120">
            <w:pPr>
              <w:pStyle w:val="PL"/>
              <w:rPr>
                <w:ins w:id="13856" w:author="Richard Bradbury (2022-05-03)" w:date="2022-05-03T19:34:00Z"/>
                <w:rFonts w:eastAsia="SimSun"/>
              </w:rPr>
            </w:pPr>
            <w:ins w:id="13857" w:author="Richard Bradbury (2022-05-03)" w:date="2022-05-03T19:34:00Z">
              <w:r w:rsidRPr="00B53120">
                <w:rPr>
                  <w:rFonts w:eastAsia="SimSun"/>
                </w:rPr>
                <w:t>openapi: 3.0.0</w:t>
              </w:r>
            </w:ins>
          </w:p>
          <w:p w14:paraId="68DDAD4C" w14:textId="77777777" w:rsidR="00B53120" w:rsidRPr="00B53120" w:rsidRDefault="00B53120" w:rsidP="00B53120">
            <w:pPr>
              <w:pStyle w:val="PL"/>
              <w:rPr>
                <w:ins w:id="13858" w:author="Richard Bradbury (2022-05-03)" w:date="2022-05-03T19:34:00Z"/>
                <w:rFonts w:eastAsia="SimSun"/>
              </w:rPr>
            </w:pPr>
            <w:ins w:id="13859" w:author="Richard Bradbury (2022-05-03)" w:date="2022-05-03T19:34:00Z">
              <w:r w:rsidRPr="00B53120">
                <w:rPr>
                  <w:rFonts w:eastAsia="SimSun"/>
                </w:rPr>
                <w:t>info:</w:t>
              </w:r>
            </w:ins>
          </w:p>
          <w:p w14:paraId="1B4E2C2E" w14:textId="77777777" w:rsidR="00B53120" w:rsidRPr="00B53120" w:rsidRDefault="00B53120" w:rsidP="00B53120">
            <w:pPr>
              <w:pStyle w:val="PL"/>
              <w:rPr>
                <w:ins w:id="13860" w:author="Richard Bradbury (2022-05-03)" w:date="2022-05-03T19:34:00Z"/>
                <w:rFonts w:eastAsia="SimSun"/>
              </w:rPr>
            </w:pPr>
            <w:ins w:id="13861"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3862" w:author="Richard Bradbury (2022-05-03)" w:date="2022-05-03T19:34:00Z"/>
                <w:rFonts w:eastAsia="SimSun"/>
              </w:rPr>
            </w:pPr>
            <w:ins w:id="13863"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3864" w:author="Richard Bradbury (2022-05-03)" w:date="2022-05-03T19:34:00Z"/>
                <w:rFonts w:eastAsia="SimSun"/>
              </w:rPr>
            </w:pPr>
            <w:ins w:id="13865"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3866" w:author="Richard Bradbury (2022-05-03)" w:date="2022-05-03T19:34:00Z"/>
                <w:rFonts w:eastAsia="SimSun"/>
              </w:rPr>
            </w:pPr>
            <w:ins w:id="13867"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3868" w:author="Richard Bradbury (2022-05-03)" w:date="2022-05-03T19:34:00Z"/>
                <w:rFonts w:eastAsia="SimSun"/>
              </w:rPr>
            </w:pPr>
            <w:ins w:id="13869"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3870" w:author="Richard Bradbury (2022-05-03)" w:date="2022-05-03T19:34:00Z"/>
                <w:rFonts w:eastAsia="SimSun"/>
              </w:rPr>
            </w:pPr>
            <w:ins w:id="13871"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3872" w:author="Richard Bradbury (2022-05-03)" w:date="2022-05-03T19:34:00Z"/>
                <w:rFonts w:eastAsia="SimSun"/>
              </w:rPr>
            </w:pPr>
            <w:ins w:id="13873" w:author="Richard Bradbury (2022-05-03)" w:date="2022-05-03T19:34:00Z">
              <w:r w:rsidRPr="00B53120">
                <w:rPr>
                  <w:rFonts w:eastAsia="SimSun"/>
                </w:rPr>
                <w:t>tags:</w:t>
              </w:r>
            </w:ins>
          </w:p>
          <w:p w14:paraId="5E40A1CC" w14:textId="77777777" w:rsidR="00B53120" w:rsidRPr="00B53120" w:rsidRDefault="00B53120" w:rsidP="00B53120">
            <w:pPr>
              <w:pStyle w:val="PL"/>
              <w:rPr>
                <w:ins w:id="13874" w:author="Richard Bradbury (2022-05-03)" w:date="2022-05-03T19:34:00Z"/>
                <w:rFonts w:eastAsia="SimSun"/>
              </w:rPr>
            </w:pPr>
            <w:ins w:id="13875"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3876" w:author="Richard Bradbury (2022-05-03)" w:date="2022-05-03T19:34:00Z"/>
                <w:rFonts w:eastAsia="SimSun"/>
              </w:rPr>
            </w:pPr>
            <w:ins w:id="13877"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3878" w:author="Richard Bradbury (2022-05-03)" w:date="2022-05-03T19:34:00Z"/>
                <w:rFonts w:eastAsia="SimSun"/>
              </w:rPr>
            </w:pPr>
            <w:ins w:id="13879"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3880" w:author="Richard Bradbury (2022-05-03)" w:date="2022-05-03T19:34:00Z"/>
                <w:rFonts w:eastAsia="SimSun"/>
              </w:rPr>
            </w:pPr>
            <w:ins w:id="13881"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3882" w:author="Richard Bradbury (2022-05-03)" w:date="2022-05-03T19:34:00Z"/>
                <w:rFonts w:eastAsia="SimSun"/>
                <w:lang w:val="sv-SE"/>
                <w:rPrChange w:id="13883" w:author="SH-2022-05-04" w:date="2022-05-04T09:36:00Z">
                  <w:rPr>
                    <w:ins w:id="13884" w:author="Richard Bradbury (2022-05-03)" w:date="2022-05-03T19:34:00Z"/>
                    <w:rFonts w:eastAsia="SimSun"/>
                  </w:rPr>
                </w:rPrChange>
              </w:rPr>
            </w:pPr>
            <w:ins w:id="13885" w:author="Richard Bradbury (2022-05-03)" w:date="2022-05-03T19:34:00Z">
              <w:r w:rsidRPr="00B53120">
                <w:rPr>
                  <w:rFonts w:eastAsia="SimSun"/>
                </w:rPr>
                <w:t xml:space="preserve">  </w:t>
              </w:r>
              <w:r w:rsidRPr="00E57252">
                <w:rPr>
                  <w:rFonts w:eastAsia="SimSun"/>
                  <w:lang w:val="sv-SE"/>
                  <w:rPrChange w:id="13886"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3887" w:author="Richard Bradbury (2022-05-03)" w:date="2022-05-03T19:34:00Z"/>
                <w:rFonts w:eastAsia="SimSun"/>
              </w:rPr>
            </w:pPr>
            <w:ins w:id="13888" w:author="Richard Bradbury (2022-05-03)" w:date="2022-05-03T19:34:00Z">
              <w:r w:rsidRPr="00B53120">
                <w:rPr>
                  <w:rFonts w:eastAsia="SimSun"/>
                </w:rPr>
                <w:t>paths: {}</w:t>
              </w:r>
            </w:ins>
          </w:p>
          <w:p w14:paraId="226129CD" w14:textId="77777777" w:rsidR="00B53120" w:rsidRPr="00B53120" w:rsidRDefault="00B53120" w:rsidP="00B53120">
            <w:pPr>
              <w:pStyle w:val="PL"/>
              <w:rPr>
                <w:ins w:id="13889" w:author="Richard Bradbury (2022-05-03)" w:date="2022-05-03T19:34:00Z"/>
                <w:rFonts w:eastAsia="SimSun"/>
              </w:rPr>
            </w:pPr>
            <w:ins w:id="13890" w:author="Richard Bradbury (2022-05-03)" w:date="2022-05-03T19:34:00Z">
              <w:r w:rsidRPr="00B53120">
                <w:rPr>
                  <w:rFonts w:eastAsia="SimSun"/>
                </w:rPr>
                <w:t>components:</w:t>
              </w:r>
            </w:ins>
          </w:p>
          <w:p w14:paraId="048D73A5" w14:textId="77777777" w:rsidR="00B53120" w:rsidRPr="00B53120" w:rsidRDefault="00B53120" w:rsidP="00B53120">
            <w:pPr>
              <w:pStyle w:val="PL"/>
              <w:rPr>
                <w:ins w:id="13891" w:author="Richard Bradbury (2022-05-03)" w:date="2022-05-03T19:34:00Z"/>
                <w:rFonts w:eastAsia="SimSun"/>
              </w:rPr>
            </w:pPr>
            <w:ins w:id="13892"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3893" w:author="Richard Bradbury (2022-05-03)" w:date="2022-05-03T19:34:00Z"/>
                <w:rFonts w:eastAsia="SimSun"/>
              </w:rPr>
            </w:pPr>
            <w:ins w:id="13894"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3895" w:author="Richard Bradbury (2022-05-03)" w:date="2022-05-03T19:34:00Z"/>
                <w:rFonts w:eastAsia="SimSun"/>
              </w:rPr>
            </w:pPr>
            <w:ins w:id="13896"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3897" w:author="Richard Bradbury (2022-05-03)" w:date="2022-05-03T19:34:00Z"/>
                <w:rFonts w:eastAsia="SimSun"/>
              </w:rPr>
            </w:pPr>
            <w:ins w:id="13898"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3899" w:author="Richard Bradbury (2022-05-03)" w:date="2022-05-03T19:34:00Z"/>
                <w:rFonts w:eastAsia="SimSun"/>
              </w:rPr>
            </w:pPr>
          </w:p>
          <w:p w14:paraId="04BF5BA8" w14:textId="77777777" w:rsidR="00B53120" w:rsidRPr="00B53120" w:rsidRDefault="00B53120" w:rsidP="00B53120">
            <w:pPr>
              <w:pStyle w:val="PL"/>
              <w:rPr>
                <w:ins w:id="13900" w:author="Richard Bradbury (2022-05-03)" w:date="2022-05-03T19:34:00Z"/>
                <w:rFonts w:eastAsia="SimSun"/>
              </w:rPr>
            </w:pPr>
            <w:ins w:id="13901"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3902" w:author="Richard Bradbury (2022-05-03)" w:date="2022-05-03T19:34:00Z"/>
                <w:rFonts w:eastAsia="SimSun"/>
              </w:rPr>
            </w:pPr>
            <w:ins w:id="13903"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3904" w:author="Richard Bradbury (2022-05-03)" w:date="2022-05-03T19:34:00Z"/>
                <w:rFonts w:eastAsia="SimSun"/>
              </w:rPr>
            </w:pPr>
            <w:ins w:id="13905"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3906" w:author="Richard Bradbury (2022-05-03)" w:date="2022-05-03T19:34:00Z"/>
                <w:rFonts w:eastAsia="SimSun"/>
              </w:rPr>
            </w:pPr>
          </w:p>
          <w:p w14:paraId="7566F397" w14:textId="77777777" w:rsidR="00B53120" w:rsidRPr="00B53120" w:rsidRDefault="00B53120" w:rsidP="00B53120">
            <w:pPr>
              <w:pStyle w:val="PL"/>
              <w:rPr>
                <w:ins w:id="13907" w:author="Richard Bradbury (2022-05-03)" w:date="2022-05-03T19:34:00Z"/>
                <w:rFonts w:eastAsia="SimSun"/>
              </w:rPr>
            </w:pPr>
            <w:ins w:id="13908"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3909" w:author="Richard Bradbury (2022-05-03)" w:date="2022-05-03T19:34:00Z"/>
                <w:rFonts w:eastAsia="SimSun"/>
              </w:rPr>
            </w:pPr>
            <w:ins w:id="13910"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3911" w:author="Richard Bradbury (2022-05-03)" w:date="2022-05-03T19:34:00Z"/>
                <w:rFonts w:eastAsia="SimSun"/>
              </w:rPr>
            </w:pPr>
            <w:ins w:id="13912"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3913" w:author="Richard Bradbury (2022-05-03)" w:date="2022-05-03T19:34:00Z"/>
                <w:rFonts w:eastAsia="SimSun"/>
              </w:rPr>
            </w:pPr>
          </w:p>
          <w:p w14:paraId="75B52CD0" w14:textId="77777777" w:rsidR="00B53120" w:rsidRPr="00B53120" w:rsidRDefault="00B53120" w:rsidP="00B53120">
            <w:pPr>
              <w:pStyle w:val="PL"/>
              <w:rPr>
                <w:ins w:id="13914" w:author="Richard Bradbury (2022-05-03)" w:date="2022-05-03T19:34:00Z"/>
                <w:rFonts w:eastAsia="SimSun"/>
              </w:rPr>
            </w:pPr>
            <w:ins w:id="13915"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3916" w:author="Richard Bradbury (2022-05-03)" w:date="2022-05-03T19:34:00Z"/>
                <w:rFonts w:eastAsia="SimSun"/>
              </w:rPr>
            </w:pPr>
            <w:ins w:id="13917"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3918" w:author="Richard Bradbury (2022-05-03)" w:date="2022-05-03T19:34:00Z"/>
                <w:rFonts w:eastAsia="SimSun"/>
              </w:rPr>
            </w:pPr>
            <w:ins w:id="13919"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3920" w:author="Richard Bradbury (2022-05-03)" w:date="2022-05-03T19:34:00Z"/>
                <w:rFonts w:eastAsia="SimSun"/>
              </w:rPr>
            </w:pPr>
            <w:ins w:id="13921"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3922" w:author="Richard Bradbury (2022-05-03)" w:date="2022-05-03T19:34:00Z"/>
                <w:rFonts w:eastAsia="SimSun"/>
              </w:rPr>
            </w:pPr>
            <w:ins w:id="13923"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3924" w:author="Richard Bradbury (2022-05-03)" w:date="2022-05-03T19:34:00Z"/>
                <w:rFonts w:eastAsia="SimSun"/>
              </w:rPr>
            </w:pPr>
            <w:ins w:id="13925"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3926" w:author="Richard Bradbury (2022-05-03)" w:date="2022-05-03T19:34:00Z"/>
                <w:rFonts w:eastAsia="SimSun"/>
              </w:rPr>
            </w:pPr>
            <w:ins w:id="13927"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3928" w:author="Richard Bradbury (2022-05-03)" w:date="2022-05-03T19:34:00Z"/>
                <w:rFonts w:eastAsia="SimSun"/>
              </w:rPr>
            </w:pPr>
            <w:ins w:id="13929"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3930" w:author="Richard Bradbury (2022-05-03)" w:date="2022-05-03T19:33:00Z"/>
                <w:rFonts w:eastAsia="SimSun"/>
              </w:rPr>
            </w:pPr>
            <w:ins w:id="13931"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3932" w:name="_Toc99490646"/>
      <w:bookmarkStart w:id="13933" w:name="_Toc103173447"/>
      <w:r w:rsidRPr="00883FF2">
        <w:rPr>
          <w:rFonts w:eastAsia="SimSun"/>
        </w:rPr>
        <w:lastRenderedPageBreak/>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3932"/>
      <w:bookmarkEnd w:id="13933"/>
    </w:p>
    <w:tbl>
      <w:tblPr>
        <w:tblStyle w:val="TableGrid"/>
        <w:tblW w:w="0" w:type="auto"/>
        <w:tblLook w:val="04A0" w:firstRow="1" w:lastRow="0" w:firstColumn="1" w:lastColumn="0" w:noHBand="0" w:noVBand="1"/>
      </w:tblPr>
      <w:tblGrid>
        <w:gridCol w:w="9631"/>
      </w:tblGrid>
      <w:tr w:rsidR="00E2546D" w14:paraId="48FAD79C" w14:textId="77777777" w:rsidTr="00A06D60">
        <w:trPr>
          <w:ins w:id="13934" w:author="Richard Bradbury (2022-05-03)" w:date="2022-05-03T19:34:00Z"/>
        </w:trPr>
        <w:tc>
          <w:tcPr>
            <w:tcW w:w="9631" w:type="dxa"/>
          </w:tcPr>
          <w:p w14:paraId="6450F812" w14:textId="77777777" w:rsidR="00B53120" w:rsidRPr="00B53120" w:rsidRDefault="00B53120" w:rsidP="00B53120">
            <w:pPr>
              <w:pStyle w:val="PL"/>
              <w:rPr>
                <w:ins w:id="13935" w:author="Richard Bradbury (2022-05-03)" w:date="2022-05-03T19:35:00Z"/>
                <w:rFonts w:eastAsia="SimSun"/>
              </w:rPr>
            </w:pPr>
            <w:ins w:id="13936" w:author="Richard Bradbury (2022-05-03)" w:date="2022-05-03T19:35:00Z">
              <w:r w:rsidRPr="00B53120">
                <w:rPr>
                  <w:rFonts w:eastAsia="SimSun"/>
                </w:rPr>
                <w:t>openapi: 3.0.0</w:t>
              </w:r>
            </w:ins>
          </w:p>
          <w:p w14:paraId="1149AC40" w14:textId="77777777" w:rsidR="00B53120" w:rsidRPr="00B53120" w:rsidRDefault="00B53120">
            <w:pPr>
              <w:pStyle w:val="PL"/>
              <w:rPr>
                <w:ins w:id="13937" w:author="Richard Bradbury (2022-05-03)" w:date="2022-05-03T19:35:00Z"/>
                <w:rFonts w:eastAsia="SimSun"/>
              </w:rPr>
            </w:pPr>
            <w:ins w:id="13938" w:author="Richard Bradbury (2022-05-03)" w:date="2022-05-03T19:35:00Z">
              <w:r w:rsidRPr="00B53120">
                <w:rPr>
                  <w:rFonts w:eastAsia="SimSun"/>
                </w:rPr>
                <w:t>info:</w:t>
              </w:r>
            </w:ins>
          </w:p>
          <w:p w14:paraId="5261C155" w14:textId="77777777" w:rsidR="00B53120" w:rsidRPr="00B53120" w:rsidRDefault="00B53120" w:rsidP="00B53120">
            <w:pPr>
              <w:pStyle w:val="PL"/>
              <w:rPr>
                <w:ins w:id="13939" w:author="Richard Bradbury (2022-05-03)" w:date="2022-05-03T19:35:00Z"/>
                <w:rFonts w:eastAsia="SimSun"/>
              </w:rPr>
            </w:pPr>
            <w:ins w:id="13940"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3941" w:author="Richard Bradbury (2022-05-03)" w:date="2022-05-03T19:35:00Z"/>
                <w:rFonts w:eastAsia="SimSun"/>
              </w:rPr>
            </w:pPr>
            <w:ins w:id="13942"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3943" w:author="Richard Bradbury (2022-05-03)" w:date="2022-05-03T19:35:00Z"/>
                <w:rFonts w:eastAsia="SimSun"/>
              </w:rPr>
            </w:pPr>
            <w:ins w:id="13944"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3945" w:author="Richard Bradbury (2022-05-03)" w:date="2022-05-03T19:35:00Z"/>
                <w:rFonts w:eastAsia="SimSun"/>
              </w:rPr>
            </w:pPr>
            <w:ins w:id="13946"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3947" w:author="Richard Bradbury (2022-05-03)" w:date="2022-05-03T19:35:00Z"/>
                <w:rFonts w:eastAsia="SimSun"/>
              </w:rPr>
            </w:pPr>
            <w:ins w:id="13948"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3949" w:author="Richard Bradbury (2022-05-03)" w:date="2022-05-03T19:35:00Z"/>
                <w:rFonts w:eastAsia="SimSun"/>
              </w:rPr>
            </w:pPr>
            <w:ins w:id="13950"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3951" w:author="Richard Bradbury (2022-05-03)" w:date="2022-05-03T19:35:00Z"/>
                <w:rFonts w:eastAsia="SimSun"/>
              </w:rPr>
            </w:pPr>
          </w:p>
          <w:p w14:paraId="4126B67A" w14:textId="77777777" w:rsidR="00B53120" w:rsidRPr="00B53120" w:rsidRDefault="00B53120" w:rsidP="00B53120">
            <w:pPr>
              <w:pStyle w:val="PL"/>
              <w:rPr>
                <w:ins w:id="13952" w:author="Richard Bradbury (2022-05-03)" w:date="2022-05-03T19:35:00Z"/>
                <w:rFonts w:eastAsia="SimSun"/>
              </w:rPr>
            </w:pPr>
            <w:ins w:id="13953" w:author="Richard Bradbury (2022-05-03)" w:date="2022-05-03T19:35:00Z">
              <w:r w:rsidRPr="00B53120">
                <w:rPr>
                  <w:rFonts w:eastAsia="SimSun"/>
                </w:rPr>
                <w:t>tags:</w:t>
              </w:r>
            </w:ins>
          </w:p>
          <w:p w14:paraId="05334556" w14:textId="77777777" w:rsidR="00B53120" w:rsidRPr="00B53120" w:rsidRDefault="00B53120" w:rsidP="00B53120">
            <w:pPr>
              <w:pStyle w:val="PL"/>
              <w:rPr>
                <w:ins w:id="13954" w:author="Richard Bradbury (2022-05-03)" w:date="2022-05-03T19:35:00Z"/>
                <w:rFonts w:eastAsia="SimSun"/>
              </w:rPr>
            </w:pPr>
            <w:ins w:id="13955"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3956" w:author="Richard Bradbury (2022-05-03)" w:date="2022-05-03T19:35:00Z"/>
                <w:rFonts w:eastAsia="SimSun"/>
              </w:rPr>
            </w:pPr>
            <w:ins w:id="13957"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3958" w:author="Richard Bradbury (2022-05-03)" w:date="2022-05-03T19:35:00Z"/>
                <w:rFonts w:eastAsia="SimSun"/>
              </w:rPr>
            </w:pPr>
          </w:p>
          <w:p w14:paraId="13BF6BAB" w14:textId="77777777" w:rsidR="00B53120" w:rsidRPr="00B53120" w:rsidRDefault="00B53120" w:rsidP="00B53120">
            <w:pPr>
              <w:pStyle w:val="PL"/>
              <w:rPr>
                <w:ins w:id="13959" w:author="Richard Bradbury (2022-05-03)" w:date="2022-05-03T19:35:00Z"/>
                <w:rFonts w:eastAsia="SimSun"/>
              </w:rPr>
            </w:pPr>
            <w:ins w:id="13960"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3961" w:author="Richard Bradbury (2022-05-03)" w:date="2022-05-03T19:35:00Z"/>
                <w:rFonts w:eastAsia="SimSun"/>
              </w:rPr>
            </w:pPr>
            <w:ins w:id="13962"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3963" w:author="Richard Bradbury (2022-05-03)" w:date="2022-05-03T19:35:00Z"/>
                <w:rFonts w:eastAsia="SimSun"/>
                <w:lang w:val="sv-SE"/>
                <w:rPrChange w:id="13964" w:author="SH-2022-05-04" w:date="2022-05-04T09:36:00Z">
                  <w:rPr>
                    <w:ins w:id="13965" w:author="Richard Bradbury (2022-05-03)" w:date="2022-05-03T19:35:00Z"/>
                    <w:rFonts w:eastAsia="SimSun"/>
                  </w:rPr>
                </w:rPrChange>
              </w:rPr>
            </w:pPr>
            <w:ins w:id="13966" w:author="Richard Bradbury (2022-05-03)" w:date="2022-05-03T19:35:00Z">
              <w:r w:rsidRPr="00B53120">
                <w:rPr>
                  <w:rFonts w:eastAsia="SimSun"/>
                </w:rPr>
                <w:t xml:space="preserve">  </w:t>
              </w:r>
              <w:r w:rsidRPr="00E57252">
                <w:rPr>
                  <w:rFonts w:eastAsia="SimSun"/>
                  <w:lang w:val="sv-SE"/>
                  <w:rPrChange w:id="13967"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3968" w:author="Richard Bradbury (2022-05-03)" w:date="2022-05-03T19:35:00Z"/>
                <w:rFonts w:eastAsia="SimSun"/>
                <w:lang w:val="sv-SE"/>
                <w:rPrChange w:id="13969" w:author="SH-2022-05-04" w:date="2022-05-04T09:36:00Z">
                  <w:rPr>
                    <w:ins w:id="13970" w:author="Richard Bradbury (2022-05-03)" w:date="2022-05-03T19:35:00Z"/>
                    <w:rFonts w:eastAsia="SimSun"/>
                  </w:rPr>
                </w:rPrChange>
              </w:rPr>
            </w:pPr>
          </w:p>
          <w:p w14:paraId="08118B19" w14:textId="77777777" w:rsidR="00B53120" w:rsidRPr="00B53120" w:rsidRDefault="00B53120" w:rsidP="00B53120">
            <w:pPr>
              <w:pStyle w:val="PL"/>
              <w:rPr>
                <w:ins w:id="13971" w:author="Richard Bradbury (2022-05-03)" w:date="2022-05-03T19:35:00Z"/>
                <w:rFonts w:eastAsia="SimSun"/>
              </w:rPr>
            </w:pPr>
            <w:ins w:id="13972" w:author="Richard Bradbury (2022-05-03)" w:date="2022-05-03T19:35:00Z">
              <w:r w:rsidRPr="00B53120">
                <w:rPr>
                  <w:rFonts w:eastAsia="SimSun"/>
                </w:rPr>
                <w:t>servers:</w:t>
              </w:r>
            </w:ins>
          </w:p>
          <w:p w14:paraId="2411FF7F" w14:textId="77777777" w:rsidR="00B53120" w:rsidRPr="00B53120" w:rsidRDefault="00B53120" w:rsidP="00B53120">
            <w:pPr>
              <w:pStyle w:val="PL"/>
              <w:rPr>
                <w:ins w:id="13973" w:author="Richard Bradbury (2022-05-03)" w:date="2022-05-03T19:35:00Z"/>
                <w:rFonts w:eastAsia="SimSun"/>
              </w:rPr>
            </w:pPr>
            <w:ins w:id="13974"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3975" w:author="Richard Bradbury (2022-05-03)" w:date="2022-05-03T19:35:00Z"/>
                <w:rFonts w:eastAsia="SimSun"/>
              </w:rPr>
            </w:pPr>
            <w:ins w:id="13976"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3977" w:author="Richard Bradbury (2022-05-03)" w:date="2022-05-03T19:35:00Z"/>
                <w:rFonts w:eastAsia="SimSun"/>
              </w:rPr>
            </w:pPr>
            <w:ins w:id="13978"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3979" w:author="Richard Bradbury (2022-05-03)" w:date="2022-05-03T19:35:00Z"/>
                <w:rFonts w:eastAsia="SimSun"/>
              </w:rPr>
            </w:pPr>
            <w:ins w:id="13980"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3981" w:author="Richard Bradbury (2022-05-03)" w:date="2022-05-03T19:35:00Z"/>
                <w:rFonts w:eastAsia="SimSun"/>
              </w:rPr>
            </w:pPr>
            <w:ins w:id="13982"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3983" w:author="Richard Bradbury (2022-05-03)" w:date="2022-05-03T19:35:00Z"/>
                <w:rFonts w:eastAsia="SimSun"/>
              </w:rPr>
            </w:pPr>
          </w:p>
          <w:p w14:paraId="26366BF1" w14:textId="77777777" w:rsidR="00B53120" w:rsidRPr="00B53120" w:rsidRDefault="00B53120" w:rsidP="00B53120">
            <w:pPr>
              <w:pStyle w:val="PL"/>
              <w:rPr>
                <w:ins w:id="13984" w:author="Richard Bradbury (2022-05-03)" w:date="2022-05-03T19:35:00Z"/>
                <w:rFonts w:eastAsia="SimSun"/>
              </w:rPr>
            </w:pPr>
            <w:ins w:id="13985" w:author="Richard Bradbury (2022-05-03)" w:date="2022-05-03T19:35:00Z">
              <w:r w:rsidRPr="00B53120">
                <w:rPr>
                  <w:rFonts w:eastAsia="SimSun"/>
                </w:rPr>
                <w:t>security:</w:t>
              </w:r>
            </w:ins>
          </w:p>
          <w:p w14:paraId="10D7C2D6" w14:textId="77777777" w:rsidR="00B53120" w:rsidRPr="00B53120" w:rsidRDefault="00B53120" w:rsidP="00B53120">
            <w:pPr>
              <w:pStyle w:val="PL"/>
              <w:rPr>
                <w:ins w:id="13986" w:author="Richard Bradbury (2022-05-03)" w:date="2022-05-03T19:35:00Z"/>
                <w:rFonts w:eastAsia="SimSun"/>
              </w:rPr>
            </w:pPr>
            <w:ins w:id="13987"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3988" w:author="Richard Bradbury (2022-05-03)" w:date="2022-05-03T19:35:00Z"/>
                <w:rFonts w:eastAsia="SimSun"/>
              </w:rPr>
            </w:pPr>
            <w:ins w:id="13989"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3990" w:author="Richard Bradbury (2022-05-03)" w:date="2022-05-03T19:35:00Z"/>
                <w:rFonts w:eastAsia="SimSun"/>
              </w:rPr>
            </w:pPr>
          </w:p>
          <w:p w14:paraId="5180C6A1" w14:textId="77777777" w:rsidR="00B53120" w:rsidRPr="00B53120" w:rsidRDefault="00B53120" w:rsidP="00B53120">
            <w:pPr>
              <w:pStyle w:val="PL"/>
              <w:rPr>
                <w:ins w:id="13991" w:author="Richard Bradbury (2022-05-03)" w:date="2022-05-03T19:35:00Z"/>
                <w:rFonts w:eastAsia="SimSun"/>
              </w:rPr>
            </w:pPr>
            <w:ins w:id="13992" w:author="Richard Bradbury (2022-05-03)" w:date="2022-05-03T19:35:00Z">
              <w:r w:rsidRPr="00B53120">
                <w:rPr>
                  <w:rFonts w:eastAsia="SimSun"/>
                </w:rPr>
                <w:t>paths:</w:t>
              </w:r>
            </w:ins>
          </w:p>
          <w:p w14:paraId="5450FF08" w14:textId="77777777" w:rsidR="00B53120" w:rsidRPr="00B53120" w:rsidRDefault="00B53120" w:rsidP="00B53120">
            <w:pPr>
              <w:pStyle w:val="PL"/>
              <w:rPr>
                <w:ins w:id="13993" w:author="Richard Bradbury (2022-05-03)" w:date="2022-05-03T19:35:00Z"/>
                <w:rFonts w:eastAsia="SimSun"/>
              </w:rPr>
            </w:pPr>
            <w:ins w:id="13994"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3995" w:author="Richard Bradbury (2022-05-03)" w:date="2022-05-03T19:35:00Z"/>
                <w:rFonts w:eastAsia="SimSun"/>
              </w:rPr>
            </w:pPr>
            <w:ins w:id="13996"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3997" w:author="Richard Bradbury (2022-05-03)" w:date="2022-05-03T19:35:00Z"/>
                <w:rFonts w:eastAsia="SimSun"/>
              </w:rPr>
            </w:pPr>
            <w:ins w:id="13998"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3999" w:author="Richard Bradbury (2022-05-03)" w:date="2022-05-03T19:35:00Z"/>
                <w:rFonts w:eastAsia="SimSun"/>
              </w:rPr>
            </w:pPr>
            <w:ins w:id="14000"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4001" w:author="Richard Bradbury (2022-05-03)" w:date="2022-05-03T19:35:00Z"/>
                <w:rFonts w:eastAsia="SimSun"/>
              </w:rPr>
            </w:pPr>
            <w:ins w:id="14002"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4003" w:author="Richard Bradbury (2022-05-03)" w:date="2022-05-03T19:35:00Z"/>
                <w:rFonts w:eastAsia="SimSun"/>
              </w:rPr>
            </w:pPr>
            <w:ins w:id="14004"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4005" w:author="Richard Bradbury (2022-05-03)" w:date="2022-05-03T19:35:00Z"/>
                <w:rFonts w:eastAsia="SimSun"/>
              </w:rPr>
            </w:pPr>
            <w:ins w:id="14006"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4007" w:author="Richard Bradbury (2022-05-03)" w:date="2022-05-03T19:35:00Z"/>
                <w:rFonts w:eastAsia="SimSun"/>
              </w:rPr>
            </w:pPr>
            <w:ins w:id="14008"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4009" w:author="Richard Bradbury (2022-05-03)" w:date="2022-05-03T19:35:00Z"/>
                <w:rFonts w:eastAsia="SimSun"/>
              </w:rPr>
            </w:pPr>
            <w:ins w:id="14010"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4011" w:author="Richard Bradbury (2022-05-03)" w:date="2022-05-03T19:35:00Z"/>
                <w:rFonts w:eastAsia="SimSun"/>
              </w:rPr>
            </w:pPr>
            <w:ins w:id="14012"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4013" w:author="Richard Bradbury (2022-05-03)" w:date="2022-05-03T19:35:00Z"/>
                <w:rFonts w:eastAsia="SimSun"/>
              </w:rPr>
            </w:pPr>
            <w:ins w:id="14014"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4015" w:author="Richard Bradbury (2022-05-03)" w:date="2022-05-03T19:35:00Z"/>
                <w:rFonts w:eastAsia="SimSun"/>
              </w:rPr>
            </w:pPr>
            <w:ins w:id="14016"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4017" w:author="Richard Bradbury (2022-05-03)" w:date="2022-05-03T19:35:00Z"/>
                <w:rFonts w:eastAsia="SimSun"/>
              </w:rPr>
            </w:pPr>
            <w:ins w:id="14018"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4019" w:author="Richard Bradbury (2022-05-03)" w:date="2022-05-03T19:35:00Z"/>
                <w:rFonts w:eastAsia="SimSun"/>
              </w:rPr>
            </w:pPr>
            <w:ins w:id="14020"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4021" w:author="Richard Bradbury (2022-05-03)" w:date="2022-05-03T19:35:00Z"/>
                <w:rFonts w:eastAsia="SimSun"/>
              </w:rPr>
            </w:pPr>
            <w:ins w:id="14022"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4023" w:author="Richard Bradbury (2022-05-03)" w:date="2022-05-03T19:35:00Z"/>
                <w:rFonts w:eastAsia="SimSun"/>
              </w:rPr>
            </w:pPr>
            <w:ins w:id="14024"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4025" w:author="Richard Bradbury (2022-05-03)" w:date="2022-05-03T19:35:00Z"/>
                <w:rFonts w:eastAsia="SimSun"/>
              </w:rPr>
            </w:pPr>
            <w:ins w:id="14026"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4027" w:author="Richard Bradbury (2022-05-03)" w:date="2022-05-03T19:35:00Z"/>
                <w:rFonts w:eastAsia="SimSun"/>
              </w:rPr>
            </w:pPr>
            <w:ins w:id="14028"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4029" w:author="Richard Bradbury (2022-05-03)" w:date="2022-05-03T19:35:00Z"/>
                <w:rFonts w:eastAsia="SimSun"/>
              </w:rPr>
            </w:pPr>
            <w:ins w:id="14030"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4031" w:author="Richard Bradbury (2022-05-03)" w:date="2022-05-03T19:35:00Z"/>
                <w:rFonts w:eastAsia="SimSun"/>
              </w:rPr>
            </w:pPr>
            <w:ins w:id="14032"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4033" w:author="Richard Bradbury (2022-05-03)" w:date="2022-05-03T19:35:00Z"/>
                <w:rFonts w:eastAsia="SimSun"/>
              </w:rPr>
            </w:pPr>
            <w:ins w:id="14034"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4035" w:author="Richard Bradbury (2022-05-03)" w:date="2022-05-03T19:35:00Z"/>
                <w:rFonts w:eastAsia="SimSun"/>
              </w:rPr>
            </w:pPr>
            <w:ins w:id="14036"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4037" w:author="Richard Bradbury (2022-05-03)" w:date="2022-05-03T19:35:00Z"/>
                <w:rFonts w:eastAsia="SimSun"/>
              </w:rPr>
            </w:pPr>
            <w:ins w:id="14038"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4039" w:author="Richard Bradbury (2022-05-03)" w:date="2022-05-03T19:35:00Z"/>
                <w:rFonts w:eastAsia="SimSun"/>
              </w:rPr>
            </w:pPr>
            <w:ins w:id="14040"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4041" w:author="Richard Bradbury (2022-05-03)" w:date="2022-05-03T19:35:00Z"/>
                <w:rFonts w:eastAsia="SimSun"/>
              </w:rPr>
            </w:pPr>
            <w:ins w:id="14042"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4043" w:author="Richard Bradbury (2022-05-03)" w:date="2022-05-03T19:35:00Z"/>
                <w:rFonts w:eastAsia="SimSun"/>
              </w:rPr>
            </w:pPr>
            <w:ins w:id="14044"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4045" w:author="Richard Bradbury (2022-05-03)" w:date="2022-05-03T19:35:00Z"/>
                <w:rFonts w:eastAsia="SimSun"/>
              </w:rPr>
            </w:pPr>
            <w:ins w:id="14046"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4047" w:author="Richard Bradbury (2022-05-03)" w:date="2022-05-03T19:35:00Z"/>
                <w:rFonts w:eastAsia="SimSun"/>
              </w:rPr>
            </w:pPr>
            <w:ins w:id="14048"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4049" w:author="Richard Bradbury (2022-05-03)" w:date="2022-05-03T19:35:00Z"/>
                <w:rFonts w:eastAsia="SimSun"/>
              </w:rPr>
            </w:pPr>
            <w:ins w:id="14050"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4051" w:author="Richard Bradbury (2022-05-03)" w:date="2022-05-03T19:35:00Z"/>
                <w:rFonts w:eastAsia="SimSun"/>
              </w:rPr>
            </w:pPr>
            <w:ins w:id="14052"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4053" w:author="Richard Bradbury (2022-05-03)" w:date="2022-05-03T19:35:00Z"/>
                <w:rFonts w:eastAsia="SimSun"/>
              </w:rPr>
            </w:pPr>
            <w:ins w:id="14054"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4055" w:author="Richard Bradbury (2022-05-03)" w:date="2022-05-03T19:35:00Z"/>
                <w:rFonts w:eastAsia="SimSun"/>
              </w:rPr>
            </w:pPr>
            <w:ins w:id="14056"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4057" w:author="Richard Bradbury (2022-05-03)" w:date="2022-05-03T19:35:00Z"/>
                <w:rFonts w:eastAsia="SimSun"/>
              </w:rPr>
            </w:pPr>
            <w:ins w:id="14058"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4059" w:author="Richard Bradbury (2022-05-03)" w:date="2022-05-03T19:35:00Z"/>
                <w:rFonts w:eastAsia="SimSun"/>
              </w:rPr>
            </w:pPr>
            <w:ins w:id="14060"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4061" w:author="Richard Bradbury (2022-05-03)" w:date="2022-05-03T19:35:00Z"/>
                <w:rFonts w:eastAsia="SimSun"/>
              </w:rPr>
            </w:pPr>
            <w:ins w:id="14062"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4063" w:author="Richard Bradbury (2022-05-03)" w:date="2022-05-03T19:35:00Z"/>
                <w:rFonts w:eastAsia="SimSun"/>
              </w:rPr>
            </w:pPr>
            <w:ins w:id="14064"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4065" w:author="Richard Bradbury (2022-05-03)" w:date="2022-05-03T19:35:00Z"/>
                <w:rFonts w:eastAsia="SimSun"/>
              </w:rPr>
            </w:pPr>
            <w:ins w:id="14066"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4067" w:author="Richard Bradbury (2022-05-03)" w:date="2022-05-03T19:35:00Z"/>
                <w:rFonts w:eastAsia="SimSun"/>
              </w:rPr>
            </w:pPr>
            <w:ins w:id="14068"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4069" w:author="Richard Bradbury (2022-05-03)" w:date="2022-05-03T19:35:00Z"/>
                <w:rFonts w:eastAsia="SimSun"/>
              </w:rPr>
            </w:pPr>
            <w:ins w:id="14070"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4071" w:author="Richard Bradbury (2022-05-03)" w:date="2022-05-03T19:35:00Z"/>
                <w:rFonts w:eastAsia="SimSun"/>
              </w:rPr>
            </w:pPr>
            <w:ins w:id="14072"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4073" w:author="Richard Bradbury (2022-05-03)" w:date="2022-05-03T19:35:00Z"/>
                <w:rFonts w:eastAsia="SimSun"/>
              </w:rPr>
            </w:pPr>
            <w:ins w:id="14074"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4075" w:author="Richard Bradbury (2022-05-03)" w:date="2022-05-03T19:35:00Z"/>
                <w:rFonts w:eastAsia="SimSun"/>
              </w:rPr>
            </w:pPr>
            <w:ins w:id="14076"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4077" w:author="Richard Bradbury (2022-05-03)" w:date="2022-05-03T19:35:00Z"/>
                <w:rFonts w:eastAsia="SimSun"/>
              </w:rPr>
            </w:pPr>
            <w:ins w:id="14078"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4079" w:author="Richard Bradbury (2022-05-03)" w:date="2022-05-03T19:35:00Z"/>
                <w:rFonts w:eastAsia="SimSun"/>
              </w:rPr>
            </w:pPr>
            <w:ins w:id="14080" w:author="Richard Bradbury (2022-05-03)" w:date="2022-05-03T19:35:00Z">
              <w:r w:rsidRPr="00B53120">
                <w:rPr>
                  <w:rFonts w:eastAsia="SimSun"/>
                </w:rPr>
                <w:lastRenderedPageBreak/>
                <w:t xml:space="preserve">        default:</w:t>
              </w:r>
            </w:ins>
          </w:p>
          <w:p w14:paraId="65993376" w14:textId="77777777" w:rsidR="00B53120" w:rsidRPr="00B53120" w:rsidRDefault="00B53120" w:rsidP="00B53120">
            <w:pPr>
              <w:pStyle w:val="PL"/>
              <w:rPr>
                <w:ins w:id="14081" w:author="Richard Bradbury (2022-05-03)" w:date="2022-05-03T19:35:00Z"/>
                <w:rFonts w:eastAsia="SimSun"/>
              </w:rPr>
            </w:pPr>
            <w:ins w:id="14082"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4083" w:author="Richard Bradbury (2022-05-03)" w:date="2022-05-03T19:35:00Z"/>
                <w:rFonts w:eastAsia="SimSun"/>
              </w:rPr>
            </w:pPr>
            <w:ins w:id="14084"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4085" w:author="Richard Bradbury (2022-05-03)" w:date="2022-05-03T19:35:00Z"/>
                <w:rFonts w:eastAsia="SimSun"/>
              </w:rPr>
            </w:pPr>
            <w:ins w:id="14086"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4087" w:author="Richard Bradbury (2022-05-03)" w:date="2022-05-03T19:35:00Z"/>
                <w:rFonts w:eastAsia="SimSun"/>
              </w:rPr>
            </w:pPr>
            <w:ins w:id="14088"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4089" w:author="Richard Bradbury (2022-05-03)" w:date="2022-05-03T19:35:00Z"/>
                <w:rFonts w:eastAsia="SimSun"/>
              </w:rPr>
            </w:pPr>
            <w:ins w:id="14090"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4091" w:author="Richard Bradbury (2022-05-03)" w:date="2022-05-03T19:35:00Z"/>
                <w:rFonts w:eastAsia="SimSun"/>
              </w:rPr>
            </w:pPr>
            <w:ins w:id="14092"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4093" w:author="Richard Bradbury (2022-05-03)" w:date="2022-05-03T19:35:00Z"/>
                <w:rFonts w:eastAsia="SimSun"/>
              </w:rPr>
            </w:pPr>
            <w:ins w:id="14094"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4095" w:author="Richard Bradbury (2022-05-03)" w:date="2022-05-03T19:35:00Z"/>
                <w:rFonts w:eastAsia="SimSun"/>
              </w:rPr>
            </w:pPr>
            <w:ins w:id="14096"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4097" w:author="Richard Bradbury (2022-05-03)" w:date="2022-05-03T19:35:00Z"/>
                <w:rFonts w:eastAsia="SimSun"/>
              </w:rPr>
            </w:pPr>
            <w:ins w:id="14098"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4099" w:author="Richard Bradbury (2022-05-03)" w:date="2022-05-03T19:35:00Z"/>
                <w:rFonts w:eastAsia="SimSun"/>
              </w:rPr>
            </w:pPr>
            <w:ins w:id="14100"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4101" w:author="Richard Bradbury (2022-05-03)" w:date="2022-05-03T19:35:00Z"/>
                <w:rFonts w:eastAsia="SimSun"/>
              </w:rPr>
            </w:pPr>
            <w:ins w:id="14102"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4103" w:author="Richard Bradbury (2022-05-03)" w:date="2022-05-03T19:35:00Z"/>
                <w:rFonts w:eastAsia="SimSun"/>
              </w:rPr>
            </w:pPr>
            <w:ins w:id="14104"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4105" w:author="Richard Bradbury (2022-05-03)" w:date="2022-05-03T19:35:00Z"/>
                <w:rFonts w:eastAsia="SimSun"/>
              </w:rPr>
            </w:pPr>
            <w:ins w:id="14106"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4107" w:author="Richard Bradbury (2022-05-03)" w:date="2022-05-03T19:35:00Z"/>
                <w:rFonts w:eastAsia="SimSun"/>
              </w:rPr>
            </w:pPr>
            <w:ins w:id="14108"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4109" w:author="Richard Bradbury (2022-05-03)" w:date="2022-05-03T19:35:00Z"/>
                <w:rFonts w:eastAsia="SimSun"/>
              </w:rPr>
            </w:pPr>
            <w:ins w:id="14110"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4111" w:author="Richard Bradbury (2022-05-03)" w:date="2022-05-03T19:35:00Z"/>
                <w:rFonts w:eastAsia="SimSun"/>
              </w:rPr>
            </w:pPr>
            <w:ins w:id="14112"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4113" w:author="Richard Bradbury (2022-05-03)" w:date="2022-05-03T19:35:00Z"/>
                <w:rFonts w:eastAsia="SimSun"/>
              </w:rPr>
            </w:pPr>
            <w:ins w:id="14114"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4115" w:author="Richard Bradbury (2022-05-03)" w:date="2022-05-03T19:35:00Z"/>
                <w:rFonts w:eastAsia="SimSun"/>
              </w:rPr>
            </w:pPr>
            <w:ins w:id="14116"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4117" w:author="Richard Bradbury (2022-05-03)" w:date="2022-05-03T19:35:00Z"/>
                <w:rFonts w:eastAsia="SimSun"/>
              </w:rPr>
            </w:pPr>
            <w:ins w:id="14118"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4119" w:author="Richard Bradbury (2022-05-03)" w:date="2022-05-03T19:35:00Z"/>
                <w:rFonts w:eastAsia="SimSun"/>
              </w:rPr>
            </w:pPr>
            <w:ins w:id="14120"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4121" w:author="Richard Bradbury (2022-05-03)" w:date="2022-05-03T19:35:00Z"/>
                <w:rFonts w:eastAsia="SimSun"/>
              </w:rPr>
            </w:pPr>
            <w:ins w:id="14122"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4123" w:author="Richard Bradbury (2022-05-03)" w:date="2022-05-03T19:35:00Z"/>
                <w:rFonts w:eastAsia="SimSun"/>
              </w:rPr>
            </w:pPr>
            <w:ins w:id="14124"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4125" w:author="Richard Bradbury (2022-05-03)" w:date="2022-05-03T19:35:00Z"/>
                <w:rFonts w:eastAsia="SimSun"/>
              </w:rPr>
            </w:pPr>
            <w:ins w:id="14126"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4127" w:author="Richard Bradbury (2022-05-03)" w:date="2022-05-03T19:35:00Z"/>
                <w:rFonts w:eastAsia="SimSun"/>
              </w:rPr>
            </w:pPr>
            <w:ins w:id="14128"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4129" w:author="Richard Bradbury (2022-05-03)" w:date="2022-05-03T19:35:00Z"/>
                <w:rFonts w:eastAsia="SimSun"/>
              </w:rPr>
            </w:pPr>
            <w:ins w:id="14130"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4131" w:author="Richard Bradbury (2022-05-03)" w:date="2022-05-03T19:35:00Z"/>
                <w:rFonts w:eastAsia="SimSun"/>
              </w:rPr>
            </w:pPr>
            <w:ins w:id="14132"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4133" w:author="Richard Bradbury (2022-05-03)" w:date="2022-05-03T19:35:00Z"/>
                <w:rFonts w:eastAsia="SimSun"/>
              </w:rPr>
            </w:pPr>
            <w:ins w:id="14134"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4135" w:author="Richard Bradbury (2022-05-03)" w:date="2022-05-03T19:35:00Z"/>
                <w:rFonts w:eastAsia="SimSun"/>
              </w:rPr>
            </w:pPr>
            <w:ins w:id="14136"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4137" w:author="Richard Bradbury (2022-05-03)" w:date="2022-05-03T19:35:00Z"/>
                <w:rFonts w:eastAsia="SimSun"/>
              </w:rPr>
            </w:pPr>
            <w:ins w:id="14138"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4139" w:author="Richard Bradbury (2022-05-03)" w:date="2022-05-03T19:35:00Z"/>
                <w:rFonts w:eastAsia="SimSun"/>
              </w:rPr>
            </w:pPr>
            <w:ins w:id="14140"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4141" w:author="Richard Bradbury (2022-05-03)" w:date="2022-05-03T19:35:00Z"/>
                <w:rFonts w:eastAsia="SimSun"/>
              </w:rPr>
            </w:pPr>
            <w:ins w:id="14142"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4143" w:author="Richard Bradbury (2022-05-03)" w:date="2022-05-03T19:35:00Z"/>
                <w:rFonts w:eastAsia="SimSun"/>
              </w:rPr>
            </w:pPr>
            <w:ins w:id="14144"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4145" w:author="Richard Bradbury (2022-05-03)" w:date="2022-05-03T19:35:00Z"/>
                <w:rFonts w:eastAsia="SimSun"/>
              </w:rPr>
            </w:pPr>
            <w:ins w:id="14146"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4147" w:author="Richard Bradbury (2022-05-03)" w:date="2022-05-03T19:35:00Z"/>
                <w:rFonts w:eastAsia="SimSun"/>
              </w:rPr>
            </w:pPr>
            <w:ins w:id="14148"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4149" w:author="Richard Bradbury (2022-05-03)" w:date="2022-05-03T19:35:00Z"/>
                <w:rFonts w:eastAsia="SimSun"/>
              </w:rPr>
            </w:pPr>
            <w:ins w:id="14150"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4151" w:author="Richard Bradbury (2022-05-03)" w:date="2022-05-03T19:35:00Z"/>
                <w:rFonts w:eastAsia="SimSun"/>
              </w:rPr>
            </w:pPr>
            <w:ins w:id="14152"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4153" w:author="Richard Bradbury (2022-05-03)" w:date="2022-05-03T19:35:00Z"/>
                <w:rFonts w:eastAsia="SimSun"/>
              </w:rPr>
            </w:pPr>
            <w:ins w:id="14154"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4155" w:author="Richard Bradbury (2022-05-03)" w:date="2022-05-03T19:35:00Z"/>
                <w:rFonts w:eastAsia="SimSun"/>
              </w:rPr>
            </w:pPr>
            <w:ins w:id="14156"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4157" w:author="Richard Bradbury (2022-05-03)" w:date="2022-05-03T19:35:00Z"/>
                <w:rFonts w:eastAsia="SimSun"/>
              </w:rPr>
            </w:pPr>
            <w:ins w:id="14158"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4159" w:author="Richard Bradbury (2022-05-03)" w:date="2022-05-03T19:35:00Z"/>
                <w:rFonts w:eastAsia="SimSun"/>
              </w:rPr>
            </w:pPr>
            <w:ins w:id="14160"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4161" w:author="Richard Bradbury (2022-05-03)" w:date="2022-05-03T19:35:00Z"/>
                <w:rFonts w:eastAsia="SimSun"/>
              </w:rPr>
            </w:pPr>
            <w:ins w:id="14162"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4163" w:author="Richard Bradbury (2022-05-03)" w:date="2022-05-03T19:35:00Z"/>
                <w:rFonts w:eastAsia="SimSun"/>
              </w:rPr>
            </w:pPr>
            <w:ins w:id="14164"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4165" w:author="Richard Bradbury (2022-05-03)" w:date="2022-05-03T19:35:00Z"/>
                <w:rFonts w:eastAsia="SimSun"/>
              </w:rPr>
            </w:pPr>
            <w:ins w:id="14166"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4167" w:author="Richard Bradbury (2022-05-03)" w:date="2022-05-03T19:35:00Z"/>
                <w:rFonts w:eastAsia="SimSun"/>
              </w:rPr>
            </w:pPr>
            <w:ins w:id="14168"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4169" w:author="Richard Bradbury (2022-05-03)" w:date="2022-05-03T19:35:00Z"/>
                <w:rFonts w:eastAsia="SimSun"/>
              </w:rPr>
            </w:pPr>
            <w:ins w:id="14170"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4171" w:author="Richard Bradbury (2022-05-03)" w:date="2022-05-03T19:35:00Z"/>
                <w:rFonts w:eastAsia="SimSun"/>
              </w:rPr>
            </w:pPr>
            <w:ins w:id="14172"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4173" w:author="Richard Bradbury (2022-05-03)" w:date="2022-05-03T19:35:00Z"/>
                <w:rFonts w:eastAsia="SimSun"/>
              </w:rPr>
            </w:pPr>
            <w:ins w:id="14174"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4175" w:author="Richard Bradbury (2022-05-03)" w:date="2022-05-03T19:35:00Z"/>
                <w:rFonts w:eastAsia="SimSun"/>
              </w:rPr>
            </w:pPr>
            <w:ins w:id="14176"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4177" w:author="Richard Bradbury (2022-05-03)" w:date="2022-05-03T19:35:00Z"/>
                <w:rFonts w:eastAsia="SimSun"/>
              </w:rPr>
            </w:pPr>
            <w:ins w:id="14178"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4179" w:author="Richard Bradbury (2022-05-03)" w:date="2022-05-03T19:35:00Z"/>
                <w:rFonts w:eastAsia="SimSun"/>
              </w:rPr>
            </w:pPr>
            <w:ins w:id="14180"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4181" w:author="Richard Bradbury (2022-05-03)" w:date="2022-05-03T19:35:00Z"/>
                <w:rFonts w:eastAsia="SimSun"/>
              </w:rPr>
            </w:pPr>
            <w:ins w:id="14182"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4183" w:author="Richard Bradbury (2022-05-03)" w:date="2022-05-03T19:35:00Z"/>
                <w:rFonts w:eastAsia="SimSun"/>
              </w:rPr>
            </w:pPr>
            <w:ins w:id="14184"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4185" w:author="Richard Bradbury (2022-05-03)" w:date="2022-05-03T19:35:00Z"/>
                <w:rFonts w:eastAsia="SimSun"/>
              </w:rPr>
            </w:pPr>
            <w:ins w:id="14186"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4187" w:author="Richard Bradbury (2022-05-03)" w:date="2022-05-03T19:35:00Z"/>
                <w:rFonts w:eastAsia="SimSun"/>
              </w:rPr>
            </w:pPr>
            <w:ins w:id="14188"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4189" w:author="Richard Bradbury (2022-05-03)" w:date="2022-05-03T19:35:00Z"/>
                <w:rFonts w:eastAsia="SimSun"/>
              </w:rPr>
            </w:pPr>
            <w:ins w:id="14190"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4191" w:author="Richard Bradbury (2022-05-03)" w:date="2022-05-03T19:35:00Z"/>
                <w:rFonts w:eastAsia="SimSun"/>
              </w:rPr>
            </w:pPr>
            <w:ins w:id="14192"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4193" w:author="Richard Bradbury (2022-05-03)" w:date="2022-05-03T19:35:00Z"/>
                <w:rFonts w:eastAsia="SimSun"/>
              </w:rPr>
            </w:pPr>
            <w:ins w:id="14194"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4195" w:author="Richard Bradbury (2022-05-03)" w:date="2022-05-03T19:35:00Z"/>
                <w:rFonts w:eastAsia="SimSun"/>
              </w:rPr>
            </w:pPr>
            <w:ins w:id="14196"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4197" w:author="Richard Bradbury (2022-05-03)" w:date="2022-05-03T19:35:00Z"/>
                <w:rFonts w:eastAsia="SimSun"/>
              </w:rPr>
            </w:pPr>
            <w:ins w:id="14198"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4199" w:author="Richard Bradbury (2022-05-03)" w:date="2022-05-03T19:35:00Z"/>
                <w:rFonts w:eastAsia="SimSun"/>
              </w:rPr>
            </w:pPr>
            <w:ins w:id="14200"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4201" w:author="Richard Bradbury (2022-05-03)" w:date="2022-05-03T19:35:00Z"/>
                <w:rFonts w:eastAsia="SimSun"/>
              </w:rPr>
            </w:pPr>
            <w:ins w:id="14202"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4203" w:author="Richard Bradbury (2022-05-03)" w:date="2022-05-03T19:35:00Z"/>
                <w:rFonts w:eastAsia="SimSun"/>
              </w:rPr>
            </w:pPr>
            <w:ins w:id="14204"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4205" w:author="Richard Bradbury (2022-05-03)" w:date="2022-05-03T19:35:00Z"/>
                <w:rFonts w:eastAsia="SimSun"/>
              </w:rPr>
            </w:pPr>
            <w:ins w:id="14206"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4207" w:author="Richard Bradbury (2022-05-03)" w:date="2022-05-03T19:35:00Z"/>
                <w:rFonts w:eastAsia="SimSun"/>
              </w:rPr>
            </w:pPr>
            <w:ins w:id="14208"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4209" w:author="Richard Bradbury (2022-05-03)" w:date="2022-05-03T19:35:00Z"/>
                <w:rFonts w:eastAsia="SimSun"/>
              </w:rPr>
            </w:pPr>
            <w:ins w:id="14210"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4211" w:author="Richard Bradbury (2022-05-03)" w:date="2022-05-03T19:35:00Z"/>
                <w:rFonts w:eastAsia="SimSun"/>
              </w:rPr>
            </w:pPr>
            <w:ins w:id="14212"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4213" w:author="Richard Bradbury (2022-05-03)" w:date="2022-05-03T19:35:00Z"/>
                <w:rFonts w:eastAsia="SimSun"/>
              </w:rPr>
            </w:pPr>
            <w:ins w:id="14214"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4215" w:author="Richard Bradbury (2022-05-03)" w:date="2022-05-03T19:35:00Z"/>
                <w:rFonts w:eastAsia="SimSun"/>
              </w:rPr>
            </w:pPr>
            <w:ins w:id="14216"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4217" w:author="Richard Bradbury (2022-05-03)" w:date="2022-05-03T19:35:00Z"/>
                <w:rFonts w:eastAsia="SimSun"/>
              </w:rPr>
            </w:pPr>
            <w:ins w:id="14218"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4219" w:author="Richard Bradbury (2022-05-03)" w:date="2022-05-03T19:35:00Z"/>
                <w:rFonts w:eastAsia="SimSun"/>
              </w:rPr>
            </w:pPr>
            <w:ins w:id="14220"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4221" w:author="Richard Bradbury (2022-05-03)" w:date="2022-05-03T19:35:00Z"/>
                <w:rFonts w:eastAsia="SimSun"/>
              </w:rPr>
            </w:pPr>
            <w:ins w:id="14222"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4223" w:author="Richard Bradbury (2022-05-03)" w:date="2022-05-03T19:35:00Z"/>
                <w:rFonts w:eastAsia="SimSun"/>
              </w:rPr>
            </w:pPr>
            <w:ins w:id="14224"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4225" w:author="Richard Bradbury (2022-05-03)" w:date="2022-05-03T19:35:00Z"/>
                <w:rFonts w:eastAsia="SimSun"/>
              </w:rPr>
            </w:pPr>
            <w:ins w:id="14226"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4227" w:author="Richard Bradbury (2022-05-03)" w:date="2022-05-03T19:35:00Z"/>
                <w:rFonts w:eastAsia="SimSun"/>
              </w:rPr>
            </w:pPr>
            <w:ins w:id="14228"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4229" w:author="Richard Bradbury (2022-05-03)" w:date="2022-05-03T19:35:00Z"/>
                <w:rFonts w:eastAsia="SimSun"/>
              </w:rPr>
            </w:pPr>
            <w:ins w:id="14230"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4231" w:author="Richard Bradbury (2022-05-03)" w:date="2022-05-03T19:35:00Z"/>
                <w:rFonts w:eastAsia="SimSun"/>
              </w:rPr>
            </w:pPr>
            <w:ins w:id="14232" w:author="Richard Bradbury (2022-05-03)" w:date="2022-05-03T19:35:00Z">
              <w:r w:rsidRPr="00B53120">
                <w:rPr>
                  <w:rFonts w:eastAsia="SimSun"/>
                </w:rPr>
                <w:lastRenderedPageBreak/>
                <w:t xml:space="preserve">          description: 'The resource identifier of an existing Data Reporting Provisioning Session.'</w:t>
              </w:r>
            </w:ins>
          </w:p>
          <w:p w14:paraId="75F3D695" w14:textId="77777777" w:rsidR="00B53120" w:rsidRPr="00B53120" w:rsidRDefault="00B53120" w:rsidP="00B53120">
            <w:pPr>
              <w:pStyle w:val="PL"/>
              <w:rPr>
                <w:ins w:id="14233" w:author="Richard Bradbury (2022-05-03)" w:date="2022-05-03T19:35:00Z"/>
                <w:rFonts w:eastAsia="SimSun"/>
              </w:rPr>
            </w:pPr>
            <w:ins w:id="14234"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4235" w:author="Richard Bradbury (2022-05-03)" w:date="2022-05-03T19:35:00Z"/>
                <w:rFonts w:eastAsia="SimSun"/>
              </w:rPr>
            </w:pPr>
            <w:ins w:id="14236"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4237" w:author="Richard Bradbury (2022-05-03)" w:date="2022-05-03T19:35:00Z"/>
                <w:rFonts w:eastAsia="SimSun"/>
              </w:rPr>
            </w:pPr>
            <w:ins w:id="14238"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4239" w:author="Richard Bradbury (2022-05-03)" w:date="2022-05-03T19:35:00Z"/>
                <w:rFonts w:eastAsia="SimSun"/>
              </w:rPr>
            </w:pPr>
            <w:ins w:id="14240"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4241" w:author="Richard Bradbury (2022-05-03)" w:date="2022-05-03T19:35:00Z"/>
                <w:rFonts w:eastAsia="SimSun"/>
              </w:rPr>
            </w:pPr>
            <w:ins w:id="14242"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4243" w:author="Richard Bradbury (2022-05-03)" w:date="2022-05-03T19:35:00Z"/>
                <w:rFonts w:eastAsia="SimSun"/>
              </w:rPr>
            </w:pPr>
            <w:ins w:id="14244"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4245" w:author="Richard Bradbury (2022-05-03)" w:date="2022-05-03T19:35:00Z"/>
                <w:rFonts w:eastAsia="SimSun"/>
              </w:rPr>
            </w:pPr>
            <w:ins w:id="14246"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4247" w:author="Richard Bradbury (2022-05-03)" w:date="2022-05-03T19:35:00Z"/>
                <w:rFonts w:eastAsia="SimSun"/>
              </w:rPr>
            </w:pPr>
            <w:ins w:id="14248"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4249" w:author="Richard Bradbury (2022-05-03)" w:date="2022-05-03T19:35:00Z"/>
                <w:rFonts w:eastAsia="SimSun"/>
              </w:rPr>
            </w:pPr>
            <w:ins w:id="14250"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4251" w:author="Richard Bradbury (2022-05-03)" w:date="2022-05-03T19:35:00Z"/>
                <w:rFonts w:eastAsia="SimSun"/>
              </w:rPr>
            </w:pPr>
            <w:ins w:id="14252"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4253" w:author="Richard Bradbury (2022-05-03)" w:date="2022-05-03T19:35:00Z"/>
                <w:rFonts w:eastAsia="SimSun"/>
              </w:rPr>
            </w:pPr>
            <w:ins w:id="14254"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4255" w:author="Richard Bradbury (2022-05-03)" w:date="2022-05-03T19:35:00Z"/>
                <w:rFonts w:eastAsia="SimSun"/>
              </w:rPr>
            </w:pPr>
            <w:ins w:id="14256"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4257" w:author="Richard Bradbury (2022-05-03)" w:date="2022-05-03T19:35:00Z"/>
                <w:rFonts w:eastAsia="SimSun"/>
              </w:rPr>
            </w:pPr>
            <w:ins w:id="14258"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4259" w:author="Richard Bradbury (2022-05-03)" w:date="2022-05-03T19:35:00Z"/>
                <w:rFonts w:eastAsia="SimSun"/>
              </w:rPr>
            </w:pPr>
            <w:ins w:id="14260"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4261" w:author="Richard Bradbury (2022-05-03)" w:date="2022-05-03T19:35:00Z"/>
                <w:rFonts w:eastAsia="SimSun"/>
              </w:rPr>
            </w:pPr>
            <w:ins w:id="14262"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4263" w:author="Richard Bradbury (2022-05-03)" w:date="2022-05-03T19:35:00Z"/>
                <w:rFonts w:eastAsia="SimSun"/>
              </w:rPr>
            </w:pPr>
            <w:ins w:id="14264"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4265" w:author="Richard Bradbury (2022-05-03)" w:date="2022-05-03T19:35:00Z"/>
                <w:rFonts w:eastAsia="SimSun"/>
              </w:rPr>
            </w:pPr>
            <w:ins w:id="14266"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4267" w:author="Richard Bradbury (2022-05-03)" w:date="2022-05-03T19:35:00Z"/>
                <w:rFonts w:eastAsia="SimSun"/>
              </w:rPr>
            </w:pPr>
            <w:ins w:id="14268"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4269" w:author="Richard Bradbury (2022-05-03)" w:date="2022-05-03T19:35:00Z"/>
                <w:rFonts w:eastAsia="SimSun"/>
              </w:rPr>
            </w:pPr>
            <w:ins w:id="14270"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4271" w:author="Richard Bradbury (2022-05-03)" w:date="2022-05-03T19:35:00Z"/>
                <w:rFonts w:eastAsia="SimSun"/>
              </w:rPr>
            </w:pPr>
            <w:ins w:id="14272"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4273" w:author="Richard Bradbury (2022-05-03)" w:date="2022-05-03T19:35:00Z"/>
                <w:rFonts w:eastAsia="SimSun"/>
              </w:rPr>
            </w:pPr>
            <w:ins w:id="14274"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4275" w:author="Richard Bradbury (2022-05-03)" w:date="2022-05-03T19:35:00Z"/>
                <w:rFonts w:eastAsia="SimSun"/>
              </w:rPr>
            </w:pPr>
            <w:ins w:id="14276"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4277" w:author="Richard Bradbury (2022-05-03)" w:date="2022-05-03T19:35:00Z"/>
                <w:rFonts w:eastAsia="SimSun"/>
              </w:rPr>
            </w:pPr>
            <w:ins w:id="14278"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4279" w:author="Richard Bradbury (2022-05-03)" w:date="2022-05-03T19:35:00Z"/>
                <w:rFonts w:eastAsia="SimSun"/>
              </w:rPr>
            </w:pPr>
            <w:ins w:id="14280"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4281" w:author="Richard Bradbury (2022-05-03)" w:date="2022-05-03T19:35:00Z"/>
                <w:rFonts w:eastAsia="SimSun"/>
              </w:rPr>
            </w:pPr>
            <w:ins w:id="14282"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4283" w:author="Richard Bradbury (2022-05-03)" w:date="2022-05-03T19:35:00Z"/>
                <w:rFonts w:eastAsia="SimSun"/>
              </w:rPr>
            </w:pPr>
            <w:ins w:id="14284"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4285" w:author="Richard Bradbury (2022-05-03)" w:date="2022-05-03T19:35:00Z"/>
                <w:rFonts w:eastAsia="SimSun"/>
              </w:rPr>
            </w:pPr>
            <w:ins w:id="14286"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4287" w:author="Richard Bradbury (2022-05-03)" w:date="2022-05-03T19:35:00Z"/>
                <w:rFonts w:eastAsia="SimSun"/>
              </w:rPr>
            </w:pPr>
            <w:ins w:id="14288"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4289" w:author="Richard Bradbury (2022-05-03)" w:date="2022-05-03T19:35:00Z"/>
                <w:rFonts w:eastAsia="SimSun"/>
              </w:rPr>
            </w:pPr>
            <w:ins w:id="14290"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4291" w:author="Richard Bradbury (2022-05-03)" w:date="2022-05-03T19:35:00Z"/>
                <w:rFonts w:eastAsia="SimSun"/>
              </w:rPr>
            </w:pPr>
            <w:ins w:id="14292"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4293" w:author="Richard Bradbury (2022-05-03)" w:date="2022-05-03T19:35:00Z"/>
                <w:rFonts w:eastAsia="SimSun"/>
              </w:rPr>
            </w:pPr>
            <w:ins w:id="14294"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4295" w:author="Richard Bradbury (2022-05-03)" w:date="2022-05-03T19:35:00Z"/>
                <w:rFonts w:eastAsia="SimSun"/>
              </w:rPr>
            </w:pPr>
            <w:ins w:id="14296"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4297" w:author="Richard Bradbury (2022-05-03)" w:date="2022-05-03T19:35:00Z"/>
                <w:rFonts w:eastAsia="SimSun"/>
              </w:rPr>
            </w:pPr>
            <w:ins w:id="14298"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4299" w:author="Richard Bradbury (2022-05-03)" w:date="2022-05-03T19:35:00Z"/>
                <w:rFonts w:eastAsia="SimSun"/>
              </w:rPr>
            </w:pPr>
            <w:ins w:id="14300"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4301" w:author="Richard Bradbury (2022-05-03)" w:date="2022-05-03T19:35:00Z"/>
                <w:rFonts w:eastAsia="SimSun"/>
              </w:rPr>
            </w:pPr>
            <w:ins w:id="14302"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4303" w:author="Richard Bradbury (2022-05-03)" w:date="2022-05-03T19:35:00Z"/>
                <w:rFonts w:eastAsia="SimSun"/>
              </w:rPr>
            </w:pPr>
            <w:ins w:id="14304"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4305" w:author="Richard Bradbury (2022-05-03)" w:date="2022-05-03T19:35:00Z"/>
                <w:rFonts w:eastAsia="SimSun"/>
              </w:rPr>
            </w:pPr>
            <w:ins w:id="14306"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4307" w:author="Richard Bradbury (2022-05-03)" w:date="2022-05-03T19:35:00Z"/>
                <w:rFonts w:eastAsia="SimSun"/>
              </w:rPr>
            </w:pPr>
            <w:ins w:id="14308"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4309" w:author="Richard Bradbury (2022-05-03)" w:date="2022-05-03T19:35:00Z"/>
                <w:rFonts w:eastAsia="SimSun"/>
              </w:rPr>
            </w:pPr>
            <w:ins w:id="14310"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4311" w:author="Richard Bradbury (2022-05-03)" w:date="2022-05-03T19:35:00Z"/>
                <w:rFonts w:eastAsia="SimSun"/>
              </w:rPr>
            </w:pPr>
            <w:ins w:id="14312"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4313" w:author="Richard Bradbury (2022-05-03)" w:date="2022-05-03T19:35:00Z"/>
                <w:rFonts w:eastAsia="SimSun"/>
              </w:rPr>
            </w:pPr>
            <w:ins w:id="14314"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4315" w:author="Richard Bradbury (2022-05-03)" w:date="2022-05-03T19:35:00Z"/>
                <w:rFonts w:eastAsia="SimSun"/>
              </w:rPr>
            </w:pPr>
            <w:ins w:id="14316"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4317" w:author="Richard Bradbury (2022-05-03)" w:date="2022-05-03T19:35:00Z"/>
                <w:rFonts w:eastAsia="SimSun"/>
              </w:rPr>
            </w:pPr>
            <w:ins w:id="14318"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4319" w:author="Richard Bradbury (2022-05-03)" w:date="2022-05-03T19:35:00Z"/>
                <w:rFonts w:eastAsia="SimSun"/>
              </w:rPr>
            </w:pPr>
            <w:ins w:id="14320"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4321" w:author="Richard Bradbury (2022-05-03)" w:date="2022-05-03T19:35:00Z"/>
                <w:rFonts w:eastAsia="SimSun"/>
              </w:rPr>
            </w:pPr>
            <w:ins w:id="14322"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4323" w:author="Richard Bradbury (2022-05-03)" w:date="2022-05-03T19:35:00Z"/>
                <w:rFonts w:eastAsia="SimSun"/>
              </w:rPr>
            </w:pPr>
            <w:ins w:id="14324"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4325" w:author="Richard Bradbury (2022-05-03)" w:date="2022-05-03T19:35:00Z"/>
                <w:rFonts w:eastAsia="SimSun"/>
              </w:rPr>
            </w:pPr>
            <w:ins w:id="14326"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4327" w:author="Richard Bradbury (2022-05-03)" w:date="2022-05-03T19:35:00Z"/>
                <w:rFonts w:eastAsia="SimSun"/>
              </w:rPr>
            </w:pPr>
            <w:ins w:id="14328"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4329" w:author="Richard Bradbury (2022-05-03)" w:date="2022-05-03T19:35:00Z"/>
                <w:rFonts w:eastAsia="SimSun"/>
              </w:rPr>
            </w:pPr>
            <w:ins w:id="14330"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4331" w:author="Richard Bradbury (2022-05-03)" w:date="2022-05-03T19:35:00Z"/>
                <w:rFonts w:eastAsia="SimSun"/>
              </w:rPr>
            </w:pPr>
            <w:ins w:id="14332"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4333" w:author="Richard Bradbury (2022-05-03)" w:date="2022-05-03T19:35:00Z"/>
                <w:rFonts w:eastAsia="SimSun"/>
              </w:rPr>
            </w:pPr>
            <w:ins w:id="14334"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4335" w:author="Richard Bradbury (2022-05-03)" w:date="2022-05-03T19:35:00Z"/>
                <w:rFonts w:eastAsia="SimSun"/>
              </w:rPr>
            </w:pPr>
            <w:ins w:id="14336"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4337" w:author="Richard Bradbury (2022-05-03)" w:date="2022-05-03T19:35:00Z"/>
                <w:rFonts w:eastAsia="SimSun"/>
              </w:rPr>
            </w:pPr>
            <w:ins w:id="14338"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4339" w:author="Richard Bradbury (2022-05-03)" w:date="2022-05-03T19:35:00Z"/>
                <w:rFonts w:eastAsia="SimSun"/>
              </w:rPr>
            </w:pPr>
            <w:ins w:id="14340"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4341" w:author="Richard Bradbury (2022-05-03)" w:date="2022-05-03T19:35:00Z"/>
                <w:rFonts w:eastAsia="SimSun"/>
              </w:rPr>
            </w:pPr>
            <w:ins w:id="14342"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4343" w:author="Richard Bradbury (2022-05-03)" w:date="2022-05-03T19:35:00Z"/>
                <w:rFonts w:eastAsia="SimSun"/>
              </w:rPr>
            </w:pPr>
            <w:ins w:id="14344"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4345" w:author="Richard Bradbury (2022-05-03)" w:date="2022-05-03T19:35:00Z"/>
                <w:rFonts w:eastAsia="SimSun"/>
              </w:rPr>
            </w:pPr>
            <w:ins w:id="14346"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4347" w:author="Richard Bradbury (2022-05-03)" w:date="2022-05-03T19:35:00Z"/>
                <w:rFonts w:eastAsia="SimSun"/>
              </w:rPr>
            </w:pPr>
            <w:ins w:id="14348"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4349" w:author="Richard Bradbury (2022-05-03)" w:date="2022-05-03T19:35:00Z"/>
                <w:rFonts w:eastAsia="SimSun"/>
              </w:rPr>
            </w:pPr>
            <w:ins w:id="14350"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4351" w:author="Richard Bradbury (2022-05-03)" w:date="2022-05-03T19:35:00Z"/>
                <w:rFonts w:eastAsia="SimSun"/>
              </w:rPr>
            </w:pPr>
            <w:ins w:id="14352"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4353" w:author="Richard Bradbury (2022-05-03)" w:date="2022-05-03T19:35:00Z"/>
                <w:rFonts w:eastAsia="SimSun"/>
              </w:rPr>
            </w:pPr>
            <w:ins w:id="14354"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4355" w:author="Richard Bradbury (2022-05-03)" w:date="2022-05-03T19:35:00Z"/>
                <w:rFonts w:eastAsia="SimSun"/>
              </w:rPr>
            </w:pPr>
            <w:ins w:id="14356"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4357" w:author="Richard Bradbury (2022-05-03)" w:date="2022-05-03T19:35:00Z"/>
                <w:rFonts w:eastAsia="SimSun"/>
              </w:rPr>
            </w:pPr>
            <w:ins w:id="14358"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4359" w:author="Richard Bradbury (2022-05-03)" w:date="2022-05-03T19:35:00Z"/>
                <w:rFonts w:eastAsia="SimSun"/>
              </w:rPr>
            </w:pPr>
            <w:ins w:id="14360"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4361" w:author="Richard Bradbury (2022-05-03)" w:date="2022-05-03T19:35:00Z"/>
                <w:rFonts w:eastAsia="SimSun"/>
              </w:rPr>
            </w:pPr>
            <w:ins w:id="14362"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4363" w:author="Richard Bradbury (2022-05-03)" w:date="2022-05-03T19:35:00Z"/>
                <w:rFonts w:eastAsia="SimSun"/>
              </w:rPr>
            </w:pPr>
            <w:ins w:id="14364"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4365" w:author="Richard Bradbury (2022-05-03)" w:date="2022-05-03T19:35:00Z"/>
                <w:rFonts w:eastAsia="SimSun"/>
              </w:rPr>
            </w:pPr>
            <w:ins w:id="14366"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4367" w:author="Richard Bradbury (2022-05-03)" w:date="2022-05-03T19:35:00Z"/>
                <w:rFonts w:eastAsia="SimSun"/>
              </w:rPr>
            </w:pPr>
            <w:ins w:id="14368"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4369" w:author="Richard Bradbury (2022-05-03)" w:date="2022-05-03T19:35:00Z"/>
                <w:rFonts w:eastAsia="SimSun"/>
              </w:rPr>
            </w:pPr>
            <w:ins w:id="14370"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4371" w:author="Richard Bradbury (2022-05-03)" w:date="2022-05-03T19:35:00Z"/>
                <w:rFonts w:eastAsia="SimSun"/>
              </w:rPr>
            </w:pPr>
            <w:ins w:id="14372"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4373" w:author="Richard Bradbury (2022-05-03)" w:date="2022-05-03T19:35:00Z"/>
                <w:rFonts w:eastAsia="SimSun"/>
              </w:rPr>
            </w:pPr>
            <w:ins w:id="14374"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4375" w:author="Richard Bradbury (2022-05-03)" w:date="2022-05-03T19:35:00Z"/>
                <w:rFonts w:eastAsia="SimSun"/>
              </w:rPr>
            </w:pPr>
            <w:ins w:id="14376"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4377" w:author="Richard Bradbury (2022-05-03)" w:date="2022-05-03T19:35:00Z"/>
                <w:rFonts w:eastAsia="SimSun"/>
              </w:rPr>
            </w:pPr>
            <w:ins w:id="14378"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4379" w:author="Richard Bradbury (2022-05-03)" w:date="2022-05-03T19:35:00Z"/>
                <w:rFonts w:eastAsia="SimSun"/>
              </w:rPr>
            </w:pPr>
            <w:ins w:id="14380"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4381" w:author="Richard Bradbury (2022-05-03)" w:date="2022-05-03T19:35:00Z"/>
                <w:rFonts w:eastAsia="SimSun"/>
              </w:rPr>
            </w:pPr>
            <w:ins w:id="14382" w:author="Richard Bradbury (2022-05-03)" w:date="2022-05-03T19:35:00Z">
              <w:r w:rsidRPr="00B53120">
                <w:rPr>
                  <w:rFonts w:eastAsia="SimSun"/>
                </w:rPr>
                <w:lastRenderedPageBreak/>
                <w:t xml:space="preserve">        '429':</w:t>
              </w:r>
            </w:ins>
          </w:p>
          <w:p w14:paraId="17E5EFDE" w14:textId="77777777" w:rsidR="00B53120" w:rsidRPr="00B53120" w:rsidRDefault="00B53120" w:rsidP="00B53120">
            <w:pPr>
              <w:pStyle w:val="PL"/>
              <w:rPr>
                <w:ins w:id="14383" w:author="Richard Bradbury (2022-05-03)" w:date="2022-05-03T19:35:00Z"/>
                <w:rFonts w:eastAsia="SimSun"/>
              </w:rPr>
            </w:pPr>
            <w:ins w:id="14384"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4385" w:author="Richard Bradbury (2022-05-03)" w:date="2022-05-03T19:35:00Z"/>
                <w:rFonts w:eastAsia="SimSun"/>
              </w:rPr>
            </w:pPr>
            <w:ins w:id="14386"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4387" w:author="Richard Bradbury (2022-05-03)" w:date="2022-05-03T19:35:00Z"/>
                <w:rFonts w:eastAsia="SimSun"/>
              </w:rPr>
            </w:pPr>
            <w:ins w:id="14388"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4389" w:author="Richard Bradbury (2022-05-03)" w:date="2022-05-03T19:35:00Z"/>
                <w:rFonts w:eastAsia="SimSun"/>
              </w:rPr>
            </w:pPr>
            <w:ins w:id="14390"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4391" w:author="Richard Bradbury (2022-05-03)" w:date="2022-05-03T19:35:00Z"/>
                <w:rFonts w:eastAsia="SimSun"/>
              </w:rPr>
            </w:pPr>
            <w:ins w:id="14392"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4393" w:author="Richard Bradbury (2022-05-03)" w:date="2022-05-03T19:35:00Z"/>
                <w:rFonts w:eastAsia="SimSun"/>
              </w:rPr>
            </w:pPr>
            <w:ins w:id="14394"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4395" w:author="Richard Bradbury (2022-05-03)" w:date="2022-05-03T19:35:00Z"/>
                <w:rFonts w:eastAsia="SimSun"/>
              </w:rPr>
            </w:pPr>
            <w:ins w:id="14396"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4397" w:author="Richard Bradbury (2022-05-03)" w:date="2022-05-03T19:35:00Z"/>
                <w:rFonts w:eastAsia="SimSun"/>
              </w:rPr>
            </w:pPr>
            <w:ins w:id="14398"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4399" w:author="Richard Bradbury (2022-05-03)" w:date="2022-05-03T19:35:00Z"/>
                <w:rFonts w:eastAsia="SimSun"/>
              </w:rPr>
            </w:pPr>
            <w:ins w:id="14400"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4401" w:author="Richard Bradbury (2022-05-03)" w:date="2022-05-03T19:35:00Z"/>
                <w:rFonts w:eastAsia="SimSun"/>
              </w:rPr>
            </w:pPr>
            <w:ins w:id="14402"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4403" w:author="Richard Bradbury (2022-05-03)" w:date="2022-05-03T19:35:00Z"/>
                <w:rFonts w:eastAsia="SimSun"/>
              </w:rPr>
            </w:pPr>
            <w:ins w:id="14404"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4405" w:author="Richard Bradbury (2022-05-03)" w:date="2022-05-03T19:35:00Z"/>
                <w:rFonts w:eastAsia="SimSun"/>
              </w:rPr>
            </w:pPr>
            <w:ins w:id="14406"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4407" w:author="Richard Bradbury (2022-05-03)" w:date="2022-05-03T19:35:00Z"/>
                <w:rFonts w:eastAsia="SimSun"/>
              </w:rPr>
            </w:pPr>
            <w:ins w:id="14408"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4409" w:author="Richard Bradbury (2022-05-03)" w:date="2022-05-03T19:35:00Z"/>
                <w:rFonts w:eastAsia="SimSun"/>
              </w:rPr>
            </w:pPr>
            <w:ins w:id="14410"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4411" w:author="Richard Bradbury (2022-05-03)" w:date="2022-05-03T19:35:00Z"/>
                <w:rFonts w:eastAsia="SimSun"/>
              </w:rPr>
            </w:pPr>
            <w:ins w:id="14412"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4413" w:author="Richard Bradbury (2022-05-03)" w:date="2022-05-03T19:35:00Z"/>
                <w:rFonts w:eastAsia="SimSun"/>
              </w:rPr>
            </w:pPr>
            <w:ins w:id="14414"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4415" w:author="Richard Bradbury (2022-05-03)" w:date="2022-05-03T19:35:00Z"/>
                <w:rFonts w:eastAsia="SimSun"/>
              </w:rPr>
            </w:pPr>
            <w:ins w:id="14416"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4417" w:author="Richard Bradbury (2022-05-03)" w:date="2022-05-03T19:35:00Z"/>
                <w:rFonts w:eastAsia="SimSun"/>
              </w:rPr>
            </w:pPr>
            <w:ins w:id="14418"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4419" w:author="Richard Bradbury (2022-05-03)" w:date="2022-05-03T19:35:00Z"/>
                <w:rFonts w:eastAsia="SimSun"/>
              </w:rPr>
            </w:pPr>
            <w:ins w:id="14420"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4421" w:author="Richard Bradbury (2022-05-03)" w:date="2022-05-03T19:35:00Z"/>
                <w:rFonts w:eastAsia="SimSun"/>
              </w:rPr>
            </w:pPr>
            <w:ins w:id="14422"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4423" w:author="Richard Bradbury (2022-05-03)" w:date="2022-05-03T19:35:00Z"/>
                <w:rFonts w:eastAsia="SimSun"/>
              </w:rPr>
            </w:pPr>
            <w:ins w:id="14424"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4425" w:author="Richard Bradbury (2022-05-03)" w:date="2022-05-03T19:35:00Z"/>
                <w:rFonts w:eastAsia="SimSun"/>
              </w:rPr>
            </w:pPr>
            <w:ins w:id="14426"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4427" w:author="Richard Bradbury (2022-05-03)" w:date="2022-05-03T19:35:00Z"/>
                <w:rFonts w:eastAsia="SimSun"/>
              </w:rPr>
            </w:pPr>
            <w:ins w:id="14428"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4429" w:author="Richard Bradbury (2022-05-03)" w:date="2022-05-03T19:35:00Z"/>
                <w:rFonts w:eastAsia="SimSun"/>
              </w:rPr>
            </w:pPr>
            <w:ins w:id="14430"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4431" w:author="Richard Bradbury (2022-05-03)" w:date="2022-05-03T19:35:00Z"/>
                <w:rFonts w:eastAsia="SimSun"/>
              </w:rPr>
            </w:pPr>
            <w:ins w:id="14432"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4433" w:author="Richard Bradbury (2022-05-03)" w:date="2022-05-03T19:35:00Z"/>
                <w:rFonts w:eastAsia="SimSun"/>
              </w:rPr>
            </w:pPr>
            <w:ins w:id="14434"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4435" w:author="Richard Bradbury (2022-05-03)" w:date="2022-05-03T19:35:00Z"/>
                <w:rFonts w:eastAsia="SimSun"/>
              </w:rPr>
            </w:pPr>
            <w:ins w:id="14436"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4437" w:author="Richard Bradbury (2022-05-03)" w:date="2022-05-03T19:35:00Z"/>
                <w:rFonts w:eastAsia="SimSun"/>
              </w:rPr>
            </w:pPr>
            <w:ins w:id="14438"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4439" w:author="Richard Bradbury (2022-05-03)" w:date="2022-05-03T19:35:00Z"/>
                <w:rFonts w:eastAsia="SimSun"/>
              </w:rPr>
            </w:pPr>
            <w:ins w:id="14440"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4441" w:author="Richard Bradbury (2022-05-03)" w:date="2022-05-03T19:35:00Z"/>
                <w:rFonts w:eastAsia="SimSun"/>
              </w:rPr>
            </w:pPr>
            <w:ins w:id="14442"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4443" w:author="Richard Bradbury (2022-05-03)" w:date="2022-05-03T19:35:00Z"/>
                <w:rFonts w:eastAsia="SimSun"/>
              </w:rPr>
            </w:pPr>
            <w:ins w:id="14444"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4445" w:author="Richard Bradbury (2022-05-03)" w:date="2022-05-03T19:35:00Z"/>
                <w:rFonts w:eastAsia="SimSun"/>
              </w:rPr>
            </w:pPr>
            <w:ins w:id="14446"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4447" w:author="Richard Bradbury (2022-05-03)" w:date="2022-05-03T19:35:00Z"/>
                <w:rFonts w:eastAsia="SimSun"/>
              </w:rPr>
            </w:pPr>
            <w:ins w:id="14448"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4449" w:author="Richard Bradbury (2022-05-03)" w:date="2022-05-03T19:35:00Z"/>
                <w:rFonts w:eastAsia="SimSun"/>
              </w:rPr>
            </w:pPr>
            <w:ins w:id="14450"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4451" w:author="Richard Bradbury (2022-05-03)" w:date="2022-05-03T19:35:00Z"/>
                <w:rFonts w:eastAsia="SimSun"/>
              </w:rPr>
            </w:pPr>
            <w:ins w:id="14452"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4453" w:author="Richard Bradbury (2022-05-03)" w:date="2022-05-03T19:35:00Z"/>
                <w:rFonts w:eastAsia="SimSun"/>
              </w:rPr>
            </w:pPr>
            <w:ins w:id="14454"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4455" w:author="Richard Bradbury (2022-05-03)" w:date="2022-05-03T19:35:00Z"/>
                <w:rFonts w:eastAsia="SimSun"/>
              </w:rPr>
            </w:pPr>
            <w:ins w:id="14456"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4457" w:author="Richard Bradbury (2022-05-03)" w:date="2022-05-03T19:35:00Z"/>
                <w:rFonts w:eastAsia="SimSun"/>
              </w:rPr>
            </w:pPr>
            <w:ins w:id="14458"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4459" w:author="Richard Bradbury (2022-05-03)" w:date="2022-05-03T19:35:00Z"/>
                <w:rFonts w:eastAsia="SimSun"/>
              </w:rPr>
            </w:pPr>
            <w:ins w:id="14460"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4461" w:author="Richard Bradbury (2022-05-03)" w:date="2022-05-03T19:35:00Z"/>
                <w:rFonts w:eastAsia="SimSun"/>
              </w:rPr>
            </w:pPr>
            <w:ins w:id="14462"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4463" w:author="Richard Bradbury (2022-05-03)" w:date="2022-05-03T19:35:00Z"/>
                <w:rFonts w:eastAsia="SimSun"/>
              </w:rPr>
            </w:pPr>
            <w:ins w:id="14464"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4465" w:author="Richard Bradbury (2022-05-03)" w:date="2022-05-03T19:35:00Z"/>
                <w:rFonts w:eastAsia="SimSun"/>
              </w:rPr>
            </w:pPr>
            <w:ins w:id="14466"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4467" w:author="Richard Bradbury (2022-05-03)" w:date="2022-05-03T19:35:00Z"/>
                <w:rFonts w:eastAsia="SimSun"/>
              </w:rPr>
            </w:pPr>
            <w:ins w:id="14468"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4469" w:author="Richard Bradbury (2022-05-03)" w:date="2022-05-03T19:35:00Z"/>
                <w:rFonts w:eastAsia="SimSun"/>
              </w:rPr>
            </w:pPr>
            <w:ins w:id="14470"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4471" w:author="Richard Bradbury (2022-05-03)" w:date="2022-05-03T19:35:00Z"/>
                <w:rFonts w:eastAsia="SimSun"/>
              </w:rPr>
            </w:pPr>
            <w:ins w:id="14472"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4473" w:author="Richard Bradbury (2022-05-03)" w:date="2022-05-03T19:35:00Z"/>
                <w:rFonts w:eastAsia="SimSun"/>
              </w:rPr>
            </w:pPr>
            <w:ins w:id="14474"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4475" w:author="Richard Bradbury (2022-05-03)" w:date="2022-05-03T19:35:00Z"/>
                <w:rFonts w:eastAsia="SimSun"/>
              </w:rPr>
            </w:pPr>
            <w:ins w:id="14476"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4477" w:author="Richard Bradbury (2022-05-03)" w:date="2022-05-03T19:35:00Z"/>
                <w:rFonts w:eastAsia="SimSun"/>
              </w:rPr>
            </w:pPr>
            <w:ins w:id="14478"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4479" w:author="Richard Bradbury (2022-05-03)" w:date="2022-05-03T19:35:00Z"/>
                <w:rFonts w:eastAsia="SimSun"/>
              </w:rPr>
            </w:pPr>
            <w:ins w:id="14480"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4481" w:author="Richard Bradbury (2022-05-03)" w:date="2022-05-03T19:35:00Z"/>
                <w:rFonts w:eastAsia="SimSun"/>
              </w:rPr>
            </w:pPr>
            <w:ins w:id="14482"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4483" w:author="Richard Bradbury (2022-05-03)" w:date="2022-05-03T19:35:00Z"/>
                <w:rFonts w:eastAsia="SimSun"/>
              </w:rPr>
            </w:pPr>
            <w:ins w:id="14484"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4485" w:author="Richard Bradbury (2022-05-03)" w:date="2022-05-03T19:35:00Z"/>
                <w:rFonts w:eastAsia="SimSun"/>
              </w:rPr>
            </w:pPr>
            <w:ins w:id="14486"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4487" w:author="Richard Bradbury (2022-05-03)" w:date="2022-05-03T19:35:00Z"/>
                <w:rFonts w:eastAsia="SimSun"/>
              </w:rPr>
            </w:pPr>
            <w:ins w:id="14488"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4489" w:author="Richard Bradbury (2022-05-03)" w:date="2022-05-03T19:35:00Z"/>
                <w:rFonts w:eastAsia="SimSun"/>
              </w:rPr>
            </w:pPr>
            <w:ins w:id="14490"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4491" w:author="Richard Bradbury (2022-05-03)" w:date="2022-05-03T19:35:00Z"/>
                <w:rFonts w:eastAsia="SimSun"/>
              </w:rPr>
            </w:pPr>
            <w:ins w:id="14492"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4493" w:author="Richard Bradbury (2022-05-03)" w:date="2022-05-03T19:35:00Z"/>
                <w:rFonts w:eastAsia="SimSun"/>
              </w:rPr>
            </w:pPr>
            <w:ins w:id="14494"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4495" w:author="Richard Bradbury (2022-05-03)" w:date="2022-05-03T19:35:00Z"/>
                <w:rFonts w:eastAsia="SimSun"/>
              </w:rPr>
            </w:pPr>
            <w:ins w:id="14496"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4497" w:author="Richard Bradbury (2022-05-03)" w:date="2022-05-03T19:35:00Z"/>
                <w:rFonts w:eastAsia="SimSun"/>
              </w:rPr>
            </w:pPr>
            <w:ins w:id="14498"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4499" w:author="Richard Bradbury (2022-05-03)" w:date="2022-05-03T19:35:00Z"/>
                <w:rFonts w:eastAsia="SimSun"/>
              </w:rPr>
            </w:pPr>
            <w:ins w:id="14500"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4501" w:author="Richard Bradbury (2022-05-03)" w:date="2022-05-03T19:35:00Z"/>
                <w:rFonts w:eastAsia="SimSun"/>
              </w:rPr>
            </w:pPr>
            <w:ins w:id="14502"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4503" w:author="Richard Bradbury (2022-05-03)" w:date="2022-05-03T19:35:00Z"/>
                <w:rFonts w:eastAsia="SimSun"/>
              </w:rPr>
            </w:pPr>
            <w:ins w:id="14504"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4505" w:author="Richard Bradbury (2022-05-03)" w:date="2022-05-03T19:35:00Z"/>
                <w:rFonts w:eastAsia="SimSun"/>
              </w:rPr>
            </w:pPr>
            <w:ins w:id="14506"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4507" w:author="Richard Bradbury (2022-05-03)" w:date="2022-05-03T19:35:00Z"/>
                <w:rFonts w:eastAsia="SimSun"/>
              </w:rPr>
            </w:pPr>
            <w:ins w:id="14508"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4509" w:author="Richard Bradbury (2022-05-03)" w:date="2022-05-03T19:35:00Z"/>
                <w:rFonts w:eastAsia="SimSun"/>
              </w:rPr>
            </w:pPr>
            <w:ins w:id="14510"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4511" w:author="Richard Bradbury (2022-05-03)" w:date="2022-05-03T19:35:00Z"/>
                <w:rFonts w:eastAsia="SimSun"/>
              </w:rPr>
            </w:pPr>
            <w:ins w:id="14512"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4513" w:author="Richard Bradbury (2022-05-03)" w:date="2022-05-03T19:35:00Z"/>
                <w:rFonts w:eastAsia="SimSun"/>
              </w:rPr>
            </w:pPr>
            <w:ins w:id="14514"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4515" w:author="Richard Bradbury (2022-05-03)" w:date="2022-05-03T19:35:00Z"/>
                <w:rFonts w:eastAsia="SimSun"/>
              </w:rPr>
            </w:pPr>
            <w:ins w:id="14516"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4517" w:author="Richard Bradbury (2022-05-03)" w:date="2022-05-03T19:35:00Z"/>
                <w:rFonts w:eastAsia="SimSun"/>
              </w:rPr>
            </w:pPr>
            <w:ins w:id="14518"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4519" w:author="Richard Bradbury (2022-05-03)" w:date="2022-05-03T19:35:00Z"/>
                <w:rFonts w:eastAsia="SimSun"/>
              </w:rPr>
            </w:pPr>
            <w:ins w:id="14520"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4521" w:author="Richard Bradbury (2022-05-03)" w:date="2022-05-03T19:35:00Z"/>
                <w:rFonts w:eastAsia="SimSun"/>
              </w:rPr>
            </w:pPr>
            <w:ins w:id="14522"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4523" w:author="Richard Bradbury (2022-05-03)" w:date="2022-05-03T19:35:00Z"/>
                <w:rFonts w:eastAsia="SimSun"/>
              </w:rPr>
            </w:pPr>
            <w:ins w:id="14524"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4525" w:author="Richard Bradbury (2022-05-03)" w:date="2022-05-03T19:35:00Z"/>
                <w:rFonts w:eastAsia="SimSun"/>
              </w:rPr>
            </w:pPr>
            <w:ins w:id="14526"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4527" w:author="Richard Bradbury (2022-05-03)" w:date="2022-05-03T19:35:00Z"/>
                <w:rFonts w:eastAsia="SimSun"/>
              </w:rPr>
            </w:pPr>
            <w:ins w:id="14528"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4529" w:author="Richard Bradbury (2022-05-03)" w:date="2022-05-03T19:35:00Z"/>
                <w:rFonts w:eastAsia="SimSun"/>
              </w:rPr>
            </w:pPr>
            <w:ins w:id="14530"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4531" w:author="Richard Bradbury (2022-05-03)" w:date="2022-05-03T19:35:00Z"/>
                <w:rFonts w:eastAsia="SimSun"/>
              </w:rPr>
            </w:pPr>
            <w:ins w:id="14532"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4533" w:author="Richard Bradbury (2022-05-03)" w:date="2022-05-03T19:35:00Z"/>
                <w:rFonts w:eastAsia="SimSun"/>
              </w:rPr>
            </w:pPr>
            <w:ins w:id="14534" w:author="Richard Bradbury (2022-05-03)" w:date="2022-05-03T19:35:00Z">
              <w:r w:rsidRPr="00B53120">
                <w:rPr>
                  <w:rFonts w:eastAsia="SimSun"/>
                </w:rPr>
                <w:lastRenderedPageBreak/>
                <w:t xml:space="preserve">        '400':</w:t>
              </w:r>
            </w:ins>
          </w:p>
          <w:p w14:paraId="2D78F1C3" w14:textId="77777777" w:rsidR="00B53120" w:rsidRPr="00B53120" w:rsidRDefault="00B53120" w:rsidP="00B53120">
            <w:pPr>
              <w:pStyle w:val="PL"/>
              <w:rPr>
                <w:ins w:id="14535" w:author="Richard Bradbury (2022-05-03)" w:date="2022-05-03T19:35:00Z"/>
                <w:rFonts w:eastAsia="SimSun"/>
              </w:rPr>
            </w:pPr>
            <w:ins w:id="14536"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4537" w:author="Richard Bradbury (2022-05-03)" w:date="2022-05-03T19:35:00Z"/>
                <w:rFonts w:eastAsia="SimSun"/>
              </w:rPr>
            </w:pPr>
            <w:ins w:id="14538"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4539" w:author="Richard Bradbury (2022-05-03)" w:date="2022-05-03T19:35:00Z"/>
                <w:rFonts w:eastAsia="SimSun"/>
              </w:rPr>
            </w:pPr>
            <w:ins w:id="14540"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4541" w:author="Richard Bradbury (2022-05-03)" w:date="2022-05-03T19:35:00Z"/>
                <w:rFonts w:eastAsia="SimSun"/>
              </w:rPr>
            </w:pPr>
            <w:ins w:id="14542"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4543" w:author="Richard Bradbury (2022-05-03)" w:date="2022-05-03T19:35:00Z"/>
                <w:rFonts w:eastAsia="SimSun"/>
              </w:rPr>
            </w:pPr>
            <w:ins w:id="14544"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4545" w:author="Richard Bradbury (2022-05-03)" w:date="2022-05-03T19:35:00Z"/>
                <w:rFonts w:eastAsia="SimSun"/>
              </w:rPr>
            </w:pPr>
            <w:ins w:id="14546"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4547" w:author="Richard Bradbury (2022-05-03)" w:date="2022-05-03T19:35:00Z"/>
                <w:rFonts w:eastAsia="SimSun"/>
              </w:rPr>
            </w:pPr>
            <w:ins w:id="14548"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4549" w:author="Richard Bradbury (2022-05-03)" w:date="2022-05-03T19:35:00Z"/>
                <w:rFonts w:eastAsia="SimSun"/>
              </w:rPr>
            </w:pPr>
            <w:ins w:id="14550"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4551" w:author="Richard Bradbury (2022-05-03)" w:date="2022-05-03T19:35:00Z"/>
                <w:rFonts w:eastAsia="SimSun"/>
              </w:rPr>
            </w:pPr>
            <w:ins w:id="14552"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4553" w:author="Richard Bradbury (2022-05-03)" w:date="2022-05-03T19:35:00Z"/>
                <w:rFonts w:eastAsia="SimSun"/>
              </w:rPr>
            </w:pPr>
            <w:ins w:id="14554"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4555" w:author="Richard Bradbury (2022-05-03)" w:date="2022-05-03T19:35:00Z"/>
                <w:rFonts w:eastAsia="SimSun"/>
              </w:rPr>
            </w:pPr>
            <w:ins w:id="14556"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4557" w:author="Richard Bradbury (2022-05-03)" w:date="2022-05-03T19:35:00Z"/>
                <w:rFonts w:eastAsia="SimSun"/>
              </w:rPr>
            </w:pPr>
            <w:ins w:id="14558"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4559" w:author="Richard Bradbury (2022-05-03)" w:date="2022-05-03T19:35:00Z"/>
                <w:rFonts w:eastAsia="SimSun"/>
              </w:rPr>
            </w:pPr>
            <w:ins w:id="14560"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4561" w:author="Richard Bradbury (2022-05-03)" w:date="2022-05-03T19:35:00Z"/>
                <w:rFonts w:eastAsia="SimSun"/>
              </w:rPr>
            </w:pPr>
            <w:ins w:id="14562"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4563" w:author="Richard Bradbury (2022-05-03)" w:date="2022-05-03T19:35:00Z"/>
                <w:rFonts w:eastAsia="SimSun"/>
              </w:rPr>
            </w:pPr>
            <w:ins w:id="14564"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4565" w:author="Richard Bradbury (2022-05-03)" w:date="2022-05-03T19:35:00Z"/>
                <w:rFonts w:eastAsia="SimSun"/>
              </w:rPr>
            </w:pPr>
            <w:ins w:id="14566"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4567" w:author="Richard Bradbury (2022-05-03)" w:date="2022-05-03T19:35:00Z"/>
                <w:rFonts w:eastAsia="SimSun"/>
              </w:rPr>
            </w:pPr>
            <w:ins w:id="14568"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4569" w:author="Richard Bradbury (2022-05-03)" w:date="2022-05-03T19:35:00Z"/>
                <w:rFonts w:eastAsia="SimSun"/>
              </w:rPr>
            </w:pPr>
            <w:ins w:id="14570"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4571" w:author="Richard Bradbury (2022-05-03)" w:date="2022-05-03T19:35:00Z"/>
                <w:rFonts w:eastAsia="SimSun"/>
              </w:rPr>
            </w:pPr>
            <w:ins w:id="14572"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4573" w:author="Richard Bradbury (2022-05-03)" w:date="2022-05-03T19:35:00Z"/>
                <w:rFonts w:eastAsia="SimSun"/>
              </w:rPr>
            </w:pPr>
            <w:ins w:id="14574"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4575" w:author="Richard Bradbury (2022-05-03)" w:date="2022-05-03T19:35:00Z"/>
                <w:rFonts w:eastAsia="SimSun"/>
              </w:rPr>
            </w:pPr>
            <w:ins w:id="14576"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4577" w:author="Richard Bradbury (2022-05-03)" w:date="2022-05-03T19:35:00Z"/>
                <w:rFonts w:eastAsia="SimSun"/>
              </w:rPr>
            </w:pPr>
            <w:ins w:id="14578"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4579" w:author="Richard Bradbury (2022-05-03)" w:date="2022-05-03T19:35:00Z"/>
                <w:rFonts w:eastAsia="SimSun"/>
              </w:rPr>
            </w:pPr>
            <w:ins w:id="14580"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4581" w:author="Richard Bradbury (2022-05-03)" w:date="2022-05-03T19:35:00Z"/>
                <w:rFonts w:eastAsia="SimSun"/>
              </w:rPr>
            </w:pPr>
            <w:ins w:id="14582"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4583" w:author="Richard Bradbury (2022-05-03)" w:date="2022-05-03T19:35:00Z"/>
                <w:rFonts w:eastAsia="SimSun"/>
              </w:rPr>
            </w:pPr>
            <w:ins w:id="14584"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4585" w:author="Richard Bradbury (2022-05-03)" w:date="2022-05-03T19:35:00Z"/>
                <w:rFonts w:eastAsia="SimSun"/>
              </w:rPr>
            </w:pPr>
            <w:ins w:id="14586"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4587" w:author="Richard Bradbury (2022-05-03)" w:date="2022-05-03T19:35:00Z"/>
                <w:rFonts w:eastAsia="SimSun"/>
              </w:rPr>
            </w:pPr>
            <w:ins w:id="14588"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4589" w:author="Richard Bradbury (2022-05-03)" w:date="2022-05-03T19:35:00Z"/>
                <w:rFonts w:eastAsia="SimSun"/>
              </w:rPr>
            </w:pPr>
            <w:ins w:id="14590"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4591" w:author="Richard Bradbury (2022-05-03)" w:date="2022-05-03T19:35:00Z"/>
                <w:rFonts w:eastAsia="SimSun"/>
              </w:rPr>
            </w:pPr>
            <w:ins w:id="14592"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4593" w:author="Richard Bradbury (2022-05-03)" w:date="2022-05-03T19:35:00Z"/>
                <w:rFonts w:eastAsia="SimSun"/>
              </w:rPr>
            </w:pPr>
            <w:ins w:id="14594"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4595" w:author="Richard Bradbury (2022-05-03)" w:date="2022-05-03T19:35:00Z"/>
                <w:rFonts w:eastAsia="SimSun"/>
              </w:rPr>
            </w:pPr>
            <w:ins w:id="14596"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4597" w:author="Richard Bradbury (2022-05-03)" w:date="2022-05-03T19:35:00Z"/>
                <w:rFonts w:eastAsia="SimSun"/>
              </w:rPr>
            </w:pPr>
            <w:ins w:id="14598"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4599" w:author="Richard Bradbury (2022-05-03)" w:date="2022-05-03T19:35:00Z"/>
                <w:rFonts w:eastAsia="SimSun"/>
              </w:rPr>
            </w:pPr>
            <w:ins w:id="14600"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4601" w:author="Richard Bradbury (2022-05-03)" w:date="2022-05-03T19:35:00Z"/>
                <w:rFonts w:eastAsia="SimSun"/>
              </w:rPr>
            </w:pPr>
            <w:ins w:id="14602"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4603" w:author="Richard Bradbury (2022-05-03)" w:date="2022-05-03T19:35:00Z"/>
                <w:rFonts w:eastAsia="SimSun"/>
              </w:rPr>
            </w:pPr>
            <w:ins w:id="14604"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4605" w:author="Richard Bradbury (2022-05-03)" w:date="2022-05-03T19:35:00Z"/>
                <w:rFonts w:eastAsia="SimSun"/>
              </w:rPr>
            </w:pPr>
            <w:ins w:id="14606"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4607" w:author="Richard Bradbury (2022-05-03)" w:date="2022-05-03T19:35:00Z"/>
                <w:rFonts w:eastAsia="SimSun"/>
              </w:rPr>
            </w:pPr>
            <w:ins w:id="14608"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4609" w:author="Richard Bradbury (2022-05-03)" w:date="2022-05-03T19:35:00Z"/>
                <w:rFonts w:eastAsia="SimSun"/>
              </w:rPr>
            </w:pPr>
            <w:ins w:id="14610"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4611" w:author="Richard Bradbury (2022-05-03)" w:date="2022-05-03T19:35:00Z"/>
                <w:rFonts w:eastAsia="SimSun"/>
              </w:rPr>
            </w:pPr>
            <w:ins w:id="14612"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4613" w:author="Richard Bradbury (2022-05-03)" w:date="2022-05-03T19:35:00Z"/>
                <w:rFonts w:eastAsia="SimSun"/>
              </w:rPr>
            </w:pPr>
            <w:ins w:id="14614"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4615" w:author="Richard Bradbury (2022-05-03)" w:date="2022-05-03T19:35:00Z"/>
                <w:rFonts w:eastAsia="SimSun"/>
              </w:rPr>
            </w:pPr>
            <w:ins w:id="14616"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4617" w:author="Richard Bradbury (2022-05-03)" w:date="2022-05-03T19:35:00Z"/>
                <w:rFonts w:eastAsia="SimSun"/>
              </w:rPr>
            </w:pPr>
            <w:ins w:id="14618"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4619" w:author="Richard Bradbury (2022-05-03)" w:date="2022-05-03T19:35:00Z"/>
                <w:rFonts w:eastAsia="SimSun"/>
              </w:rPr>
            </w:pPr>
            <w:ins w:id="14620"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4621" w:author="Richard Bradbury (2022-05-03)" w:date="2022-05-03T19:35:00Z"/>
                <w:rFonts w:eastAsia="SimSun"/>
              </w:rPr>
            </w:pPr>
            <w:ins w:id="14622"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4623" w:author="Richard Bradbury (2022-05-03)" w:date="2022-05-03T19:35:00Z"/>
                <w:rFonts w:eastAsia="SimSun"/>
              </w:rPr>
            </w:pPr>
            <w:ins w:id="14624"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4625" w:author="Richard Bradbury (2022-05-03)" w:date="2022-05-03T19:35:00Z"/>
                <w:rFonts w:eastAsia="SimSun"/>
              </w:rPr>
            </w:pPr>
            <w:ins w:id="14626"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4627" w:author="Richard Bradbury (2022-05-03)" w:date="2022-05-03T19:35:00Z"/>
                <w:rFonts w:eastAsia="SimSun"/>
              </w:rPr>
            </w:pPr>
            <w:ins w:id="14628"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4629" w:author="Richard Bradbury (2022-05-03)" w:date="2022-05-03T19:35:00Z"/>
                <w:rFonts w:eastAsia="SimSun"/>
              </w:rPr>
            </w:pPr>
            <w:ins w:id="14630"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4631" w:author="Richard Bradbury (2022-05-03)" w:date="2022-05-03T19:35:00Z"/>
                <w:rFonts w:eastAsia="SimSun"/>
              </w:rPr>
            </w:pPr>
          </w:p>
          <w:p w14:paraId="1CC9B016" w14:textId="77777777" w:rsidR="00B53120" w:rsidRPr="00B53120" w:rsidRDefault="00B53120" w:rsidP="00B53120">
            <w:pPr>
              <w:pStyle w:val="PL"/>
              <w:rPr>
                <w:ins w:id="14632" w:author="Richard Bradbury (2022-05-03)" w:date="2022-05-03T19:35:00Z"/>
                <w:rFonts w:eastAsia="SimSun"/>
              </w:rPr>
            </w:pPr>
            <w:ins w:id="14633" w:author="Richard Bradbury (2022-05-03)" w:date="2022-05-03T19:35:00Z">
              <w:r w:rsidRPr="00B53120">
                <w:rPr>
                  <w:rFonts w:eastAsia="SimSun"/>
                </w:rPr>
                <w:t>components:</w:t>
              </w:r>
            </w:ins>
          </w:p>
          <w:p w14:paraId="00750666" w14:textId="77777777" w:rsidR="00B53120" w:rsidRPr="00B53120" w:rsidRDefault="00B53120" w:rsidP="00B53120">
            <w:pPr>
              <w:pStyle w:val="PL"/>
              <w:rPr>
                <w:ins w:id="14634" w:author="Richard Bradbury (2022-05-03)" w:date="2022-05-03T19:35:00Z"/>
                <w:rFonts w:eastAsia="SimSun"/>
              </w:rPr>
            </w:pPr>
            <w:ins w:id="14635"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4636" w:author="Richard Bradbury (2022-05-03)" w:date="2022-05-03T19:35:00Z"/>
                <w:rFonts w:eastAsia="SimSun"/>
              </w:rPr>
            </w:pPr>
            <w:ins w:id="14637"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4638" w:author="Richard Bradbury (2022-05-03)" w:date="2022-05-03T19:35:00Z"/>
                <w:rFonts w:eastAsia="SimSun"/>
              </w:rPr>
            </w:pPr>
            <w:ins w:id="14639"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4640" w:author="Richard Bradbury (2022-05-03)" w:date="2022-05-03T19:35:00Z"/>
                <w:rFonts w:eastAsia="SimSun"/>
              </w:rPr>
            </w:pPr>
            <w:ins w:id="14641"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4642" w:author="Richard Bradbury (2022-05-03)" w:date="2022-05-03T19:35:00Z"/>
                <w:rFonts w:eastAsia="SimSun"/>
              </w:rPr>
            </w:pPr>
            <w:ins w:id="14643"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4644" w:author="Richard Bradbury (2022-05-03)" w:date="2022-05-03T19:35:00Z"/>
                <w:rFonts w:eastAsia="SimSun"/>
              </w:rPr>
            </w:pPr>
            <w:ins w:id="14645"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4646" w:author="Richard Bradbury (2022-05-03)" w:date="2022-05-03T19:35:00Z"/>
                <w:rFonts w:eastAsia="SimSun"/>
              </w:rPr>
            </w:pPr>
            <w:ins w:id="14647"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4648" w:author="Richard Bradbury (2022-05-03)" w:date="2022-05-03T19:35:00Z"/>
                <w:rFonts w:eastAsia="SimSun"/>
              </w:rPr>
            </w:pPr>
            <w:ins w:id="14649"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4650" w:author="Richard Bradbury (2022-05-03)" w:date="2022-05-03T19:35:00Z"/>
                <w:rFonts w:eastAsia="SimSun"/>
              </w:rPr>
            </w:pPr>
            <w:ins w:id="14651"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4652" w:author="Richard Bradbury (2022-05-03)" w:date="2022-05-03T19:35:00Z"/>
                <w:rFonts w:eastAsia="SimSun"/>
              </w:rPr>
            </w:pPr>
            <w:ins w:id="14653"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4654" w:author="Richard Bradbury (2022-05-03)" w:date="2022-05-03T19:35:00Z"/>
                <w:rFonts w:eastAsia="SimSun"/>
              </w:rPr>
            </w:pPr>
          </w:p>
          <w:p w14:paraId="77A37E6E" w14:textId="77777777" w:rsidR="00B53120" w:rsidRPr="00B53120" w:rsidRDefault="00B53120" w:rsidP="00B53120">
            <w:pPr>
              <w:pStyle w:val="PL"/>
              <w:rPr>
                <w:ins w:id="14655" w:author="Richard Bradbury (2022-05-03)" w:date="2022-05-03T19:35:00Z"/>
                <w:rFonts w:eastAsia="SimSun"/>
              </w:rPr>
            </w:pPr>
            <w:ins w:id="14656"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4657" w:author="Richard Bradbury (2022-05-03)" w:date="2022-05-03T19:35:00Z"/>
                <w:rFonts w:eastAsia="SimSun"/>
              </w:rPr>
            </w:pPr>
            <w:ins w:id="14658"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4659" w:author="Richard Bradbury (2022-05-03)" w:date="2022-05-03T19:35:00Z"/>
                <w:rFonts w:eastAsia="SimSun"/>
              </w:rPr>
            </w:pPr>
            <w:ins w:id="14660"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4661" w:author="Richard Bradbury (2022-05-03)" w:date="2022-05-03T19:35:00Z"/>
                <w:rFonts w:eastAsia="SimSun"/>
              </w:rPr>
            </w:pPr>
            <w:ins w:id="14662"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4663" w:author="Richard Bradbury (2022-05-03)" w:date="2022-05-03T19:35:00Z"/>
                <w:rFonts w:eastAsia="SimSun"/>
              </w:rPr>
            </w:pPr>
            <w:ins w:id="14664"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4665" w:author="Richard Bradbury (2022-05-03)" w:date="2022-05-03T19:35:00Z"/>
                <w:rFonts w:eastAsia="SimSun"/>
              </w:rPr>
            </w:pPr>
            <w:ins w:id="14666"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4667" w:author="Richard Bradbury (2022-05-03)" w:date="2022-05-03T19:35:00Z"/>
                <w:rFonts w:eastAsia="SimSun"/>
              </w:rPr>
            </w:pPr>
            <w:ins w:id="14668"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4669" w:author="Richard Bradbury (2022-05-03)" w:date="2022-05-03T19:35:00Z"/>
                <w:rFonts w:eastAsia="SimSun"/>
              </w:rPr>
            </w:pPr>
            <w:ins w:id="14670"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4671" w:author="Richard Bradbury (2022-05-03)" w:date="2022-05-03T19:35:00Z"/>
                <w:rFonts w:eastAsia="SimSun"/>
              </w:rPr>
            </w:pPr>
            <w:ins w:id="14672"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4673" w:author="Richard Bradbury (2022-05-03)" w:date="2022-05-03T19:35:00Z"/>
                <w:rFonts w:eastAsia="SimSun"/>
              </w:rPr>
            </w:pPr>
            <w:ins w:id="14674"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4675" w:author="Richard Bradbury (2022-05-03)" w:date="2022-05-03T19:35:00Z"/>
                <w:rFonts w:eastAsia="SimSun"/>
              </w:rPr>
            </w:pPr>
            <w:ins w:id="14676"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4677" w:author="Richard Bradbury (2022-05-03)" w:date="2022-05-03T19:35:00Z"/>
                <w:rFonts w:eastAsia="SimSun"/>
              </w:rPr>
            </w:pPr>
            <w:ins w:id="14678"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4679" w:author="Richard Bradbury (2022-05-03)" w:date="2022-05-03T19:35:00Z"/>
                <w:rFonts w:eastAsia="SimSun"/>
              </w:rPr>
            </w:pPr>
            <w:ins w:id="14680"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4681" w:author="Richard Bradbury (2022-05-03)" w:date="2022-05-03T19:35:00Z"/>
                <w:rFonts w:eastAsia="SimSun"/>
              </w:rPr>
            </w:pPr>
            <w:ins w:id="14682"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4683" w:author="Richard Bradbury (2022-05-03)" w:date="2022-05-03T19:35:00Z"/>
                <w:rFonts w:eastAsia="SimSun"/>
              </w:rPr>
            </w:pPr>
            <w:ins w:id="14684"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4685" w:author="Richard Bradbury (2022-05-03)" w:date="2022-05-03T19:35:00Z"/>
                <w:rFonts w:eastAsia="SimSun"/>
              </w:rPr>
            </w:pPr>
            <w:ins w:id="14686"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4687" w:author="Richard Bradbury (2022-05-03)" w:date="2022-05-03T19:35:00Z"/>
                <w:rFonts w:eastAsia="SimSun"/>
              </w:rPr>
            </w:pPr>
            <w:ins w:id="14688" w:author="Richard Bradbury (2022-05-03)" w:date="2022-05-03T19:35:00Z">
              <w:r w:rsidRPr="00B53120">
                <w:rPr>
                  <w:rFonts w:eastAsia="SimSun"/>
                </w:rPr>
                <w:lastRenderedPageBreak/>
                <w:t xml:space="preserve">          type: array</w:t>
              </w:r>
            </w:ins>
          </w:p>
          <w:p w14:paraId="2CDE5B09" w14:textId="77777777" w:rsidR="00B53120" w:rsidRPr="00B53120" w:rsidRDefault="00B53120" w:rsidP="00B53120">
            <w:pPr>
              <w:pStyle w:val="PL"/>
              <w:rPr>
                <w:ins w:id="14689" w:author="Richard Bradbury (2022-05-03)" w:date="2022-05-03T19:35:00Z"/>
                <w:rFonts w:eastAsia="SimSun"/>
              </w:rPr>
            </w:pPr>
            <w:ins w:id="14690"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4691" w:author="Richard Bradbury (2022-05-03)" w:date="2022-05-03T19:35:00Z"/>
                <w:rFonts w:eastAsia="SimSun"/>
              </w:rPr>
            </w:pPr>
            <w:ins w:id="14692"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4693" w:author="Richard Bradbury (2022-05-03)" w:date="2022-05-03T19:35:00Z"/>
                <w:rFonts w:eastAsia="SimSun"/>
              </w:rPr>
            </w:pPr>
            <w:ins w:id="14694"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4695" w:author="Richard Bradbury (2022-05-03)" w:date="2022-05-03T19:35:00Z"/>
                <w:rFonts w:eastAsia="SimSun"/>
              </w:rPr>
            </w:pPr>
            <w:ins w:id="14696"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4697" w:author="Richard Bradbury (2022-05-03)" w:date="2022-05-03T19:35:00Z"/>
                <w:rFonts w:eastAsia="SimSun"/>
              </w:rPr>
            </w:pPr>
            <w:ins w:id="14698"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4699" w:author="Richard Bradbury (2022-05-03)" w:date="2022-05-03T19:35:00Z"/>
                <w:rFonts w:eastAsia="SimSun"/>
              </w:rPr>
            </w:pPr>
            <w:ins w:id="14700"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4701" w:author="Richard Bradbury (2022-05-03)" w:date="2022-05-03T19:35:00Z"/>
                <w:rFonts w:eastAsia="SimSun"/>
              </w:rPr>
            </w:pPr>
            <w:ins w:id="14702"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4703" w:author="Richard Bradbury (2022-05-03)" w:date="2022-05-03T19:35:00Z"/>
                <w:rFonts w:eastAsia="SimSun"/>
              </w:rPr>
            </w:pPr>
            <w:ins w:id="14704"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4705" w:author="Richard Bradbury (2022-05-03)" w:date="2022-05-03T19:35:00Z"/>
                <w:rFonts w:eastAsia="SimSun"/>
              </w:rPr>
            </w:pPr>
            <w:ins w:id="14706"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4707" w:author="Richard Bradbury (2022-05-03)" w:date="2022-05-03T19:35:00Z"/>
                <w:rFonts w:eastAsia="SimSun"/>
              </w:rPr>
            </w:pPr>
          </w:p>
          <w:p w14:paraId="19956F12" w14:textId="77777777" w:rsidR="00B53120" w:rsidRPr="00B53120" w:rsidRDefault="00B53120" w:rsidP="00B53120">
            <w:pPr>
              <w:pStyle w:val="PL"/>
              <w:rPr>
                <w:ins w:id="14708" w:author="Richard Bradbury (2022-05-03)" w:date="2022-05-03T19:35:00Z"/>
                <w:rFonts w:eastAsia="SimSun"/>
              </w:rPr>
            </w:pPr>
            <w:ins w:id="14709"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710" w:author="Richard Bradbury (2022-05-03)" w:date="2022-05-03T19:35:00Z"/>
                <w:rFonts w:eastAsia="SimSun"/>
              </w:rPr>
            </w:pPr>
            <w:ins w:id="14711"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712" w:author="Richard Bradbury (2022-05-03)" w:date="2022-05-03T19:35:00Z"/>
                <w:rFonts w:eastAsia="SimSun"/>
              </w:rPr>
            </w:pPr>
            <w:ins w:id="14713"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714" w:author="Richard Bradbury (2022-05-03)" w:date="2022-05-03T19:35:00Z"/>
                <w:rFonts w:eastAsia="SimSun"/>
              </w:rPr>
            </w:pPr>
            <w:ins w:id="14715"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716" w:author="Richard Bradbury (2022-05-03)" w:date="2022-05-03T19:35:00Z"/>
                <w:rFonts w:eastAsia="SimSun"/>
              </w:rPr>
            </w:pPr>
            <w:ins w:id="14717"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718" w:author="Richard Bradbury (2022-05-03)" w:date="2022-05-03T19:35:00Z"/>
                <w:rFonts w:eastAsia="SimSun"/>
              </w:rPr>
            </w:pPr>
            <w:ins w:id="14719"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720" w:author="Richard Bradbury (2022-05-03)" w:date="2022-05-03T19:35:00Z"/>
                <w:rFonts w:eastAsia="SimSun"/>
              </w:rPr>
            </w:pPr>
            <w:ins w:id="14721"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722" w:author="Richard Bradbury (2022-05-03)" w:date="2022-05-03T19:35:00Z"/>
                <w:rFonts w:eastAsia="SimSun"/>
              </w:rPr>
            </w:pPr>
            <w:ins w:id="14723"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724" w:author="Richard Bradbury (2022-05-03)" w:date="2022-05-03T19:35:00Z"/>
                <w:rFonts w:eastAsia="SimSun"/>
              </w:rPr>
            </w:pPr>
            <w:ins w:id="14725"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726" w:author="Richard Bradbury (2022-05-03)" w:date="2022-05-03T19:35:00Z"/>
                <w:rFonts w:eastAsia="SimSun"/>
              </w:rPr>
            </w:pPr>
            <w:ins w:id="14727"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728" w:author="Richard Bradbury (2022-05-03)" w:date="2022-05-03T19:35:00Z"/>
                <w:rFonts w:eastAsia="SimSun"/>
              </w:rPr>
            </w:pPr>
            <w:ins w:id="14729"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730" w:author="Richard Bradbury (2022-05-03)" w:date="2022-05-03T19:35:00Z"/>
                <w:rFonts w:eastAsia="SimSun"/>
              </w:rPr>
            </w:pPr>
            <w:ins w:id="14731"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732" w:author="Richard Bradbury (2022-05-03)" w:date="2022-05-03T19:35:00Z"/>
                <w:rFonts w:eastAsia="SimSun"/>
              </w:rPr>
            </w:pPr>
            <w:ins w:id="14733"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734" w:author="Richard Bradbury (2022-05-03)" w:date="2022-05-03T19:35:00Z"/>
                <w:rFonts w:eastAsia="SimSun"/>
              </w:rPr>
            </w:pPr>
            <w:ins w:id="14735"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736" w:author="Richard Bradbury (2022-05-03)" w:date="2022-05-03T19:35:00Z"/>
                <w:rFonts w:eastAsia="SimSun"/>
              </w:rPr>
            </w:pPr>
            <w:ins w:id="14737"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738" w:author="Richard Bradbury (2022-05-03)" w:date="2022-05-03T19:35:00Z"/>
                <w:rFonts w:eastAsia="SimSun"/>
              </w:rPr>
            </w:pPr>
            <w:ins w:id="14739"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740" w:author="Richard Bradbury (2022-05-03)" w:date="2022-05-03T19:35:00Z"/>
                <w:rFonts w:eastAsia="SimSun"/>
              </w:rPr>
            </w:pPr>
            <w:ins w:id="14741"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742" w:author="Richard Bradbury (2022-05-03)" w:date="2022-05-03T19:35:00Z"/>
                <w:rFonts w:eastAsia="SimSun"/>
              </w:rPr>
            </w:pPr>
            <w:ins w:id="14743"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744" w:author="Richard Bradbury (2022-05-03)" w:date="2022-05-03T19:35:00Z"/>
                <w:rFonts w:eastAsia="SimSun"/>
              </w:rPr>
            </w:pPr>
            <w:ins w:id="14745"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746" w:author="Richard Bradbury (2022-05-03)" w:date="2022-05-03T19:35:00Z"/>
                <w:rFonts w:eastAsia="SimSun"/>
              </w:rPr>
            </w:pPr>
          </w:p>
          <w:p w14:paraId="7EC4C65D" w14:textId="77777777" w:rsidR="00B53120" w:rsidRPr="00B53120" w:rsidRDefault="00B53120" w:rsidP="00B53120">
            <w:pPr>
              <w:pStyle w:val="PL"/>
              <w:rPr>
                <w:ins w:id="14747" w:author="Richard Bradbury (2022-05-03)" w:date="2022-05-03T19:35:00Z"/>
                <w:rFonts w:eastAsia="SimSun"/>
              </w:rPr>
            </w:pPr>
            <w:ins w:id="14748"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749" w:author="Richard Bradbury (2022-05-03)" w:date="2022-05-03T19:35:00Z"/>
                <w:rFonts w:eastAsia="SimSun"/>
              </w:rPr>
            </w:pPr>
            <w:ins w:id="14750"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751" w:author="Richard Bradbury (2022-05-03)" w:date="2022-05-03T19:35:00Z"/>
                <w:rFonts w:eastAsia="SimSun"/>
              </w:rPr>
            </w:pPr>
            <w:ins w:id="14752"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753" w:author="Richard Bradbury (2022-05-03)" w:date="2022-05-03T19:35:00Z"/>
                <w:rFonts w:eastAsia="SimSun"/>
              </w:rPr>
            </w:pPr>
            <w:ins w:id="14754"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4755" w:author="Richard Bradbury (2022-05-03)" w:date="2022-05-03T19:35:00Z"/>
                <w:rFonts w:eastAsia="SimSun"/>
              </w:rPr>
            </w:pPr>
            <w:ins w:id="14756"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4757" w:author="Richard Bradbury (2022-05-03)" w:date="2022-05-03T19:35:00Z"/>
                <w:rFonts w:eastAsia="SimSun"/>
              </w:rPr>
            </w:pPr>
            <w:ins w:id="14758"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4759" w:author="Richard Bradbury (2022-05-03)" w:date="2022-05-03T19:35:00Z"/>
                <w:rFonts w:eastAsia="SimSun"/>
              </w:rPr>
            </w:pPr>
            <w:ins w:id="14760"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4761" w:author="Richard Bradbury (2022-05-03)" w:date="2022-05-03T19:35:00Z"/>
                <w:rFonts w:eastAsia="SimSun"/>
              </w:rPr>
            </w:pPr>
            <w:ins w:id="14762"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4763" w:author="Richard Bradbury (2022-05-03)" w:date="2022-05-03T19:35:00Z"/>
                <w:rFonts w:eastAsia="SimSun"/>
              </w:rPr>
            </w:pPr>
            <w:ins w:id="14764"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4765" w:author="Richard Bradbury (2022-05-03)" w:date="2022-05-03T19:35:00Z"/>
                <w:rFonts w:eastAsia="SimSun"/>
              </w:rPr>
            </w:pPr>
            <w:ins w:id="14766"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4767" w:author="Richard Bradbury (2022-05-03)" w:date="2022-05-03T19:35:00Z"/>
                <w:rFonts w:eastAsia="SimSun"/>
              </w:rPr>
            </w:pPr>
            <w:ins w:id="14768"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4769" w:author="Richard Bradbury (2022-05-03)" w:date="2022-05-03T19:35:00Z"/>
                <w:rFonts w:eastAsia="SimSun"/>
              </w:rPr>
            </w:pPr>
            <w:ins w:id="14770"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4771" w:author="Richard Bradbury (2022-05-03)" w:date="2022-05-03T19:35:00Z"/>
                <w:rFonts w:eastAsia="SimSun"/>
              </w:rPr>
            </w:pPr>
            <w:ins w:id="14772"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4773" w:author="Richard Bradbury (2022-05-03)" w:date="2022-05-03T19:35:00Z"/>
                <w:rFonts w:eastAsia="SimSun"/>
              </w:rPr>
            </w:pPr>
            <w:ins w:id="14774"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4775" w:author="Richard Bradbury (2022-05-03)" w:date="2022-05-03T19:35:00Z"/>
                <w:rFonts w:eastAsia="SimSun"/>
              </w:rPr>
            </w:pPr>
            <w:ins w:id="14776"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4777" w:author="Richard Bradbury (2022-05-03)" w:date="2022-05-03T19:35:00Z"/>
                <w:rFonts w:eastAsia="SimSun"/>
              </w:rPr>
            </w:pPr>
            <w:ins w:id="14778"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4779" w:author="Richard Bradbury (2022-05-03)" w:date="2022-05-03T19:35:00Z"/>
                <w:rFonts w:eastAsia="SimSun"/>
              </w:rPr>
            </w:pPr>
            <w:ins w:id="14780"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4781" w:author="Richard Bradbury (2022-05-03)" w:date="2022-05-03T19:35:00Z"/>
                <w:rFonts w:eastAsia="SimSun"/>
              </w:rPr>
            </w:pPr>
            <w:ins w:id="14782"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4783" w:author="Richard Bradbury (2022-05-03)" w:date="2022-05-03T19:35:00Z"/>
                <w:rFonts w:eastAsia="SimSun"/>
              </w:rPr>
            </w:pPr>
            <w:ins w:id="14784"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4785" w:author="Richard Bradbury (2022-05-03)" w:date="2022-05-03T19:35:00Z"/>
                <w:rFonts w:eastAsia="SimSun"/>
              </w:rPr>
            </w:pPr>
            <w:ins w:id="14786"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4787" w:author="Richard Bradbury (2022-05-03)" w:date="2022-05-03T19:35:00Z"/>
                <w:rFonts w:eastAsia="SimSun"/>
              </w:rPr>
            </w:pPr>
            <w:ins w:id="14788"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4789" w:author="Richard Bradbury (2022-05-03)" w:date="2022-05-03T19:35:00Z"/>
                <w:rFonts w:eastAsia="SimSun"/>
              </w:rPr>
            </w:pPr>
            <w:ins w:id="14790"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4791" w:author="Richard Bradbury (2022-05-03)" w:date="2022-05-03T19:35:00Z"/>
                <w:rFonts w:eastAsia="SimSun"/>
              </w:rPr>
            </w:pPr>
            <w:ins w:id="14792"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4793" w:author="Richard Bradbury (2022-05-03)" w:date="2022-05-03T19:35:00Z"/>
                <w:rFonts w:eastAsia="SimSun"/>
              </w:rPr>
            </w:pPr>
            <w:ins w:id="14794"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4795" w:author="Richard Bradbury (2022-05-03)" w:date="2022-05-03T19:35:00Z"/>
                <w:rFonts w:eastAsia="SimSun"/>
              </w:rPr>
            </w:pPr>
            <w:ins w:id="14796"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4797" w:author="Richard Bradbury (2022-05-03)" w:date="2022-05-03T19:35:00Z"/>
                <w:rFonts w:eastAsia="SimSun"/>
              </w:rPr>
            </w:pPr>
            <w:ins w:id="14798"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4799" w:author="Richard Bradbury (2022-05-03)" w:date="2022-05-03T19:35:00Z"/>
                <w:rFonts w:eastAsia="SimSun"/>
              </w:rPr>
            </w:pPr>
            <w:ins w:id="14800"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4801" w:author="Richard Bradbury (2022-05-03)" w:date="2022-05-03T19:35:00Z"/>
                <w:rFonts w:eastAsia="SimSun"/>
              </w:rPr>
            </w:pPr>
            <w:ins w:id="14802"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4803" w:author="Richard Bradbury (2022-05-03)" w:date="2022-05-03T19:35:00Z"/>
                <w:rFonts w:eastAsia="SimSun"/>
              </w:rPr>
            </w:pPr>
            <w:ins w:id="14804"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4805" w:author="Richard Bradbury (2022-05-03)" w:date="2022-05-03T19:35:00Z"/>
                <w:rFonts w:eastAsia="SimSun"/>
              </w:rPr>
            </w:pPr>
            <w:ins w:id="14806"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4807" w:author="Richard Bradbury (2022-05-03)" w:date="2022-05-03T19:35:00Z"/>
                <w:rFonts w:eastAsia="SimSun"/>
              </w:rPr>
            </w:pPr>
            <w:ins w:id="14808"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4809" w:author="Richard Bradbury (2022-05-03)" w:date="2022-05-03T19:35:00Z"/>
                <w:rFonts w:eastAsia="SimSun"/>
              </w:rPr>
            </w:pPr>
            <w:ins w:id="14810"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4811" w:author="Richard Bradbury (2022-05-03)" w:date="2022-05-03T19:35:00Z"/>
                <w:rFonts w:eastAsia="SimSun"/>
              </w:rPr>
            </w:pPr>
            <w:ins w:id="14812"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4813" w:author="Richard Bradbury (2022-05-03)" w:date="2022-05-03T19:35:00Z"/>
                <w:rFonts w:eastAsia="SimSun"/>
              </w:rPr>
            </w:pPr>
            <w:ins w:id="14814"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4815" w:author="Richard Bradbury (2022-05-03)" w:date="2022-05-03T19:35:00Z"/>
                <w:rFonts w:eastAsia="SimSun"/>
              </w:rPr>
            </w:pPr>
            <w:ins w:id="14816"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4817" w:author="Richard Bradbury (2022-05-03)" w:date="2022-05-03T19:35:00Z"/>
                <w:rFonts w:eastAsia="SimSun"/>
              </w:rPr>
            </w:pPr>
            <w:ins w:id="14818"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4819" w:author="Richard Bradbury (2022-05-03)" w:date="2022-05-03T19:35:00Z"/>
                <w:rFonts w:eastAsia="SimSun"/>
              </w:rPr>
            </w:pPr>
            <w:ins w:id="14820"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4821" w:author="Richard Bradbury (2022-05-03)" w:date="2022-05-03T19:35:00Z"/>
                <w:rFonts w:eastAsia="SimSun"/>
              </w:rPr>
            </w:pPr>
            <w:ins w:id="14822"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4823" w:author="Richard Bradbury (2022-05-03)" w:date="2022-05-03T19:35:00Z"/>
                <w:rFonts w:eastAsia="SimSun"/>
              </w:rPr>
            </w:pPr>
            <w:ins w:id="14824"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4825" w:author="Richard Bradbury (2022-05-03)" w:date="2022-05-03T19:35:00Z"/>
                <w:rFonts w:eastAsia="SimSun"/>
              </w:rPr>
            </w:pPr>
            <w:ins w:id="14826"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4827" w:author="Richard Bradbury (2022-05-03)" w:date="2022-05-03T19:35:00Z"/>
                <w:rFonts w:eastAsia="SimSun"/>
              </w:rPr>
            </w:pPr>
            <w:ins w:id="14828"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4829" w:author="Richard Bradbury (2022-05-03)" w:date="2022-05-03T19:35:00Z"/>
                <w:rFonts w:eastAsia="SimSun"/>
              </w:rPr>
            </w:pPr>
            <w:ins w:id="14830"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4831" w:author="Richard Bradbury (2022-05-03)" w:date="2022-05-03T19:35:00Z"/>
                <w:rFonts w:eastAsia="SimSun"/>
              </w:rPr>
            </w:pPr>
            <w:ins w:id="14832"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4833" w:author="Richard Bradbury (2022-05-03)" w:date="2022-05-03T19:35:00Z"/>
                <w:rFonts w:eastAsia="SimSun"/>
              </w:rPr>
            </w:pPr>
            <w:ins w:id="14834"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4835" w:author="Richard Bradbury (2022-05-03)" w:date="2022-05-03T19:35:00Z"/>
                <w:rFonts w:eastAsia="SimSun"/>
              </w:rPr>
            </w:pPr>
            <w:ins w:id="14836"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4837" w:author="Richard Bradbury (2022-05-03)" w:date="2022-05-03T19:35:00Z"/>
                <w:rFonts w:eastAsia="SimSun"/>
              </w:rPr>
            </w:pPr>
            <w:ins w:id="14838"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4839" w:author="Richard Bradbury (2022-05-03)" w:date="2022-05-03T19:35:00Z"/>
                <w:rFonts w:eastAsia="SimSun"/>
              </w:rPr>
            </w:pPr>
            <w:ins w:id="14840"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4841" w:author="Richard Bradbury (2022-05-03)" w:date="2022-05-03T19:35:00Z"/>
                <w:rFonts w:eastAsia="SimSun"/>
              </w:rPr>
            </w:pPr>
            <w:ins w:id="14842" w:author="Richard Bradbury (2022-05-03)" w:date="2022-05-03T19:35:00Z">
              <w:r w:rsidRPr="00B53120">
                <w:rPr>
                  <w:rFonts w:eastAsia="SimSun"/>
                </w:rPr>
                <w:lastRenderedPageBreak/>
                <w:t xml:space="preserve">            aggregationFunctions:</w:t>
              </w:r>
            </w:ins>
          </w:p>
          <w:p w14:paraId="309C8F3D" w14:textId="77777777" w:rsidR="00B53120" w:rsidRPr="00B53120" w:rsidRDefault="00B53120" w:rsidP="00B53120">
            <w:pPr>
              <w:pStyle w:val="PL"/>
              <w:rPr>
                <w:ins w:id="14843" w:author="Richard Bradbury (2022-05-03)" w:date="2022-05-03T19:35:00Z"/>
                <w:rFonts w:eastAsia="SimSun"/>
              </w:rPr>
            </w:pPr>
            <w:ins w:id="14844"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4845" w:author="Richard Bradbury (2022-05-03)" w:date="2022-05-03T19:35:00Z"/>
                <w:rFonts w:eastAsia="SimSun"/>
              </w:rPr>
            </w:pPr>
            <w:ins w:id="14846"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4847" w:author="Richard Bradbury (2022-05-03)" w:date="2022-05-03T19:35:00Z"/>
                <w:rFonts w:eastAsia="SimSun"/>
              </w:rPr>
            </w:pPr>
            <w:ins w:id="14848"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4849" w:author="Richard Bradbury (2022-05-03)" w:date="2022-05-03T19:35:00Z"/>
                <w:rFonts w:eastAsia="SimSun"/>
              </w:rPr>
            </w:pPr>
            <w:ins w:id="14850"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4851" w:author="Richard Bradbury (2022-05-03)" w:date="2022-05-03T19:35:00Z"/>
                <w:rFonts w:eastAsia="SimSun"/>
              </w:rPr>
            </w:pPr>
            <w:ins w:id="14852"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4853" w:author="Richard Bradbury (2022-05-03)" w:date="2022-05-03T19:35:00Z"/>
                <w:rFonts w:eastAsia="SimSun"/>
              </w:rPr>
            </w:pPr>
            <w:ins w:id="14854"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4855" w:author="Richard Bradbury (2022-05-03)" w:date="2022-05-03T19:35:00Z"/>
                <w:rFonts w:eastAsia="SimSun"/>
              </w:rPr>
            </w:pPr>
            <w:ins w:id="14856"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4857" w:author="Richard Bradbury (2022-05-03)" w:date="2022-05-03T19:35:00Z"/>
                <w:rFonts w:eastAsia="SimSun"/>
              </w:rPr>
            </w:pPr>
            <w:ins w:id="14858"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4859" w:author="Richard Bradbury (2022-05-03)" w:date="2022-05-03T19:35:00Z"/>
                <w:rFonts w:eastAsia="SimSun"/>
              </w:rPr>
            </w:pPr>
            <w:ins w:id="14860"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4861" w:author="Richard Bradbury (2022-05-03)" w:date="2022-05-03T19:35:00Z"/>
                <w:rFonts w:eastAsia="SimSun"/>
              </w:rPr>
            </w:pPr>
            <w:ins w:id="14862"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4863" w:author="Richard Bradbury (2022-05-03)" w:date="2022-05-03T19:35:00Z"/>
                <w:rFonts w:eastAsia="SimSun"/>
              </w:rPr>
            </w:pPr>
            <w:ins w:id="14864"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4865" w:author="Richard Bradbury (2022-05-03)" w:date="2022-05-03T19:35:00Z"/>
                <w:rFonts w:eastAsia="SimSun"/>
              </w:rPr>
            </w:pPr>
            <w:ins w:id="14866"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4867" w:author="Richard Bradbury (2022-05-03)" w:date="2022-05-03T19:35:00Z"/>
                <w:rFonts w:eastAsia="SimSun"/>
              </w:rPr>
            </w:pPr>
            <w:ins w:id="14868"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4869" w:author="Richard Bradbury (2022-05-03)" w:date="2022-05-03T19:35:00Z"/>
                <w:rFonts w:eastAsia="SimSun"/>
              </w:rPr>
            </w:pPr>
            <w:ins w:id="14870"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4871" w:author="Richard Bradbury (2022-05-03)" w:date="2022-05-03T19:35:00Z"/>
                <w:rFonts w:eastAsia="SimSun"/>
              </w:rPr>
            </w:pPr>
            <w:ins w:id="14872"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4873" w:author="Richard Bradbury (2022-05-03)" w:date="2022-05-03T19:35:00Z"/>
                <w:rFonts w:eastAsia="SimSun"/>
              </w:rPr>
            </w:pPr>
            <w:ins w:id="14874"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4875" w:author="Richard Bradbury (2022-05-03)" w:date="2022-05-03T19:35:00Z"/>
                <w:rFonts w:eastAsia="SimSun"/>
              </w:rPr>
            </w:pPr>
            <w:ins w:id="14876"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4877" w:author="Richard Bradbury (2022-05-03)" w:date="2022-05-03T19:35:00Z"/>
                <w:rFonts w:eastAsia="SimSun"/>
              </w:rPr>
            </w:pPr>
            <w:ins w:id="14878"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4879" w:author="Richard Bradbury (2022-05-03)" w:date="2022-05-03T19:35:00Z"/>
                <w:rFonts w:eastAsia="SimSun"/>
              </w:rPr>
            </w:pPr>
            <w:ins w:id="14880"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4881" w:author="Richard Bradbury (2022-05-03)" w:date="2022-05-03T19:35:00Z"/>
                <w:rFonts w:eastAsia="SimSun"/>
              </w:rPr>
            </w:pPr>
            <w:ins w:id="14882"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4883" w:author="Richard Bradbury (2022-05-03)" w:date="2022-05-03T19:35:00Z"/>
                <w:rFonts w:eastAsia="SimSun"/>
              </w:rPr>
            </w:pPr>
            <w:ins w:id="14884"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4885" w:author="Richard Bradbury (2022-05-03)" w:date="2022-05-03T19:35:00Z"/>
                <w:rFonts w:eastAsia="SimSun"/>
              </w:rPr>
            </w:pPr>
            <w:ins w:id="14886"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4887" w:author="Richard Bradbury (2022-05-03)" w:date="2022-05-03T19:35:00Z"/>
                <w:rFonts w:eastAsia="SimSun"/>
              </w:rPr>
            </w:pPr>
            <w:ins w:id="14888"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4889" w:author="Richard Bradbury (2022-05-03)" w:date="2022-05-03T19:35:00Z"/>
                <w:rFonts w:eastAsia="SimSun"/>
              </w:rPr>
            </w:pPr>
            <w:ins w:id="14890"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4891" w:author="Richard Bradbury (2022-05-03)" w:date="2022-05-03T19:35:00Z"/>
                <w:rFonts w:eastAsia="SimSun"/>
              </w:rPr>
            </w:pPr>
            <w:ins w:id="14892"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4893" w:author="Richard Bradbury (2022-05-03)" w:date="2022-05-03T19:35:00Z"/>
                <w:rFonts w:eastAsia="SimSun"/>
              </w:rPr>
            </w:pPr>
            <w:ins w:id="14894"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4895" w:author="Richard Bradbury (2022-05-03)" w:date="2022-05-03T19:35:00Z"/>
                <w:rFonts w:eastAsia="SimSun"/>
              </w:rPr>
            </w:pPr>
            <w:ins w:id="14896"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4897" w:author="Richard Bradbury (2022-05-03)" w:date="2022-05-03T19:35:00Z"/>
                <w:rFonts w:eastAsia="SimSun"/>
              </w:rPr>
            </w:pPr>
            <w:ins w:id="14898"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4899" w:author="Richard Bradbury (2022-05-03)" w:date="2022-05-03T19:35:00Z"/>
                <w:rFonts w:eastAsia="SimSun"/>
              </w:rPr>
            </w:pPr>
            <w:ins w:id="14900"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4901" w:author="Richard Bradbury (2022-05-03)" w:date="2022-05-03T19:35:00Z"/>
                <w:rFonts w:eastAsia="SimSun"/>
              </w:rPr>
            </w:pPr>
            <w:ins w:id="14902"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4903" w:author="Richard Bradbury (2022-05-03)" w:date="2022-05-03T19:35:00Z"/>
                <w:rFonts w:eastAsia="SimSun"/>
              </w:rPr>
            </w:pPr>
          </w:p>
          <w:p w14:paraId="340D2879" w14:textId="77777777" w:rsidR="00B53120" w:rsidRPr="00B53120" w:rsidRDefault="00B53120" w:rsidP="00B53120">
            <w:pPr>
              <w:pStyle w:val="PL"/>
              <w:rPr>
                <w:ins w:id="14904" w:author="Richard Bradbury (2022-05-03)" w:date="2022-05-03T19:35:00Z"/>
                <w:rFonts w:eastAsia="SimSun"/>
              </w:rPr>
            </w:pPr>
            <w:ins w:id="14905"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4906" w:author="Richard Bradbury (2022-05-03)" w:date="2022-05-03T19:35:00Z"/>
                <w:rFonts w:eastAsia="SimSun"/>
              </w:rPr>
            </w:pPr>
            <w:ins w:id="14907"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4908" w:author="Richard Bradbury (2022-05-03)" w:date="2022-05-03T19:35:00Z"/>
                <w:rFonts w:eastAsia="SimSun"/>
              </w:rPr>
            </w:pPr>
            <w:ins w:id="14909"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4910" w:author="Richard Bradbury (2022-05-03)" w:date="2022-05-03T19:35:00Z"/>
                <w:rFonts w:eastAsia="SimSun"/>
              </w:rPr>
            </w:pPr>
            <w:ins w:id="14911"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4912" w:author="Richard Bradbury (2022-05-03)" w:date="2022-05-03T19:35:00Z"/>
                <w:rFonts w:eastAsia="SimSun"/>
              </w:rPr>
            </w:pPr>
            <w:ins w:id="14913"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4914" w:author="Richard Bradbury (2022-05-03)" w:date="2022-05-03T19:35:00Z"/>
                <w:rFonts w:eastAsia="SimSun"/>
              </w:rPr>
            </w:pPr>
            <w:ins w:id="14915"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4916" w:author="Richard Bradbury (2022-05-03)" w:date="2022-05-03T19:35:00Z"/>
                <w:rFonts w:eastAsia="SimSun"/>
              </w:rPr>
            </w:pPr>
            <w:ins w:id="14917"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4918" w:author="Richard Bradbury (2022-05-03)" w:date="2022-05-03T19:35:00Z"/>
                <w:rFonts w:eastAsia="SimSun"/>
              </w:rPr>
            </w:pPr>
            <w:ins w:id="14919"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4920" w:author="Richard Bradbury (2022-05-03)" w:date="2022-05-03T19:35:00Z"/>
                <w:rFonts w:eastAsia="SimSun"/>
              </w:rPr>
            </w:pPr>
            <w:ins w:id="14921"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4922" w:author="Richard Bradbury (2022-05-03)" w:date="2022-05-03T19:35:00Z"/>
                <w:rFonts w:eastAsia="SimSun"/>
              </w:rPr>
            </w:pPr>
            <w:ins w:id="14923"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4924" w:author="Richard Bradbury (2022-05-03)" w:date="2022-05-03T19:35:00Z"/>
                <w:rFonts w:eastAsia="SimSun"/>
              </w:rPr>
            </w:pPr>
          </w:p>
          <w:p w14:paraId="28434761" w14:textId="77777777" w:rsidR="00B53120" w:rsidRPr="00B53120" w:rsidRDefault="00B53120" w:rsidP="00B53120">
            <w:pPr>
              <w:pStyle w:val="PL"/>
              <w:rPr>
                <w:ins w:id="14925" w:author="Richard Bradbury (2022-05-03)" w:date="2022-05-03T19:35:00Z"/>
                <w:rFonts w:eastAsia="SimSun"/>
              </w:rPr>
            </w:pPr>
            <w:ins w:id="14926"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4927" w:author="Richard Bradbury (2022-05-03)" w:date="2022-05-03T19:35:00Z"/>
                <w:rFonts w:eastAsia="SimSun"/>
              </w:rPr>
            </w:pPr>
            <w:ins w:id="14928"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4929" w:author="Richard Bradbury (2022-05-03)" w:date="2022-05-03T19:35:00Z"/>
                <w:rFonts w:eastAsia="SimSun"/>
              </w:rPr>
            </w:pPr>
            <w:ins w:id="14930"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4931" w:author="Richard Bradbury (2022-05-03)" w:date="2022-05-03T19:35:00Z"/>
                <w:rFonts w:eastAsia="SimSun"/>
              </w:rPr>
            </w:pPr>
            <w:ins w:id="14932"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4933" w:author="Richard Bradbury (2022-05-03)" w:date="2022-05-03T19:35:00Z"/>
                <w:rFonts w:eastAsia="SimSun"/>
              </w:rPr>
            </w:pPr>
            <w:ins w:id="14934"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4935" w:author="Richard Bradbury (2022-05-03)" w:date="2022-05-03T19:35:00Z"/>
                <w:rFonts w:eastAsia="SimSun"/>
              </w:rPr>
            </w:pPr>
            <w:ins w:id="14936"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4937" w:author="Richard Bradbury (2022-05-03)" w:date="2022-05-03T19:35:00Z"/>
                <w:rFonts w:eastAsia="SimSun"/>
              </w:rPr>
            </w:pPr>
            <w:ins w:id="14938"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4939" w:author="Richard Bradbury (2022-05-03)" w:date="2022-05-03T19:35:00Z"/>
                <w:rFonts w:eastAsia="SimSun"/>
              </w:rPr>
            </w:pPr>
            <w:ins w:id="14940"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4941" w:author="Richard Bradbury (2022-05-03)" w:date="2022-05-03T19:35:00Z"/>
                <w:rFonts w:eastAsia="SimSun"/>
              </w:rPr>
            </w:pPr>
            <w:ins w:id="14942"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4943" w:author="Richard Bradbury (2022-05-03)" w:date="2022-05-03T19:34:00Z"/>
                <w:rFonts w:eastAsia="SimSun"/>
              </w:rPr>
            </w:pPr>
            <w:ins w:id="14944"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4945" w:name="_Toc99490647"/>
      <w:bookmarkStart w:id="14946" w:name="_Toc103173448"/>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4945"/>
      <w:bookmarkEnd w:id="14946"/>
    </w:p>
    <w:tbl>
      <w:tblPr>
        <w:tblStyle w:val="TableGrid"/>
        <w:tblW w:w="0" w:type="auto"/>
        <w:tblLook w:val="04A0" w:firstRow="1" w:lastRow="0" w:firstColumn="1" w:lastColumn="0" w:noHBand="0" w:noVBand="1"/>
      </w:tblPr>
      <w:tblGrid>
        <w:gridCol w:w="9631"/>
      </w:tblGrid>
      <w:tr w:rsidR="00E2546D" w14:paraId="12B6C6AD" w14:textId="77777777" w:rsidTr="00A06D60">
        <w:trPr>
          <w:ins w:id="14947" w:author="Richard Bradbury (2022-05-03)" w:date="2022-05-03T19:34:00Z"/>
        </w:trPr>
        <w:tc>
          <w:tcPr>
            <w:tcW w:w="9631" w:type="dxa"/>
          </w:tcPr>
          <w:p w14:paraId="245C3029" w14:textId="77777777" w:rsidR="00B53120" w:rsidRPr="00B53120" w:rsidRDefault="00B53120" w:rsidP="00B53120">
            <w:pPr>
              <w:pStyle w:val="PL"/>
              <w:rPr>
                <w:ins w:id="14948" w:author="Richard Bradbury (2022-05-03)" w:date="2022-05-03T19:38:00Z"/>
                <w:rFonts w:eastAsia="SimSun"/>
              </w:rPr>
            </w:pPr>
            <w:ins w:id="14949" w:author="Richard Bradbury (2022-05-03)" w:date="2022-05-03T19:38:00Z">
              <w:r w:rsidRPr="00B53120">
                <w:rPr>
                  <w:rFonts w:eastAsia="SimSun"/>
                </w:rPr>
                <w:t>openapi: 3.0.0</w:t>
              </w:r>
            </w:ins>
          </w:p>
          <w:p w14:paraId="7FB05973" w14:textId="77777777" w:rsidR="00B53120" w:rsidRPr="00B53120" w:rsidRDefault="00B53120" w:rsidP="00B53120">
            <w:pPr>
              <w:pStyle w:val="PL"/>
              <w:rPr>
                <w:ins w:id="14950" w:author="Richard Bradbury (2022-05-03)" w:date="2022-05-03T19:38:00Z"/>
                <w:rFonts w:eastAsia="SimSun"/>
              </w:rPr>
            </w:pPr>
            <w:ins w:id="14951" w:author="Richard Bradbury (2022-05-03)" w:date="2022-05-03T19:38:00Z">
              <w:r w:rsidRPr="00B53120">
                <w:rPr>
                  <w:rFonts w:eastAsia="SimSun"/>
                </w:rPr>
                <w:t>info:</w:t>
              </w:r>
            </w:ins>
          </w:p>
          <w:p w14:paraId="2B6498B3" w14:textId="77777777" w:rsidR="00B53120" w:rsidRPr="00B53120" w:rsidRDefault="00B53120" w:rsidP="00B53120">
            <w:pPr>
              <w:pStyle w:val="PL"/>
              <w:rPr>
                <w:ins w:id="14952" w:author="Richard Bradbury (2022-05-03)" w:date="2022-05-03T19:38:00Z"/>
                <w:rFonts w:eastAsia="SimSun"/>
              </w:rPr>
            </w:pPr>
            <w:ins w:id="14953"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4954" w:author="Richard Bradbury (2022-05-03)" w:date="2022-05-03T19:38:00Z"/>
                <w:rFonts w:eastAsia="SimSun"/>
              </w:rPr>
            </w:pPr>
            <w:ins w:id="14955"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4956" w:author="Richard Bradbury (2022-05-03)" w:date="2022-05-03T19:38:00Z"/>
                <w:rFonts w:eastAsia="SimSun"/>
              </w:rPr>
            </w:pPr>
            <w:ins w:id="14957"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4958" w:author="Richard Bradbury (2022-05-03)" w:date="2022-05-03T19:38:00Z"/>
                <w:rFonts w:eastAsia="SimSun"/>
              </w:rPr>
            </w:pPr>
            <w:ins w:id="14959"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4960" w:author="Richard Bradbury (2022-05-03)" w:date="2022-05-03T19:38:00Z"/>
                <w:rFonts w:eastAsia="SimSun"/>
              </w:rPr>
            </w:pPr>
            <w:ins w:id="14961"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4962" w:author="Richard Bradbury (2022-05-03)" w:date="2022-05-03T19:38:00Z"/>
                <w:rFonts w:eastAsia="SimSun"/>
              </w:rPr>
            </w:pPr>
            <w:ins w:id="14963"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4964" w:author="Richard Bradbury (2022-05-03)" w:date="2022-05-03T19:38:00Z"/>
                <w:rFonts w:eastAsia="SimSun"/>
              </w:rPr>
            </w:pPr>
          </w:p>
          <w:p w14:paraId="4BE59A62" w14:textId="77777777" w:rsidR="00B53120" w:rsidRPr="00B53120" w:rsidRDefault="00B53120" w:rsidP="00B53120">
            <w:pPr>
              <w:pStyle w:val="PL"/>
              <w:rPr>
                <w:ins w:id="14965" w:author="Richard Bradbury (2022-05-03)" w:date="2022-05-03T19:38:00Z"/>
                <w:rFonts w:eastAsia="SimSun"/>
              </w:rPr>
            </w:pPr>
            <w:ins w:id="14966" w:author="Richard Bradbury (2022-05-03)" w:date="2022-05-03T19:38:00Z">
              <w:r w:rsidRPr="00B53120">
                <w:rPr>
                  <w:rFonts w:eastAsia="SimSun"/>
                </w:rPr>
                <w:t>tags:</w:t>
              </w:r>
            </w:ins>
          </w:p>
          <w:p w14:paraId="4260894D" w14:textId="77777777" w:rsidR="00B53120" w:rsidRPr="00B53120" w:rsidRDefault="00B53120" w:rsidP="00B53120">
            <w:pPr>
              <w:pStyle w:val="PL"/>
              <w:rPr>
                <w:ins w:id="14967" w:author="Richard Bradbury (2022-05-03)" w:date="2022-05-03T19:38:00Z"/>
                <w:rFonts w:eastAsia="SimSun"/>
              </w:rPr>
            </w:pPr>
            <w:ins w:id="14968"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4969" w:author="Richard Bradbury (2022-05-03)" w:date="2022-05-03T19:38:00Z"/>
                <w:rFonts w:eastAsia="SimSun"/>
              </w:rPr>
            </w:pPr>
            <w:ins w:id="14970"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4971" w:author="Richard Bradbury (2022-05-03)" w:date="2022-05-03T19:38:00Z"/>
                <w:rFonts w:eastAsia="SimSun"/>
              </w:rPr>
            </w:pPr>
          </w:p>
          <w:p w14:paraId="6EC8E251" w14:textId="77777777" w:rsidR="00B53120" w:rsidRPr="00B53120" w:rsidRDefault="00B53120" w:rsidP="00B53120">
            <w:pPr>
              <w:pStyle w:val="PL"/>
              <w:rPr>
                <w:ins w:id="14972" w:author="Richard Bradbury (2022-05-03)" w:date="2022-05-03T19:38:00Z"/>
                <w:rFonts w:eastAsia="SimSun"/>
              </w:rPr>
            </w:pPr>
            <w:ins w:id="14973"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4974" w:author="Richard Bradbury (2022-05-03)" w:date="2022-05-03T19:38:00Z"/>
                <w:rFonts w:eastAsia="SimSun"/>
              </w:rPr>
            </w:pPr>
            <w:ins w:id="14975"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4976" w:author="Richard Bradbury (2022-05-03)" w:date="2022-05-03T19:38:00Z"/>
                <w:rFonts w:eastAsia="SimSun"/>
              </w:rPr>
            </w:pPr>
            <w:ins w:id="14977"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4978" w:author="Richard Bradbury (2022-05-03)" w:date="2022-05-03T19:38:00Z"/>
                <w:rFonts w:eastAsia="SimSun"/>
              </w:rPr>
            </w:pPr>
          </w:p>
          <w:p w14:paraId="21C62374" w14:textId="77777777" w:rsidR="00B53120" w:rsidRPr="00B53120" w:rsidRDefault="00B53120" w:rsidP="00B53120">
            <w:pPr>
              <w:pStyle w:val="PL"/>
              <w:rPr>
                <w:ins w:id="14979" w:author="Richard Bradbury (2022-05-03)" w:date="2022-05-03T19:38:00Z"/>
                <w:rFonts w:eastAsia="SimSun"/>
              </w:rPr>
            </w:pPr>
            <w:ins w:id="14980" w:author="Richard Bradbury (2022-05-03)" w:date="2022-05-03T19:38:00Z">
              <w:r w:rsidRPr="00B53120">
                <w:rPr>
                  <w:rFonts w:eastAsia="SimSun"/>
                </w:rPr>
                <w:t>servers:</w:t>
              </w:r>
            </w:ins>
          </w:p>
          <w:p w14:paraId="494ACF17" w14:textId="77777777" w:rsidR="00B53120" w:rsidRPr="00B53120" w:rsidRDefault="00B53120" w:rsidP="00B53120">
            <w:pPr>
              <w:pStyle w:val="PL"/>
              <w:rPr>
                <w:ins w:id="14981" w:author="Richard Bradbury (2022-05-03)" w:date="2022-05-03T19:38:00Z"/>
                <w:rFonts w:eastAsia="SimSun"/>
              </w:rPr>
            </w:pPr>
            <w:ins w:id="14982" w:author="Richard Bradbury (2022-05-03)" w:date="2022-05-03T19:38:00Z">
              <w:r w:rsidRPr="00B53120">
                <w:rPr>
                  <w:rFonts w:eastAsia="SimSun"/>
                </w:rPr>
                <w:lastRenderedPageBreak/>
                <w:t xml:space="preserve">  - url: '{apiRoot}/3gpp-ndcaf_data-reporting/v1'</w:t>
              </w:r>
            </w:ins>
          </w:p>
          <w:p w14:paraId="55F776CD" w14:textId="77777777" w:rsidR="00B53120" w:rsidRPr="00B53120" w:rsidRDefault="00B53120" w:rsidP="00B53120">
            <w:pPr>
              <w:pStyle w:val="PL"/>
              <w:rPr>
                <w:ins w:id="14983" w:author="Richard Bradbury (2022-05-03)" w:date="2022-05-03T19:38:00Z"/>
                <w:rFonts w:eastAsia="SimSun"/>
              </w:rPr>
            </w:pPr>
            <w:ins w:id="14984"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4985" w:author="Richard Bradbury (2022-05-03)" w:date="2022-05-03T19:38:00Z"/>
                <w:rFonts w:eastAsia="SimSun"/>
              </w:rPr>
            </w:pPr>
            <w:ins w:id="14986"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4987" w:author="Richard Bradbury (2022-05-03)" w:date="2022-05-03T19:38:00Z"/>
                <w:rFonts w:eastAsia="SimSun"/>
              </w:rPr>
            </w:pPr>
            <w:ins w:id="14988"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4989" w:author="Richard Bradbury (2022-05-03)" w:date="2022-05-03T19:38:00Z"/>
                <w:rFonts w:eastAsia="SimSun"/>
              </w:rPr>
            </w:pPr>
            <w:ins w:id="14990"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4991" w:author="Richard Bradbury (2022-05-03)" w:date="2022-05-03T19:38:00Z"/>
                <w:rFonts w:eastAsia="SimSun"/>
              </w:rPr>
            </w:pPr>
          </w:p>
          <w:p w14:paraId="2E2428C6" w14:textId="77777777" w:rsidR="00B53120" w:rsidRPr="00B53120" w:rsidRDefault="00B53120" w:rsidP="00B53120">
            <w:pPr>
              <w:pStyle w:val="PL"/>
              <w:rPr>
                <w:ins w:id="14992" w:author="Richard Bradbury (2022-05-03)" w:date="2022-05-03T19:38:00Z"/>
                <w:rFonts w:eastAsia="SimSun"/>
              </w:rPr>
            </w:pPr>
            <w:ins w:id="14993" w:author="Richard Bradbury (2022-05-03)" w:date="2022-05-03T19:38:00Z">
              <w:r w:rsidRPr="00B53120">
                <w:rPr>
                  <w:rFonts w:eastAsia="SimSun"/>
                </w:rPr>
                <w:t>security:</w:t>
              </w:r>
            </w:ins>
          </w:p>
          <w:p w14:paraId="3C3D02D4" w14:textId="77777777" w:rsidR="00B53120" w:rsidRPr="00B53120" w:rsidRDefault="00B53120" w:rsidP="00B53120">
            <w:pPr>
              <w:pStyle w:val="PL"/>
              <w:rPr>
                <w:ins w:id="14994" w:author="Richard Bradbury (2022-05-03)" w:date="2022-05-03T19:38:00Z"/>
                <w:rFonts w:eastAsia="SimSun"/>
              </w:rPr>
            </w:pPr>
            <w:ins w:id="14995"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4996" w:author="Richard Bradbury (2022-05-03)" w:date="2022-05-03T19:38:00Z"/>
                <w:rFonts w:eastAsia="SimSun"/>
              </w:rPr>
            </w:pPr>
            <w:ins w:id="14997"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4998" w:author="Richard Bradbury (2022-05-03)" w:date="2022-05-03T19:38:00Z"/>
                <w:rFonts w:eastAsia="SimSun"/>
              </w:rPr>
            </w:pPr>
          </w:p>
          <w:p w14:paraId="69F9AAD7" w14:textId="77777777" w:rsidR="00B53120" w:rsidRPr="00B53120" w:rsidRDefault="00B53120" w:rsidP="00B53120">
            <w:pPr>
              <w:pStyle w:val="PL"/>
              <w:rPr>
                <w:ins w:id="14999" w:author="Richard Bradbury (2022-05-03)" w:date="2022-05-03T19:38:00Z"/>
                <w:rFonts w:eastAsia="SimSun"/>
              </w:rPr>
            </w:pPr>
            <w:ins w:id="15000" w:author="Richard Bradbury (2022-05-03)" w:date="2022-05-03T19:38:00Z">
              <w:r w:rsidRPr="00B53120">
                <w:rPr>
                  <w:rFonts w:eastAsia="SimSun"/>
                </w:rPr>
                <w:t>paths:</w:t>
              </w:r>
            </w:ins>
          </w:p>
          <w:p w14:paraId="2A1BFBCF" w14:textId="77777777" w:rsidR="00B53120" w:rsidRPr="00B53120" w:rsidRDefault="00B53120" w:rsidP="00B53120">
            <w:pPr>
              <w:pStyle w:val="PL"/>
              <w:rPr>
                <w:ins w:id="15001" w:author="Richard Bradbury (2022-05-03)" w:date="2022-05-03T19:38:00Z"/>
                <w:rFonts w:eastAsia="SimSun"/>
              </w:rPr>
            </w:pPr>
            <w:ins w:id="15002"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5003" w:author="Richard Bradbury (2022-05-03)" w:date="2022-05-03T19:38:00Z"/>
                <w:rFonts w:eastAsia="SimSun"/>
              </w:rPr>
            </w:pPr>
            <w:ins w:id="15004"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5005" w:author="Richard Bradbury (2022-05-03)" w:date="2022-05-03T19:38:00Z"/>
                <w:rFonts w:eastAsia="SimSun"/>
              </w:rPr>
            </w:pPr>
            <w:ins w:id="15006"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5007" w:author="Richard Bradbury (2022-05-03)" w:date="2022-05-03T19:38:00Z"/>
                <w:rFonts w:eastAsia="SimSun"/>
              </w:rPr>
            </w:pPr>
            <w:ins w:id="15008"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5009" w:author="Richard Bradbury (2022-05-03)" w:date="2022-05-03T19:38:00Z"/>
                <w:rFonts w:eastAsia="SimSun"/>
              </w:rPr>
            </w:pPr>
            <w:ins w:id="15010"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5011" w:author="Richard Bradbury (2022-05-03)" w:date="2022-05-03T19:38:00Z"/>
                <w:rFonts w:eastAsia="SimSun"/>
              </w:rPr>
            </w:pPr>
            <w:ins w:id="15012"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5013" w:author="Richard Bradbury (2022-05-03)" w:date="2022-05-03T19:38:00Z"/>
                <w:rFonts w:eastAsia="SimSun"/>
              </w:rPr>
            </w:pPr>
            <w:ins w:id="15014"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5015" w:author="Richard Bradbury (2022-05-03)" w:date="2022-05-03T19:38:00Z"/>
                <w:rFonts w:eastAsia="SimSun"/>
              </w:rPr>
            </w:pPr>
            <w:ins w:id="15016"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5017" w:author="Richard Bradbury (2022-05-03)" w:date="2022-05-03T19:38:00Z"/>
                <w:rFonts w:eastAsia="SimSun"/>
              </w:rPr>
            </w:pPr>
            <w:ins w:id="15018"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5019" w:author="Richard Bradbury (2022-05-03)" w:date="2022-05-03T19:38:00Z"/>
                <w:rFonts w:eastAsia="SimSun"/>
              </w:rPr>
            </w:pPr>
            <w:ins w:id="15020"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5021" w:author="Richard Bradbury (2022-05-03)" w:date="2022-05-03T19:38:00Z"/>
                <w:rFonts w:eastAsia="SimSun"/>
              </w:rPr>
            </w:pPr>
            <w:ins w:id="15022"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5023" w:author="Richard Bradbury (2022-05-03)" w:date="2022-05-03T19:38:00Z"/>
                <w:rFonts w:eastAsia="SimSun"/>
              </w:rPr>
            </w:pPr>
            <w:ins w:id="15024"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5025" w:author="Richard Bradbury (2022-05-03)" w:date="2022-05-03T19:38:00Z"/>
                <w:rFonts w:eastAsia="SimSun"/>
              </w:rPr>
            </w:pPr>
            <w:ins w:id="15026"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5027" w:author="Richard Bradbury (2022-05-03)" w:date="2022-05-03T19:38:00Z"/>
                <w:rFonts w:eastAsia="SimSun"/>
              </w:rPr>
            </w:pPr>
            <w:ins w:id="15028"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5029" w:author="Richard Bradbury (2022-05-03)" w:date="2022-05-03T19:38:00Z"/>
                <w:rFonts w:eastAsia="SimSun"/>
              </w:rPr>
            </w:pPr>
            <w:ins w:id="15030"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5031" w:author="Richard Bradbury (2022-05-03)" w:date="2022-05-03T19:38:00Z"/>
                <w:rFonts w:eastAsia="SimSun"/>
              </w:rPr>
            </w:pPr>
            <w:ins w:id="15032"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5033" w:author="Richard Bradbury (2022-05-03)" w:date="2022-05-03T19:38:00Z"/>
                <w:rFonts w:eastAsia="SimSun"/>
              </w:rPr>
            </w:pPr>
            <w:ins w:id="15034"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5035" w:author="Richard Bradbury (2022-05-03)" w:date="2022-05-03T19:38:00Z"/>
                <w:rFonts w:eastAsia="SimSun"/>
              </w:rPr>
            </w:pPr>
            <w:ins w:id="15036"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5037" w:author="Richard Bradbury (2022-05-03)" w:date="2022-05-03T19:38:00Z"/>
                <w:rFonts w:eastAsia="SimSun"/>
              </w:rPr>
            </w:pPr>
            <w:ins w:id="15038"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5039" w:author="Richard Bradbury (2022-05-03)" w:date="2022-05-03T19:38:00Z"/>
                <w:rFonts w:eastAsia="SimSun"/>
              </w:rPr>
            </w:pPr>
            <w:ins w:id="15040"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5041" w:author="Richard Bradbury (2022-05-03)" w:date="2022-05-03T19:38:00Z"/>
                <w:rFonts w:eastAsia="SimSun"/>
              </w:rPr>
            </w:pPr>
            <w:ins w:id="15042"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5043" w:author="Richard Bradbury (2022-05-03)" w:date="2022-05-03T19:38:00Z"/>
                <w:rFonts w:eastAsia="SimSun"/>
              </w:rPr>
            </w:pPr>
            <w:ins w:id="15044"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5045" w:author="Richard Bradbury (2022-05-03)" w:date="2022-05-03T19:38:00Z"/>
                <w:rFonts w:eastAsia="SimSun"/>
              </w:rPr>
            </w:pPr>
            <w:ins w:id="15046"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5047" w:author="Richard Bradbury (2022-05-03)" w:date="2022-05-03T19:38:00Z"/>
                <w:rFonts w:eastAsia="SimSun"/>
              </w:rPr>
            </w:pPr>
            <w:ins w:id="15048"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5049" w:author="Richard Bradbury (2022-05-03)" w:date="2022-05-03T19:38:00Z"/>
                <w:rFonts w:eastAsia="SimSun"/>
              </w:rPr>
            </w:pPr>
            <w:ins w:id="15050"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5051" w:author="Richard Bradbury (2022-05-03)" w:date="2022-05-03T19:38:00Z"/>
                <w:rFonts w:eastAsia="SimSun"/>
              </w:rPr>
            </w:pPr>
            <w:ins w:id="15052"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5053" w:author="Richard Bradbury (2022-05-03)" w:date="2022-05-03T19:38:00Z"/>
                <w:rFonts w:eastAsia="SimSun"/>
              </w:rPr>
            </w:pPr>
            <w:ins w:id="15054"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5055" w:author="Richard Bradbury (2022-05-03)" w:date="2022-05-03T19:38:00Z"/>
                <w:rFonts w:eastAsia="SimSun"/>
              </w:rPr>
            </w:pPr>
            <w:ins w:id="15056"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5057" w:author="Richard Bradbury (2022-05-03)" w:date="2022-05-03T19:38:00Z"/>
                <w:rFonts w:eastAsia="SimSun"/>
              </w:rPr>
            </w:pPr>
            <w:ins w:id="15058"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5059" w:author="Richard Bradbury (2022-05-03)" w:date="2022-05-03T19:38:00Z"/>
                <w:rFonts w:eastAsia="SimSun"/>
              </w:rPr>
            </w:pPr>
            <w:ins w:id="15060"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5061" w:author="Richard Bradbury (2022-05-03)" w:date="2022-05-03T19:38:00Z"/>
                <w:rFonts w:eastAsia="SimSun"/>
              </w:rPr>
            </w:pPr>
            <w:ins w:id="15062"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5063" w:author="Richard Bradbury (2022-05-03)" w:date="2022-05-03T19:38:00Z"/>
                <w:rFonts w:eastAsia="SimSun"/>
              </w:rPr>
            </w:pPr>
            <w:ins w:id="15064"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5065" w:author="Richard Bradbury (2022-05-03)" w:date="2022-05-03T19:38:00Z"/>
                <w:rFonts w:eastAsia="SimSun"/>
              </w:rPr>
            </w:pPr>
            <w:ins w:id="15066"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5067" w:author="Richard Bradbury (2022-05-03)" w:date="2022-05-03T19:38:00Z"/>
                <w:rFonts w:eastAsia="SimSun"/>
              </w:rPr>
            </w:pPr>
            <w:ins w:id="15068"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5069" w:author="Richard Bradbury (2022-05-03)" w:date="2022-05-03T19:38:00Z"/>
                <w:rFonts w:eastAsia="SimSun"/>
              </w:rPr>
            </w:pPr>
            <w:ins w:id="15070"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5071" w:author="Richard Bradbury (2022-05-03)" w:date="2022-05-03T19:38:00Z"/>
                <w:rFonts w:eastAsia="SimSun"/>
              </w:rPr>
            </w:pPr>
            <w:ins w:id="15072"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5073" w:author="Richard Bradbury (2022-05-03)" w:date="2022-05-03T19:38:00Z"/>
                <w:rFonts w:eastAsia="SimSun"/>
              </w:rPr>
            </w:pPr>
            <w:ins w:id="15074"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5075" w:author="Richard Bradbury (2022-05-03)" w:date="2022-05-03T19:38:00Z"/>
                <w:rFonts w:eastAsia="SimSun"/>
              </w:rPr>
            </w:pPr>
            <w:ins w:id="15076"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5077" w:author="Richard Bradbury (2022-05-03)" w:date="2022-05-03T19:38:00Z"/>
                <w:rFonts w:eastAsia="SimSun"/>
              </w:rPr>
            </w:pPr>
            <w:ins w:id="15078"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5079" w:author="Richard Bradbury (2022-05-03)" w:date="2022-05-03T19:38:00Z"/>
                <w:rFonts w:eastAsia="SimSun"/>
              </w:rPr>
            </w:pPr>
            <w:ins w:id="15080"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5081" w:author="Richard Bradbury (2022-05-03)" w:date="2022-05-03T19:38:00Z"/>
                <w:rFonts w:eastAsia="SimSun"/>
              </w:rPr>
            </w:pPr>
            <w:ins w:id="15082"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5083" w:author="Richard Bradbury (2022-05-03)" w:date="2022-05-03T19:38:00Z"/>
                <w:rFonts w:eastAsia="SimSun"/>
              </w:rPr>
            </w:pPr>
            <w:ins w:id="15084"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5085" w:author="Richard Bradbury (2022-05-03)" w:date="2022-05-03T19:38:00Z"/>
                <w:rFonts w:eastAsia="SimSun"/>
              </w:rPr>
            </w:pPr>
            <w:ins w:id="15086"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5087" w:author="Richard Bradbury (2022-05-03)" w:date="2022-05-03T19:38:00Z"/>
                <w:rFonts w:eastAsia="SimSun"/>
              </w:rPr>
            </w:pPr>
            <w:ins w:id="15088"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5089" w:author="Richard Bradbury (2022-05-03)" w:date="2022-05-03T19:38:00Z"/>
                <w:rFonts w:eastAsia="SimSun"/>
              </w:rPr>
            </w:pPr>
            <w:ins w:id="15090"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5091" w:author="Richard Bradbury (2022-05-03)" w:date="2022-05-03T19:38:00Z"/>
                <w:rFonts w:eastAsia="SimSun"/>
              </w:rPr>
            </w:pPr>
            <w:ins w:id="15092"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5093" w:author="Richard Bradbury (2022-05-03)" w:date="2022-05-03T19:38:00Z"/>
                <w:rFonts w:eastAsia="SimSun"/>
              </w:rPr>
            </w:pPr>
            <w:ins w:id="15094"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5095" w:author="Richard Bradbury (2022-05-03)" w:date="2022-05-03T19:38:00Z"/>
                <w:rFonts w:eastAsia="SimSun"/>
              </w:rPr>
            </w:pPr>
            <w:ins w:id="15096"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5097" w:author="Richard Bradbury (2022-05-03)" w:date="2022-05-03T19:38:00Z"/>
                <w:rFonts w:eastAsia="SimSun"/>
              </w:rPr>
            </w:pPr>
            <w:ins w:id="15098"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5099" w:author="Richard Bradbury (2022-05-03)" w:date="2022-05-03T19:38:00Z"/>
                <w:rFonts w:eastAsia="SimSun"/>
              </w:rPr>
            </w:pPr>
            <w:ins w:id="15100"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5101" w:author="Richard Bradbury (2022-05-03)" w:date="2022-05-03T19:38:00Z"/>
                <w:rFonts w:eastAsia="SimSun"/>
              </w:rPr>
            </w:pPr>
            <w:ins w:id="15102"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5103" w:author="Richard Bradbury (2022-05-03)" w:date="2022-05-03T19:38:00Z"/>
                <w:rFonts w:eastAsia="SimSun"/>
              </w:rPr>
            </w:pPr>
            <w:ins w:id="15104"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5105" w:author="Richard Bradbury (2022-05-03)" w:date="2022-05-03T19:38:00Z"/>
                <w:rFonts w:eastAsia="SimSun"/>
              </w:rPr>
            </w:pPr>
            <w:ins w:id="15106"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5107" w:author="Richard Bradbury (2022-05-03)" w:date="2022-05-03T19:38:00Z"/>
                <w:rFonts w:eastAsia="SimSun"/>
              </w:rPr>
            </w:pPr>
            <w:ins w:id="15108"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5109" w:author="Richard Bradbury (2022-05-03)" w:date="2022-05-03T19:38:00Z"/>
                <w:rFonts w:eastAsia="SimSun"/>
              </w:rPr>
            </w:pPr>
            <w:ins w:id="15110"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5111" w:author="Richard Bradbury (2022-05-03)" w:date="2022-05-03T19:38:00Z"/>
                <w:rFonts w:eastAsia="SimSun"/>
              </w:rPr>
            </w:pPr>
            <w:ins w:id="15112"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5113" w:author="Richard Bradbury (2022-05-03)" w:date="2022-05-03T19:38:00Z"/>
                <w:rFonts w:eastAsia="SimSun"/>
              </w:rPr>
            </w:pPr>
            <w:ins w:id="15114"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5115" w:author="Richard Bradbury (2022-05-03)" w:date="2022-05-03T19:38:00Z"/>
                <w:rFonts w:eastAsia="SimSun"/>
              </w:rPr>
            </w:pPr>
            <w:ins w:id="15116"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5117" w:author="Richard Bradbury (2022-05-03)" w:date="2022-05-03T19:38:00Z"/>
                <w:rFonts w:eastAsia="SimSun"/>
              </w:rPr>
            </w:pPr>
            <w:ins w:id="15118"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5119" w:author="Richard Bradbury (2022-05-03)" w:date="2022-05-03T19:38:00Z"/>
                <w:rFonts w:eastAsia="SimSun"/>
              </w:rPr>
            </w:pPr>
            <w:ins w:id="15120"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5121" w:author="Richard Bradbury (2022-05-03)" w:date="2022-05-03T19:38:00Z"/>
                <w:rFonts w:eastAsia="SimSun"/>
              </w:rPr>
            </w:pPr>
            <w:ins w:id="15122"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5123" w:author="Richard Bradbury (2022-05-03)" w:date="2022-05-03T19:38:00Z"/>
                <w:rFonts w:eastAsia="SimSun"/>
              </w:rPr>
            </w:pPr>
            <w:ins w:id="15124"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5125" w:author="Richard Bradbury (2022-05-03)" w:date="2022-05-03T19:38:00Z"/>
                <w:rFonts w:eastAsia="SimSun"/>
              </w:rPr>
            </w:pPr>
            <w:ins w:id="15126"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5127" w:author="Richard Bradbury (2022-05-03)" w:date="2022-05-03T19:38:00Z"/>
                <w:rFonts w:eastAsia="SimSun"/>
              </w:rPr>
            </w:pPr>
            <w:ins w:id="15128"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5129" w:author="Richard Bradbury (2022-05-03)" w:date="2022-05-03T19:38:00Z"/>
                <w:rFonts w:eastAsia="SimSun"/>
              </w:rPr>
            </w:pPr>
            <w:ins w:id="15130"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5131" w:author="Richard Bradbury (2022-05-03)" w:date="2022-05-03T19:38:00Z"/>
                <w:rFonts w:eastAsia="SimSun"/>
              </w:rPr>
            </w:pPr>
            <w:ins w:id="15132"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5133" w:author="Richard Bradbury (2022-05-03)" w:date="2022-05-03T19:38:00Z"/>
                <w:rFonts w:eastAsia="SimSun"/>
              </w:rPr>
            </w:pPr>
            <w:ins w:id="15134" w:author="Richard Bradbury (2022-05-03)" w:date="2022-05-03T19:38:00Z">
              <w:r w:rsidRPr="00B53120">
                <w:rPr>
                  <w:rFonts w:eastAsia="SimSun"/>
                </w:rPr>
                <w:lastRenderedPageBreak/>
                <w:t xml:space="preserve">          $ref: 'TS29571_CommonData.yaml#/components/responses/308'</w:t>
              </w:r>
            </w:ins>
          </w:p>
          <w:p w14:paraId="2C5550B0" w14:textId="77777777" w:rsidR="00B53120" w:rsidRPr="00B53120" w:rsidRDefault="00B53120" w:rsidP="00B53120">
            <w:pPr>
              <w:pStyle w:val="PL"/>
              <w:rPr>
                <w:ins w:id="15135" w:author="Richard Bradbury (2022-05-03)" w:date="2022-05-03T19:38:00Z"/>
                <w:rFonts w:eastAsia="SimSun"/>
              </w:rPr>
            </w:pPr>
            <w:ins w:id="15136"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5137" w:author="Richard Bradbury (2022-05-03)" w:date="2022-05-03T19:38:00Z"/>
                <w:rFonts w:eastAsia="SimSun"/>
              </w:rPr>
            </w:pPr>
            <w:ins w:id="15138"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5139" w:author="Richard Bradbury (2022-05-03)" w:date="2022-05-03T19:38:00Z"/>
                <w:rFonts w:eastAsia="SimSun"/>
              </w:rPr>
            </w:pPr>
            <w:ins w:id="15140"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5141" w:author="Richard Bradbury (2022-05-03)" w:date="2022-05-03T19:38:00Z"/>
                <w:rFonts w:eastAsia="SimSun"/>
              </w:rPr>
            </w:pPr>
            <w:ins w:id="15142"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5143" w:author="Richard Bradbury (2022-05-03)" w:date="2022-05-03T19:38:00Z"/>
                <w:rFonts w:eastAsia="SimSun"/>
              </w:rPr>
            </w:pPr>
            <w:ins w:id="15144"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5145" w:author="Richard Bradbury (2022-05-03)" w:date="2022-05-03T19:38:00Z"/>
                <w:rFonts w:eastAsia="SimSun"/>
              </w:rPr>
            </w:pPr>
            <w:ins w:id="15146"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5147" w:author="Richard Bradbury (2022-05-03)" w:date="2022-05-03T19:38:00Z"/>
                <w:rFonts w:eastAsia="SimSun"/>
              </w:rPr>
            </w:pPr>
            <w:ins w:id="15148"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5149" w:author="Richard Bradbury (2022-05-03)" w:date="2022-05-03T19:38:00Z"/>
                <w:rFonts w:eastAsia="SimSun"/>
              </w:rPr>
            </w:pPr>
            <w:ins w:id="15150"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5151" w:author="Richard Bradbury (2022-05-03)" w:date="2022-05-03T19:38:00Z"/>
                <w:rFonts w:eastAsia="SimSun"/>
              </w:rPr>
            </w:pPr>
            <w:ins w:id="15152"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5153" w:author="Richard Bradbury (2022-05-03)" w:date="2022-05-03T19:38:00Z"/>
                <w:rFonts w:eastAsia="SimSun"/>
              </w:rPr>
            </w:pPr>
            <w:ins w:id="15154"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5155" w:author="Richard Bradbury (2022-05-03)" w:date="2022-05-03T19:38:00Z"/>
                <w:rFonts w:eastAsia="SimSun"/>
              </w:rPr>
            </w:pPr>
            <w:ins w:id="15156"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5157" w:author="Richard Bradbury (2022-05-03)" w:date="2022-05-03T19:38:00Z"/>
                <w:rFonts w:eastAsia="SimSun"/>
              </w:rPr>
            </w:pPr>
            <w:ins w:id="15158"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5159" w:author="Richard Bradbury (2022-05-03)" w:date="2022-05-03T19:38:00Z"/>
                <w:rFonts w:eastAsia="SimSun"/>
              </w:rPr>
            </w:pPr>
            <w:ins w:id="15160"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5161" w:author="Richard Bradbury (2022-05-03)" w:date="2022-05-03T19:38:00Z"/>
                <w:rFonts w:eastAsia="SimSun"/>
              </w:rPr>
            </w:pPr>
            <w:ins w:id="15162"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5163" w:author="Richard Bradbury (2022-05-03)" w:date="2022-05-03T19:38:00Z"/>
                <w:rFonts w:eastAsia="SimSun"/>
              </w:rPr>
            </w:pPr>
            <w:ins w:id="15164"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5165" w:author="Richard Bradbury (2022-05-03)" w:date="2022-05-03T19:38:00Z"/>
                <w:rFonts w:eastAsia="SimSun"/>
              </w:rPr>
            </w:pPr>
            <w:ins w:id="15166"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5167" w:author="Richard Bradbury (2022-05-03)" w:date="2022-05-03T19:38:00Z"/>
                <w:rFonts w:eastAsia="SimSun"/>
              </w:rPr>
            </w:pPr>
            <w:ins w:id="15168"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5169" w:author="Richard Bradbury (2022-05-03)" w:date="2022-05-03T19:38:00Z"/>
                <w:rFonts w:eastAsia="SimSun"/>
              </w:rPr>
            </w:pPr>
            <w:ins w:id="15170"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5171" w:author="Richard Bradbury (2022-05-03)" w:date="2022-05-03T19:38:00Z"/>
                <w:rFonts w:eastAsia="SimSun"/>
              </w:rPr>
            </w:pPr>
            <w:ins w:id="15172"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5173" w:author="Richard Bradbury (2022-05-03)" w:date="2022-05-03T19:38:00Z"/>
                <w:rFonts w:eastAsia="SimSun"/>
              </w:rPr>
            </w:pPr>
            <w:ins w:id="15174"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5175" w:author="Richard Bradbury (2022-05-03)" w:date="2022-05-03T19:38:00Z"/>
                <w:rFonts w:eastAsia="SimSun"/>
              </w:rPr>
            </w:pPr>
            <w:ins w:id="15176"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5177" w:author="Richard Bradbury (2022-05-03)" w:date="2022-05-03T19:38:00Z"/>
                <w:rFonts w:eastAsia="SimSun"/>
              </w:rPr>
            </w:pPr>
            <w:ins w:id="15178"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5179" w:author="Richard Bradbury (2022-05-03)" w:date="2022-05-03T19:38:00Z"/>
                <w:rFonts w:eastAsia="SimSun"/>
              </w:rPr>
            </w:pPr>
            <w:ins w:id="15180"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5181" w:author="Richard Bradbury (2022-05-03)" w:date="2022-05-03T19:38:00Z"/>
                <w:rFonts w:eastAsia="SimSun"/>
              </w:rPr>
            </w:pPr>
            <w:ins w:id="15182"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5183" w:author="Richard Bradbury (2022-05-03)" w:date="2022-05-03T19:38:00Z"/>
                <w:rFonts w:eastAsia="SimSun"/>
              </w:rPr>
            </w:pPr>
            <w:ins w:id="15184"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5185" w:author="Richard Bradbury (2022-05-03)" w:date="2022-05-03T19:38:00Z"/>
                <w:rFonts w:eastAsia="SimSun"/>
              </w:rPr>
            </w:pPr>
            <w:ins w:id="15186"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5187" w:author="Richard Bradbury (2022-05-03)" w:date="2022-05-03T19:38:00Z"/>
                <w:rFonts w:eastAsia="SimSun"/>
              </w:rPr>
            </w:pPr>
            <w:ins w:id="15188"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5189" w:author="Richard Bradbury (2022-05-03)" w:date="2022-05-03T19:38:00Z"/>
                <w:rFonts w:eastAsia="SimSun"/>
              </w:rPr>
            </w:pPr>
            <w:ins w:id="15190"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5191" w:author="Richard Bradbury (2022-05-03)" w:date="2022-05-03T19:38:00Z"/>
                <w:rFonts w:eastAsia="SimSun"/>
              </w:rPr>
            </w:pPr>
            <w:ins w:id="15192"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5193" w:author="Richard Bradbury (2022-05-03)" w:date="2022-05-03T19:38:00Z"/>
                <w:rFonts w:eastAsia="SimSun"/>
              </w:rPr>
            </w:pPr>
            <w:ins w:id="15194"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5195" w:author="Richard Bradbury (2022-05-03)" w:date="2022-05-03T19:38:00Z"/>
                <w:rFonts w:eastAsia="SimSun"/>
              </w:rPr>
            </w:pPr>
            <w:ins w:id="15196"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5197" w:author="Richard Bradbury (2022-05-03)" w:date="2022-05-03T19:38:00Z"/>
                <w:rFonts w:eastAsia="SimSun"/>
              </w:rPr>
            </w:pPr>
            <w:ins w:id="15198"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5199" w:author="Richard Bradbury (2022-05-03)" w:date="2022-05-03T19:38:00Z"/>
                <w:rFonts w:eastAsia="SimSun"/>
              </w:rPr>
            </w:pPr>
            <w:ins w:id="15200"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5201" w:author="Richard Bradbury (2022-05-03)" w:date="2022-05-03T19:38:00Z"/>
                <w:rFonts w:eastAsia="SimSun"/>
              </w:rPr>
            </w:pPr>
            <w:ins w:id="15202"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5203" w:author="Richard Bradbury (2022-05-03)" w:date="2022-05-03T19:38:00Z"/>
                <w:rFonts w:eastAsia="SimSun"/>
              </w:rPr>
            </w:pPr>
            <w:ins w:id="15204"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5205" w:author="Richard Bradbury (2022-05-03)" w:date="2022-05-03T19:38:00Z"/>
                <w:rFonts w:eastAsia="SimSun"/>
              </w:rPr>
            </w:pPr>
            <w:ins w:id="15206"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5207" w:author="Richard Bradbury (2022-05-03)" w:date="2022-05-03T19:38:00Z"/>
                <w:rFonts w:eastAsia="SimSun"/>
              </w:rPr>
            </w:pPr>
            <w:ins w:id="15208"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5209" w:author="Richard Bradbury (2022-05-03)" w:date="2022-05-03T19:38:00Z"/>
                <w:rFonts w:eastAsia="SimSun"/>
              </w:rPr>
            </w:pPr>
            <w:ins w:id="15210"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5211" w:author="Richard Bradbury (2022-05-03)" w:date="2022-05-03T19:38:00Z"/>
                <w:rFonts w:eastAsia="SimSun"/>
              </w:rPr>
            </w:pPr>
            <w:ins w:id="15212"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5213" w:author="Richard Bradbury (2022-05-03)" w:date="2022-05-03T19:38:00Z"/>
                <w:rFonts w:eastAsia="SimSun"/>
              </w:rPr>
            </w:pPr>
            <w:ins w:id="15214"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5215" w:author="Richard Bradbury (2022-05-03)" w:date="2022-05-03T19:38:00Z"/>
                <w:rFonts w:eastAsia="SimSun"/>
              </w:rPr>
            </w:pPr>
            <w:ins w:id="15216"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5217" w:author="Richard Bradbury (2022-05-03)" w:date="2022-05-03T19:38:00Z"/>
                <w:rFonts w:eastAsia="SimSun"/>
              </w:rPr>
            </w:pPr>
            <w:ins w:id="15218"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5219" w:author="Richard Bradbury (2022-05-03)" w:date="2022-05-03T19:38:00Z"/>
                <w:rFonts w:eastAsia="SimSun"/>
              </w:rPr>
            </w:pPr>
            <w:ins w:id="15220"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5221" w:author="Richard Bradbury (2022-05-03)" w:date="2022-05-03T19:38:00Z"/>
                <w:rFonts w:eastAsia="SimSun"/>
              </w:rPr>
            </w:pPr>
            <w:ins w:id="15222"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5223" w:author="Richard Bradbury (2022-05-03)" w:date="2022-05-03T19:38:00Z"/>
                <w:rFonts w:eastAsia="SimSun"/>
              </w:rPr>
            </w:pPr>
            <w:ins w:id="15224"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5225" w:author="Richard Bradbury (2022-05-03)" w:date="2022-05-03T19:38:00Z"/>
                <w:rFonts w:eastAsia="SimSun"/>
              </w:rPr>
            </w:pPr>
            <w:ins w:id="15226"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5227" w:author="Richard Bradbury (2022-05-03)" w:date="2022-05-03T19:38:00Z"/>
                <w:rFonts w:eastAsia="SimSun"/>
              </w:rPr>
            </w:pPr>
            <w:ins w:id="15228"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5229" w:author="Richard Bradbury (2022-05-03)" w:date="2022-05-03T19:38:00Z"/>
                <w:rFonts w:eastAsia="SimSun"/>
              </w:rPr>
            </w:pPr>
            <w:ins w:id="15230"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5231" w:author="Richard Bradbury (2022-05-03)" w:date="2022-05-03T19:38:00Z"/>
                <w:rFonts w:eastAsia="SimSun"/>
              </w:rPr>
            </w:pPr>
            <w:ins w:id="15232"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5233" w:author="Richard Bradbury (2022-05-03)" w:date="2022-05-03T19:38:00Z"/>
                <w:rFonts w:eastAsia="SimSun"/>
              </w:rPr>
            </w:pPr>
            <w:ins w:id="15234"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5235" w:author="Richard Bradbury (2022-05-03)" w:date="2022-05-03T19:38:00Z"/>
                <w:rFonts w:eastAsia="SimSun"/>
              </w:rPr>
            </w:pPr>
            <w:ins w:id="15236"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5237" w:author="Richard Bradbury (2022-05-03)" w:date="2022-05-03T19:38:00Z"/>
                <w:rFonts w:eastAsia="SimSun"/>
              </w:rPr>
            </w:pPr>
            <w:ins w:id="15238"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5239" w:author="Richard Bradbury (2022-05-03)" w:date="2022-05-03T19:38:00Z"/>
                <w:rFonts w:eastAsia="SimSun"/>
              </w:rPr>
            </w:pPr>
            <w:ins w:id="15240"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5241" w:author="Richard Bradbury (2022-05-03)" w:date="2022-05-03T19:38:00Z"/>
                <w:rFonts w:eastAsia="SimSun"/>
              </w:rPr>
            </w:pPr>
            <w:ins w:id="15242"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5243" w:author="Richard Bradbury (2022-05-03)" w:date="2022-05-03T19:38:00Z"/>
                <w:rFonts w:eastAsia="SimSun"/>
              </w:rPr>
            </w:pPr>
            <w:ins w:id="15244"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5245" w:author="Richard Bradbury (2022-05-03)" w:date="2022-05-03T19:38:00Z"/>
                <w:rFonts w:eastAsia="SimSun"/>
              </w:rPr>
            </w:pPr>
            <w:ins w:id="15246"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5247" w:author="Richard Bradbury (2022-05-03)" w:date="2022-05-03T19:38:00Z"/>
                <w:rFonts w:eastAsia="SimSun"/>
              </w:rPr>
            </w:pPr>
            <w:ins w:id="15248"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5249" w:author="Richard Bradbury (2022-05-03)" w:date="2022-05-03T19:38:00Z"/>
                <w:rFonts w:eastAsia="SimSun"/>
              </w:rPr>
            </w:pPr>
            <w:ins w:id="15250"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5251" w:author="Richard Bradbury (2022-05-03)" w:date="2022-05-03T19:38:00Z"/>
                <w:rFonts w:eastAsia="SimSun"/>
              </w:rPr>
            </w:pPr>
            <w:ins w:id="15252"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5253" w:author="Richard Bradbury (2022-05-03)" w:date="2022-05-03T19:38:00Z"/>
                <w:rFonts w:eastAsia="SimSun"/>
              </w:rPr>
            </w:pPr>
            <w:ins w:id="15254"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5255" w:author="Richard Bradbury (2022-05-03)" w:date="2022-05-03T19:38:00Z"/>
                <w:rFonts w:eastAsia="SimSun"/>
              </w:rPr>
            </w:pPr>
            <w:ins w:id="15256"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5257" w:author="Richard Bradbury (2022-05-03)" w:date="2022-05-03T19:38:00Z"/>
                <w:rFonts w:eastAsia="SimSun"/>
              </w:rPr>
            </w:pPr>
            <w:ins w:id="15258"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5259" w:author="Richard Bradbury (2022-05-03)" w:date="2022-05-03T19:38:00Z"/>
                <w:rFonts w:eastAsia="SimSun"/>
              </w:rPr>
            </w:pPr>
            <w:ins w:id="15260"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5261" w:author="Richard Bradbury (2022-05-03)" w:date="2022-05-03T19:38:00Z"/>
                <w:rFonts w:eastAsia="SimSun"/>
              </w:rPr>
            </w:pPr>
            <w:ins w:id="15262"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5263" w:author="Richard Bradbury (2022-05-03)" w:date="2022-05-03T19:38:00Z"/>
                <w:rFonts w:eastAsia="SimSun"/>
              </w:rPr>
            </w:pPr>
            <w:ins w:id="15264"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5265" w:author="Richard Bradbury (2022-05-03)" w:date="2022-05-03T19:38:00Z"/>
                <w:rFonts w:eastAsia="SimSun"/>
              </w:rPr>
            </w:pPr>
            <w:ins w:id="15266"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5267" w:author="Richard Bradbury (2022-05-03)" w:date="2022-05-03T19:38:00Z"/>
                <w:rFonts w:eastAsia="SimSun"/>
              </w:rPr>
            </w:pPr>
            <w:ins w:id="15268"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5269" w:author="Richard Bradbury (2022-05-03)" w:date="2022-05-03T19:38:00Z"/>
                <w:rFonts w:eastAsia="SimSun"/>
              </w:rPr>
            </w:pPr>
            <w:ins w:id="15270"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5271" w:author="Richard Bradbury (2022-05-03)" w:date="2022-05-03T19:38:00Z"/>
                <w:rFonts w:eastAsia="SimSun"/>
              </w:rPr>
            </w:pPr>
            <w:ins w:id="15272"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5273" w:author="Richard Bradbury (2022-05-03)" w:date="2022-05-03T19:38:00Z"/>
                <w:rFonts w:eastAsia="SimSun"/>
              </w:rPr>
            </w:pPr>
            <w:ins w:id="15274"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5275" w:author="Richard Bradbury (2022-05-03)" w:date="2022-05-03T19:38:00Z"/>
                <w:rFonts w:eastAsia="SimSun"/>
              </w:rPr>
            </w:pPr>
            <w:ins w:id="15276"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5277" w:author="Richard Bradbury (2022-05-03)" w:date="2022-05-03T19:38:00Z"/>
                <w:rFonts w:eastAsia="SimSun"/>
              </w:rPr>
            </w:pPr>
            <w:ins w:id="15278"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5279" w:author="Richard Bradbury (2022-05-03)" w:date="2022-05-03T19:38:00Z"/>
                <w:rFonts w:eastAsia="SimSun"/>
              </w:rPr>
            </w:pPr>
            <w:ins w:id="15280"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5281" w:author="Richard Bradbury (2022-05-03)" w:date="2022-05-03T19:38:00Z"/>
                <w:rFonts w:eastAsia="SimSun"/>
              </w:rPr>
            </w:pPr>
            <w:ins w:id="15282"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5283" w:author="Richard Bradbury (2022-05-03)" w:date="2022-05-03T19:38:00Z"/>
                <w:rFonts w:eastAsia="SimSun"/>
              </w:rPr>
            </w:pPr>
            <w:ins w:id="15284"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5285" w:author="Richard Bradbury (2022-05-03)" w:date="2022-05-03T19:38:00Z"/>
                <w:rFonts w:eastAsia="SimSun"/>
              </w:rPr>
            </w:pPr>
            <w:ins w:id="15286"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5287" w:author="Richard Bradbury (2022-05-03)" w:date="2022-05-03T19:38:00Z"/>
                <w:rFonts w:eastAsia="SimSun"/>
              </w:rPr>
            </w:pPr>
            <w:ins w:id="15288" w:author="Richard Bradbury (2022-05-03)" w:date="2022-05-03T19:38:00Z">
              <w:r w:rsidRPr="00B53120">
                <w:rPr>
                  <w:rFonts w:eastAsia="SimSun"/>
                </w:rPr>
                <w:lastRenderedPageBreak/>
                <w:t xml:space="preserve">          description: 'Data Report accepted'</w:t>
              </w:r>
            </w:ins>
          </w:p>
          <w:p w14:paraId="17F712C3" w14:textId="77777777" w:rsidR="00B53120" w:rsidRPr="00B53120" w:rsidRDefault="00B53120" w:rsidP="00B53120">
            <w:pPr>
              <w:pStyle w:val="PL"/>
              <w:rPr>
                <w:ins w:id="15289" w:author="Richard Bradbury (2022-05-03)" w:date="2022-05-03T19:38:00Z"/>
                <w:rFonts w:eastAsia="SimSun"/>
              </w:rPr>
            </w:pPr>
            <w:ins w:id="15290"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5291" w:author="Richard Bradbury (2022-05-03)" w:date="2022-05-03T19:38:00Z"/>
                <w:rFonts w:eastAsia="SimSun"/>
              </w:rPr>
            </w:pPr>
            <w:ins w:id="15292"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5293" w:author="Richard Bradbury (2022-05-03)" w:date="2022-05-03T19:38:00Z"/>
                <w:rFonts w:eastAsia="SimSun"/>
              </w:rPr>
            </w:pPr>
            <w:ins w:id="15294"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5295" w:author="Richard Bradbury (2022-05-03)" w:date="2022-05-03T19:38:00Z"/>
                <w:rFonts w:eastAsia="SimSun"/>
              </w:rPr>
            </w:pPr>
            <w:ins w:id="15296"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5297" w:author="Richard Bradbury (2022-05-03)" w:date="2022-05-03T19:38:00Z"/>
                <w:rFonts w:eastAsia="SimSun"/>
              </w:rPr>
            </w:pPr>
            <w:ins w:id="15298"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5299" w:author="Richard Bradbury (2022-05-03)" w:date="2022-05-03T19:38:00Z"/>
                <w:rFonts w:eastAsia="SimSun"/>
              </w:rPr>
            </w:pPr>
            <w:ins w:id="15300"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5301" w:author="Richard Bradbury (2022-05-03)" w:date="2022-05-03T19:38:00Z"/>
                <w:rFonts w:eastAsia="SimSun"/>
              </w:rPr>
            </w:pPr>
            <w:ins w:id="15302"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5303" w:author="Richard Bradbury (2022-05-03)" w:date="2022-05-03T19:38:00Z"/>
                <w:rFonts w:eastAsia="SimSun"/>
              </w:rPr>
            </w:pPr>
            <w:ins w:id="15304"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5305" w:author="Richard Bradbury (2022-05-03)" w:date="2022-05-03T19:38:00Z"/>
                <w:rFonts w:eastAsia="SimSun"/>
              </w:rPr>
            </w:pPr>
            <w:ins w:id="15306"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5307" w:author="Richard Bradbury (2022-05-03)" w:date="2022-05-03T19:38:00Z"/>
                <w:rFonts w:eastAsia="SimSun"/>
              </w:rPr>
            </w:pPr>
            <w:ins w:id="15308"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5309" w:author="Richard Bradbury (2022-05-03)" w:date="2022-05-03T19:38:00Z"/>
                <w:rFonts w:eastAsia="SimSun"/>
              </w:rPr>
            </w:pPr>
            <w:ins w:id="15310"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5311" w:author="Richard Bradbury (2022-05-03)" w:date="2022-05-03T19:38:00Z"/>
                <w:rFonts w:eastAsia="SimSun"/>
              </w:rPr>
            </w:pPr>
            <w:ins w:id="15312"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5313" w:author="Richard Bradbury (2022-05-03)" w:date="2022-05-03T19:38:00Z"/>
                <w:rFonts w:eastAsia="SimSun"/>
              </w:rPr>
            </w:pPr>
            <w:ins w:id="15314"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5315" w:author="Richard Bradbury (2022-05-03)" w:date="2022-05-03T19:38:00Z"/>
                <w:rFonts w:eastAsia="SimSun"/>
              </w:rPr>
            </w:pPr>
            <w:ins w:id="15316"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5317" w:author="Richard Bradbury (2022-05-03)" w:date="2022-05-03T19:38:00Z"/>
                <w:rFonts w:eastAsia="SimSun"/>
              </w:rPr>
            </w:pPr>
            <w:ins w:id="15318"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5319" w:author="Richard Bradbury (2022-05-03)" w:date="2022-05-03T19:38:00Z"/>
                <w:rFonts w:eastAsia="SimSun"/>
              </w:rPr>
            </w:pPr>
            <w:ins w:id="15320"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5321" w:author="Richard Bradbury (2022-05-03)" w:date="2022-05-03T19:38:00Z"/>
                <w:rFonts w:eastAsia="SimSun"/>
              </w:rPr>
            </w:pPr>
            <w:ins w:id="15322"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5323" w:author="Richard Bradbury (2022-05-03)" w:date="2022-05-03T19:38:00Z"/>
                <w:rFonts w:eastAsia="SimSun"/>
              </w:rPr>
            </w:pPr>
            <w:ins w:id="15324"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5325" w:author="Richard Bradbury (2022-05-03)" w:date="2022-05-03T19:38:00Z"/>
                <w:rFonts w:eastAsia="SimSun"/>
              </w:rPr>
            </w:pPr>
            <w:ins w:id="15326"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5327" w:author="Richard Bradbury (2022-05-03)" w:date="2022-05-03T19:38:00Z"/>
                <w:rFonts w:eastAsia="SimSun"/>
              </w:rPr>
            </w:pPr>
            <w:ins w:id="15328"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5329" w:author="Richard Bradbury (2022-05-03)" w:date="2022-05-03T19:38:00Z"/>
                <w:rFonts w:eastAsia="SimSun"/>
              </w:rPr>
            </w:pPr>
            <w:ins w:id="15330"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5331" w:author="Richard Bradbury (2022-05-03)" w:date="2022-05-03T19:38:00Z"/>
                <w:rFonts w:eastAsia="SimSun"/>
              </w:rPr>
            </w:pPr>
            <w:ins w:id="15332"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5333" w:author="Richard Bradbury (2022-05-03)" w:date="2022-05-03T19:38:00Z"/>
                <w:rFonts w:eastAsia="SimSun"/>
              </w:rPr>
            </w:pPr>
            <w:ins w:id="15334"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5335" w:author="Richard Bradbury (2022-05-03)" w:date="2022-05-03T19:38:00Z"/>
                <w:rFonts w:eastAsia="SimSun"/>
              </w:rPr>
            </w:pPr>
          </w:p>
          <w:p w14:paraId="1FA74FF0" w14:textId="77777777" w:rsidR="00B53120" w:rsidRPr="00B53120" w:rsidRDefault="00B53120" w:rsidP="00B53120">
            <w:pPr>
              <w:pStyle w:val="PL"/>
              <w:rPr>
                <w:ins w:id="15336" w:author="Richard Bradbury (2022-05-03)" w:date="2022-05-03T19:38:00Z"/>
                <w:rFonts w:eastAsia="SimSun"/>
              </w:rPr>
            </w:pPr>
            <w:ins w:id="15337" w:author="Richard Bradbury (2022-05-03)" w:date="2022-05-03T19:38:00Z">
              <w:r w:rsidRPr="00B53120">
                <w:rPr>
                  <w:rFonts w:eastAsia="SimSun"/>
                </w:rPr>
                <w:t>components:</w:t>
              </w:r>
            </w:ins>
          </w:p>
          <w:p w14:paraId="70B273EA" w14:textId="77777777" w:rsidR="00B53120" w:rsidRPr="00B53120" w:rsidRDefault="00B53120" w:rsidP="00B53120">
            <w:pPr>
              <w:pStyle w:val="PL"/>
              <w:rPr>
                <w:ins w:id="15338" w:author="Richard Bradbury (2022-05-03)" w:date="2022-05-03T19:38:00Z"/>
                <w:rFonts w:eastAsia="SimSun"/>
              </w:rPr>
            </w:pPr>
            <w:ins w:id="15339"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5340" w:author="Richard Bradbury (2022-05-03)" w:date="2022-05-03T19:38:00Z"/>
                <w:rFonts w:eastAsia="SimSun"/>
              </w:rPr>
            </w:pPr>
            <w:ins w:id="15341"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5342" w:author="Richard Bradbury (2022-05-03)" w:date="2022-05-03T19:38:00Z"/>
                <w:rFonts w:eastAsia="SimSun"/>
              </w:rPr>
            </w:pPr>
            <w:ins w:id="15343"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5344" w:author="Richard Bradbury (2022-05-03)" w:date="2022-05-03T19:38:00Z"/>
                <w:rFonts w:eastAsia="SimSun"/>
              </w:rPr>
            </w:pPr>
            <w:ins w:id="15345"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5346" w:author="Richard Bradbury (2022-05-03)" w:date="2022-05-03T19:38:00Z"/>
                <w:rFonts w:eastAsia="SimSun"/>
              </w:rPr>
            </w:pPr>
            <w:ins w:id="15347"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5348" w:author="Richard Bradbury (2022-05-03)" w:date="2022-05-03T19:38:00Z"/>
                <w:rFonts w:eastAsia="SimSun"/>
              </w:rPr>
            </w:pPr>
            <w:ins w:id="15349"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5350" w:author="Richard Bradbury (2022-05-03)" w:date="2022-05-03T19:38:00Z"/>
                <w:rFonts w:eastAsia="SimSun"/>
              </w:rPr>
            </w:pPr>
            <w:ins w:id="15351"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5352" w:author="Richard Bradbury (2022-05-03)" w:date="2022-05-03T19:38:00Z"/>
                <w:rFonts w:eastAsia="SimSun"/>
              </w:rPr>
            </w:pPr>
            <w:ins w:id="15353"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5354" w:author="Richard Bradbury (2022-05-03)" w:date="2022-05-03T19:38:00Z"/>
                <w:rFonts w:eastAsia="SimSun"/>
              </w:rPr>
            </w:pPr>
            <w:ins w:id="15355"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5356" w:author="Richard Bradbury (2022-05-03)" w:date="2022-05-03T19:38:00Z"/>
                <w:rFonts w:eastAsia="SimSun"/>
              </w:rPr>
            </w:pPr>
            <w:ins w:id="15357"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5358" w:author="Richard Bradbury (2022-05-03)" w:date="2022-05-03T19:38:00Z"/>
                <w:rFonts w:eastAsia="SimSun"/>
              </w:rPr>
            </w:pPr>
          </w:p>
          <w:p w14:paraId="1D78BEA1" w14:textId="77777777" w:rsidR="00B53120" w:rsidRPr="00B53120" w:rsidRDefault="00B53120" w:rsidP="00B53120">
            <w:pPr>
              <w:pStyle w:val="PL"/>
              <w:rPr>
                <w:ins w:id="15359" w:author="Richard Bradbury (2022-05-03)" w:date="2022-05-03T19:38:00Z"/>
                <w:rFonts w:eastAsia="SimSun"/>
              </w:rPr>
            </w:pPr>
            <w:ins w:id="15360"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5361" w:author="Richard Bradbury (2022-05-03)" w:date="2022-05-03T19:38:00Z"/>
                <w:rFonts w:eastAsia="SimSun"/>
              </w:rPr>
            </w:pPr>
            <w:ins w:id="15362"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5363" w:author="Richard Bradbury (2022-05-03)" w:date="2022-05-03T19:38:00Z"/>
                <w:rFonts w:eastAsia="SimSun"/>
              </w:rPr>
            </w:pPr>
            <w:ins w:id="15364"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5365" w:author="Richard Bradbury (2022-05-03)" w:date="2022-05-03T19:38:00Z"/>
                <w:rFonts w:eastAsia="SimSun"/>
              </w:rPr>
            </w:pPr>
            <w:ins w:id="15366"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5367" w:author="Richard Bradbury (2022-05-03)" w:date="2022-05-03T19:38:00Z"/>
                <w:rFonts w:eastAsia="SimSun"/>
              </w:rPr>
            </w:pPr>
            <w:ins w:id="15368"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5369" w:author="Richard Bradbury (2022-05-03)" w:date="2022-05-03T19:38:00Z"/>
                <w:rFonts w:eastAsia="SimSun"/>
              </w:rPr>
            </w:pPr>
            <w:ins w:id="15370"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5371" w:author="Richard Bradbury (2022-05-03)" w:date="2022-05-03T19:38:00Z"/>
                <w:rFonts w:eastAsia="SimSun"/>
              </w:rPr>
            </w:pPr>
            <w:ins w:id="15372"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5373" w:author="Richard Bradbury (2022-05-03)" w:date="2022-05-03T19:38:00Z"/>
                <w:rFonts w:eastAsia="SimSun"/>
              </w:rPr>
            </w:pPr>
            <w:ins w:id="15374"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5375" w:author="Richard Bradbury (2022-05-03)" w:date="2022-05-03T19:38:00Z"/>
                <w:rFonts w:eastAsia="SimSun"/>
              </w:rPr>
            </w:pPr>
            <w:ins w:id="15376"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5377" w:author="Richard Bradbury (2022-05-03)" w:date="2022-05-03T19:38:00Z"/>
                <w:rFonts w:eastAsia="SimSun"/>
              </w:rPr>
            </w:pPr>
            <w:ins w:id="15378"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5379" w:author="Richard Bradbury (2022-05-03)" w:date="2022-05-03T19:38:00Z"/>
                <w:rFonts w:eastAsia="SimSun"/>
              </w:rPr>
            </w:pPr>
            <w:ins w:id="15380"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5381" w:author="Richard Bradbury (2022-05-03)" w:date="2022-05-03T19:38:00Z"/>
                <w:rFonts w:eastAsia="SimSun"/>
              </w:rPr>
            </w:pPr>
            <w:ins w:id="15382"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5383" w:author="Richard Bradbury (2022-05-03)" w:date="2022-05-03T19:38:00Z"/>
                <w:rFonts w:eastAsia="SimSun"/>
              </w:rPr>
            </w:pPr>
            <w:ins w:id="15384"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5385" w:author="Richard Bradbury (2022-05-03)" w:date="2022-05-03T19:38:00Z"/>
                <w:rFonts w:eastAsia="SimSun"/>
              </w:rPr>
            </w:pPr>
            <w:ins w:id="15386"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5387" w:author="Richard Bradbury (2022-05-03)" w:date="2022-05-03T19:38:00Z"/>
                <w:rFonts w:eastAsia="SimSun"/>
              </w:rPr>
            </w:pPr>
            <w:ins w:id="15388"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5389" w:author="Richard Bradbury (2022-05-03)" w:date="2022-05-03T19:38:00Z"/>
                <w:rFonts w:eastAsia="SimSun"/>
              </w:rPr>
            </w:pPr>
            <w:ins w:id="15390"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5391" w:author="Richard Bradbury (2022-05-03)" w:date="2022-05-03T19:38:00Z"/>
                <w:rFonts w:eastAsia="SimSun"/>
              </w:rPr>
            </w:pPr>
            <w:ins w:id="15392"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5393" w:author="Richard Bradbury (2022-05-03)" w:date="2022-05-03T19:38:00Z"/>
                <w:rFonts w:eastAsia="SimSun"/>
              </w:rPr>
            </w:pPr>
            <w:ins w:id="15394"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5395" w:author="Richard Bradbury (2022-05-03)" w:date="2022-05-03T19:38:00Z"/>
                <w:rFonts w:eastAsia="SimSun"/>
              </w:rPr>
            </w:pPr>
            <w:ins w:id="15396"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5397" w:author="Richard Bradbury (2022-05-03)" w:date="2022-05-03T19:38:00Z"/>
                <w:rFonts w:eastAsia="SimSun"/>
              </w:rPr>
            </w:pPr>
            <w:ins w:id="15398"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5399" w:author="Richard Bradbury (2022-05-03)" w:date="2022-05-03T19:38:00Z"/>
                <w:rFonts w:eastAsia="SimSun"/>
              </w:rPr>
            </w:pPr>
            <w:ins w:id="15400"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5401" w:author="Richard Bradbury (2022-05-03)" w:date="2022-05-03T19:38:00Z"/>
                <w:rFonts w:eastAsia="SimSun"/>
              </w:rPr>
            </w:pPr>
            <w:ins w:id="15402"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5403" w:author="Richard Bradbury (2022-05-03)" w:date="2022-05-03T19:38:00Z"/>
                <w:rFonts w:eastAsia="SimSun"/>
              </w:rPr>
            </w:pPr>
            <w:ins w:id="15404"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5405" w:author="Richard Bradbury (2022-05-03)" w:date="2022-05-03T19:38:00Z"/>
                <w:rFonts w:eastAsia="SimSun"/>
              </w:rPr>
            </w:pPr>
            <w:ins w:id="15406"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5407" w:author="Richard Bradbury (2022-05-03)" w:date="2022-05-03T19:38:00Z"/>
                <w:rFonts w:eastAsia="SimSun"/>
              </w:rPr>
            </w:pPr>
            <w:ins w:id="15408"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5409" w:author="Richard Bradbury (2022-05-03)" w:date="2022-05-03T19:38:00Z"/>
                <w:rFonts w:eastAsia="SimSun"/>
              </w:rPr>
            </w:pPr>
            <w:ins w:id="15410"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5411" w:author="Richard Bradbury (2022-05-03)" w:date="2022-05-03T19:38:00Z"/>
                <w:rFonts w:eastAsia="SimSun"/>
              </w:rPr>
            </w:pPr>
            <w:ins w:id="15412"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5413" w:author="Richard Bradbury (2022-05-03)" w:date="2022-05-03T19:38:00Z"/>
                <w:rFonts w:eastAsia="SimSun"/>
              </w:rPr>
            </w:pPr>
            <w:ins w:id="15414"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5415" w:author="Richard Bradbury (2022-05-03)" w:date="2022-05-03T19:38:00Z"/>
                <w:rFonts w:eastAsia="SimSun"/>
              </w:rPr>
            </w:pPr>
            <w:ins w:id="15416"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5417" w:author="Richard Bradbury (2022-05-03)" w:date="2022-05-03T19:38:00Z"/>
                <w:rFonts w:eastAsia="SimSun"/>
              </w:rPr>
            </w:pPr>
          </w:p>
          <w:p w14:paraId="12C60FB6" w14:textId="77777777" w:rsidR="00B53120" w:rsidRPr="00B53120" w:rsidRDefault="00B53120" w:rsidP="00B53120">
            <w:pPr>
              <w:pStyle w:val="PL"/>
              <w:rPr>
                <w:ins w:id="15418" w:author="Richard Bradbury (2022-05-03)" w:date="2022-05-03T19:38:00Z"/>
                <w:rFonts w:eastAsia="SimSun"/>
              </w:rPr>
            </w:pPr>
            <w:ins w:id="15419"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5420" w:author="Richard Bradbury (2022-05-03)" w:date="2022-05-03T19:38:00Z"/>
                <w:rFonts w:eastAsia="SimSun"/>
              </w:rPr>
            </w:pPr>
            <w:ins w:id="15421"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5422" w:author="Richard Bradbury (2022-05-03)" w:date="2022-05-03T19:38:00Z"/>
                <w:rFonts w:eastAsia="SimSun"/>
              </w:rPr>
            </w:pPr>
            <w:ins w:id="15423"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5424" w:author="Richard Bradbury (2022-05-03)" w:date="2022-05-03T19:38:00Z"/>
                <w:rFonts w:eastAsia="SimSun"/>
              </w:rPr>
            </w:pPr>
            <w:ins w:id="15425"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5426" w:author="Richard Bradbury (2022-05-03)" w:date="2022-05-03T19:38:00Z"/>
                <w:rFonts w:eastAsia="SimSun"/>
              </w:rPr>
            </w:pPr>
            <w:ins w:id="15427"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5428" w:author="Richard Bradbury (2022-05-03)" w:date="2022-05-03T19:38:00Z"/>
                <w:rFonts w:eastAsia="SimSun"/>
              </w:rPr>
            </w:pPr>
            <w:ins w:id="15429"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5430" w:author="Richard Bradbury (2022-05-03)" w:date="2022-05-03T19:38:00Z"/>
                <w:rFonts w:eastAsia="SimSun"/>
              </w:rPr>
            </w:pPr>
            <w:ins w:id="15431"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5432" w:author="Richard Bradbury (2022-05-03)" w:date="2022-05-03T19:38:00Z"/>
                <w:rFonts w:eastAsia="SimSun"/>
              </w:rPr>
            </w:pPr>
            <w:ins w:id="15433"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5434" w:author="Richard Bradbury (2022-05-03)" w:date="2022-05-03T19:38:00Z"/>
                <w:rFonts w:eastAsia="SimSun"/>
              </w:rPr>
            </w:pPr>
            <w:ins w:id="15435"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5436" w:author="Richard Bradbury (2022-05-03)" w:date="2022-05-03T19:38:00Z"/>
                <w:rFonts w:eastAsia="SimSun"/>
              </w:rPr>
            </w:pPr>
            <w:ins w:id="15437" w:author="Richard Bradbury (2022-05-03)" w:date="2022-05-03T19:38:00Z">
              <w:r w:rsidRPr="00B53120">
                <w:rPr>
                  <w:rFonts w:eastAsia="SimSun"/>
                </w:rPr>
                <w:lastRenderedPageBreak/>
                <w:t xml:space="preserve">          type: string</w:t>
              </w:r>
            </w:ins>
          </w:p>
          <w:p w14:paraId="009946BE" w14:textId="77777777" w:rsidR="00B53120" w:rsidRPr="00B53120" w:rsidRDefault="00B53120" w:rsidP="00B53120">
            <w:pPr>
              <w:pStyle w:val="PL"/>
              <w:rPr>
                <w:ins w:id="15438" w:author="Richard Bradbury (2022-05-03)" w:date="2022-05-03T19:38:00Z"/>
                <w:rFonts w:eastAsia="SimSun"/>
              </w:rPr>
            </w:pPr>
            <w:ins w:id="15439"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5440" w:author="Richard Bradbury (2022-05-03)" w:date="2022-05-03T19:38:00Z"/>
                <w:rFonts w:eastAsia="SimSun"/>
              </w:rPr>
            </w:pPr>
            <w:ins w:id="15441"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5442" w:author="Richard Bradbury (2022-05-03)" w:date="2022-05-03T19:38:00Z"/>
                <w:rFonts w:eastAsia="SimSun"/>
              </w:rPr>
            </w:pPr>
            <w:ins w:id="15443"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5444" w:author="Richard Bradbury (2022-05-03)" w:date="2022-05-03T19:38:00Z"/>
                <w:rFonts w:eastAsia="SimSun"/>
              </w:rPr>
            </w:pPr>
            <w:ins w:id="15445"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5446" w:author="Richard Bradbury (2022-05-03)" w:date="2022-05-03T19:38:00Z"/>
                <w:rFonts w:eastAsia="SimSun"/>
              </w:rPr>
            </w:pPr>
            <w:ins w:id="15447"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5448" w:author="Richard Bradbury (2022-05-03)" w:date="2022-05-03T19:38:00Z"/>
                <w:rFonts w:eastAsia="SimSun"/>
              </w:rPr>
            </w:pPr>
            <w:ins w:id="15449"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5450" w:author="Richard Bradbury (2022-05-03)" w:date="2022-05-03T19:38:00Z"/>
                <w:rFonts w:eastAsia="SimSun"/>
              </w:rPr>
            </w:pPr>
            <w:ins w:id="15451"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5452" w:author="Richard Bradbury (2022-05-03)" w:date="2022-05-03T19:38:00Z"/>
                <w:rFonts w:eastAsia="SimSun"/>
              </w:rPr>
            </w:pPr>
            <w:ins w:id="15453"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5454" w:author="Richard Bradbury (2022-05-03)" w:date="2022-05-03T19:38:00Z"/>
                <w:rFonts w:eastAsia="SimSun"/>
              </w:rPr>
            </w:pPr>
            <w:ins w:id="15455"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5456" w:author="Richard Bradbury (2022-05-03)" w:date="2022-05-03T19:38:00Z"/>
                <w:rFonts w:eastAsia="SimSun"/>
              </w:rPr>
            </w:pPr>
            <w:ins w:id="15457"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5458" w:author="Richard Bradbury (2022-05-03)" w:date="2022-05-03T19:38:00Z"/>
                <w:rFonts w:eastAsia="SimSun"/>
              </w:rPr>
            </w:pPr>
            <w:ins w:id="15459"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5460" w:author="Richard Bradbury (2022-05-03)" w:date="2022-05-03T19:38:00Z"/>
                <w:rFonts w:eastAsia="SimSun"/>
              </w:rPr>
            </w:pPr>
            <w:ins w:id="15461"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5462" w:author="Richard Bradbury (2022-05-03)" w:date="2022-05-03T19:38:00Z"/>
                <w:rFonts w:eastAsia="SimSun"/>
              </w:rPr>
            </w:pPr>
            <w:ins w:id="15463"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5464" w:author="Richard Bradbury (2022-05-03)" w:date="2022-05-03T19:38:00Z"/>
                <w:rFonts w:eastAsia="SimSun"/>
              </w:rPr>
            </w:pPr>
            <w:ins w:id="15465"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5466" w:author="Richard Bradbury (2022-05-03)" w:date="2022-05-03T19:38:00Z"/>
                <w:rFonts w:eastAsia="SimSun"/>
              </w:rPr>
            </w:pPr>
            <w:ins w:id="15467"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5468" w:author="Richard Bradbury (2022-05-03)" w:date="2022-05-03T19:38:00Z"/>
                <w:rFonts w:eastAsia="SimSun"/>
              </w:rPr>
            </w:pPr>
            <w:ins w:id="15469"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5470" w:author="Richard Bradbury (2022-05-03)" w:date="2022-05-03T19:38:00Z"/>
                <w:rFonts w:eastAsia="SimSun"/>
              </w:rPr>
            </w:pPr>
          </w:p>
          <w:p w14:paraId="32AE2D87" w14:textId="77777777" w:rsidR="00B53120" w:rsidRPr="00B53120" w:rsidRDefault="00B53120" w:rsidP="00B53120">
            <w:pPr>
              <w:pStyle w:val="PL"/>
              <w:rPr>
                <w:ins w:id="15471" w:author="Richard Bradbury (2022-05-03)" w:date="2022-05-03T19:38:00Z"/>
                <w:rFonts w:eastAsia="SimSun"/>
              </w:rPr>
            </w:pPr>
            <w:ins w:id="15472"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5473" w:author="Richard Bradbury (2022-05-03)" w:date="2022-05-03T19:38:00Z"/>
                <w:rFonts w:eastAsia="SimSun"/>
              </w:rPr>
            </w:pPr>
            <w:ins w:id="15474"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5475" w:author="Richard Bradbury (2022-05-03)" w:date="2022-05-03T19:38:00Z"/>
                <w:rFonts w:eastAsia="SimSun"/>
              </w:rPr>
            </w:pPr>
            <w:ins w:id="15476"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5477" w:author="Richard Bradbury (2022-05-03)" w:date="2022-05-03T19:38:00Z"/>
                <w:rFonts w:eastAsia="SimSun"/>
              </w:rPr>
            </w:pPr>
            <w:ins w:id="15478"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5479" w:author="Richard Bradbury (2022-05-03)" w:date="2022-05-03T19:38:00Z"/>
                <w:rFonts w:eastAsia="SimSun"/>
              </w:rPr>
            </w:pPr>
            <w:ins w:id="15480"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5481" w:author="Richard Bradbury (2022-05-03)" w:date="2022-05-03T19:38:00Z"/>
                <w:rFonts w:eastAsia="SimSun"/>
              </w:rPr>
            </w:pPr>
            <w:ins w:id="15482"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5483" w:author="Richard Bradbury (2022-05-03)" w:date="2022-05-03T19:38:00Z"/>
                <w:rFonts w:eastAsia="SimSun"/>
              </w:rPr>
            </w:pPr>
            <w:ins w:id="15484"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5485" w:author="Richard Bradbury (2022-05-03)" w:date="2022-05-03T19:38:00Z"/>
                <w:rFonts w:eastAsia="SimSun"/>
              </w:rPr>
            </w:pPr>
            <w:ins w:id="15486"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5487" w:author="Richard Bradbury (2022-05-03)" w:date="2022-05-03T19:38:00Z"/>
                <w:rFonts w:eastAsia="SimSun"/>
              </w:rPr>
            </w:pPr>
            <w:ins w:id="15488"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5489" w:author="Richard Bradbury (2022-05-03)" w:date="2022-05-03T19:38:00Z"/>
                <w:rFonts w:eastAsia="SimSun"/>
              </w:rPr>
            </w:pPr>
            <w:ins w:id="15490"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5491" w:author="Richard Bradbury (2022-05-03)" w:date="2022-05-03T19:38:00Z"/>
                <w:rFonts w:eastAsia="SimSun"/>
              </w:rPr>
            </w:pPr>
            <w:ins w:id="15492"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5493" w:author="Richard Bradbury (2022-05-03)" w:date="2022-05-03T19:38:00Z"/>
                <w:rFonts w:eastAsia="SimSun"/>
              </w:rPr>
            </w:pPr>
            <w:ins w:id="15494"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5495" w:author="Richard Bradbury (2022-05-03)" w:date="2022-05-03T19:38:00Z"/>
                <w:rFonts w:eastAsia="SimSun"/>
              </w:rPr>
            </w:pPr>
            <w:ins w:id="15496"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5497" w:author="Richard Bradbury (2022-05-03)" w:date="2022-05-03T19:38:00Z"/>
                <w:rFonts w:eastAsia="SimSun"/>
              </w:rPr>
            </w:pPr>
            <w:ins w:id="15498"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5499" w:author="Richard Bradbury (2022-05-03)" w:date="2022-05-03T19:38:00Z"/>
                <w:rFonts w:eastAsia="SimSun"/>
              </w:rPr>
            </w:pPr>
            <w:ins w:id="15500"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5501" w:author="Richard Bradbury (2022-05-03)" w:date="2022-05-03T19:38:00Z"/>
                <w:rFonts w:eastAsia="SimSun"/>
              </w:rPr>
            </w:pPr>
            <w:ins w:id="15502"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5503" w:author="Richard Bradbury (2022-05-03)" w:date="2022-05-03T19:38:00Z"/>
                <w:rFonts w:eastAsia="SimSun"/>
              </w:rPr>
            </w:pPr>
            <w:ins w:id="15504"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5505" w:author="Richard Bradbury (2022-05-03)" w:date="2022-05-03T19:38:00Z"/>
                <w:rFonts w:eastAsia="SimSun"/>
              </w:rPr>
            </w:pPr>
            <w:ins w:id="15506"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5507" w:author="Richard Bradbury (2022-05-03)" w:date="2022-05-03T19:38:00Z"/>
                <w:rFonts w:eastAsia="SimSun"/>
              </w:rPr>
            </w:pPr>
            <w:ins w:id="15508"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5509" w:author="Richard Bradbury (2022-05-03)" w:date="2022-05-03T19:38:00Z"/>
                <w:rFonts w:eastAsia="SimSun"/>
              </w:rPr>
            </w:pPr>
            <w:ins w:id="15510"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5511" w:author="Richard Bradbury (2022-05-03)" w:date="2022-05-03T19:38:00Z"/>
                <w:rFonts w:eastAsia="SimSun"/>
              </w:rPr>
            </w:pPr>
            <w:ins w:id="15512"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5513" w:author="Richard Bradbury (2022-05-03)" w:date="2022-05-03T19:38:00Z"/>
                <w:rFonts w:eastAsia="SimSun"/>
              </w:rPr>
            </w:pPr>
            <w:ins w:id="15514"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5515" w:author="Richard Bradbury (2022-05-03)" w:date="2022-05-03T19:38:00Z"/>
                <w:rFonts w:eastAsia="SimSun"/>
              </w:rPr>
            </w:pPr>
            <w:ins w:id="15516"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5517" w:author="Richard Bradbury (2022-05-03)" w:date="2022-05-03T19:38:00Z"/>
                <w:rFonts w:eastAsia="SimSun"/>
              </w:rPr>
            </w:pPr>
            <w:ins w:id="15518"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5519" w:author="Richard Bradbury (2022-05-03)" w:date="2022-05-03T19:38:00Z"/>
                <w:rFonts w:eastAsia="SimSun"/>
              </w:rPr>
            </w:pPr>
            <w:ins w:id="15520"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5521" w:author="Richard Bradbury (2022-05-03)" w:date="2022-05-03T19:38:00Z"/>
                <w:rFonts w:eastAsia="SimSun"/>
              </w:rPr>
            </w:pPr>
            <w:ins w:id="15522"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5523" w:author="Richard Bradbury (2022-05-03)" w:date="2022-05-03T19:38:00Z"/>
                <w:rFonts w:eastAsia="SimSun"/>
              </w:rPr>
            </w:pPr>
            <w:ins w:id="15524"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5525" w:author="Richard Bradbury (2022-05-03)" w:date="2022-05-03T19:38:00Z"/>
                <w:rFonts w:eastAsia="SimSun"/>
              </w:rPr>
            </w:pPr>
            <w:ins w:id="15526"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5527" w:author="Richard Bradbury (2022-05-03)" w:date="2022-05-03T19:38:00Z"/>
                <w:rFonts w:eastAsia="SimSun"/>
              </w:rPr>
            </w:pPr>
            <w:ins w:id="15528"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5529" w:author="Richard Bradbury (2022-05-03)" w:date="2022-05-03T19:38:00Z"/>
                <w:rFonts w:eastAsia="SimSun"/>
              </w:rPr>
            </w:pPr>
            <w:ins w:id="15530"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5531" w:author="Richard Bradbury (2022-05-03)" w:date="2022-05-03T19:38:00Z"/>
                <w:rFonts w:eastAsia="SimSun"/>
              </w:rPr>
            </w:pPr>
            <w:ins w:id="15532"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5533" w:author="Richard Bradbury (2022-05-03)" w:date="2022-05-03T19:38:00Z"/>
                <w:rFonts w:eastAsia="SimSun"/>
              </w:rPr>
            </w:pPr>
            <w:ins w:id="15534"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5535" w:author="Richard Bradbury (2022-05-03)" w:date="2022-05-03T19:38:00Z"/>
                <w:rFonts w:eastAsia="SimSun"/>
              </w:rPr>
            </w:pPr>
            <w:ins w:id="15536"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5537" w:author="Richard Bradbury (2022-05-03)" w:date="2022-05-03T19:38:00Z"/>
                <w:rFonts w:eastAsia="SimSun"/>
              </w:rPr>
            </w:pPr>
            <w:ins w:id="15538"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5539" w:author="Richard Bradbury (2022-05-03)" w:date="2022-05-03T19:38:00Z"/>
                <w:rFonts w:eastAsia="SimSun"/>
              </w:rPr>
            </w:pPr>
            <w:ins w:id="15540"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5541" w:author="Richard Bradbury (2022-05-03)" w:date="2022-05-03T19:38:00Z"/>
                <w:rFonts w:eastAsia="SimSun"/>
              </w:rPr>
            </w:pPr>
            <w:ins w:id="15542"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5543" w:author="Richard Bradbury (2022-05-03)" w:date="2022-05-03T19:38:00Z"/>
                <w:rFonts w:eastAsia="SimSun"/>
              </w:rPr>
            </w:pPr>
            <w:ins w:id="15544"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5545" w:author="Richard Bradbury (2022-05-03)" w:date="2022-05-03T19:38:00Z"/>
                <w:rFonts w:eastAsia="SimSun"/>
              </w:rPr>
            </w:pPr>
            <w:ins w:id="15546"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5547" w:author="Richard Bradbury (2022-05-03)" w:date="2022-05-03T19:38:00Z"/>
                <w:rFonts w:eastAsia="SimSun"/>
              </w:rPr>
            </w:pPr>
            <w:ins w:id="15548"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5549" w:author="Richard Bradbury (2022-05-03)" w:date="2022-05-03T19:38:00Z"/>
                <w:rFonts w:eastAsia="SimSun"/>
              </w:rPr>
            </w:pPr>
            <w:ins w:id="15550"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5551" w:author="Richard Bradbury (2022-05-03)" w:date="2022-05-03T19:38:00Z"/>
                <w:rFonts w:eastAsia="SimSun"/>
              </w:rPr>
            </w:pPr>
            <w:ins w:id="15552"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5553" w:author="Richard Bradbury (2022-05-03)" w:date="2022-05-03T19:38:00Z"/>
                <w:rFonts w:eastAsia="SimSun"/>
              </w:rPr>
            </w:pPr>
            <w:ins w:id="15554"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5555" w:author="Richard Bradbury (2022-05-03)" w:date="2022-05-03T19:38:00Z"/>
                <w:rFonts w:eastAsia="SimSun"/>
              </w:rPr>
            </w:pPr>
            <w:ins w:id="15556"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5557" w:author="Richard Bradbury (2022-05-03)" w:date="2022-05-03T19:38:00Z"/>
                <w:rFonts w:eastAsia="SimSun"/>
              </w:rPr>
            </w:pPr>
          </w:p>
          <w:p w14:paraId="72D0369A" w14:textId="77777777" w:rsidR="00B53120" w:rsidRPr="00B53120" w:rsidRDefault="00B53120" w:rsidP="00B53120">
            <w:pPr>
              <w:pStyle w:val="PL"/>
              <w:rPr>
                <w:ins w:id="15558" w:author="Richard Bradbury (2022-05-03)" w:date="2022-05-03T19:38:00Z"/>
                <w:rFonts w:eastAsia="SimSun"/>
              </w:rPr>
            </w:pPr>
            <w:ins w:id="15559"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5560" w:author="Richard Bradbury (2022-05-03)" w:date="2022-05-03T19:38:00Z"/>
                <w:rFonts w:eastAsia="SimSun"/>
              </w:rPr>
            </w:pPr>
            <w:ins w:id="15561"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5562" w:author="Richard Bradbury (2022-05-03)" w:date="2022-05-03T19:38:00Z"/>
                <w:rFonts w:eastAsia="SimSun"/>
              </w:rPr>
            </w:pPr>
            <w:ins w:id="15563"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5564" w:author="Richard Bradbury (2022-05-03)" w:date="2022-05-03T19:38:00Z"/>
                <w:rFonts w:eastAsia="SimSun"/>
              </w:rPr>
            </w:pPr>
            <w:ins w:id="15565"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5566" w:author="Richard Bradbury (2022-05-03)" w:date="2022-05-03T19:38:00Z"/>
                <w:rFonts w:eastAsia="SimSun"/>
              </w:rPr>
            </w:pPr>
            <w:ins w:id="15567"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5568" w:author="Richard Bradbury (2022-05-03)" w:date="2022-05-03T19:38:00Z"/>
                <w:rFonts w:eastAsia="SimSun"/>
              </w:rPr>
            </w:pPr>
            <w:ins w:id="15569"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5570" w:author="Richard Bradbury (2022-05-03)" w:date="2022-05-03T19:38:00Z"/>
                <w:rFonts w:eastAsia="SimSun"/>
              </w:rPr>
            </w:pPr>
            <w:ins w:id="15571"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5572" w:author="Richard Bradbury (2022-05-03)" w:date="2022-05-03T19:38:00Z"/>
                <w:rFonts w:eastAsia="SimSun"/>
              </w:rPr>
            </w:pPr>
            <w:ins w:id="15573"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5574" w:author="Richard Bradbury (2022-05-03)" w:date="2022-05-03T19:38:00Z"/>
                <w:rFonts w:eastAsia="SimSun"/>
              </w:rPr>
            </w:pPr>
            <w:ins w:id="15575"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5576" w:author="Richard Bradbury (2022-05-03)" w:date="2022-05-03T19:38:00Z"/>
                <w:rFonts w:eastAsia="SimSun"/>
              </w:rPr>
            </w:pPr>
            <w:ins w:id="15577"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5578" w:author="Richard Bradbury (2022-05-03)" w:date="2022-05-03T19:38:00Z"/>
                <w:rFonts w:eastAsia="SimSun"/>
              </w:rPr>
            </w:pPr>
          </w:p>
          <w:p w14:paraId="41C5DF76" w14:textId="77777777" w:rsidR="00B53120" w:rsidRPr="00B53120" w:rsidRDefault="00B53120" w:rsidP="00B53120">
            <w:pPr>
              <w:pStyle w:val="PL"/>
              <w:rPr>
                <w:ins w:id="15579" w:author="Richard Bradbury (2022-05-03)" w:date="2022-05-03T19:38:00Z"/>
                <w:rFonts w:eastAsia="SimSun"/>
              </w:rPr>
            </w:pPr>
            <w:ins w:id="15580"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5581" w:author="Richard Bradbury (2022-05-03)" w:date="2022-05-03T19:38:00Z"/>
                <w:rFonts w:eastAsia="SimSun"/>
              </w:rPr>
            </w:pPr>
            <w:ins w:id="15582"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5583" w:author="Richard Bradbury (2022-05-03)" w:date="2022-05-03T19:38:00Z"/>
                <w:rFonts w:eastAsia="SimSun"/>
              </w:rPr>
            </w:pPr>
            <w:ins w:id="15584"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5585" w:author="Richard Bradbury (2022-05-03)" w:date="2022-05-03T19:38:00Z"/>
                <w:rFonts w:eastAsia="SimSun"/>
              </w:rPr>
            </w:pPr>
            <w:ins w:id="15586" w:author="Richard Bradbury (2022-05-03)" w:date="2022-05-03T19:38:00Z">
              <w:r w:rsidRPr="00B53120">
                <w:rPr>
                  <w:rFonts w:eastAsia="SimSun"/>
                </w:rPr>
                <w:lastRenderedPageBreak/>
                <w:t xml:space="preserve">      - type: string</w:t>
              </w:r>
            </w:ins>
          </w:p>
          <w:p w14:paraId="34AD9875" w14:textId="77777777" w:rsidR="00B53120" w:rsidRPr="00B53120" w:rsidRDefault="00B53120" w:rsidP="00B53120">
            <w:pPr>
              <w:pStyle w:val="PL"/>
              <w:rPr>
                <w:ins w:id="15587" w:author="Richard Bradbury (2022-05-03)" w:date="2022-05-03T19:38:00Z"/>
                <w:rFonts w:eastAsia="SimSun"/>
              </w:rPr>
            </w:pPr>
            <w:ins w:id="15588"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5589" w:author="Richard Bradbury (2022-05-03)" w:date="2022-05-03T19:38:00Z"/>
                <w:rFonts w:eastAsia="SimSun"/>
              </w:rPr>
            </w:pPr>
            <w:ins w:id="15590"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5591" w:author="Richard Bradbury (2022-05-03)" w:date="2022-05-03T19:38:00Z"/>
                <w:rFonts w:eastAsia="SimSun"/>
              </w:rPr>
            </w:pPr>
            <w:ins w:id="15592"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5593" w:author="Richard Bradbury (2022-05-03)" w:date="2022-05-03T19:38:00Z"/>
                <w:rFonts w:eastAsia="SimSun"/>
              </w:rPr>
            </w:pPr>
            <w:ins w:id="15594"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5595" w:author="Richard Bradbury (2022-05-03)" w:date="2022-05-03T19:38:00Z"/>
                <w:rFonts w:eastAsia="SimSun"/>
              </w:rPr>
            </w:pPr>
            <w:ins w:id="15596"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5597" w:author="Richard Bradbury (2022-05-03)" w:date="2022-05-03T19:38:00Z"/>
                <w:rFonts w:eastAsia="SimSun"/>
              </w:rPr>
            </w:pPr>
            <w:ins w:id="15598"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5599" w:author="Richard Bradbury (2022-05-03)" w:date="2022-05-03T19:38:00Z"/>
                <w:rFonts w:eastAsia="SimSun"/>
              </w:rPr>
            </w:pPr>
          </w:p>
          <w:p w14:paraId="128798F9" w14:textId="77777777" w:rsidR="00B53120" w:rsidRPr="00B53120" w:rsidRDefault="00B53120" w:rsidP="00B53120">
            <w:pPr>
              <w:pStyle w:val="PL"/>
              <w:rPr>
                <w:ins w:id="15600" w:author="Richard Bradbury (2022-05-03)" w:date="2022-05-03T19:38:00Z"/>
                <w:rFonts w:eastAsia="SimSun"/>
              </w:rPr>
            </w:pPr>
            <w:ins w:id="15601"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5602" w:author="Richard Bradbury (2022-05-03)" w:date="2022-05-03T19:38:00Z"/>
                <w:rFonts w:eastAsia="SimSun"/>
              </w:rPr>
            </w:pPr>
            <w:ins w:id="15603"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5604" w:author="Richard Bradbury (2022-05-03)" w:date="2022-05-03T19:38:00Z"/>
                <w:rFonts w:eastAsia="SimSun"/>
              </w:rPr>
            </w:pPr>
            <w:ins w:id="15605"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5606" w:author="Richard Bradbury (2022-05-03)" w:date="2022-05-03T19:38:00Z"/>
                <w:rFonts w:eastAsia="SimSun"/>
              </w:rPr>
            </w:pPr>
            <w:ins w:id="15607"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5608" w:author="Richard Bradbury (2022-05-03)" w:date="2022-05-03T19:38:00Z"/>
                <w:rFonts w:eastAsia="SimSun"/>
              </w:rPr>
            </w:pPr>
            <w:ins w:id="15609"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5610" w:author="Richard Bradbury (2022-05-03)" w:date="2022-05-03T19:38:00Z"/>
                <w:rFonts w:eastAsia="SimSun"/>
              </w:rPr>
            </w:pPr>
            <w:ins w:id="15611"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5612" w:author="Richard Bradbury (2022-05-03)" w:date="2022-05-03T19:38:00Z"/>
                <w:rFonts w:eastAsia="SimSun"/>
              </w:rPr>
            </w:pPr>
            <w:ins w:id="15613"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5614" w:author="Richard Bradbury (2022-05-03)" w:date="2022-05-03T19:38:00Z"/>
                <w:rFonts w:eastAsia="SimSun"/>
              </w:rPr>
            </w:pPr>
            <w:ins w:id="15615"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5616" w:author="Richard Bradbury (2022-05-03)" w:date="2022-05-03T19:38:00Z"/>
                <w:rFonts w:eastAsia="SimSun"/>
              </w:rPr>
            </w:pPr>
            <w:ins w:id="15617"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5618" w:author="Richard Bradbury (2022-05-03)" w:date="2022-05-03T19:38:00Z"/>
                <w:rFonts w:eastAsia="SimSun"/>
              </w:rPr>
            </w:pPr>
            <w:ins w:id="15619"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5620" w:author="Richard Bradbury (2022-05-03)" w:date="2022-05-03T19:38:00Z"/>
                <w:rFonts w:eastAsia="SimSun"/>
              </w:rPr>
            </w:pPr>
          </w:p>
          <w:p w14:paraId="2091AA50" w14:textId="77777777" w:rsidR="00B53120" w:rsidRPr="00B53120" w:rsidRDefault="00B53120" w:rsidP="00B53120">
            <w:pPr>
              <w:pStyle w:val="PL"/>
              <w:rPr>
                <w:ins w:id="15621" w:author="Richard Bradbury (2022-05-03)" w:date="2022-05-03T19:38:00Z"/>
                <w:rFonts w:eastAsia="SimSun"/>
              </w:rPr>
            </w:pPr>
            <w:ins w:id="15622"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5623" w:author="Richard Bradbury (2022-05-03)" w:date="2022-05-03T19:38:00Z"/>
                <w:rFonts w:eastAsia="SimSun"/>
              </w:rPr>
            </w:pPr>
            <w:ins w:id="15624"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5625" w:author="Richard Bradbury (2022-05-03)" w:date="2022-05-03T19:38:00Z"/>
                <w:rFonts w:eastAsia="SimSun"/>
              </w:rPr>
            </w:pPr>
            <w:ins w:id="15626"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5627" w:author="Richard Bradbury (2022-05-03)" w:date="2022-05-03T19:38:00Z"/>
                <w:rFonts w:eastAsia="SimSun"/>
              </w:rPr>
            </w:pPr>
            <w:ins w:id="15628"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5629" w:author="Richard Bradbury (2022-05-03)" w:date="2022-05-03T19:38:00Z"/>
                <w:rFonts w:eastAsia="SimSun"/>
              </w:rPr>
            </w:pPr>
            <w:ins w:id="15630"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5631" w:author="Richard Bradbury (2022-05-03)" w:date="2022-05-03T19:38:00Z"/>
                <w:rFonts w:eastAsia="SimSun"/>
              </w:rPr>
            </w:pPr>
            <w:ins w:id="15632"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5633" w:author="Richard Bradbury (2022-05-03)" w:date="2022-05-03T19:38:00Z"/>
                <w:rFonts w:eastAsia="SimSun"/>
              </w:rPr>
            </w:pPr>
            <w:ins w:id="15634"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5635" w:author="Richard Bradbury (2022-05-03)" w:date="2022-05-03T19:38:00Z"/>
                <w:rFonts w:eastAsia="SimSun"/>
              </w:rPr>
            </w:pPr>
          </w:p>
          <w:p w14:paraId="1A244C6C" w14:textId="77777777" w:rsidR="00B53120" w:rsidRPr="00B53120" w:rsidRDefault="00B53120" w:rsidP="00B53120">
            <w:pPr>
              <w:pStyle w:val="PL"/>
              <w:rPr>
                <w:ins w:id="15636" w:author="Richard Bradbury (2022-05-03)" w:date="2022-05-03T19:38:00Z"/>
                <w:rFonts w:eastAsia="SimSun"/>
              </w:rPr>
            </w:pPr>
            <w:ins w:id="15637"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5638" w:author="Richard Bradbury (2022-05-03)" w:date="2022-05-03T19:38:00Z"/>
                <w:rFonts w:eastAsia="SimSun"/>
              </w:rPr>
            </w:pPr>
            <w:ins w:id="15639"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5640" w:author="Richard Bradbury (2022-05-03)" w:date="2022-05-03T19:38:00Z"/>
                <w:rFonts w:eastAsia="SimSun"/>
              </w:rPr>
            </w:pPr>
            <w:ins w:id="15641"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5642" w:author="Richard Bradbury (2022-05-03)" w:date="2022-05-03T19:38:00Z"/>
                <w:rFonts w:eastAsia="SimSun"/>
              </w:rPr>
            </w:pPr>
            <w:ins w:id="15643"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5644" w:author="Richard Bradbury (2022-05-03)" w:date="2022-05-03T19:38:00Z"/>
                <w:rFonts w:eastAsia="SimSun"/>
              </w:rPr>
            </w:pPr>
            <w:ins w:id="15645"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5646" w:author="Richard Bradbury (2022-05-03)" w:date="2022-05-03T19:38:00Z"/>
                <w:rFonts w:eastAsia="SimSun"/>
              </w:rPr>
            </w:pPr>
            <w:ins w:id="15647"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5648" w:author="Richard Bradbury (2022-05-03)" w:date="2022-05-03T19:38:00Z"/>
                <w:rFonts w:eastAsia="SimSun"/>
              </w:rPr>
            </w:pPr>
            <w:ins w:id="15649"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5650" w:author="Richard Bradbury (2022-05-03)" w:date="2022-05-03T19:38:00Z"/>
                <w:rFonts w:eastAsia="SimSun"/>
              </w:rPr>
            </w:pPr>
            <w:ins w:id="15651"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5652" w:author="Richard Bradbury (2022-05-03)" w:date="2022-05-03T19:38:00Z"/>
                <w:rFonts w:eastAsia="SimSun"/>
              </w:rPr>
            </w:pPr>
            <w:ins w:id="15653"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5654" w:author="Richard Bradbury (2022-05-03)" w:date="2022-05-03T19:38:00Z"/>
                <w:rFonts w:eastAsia="SimSun"/>
              </w:rPr>
            </w:pPr>
            <w:ins w:id="15655"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5656" w:author="Richard Bradbury (2022-05-03)" w:date="2022-05-03T19:38:00Z"/>
                <w:rFonts w:eastAsia="SimSun"/>
              </w:rPr>
            </w:pPr>
            <w:ins w:id="15657"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5658" w:author="Richard Bradbury (2022-05-03)" w:date="2022-05-03T19:38:00Z"/>
                <w:rFonts w:eastAsia="SimSun"/>
              </w:rPr>
            </w:pPr>
            <w:ins w:id="15659"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5660" w:author="Richard Bradbury (2022-05-03)" w:date="2022-05-03T19:38:00Z"/>
                <w:rFonts w:eastAsia="SimSun"/>
              </w:rPr>
            </w:pPr>
            <w:ins w:id="15661"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5662" w:author="Richard Bradbury (2022-05-03)" w:date="2022-05-03T19:38:00Z"/>
                <w:rFonts w:eastAsia="SimSun"/>
              </w:rPr>
            </w:pPr>
            <w:ins w:id="15663"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5664" w:author="Richard Bradbury (2022-05-03)" w:date="2022-05-03T19:38:00Z"/>
                <w:rFonts w:eastAsia="SimSun"/>
              </w:rPr>
            </w:pPr>
            <w:ins w:id="15665"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5666" w:author="Richard Bradbury (2022-05-03)" w:date="2022-05-03T19:38:00Z"/>
                <w:rFonts w:eastAsia="SimSun"/>
              </w:rPr>
            </w:pPr>
            <w:ins w:id="15667"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5668" w:author="Richard Bradbury (2022-05-03)" w:date="2022-05-03T19:38:00Z"/>
                <w:rFonts w:eastAsia="SimSun"/>
              </w:rPr>
            </w:pPr>
            <w:ins w:id="15669"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5670" w:author="Richard Bradbury (2022-05-03)" w:date="2022-05-03T19:38:00Z"/>
                <w:rFonts w:eastAsia="SimSun"/>
              </w:rPr>
            </w:pPr>
            <w:ins w:id="15671"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5672" w:author="Richard Bradbury (2022-05-03)" w:date="2022-05-03T19:38:00Z"/>
                <w:rFonts w:eastAsia="SimSun"/>
              </w:rPr>
            </w:pPr>
            <w:ins w:id="15673"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5674" w:author="Richard Bradbury (2022-05-03)" w:date="2022-05-03T19:38:00Z"/>
                <w:rFonts w:eastAsia="SimSun"/>
              </w:rPr>
            </w:pPr>
            <w:ins w:id="15675"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5676" w:author="Richard Bradbury (2022-05-03)" w:date="2022-05-03T19:38:00Z"/>
                <w:rFonts w:eastAsia="SimSun"/>
              </w:rPr>
            </w:pPr>
            <w:ins w:id="15677"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5678" w:author="Richard Bradbury (2022-05-03)" w:date="2022-05-03T19:38:00Z"/>
                <w:rFonts w:eastAsia="SimSun"/>
              </w:rPr>
            </w:pPr>
            <w:ins w:id="15679"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5680" w:author="Richard Bradbury (2022-05-03)" w:date="2022-05-03T19:38:00Z"/>
                <w:rFonts w:eastAsia="SimSun"/>
              </w:rPr>
            </w:pPr>
            <w:ins w:id="15681"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5682" w:author="Richard Bradbury (2022-05-03)" w:date="2022-05-03T19:38:00Z"/>
                <w:rFonts w:eastAsia="SimSun"/>
              </w:rPr>
            </w:pPr>
          </w:p>
          <w:p w14:paraId="0C4F41A0" w14:textId="77777777" w:rsidR="00B53120" w:rsidRPr="00B53120" w:rsidRDefault="00B53120" w:rsidP="00B53120">
            <w:pPr>
              <w:pStyle w:val="PL"/>
              <w:rPr>
                <w:ins w:id="15683" w:author="Richard Bradbury (2022-05-03)" w:date="2022-05-03T19:38:00Z"/>
                <w:rFonts w:eastAsia="SimSun"/>
              </w:rPr>
            </w:pPr>
            <w:ins w:id="15684"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5685" w:author="Richard Bradbury (2022-05-03)" w:date="2022-05-03T19:38:00Z"/>
                <w:rFonts w:eastAsia="SimSun"/>
              </w:rPr>
            </w:pPr>
            <w:ins w:id="15686"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5687" w:author="Richard Bradbury (2022-05-03)" w:date="2022-05-03T19:38:00Z"/>
                <w:rFonts w:eastAsia="SimSun"/>
              </w:rPr>
            </w:pPr>
            <w:ins w:id="15688"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5689" w:author="Richard Bradbury (2022-05-03)" w:date="2022-05-03T19:38:00Z"/>
                <w:rFonts w:eastAsia="SimSun"/>
              </w:rPr>
            </w:pPr>
            <w:ins w:id="15690"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5691" w:author="Richard Bradbury (2022-05-03)" w:date="2022-05-03T19:38:00Z"/>
                <w:rFonts w:eastAsia="SimSun"/>
              </w:rPr>
            </w:pPr>
            <w:ins w:id="15692"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5693" w:author="Richard Bradbury (2022-05-03)" w:date="2022-05-03T19:38:00Z"/>
                <w:rFonts w:eastAsia="SimSun"/>
              </w:rPr>
            </w:pPr>
            <w:ins w:id="15694"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5695" w:author="Richard Bradbury (2022-05-03)" w:date="2022-05-03T19:38:00Z"/>
                <w:rFonts w:eastAsia="SimSun"/>
              </w:rPr>
            </w:pPr>
            <w:ins w:id="15696" w:author="Richard Bradbury (2022-05-03)" w:date="2022-05-03T19:38:00Z">
              <w:r w:rsidRPr="00B53120">
                <w:rPr>
                  <w:rFonts w:eastAsia="SimSun"/>
                </w:rPr>
                <w:t xml:space="preserve">              $ref: '</w:t>
              </w:r>
            </w:ins>
            <w:ins w:id="15697" w:author="Richard Bradbury (2022-05-04)" w:date="2022-05-04T12:17:00Z">
              <w:r w:rsidR="006772F1" w:rsidRPr="006772F1">
                <w:rPr>
                  <w:rFonts w:eastAsia="SimSun"/>
                </w:rPr>
                <w:t>TS29572_Nlmf_Location.yaml#/components/schemas/LocationData</w:t>
              </w:r>
            </w:ins>
            <w:ins w:id="15698" w:author="Richard Bradbury (2022-05-03)" w:date="2022-05-03T19:38:00Z">
              <w:r w:rsidRPr="00B53120">
                <w:rPr>
                  <w:rFonts w:eastAsia="SimSun"/>
                </w:rPr>
                <w:t>'</w:t>
              </w:r>
            </w:ins>
          </w:p>
          <w:p w14:paraId="357D1791" w14:textId="77777777" w:rsidR="00B53120" w:rsidRPr="00B53120" w:rsidRDefault="00B53120" w:rsidP="00B53120">
            <w:pPr>
              <w:pStyle w:val="PL"/>
              <w:rPr>
                <w:ins w:id="15699" w:author="Richard Bradbury (2022-05-03)" w:date="2022-05-03T19:38:00Z"/>
                <w:rFonts w:eastAsia="SimSun"/>
              </w:rPr>
            </w:pPr>
            <w:ins w:id="15700"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5701" w:author="Richard Bradbury (2022-05-03)" w:date="2022-05-03T19:38:00Z"/>
                <w:rFonts w:eastAsia="SimSun"/>
              </w:rPr>
            </w:pPr>
            <w:ins w:id="15702"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5703" w:author="Richard Bradbury (2022-05-03)" w:date="2022-05-03T19:38:00Z"/>
                <w:rFonts w:eastAsia="SimSun"/>
              </w:rPr>
            </w:pPr>
            <w:ins w:id="15704"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5705" w:author="Richard Bradbury (2022-05-03)" w:date="2022-05-03T19:38:00Z"/>
                <w:rFonts w:eastAsia="SimSun"/>
              </w:rPr>
            </w:pPr>
            <w:ins w:id="15706"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5707" w:author="Richard Bradbury (2022-05-03)" w:date="2022-05-03T19:38:00Z"/>
                <w:rFonts w:eastAsia="SimSun"/>
              </w:rPr>
            </w:pPr>
            <w:ins w:id="15708"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709" w:author="Richard Bradbury (2022-05-03)" w:date="2022-05-03T19:38:00Z"/>
                <w:rFonts w:eastAsia="SimSun"/>
              </w:rPr>
            </w:pPr>
            <w:ins w:id="15710"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711" w:author="Richard Bradbury (2022-05-03)" w:date="2022-05-03T19:38:00Z"/>
                <w:rFonts w:eastAsia="SimSun"/>
              </w:rPr>
            </w:pPr>
            <w:ins w:id="15712"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713" w:author="Richard Bradbury (2022-05-03)" w:date="2022-05-03T19:38:00Z"/>
                <w:rFonts w:eastAsia="SimSun"/>
              </w:rPr>
            </w:pPr>
            <w:ins w:id="15714"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715" w:author="Richard Bradbury (2022-05-03)" w:date="2022-05-03T19:38:00Z"/>
                <w:rFonts w:eastAsia="SimSun"/>
              </w:rPr>
            </w:pPr>
            <w:ins w:id="15716"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717" w:author="Richard Bradbury (2022-05-03)" w:date="2022-05-03T19:38:00Z"/>
                <w:rFonts w:eastAsia="SimSun"/>
              </w:rPr>
            </w:pPr>
            <w:ins w:id="15718"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719" w:author="Richard Bradbury (2022-05-03)" w:date="2022-05-03T19:38:00Z"/>
                <w:rFonts w:eastAsia="SimSun"/>
              </w:rPr>
            </w:pPr>
            <w:ins w:id="15720"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721" w:author="Richard Bradbury (2022-05-03)" w:date="2022-05-03T19:38:00Z"/>
                <w:rFonts w:eastAsia="SimSun"/>
              </w:rPr>
            </w:pPr>
            <w:ins w:id="15722"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723" w:author="Richard Bradbury (2022-05-03)" w:date="2022-05-03T19:38:00Z"/>
                <w:rFonts w:eastAsia="SimSun"/>
              </w:rPr>
            </w:pPr>
            <w:ins w:id="15724"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725" w:author="Richard Bradbury (2022-05-03)" w:date="2022-05-03T19:38:00Z"/>
                <w:rFonts w:eastAsia="SimSun"/>
              </w:rPr>
            </w:pPr>
            <w:ins w:id="15726"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727" w:author="Richard Bradbury (2022-05-03)" w:date="2022-05-03T19:38:00Z"/>
                <w:rFonts w:eastAsia="SimSun"/>
              </w:rPr>
            </w:pPr>
            <w:ins w:id="15728"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729" w:author="Richard Bradbury (2022-05-03)" w:date="2022-05-03T19:38:00Z"/>
                <w:rFonts w:eastAsia="SimSun"/>
              </w:rPr>
            </w:pPr>
            <w:ins w:id="15730"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731" w:author="Richard Bradbury (2022-05-03)" w:date="2022-05-03T19:38:00Z"/>
                <w:rFonts w:eastAsia="SimSun"/>
              </w:rPr>
            </w:pPr>
            <w:ins w:id="15732"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733" w:author="Richard Bradbury (2022-05-03)" w:date="2022-05-03T19:38:00Z"/>
                <w:rFonts w:eastAsia="SimSun"/>
              </w:rPr>
            </w:pPr>
            <w:ins w:id="15734"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735" w:author="Richard Bradbury (2022-05-03)" w:date="2022-05-03T19:38:00Z"/>
                <w:rFonts w:eastAsia="SimSun"/>
              </w:rPr>
            </w:pPr>
            <w:ins w:id="15736"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737" w:author="Richard Bradbury (2022-05-03)" w:date="2022-05-03T19:38:00Z"/>
                <w:rFonts w:eastAsia="SimSun"/>
              </w:rPr>
            </w:pPr>
            <w:ins w:id="15738" w:author="Richard Bradbury (2022-05-03)" w:date="2022-05-03T19:38:00Z">
              <w:r w:rsidRPr="00B53120">
                <w:rPr>
                  <w:rFonts w:eastAsia="SimSun"/>
                </w:rPr>
                <w:lastRenderedPageBreak/>
                <w:t xml:space="preserve">        - $ref: '#/components/schemas/BaseRecord'</w:t>
              </w:r>
            </w:ins>
          </w:p>
          <w:p w14:paraId="38615000" w14:textId="77777777" w:rsidR="00B53120" w:rsidRPr="00B53120" w:rsidRDefault="00B53120" w:rsidP="00B53120">
            <w:pPr>
              <w:pStyle w:val="PL"/>
              <w:rPr>
                <w:ins w:id="15739" w:author="Richard Bradbury (2022-05-03)" w:date="2022-05-03T19:38:00Z"/>
                <w:rFonts w:eastAsia="SimSun"/>
              </w:rPr>
            </w:pPr>
            <w:ins w:id="15740"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741" w:author="Richard Bradbury (2022-05-03)" w:date="2022-05-03T19:38:00Z"/>
                <w:rFonts w:eastAsia="SimSun"/>
              </w:rPr>
            </w:pPr>
            <w:ins w:id="15742"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743" w:author="Richard Bradbury (2022-05-03)" w:date="2022-05-03T19:38:00Z"/>
                <w:rFonts w:eastAsia="SimSun"/>
              </w:rPr>
            </w:pPr>
            <w:ins w:id="15744"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745" w:author="Richard Bradbury (2022-05-03)" w:date="2022-05-03T19:38:00Z"/>
                <w:rFonts w:eastAsia="SimSun"/>
              </w:rPr>
            </w:pPr>
            <w:ins w:id="15746"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747" w:author="Richard Bradbury (2022-05-03)" w:date="2022-05-03T19:38:00Z"/>
                <w:rFonts w:eastAsia="SimSun"/>
              </w:rPr>
            </w:pPr>
            <w:ins w:id="15748"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749" w:author="Richard Bradbury (2022-05-03)" w:date="2022-05-03T19:38:00Z"/>
                <w:rFonts w:eastAsia="SimSun"/>
              </w:rPr>
            </w:pPr>
            <w:ins w:id="15750"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751" w:author="Richard Bradbury (2022-05-03)" w:date="2022-05-03T19:38:00Z"/>
                <w:rFonts w:eastAsia="SimSun"/>
              </w:rPr>
            </w:pPr>
            <w:ins w:id="15752"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753" w:author="Richard Bradbury (2022-05-03)" w:date="2022-05-03T19:38:00Z"/>
                <w:rFonts w:eastAsia="SimSun"/>
              </w:rPr>
            </w:pPr>
            <w:ins w:id="15754"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5755" w:author="Richard Bradbury (2022-05-03)" w:date="2022-05-03T19:38:00Z"/>
                <w:rFonts w:eastAsia="SimSun"/>
              </w:rPr>
            </w:pPr>
            <w:ins w:id="15756"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5757" w:author="Richard Bradbury (2022-05-03)" w:date="2022-05-03T19:38:00Z"/>
                <w:rFonts w:eastAsia="SimSun"/>
              </w:rPr>
            </w:pPr>
            <w:ins w:id="15758"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5759" w:author="Richard Bradbury (2022-05-03)" w:date="2022-05-03T19:38:00Z"/>
                <w:rFonts w:eastAsia="SimSun"/>
              </w:rPr>
            </w:pPr>
            <w:ins w:id="15760"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5761" w:author="Richard Bradbury (2022-05-03)" w:date="2022-05-03T19:38:00Z"/>
                <w:rFonts w:eastAsia="SimSun"/>
              </w:rPr>
            </w:pPr>
            <w:ins w:id="15762"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5763" w:author="Richard Bradbury (2022-05-03)" w:date="2022-05-03T19:38:00Z"/>
                <w:rFonts w:eastAsia="SimSun"/>
              </w:rPr>
            </w:pPr>
            <w:ins w:id="15764"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5765" w:author="Richard Bradbury (2022-05-03)" w:date="2022-05-03T19:38:00Z"/>
                <w:rFonts w:eastAsia="SimSun"/>
              </w:rPr>
            </w:pPr>
            <w:ins w:id="15766"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5767" w:author="Richard Bradbury (2022-05-03)" w:date="2022-05-03T19:38:00Z"/>
                <w:rFonts w:eastAsia="SimSun"/>
              </w:rPr>
            </w:pPr>
            <w:ins w:id="15768"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5769" w:author="Richard Bradbury (2022-05-03)" w:date="2022-05-03T19:38:00Z"/>
                <w:rFonts w:eastAsia="SimSun"/>
              </w:rPr>
            </w:pPr>
            <w:ins w:id="15770"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5771" w:author="Richard Bradbury (2022-05-03)" w:date="2022-05-03T19:38:00Z"/>
                <w:rFonts w:eastAsia="SimSun"/>
              </w:rPr>
            </w:pPr>
            <w:ins w:id="15772"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5773" w:author="Richard Bradbury (2022-05-03)" w:date="2022-05-03T19:38:00Z"/>
                <w:rFonts w:eastAsia="SimSun"/>
              </w:rPr>
            </w:pPr>
            <w:ins w:id="15774"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5775" w:author="Richard Bradbury (2022-05-03)" w:date="2022-05-03T19:38:00Z"/>
                <w:rFonts w:eastAsia="SimSun"/>
              </w:rPr>
            </w:pPr>
            <w:ins w:id="15776"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5777" w:author="Richard Bradbury (2022-05-03)" w:date="2022-05-03T19:38:00Z"/>
                <w:rFonts w:eastAsia="SimSun"/>
              </w:rPr>
            </w:pPr>
            <w:ins w:id="15778"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5779" w:author="Richard Bradbury (2022-05-03)" w:date="2022-05-03T19:38:00Z"/>
                <w:rFonts w:eastAsia="SimSun"/>
              </w:rPr>
            </w:pPr>
            <w:ins w:id="15780"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5781" w:author="Richard Bradbury (2022-05-03)" w:date="2022-05-03T19:38:00Z"/>
                <w:rFonts w:eastAsia="SimSun"/>
              </w:rPr>
            </w:pPr>
            <w:ins w:id="15782"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5783" w:author="Richard Bradbury (2022-05-03)" w:date="2022-05-03T19:38:00Z"/>
                <w:rFonts w:eastAsia="SimSun"/>
              </w:rPr>
            </w:pPr>
            <w:ins w:id="15784"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5785" w:author="Richard Bradbury (2022-05-03)" w:date="2022-05-03T19:38:00Z"/>
                <w:rFonts w:eastAsia="SimSun"/>
              </w:rPr>
            </w:pPr>
            <w:ins w:id="15786"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5787" w:author="Richard Bradbury (2022-05-03)" w:date="2022-05-03T19:38:00Z"/>
                <w:rFonts w:eastAsia="SimSun"/>
              </w:rPr>
            </w:pPr>
            <w:ins w:id="15788"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5789" w:author="Richard Bradbury (2022-05-03)" w:date="2022-05-03T19:38:00Z"/>
                <w:rFonts w:eastAsia="SimSun"/>
              </w:rPr>
            </w:pPr>
            <w:ins w:id="15790"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5791" w:author="Richard Bradbury (2022-05-03)" w:date="2022-05-03T19:38:00Z"/>
                <w:rFonts w:eastAsia="SimSun"/>
              </w:rPr>
            </w:pPr>
            <w:ins w:id="15792"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5793" w:author="Richard Bradbury (2022-05-03)" w:date="2022-05-03T19:38:00Z"/>
                <w:rFonts w:eastAsia="SimSun"/>
              </w:rPr>
            </w:pPr>
            <w:ins w:id="15794"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5795" w:author="Richard Bradbury (2022-05-03)" w:date="2022-05-03T19:38:00Z"/>
                <w:rFonts w:eastAsia="SimSun"/>
              </w:rPr>
            </w:pPr>
            <w:ins w:id="15796"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5797" w:author="Richard Bradbury (2022-05-03)" w:date="2022-05-03T19:38:00Z"/>
                <w:rFonts w:eastAsia="SimSun"/>
              </w:rPr>
            </w:pPr>
            <w:ins w:id="15798"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5799" w:author="Richard Bradbury (2022-05-03)" w:date="2022-05-03T19:38:00Z"/>
                <w:rFonts w:eastAsia="SimSun"/>
              </w:rPr>
            </w:pPr>
            <w:ins w:id="15800"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5801" w:author="Richard Bradbury (2022-05-03)" w:date="2022-05-03T19:38:00Z"/>
                <w:rFonts w:eastAsia="SimSun"/>
              </w:rPr>
            </w:pPr>
            <w:ins w:id="15802"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5803" w:author="Richard Bradbury (2022-05-03)" w:date="2022-05-03T19:38:00Z"/>
                <w:rFonts w:eastAsia="SimSun"/>
              </w:rPr>
            </w:pPr>
            <w:ins w:id="15804"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5805" w:author="Richard Bradbury (2022-05-03)" w:date="2022-05-03T19:38:00Z"/>
                <w:rFonts w:eastAsia="SimSun"/>
              </w:rPr>
            </w:pPr>
            <w:ins w:id="15806"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5807" w:author="Richard Bradbury (2022-05-03)" w:date="2022-05-03T19:38:00Z"/>
                <w:rFonts w:eastAsia="SimSun"/>
              </w:rPr>
            </w:pPr>
            <w:ins w:id="15808"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5809" w:author="Richard Bradbury (2022-05-03)" w:date="2022-05-03T19:38:00Z"/>
                <w:rFonts w:eastAsia="SimSun"/>
              </w:rPr>
            </w:pPr>
            <w:ins w:id="15810"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5811" w:author="Richard Bradbury (2022-05-03)" w:date="2022-05-03T19:38:00Z"/>
                <w:rFonts w:eastAsia="SimSun"/>
              </w:rPr>
            </w:pPr>
            <w:ins w:id="15812"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5813" w:author="Richard Bradbury (2022-05-03)" w:date="2022-05-03T19:38:00Z"/>
                <w:rFonts w:eastAsia="SimSun"/>
              </w:rPr>
            </w:pPr>
            <w:ins w:id="15814"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5815" w:author="Richard Bradbury (2022-05-03)" w:date="2022-05-03T19:38:00Z"/>
                <w:rFonts w:eastAsia="SimSun"/>
              </w:rPr>
            </w:pPr>
            <w:ins w:id="15816" w:author="Richard Bradbury (2022-05-03)" w:date="2022-05-03T19:38:00Z">
              <w:r w:rsidRPr="00B53120">
                <w:rPr>
                  <w:rFonts w:eastAsia="SimSun"/>
                </w:rPr>
                <w:t xml:space="preserve">              $ref: '</w:t>
              </w:r>
            </w:ins>
            <w:ins w:id="15817" w:author="Richard Bradbury (2022-05-04)" w:date="2022-05-04T12:17:00Z">
              <w:r w:rsidR="006772F1" w:rsidRPr="006772F1">
                <w:rPr>
                  <w:rFonts w:eastAsia="SimSun"/>
                </w:rPr>
                <w:t>TS29572_Nlmf_Location.yaml#/components/schemas/LocationData</w:t>
              </w:r>
            </w:ins>
            <w:ins w:id="15818" w:author="Richard Bradbury (2022-05-03)" w:date="2022-05-03T19:38:00Z">
              <w:r w:rsidRPr="00B53120">
                <w:rPr>
                  <w:rFonts w:eastAsia="SimSun"/>
                </w:rPr>
                <w:t>'</w:t>
              </w:r>
            </w:ins>
          </w:p>
          <w:p w14:paraId="65261109" w14:textId="77777777" w:rsidR="00B53120" w:rsidRPr="00B53120" w:rsidRDefault="00B53120" w:rsidP="00B53120">
            <w:pPr>
              <w:pStyle w:val="PL"/>
              <w:rPr>
                <w:ins w:id="15819" w:author="Richard Bradbury (2022-05-03)" w:date="2022-05-03T19:38:00Z"/>
                <w:rFonts w:eastAsia="SimSun"/>
              </w:rPr>
            </w:pPr>
            <w:ins w:id="15820"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5821" w:author="Richard Bradbury (2022-05-03)" w:date="2022-05-03T19:38:00Z"/>
                <w:rFonts w:eastAsia="SimSun"/>
              </w:rPr>
            </w:pPr>
            <w:ins w:id="15822"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5823" w:author="Richard Bradbury (2022-05-03)" w:date="2022-05-03T19:38:00Z"/>
                <w:rFonts w:eastAsia="SimSun"/>
              </w:rPr>
            </w:pPr>
            <w:ins w:id="15824"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5825" w:author="Richard Bradbury (2022-05-03)" w:date="2022-05-03T19:38:00Z"/>
                <w:rFonts w:eastAsia="SimSun"/>
              </w:rPr>
            </w:pPr>
            <w:ins w:id="15826" w:author="Richard Bradbury (2022-05-03)" w:date="2022-05-03T19:38:00Z">
              <w:r w:rsidRPr="00B53120">
                <w:rPr>
                  <w:rFonts w:eastAsia="SimSun"/>
                </w:rPr>
                <w:t xml:space="preserve">                $ref: '</w:t>
              </w:r>
            </w:ins>
            <w:ins w:id="15827" w:author="Richard Bradbury (2022-05-04)" w:date="2022-05-04T12:17:00Z">
              <w:r w:rsidR="006772F1" w:rsidRPr="006772F1">
                <w:rPr>
                  <w:rFonts w:eastAsia="SimSun"/>
                </w:rPr>
                <w:t>TS29572_Nlmf_Location.yaml#/components/schemas/LocationData</w:t>
              </w:r>
            </w:ins>
            <w:ins w:id="15828" w:author="Richard Bradbury (2022-05-03)" w:date="2022-05-03T19:38:00Z">
              <w:r w:rsidRPr="00B53120">
                <w:rPr>
                  <w:rFonts w:eastAsia="SimSun"/>
                </w:rPr>
                <w:t>'</w:t>
              </w:r>
            </w:ins>
          </w:p>
          <w:p w14:paraId="51DF30A2" w14:textId="77777777" w:rsidR="00B53120" w:rsidRPr="00B53120" w:rsidRDefault="00B53120" w:rsidP="00B53120">
            <w:pPr>
              <w:pStyle w:val="PL"/>
              <w:rPr>
                <w:ins w:id="15829" w:author="Richard Bradbury (2022-05-03)" w:date="2022-05-03T19:38:00Z"/>
                <w:rFonts w:eastAsia="SimSun"/>
              </w:rPr>
            </w:pPr>
            <w:ins w:id="15830"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5831" w:author="Richard Bradbury (2022-05-03)" w:date="2022-05-03T19:38:00Z"/>
                <w:rFonts w:eastAsia="SimSun"/>
              </w:rPr>
            </w:pPr>
            <w:ins w:id="15832"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5833" w:author="Richard Bradbury (2022-05-03)" w:date="2022-05-03T19:38:00Z"/>
                <w:rFonts w:eastAsia="SimSun"/>
              </w:rPr>
            </w:pPr>
            <w:ins w:id="15834" w:author="Richard Bradbury (2022-05-03)" w:date="2022-05-03T19:38:00Z">
              <w:r w:rsidRPr="00B53120">
                <w:rPr>
                  <w:rFonts w:eastAsia="SimSun"/>
                </w:rPr>
                <w:t xml:space="preserve">              $ref: '</w:t>
              </w:r>
            </w:ins>
            <w:ins w:id="15835" w:author="Richard Bradbury (2022-05-04)" w:date="2022-05-04T12:17:00Z">
              <w:r w:rsidR="006772F1" w:rsidRPr="006772F1">
                <w:rPr>
                  <w:rFonts w:eastAsia="SimSun"/>
                </w:rPr>
                <w:t>TS29572_Nlmf_Location.yaml#/components/schemas/LocationData</w:t>
              </w:r>
            </w:ins>
            <w:ins w:id="15836" w:author="Richard Bradbury (2022-05-03)" w:date="2022-05-03T19:38:00Z">
              <w:r w:rsidRPr="00B53120">
                <w:rPr>
                  <w:rFonts w:eastAsia="SimSun"/>
                </w:rPr>
                <w:t>'</w:t>
              </w:r>
            </w:ins>
          </w:p>
          <w:p w14:paraId="11FF8CA4" w14:textId="77777777" w:rsidR="00B53120" w:rsidRPr="00B53120" w:rsidRDefault="00B53120" w:rsidP="00B53120">
            <w:pPr>
              <w:pStyle w:val="PL"/>
              <w:rPr>
                <w:ins w:id="15837" w:author="Richard Bradbury (2022-05-03)" w:date="2022-05-03T19:38:00Z"/>
                <w:rFonts w:eastAsia="SimSun"/>
              </w:rPr>
            </w:pPr>
            <w:ins w:id="15838"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5839" w:author="Richard Bradbury (2022-05-03)" w:date="2022-05-03T19:38:00Z"/>
                <w:rFonts w:eastAsia="SimSun"/>
              </w:rPr>
            </w:pPr>
            <w:ins w:id="15840"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5841" w:author="Richard Bradbury (2022-05-03)" w:date="2022-05-03T19:38:00Z"/>
                <w:rFonts w:eastAsia="SimSun"/>
              </w:rPr>
            </w:pPr>
            <w:ins w:id="15842"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5843" w:author="Richard Bradbury (2022-05-03)" w:date="2022-05-03T19:38:00Z"/>
                <w:rFonts w:eastAsia="SimSun"/>
              </w:rPr>
            </w:pPr>
            <w:ins w:id="15844"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5845" w:author="Richard Bradbury (2022-05-03)" w:date="2022-05-03T19:38:00Z"/>
                <w:rFonts w:eastAsia="SimSun"/>
              </w:rPr>
            </w:pPr>
            <w:ins w:id="15846"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5847" w:author="Richard Bradbury (2022-05-03)" w:date="2022-05-03T19:38:00Z"/>
                <w:rFonts w:eastAsia="SimSun"/>
              </w:rPr>
            </w:pPr>
            <w:ins w:id="15848"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5849" w:author="Richard Bradbury (2022-05-03)" w:date="2022-05-03T19:38:00Z"/>
                <w:rFonts w:eastAsia="SimSun"/>
              </w:rPr>
            </w:pPr>
            <w:ins w:id="15850"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5851"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5852" w:name="_Toc95152618"/>
      <w:bookmarkStart w:id="15853" w:name="_Toc95837660"/>
      <w:bookmarkStart w:id="15854" w:name="_Toc96002823"/>
      <w:bookmarkStart w:id="15855" w:name="_Toc96069464"/>
      <w:bookmarkStart w:id="15856" w:name="_Toc99490648"/>
      <w:bookmarkStart w:id="15857" w:name="_Toc103173449"/>
      <w:r w:rsidR="00080512" w:rsidRPr="004D3578">
        <w:lastRenderedPageBreak/>
        <w:t>Annex X (informative):</w:t>
      </w:r>
      <w:r w:rsidR="00080512" w:rsidRPr="004D3578">
        <w:br/>
        <w:t>Change history</w:t>
      </w:r>
      <w:bookmarkStart w:id="15858" w:name="historyclause"/>
      <w:bookmarkEnd w:id="15852"/>
      <w:bookmarkEnd w:id="15853"/>
      <w:bookmarkEnd w:id="15854"/>
      <w:bookmarkEnd w:id="15855"/>
      <w:bookmarkEnd w:id="15856"/>
      <w:bookmarkEnd w:id="15858"/>
      <w:bookmarkEnd w:id="158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5859" w:author="Richard Bradbury (2022-05-03)" w:date="2022-05-03T19:39:00Z"/>
        </w:trPr>
        <w:tc>
          <w:tcPr>
            <w:tcW w:w="800" w:type="dxa"/>
            <w:shd w:val="solid" w:color="FFFFFF" w:fill="auto"/>
          </w:tcPr>
          <w:p w14:paraId="726FA9FC" w14:textId="375691D5" w:rsidR="00CC5992" w:rsidRDefault="00CC5992" w:rsidP="0093711E">
            <w:pPr>
              <w:pStyle w:val="TAC"/>
              <w:rPr>
                <w:ins w:id="15860" w:author="Richard Bradbury (2022-05-03)" w:date="2022-05-03T19:39:00Z"/>
                <w:sz w:val="16"/>
                <w:szCs w:val="16"/>
              </w:rPr>
            </w:pPr>
            <w:ins w:id="15861"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5862" w:author="Richard Bradbury (2022-05-03)" w:date="2022-05-03T19:39:00Z"/>
                <w:sz w:val="16"/>
                <w:szCs w:val="16"/>
              </w:rPr>
            </w:pPr>
            <w:ins w:id="15863" w:author="Richard Bradbury (2022-05-03)" w:date="2022-05-03T19:39:00Z">
              <w:r>
                <w:rPr>
                  <w:sz w:val="16"/>
                  <w:szCs w:val="16"/>
                </w:rPr>
                <w:t>SA4#119-e</w:t>
              </w:r>
            </w:ins>
          </w:p>
        </w:tc>
        <w:tc>
          <w:tcPr>
            <w:tcW w:w="984" w:type="dxa"/>
            <w:shd w:val="solid" w:color="FFFFFF" w:fill="auto"/>
          </w:tcPr>
          <w:p w14:paraId="6505EA9E" w14:textId="17D85929" w:rsidR="00CC5992" w:rsidRDefault="005A1F59" w:rsidP="0093711E">
            <w:pPr>
              <w:pStyle w:val="TAC"/>
              <w:jc w:val="left"/>
              <w:rPr>
                <w:ins w:id="15864" w:author="Richard Bradbury (2022-05-03)" w:date="2022-05-03T19:39:00Z"/>
                <w:sz w:val="16"/>
                <w:szCs w:val="16"/>
              </w:rPr>
            </w:pPr>
            <w:ins w:id="15865" w:author="Charles Lo(050522)" w:date="2022-05-05T12:12:00Z">
              <w:r>
                <w:rPr>
                  <w:sz w:val="16"/>
                  <w:szCs w:val="16"/>
                </w:rPr>
                <w:t>S4-220716</w:t>
              </w:r>
            </w:ins>
          </w:p>
        </w:tc>
        <w:tc>
          <w:tcPr>
            <w:tcW w:w="425" w:type="dxa"/>
            <w:shd w:val="solid" w:color="FFFFFF" w:fill="auto"/>
          </w:tcPr>
          <w:p w14:paraId="2F0698E6" w14:textId="77777777" w:rsidR="00CC5992" w:rsidRPr="0093711E" w:rsidRDefault="00CC5992" w:rsidP="0093711E">
            <w:pPr>
              <w:pStyle w:val="TAL"/>
              <w:rPr>
                <w:ins w:id="15866"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5867"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5868" w:author="Richard Bradbury (2022-05-03)" w:date="2022-05-03T19:39:00Z"/>
                <w:sz w:val="16"/>
                <w:szCs w:val="16"/>
              </w:rPr>
            </w:pPr>
          </w:p>
        </w:tc>
        <w:tc>
          <w:tcPr>
            <w:tcW w:w="4962" w:type="dxa"/>
            <w:shd w:val="solid" w:color="FFFFFF" w:fill="auto"/>
          </w:tcPr>
          <w:p w14:paraId="071A0C2C" w14:textId="00196488" w:rsidR="00CC5992" w:rsidRDefault="00A558CE" w:rsidP="0093711E">
            <w:pPr>
              <w:pStyle w:val="TAL"/>
              <w:rPr>
                <w:ins w:id="15869" w:author="Richard Bradbury (2022-05-03)" w:date="2022-05-03T19:39:00Z"/>
                <w:sz w:val="16"/>
                <w:szCs w:val="16"/>
              </w:rPr>
            </w:pPr>
            <w:ins w:id="15870" w:author="Charles Lo(050522)" w:date="2022-05-05T12:12:00Z">
              <w:r>
                <w:rPr>
                  <w:sz w:val="16"/>
                  <w:szCs w:val="16"/>
                </w:rPr>
                <w:t>Merger of various changes to TS 25.532 V1.1.0 which were made after SA4#118-e.</w:t>
              </w:r>
            </w:ins>
          </w:p>
        </w:tc>
        <w:tc>
          <w:tcPr>
            <w:tcW w:w="708" w:type="dxa"/>
            <w:shd w:val="solid" w:color="FFFFFF" w:fill="auto"/>
          </w:tcPr>
          <w:p w14:paraId="0D51B89F" w14:textId="4F0AA910" w:rsidR="00CC5992" w:rsidRDefault="00CC5992" w:rsidP="0093711E">
            <w:pPr>
              <w:pStyle w:val="TAC"/>
              <w:rPr>
                <w:ins w:id="15871" w:author="Richard Bradbury (2022-05-03)" w:date="2022-05-03T19:39:00Z"/>
                <w:sz w:val="16"/>
                <w:szCs w:val="16"/>
              </w:rPr>
            </w:pPr>
            <w:ins w:id="15872" w:author="Richard Bradbury (2022-05-03)" w:date="2022-05-03T19:39:00Z">
              <w:r>
                <w:rPr>
                  <w:sz w:val="16"/>
                  <w:szCs w:val="16"/>
                </w:rPr>
                <w:t>1.1.1</w:t>
              </w:r>
            </w:ins>
          </w:p>
        </w:tc>
      </w:tr>
    </w:tbl>
    <w:p w14:paraId="6AE5F0B0" w14:textId="561A334F" w:rsidR="00080512" w:rsidRPr="008F7ED8" w:rsidRDefault="00080512" w:rsidP="003F29A8">
      <w:pPr>
        <w:pStyle w:val="Guidance"/>
        <w:rPr>
          <w:sz w:val="2"/>
        </w:rPr>
      </w:pPr>
    </w:p>
    <w:sectPr w:rsidR="00080512" w:rsidRPr="008F7ED8">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2" w:author="Richard Bradbury (2022-04-29)" w:date="2022-04-29T02: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1672" w:author="Charles Lo (040822)" w:date="2022-04-10T09:48:00Z" w:initials="CL6">
    <w:p w14:paraId="3ED6F173" w14:textId="6FA2A193" w:rsidR="00D1613B" w:rsidRDefault="00D1613B">
      <w:pPr>
        <w:pStyle w:val="CommentText"/>
      </w:pPr>
      <w:r>
        <w:rPr>
          <w:rStyle w:val="CommentReference"/>
        </w:rPr>
        <w:annotationRef/>
      </w:r>
      <w:r>
        <w:t>Under what conditions?</w:t>
      </w:r>
    </w:p>
  </w:comment>
  <w:comment w:id="1679" w:author="Richard Bradbury (2022-05-03)" w:date="2022-05-03T06:46:00Z" w:initials="RJB">
    <w:p w14:paraId="424EB4AB" w14:textId="69F520DE" w:rsidR="0039331F" w:rsidRDefault="0039331F">
      <w:pPr>
        <w:pStyle w:val="CommentText"/>
      </w:pPr>
      <w:r>
        <w:rPr>
          <w:rStyle w:val="CommentReference"/>
        </w:rPr>
        <w:annotationRef/>
      </w:r>
      <w:r>
        <w:t>Incomplete?</w:t>
      </w:r>
    </w:p>
  </w:comment>
  <w:comment w:id="3286" w:author="CLo(042722)" w:date="2022-04-27T18: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1230" w:author="Richard Bradbury (2022-04-29)" w:date="2022-04-29T01:37:00Z" w:initials="RJB">
    <w:p w14:paraId="13C029E0" w14:textId="127E7E33" w:rsidR="0000235B" w:rsidRDefault="0000235B">
      <w:pPr>
        <w:pStyle w:val="CommentText"/>
      </w:pPr>
      <w:r>
        <w:rPr>
          <w:rStyle w:val="CommentReference"/>
        </w:rPr>
        <w:annotationRef/>
      </w:r>
      <w:r>
        <w:t>Moved to end of clause 7.</w:t>
      </w:r>
    </w:p>
  </w:comment>
  <w:comment w:id="11287" w:author="CLo(042722)" w:date="2022-04-27T07: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1308" w:author="Richard Bradbury (2022-04-20)" w:date="2022-04-20T09: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1316" w:author="Charles Lo (042122)" w:date="2022-04-21T11: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1317" w:author="[AEM, Huawei] 04-2022" w:date="2022-04-22T11:49:00Z" w:initials="AEM">
    <w:p w14:paraId="5BB7EA30" w14:textId="50E9FC26" w:rsidR="0084676A" w:rsidRDefault="0084676A">
      <w:pPr>
        <w:pStyle w:val="CommentText"/>
      </w:pPr>
      <w:r>
        <w:rPr>
          <w:rStyle w:val="CommentReference"/>
        </w:rPr>
        <w:annotationRef/>
      </w:r>
      <w:r>
        <w:t>Fully agree. My preference would be (b).</w:t>
      </w:r>
    </w:p>
  </w:comment>
  <w:comment w:id="11707" w:author="Charles Lo (042122)" w:date="2022-04-21T12: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708" w:author="[AEM, Huawei] 04-2022" w:date="2022-04-22T11: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ED6F173" w15:done="0"/>
  <w15:commentEx w15:paraId="424EB4AB"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5FD266A" w16cex:dateUtc="2022-04-10T16:48:00Z"/>
  <w16cex:commentExtensible w16cex:durableId="261BBEDE" w16cex:dateUtc="2022-05-03T13:46: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ED6F173" w16cid:durableId="25FD266A"/>
  <w16cid:commentId w16cid:paraId="424EB4AB" w16cid:durableId="261BBEDE"/>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98BD" w14:textId="77777777" w:rsidR="00D8383B" w:rsidRDefault="00D8383B">
      <w:r>
        <w:separator/>
      </w:r>
    </w:p>
  </w:endnote>
  <w:endnote w:type="continuationSeparator" w:id="0">
    <w:p w14:paraId="2E87B9AD" w14:textId="77777777" w:rsidR="00D8383B" w:rsidRDefault="00D8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EI?"/>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Batang">
    <w:altName w:val="¢®¡×IoUAA"/>
    <w:panose1 w:val="02030600000101010101"/>
    <w:charset w:val="81"/>
    <w:family w:val="roman"/>
    <w:pitch w:val="variable"/>
    <w:sig w:usb0="B00002AF" w:usb1="69D77CFB" w:usb2="00000030" w:usb3="00000000" w:csb0="0008009F" w:csb1="00000000"/>
  </w:font>
  <w:font w:name="DengXian Light">
    <w:altName w:val="|¨¬¡§¡§??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561" w14:textId="77777777" w:rsidR="00E5798A" w:rsidRDefault="00E57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93A" w14:textId="77777777" w:rsidR="00E5798A" w:rsidRDefault="00E57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E1E5" w14:textId="77777777" w:rsidR="00E5798A" w:rsidRDefault="00E57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27C3" w14:textId="77777777" w:rsidR="00D8383B" w:rsidRDefault="00D8383B">
      <w:r>
        <w:separator/>
      </w:r>
    </w:p>
  </w:footnote>
  <w:footnote w:type="continuationSeparator" w:id="0">
    <w:p w14:paraId="24A0BE1B" w14:textId="77777777" w:rsidR="00D8383B" w:rsidRDefault="00D8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8BE" w14:textId="77777777" w:rsidR="00E5798A" w:rsidRDefault="00E57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FDAB" w14:textId="77777777" w:rsidR="00E5798A" w:rsidRDefault="00E57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F487" w14:textId="77777777" w:rsidR="00E5798A" w:rsidRDefault="00E57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56F1306"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V1.1.0 (2022-04)</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1424231F"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2E4C">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03)">
    <w15:presenceInfo w15:providerId="None" w15:userId="Richard Bradbury (2022-05-03)"/>
  </w15:person>
  <w15:person w15:author="Charles Lo(050822)">
    <w15:presenceInfo w15:providerId="None" w15:userId="Charles Lo(050822)"/>
  </w15:person>
  <w15:person w15:author="Richard Bradbury (2022-05-04)">
    <w15:presenceInfo w15:providerId="None" w15:userId="Richard Bradbury (2022-05-04)"/>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2-05-04) Provisioning merger">
    <w15:presenceInfo w15:providerId="None" w15:userId="Richard Bradbury (2022-05-04) Provisioning merger"/>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3DEF"/>
    <w:rsid w:val="0007451C"/>
    <w:rsid w:val="00074C27"/>
    <w:rsid w:val="00075E01"/>
    <w:rsid w:val="00080263"/>
    <w:rsid w:val="000803E4"/>
    <w:rsid w:val="00080512"/>
    <w:rsid w:val="00080D6E"/>
    <w:rsid w:val="00080FB3"/>
    <w:rsid w:val="00081748"/>
    <w:rsid w:val="000817F6"/>
    <w:rsid w:val="00081A42"/>
    <w:rsid w:val="00081C4A"/>
    <w:rsid w:val="0008307F"/>
    <w:rsid w:val="00083093"/>
    <w:rsid w:val="00083B6D"/>
    <w:rsid w:val="00083B72"/>
    <w:rsid w:val="00083D10"/>
    <w:rsid w:val="00083D35"/>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2E4C"/>
    <w:rsid w:val="00103ED2"/>
    <w:rsid w:val="00105D41"/>
    <w:rsid w:val="00107F96"/>
    <w:rsid w:val="001109BB"/>
    <w:rsid w:val="00113A48"/>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711"/>
    <w:rsid w:val="001840B8"/>
    <w:rsid w:val="00190369"/>
    <w:rsid w:val="001912AE"/>
    <w:rsid w:val="00192628"/>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3F1"/>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56B"/>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C"/>
    <w:rsid w:val="005202C2"/>
    <w:rsid w:val="00520FFC"/>
    <w:rsid w:val="00522C6D"/>
    <w:rsid w:val="00523D5C"/>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2224"/>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D6C13"/>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F21"/>
    <w:rsid w:val="00863744"/>
    <w:rsid w:val="00863933"/>
    <w:rsid w:val="00864B20"/>
    <w:rsid w:val="008666CC"/>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EB8"/>
    <w:rsid w:val="009627E9"/>
    <w:rsid w:val="00963102"/>
    <w:rsid w:val="0096570B"/>
    <w:rsid w:val="00966B98"/>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524F"/>
    <w:rsid w:val="00A06DD0"/>
    <w:rsid w:val="00A070E6"/>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208C"/>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1962"/>
    <w:rsid w:val="00C92F46"/>
    <w:rsid w:val="00C931BB"/>
    <w:rsid w:val="00C93326"/>
    <w:rsid w:val="00C93F40"/>
    <w:rsid w:val="00C9436A"/>
    <w:rsid w:val="00C9479F"/>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197D"/>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83B"/>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724E"/>
    <w:rsid w:val="00FE7617"/>
    <w:rsid w:val="00FE7D25"/>
    <w:rsid w:val="00FF28B5"/>
    <w:rsid w:val="00FF405F"/>
    <w:rsid w:val="00FF46D5"/>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rsid w:val="00842C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3.wmf"/><Relationship Id="rId39" Type="http://schemas.openxmlformats.org/officeDocument/2006/relationships/oleObject" Target="embeddings/oleObject6.bin"/><Relationship Id="rId21" Type="http://schemas.openxmlformats.org/officeDocument/2006/relationships/hyperlink" Target="https://github.com/OAI/OpenAPI-Specification/blob/master/versions/3.0.0.md" TargetMode="External"/><Relationship Id="rId34" Type="http://schemas.openxmlformats.org/officeDocument/2006/relationships/oleObject" Target="embeddings/oleObject4.bin"/><Relationship Id="rId42" Type="http://schemas.openxmlformats.org/officeDocument/2006/relationships/image" Target="media/image12.wmf"/><Relationship Id="rId47" Type="http://schemas.openxmlformats.org/officeDocument/2006/relationships/oleObject" Target="embeddings/oleObject10.bin"/><Relationship Id="rId50" Type="http://schemas.openxmlformats.org/officeDocument/2006/relationships/image" Target="media/image16.emf"/><Relationship Id="rId55" Type="http://schemas.openxmlformats.org/officeDocument/2006/relationships/image" Target="media/image18.emf"/><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image" Target="media/image5.wmf"/><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image" Target="media/image9.wmf"/><Relationship Id="rId40" Type="http://schemas.openxmlformats.org/officeDocument/2006/relationships/image" Target="media/image11.wmf"/><Relationship Id="rId45" Type="http://schemas.openxmlformats.org/officeDocument/2006/relationships/oleObject" Target="embeddings/oleObject9.bin"/><Relationship Id="rId53" Type="http://schemas.openxmlformats.org/officeDocument/2006/relationships/image" Target="media/image17.emf"/><Relationship Id="rId58" Type="http://schemas.openxmlformats.org/officeDocument/2006/relationships/package" Target="embeddings/Microsoft_PowerPoint_Slide5.sldx"/><Relationship Id="rId5" Type="http://schemas.openxmlformats.org/officeDocument/2006/relationships/customXml" Target="../customXml/item4.xml"/><Relationship Id="rId61" Type="http://schemas.openxmlformats.org/officeDocument/2006/relationships/footer" Target="footer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oleObject" Target="embeddings/oleObject8.bin"/><Relationship Id="rId48" Type="http://schemas.openxmlformats.org/officeDocument/2006/relationships/image" Target="media/image15.emf"/><Relationship Id="rId56" Type="http://schemas.openxmlformats.org/officeDocument/2006/relationships/package" Target="embeddings/Microsoft_PowerPoint_Slide4.sldx"/><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package" Target="embeddings/Microsoft_PowerPoint_Slide1.sldx"/><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footer" Target="footer2.xml"/><Relationship Id="rId25" Type="http://schemas.microsoft.com/office/2018/08/relationships/commentsExtensible" Target="commentsExtensible.xml"/><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package" Target="embeddings/Microsoft_PowerPoint_Slide6.sldx"/><Relationship Id="rId20" Type="http://schemas.openxmlformats.org/officeDocument/2006/relationships/hyperlink" Target="https://fetch.spec.whatwg.org/" TargetMode="External"/><Relationship Id="rId41" Type="http://schemas.openxmlformats.org/officeDocument/2006/relationships/oleObject" Target="embeddings/oleObject7.bin"/><Relationship Id="rId54" Type="http://schemas.openxmlformats.org/officeDocument/2006/relationships/package" Target="embeddings/Microsoft_PowerPoint_Slide3.sldx"/><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oleObject" Target="embeddings/oleObject5.bin"/><Relationship Id="rId49" Type="http://schemas.openxmlformats.org/officeDocument/2006/relationships/package" Target="embeddings/Microsoft_PowerPoint_Slide.sldx"/><Relationship Id="rId57" Type="http://schemas.openxmlformats.org/officeDocument/2006/relationships/image" Target="media/image19.emf"/><Relationship Id="rId10" Type="http://schemas.openxmlformats.org/officeDocument/2006/relationships/footnotes" Target="footnotes.xml"/><Relationship Id="rId31" Type="http://schemas.openxmlformats.org/officeDocument/2006/relationships/image" Target="media/image6.wmf"/><Relationship Id="rId44" Type="http://schemas.openxmlformats.org/officeDocument/2006/relationships/image" Target="media/image13.wmf"/><Relationship Id="rId52" Type="http://schemas.openxmlformats.org/officeDocument/2006/relationships/package" Target="embeddings/Microsoft_PowerPoint_Slide2.sldx"/><Relationship Id="rId60"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E17FE-0DAE-4C2E-A021-26D0173A72B6}">
  <ds:schemaRefs>
    <ds:schemaRef ds:uri="http://schemas.microsoft.com/sharepoint/v3/contenttype/forms"/>
  </ds:schemaRefs>
</ds:datastoreItem>
</file>

<file path=customXml/itemProps4.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69</Pages>
  <Words>35474</Words>
  <Characters>202203</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237203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Lo(050822)</cp:lastModifiedBy>
  <cp:revision>9</cp:revision>
  <cp:lastPrinted>2019-02-25T14:05:00Z</cp:lastPrinted>
  <dcterms:created xsi:type="dcterms:W3CDTF">2022-05-11T21:26:00Z</dcterms:created>
  <dcterms:modified xsi:type="dcterms:W3CDTF">2022-05-11T21:54:00Z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