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E5D30" w14:textId="2A00BAF3" w:rsidR="009334AB" w:rsidRDefault="009334AB" w:rsidP="009334AB">
      <w:pPr>
        <w:pStyle w:val="CRCoverPage"/>
        <w:tabs>
          <w:tab w:val="right" w:pos="9639"/>
        </w:tabs>
        <w:spacing w:after="0"/>
        <w:rPr>
          <w:b/>
          <w:noProof/>
          <w:sz w:val="24"/>
        </w:rPr>
      </w:pPr>
      <w:r>
        <w:rPr>
          <w:b/>
          <w:noProof/>
          <w:sz w:val="24"/>
        </w:rPr>
        <w:t>3GPP TSG- SA4 Meeting #119e</w:t>
      </w:r>
      <w:r>
        <w:rPr>
          <w:b/>
          <w:noProof/>
          <w:sz w:val="24"/>
        </w:rPr>
        <w:tab/>
      </w:r>
      <w:r w:rsidRPr="009334AB">
        <w:rPr>
          <w:rFonts w:cs="Arial"/>
          <w:b/>
          <w:i/>
          <w:noProof/>
          <w:sz w:val="28"/>
        </w:rPr>
        <w:t>S4-220693</w:t>
      </w:r>
    </w:p>
    <w:p w14:paraId="02BECCD2" w14:textId="2956A2C0" w:rsidR="009703C9" w:rsidRPr="008D5603" w:rsidRDefault="00DD056D" w:rsidP="008D5603">
      <w:pPr>
        <w:pStyle w:val="CRCoverPage"/>
        <w:tabs>
          <w:tab w:val="right" w:pos="9639"/>
        </w:tabs>
        <w:spacing w:after="0"/>
        <w:rPr>
          <w:bCs/>
          <w:noProof/>
          <w:sz w:val="24"/>
        </w:rPr>
      </w:pPr>
      <w:r>
        <w:rPr>
          <w:b/>
          <w:noProof/>
          <w:sz w:val="24"/>
        </w:rPr>
        <w:fldChar w:fldCharType="begin"/>
      </w:r>
      <w:r w:rsidRPr="008D5603">
        <w:rPr>
          <w:b/>
          <w:noProof/>
          <w:sz w:val="24"/>
        </w:rPr>
        <w:instrText xml:space="preserve"> DOCPROPERTY  Location  \* MERGEFORMAT </w:instrText>
      </w:r>
      <w:r>
        <w:rPr>
          <w:b/>
          <w:noProof/>
          <w:sz w:val="24"/>
        </w:rPr>
        <w:fldChar w:fldCharType="separate"/>
      </w:r>
      <w:r w:rsidR="009703C9" w:rsidRPr="00BA51D9">
        <w:rPr>
          <w:b/>
          <w:noProof/>
          <w:sz w:val="24"/>
        </w:rPr>
        <w:t xml:space="preserve"> </w:t>
      </w:r>
      <w:r w:rsidR="009703C9">
        <w:rPr>
          <w:b/>
          <w:noProof/>
          <w:sz w:val="24"/>
        </w:rPr>
        <w:t>Electronic Meeting</w:t>
      </w:r>
      <w:r>
        <w:rPr>
          <w:b/>
          <w:noProof/>
          <w:sz w:val="24"/>
        </w:rPr>
        <w:fldChar w:fldCharType="end"/>
      </w:r>
      <w:r w:rsidR="009703C9">
        <w:rPr>
          <w:b/>
          <w:noProof/>
          <w:sz w:val="24"/>
        </w:rPr>
        <w:t>,</w:t>
      </w:r>
      <w:r>
        <w:rPr>
          <w:b/>
          <w:noProof/>
          <w:sz w:val="24"/>
        </w:rPr>
        <w:fldChar w:fldCharType="begin"/>
      </w:r>
      <w:r w:rsidRPr="008D5603">
        <w:rPr>
          <w:b/>
          <w:noProof/>
          <w:sz w:val="24"/>
        </w:rPr>
        <w:instrText xml:space="preserve"> DOCPROPERTY  StartDate  \* MERGEFORMAT </w:instrText>
      </w:r>
      <w:r>
        <w:rPr>
          <w:b/>
          <w:noProof/>
          <w:sz w:val="24"/>
        </w:rPr>
        <w:fldChar w:fldCharType="separate"/>
      </w:r>
      <w:r w:rsidR="009703C9" w:rsidRPr="00BA51D9">
        <w:rPr>
          <w:b/>
          <w:noProof/>
          <w:sz w:val="24"/>
        </w:rPr>
        <w:t xml:space="preserve"> </w:t>
      </w:r>
      <w:r w:rsidR="003A511A">
        <w:rPr>
          <w:b/>
          <w:noProof/>
          <w:sz w:val="24"/>
        </w:rPr>
        <w:t>11</w:t>
      </w:r>
      <w:r w:rsidR="003B6058" w:rsidRPr="008D5603">
        <w:rPr>
          <w:b/>
          <w:noProof/>
          <w:sz w:val="24"/>
        </w:rPr>
        <w:t>th</w:t>
      </w:r>
      <w:r w:rsidR="003B6058">
        <w:rPr>
          <w:b/>
          <w:noProof/>
          <w:sz w:val="24"/>
        </w:rPr>
        <w:t xml:space="preserve"> to </w:t>
      </w:r>
      <w:r w:rsidR="003A511A">
        <w:rPr>
          <w:b/>
          <w:noProof/>
          <w:sz w:val="24"/>
        </w:rPr>
        <w:t>20</w:t>
      </w:r>
      <w:r w:rsidR="003B6058" w:rsidRPr="008D5603">
        <w:rPr>
          <w:b/>
          <w:noProof/>
          <w:sz w:val="24"/>
        </w:rPr>
        <w:t>th</w:t>
      </w:r>
      <w:r w:rsidR="003B6058">
        <w:rPr>
          <w:b/>
          <w:noProof/>
          <w:sz w:val="24"/>
        </w:rPr>
        <w:t xml:space="preserve"> </w:t>
      </w:r>
      <w:r w:rsidR="003A511A">
        <w:rPr>
          <w:b/>
          <w:noProof/>
          <w:sz w:val="24"/>
        </w:rPr>
        <w:t>May</w:t>
      </w:r>
      <w:r>
        <w:rPr>
          <w:b/>
          <w:noProof/>
          <w:sz w:val="24"/>
        </w:rPr>
        <w:fldChar w:fldCharType="end"/>
      </w:r>
      <w:r w:rsidR="009703C9">
        <w:rPr>
          <w:b/>
          <w:noProof/>
          <w:sz w:val="24"/>
        </w:rPr>
        <w:t xml:space="preserve"> 2022</w:t>
      </w:r>
      <w:r w:rsidR="002C49D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F5D92F9" w:rsidR="001E41F3" w:rsidRDefault="002F2802">
            <w:pPr>
              <w:pStyle w:val="CRCoverPage"/>
              <w:spacing w:after="0"/>
              <w:jc w:val="center"/>
              <w:rPr>
                <w:noProof/>
              </w:rPr>
            </w:pPr>
            <w:r>
              <w:rPr>
                <w:b/>
                <w:noProof/>
                <w:sz w:val="32"/>
              </w:rPr>
              <w:t xml:space="preserve">Psuedo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651EE2" w:rsidR="001E41F3" w:rsidRPr="009334AB" w:rsidRDefault="009334AB" w:rsidP="009334AB">
            <w:pPr>
              <w:pStyle w:val="CRCoverPage"/>
              <w:spacing w:after="0"/>
              <w:jc w:val="center"/>
              <w:rPr>
                <w:rFonts w:cs="Arial"/>
                <w:b/>
                <w:noProof/>
                <w:sz w:val="28"/>
              </w:rPr>
            </w:pPr>
            <w:r w:rsidRPr="009334AB">
              <w:rPr>
                <w:rFonts w:cs="Arial"/>
                <w:b/>
                <w:sz w:val="28"/>
              </w:rPr>
              <w:fldChar w:fldCharType="begin"/>
            </w:r>
            <w:r w:rsidRPr="009334AB">
              <w:rPr>
                <w:rFonts w:cs="Arial"/>
                <w:b/>
                <w:sz w:val="28"/>
              </w:rPr>
              <w:instrText xml:space="preserve"> DOCPROPERTY  Spec#  \* MERGEFORMAT </w:instrText>
            </w:r>
            <w:r w:rsidRPr="009334AB">
              <w:rPr>
                <w:rFonts w:cs="Arial"/>
                <w:b/>
                <w:sz w:val="28"/>
              </w:rPr>
              <w:fldChar w:fldCharType="separate"/>
            </w:r>
            <w:r w:rsidR="00D47D18" w:rsidRPr="009334AB">
              <w:rPr>
                <w:rFonts w:cs="Arial"/>
                <w:b/>
                <w:noProof/>
                <w:sz w:val="28"/>
              </w:rPr>
              <w:t>26.</w:t>
            </w:r>
            <w:r w:rsidR="00C86227" w:rsidRPr="009334AB">
              <w:rPr>
                <w:rFonts w:cs="Arial"/>
                <w:b/>
                <w:noProof/>
                <w:sz w:val="28"/>
              </w:rPr>
              <w:t>5</w:t>
            </w:r>
            <w:r w:rsidR="00822DBB" w:rsidRPr="009334AB">
              <w:rPr>
                <w:rFonts w:cs="Arial"/>
                <w:b/>
                <w:noProof/>
                <w:sz w:val="28"/>
              </w:rPr>
              <w:t>17</w:t>
            </w:r>
            <w:r w:rsidRPr="009334AB">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98C99C" w:rsidR="001E41F3" w:rsidRPr="009334AB" w:rsidRDefault="001E41F3" w:rsidP="009334AB">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F1C2884" w:rsidR="001E41F3" w:rsidRPr="009334AB" w:rsidRDefault="009334AB" w:rsidP="009334AB">
            <w:pPr>
              <w:pStyle w:val="CRCoverPage"/>
              <w:spacing w:after="0"/>
              <w:jc w:val="center"/>
              <w:rPr>
                <w:rFonts w:cs="Arial"/>
                <w:b/>
                <w:noProof/>
                <w:sz w:val="28"/>
              </w:rPr>
            </w:pPr>
            <w:r w:rsidRPr="009334AB">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83E136" w:rsidR="001E41F3" w:rsidRPr="009334AB" w:rsidRDefault="009334AB" w:rsidP="009334AB">
            <w:pPr>
              <w:pStyle w:val="CRCoverPage"/>
              <w:spacing w:after="0"/>
              <w:jc w:val="center"/>
              <w:rPr>
                <w:rFonts w:cs="Arial"/>
                <w:b/>
                <w:noProof/>
                <w:sz w:val="28"/>
              </w:rPr>
            </w:pPr>
            <w:r w:rsidRPr="009334AB">
              <w:rPr>
                <w:rFonts w:cs="Arial"/>
                <w:b/>
                <w:sz w:val="28"/>
              </w:rPr>
              <w:fldChar w:fldCharType="begin"/>
            </w:r>
            <w:r w:rsidRPr="009334AB">
              <w:rPr>
                <w:rFonts w:cs="Arial"/>
                <w:b/>
                <w:sz w:val="28"/>
              </w:rPr>
              <w:instrText xml:space="preserve"> DOCPROPERTY  Version  \* MERGEFORMAT </w:instrText>
            </w:r>
            <w:r w:rsidRPr="009334AB">
              <w:rPr>
                <w:rFonts w:cs="Arial"/>
                <w:b/>
                <w:sz w:val="28"/>
              </w:rPr>
              <w:fldChar w:fldCharType="separate"/>
            </w:r>
            <w:r w:rsidR="00822DBB" w:rsidRPr="009334AB">
              <w:rPr>
                <w:rFonts w:cs="Arial"/>
                <w:b/>
                <w:noProof/>
                <w:sz w:val="28"/>
              </w:rPr>
              <w:t>1</w:t>
            </w:r>
            <w:r w:rsidR="00D47D18" w:rsidRPr="009334AB">
              <w:rPr>
                <w:rFonts w:cs="Arial"/>
                <w:b/>
                <w:noProof/>
                <w:sz w:val="28"/>
              </w:rPr>
              <w:t>.</w:t>
            </w:r>
            <w:r w:rsidR="00822DBB" w:rsidRPr="009334AB">
              <w:rPr>
                <w:rFonts w:cs="Arial"/>
                <w:b/>
                <w:noProof/>
                <w:sz w:val="28"/>
              </w:rPr>
              <w:t>1</w:t>
            </w:r>
            <w:r w:rsidR="00D47D18" w:rsidRPr="009334AB">
              <w:rPr>
                <w:rFonts w:cs="Arial"/>
                <w:b/>
                <w:noProof/>
                <w:sz w:val="28"/>
              </w:rPr>
              <w:t>.</w:t>
            </w:r>
            <w:r w:rsidR="00822DBB" w:rsidRPr="009334AB">
              <w:rPr>
                <w:rFonts w:cs="Arial"/>
                <w:b/>
                <w:noProof/>
                <w:sz w:val="28"/>
              </w:rPr>
              <w:t>0</w:t>
            </w:r>
            <w:r w:rsidRPr="009334AB">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334AB" w14:paraId="0EE45D52" w14:textId="77777777" w:rsidTr="00A7671C">
        <w:tc>
          <w:tcPr>
            <w:tcW w:w="2835" w:type="dxa"/>
          </w:tcPr>
          <w:p w14:paraId="59860FA1" w14:textId="77777777" w:rsidR="00F25D98" w:rsidRPr="009334AB" w:rsidRDefault="00F25D98" w:rsidP="001E41F3">
            <w:pPr>
              <w:pStyle w:val="CRCoverPage"/>
              <w:tabs>
                <w:tab w:val="right" w:pos="2751"/>
              </w:tabs>
              <w:spacing w:after="0"/>
              <w:rPr>
                <w:b/>
                <w:i/>
                <w:noProof/>
                <w:highlight w:val="yellow"/>
              </w:rPr>
            </w:pPr>
            <w:r w:rsidRPr="009334AB">
              <w:rPr>
                <w:b/>
                <w:i/>
                <w:noProof/>
                <w:highlight w:val="yellow"/>
              </w:rPr>
              <w:t>Proposed change</w:t>
            </w:r>
            <w:r w:rsidR="00A7671C" w:rsidRPr="009334AB">
              <w:rPr>
                <w:b/>
                <w:i/>
                <w:noProof/>
                <w:highlight w:val="yellow"/>
              </w:rPr>
              <w:t xml:space="preserve"> </w:t>
            </w:r>
            <w:r w:rsidRPr="009334AB">
              <w:rPr>
                <w:b/>
                <w:i/>
                <w:noProof/>
                <w:highlight w:val="yellow"/>
              </w:rPr>
              <w:t>affects:</w:t>
            </w:r>
          </w:p>
        </w:tc>
        <w:tc>
          <w:tcPr>
            <w:tcW w:w="1418" w:type="dxa"/>
          </w:tcPr>
          <w:p w14:paraId="07128383" w14:textId="77777777" w:rsidR="00F25D98" w:rsidRPr="009334AB" w:rsidRDefault="00F25D98" w:rsidP="001E41F3">
            <w:pPr>
              <w:pStyle w:val="CRCoverPage"/>
              <w:spacing w:after="0"/>
              <w:jc w:val="right"/>
              <w:rPr>
                <w:noProof/>
                <w:highlight w:val="yellow"/>
              </w:rPr>
            </w:pPr>
            <w:r w:rsidRPr="009334AB">
              <w:rPr>
                <w:noProof/>
                <w:highlight w:val="yellow"/>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9334AB" w:rsidRDefault="00F25D98" w:rsidP="001E41F3">
            <w:pPr>
              <w:pStyle w:val="CRCoverPage"/>
              <w:spacing w:after="0"/>
              <w:jc w:val="center"/>
              <w:rPr>
                <w:b/>
                <w:caps/>
                <w:noProof/>
                <w:highlight w:val="yellow"/>
              </w:rPr>
            </w:pPr>
          </w:p>
        </w:tc>
        <w:tc>
          <w:tcPr>
            <w:tcW w:w="709" w:type="dxa"/>
            <w:tcBorders>
              <w:left w:val="single" w:sz="4" w:space="0" w:color="auto"/>
            </w:tcBorders>
          </w:tcPr>
          <w:p w14:paraId="3519D777" w14:textId="77777777" w:rsidR="00F25D98" w:rsidRPr="009334AB" w:rsidRDefault="00F25D98" w:rsidP="001E41F3">
            <w:pPr>
              <w:pStyle w:val="CRCoverPage"/>
              <w:spacing w:after="0"/>
              <w:jc w:val="right"/>
              <w:rPr>
                <w:noProof/>
                <w:highlight w:val="yellow"/>
                <w:u w:val="single"/>
              </w:rPr>
            </w:pPr>
            <w:r w:rsidRPr="009334AB">
              <w:rPr>
                <w:noProof/>
                <w:highlight w:val="yellow"/>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9334AB" w:rsidRDefault="00F25D98" w:rsidP="001E41F3">
            <w:pPr>
              <w:pStyle w:val="CRCoverPage"/>
              <w:spacing w:after="0"/>
              <w:jc w:val="center"/>
              <w:rPr>
                <w:b/>
                <w:caps/>
                <w:noProof/>
                <w:highlight w:val="yellow"/>
              </w:rPr>
            </w:pPr>
          </w:p>
        </w:tc>
        <w:tc>
          <w:tcPr>
            <w:tcW w:w="2126" w:type="dxa"/>
          </w:tcPr>
          <w:p w14:paraId="2ED8415F" w14:textId="77777777" w:rsidR="00F25D98" w:rsidRPr="009334AB" w:rsidRDefault="00F25D98" w:rsidP="001E41F3">
            <w:pPr>
              <w:pStyle w:val="CRCoverPage"/>
              <w:spacing w:after="0"/>
              <w:jc w:val="right"/>
              <w:rPr>
                <w:noProof/>
                <w:highlight w:val="yellow"/>
                <w:u w:val="single"/>
              </w:rPr>
            </w:pPr>
            <w:r w:rsidRPr="009334AB">
              <w:rPr>
                <w:noProof/>
                <w:highlight w:val="yellow"/>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9334AB" w:rsidRDefault="00F25D98" w:rsidP="001E41F3">
            <w:pPr>
              <w:pStyle w:val="CRCoverPage"/>
              <w:spacing w:after="0"/>
              <w:jc w:val="center"/>
              <w:rPr>
                <w:b/>
                <w:caps/>
                <w:noProof/>
                <w:highlight w:val="yellow"/>
              </w:rPr>
            </w:pPr>
          </w:p>
        </w:tc>
        <w:tc>
          <w:tcPr>
            <w:tcW w:w="1418" w:type="dxa"/>
            <w:tcBorders>
              <w:left w:val="nil"/>
            </w:tcBorders>
          </w:tcPr>
          <w:p w14:paraId="6562735E" w14:textId="77777777" w:rsidR="00F25D98" w:rsidRPr="009334AB" w:rsidRDefault="00F25D98" w:rsidP="001E41F3">
            <w:pPr>
              <w:pStyle w:val="CRCoverPage"/>
              <w:spacing w:after="0"/>
              <w:jc w:val="right"/>
              <w:rPr>
                <w:noProof/>
                <w:highlight w:val="yellow"/>
              </w:rPr>
            </w:pPr>
            <w:r w:rsidRPr="009334AB">
              <w:rPr>
                <w:noProof/>
                <w:highlight w:val="yellow"/>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9334AB" w:rsidRDefault="00F25D98" w:rsidP="001E41F3">
            <w:pPr>
              <w:pStyle w:val="CRCoverPage"/>
              <w:spacing w:after="0"/>
              <w:jc w:val="center"/>
              <w:rPr>
                <w:b/>
                <w:bCs/>
                <w:caps/>
                <w:noProof/>
                <w:highlight w:val="yellow"/>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86EFE17" w:rsidR="001E41F3" w:rsidRDefault="00D47D18">
            <w:pPr>
              <w:pStyle w:val="CRCoverPage"/>
              <w:spacing w:after="0"/>
              <w:ind w:left="100"/>
              <w:rPr>
                <w:noProof/>
              </w:rPr>
            </w:pPr>
            <w:r>
              <w:t>[</w:t>
            </w:r>
            <w:r w:rsidR="00C86227">
              <w:rPr>
                <w:rFonts w:cs="Arial"/>
                <w:bCs/>
                <w:szCs w:val="24"/>
                <w:lang w:val="en-US"/>
              </w:rPr>
              <w:t>5MB</w:t>
            </w:r>
            <w:r w:rsidR="00822DBB">
              <w:rPr>
                <w:rFonts w:cs="Arial"/>
                <w:bCs/>
                <w:szCs w:val="24"/>
                <w:lang w:val="en-US"/>
              </w:rPr>
              <w:t>P3</w:t>
            </w:r>
            <w:r>
              <w:t xml:space="preserve">]: </w:t>
            </w:r>
            <w:r w:rsidR="00822DBB">
              <w:t xml:space="preserve">Clause </w:t>
            </w:r>
            <w:r w:rsidR="0000724A">
              <w:t>6</w:t>
            </w:r>
            <w:r w:rsidR="00D85EF4">
              <w:t>: Object Delivery Method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DD2564" w:rsidR="001E41F3" w:rsidRDefault="00452778">
            <w:pPr>
              <w:pStyle w:val="CRCoverPage"/>
              <w:spacing w:after="0"/>
              <w:ind w:left="100"/>
              <w:rPr>
                <w:noProof/>
              </w:rPr>
            </w:pPr>
            <w:fldSimple w:instr=" DOCPROPERTY  SourceIfTsg  \* MERGEFORMAT ">
              <w:r w:rsidR="009E304D">
                <w:rPr>
                  <w:noProof/>
                </w:rPr>
                <w:t>Ericsson LM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1C1B28C" w:rsidR="001E41F3" w:rsidRDefault="009E304D"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007293" w:rsidR="001E41F3" w:rsidRDefault="00C86227">
            <w:pPr>
              <w:pStyle w:val="CRCoverPage"/>
              <w:spacing w:after="0"/>
              <w:ind w:left="100"/>
              <w:rPr>
                <w:noProof/>
              </w:rPr>
            </w:pPr>
            <w:r>
              <w:rPr>
                <w:rFonts w:cs="Arial"/>
                <w:bCs/>
                <w:szCs w:val="24"/>
                <w:lang w:val="en-US"/>
              </w:rPr>
              <w:t>5MB</w:t>
            </w:r>
            <w:r w:rsidR="006613D1">
              <w:rPr>
                <w:rFonts w:cs="Arial"/>
                <w:bCs/>
                <w:szCs w:val="24"/>
                <w:lang w:val="en-US"/>
              </w:rPr>
              <w:t>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1A7D67">
            <w:pPr>
              <w:pStyle w:val="CRCoverPage"/>
              <w:spacing w:after="0"/>
              <w:ind w:left="100"/>
              <w:rPr>
                <w:noProof/>
              </w:rPr>
            </w:pPr>
            <w:r>
              <w:fldChar w:fldCharType="begin"/>
            </w:r>
            <w:r>
              <w:instrText xml:space="preserve"> DOCPROPERTY  ResDate  \* MERGEFORMAT </w:instrText>
            </w:r>
            <w:r>
              <w:fldChar w:fldCharType="separate"/>
            </w:r>
            <w:r w:rsidR="00D24991">
              <w:rPr>
                <w:noProof/>
              </w:rPr>
              <w:t>&lt;Res_date&gt;</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B514BC" w:rsidR="001E41F3" w:rsidRDefault="00AC28A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46D7864" w:rsidR="001E41F3" w:rsidRDefault="00E500F4">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D3B7A01" w:rsidR="001E41F3" w:rsidRDefault="009525F2">
            <w:pPr>
              <w:pStyle w:val="CRCoverPage"/>
              <w:spacing w:after="0"/>
              <w:ind w:left="100"/>
              <w:rPr>
                <w:noProof/>
              </w:rPr>
            </w:pPr>
            <w:r>
              <w:rPr>
                <w:noProof/>
              </w:rPr>
              <w:t xml:space="preserve">This pCR focuses on corrections </w:t>
            </w:r>
            <w:r w:rsidR="0040743F">
              <w:rPr>
                <w:noProof/>
              </w:rPr>
              <w:t xml:space="preserve">and additions </w:t>
            </w:r>
            <w:r>
              <w:rPr>
                <w:noProof/>
              </w:rPr>
              <w:t xml:space="preserve">around </w:t>
            </w:r>
            <w:r w:rsidR="0040743F">
              <w:rPr>
                <w:noProof/>
              </w:rPr>
              <w:t>Object Delivery Method</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C42ADE"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pPr>
        <w:rPr>
          <w:noProof/>
        </w:rPr>
      </w:pPr>
      <w:r>
        <w:rPr>
          <w:noProof/>
        </w:rPr>
        <w:lastRenderedPageBreak/>
        <w:t>**** First Change ****</w:t>
      </w:r>
    </w:p>
    <w:p w14:paraId="7C40B936" w14:textId="77777777" w:rsidR="00FC4FE5" w:rsidRPr="00B119A8" w:rsidRDefault="00FC4FE5" w:rsidP="00FC4FE5">
      <w:pPr>
        <w:pStyle w:val="Heading1"/>
      </w:pPr>
      <w:bookmarkStart w:id="1" w:name="_Toc100835374"/>
      <w:r w:rsidRPr="00B119A8">
        <w:t>6</w:t>
      </w:r>
      <w:r w:rsidRPr="00B119A8">
        <w:tab/>
        <w:t>Object Delivery Method</w:t>
      </w:r>
      <w:bookmarkEnd w:id="1"/>
    </w:p>
    <w:p w14:paraId="5A0E3E95" w14:textId="77777777" w:rsidR="00FC4FE5" w:rsidRPr="00B119A8" w:rsidRDefault="00FC4FE5" w:rsidP="00FC4FE5">
      <w:pPr>
        <w:pStyle w:val="EditorsNote"/>
      </w:pPr>
      <w:r w:rsidRPr="00B119A8">
        <w:t xml:space="preserve">Editor’s Note: </w:t>
      </w:r>
    </w:p>
    <w:p w14:paraId="6F83BE9B" w14:textId="77777777" w:rsidR="00FC4FE5" w:rsidRPr="00B119A8" w:rsidRDefault="00FC4FE5" w:rsidP="00FC4FE5">
      <w:pPr>
        <w:pStyle w:val="EditorsNote"/>
        <w:numPr>
          <w:ilvl w:val="0"/>
          <w:numId w:val="3"/>
        </w:numPr>
      </w:pPr>
      <w:r w:rsidRPr="00B119A8">
        <w:t>Specify the stage 3 protocols for the MBS distribution methods (between MBSTF and MBS Client) based on existing MBMS delivery methods.</w:t>
      </w:r>
    </w:p>
    <w:p w14:paraId="2C343067" w14:textId="77777777" w:rsidR="00FC4FE5" w:rsidRPr="00B119A8" w:rsidRDefault="00FC4FE5" w:rsidP="00FC4FE5">
      <w:pPr>
        <w:pStyle w:val="EditorsNote"/>
        <w:numPr>
          <w:ilvl w:val="1"/>
          <w:numId w:val="3"/>
        </w:numPr>
      </w:pPr>
      <w:r w:rsidRPr="00B119A8">
        <w:t>Object distribution method, based on or reference to clause 7 of TS 26.346.</w:t>
      </w:r>
    </w:p>
    <w:p w14:paraId="6931AF11" w14:textId="77777777" w:rsidR="00FC4FE5" w:rsidRPr="00B119A8" w:rsidRDefault="00FC4FE5" w:rsidP="00FC4FE5">
      <w:pPr>
        <w:pStyle w:val="EditorsNote"/>
        <w:numPr>
          <w:ilvl w:val="0"/>
          <w:numId w:val="3"/>
        </w:numPr>
      </w:pPr>
      <w:r w:rsidRPr="00B119A8">
        <w:t>Agreements per S4-220023</w:t>
      </w:r>
    </w:p>
    <w:p w14:paraId="3215FC3D" w14:textId="77777777" w:rsidR="00FC4FE5" w:rsidRPr="00B119A8" w:rsidRDefault="00FC4FE5" w:rsidP="00FC4FE5">
      <w:pPr>
        <w:pStyle w:val="EditorsNote"/>
        <w:numPr>
          <w:ilvl w:val="0"/>
          <w:numId w:val="3"/>
        </w:numPr>
      </w:pPr>
      <w:r w:rsidRPr="00B119A8">
        <w:t>Object delivery Method that includes:</w:t>
      </w:r>
    </w:p>
    <w:p w14:paraId="107A7A91" w14:textId="77777777" w:rsidR="00FC4FE5" w:rsidRPr="00B119A8" w:rsidRDefault="00FC4FE5" w:rsidP="00FC4FE5">
      <w:pPr>
        <w:pStyle w:val="EditorsNote"/>
        <w:numPr>
          <w:ilvl w:val="1"/>
          <w:numId w:val="3"/>
        </w:numPr>
        <w:rPr>
          <w:noProof/>
        </w:rPr>
      </w:pPr>
      <w:r w:rsidRPr="00B119A8">
        <w:rPr>
          <w:noProof/>
        </w:rPr>
        <w:t>Download delivery method, File Delivery as defined in TS 26.346, clause 7.</w:t>
      </w:r>
    </w:p>
    <w:p w14:paraId="45BCCE50" w14:textId="77777777" w:rsidR="00FC4FE5" w:rsidRPr="00B119A8" w:rsidRDefault="00FC4FE5" w:rsidP="00FC4FE5">
      <w:pPr>
        <w:pStyle w:val="EditorsNote"/>
        <w:numPr>
          <w:ilvl w:val="1"/>
          <w:numId w:val="3"/>
        </w:numPr>
        <w:rPr>
          <w:noProof/>
        </w:rPr>
      </w:pPr>
      <w:r w:rsidRPr="00B119A8">
        <w:rPr>
          <w:noProof/>
        </w:rPr>
        <w:t>DASH/HLS over MBMS as defined in TS 26.346, clause 5.6 and 5.7.</w:t>
      </w:r>
    </w:p>
    <w:p w14:paraId="7743B165" w14:textId="77777777" w:rsidR="00FC4FE5" w:rsidRPr="00B119A8" w:rsidRDefault="00FC4FE5" w:rsidP="00FC4FE5">
      <w:pPr>
        <w:pStyle w:val="EditorsNote"/>
        <w:numPr>
          <w:ilvl w:val="0"/>
          <w:numId w:val="3"/>
        </w:numPr>
      </w:pPr>
      <w:r w:rsidRPr="00B119A8">
        <w:t>For the object delivery method, it is proposed to differentiate two different cases.</w:t>
      </w:r>
    </w:p>
    <w:p w14:paraId="7AF963D4" w14:textId="77777777" w:rsidR="00FC4FE5" w:rsidRPr="00B119A8" w:rsidRDefault="00FC4FE5" w:rsidP="00FC4FE5">
      <w:pPr>
        <w:pStyle w:val="EditorsNote"/>
        <w:numPr>
          <w:ilvl w:val="1"/>
          <w:numId w:val="3"/>
        </w:numPr>
        <w:rPr>
          <w:szCs w:val="24"/>
        </w:rPr>
      </w:pPr>
      <w:r w:rsidRPr="00B119A8">
        <w:rPr>
          <w:szCs w:val="24"/>
        </w:rPr>
        <w:t xml:space="preserve">Non-real-time file delivery including </w:t>
      </w:r>
      <w:proofErr w:type="spellStart"/>
      <w:r w:rsidRPr="00B119A8">
        <w:rPr>
          <w:szCs w:val="24"/>
        </w:rPr>
        <w:t>Carouselling</w:t>
      </w:r>
      <w:proofErr w:type="spellEnd"/>
    </w:p>
    <w:p w14:paraId="4C77AAD6" w14:textId="77777777" w:rsidR="00FC4FE5" w:rsidRPr="00B119A8" w:rsidRDefault="00FC4FE5" w:rsidP="00FC4FE5">
      <w:pPr>
        <w:pStyle w:val="EditorsNote"/>
        <w:numPr>
          <w:ilvl w:val="2"/>
          <w:numId w:val="3"/>
        </w:numPr>
        <w:rPr>
          <w:szCs w:val="24"/>
        </w:rPr>
      </w:pPr>
      <w:r w:rsidRPr="00B119A8">
        <w:rPr>
          <w:szCs w:val="24"/>
        </w:rPr>
        <w:t>Selected properties of this mode include</w:t>
      </w:r>
    </w:p>
    <w:p w14:paraId="25E1A019" w14:textId="77777777" w:rsidR="00FC4FE5" w:rsidRPr="00B119A8" w:rsidRDefault="00FC4FE5" w:rsidP="00FC4FE5">
      <w:pPr>
        <w:pStyle w:val="EditorsNote"/>
        <w:numPr>
          <w:ilvl w:val="3"/>
          <w:numId w:val="3"/>
        </w:numPr>
        <w:rPr>
          <w:szCs w:val="24"/>
        </w:rPr>
      </w:pPr>
      <w:r w:rsidRPr="00B119A8">
        <w:rPr>
          <w:szCs w:val="24"/>
        </w:rPr>
        <w:t>Scheduled delivery</w:t>
      </w:r>
    </w:p>
    <w:p w14:paraId="5BC79614" w14:textId="77777777" w:rsidR="00FC4FE5" w:rsidRPr="00B119A8" w:rsidRDefault="00FC4FE5" w:rsidP="00FC4FE5">
      <w:pPr>
        <w:pStyle w:val="EditorsNote"/>
        <w:numPr>
          <w:ilvl w:val="3"/>
          <w:numId w:val="3"/>
        </w:numPr>
        <w:rPr>
          <w:szCs w:val="24"/>
        </w:rPr>
      </w:pPr>
      <w:r w:rsidRPr="00B119A8">
        <w:rPr>
          <w:szCs w:val="24"/>
        </w:rPr>
        <w:t>File repair</w:t>
      </w:r>
    </w:p>
    <w:p w14:paraId="12D5638C" w14:textId="77777777" w:rsidR="00FC4FE5" w:rsidRPr="00B119A8" w:rsidRDefault="00FC4FE5" w:rsidP="00FC4FE5">
      <w:pPr>
        <w:pStyle w:val="EditorsNote"/>
        <w:numPr>
          <w:ilvl w:val="3"/>
          <w:numId w:val="3"/>
        </w:numPr>
        <w:rPr>
          <w:szCs w:val="24"/>
        </w:rPr>
      </w:pPr>
      <w:r w:rsidRPr="00B119A8">
        <w:rPr>
          <w:szCs w:val="24"/>
        </w:rPr>
        <w:t>Carousel (for example supporting functionalities defined in DSM-CC)</w:t>
      </w:r>
    </w:p>
    <w:p w14:paraId="1F58A304" w14:textId="77777777" w:rsidR="00FC4FE5" w:rsidRPr="00B119A8" w:rsidRDefault="00FC4FE5" w:rsidP="00FC4FE5">
      <w:pPr>
        <w:pStyle w:val="EditorsNote"/>
        <w:numPr>
          <w:ilvl w:val="3"/>
          <w:numId w:val="3"/>
        </w:numPr>
        <w:rPr>
          <w:szCs w:val="24"/>
        </w:rPr>
      </w:pPr>
      <w:r w:rsidRPr="00B119A8">
        <w:rPr>
          <w:szCs w:val="24"/>
        </w:rPr>
        <w:t>Post-delivery reporting</w:t>
      </w:r>
    </w:p>
    <w:p w14:paraId="267289ED" w14:textId="77777777" w:rsidR="00FC4FE5" w:rsidRPr="00B119A8" w:rsidRDefault="00FC4FE5" w:rsidP="00FC4FE5">
      <w:pPr>
        <w:pStyle w:val="EditorsNote"/>
        <w:numPr>
          <w:ilvl w:val="3"/>
          <w:numId w:val="3"/>
        </w:numPr>
        <w:rPr>
          <w:szCs w:val="24"/>
        </w:rPr>
      </w:pPr>
      <w:r w:rsidRPr="00B119A8">
        <w:rPr>
          <w:szCs w:val="24"/>
        </w:rPr>
        <w:t>File delivery QoS</w:t>
      </w:r>
    </w:p>
    <w:p w14:paraId="132208CA" w14:textId="77777777" w:rsidR="00FC4FE5" w:rsidRPr="00B119A8" w:rsidRDefault="00FC4FE5" w:rsidP="00FC4FE5">
      <w:pPr>
        <w:pStyle w:val="EditorsNote"/>
        <w:numPr>
          <w:ilvl w:val="3"/>
          <w:numId w:val="3"/>
        </w:numPr>
        <w:rPr>
          <w:szCs w:val="24"/>
        </w:rPr>
      </w:pPr>
      <w:r w:rsidRPr="00B119A8">
        <w:rPr>
          <w:szCs w:val="24"/>
        </w:rPr>
        <w:t>Usage of FEC for file delivery</w:t>
      </w:r>
    </w:p>
    <w:p w14:paraId="1BB7EFFF" w14:textId="77777777" w:rsidR="00FC4FE5" w:rsidRPr="00B119A8" w:rsidRDefault="00FC4FE5" w:rsidP="00FC4FE5">
      <w:pPr>
        <w:pStyle w:val="EditorsNote"/>
        <w:numPr>
          <w:ilvl w:val="3"/>
          <w:numId w:val="3"/>
        </w:numPr>
        <w:rPr>
          <w:szCs w:val="24"/>
        </w:rPr>
      </w:pPr>
      <w:r w:rsidRPr="00B119A8">
        <w:rPr>
          <w:szCs w:val="24"/>
        </w:rPr>
        <w:t>Support of single large file distribution</w:t>
      </w:r>
    </w:p>
    <w:p w14:paraId="7A7ECF77" w14:textId="77777777" w:rsidR="00FC4FE5" w:rsidRPr="00B119A8" w:rsidRDefault="00FC4FE5" w:rsidP="00FC4FE5">
      <w:pPr>
        <w:pStyle w:val="EditorsNote"/>
        <w:numPr>
          <w:ilvl w:val="2"/>
          <w:numId w:val="3"/>
        </w:numPr>
        <w:rPr>
          <w:szCs w:val="24"/>
        </w:rPr>
      </w:pPr>
      <w:r w:rsidRPr="00B119A8">
        <w:rPr>
          <w:szCs w:val="24"/>
        </w:rPr>
        <w:t>On stage-3 it is expected that we use FLUTE as defined in TS 26.346 with the following proposal:</w:t>
      </w:r>
    </w:p>
    <w:p w14:paraId="6DEA1385" w14:textId="77777777" w:rsidR="00FC4FE5" w:rsidRPr="00B119A8" w:rsidRDefault="00FC4FE5" w:rsidP="00FC4FE5">
      <w:pPr>
        <w:pStyle w:val="EditorsNote"/>
        <w:numPr>
          <w:ilvl w:val="3"/>
          <w:numId w:val="3"/>
        </w:numPr>
        <w:rPr>
          <w:szCs w:val="24"/>
        </w:rPr>
      </w:pPr>
      <w:r w:rsidRPr="00B119A8">
        <w:rPr>
          <w:szCs w:val="24"/>
        </w:rPr>
        <w:t>Upgrade to the latest version of ALC, FLUTE and LCT</w:t>
      </w:r>
    </w:p>
    <w:p w14:paraId="47FBC8EE" w14:textId="77777777" w:rsidR="00FC4FE5" w:rsidRPr="00B119A8" w:rsidRDefault="00FC4FE5" w:rsidP="00FC4FE5">
      <w:pPr>
        <w:pStyle w:val="EditorsNote"/>
        <w:numPr>
          <w:ilvl w:val="3"/>
          <w:numId w:val="3"/>
        </w:numPr>
        <w:rPr>
          <w:szCs w:val="24"/>
        </w:rPr>
      </w:pPr>
      <w:r w:rsidRPr="00B119A8">
        <w:rPr>
          <w:szCs w:val="24"/>
        </w:rPr>
        <w:t>Keep a legacy version</w:t>
      </w:r>
    </w:p>
    <w:p w14:paraId="215836CB" w14:textId="77777777" w:rsidR="00FC4FE5" w:rsidRPr="00B119A8" w:rsidRDefault="00FC4FE5" w:rsidP="00FC4FE5">
      <w:pPr>
        <w:pStyle w:val="EditorsNote"/>
        <w:numPr>
          <w:ilvl w:val="3"/>
          <w:numId w:val="3"/>
        </w:numPr>
        <w:rPr>
          <w:szCs w:val="24"/>
        </w:rPr>
      </w:pPr>
      <w:r w:rsidRPr="00B119A8">
        <w:rPr>
          <w:szCs w:val="24"/>
        </w:rPr>
        <w:t>Profile/remove any non-used functionalities based on MBMS Download Profile in TS 26.346, Annex L.4</w:t>
      </w:r>
    </w:p>
    <w:p w14:paraId="503AC58A" w14:textId="77777777" w:rsidR="00FC4FE5" w:rsidRPr="00B119A8" w:rsidRDefault="00FC4FE5" w:rsidP="00FC4FE5">
      <w:pPr>
        <w:pStyle w:val="EditorsNote"/>
        <w:numPr>
          <w:ilvl w:val="1"/>
          <w:numId w:val="3"/>
        </w:numPr>
        <w:rPr>
          <w:szCs w:val="24"/>
        </w:rPr>
      </w:pPr>
      <w:r w:rsidRPr="00B119A8">
        <w:rPr>
          <w:szCs w:val="24"/>
        </w:rPr>
        <w:t>Object Streaming addressing DASH/HLS</w:t>
      </w:r>
    </w:p>
    <w:p w14:paraId="79B91705" w14:textId="77777777" w:rsidR="00FC4FE5" w:rsidRPr="00B119A8" w:rsidRDefault="00FC4FE5" w:rsidP="00FC4FE5">
      <w:pPr>
        <w:pStyle w:val="EditorsNote"/>
        <w:numPr>
          <w:ilvl w:val="2"/>
          <w:numId w:val="3"/>
        </w:numPr>
        <w:rPr>
          <w:szCs w:val="24"/>
        </w:rPr>
      </w:pPr>
      <w:r w:rsidRPr="00B119A8">
        <w:rPr>
          <w:szCs w:val="24"/>
        </w:rPr>
        <w:t>Selected properties of this mode include</w:t>
      </w:r>
    </w:p>
    <w:p w14:paraId="4CB51D7E" w14:textId="77777777" w:rsidR="00FC4FE5" w:rsidRPr="00B119A8" w:rsidRDefault="00FC4FE5" w:rsidP="00FC4FE5">
      <w:pPr>
        <w:pStyle w:val="EditorsNote"/>
        <w:numPr>
          <w:ilvl w:val="3"/>
          <w:numId w:val="3"/>
        </w:numPr>
        <w:rPr>
          <w:szCs w:val="24"/>
        </w:rPr>
      </w:pPr>
      <w:r w:rsidRPr="00B119A8">
        <w:rPr>
          <w:szCs w:val="24"/>
        </w:rPr>
        <w:t>Timed delivery</w:t>
      </w:r>
    </w:p>
    <w:p w14:paraId="5B393C38" w14:textId="77777777" w:rsidR="00FC4FE5" w:rsidRPr="00B119A8" w:rsidRDefault="00FC4FE5" w:rsidP="00FC4FE5">
      <w:pPr>
        <w:pStyle w:val="EditorsNote"/>
        <w:numPr>
          <w:ilvl w:val="3"/>
          <w:numId w:val="3"/>
        </w:numPr>
        <w:rPr>
          <w:szCs w:val="24"/>
        </w:rPr>
      </w:pPr>
      <w:r w:rsidRPr="00B119A8">
        <w:rPr>
          <w:szCs w:val="24"/>
        </w:rPr>
        <w:t>Object deadline that is relevant for proper application operation.</w:t>
      </w:r>
    </w:p>
    <w:p w14:paraId="3DC81B31" w14:textId="77777777" w:rsidR="00FC4FE5" w:rsidRPr="00B119A8" w:rsidRDefault="00FC4FE5" w:rsidP="00FC4FE5">
      <w:pPr>
        <w:pStyle w:val="EditorsNote"/>
        <w:numPr>
          <w:ilvl w:val="3"/>
          <w:numId w:val="3"/>
        </w:numPr>
        <w:rPr>
          <w:szCs w:val="24"/>
        </w:rPr>
      </w:pPr>
      <w:r w:rsidRPr="00B119A8">
        <w:rPr>
          <w:szCs w:val="24"/>
        </w:rPr>
        <w:t>Concurrent metrics reporting</w:t>
      </w:r>
    </w:p>
    <w:p w14:paraId="40C80164" w14:textId="77777777" w:rsidR="00FC4FE5" w:rsidRPr="00B119A8" w:rsidRDefault="00FC4FE5" w:rsidP="00FC4FE5">
      <w:pPr>
        <w:pStyle w:val="EditorsNote"/>
        <w:numPr>
          <w:ilvl w:val="3"/>
          <w:numId w:val="3"/>
        </w:numPr>
        <w:rPr>
          <w:szCs w:val="24"/>
        </w:rPr>
      </w:pPr>
      <w:r w:rsidRPr="00B119A8">
        <w:rPr>
          <w:szCs w:val="24"/>
        </w:rPr>
        <w:t>Usage of FEC for object delivery</w:t>
      </w:r>
    </w:p>
    <w:p w14:paraId="53EA23F5" w14:textId="77777777" w:rsidR="00FC4FE5" w:rsidRPr="00B119A8" w:rsidRDefault="00FC4FE5" w:rsidP="00FC4FE5">
      <w:pPr>
        <w:pStyle w:val="EditorsNote"/>
        <w:numPr>
          <w:ilvl w:val="3"/>
          <w:numId w:val="3"/>
        </w:numPr>
        <w:rPr>
          <w:szCs w:val="24"/>
        </w:rPr>
      </w:pPr>
      <w:r w:rsidRPr="00B119A8">
        <w:rPr>
          <w:szCs w:val="24"/>
        </w:rPr>
        <w:t>Sequence of multiple objects</w:t>
      </w:r>
    </w:p>
    <w:p w14:paraId="5872448B" w14:textId="77777777" w:rsidR="00FC4FE5" w:rsidRPr="00B119A8" w:rsidRDefault="00FC4FE5" w:rsidP="00FC4FE5">
      <w:pPr>
        <w:pStyle w:val="EditorsNote"/>
        <w:numPr>
          <w:ilvl w:val="3"/>
          <w:numId w:val="3"/>
        </w:numPr>
        <w:rPr>
          <w:szCs w:val="24"/>
        </w:rPr>
      </w:pPr>
      <w:r w:rsidRPr="00B119A8">
        <w:rPr>
          <w:szCs w:val="24"/>
        </w:rPr>
        <w:t>Possibly multiple flows</w:t>
      </w:r>
    </w:p>
    <w:p w14:paraId="32BC80D5" w14:textId="77777777" w:rsidR="00FC4FE5" w:rsidRPr="00B119A8" w:rsidRDefault="00FC4FE5" w:rsidP="00FC4FE5">
      <w:pPr>
        <w:pStyle w:val="EditorsNote"/>
        <w:numPr>
          <w:ilvl w:val="3"/>
          <w:numId w:val="3"/>
        </w:numPr>
        <w:rPr>
          <w:szCs w:val="24"/>
        </w:rPr>
      </w:pPr>
      <w:r w:rsidRPr="00B119A8">
        <w:rPr>
          <w:szCs w:val="24"/>
        </w:rPr>
        <w:t>Limited size</w:t>
      </w:r>
    </w:p>
    <w:p w14:paraId="04A73A48" w14:textId="77777777" w:rsidR="00FC4FE5" w:rsidRPr="00B119A8" w:rsidRDefault="00FC4FE5" w:rsidP="00FC4FE5">
      <w:pPr>
        <w:pStyle w:val="EditorsNote"/>
        <w:numPr>
          <w:ilvl w:val="3"/>
          <w:numId w:val="3"/>
        </w:numPr>
        <w:rPr>
          <w:szCs w:val="24"/>
        </w:rPr>
      </w:pPr>
      <w:r w:rsidRPr="00B119A8">
        <w:rPr>
          <w:szCs w:val="24"/>
        </w:rPr>
        <w:lastRenderedPageBreak/>
        <w:t>Partial objects</w:t>
      </w:r>
    </w:p>
    <w:p w14:paraId="1E7399E6" w14:textId="77777777" w:rsidR="00FC4FE5" w:rsidRPr="00B119A8" w:rsidRDefault="00FC4FE5" w:rsidP="00FC4FE5">
      <w:pPr>
        <w:pStyle w:val="EditorsNote"/>
        <w:numPr>
          <w:ilvl w:val="2"/>
          <w:numId w:val="3"/>
        </w:numPr>
        <w:rPr>
          <w:szCs w:val="24"/>
        </w:rPr>
      </w:pPr>
      <w:r w:rsidRPr="00B119A8">
        <w:rPr>
          <w:szCs w:val="24"/>
        </w:rPr>
        <w:t>Enhancements are needed beyond the existing FLUTE.</w:t>
      </w:r>
    </w:p>
    <w:p w14:paraId="53E3D9CE" w14:textId="77777777" w:rsidR="00FC4FE5" w:rsidRPr="00B119A8" w:rsidRDefault="00FC4FE5" w:rsidP="00FC4FE5">
      <w:pPr>
        <w:pStyle w:val="EditorsNote"/>
        <w:numPr>
          <w:ilvl w:val="3"/>
          <w:numId w:val="3"/>
        </w:numPr>
        <w:rPr>
          <w:szCs w:val="24"/>
        </w:rPr>
      </w:pPr>
      <w:r w:rsidRPr="00B119A8">
        <w:rPr>
          <w:szCs w:val="24"/>
        </w:rPr>
        <w:t>Resolve and address object timing model (stage-3).</w:t>
      </w:r>
    </w:p>
    <w:p w14:paraId="67279817" w14:textId="77777777" w:rsidR="00FC4FE5" w:rsidRDefault="00FC4FE5" w:rsidP="00FC4FE5">
      <w:pPr>
        <w:pStyle w:val="Heading2"/>
        <w:rPr>
          <w:lang w:val="en-US" w:eastAsia="ja-JP"/>
        </w:rPr>
      </w:pPr>
      <w:bookmarkStart w:id="2" w:name="_Toc100835375"/>
      <w:bookmarkStart w:id="3" w:name="_Toc26286423"/>
      <w:bookmarkStart w:id="4" w:name="_Toc72952338"/>
      <w:r>
        <w:rPr>
          <w:lang w:val="en-US" w:eastAsia="ja-JP"/>
        </w:rPr>
        <w:t>6.1</w:t>
      </w:r>
      <w:r>
        <w:rPr>
          <w:lang w:val="en-US" w:eastAsia="ja-JP"/>
        </w:rPr>
        <w:tab/>
        <w:t>General</w:t>
      </w:r>
      <w:bookmarkEnd w:id="2"/>
    </w:p>
    <w:p w14:paraId="7502858A" w14:textId="77777777" w:rsidR="00FC4FE5" w:rsidRPr="000D7490" w:rsidRDefault="00FC4FE5" w:rsidP="00FC4FE5">
      <w:pPr>
        <w:pStyle w:val="Heading2"/>
        <w:rPr>
          <w:lang w:eastAsia="ja-JP"/>
        </w:rPr>
      </w:pPr>
      <w:bookmarkStart w:id="5" w:name="_Toc100835376"/>
      <w:del w:id="6" w:author="Thorsten Lohmar" w:date="2022-05-03T10:53:00Z">
        <w:r w:rsidDel="000C71B9">
          <w:rPr>
            <w:lang w:val="en-US" w:eastAsia="ja-JP"/>
          </w:rPr>
          <w:delText>[</w:delText>
        </w:r>
      </w:del>
      <w:r>
        <w:rPr>
          <w:lang w:val="en-US" w:eastAsia="ja-JP"/>
        </w:rPr>
        <w:t>6.2</w:t>
      </w:r>
      <w:r>
        <w:rPr>
          <w:lang w:val="en-US" w:eastAsia="ja-JP"/>
        </w:rPr>
        <w:tab/>
      </w:r>
      <w:r w:rsidRPr="00265A42">
        <w:rPr>
          <w:lang w:val="en-US" w:eastAsia="ja-JP"/>
        </w:rPr>
        <w:t>Usage of FLUTE for Object Distribution Method</w:t>
      </w:r>
      <w:bookmarkEnd w:id="5"/>
    </w:p>
    <w:p w14:paraId="7CCA0181" w14:textId="77777777" w:rsidR="00FC4FE5" w:rsidRPr="00265A42" w:rsidRDefault="00FC4FE5" w:rsidP="00FC4FE5">
      <w:pPr>
        <w:pStyle w:val="Heading3"/>
        <w:rPr>
          <w:lang w:eastAsia="ja-JP"/>
        </w:rPr>
      </w:pPr>
      <w:bookmarkStart w:id="7" w:name="_Toc100835377"/>
      <w:r>
        <w:rPr>
          <w:lang w:eastAsia="ja-JP"/>
        </w:rPr>
        <w:t>6</w:t>
      </w:r>
      <w:r w:rsidRPr="006010E5">
        <w:rPr>
          <w:lang w:eastAsia="ja-JP"/>
        </w:rPr>
        <w:t>.</w:t>
      </w:r>
      <w:r>
        <w:rPr>
          <w:lang w:eastAsia="ja-JP"/>
        </w:rPr>
        <w:t>2.</w:t>
      </w:r>
      <w:r w:rsidRPr="006010E5">
        <w:rPr>
          <w:lang w:eastAsia="ja-JP"/>
        </w:rPr>
        <w:t>1</w:t>
      </w:r>
      <w:r w:rsidRPr="006010E5">
        <w:rPr>
          <w:lang w:eastAsia="ja-JP"/>
        </w:rPr>
        <w:tab/>
      </w:r>
      <w:bookmarkEnd w:id="3"/>
      <w:bookmarkEnd w:id="4"/>
      <w:r>
        <w:rPr>
          <w:lang w:eastAsia="ja-JP"/>
        </w:rPr>
        <w:t>General</w:t>
      </w:r>
      <w:bookmarkEnd w:id="7"/>
    </w:p>
    <w:p w14:paraId="6CA8B429" w14:textId="77777777" w:rsidR="00FC4FE5" w:rsidRDefault="00FC4FE5" w:rsidP="00FC4FE5">
      <w:pPr>
        <w:rPr>
          <w:lang w:eastAsia="ja-JP"/>
        </w:rPr>
      </w:pPr>
      <w:r>
        <w:rPr>
          <w:lang w:eastAsia="ja-JP"/>
        </w:rPr>
        <w:t>The FLUTE based Object Distribution Method is based on the MBMS Download Profile as defined in clause L.4 of TS 26.346 [7]. The Object Distribution Method supports the transmission of media segments, e.g. CMAF media segments [7] and also non-real-time content.</w:t>
      </w:r>
    </w:p>
    <w:p w14:paraId="1F14844E" w14:textId="77777777" w:rsidR="00FC4FE5" w:rsidRDefault="00FC4FE5" w:rsidP="00FC4FE5">
      <w:pPr>
        <w:rPr>
          <w:lang w:eastAsia="ja-JP"/>
        </w:rPr>
      </w:pPr>
      <w:r>
        <w:rPr>
          <w:lang w:eastAsia="ja-JP"/>
        </w:rPr>
        <w:t>In order to fetch missing portions of an object, the MBS Client may use the Object Repair services. The Object Repair service is realized as a Byte-Range based File Repair, as specified in clause 9.3.6.2 of TS 26.346 [7].</w:t>
      </w:r>
    </w:p>
    <w:p w14:paraId="71245E1A" w14:textId="77777777" w:rsidR="00FC4FE5" w:rsidRPr="006761E8" w:rsidRDefault="00FC4FE5" w:rsidP="00FC4FE5">
      <w:pPr>
        <w:pStyle w:val="EditorsNote"/>
        <w:rPr>
          <w:lang w:eastAsia="ja-JP"/>
        </w:rPr>
      </w:pPr>
      <w:r w:rsidRPr="006761E8">
        <w:rPr>
          <w:lang w:eastAsia="ja-JP"/>
        </w:rPr>
        <w:t xml:space="preserve">Editor’s Note: The usage of Alternate-Content-Location-1 and Alternate-Content-Location-2 elements should be supported for backward compatibility. </w:t>
      </w:r>
    </w:p>
    <w:p w14:paraId="1B3B0D60" w14:textId="77777777" w:rsidR="00FC4FE5" w:rsidRDefault="00FC4FE5" w:rsidP="00FC4FE5">
      <w:pPr>
        <w:pStyle w:val="EditorsNote"/>
        <w:rPr>
          <w:lang w:eastAsia="ja-JP"/>
        </w:rPr>
      </w:pPr>
      <w:r w:rsidRPr="006761E8">
        <w:rPr>
          <w:lang w:eastAsia="ja-JP"/>
        </w:rPr>
        <w:t xml:space="preserve">For MB Sessions, the MBSTF may use the Reduced FDT Schema according to </w:t>
      </w:r>
      <w:r>
        <w:rPr>
          <w:lang w:eastAsia="ja-JP"/>
        </w:rPr>
        <w:t>c</w:t>
      </w:r>
      <w:r w:rsidRPr="006761E8">
        <w:rPr>
          <w:lang w:eastAsia="ja-JP"/>
        </w:rPr>
        <w:t>lause L.6.</w:t>
      </w:r>
    </w:p>
    <w:p w14:paraId="437CCE27" w14:textId="77777777" w:rsidR="00FC4FE5" w:rsidRDefault="00FC4FE5" w:rsidP="00FC4FE5">
      <w:pPr>
        <w:pStyle w:val="Heading3"/>
        <w:rPr>
          <w:lang w:eastAsia="ja-JP"/>
        </w:rPr>
      </w:pPr>
      <w:bookmarkStart w:id="8" w:name="_Toc100835378"/>
      <w:r>
        <w:rPr>
          <w:lang w:eastAsia="ja-JP"/>
        </w:rPr>
        <w:t>6.2.3</w:t>
      </w:r>
      <w:r>
        <w:rPr>
          <w:lang w:eastAsia="ja-JP"/>
        </w:rPr>
        <w:tab/>
        <w:t>Session Description metadata unit</w:t>
      </w:r>
      <w:bookmarkEnd w:id="8"/>
    </w:p>
    <w:p w14:paraId="25FD8370" w14:textId="77777777" w:rsidR="00FC4FE5" w:rsidRDefault="00FC4FE5" w:rsidP="00FC4FE5">
      <w:pPr>
        <w:pStyle w:val="Heading4"/>
        <w:rPr>
          <w:lang w:eastAsia="ja-JP"/>
        </w:rPr>
      </w:pPr>
      <w:bookmarkStart w:id="9" w:name="_Toc100835379"/>
      <w:r>
        <w:rPr>
          <w:lang w:eastAsia="ja-JP"/>
        </w:rPr>
        <w:t>6.2.3.1</w:t>
      </w:r>
      <w:r>
        <w:rPr>
          <w:lang w:eastAsia="ja-JP"/>
        </w:rPr>
        <w:tab/>
        <w:t>General</w:t>
      </w:r>
      <w:bookmarkEnd w:id="9"/>
    </w:p>
    <w:p w14:paraId="09A82E4A" w14:textId="77777777" w:rsidR="00FC4FE5" w:rsidRDefault="00FC4FE5" w:rsidP="00FC4FE5">
      <w:pPr>
        <w:keepLines/>
        <w:rPr>
          <w:lang w:eastAsia="ja-JP"/>
        </w:rPr>
      </w:pPr>
      <w:r>
        <w:rPr>
          <w:lang w:eastAsia="ja-JP"/>
        </w:rPr>
        <w:t>The Session Description metadata unit contains the needed information to activate the reception of an Object Distribution Method. The Session Description metadata unit is formatted according to the Session Description Protocol [8]. The Session Description metadata unit for the Object Distribution Method is based on the Session Description parameters as defined in clause 7.3 of TS 26.346 [7] with the following restrictions and extensions.</w:t>
      </w:r>
    </w:p>
    <w:p w14:paraId="1404951E" w14:textId="77777777" w:rsidR="00FC4FE5" w:rsidRDefault="00FC4FE5" w:rsidP="00DD15AF">
      <w:pPr>
        <w:keepNext/>
        <w:rPr>
          <w:lang w:eastAsia="ja-JP"/>
        </w:rPr>
      </w:pPr>
      <w:r>
        <w:rPr>
          <w:lang w:eastAsia="ja-JP"/>
        </w:rPr>
        <w:t>Restrictions:</w:t>
      </w:r>
    </w:p>
    <w:p w14:paraId="0ED95746" w14:textId="77777777" w:rsidR="00FC4FE5" w:rsidRDefault="00FC4FE5" w:rsidP="00DD15AF">
      <w:pPr>
        <w:pStyle w:val="B1"/>
        <w:keepNext/>
        <w:rPr>
          <w:lang w:eastAsia="ja-JP"/>
        </w:rPr>
      </w:pPr>
      <w:r>
        <w:rPr>
          <w:lang w:eastAsia="ja-JP"/>
        </w:rPr>
        <w:t>-</w:t>
      </w:r>
      <w:r>
        <w:rPr>
          <w:lang w:eastAsia="ja-JP"/>
        </w:rPr>
        <w:tab/>
        <w:t xml:space="preserve">The </w:t>
      </w:r>
      <w:r w:rsidRPr="000F7875">
        <w:rPr>
          <w:i/>
          <w:iCs/>
        </w:rPr>
        <w:t>Mode of MBMS bearer per media</w:t>
      </w:r>
      <w:r>
        <w:rPr>
          <w:lang w:eastAsia="ja-JP"/>
        </w:rPr>
        <w:t xml:space="preserve"> parameter (clause </w:t>
      </w:r>
      <w:r w:rsidRPr="008626D3">
        <w:rPr>
          <w:lang w:eastAsia="ja-JP"/>
        </w:rPr>
        <w:t>7.3.2.7</w:t>
      </w:r>
      <w:r>
        <w:rPr>
          <w:lang w:eastAsia="ja-JP"/>
        </w:rPr>
        <w:t xml:space="preserve"> of [7]) shall not be used.</w:t>
      </w:r>
    </w:p>
    <w:p w14:paraId="42F5D4D2" w14:textId="77777777" w:rsidR="00FC4FE5" w:rsidRDefault="00FC4FE5" w:rsidP="00DD15AF">
      <w:pPr>
        <w:pStyle w:val="B1"/>
        <w:keepNext/>
        <w:rPr>
          <w:lang w:eastAsia="ja-JP"/>
        </w:rPr>
      </w:pPr>
      <w:r>
        <w:rPr>
          <w:lang w:eastAsia="ja-JP"/>
        </w:rPr>
        <w:t>-</w:t>
      </w:r>
      <w:r>
        <w:rPr>
          <w:lang w:eastAsia="ja-JP"/>
        </w:rPr>
        <w:tab/>
        <w:t xml:space="preserve">The </w:t>
      </w:r>
      <w:proofErr w:type="spellStart"/>
      <w:r w:rsidRPr="000F7875">
        <w:rPr>
          <w:i/>
          <w:iCs/>
          <w:lang w:eastAsia="ja-JP"/>
        </w:rPr>
        <w:t>QoE</w:t>
      </w:r>
      <w:proofErr w:type="spellEnd"/>
      <w:r w:rsidRPr="000F7875">
        <w:rPr>
          <w:i/>
          <w:iCs/>
          <w:lang w:eastAsia="ja-JP"/>
        </w:rPr>
        <w:t xml:space="preserve"> Metrics</w:t>
      </w:r>
      <w:r>
        <w:rPr>
          <w:lang w:eastAsia="ja-JP"/>
        </w:rPr>
        <w:t xml:space="preserve"> </w:t>
      </w:r>
      <w:r w:rsidRPr="006010E5">
        <w:t>(</w:t>
      </w:r>
      <w:r>
        <w:rPr>
          <w:rFonts w:hint="eastAsia"/>
          <w:lang w:eastAsia="zh-CN"/>
        </w:rPr>
        <w:t xml:space="preserve">as </w:t>
      </w:r>
      <w:r w:rsidRPr="006010E5">
        <w:t xml:space="preserve">defined in </w:t>
      </w:r>
      <w:r>
        <w:t>clauses 7.3.2.0 of [7]</w:t>
      </w:r>
      <w:r w:rsidRPr="006010E5">
        <w:t>)</w:t>
      </w:r>
      <w:r>
        <w:t xml:space="preserve"> shall not be used</w:t>
      </w:r>
    </w:p>
    <w:p w14:paraId="6BF26590" w14:textId="0572E3A4" w:rsidR="00FC4FE5" w:rsidRDefault="00FC4FE5" w:rsidP="00DD15AF">
      <w:pPr>
        <w:pStyle w:val="B1"/>
        <w:keepNext/>
        <w:rPr>
          <w:lang w:eastAsia="ja-JP"/>
        </w:rPr>
      </w:pPr>
      <w:r>
        <w:rPr>
          <w:lang w:eastAsia="ja-JP"/>
        </w:rPr>
        <w:t>-</w:t>
      </w:r>
      <w:r>
        <w:rPr>
          <w:lang w:eastAsia="ja-JP"/>
        </w:rPr>
        <w:tab/>
        <w:t xml:space="preserve">The </w:t>
      </w:r>
      <w:r w:rsidRPr="000F7875">
        <w:rPr>
          <w:i/>
          <w:iCs/>
        </w:rPr>
        <w:t>Service-language(s) per media</w:t>
      </w:r>
      <w:r>
        <w:rPr>
          <w:lang w:eastAsia="ja-JP"/>
        </w:rPr>
        <w:t xml:space="preserve"> (clause 7.3.2.9 of [7]) shall not be used. It is assumed that the service languages are described within an application manifest.</w:t>
      </w:r>
    </w:p>
    <w:p w14:paraId="6CA61CAA" w14:textId="5D3A1C40" w:rsidR="00DB557F" w:rsidRDefault="00DB557F" w:rsidP="00DD15AF">
      <w:pPr>
        <w:pStyle w:val="B1"/>
        <w:keepNext/>
        <w:rPr>
          <w:ins w:id="10" w:author="Thorsten Lohmar" w:date="2022-05-04T15:56:00Z"/>
        </w:rPr>
      </w:pPr>
      <w:ins w:id="11" w:author="Thorsten Lohmar" w:date="2022-05-04T15:48:00Z">
        <w:r>
          <w:rPr>
            <w:lang w:eastAsia="ja-JP"/>
          </w:rPr>
          <w:t>-</w:t>
        </w:r>
        <w:r>
          <w:rPr>
            <w:lang w:eastAsia="ja-JP"/>
          </w:rPr>
          <w:tab/>
        </w:r>
      </w:ins>
      <w:ins w:id="12" w:author="Thorsten Lohmar" w:date="2022-05-04T15:49:00Z">
        <w:r w:rsidR="006B0449">
          <w:rPr>
            <w:lang w:eastAsia="ja-JP"/>
          </w:rPr>
          <w:t xml:space="preserve">The </w:t>
        </w:r>
        <w:r w:rsidR="006B0449" w:rsidRPr="00DD15AF">
          <w:rPr>
            <w:i/>
            <w:iCs/>
          </w:rPr>
          <w:t>Alternative TMGI</w:t>
        </w:r>
        <w:r w:rsidR="006B0449">
          <w:t xml:space="preserve"> (clause </w:t>
        </w:r>
        <w:r w:rsidR="00614CF7">
          <w:t>7.3.2.</w:t>
        </w:r>
        <w:r w:rsidR="0063585C">
          <w:t xml:space="preserve">12 of </w:t>
        </w:r>
      </w:ins>
      <w:ins w:id="13" w:author="Thorsten Lohmar" w:date="2022-05-04T15:50:00Z">
        <w:r w:rsidR="0063585C">
          <w:t>[</w:t>
        </w:r>
      </w:ins>
      <w:ins w:id="14" w:author="Thorsten Lohmar" w:date="2022-05-04T15:53:00Z">
        <w:r w:rsidR="00F25EDF">
          <w:t>7</w:t>
        </w:r>
      </w:ins>
      <w:ins w:id="15" w:author="Thorsten Lohmar" w:date="2022-05-04T15:50:00Z">
        <w:r w:rsidR="0063585C">
          <w:t>]</w:t>
        </w:r>
      </w:ins>
      <w:ins w:id="16" w:author="Thorsten Lohmar" w:date="2022-05-04T15:49:00Z">
        <w:r w:rsidR="006B0449">
          <w:t>)</w:t>
        </w:r>
      </w:ins>
      <w:ins w:id="17" w:author="Thorsten Lohmar" w:date="2022-05-04T15:50:00Z">
        <w:r w:rsidR="0063585C">
          <w:t xml:space="preserve"> </w:t>
        </w:r>
        <w:r w:rsidR="00E611E7">
          <w:t xml:space="preserve">shall </w:t>
        </w:r>
        <w:r w:rsidR="0063585C">
          <w:t>not be used.</w:t>
        </w:r>
      </w:ins>
    </w:p>
    <w:p w14:paraId="122CD832" w14:textId="54EFA403" w:rsidR="00DD15AF" w:rsidRDefault="00F93FA3" w:rsidP="00DD15AF">
      <w:pPr>
        <w:pStyle w:val="B1"/>
        <w:rPr>
          <w:ins w:id="18" w:author="Richard Bradbury (2022-05-09)" w:date="2022-05-09T09:32:00Z"/>
          <w:lang w:eastAsia="ja-JP"/>
        </w:rPr>
      </w:pPr>
      <w:commentRangeStart w:id="19"/>
      <w:ins w:id="20" w:author="Thorsten Lohmar" w:date="2022-05-04T15:56:00Z">
        <w:r>
          <w:t>-</w:t>
        </w:r>
        <w:r>
          <w:tab/>
        </w:r>
        <w:r w:rsidR="00DD03DA">
          <w:t xml:space="preserve">The </w:t>
        </w:r>
      </w:ins>
      <w:ins w:id="21" w:author="Richard Bradbury (2022-05-09)" w:date="2022-05-09T09:34:00Z">
        <w:r w:rsidR="00B87B5B">
          <w:rPr>
            <w:i/>
            <w:iCs/>
          </w:rPr>
          <w:t>S</w:t>
        </w:r>
      </w:ins>
      <w:ins w:id="22" w:author="Thorsten Lohmar" w:date="2022-05-04T15:56:00Z">
        <w:r w:rsidR="007A275B" w:rsidRPr="00DD15AF">
          <w:rPr>
            <w:i/>
            <w:iCs/>
          </w:rPr>
          <w:t>tart time</w:t>
        </w:r>
        <w:r w:rsidR="007A275B">
          <w:t xml:space="preserve"> and </w:t>
        </w:r>
      </w:ins>
      <w:ins w:id="23" w:author="Richard Bradbury (2022-05-09)" w:date="2022-05-09T09:34:00Z">
        <w:r w:rsidR="00B87B5B">
          <w:rPr>
            <w:i/>
            <w:iCs/>
          </w:rPr>
          <w:t>E</w:t>
        </w:r>
      </w:ins>
      <w:ins w:id="24" w:author="Thorsten Lohmar" w:date="2022-05-04T15:56:00Z">
        <w:r w:rsidR="007A275B" w:rsidRPr="00DD15AF">
          <w:rPr>
            <w:i/>
            <w:iCs/>
          </w:rPr>
          <w:t>nd time</w:t>
        </w:r>
        <w:r w:rsidR="007A275B">
          <w:t xml:space="preserve"> </w:t>
        </w:r>
        <w:del w:id="25" w:author="Richard Bradbury (2022-05-09)" w:date="2022-05-09T10:50:00Z">
          <w:r w:rsidR="007A275B" w:rsidDel="00B02A8E">
            <w:delText xml:space="preserve">of the </w:delText>
          </w:r>
        </w:del>
      </w:ins>
      <w:ins w:id="26" w:author="Thorsten Lohmar" w:date="2022-05-09T10:50:00Z">
        <w:del w:id="27" w:author="Richard Bradbury (2022-05-09)" w:date="2022-05-09T10:50:00Z">
          <w:r w:rsidR="00B02A8E" w:rsidDel="00B02A8E">
            <w:delText>s</w:delText>
          </w:r>
        </w:del>
      </w:ins>
      <w:ins w:id="28" w:author="Thorsten Lohmar" w:date="2022-05-04T15:56:00Z">
        <w:del w:id="29" w:author="Richard Bradbury (2022-05-09)" w:date="2022-05-09T10:50:00Z">
          <w:r w:rsidR="007A275B" w:rsidDel="00B02A8E">
            <w:delText xml:space="preserve">ession </w:delText>
          </w:r>
        </w:del>
        <w:r w:rsidR="007A275B">
          <w:t xml:space="preserve">(SDP </w:t>
        </w:r>
        <w:r w:rsidR="007A275B" w:rsidRPr="00DD15AF">
          <w:rPr>
            <w:rStyle w:val="Code"/>
          </w:rPr>
          <w:t>t</w:t>
        </w:r>
        <w:r w:rsidR="007A275B">
          <w:t>-line) should be set to zero.</w:t>
        </w:r>
      </w:ins>
      <w:commentRangeEnd w:id="19"/>
      <w:r w:rsidR="00B02A8E">
        <w:rPr>
          <w:rStyle w:val="CommentReference"/>
        </w:rPr>
        <w:commentReference w:id="19"/>
      </w:r>
    </w:p>
    <w:p w14:paraId="4D2F2705" w14:textId="77777777" w:rsidR="00FC4FE5" w:rsidRDefault="00FC4FE5" w:rsidP="00FC4FE5">
      <w:pPr>
        <w:pStyle w:val="EditorsNote"/>
        <w:rPr>
          <w:lang w:eastAsia="ja-JP"/>
        </w:rPr>
      </w:pPr>
      <w:r>
        <w:rPr>
          <w:lang w:eastAsia="ja-JP"/>
        </w:rPr>
        <w:t xml:space="preserve">Editor’s Note: The relaxation of the number of FLUTE Sessions as defined in clause 7.3.2.4 is for future study. An alternative/better way would be to allow multiple Object Distribution Sessions within one USD and use a </w:t>
      </w:r>
      <w:proofErr w:type="spellStart"/>
      <w:r>
        <w:rPr>
          <w:lang w:eastAsia="ja-JP"/>
        </w:rPr>
        <w:t>baseUrl</w:t>
      </w:r>
      <w:proofErr w:type="spellEnd"/>
      <w:r>
        <w:rPr>
          <w:lang w:eastAsia="ja-JP"/>
        </w:rPr>
        <w:t xml:space="preserve"> for binding.</w:t>
      </w:r>
    </w:p>
    <w:p w14:paraId="24F8BF43" w14:textId="392C0BB9" w:rsidR="00FC4FE5" w:rsidDel="00DD15AF" w:rsidRDefault="00FC4FE5" w:rsidP="00FC4FE5">
      <w:pPr>
        <w:pStyle w:val="EditorsNote"/>
        <w:rPr>
          <w:del w:id="31" w:author="Richard Bradbury (2022-05-09)" w:date="2022-05-09T09:33:00Z"/>
          <w:lang w:eastAsia="ja-JP"/>
        </w:rPr>
      </w:pPr>
      <w:del w:id="32" w:author="Thorsten Lohmar" w:date="2022-05-04T15:53:00Z">
        <w:r w:rsidDel="00DA0CB0">
          <w:rPr>
            <w:lang w:eastAsia="ja-JP"/>
          </w:rPr>
          <w:delText>Editor’s Note: The usage of Alternative TMGI is for future study. A very large network may use multiple PLMN IDs. As a result, the same service may be offered using different TMGIs within the according area.</w:delText>
        </w:r>
      </w:del>
    </w:p>
    <w:p w14:paraId="75CE3C03" w14:textId="77777777" w:rsidR="00FC4FE5" w:rsidRDefault="00FC4FE5" w:rsidP="00E455A9">
      <w:pPr>
        <w:pStyle w:val="B1"/>
        <w:keepNext/>
        <w:ind w:left="0" w:firstLine="0"/>
        <w:rPr>
          <w:lang w:eastAsia="ja-JP"/>
        </w:rPr>
      </w:pPr>
      <w:r>
        <w:rPr>
          <w:lang w:eastAsia="ja-JP"/>
        </w:rPr>
        <w:t>Extensions:</w:t>
      </w:r>
    </w:p>
    <w:p w14:paraId="03E134A8" w14:textId="7319E296" w:rsidR="00FC4FE5" w:rsidRDefault="00FC4FE5" w:rsidP="00FC4FE5">
      <w:pPr>
        <w:pStyle w:val="B1"/>
        <w:rPr>
          <w:lang w:eastAsia="ja-JP"/>
        </w:rPr>
      </w:pPr>
      <w:r>
        <w:rPr>
          <w:lang w:eastAsia="ja-JP"/>
        </w:rPr>
        <w:t>-</w:t>
      </w:r>
      <w:r>
        <w:rPr>
          <w:lang w:eastAsia="ja-JP"/>
        </w:rPr>
        <w:tab/>
        <w:t xml:space="preserve">When an MBS Session is of MBS Service Type </w:t>
      </w:r>
      <w:r w:rsidRPr="000D7490">
        <w:rPr>
          <w:i/>
          <w:iCs/>
          <w:lang w:eastAsia="ja-JP"/>
        </w:rPr>
        <w:t>Broadcast</w:t>
      </w:r>
      <w:r>
        <w:rPr>
          <w:lang w:eastAsia="ja-JP"/>
        </w:rPr>
        <w:t xml:space="preserve"> or when the </w:t>
      </w:r>
      <w:r w:rsidRPr="008626D3">
        <w:rPr>
          <w:lang w:eastAsia="ja-JP"/>
        </w:rPr>
        <w:t>Multicast</w:t>
      </w:r>
      <w:r>
        <w:rPr>
          <w:lang w:eastAsia="ja-JP"/>
        </w:rPr>
        <w:t xml:space="preserve"> MBS Session Type uses a TMGI as MBS Session ID, the </w:t>
      </w:r>
      <w:r w:rsidRPr="000D7490">
        <w:rPr>
          <w:i/>
          <w:iCs/>
          <w:lang w:eastAsia="ja-JP"/>
        </w:rPr>
        <w:t>MBS service type of MBS Session</w:t>
      </w:r>
      <w:r>
        <w:rPr>
          <w:lang w:eastAsia="ja-JP"/>
        </w:rPr>
        <w:t xml:space="preserve"> declaration attribute as defined in clause 6.2.3.2</w:t>
      </w:r>
      <w:del w:id="33" w:author="Richard Bradbury (2022-05-09)" w:date="2022-05-09T09:35:00Z">
        <w:r w:rsidDel="00E455A9">
          <w:rPr>
            <w:lang w:eastAsia="ja-JP"/>
          </w:rPr>
          <w:delText xml:space="preserve"> of [7]</w:delText>
        </w:r>
      </w:del>
      <w:r>
        <w:rPr>
          <w:lang w:eastAsia="ja-JP"/>
        </w:rPr>
        <w:t xml:space="preserve"> shall be present in the Session Description.</w:t>
      </w:r>
    </w:p>
    <w:p w14:paraId="71ADC45B" w14:textId="77777777" w:rsidR="00FC4FE5" w:rsidRPr="006010E5" w:rsidRDefault="00FC4FE5" w:rsidP="00FC4FE5">
      <w:pPr>
        <w:pStyle w:val="Heading4"/>
      </w:pPr>
      <w:bookmarkStart w:id="34" w:name="_Toc100835380"/>
      <w:r>
        <w:lastRenderedPageBreak/>
        <w:t>6.2.3.2</w:t>
      </w:r>
      <w:r>
        <w:tab/>
        <w:t>MBS service type of MBS Session</w:t>
      </w:r>
      <w:bookmarkEnd w:id="34"/>
    </w:p>
    <w:p w14:paraId="3252C129" w14:textId="77777777" w:rsidR="00FC4FE5" w:rsidRPr="006010E5" w:rsidRDefault="00FC4FE5" w:rsidP="00FC4FE5">
      <w:pPr>
        <w:keepNext/>
      </w:pPr>
      <w:r w:rsidRPr="006010E5">
        <w:t xml:space="preserve">A new MBS </w:t>
      </w:r>
      <w:r>
        <w:t>service type</w:t>
      </w:r>
      <w:r w:rsidRPr="006010E5">
        <w:t xml:space="preserve"> declaration attribute is</w:t>
      </w:r>
      <w:r>
        <w:t xml:space="preserve"> defined which results in, e.g.:</w:t>
      </w:r>
    </w:p>
    <w:p w14:paraId="2BC8FD2A" w14:textId="77777777" w:rsidR="00FC4FE5" w:rsidRDefault="00FC4FE5" w:rsidP="00FC4FE5">
      <w:pPr>
        <w:pStyle w:val="B1"/>
        <w:keepNext/>
      </w:pPr>
      <w:r>
        <w:t>-</w:t>
      </w:r>
      <w:r>
        <w:tab/>
      </w:r>
      <w:r w:rsidRPr="00A83D90">
        <w:rPr>
          <w:rStyle w:val="URLchar"/>
        </w:rPr>
        <w:t>a=</w:t>
      </w:r>
      <w:proofErr w:type="spellStart"/>
      <w:r w:rsidRPr="00A83D90">
        <w:rPr>
          <w:rStyle w:val="URLchar"/>
        </w:rPr>
        <w:t>mbs-servicetype:broadcast</w:t>
      </w:r>
      <w:proofErr w:type="spellEnd"/>
      <w:r w:rsidRPr="00A83D90">
        <w:rPr>
          <w:rStyle w:val="URLchar"/>
        </w:rPr>
        <w:t xml:space="preserve"> 123869108302929</w:t>
      </w:r>
    </w:p>
    <w:p w14:paraId="58A501BC" w14:textId="77777777" w:rsidR="00FC4FE5" w:rsidRDefault="00FC4FE5" w:rsidP="00E455A9">
      <w:pPr>
        <w:keepNext/>
      </w:pPr>
      <w:r>
        <w:t>or:</w:t>
      </w:r>
    </w:p>
    <w:p w14:paraId="4D405C18" w14:textId="77777777" w:rsidR="00FC4FE5" w:rsidRDefault="00FC4FE5" w:rsidP="00FC4FE5">
      <w:pPr>
        <w:pStyle w:val="B1"/>
      </w:pPr>
      <w:r>
        <w:t>-</w:t>
      </w:r>
      <w:r>
        <w:tab/>
      </w:r>
      <w:r w:rsidRPr="00A83D90">
        <w:rPr>
          <w:rStyle w:val="URLchar"/>
        </w:rPr>
        <w:t>a=</w:t>
      </w:r>
      <w:proofErr w:type="spellStart"/>
      <w:r w:rsidRPr="00A83D90">
        <w:rPr>
          <w:rStyle w:val="URLchar"/>
        </w:rPr>
        <w:t>mbs-servicetype:multicast</w:t>
      </w:r>
      <w:proofErr w:type="spellEnd"/>
      <w:r w:rsidRPr="00A83D90">
        <w:rPr>
          <w:rStyle w:val="URLchar"/>
        </w:rPr>
        <w:t xml:space="preserve"> 123869108302929</w:t>
      </w:r>
    </w:p>
    <w:p w14:paraId="3919D38B" w14:textId="77777777" w:rsidR="00FC4FE5" w:rsidRDefault="00FC4FE5" w:rsidP="00FC4FE5">
      <w:r>
        <w:t>The MBS service type declaration attribute shall be used in session description metadata unit using one or more MBS broadcast sessions or multicast MBS sessions.</w:t>
      </w:r>
    </w:p>
    <w:p w14:paraId="2ED558A2" w14:textId="77777777" w:rsidR="00FC4FE5" w:rsidRPr="00040148" w:rsidRDefault="00FC4FE5" w:rsidP="00FC4FE5">
      <w:r>
        <w:t xml:space="preserve">The SDP attribute shall be declared at session level. The session level attribute applies to all media entries without a media level occurrence of the </w:t>
      </w:r>
      <w:proofErr w:type="spellStart"/>
      <w:r w:rsidRPr="006F5E03">
        <w:rPr>
          <w:rStyle w:val="Codechar"/>
        </w:rPr>
        <w:t>mbs-servicetype</w:t>
      </w:r>
      <w:proofErr w:type="spellEnd"/>
      <w:r>
        <w:t xml:space="preserve"> attribute. The Session Description metadata unit shall include only a single instance of</w:t>
      </w:r>
      <w:r w:rsidRPr="00B43B54">
        <w:t xml:space="preserve"> </w:t>
      </w:r>
      <w:r>
        <w:t xml:space="preserve">MBS service type </w:t>
      </w:r>
      <w:r w:rsidRPr="00B43B54">
        <w:t>declaration attribute</w:t>
      </w:r>
      <w:r>
        <w:t>.</w:t>
      </w:r>
    </w:p>
    <w:p w14:paraId="49B61039" w14:textId="77777777" w:rsidR="00FC4FE5" w:rsidRDefault="00FC4FE5" w:rsidP="00FC4FE5">
      <w:pPr>
        <w:keepNext/>
      </w:pPr>
      <w:r>
        <w:t>Definition:</w:t>
      </w:r>
    </w:p>
    <w:p w14:paraId="68993E96" w14:textId="77777777" w:rsidR="00FC4FE5" w:rsidRDefault="00FC4FE5" w:rsidP="00FC4FE5">
      <w:pPr>
        <w:pStyle w:val="B1"/>
        <w:keepNext/>
      </w:pPr>
      <w:r>
        <w:t>-</w:t>
      </w:r>
      <w:r>
        <w:tab/>
      </w:r>
      <w:proofErr w:type="spellStart"/>
      <w:r w:rsidRPr="00A83D90">
        <w:rPr>
          <w:rStyle w:val="URLchar"/>
        </w:rPr>
        <w:t>mbs</w:t>
      </w:r>
      <w:proofErr w:type="spellEnd"/>
      <w:r w:rsidRPr="00A83D90">
        <w:rPr>
          <w:rStyle w:val="URLchar"/>
        </w:rPr>
        <w:t>-service-type-declaration-line = "a=</w:t>
      </w:r>
      <w:proofErr w:type="spellStart"/>
      <w:r w:rsidRPr="00A83D90">
        <w:rPr>
          <w:rStyle w:val="URLchar"/>
        </w:rPr>
        <w:t>mbs-servicetype</w:t>
      </w:r>
      <w:proofErr w:type="spellEnd"/>
      <w:r w:rsidRPr="00A83D90">
        <w:rPr>
          <w:rStyle w:val="URLchar"/>
        </w:rPr>
        <w:t xml:space="preserve">:" ("broadcast"/"multicast" SP </w:t>
      </w:r>
      <w:proofErr w:type="spellStart"/>
      <w:r w:rsidRPr="00A83D90">
        <w:rPr>
          <w:rStyle w:val="URLchar"/>
        </w:rPr>
        <w:t>tmgi</w:t>
      </w:r>
      <w:proofErr w:type="spellEnd"/>
      <w:r w:rsidRPr="00A83D90">
        <w:rPr>
          <w:rStyle w:val="URLchar"/>
        </w:rPr>
        <w:t>) CRLF</w:t>
      </w:r>
    </w:p>
    <w:p w14:paraId="5A02DF33" w14:textId="77777777" w:rsidR="00FC4FE5" w:rsidRDefault="00FC4FE5" w:rsidP="00FC4FE5">
      <w:pPr>
        <w:pStyle w:val="B1"/>
      </w:pPr>
      <w:r>
        <w:t>-</w:t>
      </w:r>
      <w:r>
        <w:tab/>
      </w:r>
      <w:proofErr w:type="spellStart"/>
      <w:r w:rsidRPr="00A83D90">
        <w:rPr>
          <w:rStyle w:val="URLchar"/>
        </w:rPr>
        <w:t>tmgi</w:t>
      </w:r>
      <w:proofErr w:type="spellEnd"/>
      <w:r w:rsidRPr="00A83D90">
        <w:rPr>
          <w:rStyle w:val="URLchar"/>
        </w:rPr>
        <w:t xml:space="preserve"> = 1*15DIGIT</w:t>
      </w:r>
    </w:p>
    <w:p w14:paraId="42F177A9" w14:textId="115E8B1D" w:rsidR="00E455A9" w:rsidRDefault="00FC4FE5" w:rsidP="00E455A9">
      <w:pPr>
        <w:pStyle w:val="EX"/>
        <w:rPr>
          <w:ins w:id="35" w:author="Richard Bradbury (2022-05-09)" w:date="2022-05-09T09:37:00Z"/>
        </w:rPr>
      </w:pPr>
      <w:del w:id="36" w:author="Richard Bradbury (2022-05-09)" w:date="2022-05-09T09:37:00Z">
        <w:r w:rsidDel="00E455A9">
          <w:delText>For example</w:delText>
        </w:r>
      </w:del>
      <w:ins w:id="37" w:author="Richard Bradbury (2022-05-09)" w:date="2022-05-09T09:37:00Z">
        <w:r w:rsidR="00E455A9">
          <w:t>EXAMPLE</w:t>
        </w:r>
      </w:ins>
      <w:r>
        <w:t>:</w:t>
      </w:r>
    </w:p>
    <w:p w14:paraId="3B399825" w14:textId="02B2B5D7" w:rsidR="00FC4FE5" w:rsidRPr="00D00642" w:rsidRDefault="00FC4FE5" w:rsidP="00E455A9">
      <w:pPr>
        <w:pStyle w:val="B2"/>
        <w:rPr>
          <w:lang w:val="en-US"/>
        </w:rPr>
      </w:pPr>
      <w:commentRangeStart w:id="38"/>
      <w:r w:rsidRPr="00A83D90">
        <w:t>UK MCC =</w:t>
      </w:r>
      <w:r w:rsidRPr="00A83D90">
        <w:rPr>
          <w:rStyle w:val="Datatypechar"/>
        </w:rPr>
        <w:t xml:space="preserve"> 234 </w:t>
      </w:r>
      <w:r w:rsidRPr="00D44777">
        <w:rPr>
          <w:i/>
          <w:iCs/>
        </w:rPr>
        <w:t>(MCC Digit 1 =</w:t>
      </w:r>
      <w:r w:rsidRPr="00D44777">
        <w:rPr>
          <w:rStyle w:val="Datatypechar"/>
          <w:i/>
          <w:iCs/>
        </w:rPr>
        <w:t xml:space="preserve"> 2</w:t>
      </w:r>
      <w:r w:rsidRPr="00D44777">
        <w:rPr>
          <w:i/>
          <w:iCs/>
        </w:rPr>
        <w:t>; MCC Digit 2 =</w:t>
      </w:r>
      <w:r w:rsidRPr="00D44777">
        <w:rPr>
          <w:rStyle w:val="Datatypechar"/>
          <w:i/>
          <w:iCs/>
        </w:rPr>
        <w:t xml:space="preserve"> 3 </w:t>
      </w:r>
      <w:r w:rsidRPr="00D44777">
        <w:rPr>
          <w:i/>
          <w:iCs/>
        </w:rPr>
        <w:t>and MCC Digit 3 =</w:t>
      </w:r>
      <w:r w:rsidRPr="00D44777">
        <w:rPr>
          <w:rStyle w:val="Datatypechar"/>
          <w:i/>
          <w:iCs/>
        </w:rPr>
        <w:t xml:space="preserve"> 4</w:t>
      </w:r>
      <w:r w:rsidRPr="00D44777">
        <w:rPr>
          <w:i/>
          <w:iCs/>
        </w:rPr>
        <w:t>)</w:t>
      </w:r>
      <w:ins w:id="39" w:author="Richard Bradbury (2022-05-09)" w:date="2022-05-09T09:38:00Z">
        <w:r w:rsidR="00E455A9">
          <w:t>.</w:t>
        </w:r>
      </w:ins>
    </w:p>
    <w:p w14:paraId="2B8E9D82" w14:textId="48D01998" w:rsidR="00FC4FE5" w:rsidRPr="00304610" w:rsidRDefault="00FC4FE5" w:rsidP="00E455A9">
      <w:pPr>
        <w:pStyle w:val="B2"/>
        <w:rPr>
          <w:lang w:val="en-US"/>
        </w:rPr>
      </w:pPr>
      <w:r w:rsidRPr="00304610">
        <w:rPr>
          <w:lang w:val="en-US"/>
        </w:rPr>
        <w:t xml:space="preserve">Vodafone UK MNC = </w:t>
      </w:r>
      <w:r w:rsidRPr="00A83D90">
        <w:rPr>
          <w:rStyle w:val="Datatypechar"/>
        </w:rPr>
        <w:t>15</w:t>
      </w:r>
      <w:ins w:id="40" w:author="Richard Bradbury (2022-05-09)" w:date="2022-05-09T09:38:00Z">
        <w:r w:rsidR="00E455A9" w:rsidRPr="00E455A9">
          <w:t>.</w:t>
        </w:r>
      </w:ins>
    </w:p>
    <w:p w14:paraId="193D4471" w14:textId="6A0665BA" w:rsidR="00FC4FE5" w:rsidRPr="00304610" w:rsidRDefault="00FC4FE5" w:rsidP="00E455A9">
      <w:pPr>
        <w:pStyle w:val="B2"/>
        <w:rPr>
          <w:lang w:val="en-US"/>
        </w:rPr>
      </w:pPr>
      <w:del w:id="41" w:author="Richard Bradbury (2022-05-09)" w:date="2022-05-09T09:41:00Z">
        <w:r w:rsidRPr="00304610" w:rsidDel="00CE2EBF">
          <w:rPr>
            <w:lang w:val="en-US"/>
          </w:rPr>
          <w:delText>Therefore</w:delText>
        </w:r>
      </w:del>
      <w:ins w:id="42" w:author="Richard Bradbury (2022-05-09)" w:date="2022-05-09T09:41:00Z">
        <w:r w:rsidR="00CE2EBF">
          <w:rPr>
            <w:lang w:val="en-US"/>
          </w:rPr>
          <w:t>and</w:t>
        </w:r>
      </w:ins>
      <w:r w:rsidRPr="00304610">
        <w:rPr>
          <w:lang w:val="en-US"/>
        </w:rPr>
        <w:t xml:space="preserve">, with padding, Vodafone UK MNC = </w:t>
      </w:r>
      <w:r w:rsidRPr="00A83D90">
        <w:rPr>
          <w:rStyle w:val="Datatypechar"/>
        </w:rPr>
        <w:t>15F</w:t>
      </w:r>
      <w:r w:rsidRPr="00304610">
        <w:rPr>
          <w:lang w:val="en-US"/>
        </w:rPr>
        <w:t xml:space="preserve"> </w:t>
      </w:r>
      <w:r w:rsidRPr="00D44777">
        <w:rPr>
          <w:i/>
          <w:iCs/>
          <w:lang w:val="en-US"/>
        </w:rPr>
        <w:t xml:space="preserve">(MNC Digit 1 = </w:t>
      </w:r>
      <w:r w:rsidRPr="00D44777">
        <w:rPr>
          <w:rStyle w:val="Datatypechar"/>
          <w:i/>
          <w:iCs/>
        </w:rPr>
        <w:t>1</w:t>
      </w:r>
      <w:r w:rsidRPr="00D44777">
        <w:rPr>
          <w:i/>
          <w:iCs/>
          <w:lang w:val="en-US"/>
        </w:rPr>
        <w:t xml:space="preserve">; MNC Digit 2 = </w:t>
      </w:r>
      <w:r w:rsidRPr="00D44777">
        <w:rPr>
          <w:rStyle w:val="Datatypechar"/>
          <w:i/>
          <w:iCs/>
        </w:rPr>
        <w:t>5</w:t>
      </w:r>
      <w:r w:rsidRPr="00D44777">
        <w:rPr>
          <w:i/>
          <w:iCs/>
          <w:lang w:val="en-US"/>
        </w:rPr>
        <w:t xml:space="preserve"> and MNC Digit 3 = </w:t>
      </w:r>
      <w:r w:rsidRPr="00D44777">
        <w:rPr>
          <w:rStyle w:val="Datatypechar"/>
          <w:i/>
          <w:iCs/>
        </w:rPr>
        <w:t>F</w:t>
      </w:r>
      <w:r w:rsidRPr="00D44777">
        <w:rPr>
          <w:i/>
          <w:iCs/>
          <w:lang w:val="en-US"/>
        </w:rPr>
        <w:t>)</w:t>
      </w:r>
      <w:ins w:id="43" w:author="Richard Bradbury (2022-05-09)" w:date="2022-05-09T09:38:00Z">
        <w:r w:rsidR="00E455A9" w:rsidRPr="00E455A9">
          <w:t>.</w:t>
        </w:r>
      </w:ins>
    </w:p>
    <w:p w14:paraId="5E777013" w14:textId="7C203648" w:rsidR="00FC4FE5" w:rsidRPr="004E11B4" w:rsidRDefault="00FC4FE5" w:rsidP="00E455A9">
      <w:pPr>
        <w:pStyle w:val="B2"/>
      </w:pPr>
      <w:r w:rsidRPr="004E11B4">
        <w:t xml:space="preserve">MBS Service ID = </w:t>
      </w:r>
      <w:r w:rsidRPr="00A83D90">
        <w:rPr>
          <w:rStyle w:val="Datatypechar"/>
        </w:rPr>
        <w:t>70A886</w:t>
      </w:r>
      <w:del w:id="44" w:author="Richard Bradbury (2022-05-09)" w:date="2022-05-09T09:39:00Z">
        <w:r w:rsidRPr="004E11B4" w:rsidDel="00E455A9">
          <w:delText xml:space="preserve"> </w:delText>
        </w:r>
      </w:del>
      <w:ins w:id="45" w:author="Richard Bradbury (2022-05-09)" w:date="2022-05-09T09:39:00Z">
        <w:r w:rsidR="00E455A9">
          <w:t>.</w:t>
        </w:r>
      </w:ins>
    </w:p>
    <w:p w14:paraId="27137E9E" w14:textId="6F4FB54B" w:rsidR="00FC4FE5" w:rsidRPr="004E11B4" w:rsidDel="00E455A9" w:rsidRDefault="00FC4FE5" w:rsidP="00E455A9">
      <w:pPr>
        <w:pStyle w:val="B2"/>
        <w:rPr>
          <w:del w:id="46" w:author="Richard Bradbury (2022-05-09)" w:date="2022-05-09T09:39:00Z"/>
        </w:rPr>
      </w:pPr>
      <w:r>
        <w:t xml:space="preserve">Therefore, </w:t>
      </w:r>
      <w:r w:rsidRPr="004E11B4">
        <w:t xml:space="preserve">TMGI </w:t>
      </w:r>
      <w:r>
        <w:t xml:space="preserve">= </w:t>
      </w:r>
      <w:r w:rsidRPr="00A83D90">
        <w:rPr>
          <w:rStyle w:val="Datatypechar"/>
        </w:rPr>
        <w:t>70A886</w:t>
      </w:r>
      <w:r w:rsidRPr="004E11B4">
        <w:t xml:space="preserve"> </w:t>
      </w:r>
      <w:r w:rsidRPr="00A83D90">
        <w:rPr>
          <w:rStyle w:val="Datatypechar"/>
        </w:rPr>
        <w:t>32F451</w:t>
      </w:r>
      <w:r w:rsidRPr="004E11B4">
        <w:t xml:space="preserve"> (Hex)</w:t>
      </w:r>
      <w:ins w:id="47" w:author="Richard Bradbury (2022-05-09)" w:date="2022-05-09T09:39:00Z">
        <w:r w:rsidR="00E455A9">
          <w:t xml:space="preserve"> or</w:t>
        </w:r>
      </w:ins>
    </w:p>
    <w:p w14:paraId="31ED3496" w14:textId="3F5893F6" w:rsidR="00FC4FE5" w:rsidRDefault="00FC4FE5" w:rsidP="00E455A9">
      <w:pPr>
        <w:pStyle w:val="B2"/>
      </w:pPr>
      <w:del w:id="48" w:author="Richard Bradbury (2022-05-09)" w:date="2022-05-09T09:39:00Z">
        <w:r w:rsidDel="00E455A9">
          <w:delText xml:space="preserve">Therefore, </w:delText>
        </w:r>
        <w:r w:rsidRPr="004E11B4" w:rsidDel="00E455A9">
          <w:delText xml:space="preserve">TMGI </w:delText>
        </w:r>
        <w:r w:rsidDel="00E455A9">
          <w:delText>=</w:delText>
        </w:r>
      </w:del>
      <w:r>
        <w:t xml:space="preserve"> </w:t>
      </w:r>
      <w:r w:rsidRPr="00A83D90">
        <w:rPr>
          <w:rStyle w:val="Datatypechar"/>
        </w:rPr>
        <w:t>123869108302929</w:t>
      </w:r>
      <w:r w:rsidRPr="004E11B4">
        <w:t xml:space="preserve"> (Decimal)</w:t>
      </w:r>
      <w:commentRangeEnd w:id="38"/>
      <w:r>
        <w:rPr>
          <w:rStyle w:val="CommentReference"/>
        </w:rPr>
        <w:commentReference w:id="38"/>
      </w:r>
    </w:p>
    <w:p w14:paraId="74073961" w14:textId="77777777" w:rsidR="00FC4FE5" w:rsidRPr="006761E8" w:rsidRDefault="00FC4FE5" w:rsidP="00FC4FE5">
      <w:pPr>
        <w:spacing w:before="120"/>
        <w:rPr>
          <w:color w:val="000000"/>
        </w:rPr>
      </w:pPr>
      <w:r w:rsidRPr="00B45C9A">
        <w:rPr>
          <w:color w:val="000000"/>
        </w:rPr>
        <w:t>The Temporary Mobile Group Identity (</w:t>
      </w:r>
      <w:proofErr w:type="spellStart"/>
      <w:r w:rsidRPr="006F5E03">
        <w:rPr>
          <w:rStyle w:val="Codechar"/>
        </w:rPr>
        <w:t>tmgi</w:t>
      </w:r>
      <w:proofErr w:type="spellEnd"/>
      <w:r w:rsidRPr="00B45C9A">
        <w:rPr>
          <w:color w:val="000000"/>
        </w:rPr>
        <w:t>) information element is defined in TS</w:t>
      </w:r>
      <w:r>
        <w:rPr>
          <w:color w:val="000000"/>
        </w:rPr>
        <w:t> </w:t>
      </w:r>
      <w:r w:rsidRPr="00B45C9A">
        <w:rPr>
          <w:color w:val="000000"/>
        </w:rPr>
        <w:t>24.008</w:t>
      </w:r>
      <w:r>
        <w:rPr>
          <w:color w:val="000000"/>
        </w:rPr>
        <w:t> </w:t>
      </w:r>
      <w:r w:rsidRPr="00B45C9A">
        <w:rPr>
          <w:color w:val="000000"/>
        </w:rPr>
        <w:t>[</w:t>
      </w:r>
      <w:r>
        <w:rPr>
          <w:color w:val="000000"/>
        </w:rPr>
        <w:t>11</w:t>
      </w:r>
      <w:r w:rsidRPr="00B45C9A">
        <w:rPr>
          <w:color w:val="000000"/>
        </w:rPr>
        <w:t xml:space="preserve">] including the coding of the fields. Octets 3 to 8 (MBS Service ID, MCC and MNC) shall be placed in the </w:t>
      </w:r>
      <w:proofErr w:type="spellStart"/>
      <w:r w:rsidRPr="006F5E03">
        <w:rPr>
          <w:rStyle w:val="Codechar"/>
        </w:rPr>
        <w:t>tmgi</w:t>
      </w:r>
      <w:proofErr w:type="spellEnd"/>
      <w:r w:rsidRPr="00B45C9A">
        <w:rPr>
          <w:color w:val="000000"/>
        </w:rPr>
        <w:t xml:space="preserve"> attribute of the MBS </w:t>
      </w:r>
      <w:r>
        <w:rPr>
          <w:color w:val="000000"/>
        </w:rPr>
        <w:t>service type</w:t>
      </w:r>
      <w:r w:rsidRPr="00B45C9A">
        <w:rPr>
          <w:color w:val="000000"/>
        </w:rPr>
        <w:t xml:space="preserve"> declaration line, and are encoded as a decimal number. Octet 3 is the most significant octet. </w:t>
      </w:r>
      <w:r>
        <w:rPr>
          <w:color w:val="000000"/>
        </w:rPr>
        <w:t>Because</w:t>
      </w:r>
      <w:r w:rsidRPr="00B45C9A">
        <w:rPr>
          <w:color w:val="000000"/>
        </w:rPr>
        <w:t xml:space="preserve"> this is encoded as a decimal number, leading zeros of the </w:t>
      </w:r>
      <w:r>
        <w:rPr>
          <w:color w:val="000000"/>
        </w:rPr>
        <w:t>MBS Service ID field may be om</w:t>
      </w:r>
      <w:r w:rsidRPr="00B45C9A">
        <w:rPr>
          <w:color w:val="000000"/>
        </w:rPr>
        <w:t>itted</w:t>
      </w:r>
      <w:r>
        <w:rPr>
          <w:color w:val="000000"/>
        </w:rPr>
        <w:t>.</w:t>
      </w:r>
    </w:p>
    <w:p w14:paraId="543124BD" w14:textId="11A7C51E" w:rsidR="00FC4FE5" w:rsidRPr="006010E5" w:rsidRDefault="00FC4FE5" w:rsidP="00FC4FE5">
      <w:pPr>
        <w:pStyle w:val="Heading4"/>
      </w:pPr>
      <w:bookmarkStart w:id="49" w:name="_Toc100835381"/>
      <w:r>
        <w:t>6.2.3.3</w:t>
      </w:r>
      <w:r w:rsidRPr="006010E5">
        <w:tab/>
        <w:t xml:space="preserve">SDP Examples for </w:t>
      </w:r>
      <w:del w:id="50" w:author="Thorsten Lohmar" w:date="2022-05-04T15:58:00Z">
        <w:r w:rsidRPr="006010E5" w:rsidDel="0060366D">
          <w:delText>FLUTE</w:delText>
        </w:r>
      </w:del>
      <w:ins w:id="51" w:author="Richard Bradbury (2022-05-09)" w:date="2022-05-09T09:55:00Z">
        <w:r w:rsidR="00D44777">
          <w:t>MBS Distribution</w:t>
        </w:r>
      </w:ins>
      <w:r w:rsidRPr="006010E5">
        <w:t xml:space="preserve"> Session</w:t>
      </w:r>
      <w:bookmarkEnd w:id="49"/>
      <w:ins w:id="52" w:author="Richard Bradbury (2022-05-09)" w:date="2022-05-09T09:55:00Z">
        <w:r w:rsidR="00D44777">
          <w:t xml:space="preserve"> using </w:t>
        </w:r>
      </w:ins>
      <w:ins w:id="53" w:author="Thorsten Lohmar" w:date="2022-05-04T15:58:00Z">
        <w:r w:rsidR="0060366D">
          <w:t>Object Distribution Method</w:t>
        </w:r>
      </w:ins>
    </w:p>
    <w:p w14:paraId="5DF37138" w14:textId="6ABA00A4" w:rsidR="006B34EA" w:rsidRDefault="00FC4FE5" w:rsidP="00FC4FE5">
      <w:pPr>
        <w:keepNext/>
        <w:keepLines/>
      </w:pPr>
      <w:r w:rsidRPr="006010E5">
        <w:t>Here is a full example of SDP description describing a</w:t>
      </w:r>
      <w:ins w:id="54" w:author="Richard Bradbury (2022-05-09)" w:date="2022-05-09T09:47:00Z">
        <w:r w:rsidR="008A0F49">
          <w:t>n MBS Distribution Session using</w:t>
        </w:r>
      </w:ins>
      <w:ins w:id="55" w:author="Richard Bradbury (2022-05-09)" w:date="2022-05-09T09:48:00Z">
        <w:r w:rsidR="008A0F49">
          <w:t xml:space="preserve"> the</w:t>
        </w:r>
      </w:ins>
      <w:r w:rsidRPr="006010E5">
        <w:t xml:space="preserve"> </w:t>
      </w:r>
      <w:ins w:id="56" w:author="Thorsten Lohmar" w:date="2022-05-04T16:01:00Z">
        <w:r w:rsidR="00CB5A2F">
          <w:t xml:space="preserve">Object Distribution Method </w:t>
        </w:r>
      </w:ins>
      <w:ins w:id="57" w:author="Richard Bradbury (2022-05-09)" w:date="2022-05-09T09:48:00Z">
        <w:r w:rsidR="008A0F49">
          <w:t>with</w:t>
        </w:r>
      </w:ins>
      <w:ins w:id="58" w:author="Thorsten Lohmar" w:date="2022-05-04T16:01:00Z">
        <w:r w:rsidR="00CB5A2F">
          <w:t xml:space="preserve"> a TMGI as MBS Session  Id</w:t>
        </w:r>
      </w:ins>
      <w:del w:id="59" w:author="Thorsten Lohmar" w:date="2022-05-04T16:01:00Z">
        <w:r w:rsidRPr="006010E5" w:rsidDel="00CB5A2F">
          <w:delText>FLUTE session</w:delText>
        </w:r>
      </w:del>
      <w:r w:rsidRPr="006010E5">
        <w:t>:</w:t>
      </w:r>
    </w:p>
    <w:p w14:paraId="14FA7BFC" w14:textId="1D54F204" w:rsidR="006B34EA" w:rsidRDefault="006B34EA" w:rsidP="006B34EA">
      <w:pPr>
        <w:pStyle w:val="TH"/>
        <w:rPr>
          <w:ins w:id="60" w:author="Richard Bradbury (2022-05-09)" w:date="2022-05-09T09:28:00Z"/>
        </w:rPr>
      </w:pPr>
      <w:ins w:id="61" w:author="Richard Bradbury (2022-05-09)" w:date="2022-05-09T09:28:00Z">
        <w:r>
          <w:t>Listing 6.2.3.3</w:t>
        </w:r>
        <w:r>
          <w:noBreakHyphen/>
          <w:t xml:space="preserve">1: SDP description for MBS </w:t>
        </w:r>
      </w:ins>
      <w:ins w:id="62" w:author="Richard Bradbury (2022-05-09)" w:date="2022-05-09T09:57:00Z">
        <w:r w:rsidR="006828AC">
          <w:t>Distribution</w:t>
        </w:r>
      </w:ins>
      <w:ins w:id="63" w:author="Richard Bradbury (2022-05-09)" w:date="2022-05-09T09:29:00Z">
        <w:r>
          <w:t xml:space="preserve"> </w:t>
        </w:r>
      </w:ins>
      <w:ins w:id="64" w:author="Richard Bradbury (2022-05-09)" w:date="2022-05-09T09:28:00Z">
        <w:r>
          <w:t xml:space="preserve">Session </w:t>
        </w:r>
      </w:ins>
      <w:ins w:id="65" w:author="Richard Bradbury (2022-05-09)" w:date="2022-05-09T09:29:00Z">
        <w:r>
          <w:t>using</w:t>
        </w:r>
      </w:ins>
      <w:ins w:id="66" w:author="Richard Bradbury (2022-05-09)" w:date="2022-05-09T09:59:00Z">
        <w:r w:rsidR="006828AC">
          <w:br/>
        </w:r>
      </w:ins>
      <w:ins w:id="67" w:author="Richard Bradbury (2022-05-09)" w:date="2022-05-09T09:28:00Z">
        <w:r>
          <w:t>Object</w:t>
        </w:r>
      </w:ins>
      <w:ins w:id="68" w:author="Richard Bradbury (2022-05-09)" w:date="2022-05-09T09:57:00Z">
        <w:r w:rsidR="006828AC">
          <w:t> </w:t>
        </w:r>
      </w:ins>
      <w:ins w:id="69" w:author="Richard Bradbury (2022-05-09)" w:date="2022-05-09T09:28:00Z">
        <w:r>
          <w:t>Distribution</w:t>
        </w:r>
      </w:ins>
      <w:ins w:id="70" w:author="Richard Bradbury (2022-05-09)" w:date="2022-05-09T09:57:00Z">
        <w:r w:rsidR="006828AC">
          <w:t> </w:t>
        </w:r>
      </w:ins>
      <w:ins w:id="71" w:author="Richard Bradbury (2022-05-09)" w:date="2022-05-09T09:28:00Z">
        <w:r>
          <w:t>Method</w:t>
        </w:r>
      </w:ins>
      <w:ins w:id="72" w:author="Richard Bradbury (2022-05-09)" w:date="2022-05-09T09:57:00Z">
        <w:r w:rsidR="006828AC">
          <w:t> </w:t>
        </w:r>
      </w:ins>
      <w:ins w:id="73" w:author="Richard Bradbury (2022-05-09)" w:date="2022-05-09T09:29:00Z">
        <w:r>
          <w:t>with</w:t>
        </w:r>
      </w:ins>
      <w:ins w:id="74" w:author="Richard Bradbury (2022-05-09)" w:date="2022-05-09T09:57:00Z">
        <w:r w:rsidR="006828AC">
          <w:t> </w:t>
        </w:r>
      </w:ins>
      <w:ins w:id="75" w:author="Richard Bradbury (2022-05-09)" w:date="2022-05-09T09:28:00Z">
        <w:r>
          <w:t>TMGI</w:t>
        </w:r>
      </w:ins>
    </w:p>
    <w:tbl>
      <w:tblPr>
        <w:tblStyle w:val="TableGrid"/>
        <w:tblW w:w="0" w:type="auto"/>
        <w:tblLook w:val="04A0" w:firstRow="1" w:lastRow="0" w:firstColumn="1" w:lastColumn="0" w:noHBand="0" w:noVBand="1"/>
      </w:tblPr>
      <w:tblGrid>
        <w:gridCol w:w="9629"/>
      </w:tblGrid>
      <w:tr w:rsidR="00FC4FE5" w14:paraId="04EC09EA" w14:textId="77777777" w:rsidTr="006B34EA">
        <w:tc>
          <w:tcPr>
            <w:tcW w:w="9629" w:type="dxa"/>
          </w:tcPr>
          <w:p w14:paraId="568F2019" w14:textId="77777777" w:rsidR="00FC4FE5" w:rsidRPr="006761E8" w:rsidRDefault="00FC4FE5" w:rsidP="008A0F49">
            <w:pPr>
              <w:pStyle w:val="PL"/>
              <w:keepNext/>
              <w:keepLines/>
              <w:spacing w:after="0"/>
              <w:rPr>
                <w:iCs/>
                <w:lang w:val="de-DE"/>
              </w:rPr>
            </w:pPr>
            <w:r w:rsidRPr="006761E8">
              <w:rPr>
                <w:iCs/>
                <w:lang w:val="de-DE"/>
              </w:rPr>
              <w:t>v=0</w:t>
            </w:r>
          </w:p>
          <w:p w14:paraId="4BCF4668" w14:textId="77777777" w:rsidR="00FC4FE5" w:rsidRPr="006761E8" w:rsidRDefault="00FC4FE5" w:rsidP="008A0F49">
            <w:pPr>
              <w:pStyle w:val="PL"/>
              <w:keepNext/>
              <w:keepLines/>
              <w:spacing w:after="0"/>
              <w:rPr>
                <w:iCs/>
                <w:lang w:val="de-DE"/>
              </w:rPr>
            </w:pPr>
            <w:r w:rsidRPr="006761E8">
              <w:rPr>
                <w:iCs/>
                <w:lang w:val="de-DE"/>
              </w:rPr>
              <w:t>o=user123 2890844526 2890842807 IN IP6 2201:056D::112E:144A:1E24</w:t>
            </w:r>
          </w:p>
          <w:p w14:paraId="69CCF020" w14:textId="77777777" w:rsidR="00FC4FE5" w:rsidRPr="006761E8" w:rsidRDefault="00FC4FE5" w:rsidP="008A0F49">
            <w:pPr>
              <w:pStyle w:val="PL"/>
              <w:keepNext/>
              <w:keepLines/>
              <w:spacing w:after="0"/>
              <w:rPr>
                <w:iCs/>
              </w:rPr>
            </w:pPr>
            <w:r w:rsidRPr="006761E8">
              <w:rPr>
                <w:iCs/>
              </w:rPr>
              <w:t>s=Object Distribution session example</w:t>
            </w:r>
          </w:p>
          <w:p w14:paraId="7624EE7D" w14:textId="64884AF2" w:rsidR="00FC4FE5" w:rsidRPr="006761E8" w:rsidDel="00F200C7" w:rsidRDefault="00FC4FE5" w:rsidP="008A0F49">
            <w:pPr>
              <w:pStyle w:val="PL"/>
              <w:keepNext/>
              <w:keepLines/>
              <w:spacing w:after="0"/>
              <w:rPr>
                <w:del w:id="76" w:author="Thorsten Lohmar" w:date="2022-05-03T10:55:00Z"/>
                <w:iCs/>
              </w:rPr>
            </w:pPr>
            <w:commentRangeStart w:id="77"/>
            <w:del w:id="78" w:author="Thorsten Lohmar" w:date="2022-05-03T10:55:00Z">
              <w:r w:rsidRPr="006761E8" w:rsidDel="00F200C7">
                <w:rPr>
                  <w:iCs/>
                </w:rPr>
                <w:delText>i=More information</w:delText>
              </w:r>
            </w:del>
            <w:commentRangeEnd w:id="77"/>
            <w:r w:rsidR="006B34EA">
              <w:rPr>
                <w:rStyle w:val="CommentReference"/>
                <w:rFonts w:ascii="Times New Roman" w:eastAsia="Times New Roman" w:hAnsi="Times New Roman"/>
                <w:noProof w:val="0"/>
                <w:lang w:bidi="ar-SA"/>
              </w:rPr>
              <w:commentReference w:id="77"/>
            </w:r>
          </w:p>
          <w:p w14:paraId="01DE1CB6" w14:textId="77777777" w:rsidR="00FC4FE5" w:rsidRPr="006761E8" w:rsidRDefault="00FC4FE5" w:rsidP="008A0F49">
            <w:pPr>
              <w:pStyle w:val="PL"/>
              <w:keepNext/>
              <w:keepLines/>
              <w:spacing w:after="0"/>
              <w:rPr>
                <w:iCs/>
              </w:rPr>
            </w:pPr>
            <w:r w:rsidRPr="006761E8">
              <w:rPr>
                <w:iCs/>
              </w:rPr>
              <w:t>t=2873397496 2873404696</w:t>
            </w:r>
          </w:p>
          <w:p w14:paraId="410029CA" w14:textId="77777777" w:rsidR="00FC4FE5" w:rsidRPr="006761E8" w:rsidRDefault="00FC4FE5" w:rsidP="008A0F49">
            <w:pPr>
              <w:pStyle w:val="PL"/>
              <w:keepNext/>
              <w:keepLines/>
              <w:spacing w:after="0"/>
              <w:rPr>
                <w:iCs/>
              </w:rPr>
            </w:pPr>
            <w:r w:rsidRPr="006761E8">
              <w:rPr>
                <w:iCs/>
              </w:rPr>
              <w:t>a=mbs-servicetype:broadcast 123869108302929</w:t>
            </w:r>
          </w:p>
          <w:p w14:paraId="3E5002A7" w14:textId="77777777" w:rsidR="00FC4FE5" w:rsidRPr="006761E8" w:rsidRDefault="00FC4FE5" w:rsidP="008A0F49">
            <w:pPr>
              <w:pStyle w:val="PL"/>
              <w:keepNext/>
              <w:keepLines/>
              <w:spacing w:after="0"/>
              <w:rPr>
                <w:iCs/>
              </w:rPr>
            </w:pPr>
            <w:r w:rsidRPr="006761E8">
              <w:rPr>
                <w:iCs/>
              </w:rPr>
              <w:t>a=FEC-declaration:0 encoding-id=1</w:t>
            </w:r>
          </w:p>
          <w:p w14:paraId="1E828A1A" w14:textId="77777777" w:rsidR="00FC4FE5" w:rsidRPr="006761E8" w:rsidRDefault="00FC4FE5" w:rsidP="008A0F49">
            <w:pPr>
              <w:pStyle w:val="PL"/>
              <w:keepNext/>
              <w:keepLines/>
              <w:spacing w:after="0"/>
              <w:rPr>
                <w:iCs/>
              </w:rPr>
            </w:pPr>
            <w:r w:rsidRPr="006761E8">
              <w:rPr>
                <w:iCs/>
              </w:rPr>
              <w:t>a=source-filter: incl IN IP6 * 2001:210:1:2:240:96FF:FE25:8EC9</w:t>
            </w:r>
          </w:p>
          <w:p w14:paraId="10F8BB39" w14:textId="77777777" w:rsidR="00FC4FE5" w:rsidRPr="006761E8" w:rsidRDefault="00FC4FE5" w:rsidP="008A0F49">
            <w:pPr>
              <w:pStyle w:val="PL"/>
              <w:keepNext/>
              <w:keepLines/>
              <w:spacing w:after="0"/>
              <w:rPr>
                <w:iCs/>
                <w:lang w:val="it-IT"/>
              </w:rPr>
            </w:pPr>
            <w:r w:rsidRPr="006761E8">
              <w:rPr>
                <w:iCs/>
                <w:lang w:val="it-IT"/>
              </w:rPr>
              <w:t>a=flute-tsi:3</w:t>
            </w:r>
          </w:p>
          <w:p w14:paraId="313340E4" w14:textId="77777777" w:rsidR="00FC4FE5" w:rsidRPr="006761E8" w:rsidRDefault="00FC4FE5" w:rsidP="008A0F49">
            <w:pPr>
              <w:pStyle w:val="PL"/>
              <w:keepNext/>
              <w:keepLines/>
              <w:spacing w:after="0"/>
              <w:rPr>
                <w:iCs/>
                <w:lang w:val="it-IT"/>
              </w:rPr>
            </w:pPr>
            <w:r w:rsidRPr="006761E8">
              <w:rPr>
                <w:iCs/>
                <w:lang w:val="it-IT"/>
              </w:rPr>
              <w:t>m=application 12345 FLUTE/UDP 0</w:t>
            </w:r>
          </w:p>
          <w:p w14:paraId="164D33BC" w14:textId="77777777" w:rsidR="00FC4FE5" w:rsidRPr="006761E8" w:rsidRDefault="00FC4FE5" w:rsidP="008A0F49">
            <w:pPr>
              <w:pStyle w:val="PL"/>
              <w:keepNext/>
              <w:keepLines/>
              <w:spacing w:after="0"/>
              <w:rPr>
                <w:iCs/>
                <w:lang w:val="it-IT"/>
              </w:rPr>
            </w:pPr>
            <w:r w:rsidRPr="006761E8">
              <w:rPr>
                <w:iCs/>
                <w:lang w:val="it-IT"/>
              </w:rPr>
              <w:t>c=IN IP6 FF1E:03AD::7F2E:172A:1E24/1</w:t>
            </w:r>
          </w:p>
          <w:p w14:paraId="2AC68306" w14:textId="77777777" w:rsidR="00FC4FE5" w:rsidRPr="006761E8" w:rsidRDefault="00FC4FE5" w:rsidP="008A0F49">
            <w:pPr>
              <w:pStyle w:val="PL"/>
              <w:keepNext/>
              <w:keepLines/>
              <w:spacing w:after="0"/>
              <w:rPr>
                <w:iCs/>
                <w:lang w:val="fr-FR"/>
              </w:rPr>
            </w:pPr>
            <w:r w:rsidRPr="006761E8">
              <w:rPr>
                <w:iCs/>
                <w:lang w:val="fr-FR"/>
              </w:rPr>
              <w:t>b=1000</w:t>
            </w:r>
          </w:p>
          <w:p w14:paraId="1C9D3AD9" w14:textId="1867AE76" w:rsidR="00FC4FE5" w:rsidRPr="006761E8" w:rsidDel="009874DA" w:rsidRDefault="00FC4FE5" w:rsidP="008A0F49">
            <w:pPr>
              <w:pStyle w:val="PL"/>
              <w:spacing w:after="0"/>
              <w:rPr>
                <w:del w:id="79" w:author="Thorsten Lohmar" w:date="2022-05-03T10:56:00Z"/>
                <w:iCs/>
                <w:lang w:val="fr-FR"/>
              </w:rPr>
            </w:pPr>
            <w:commentRangeStart w:id="80"/>
            <w:del w:id="81" w:author="Thorsten Lohmar" w:date="2022-05-03T10:56:00Z">
              <w:r w:rsidRPr="006761E8" w:rsidDel="009874DA">
                <w:rPr>
                  <w:iCs/>
                  <w:lang w:val="fr-FR"/>
                </w:rPr>
                <w:delText>a=lang:EN</w:delText>
              </w:r>
            </w:del>
            <w:commentRangeEnd w:id="80"/>
            <w:r w:rsidR="006B34EA">
              <w:rPr>
                <w:rStyle w:val="CommentReference"/>
                <w:rFonts w:ascii="Times New Roman" w:eastAsia="Times New Roman" w:hAnsi="Times New Roman"/>
                <w:noProof w:val="0"/>
                <w:lang w:bidi="ar-SA"/>
              </w:rPr>
              <w:commentReference w:id="80"/>
            </w:r>
          </w:p>
          <w:p w14:paraId="56E75D1D" w14:textId="77777777" w:rsidR="00FC4FE5" w:rsidRPr="006761E8" w:rsidRDefault="00FC4FE5" w:rsidP="008A0F49">
            <w:pPr>
              <w:pStyle w:val="PL"/>
              <w:spacing w:after="0"/>
              <w:rPr>
                <w:i/>
                <w:lang w:val="fr-FR"/>
              </w:rPr>
            </w:pPr>
            <w:r w:rsidRPr="006761E8">
              <w:rPr>
                <w:iCs/>
                <w:lang w:val="fr-FR"/>
              </w:rPr>
              <w:t>a=FEC:0</w:t>
            </w:r>
          </w:p>
        </w:tc>
      </w:tr>
    </w:tbl>
    <w:p w14:paraId="6E450A75" w14:textId="77777777" w:rsidR="00FC4FE5" w:rsidRDefault="00FC4FE5" w:rsidP="00FC4FE5">
      <w:pPr>
        <w:pStyle w:val="TAN"/>
        <w:keepNext w:val="0"/>
        <w:rPr>
          <w:lang w:val="fr-FR"/>
        </w:rPr>
      </w:pPr>
    </w:p>
    <w:p w14:paraId="69AF0A09" w14:textId="19AAEEE6" w:rsidR="00FC4FE5" w:rsidRDefault="00FC4FE5" w:rsidP="00FC4FE5">
      <w:pPr>
        <w:keepNext/>
        <w:keepLines/>
      </w:pPr>
      <w:r>
        <w:rPr>
          <w:noProof/>
          <w:lang w:eastAsia="ja-JP"/>
        </w:rPr>
        <w:lastRenderedPageBreak/>
        <w:t>Below</w:t>
      </w:r>
      <w:r w:rsidRPr="006010E5">
        <w:t xml:space="preserve"> is a </w:t>
      </w:r>
      <w:r>
        <w:t>second</w:t>
      </w:r>
      <w:r w:rsidRPr="006010E5">
        <w:t xml:space="preserve"> example of </w:t>
      </w:r>
      <w:r>
        <w:t xml:space="preserve">an </w:t>
      </w:r>
      <w:r w:rsidRPr="006010E5">
        <w:t>SDP description describing a</w:t>
      </w:r>
      <w:ins w:id="82" w:author="Richard Bradbury (2022-05-09)" w:date="2022-05-09T09:48:00Z">
        <w:r w:rsidR="008A0F49">
          <w:t>n MBS Distribution Session using the</w:t>
        </w:r>
      </w:ins>
      <w:r w:rsidRPr="006010E5">
        <w:t xml:space="preserve"> </w:t>
      </w:r>
      <w:ins w:id="83" w:author="Thorsten Lohmar" w:date="2022-05-04T16:03:00Z">
        <w:r w:rsidR="00F16AEA">
          <w:t xml:space="preserve">Object Distribution Method </w:t>
        </w:r>
      </w:ins>
      <w:del w:id="84" w:author="Thorsten Lohmar" w:date="2022-05-04T16:03:00Z">
        <w:r w:rsidR="008A0F49" w:rsidRPr="006010E5" w:rsidDel="00F16AEA">
          <w:delText>FLUTE session</w:delText>
        </w:r>
      </w:del>
      <w:r w:rsidR="008A0F49">
        <w:t xml:space="preserve"> </w:t>
      </w:r>
      <w:r>
        <w:t>and which indicates that 25% redundant FEC protection is applied to the FEC encoding of the video Segments of the associated DASH-formatted content</w:t>
      </w:r>
      <w:r w:rsidRPr="006010E5">
        <w:t>:</w:t>
      </w:r>
    </w:p>
    <w:p w14:paraId="6BD67E0C" w14:textId="44F218D3" w:rsidR="006B34EA" w:rsidRDefault="006B34EA" w:rsidP="006B34EA">
      <w:pPr>
        <w:pStyle w:val="TH"/>
        <w:rPr>
          <w:ins w:id="85" w:author="Richard Bradbury (2022-05-09)" w:date="2022-05-09T09:28:00Z"/>
        </w:rPr>
      </w:pPr>
      <w:ins w:id="86" w:author="Richard Bradbury (2022-05-09)" w:date="2022-05-09T09:28:00Z">
        <w:r>
          <w:t>Listing 6.2.3.3</w:t>
        </w:r>
        <w:r>
          <w:noBreakHyphen/>
        </w:r>
      </w:ins>
      <w:ins w:id="87" w:author="Richard Bradbury (2022-05-09)" w:date="2022-05-09T09:43:00Z">
        <w:r w:rsidR="00CE2EBF">
          <w:t>2</w:t>
        </w:r>
      </w:ins>
      <w:ins w:id="88" w:author="Richard Bradbury (2022-05-09)" w:date="2022-05-09T09:28:00Z">
        <w:r>
          <w:t>: SDP description for MBS</w:t>
        </w:r>
      </w:ins>
      <w:ins w:id="89" w:author="Richard Bradbury (2022-05-09)" w:date="2022-05-09T09:58:00Z">
        <w:r w:rsidR="006828AC">
          <w:t xml:space="preserve"> Distribution </w:t>
        </w:r>
      </w:ins>
      <w:ins w:id="90" w:author="Richard Bradbury (2022-05-09)" w:date="2022-05-09T09:28:00Z">
        <w:r>
          <w:t xml:space="preserve">Session </w:t>
        </w:r>
      </w:ins>
      <w:ins w:id="91" w:author="Richard Bradbury (2022-05-09)" w:date="2022-05-09T09:29:00Z">
        <w:r>
          <w:t>using</w:t>
        </w:r>
      </w:ins>
      <w:ins w:id="92" w:author="Richard Bradbury (2022-05-09)" w:date="2022-05-09T09:59:00Z">
        <w:r w:rsidR="006828AC">
          <w:br/>
        </w:r>
      </w:ins>
      <w:ins w:id="93" w:author="Richard Bradbury (2022-05-09)" w:date="2022-05-09T09:28:00Z">
        <w:r>
          <w:t>Object</w:t>
        </w:r>
      </w:ins>
      <w:ins w:id="94" w:author="Richard Bradbury (2022-05-09)" w:date="2022-05-09T09:58:00Z">
        <w:r w:rsidR="006828AC">
          <w:t> </w:t>
        </w:r>
      </w:ins>
      <w:ins w:id="95" w:author="Richard Bradbury (2022-05-09)" w:date="2022-05-09T09:28:00Z">
        <w:r>
          <w:t>Distribution</w:t>
        </w:r>
      </w:ins>
      <w:ins w:id="96" w:author="Richard Bradbury (2022-05-09)" w:date="2022-05-09T09:58:00Z">
        <w:r w:rsidR="006828AC">
          <w:t> </w:t>
        </w:r>
      </w:ins>
      <w:ins w:id="97" w:author="Richard Bradbury (2022-05-09)" w:date="2022-05-09T09:28:00Z">
        <w:r>
          <w:t>Method</w:t>
        </w:r>
      </w:ins>
      <w:ins w:id="98" w:author="Richard Bradbury (2022-05-09)" w:date="2022-05-09T09:59:00Z">
        <w:r w:rsidR="006828AC">
          <w:t xml:space="preserve"> </w:t>
        </w:r>
      </w:ins>
      <w:ins w:id="99" w:author="Richard Bradbury (2022-05-09)" w:date="2022-05-09T09:28:00Z">
        <w:r>
          <w:t>with</w:t>
        </w:r>
      </w:ins>
      <w:ins w:id="100" w:author="Richard Bradbury (2022-05-09)" w:date="2022-05-09T09:58:00Z">
        <w:r w:rsidR="006828AC">
          <w:t> </w:t>
        </w:r>
      </w:ins>
      <w:ins w:id="101" w:author="Richard Bradbury (2022-05-09)" w:date="2022-05-09T09:28:00Z">
        <w:r>
          <w:t>TMGI</w:t>
        </w:r>
      </w:ins>
      <w:ins w:id="102" w:author="Richard Bradbury (2022-05-09)" w:date="2022-05-09T09:41:00Z">
        <w:r w:rsidR="00CE2EBF">
          <w:t xml:space="preserve"> </w:t>
        </w:r>
      </w:ins>
      <w:ins w:id="103" w:author="Richard Bradbury (2022-05-09)" w:date="2022-05-09T09:42:00Z">
        <w:r w:rsidR="00CE2EBF">
          <w:t>and 25% FEC redundancy</w:t>
        </w:r>
      </w:ins>
    </w:p>
    <w:tbl>
      <w:tblPr>
        <w:tblStyle w:val="TableGrid"/>
        <w:tblW w:w="0" w:type="auto"/>
        <w:tblLook w:val="04A0" w:firstRow="1" w:lastRow="0" w:firstColumn="1" w:lastColumn="0" w:noHBand="0" w:noVBand="1"/>
      </w:tblPr>
      <w:tblGrid>
        <w:gridCol w:w="9629"/>
      </w:tblGrid>
      <w:tr w:rsidR="00FC4FE5" w:rsidRPr="00E05154" w14:paraId="3F6C876F" w14:textId="77777777" w:rsidTr="006B34EA">
        <w:tc>
          <w:tcPr>
            <w:tcW w:w="9629" w:type="dxa"/>
          </w:tcPr>
          <w:p w14:paraId="7B20EBE2" w14:textId="77777777" w:rsidR="00FC4FE5" w:rsidRPr="006761E8" w:rsidRDefault="00FC4FE5" w:rsidP="008A0F49">
            <w:pPr>
              <w:pStyle w:val="PL"/>
              <w:keepNext/>
              <w:keepLines/>
              <w:spacing w:after="0"/>
              <w:rPr>
                <w:iCs/>
                <w:lang w:val="de-DE"/>
              </w:rPr>
            </w:pPr>
            <w:r w:rsidRPr="006761E8">
              <w:rPr>
                <w:iCs/>
                <w:lang w:val="de-DE"/>
              </w:rPr>
              <w:t>v=0</w:t>
            </w:r>
          </w:p>
          <w:p w14:paraId="39063D88" w14:textId="77777777" w:rsidR="00FC4FE5" w:rsidRPr="006761E8" w:rsidRDefault="00FC4FE5" w:rsidP="008A0F49">
            <w:pPr>
              <w:pStyle w:val="PL"/>
              <w:keepNext/>
              <w:keepLines/>
              <w:spacing w:after="0"/>
              <w:rPr>
                <w:iCs/>
                <w:lang w:val="de-DE"/>
              </w:rPr>
            </w:pPr>
            <w:r w:rsidRPr="006761E8">
              <w:rPr>
                <w:iCs/>
                <w:lang w:val="de-DE"/>
              </w:rPr>
              <w:t>o=user123 2890844526 2890842807 IN IP6 2201:056D::112E:144A:1E24</w:t>
            </w:r>
          </w:p>
          <w:p w14:paraId="3F734AC5" w14:textId="77777777" w:rsidR="00FC4FE5" w:rsidRPr="006761E8" w:rsidRDefault="00FC4FE5" w:rsidP="008A0F49">
            <w:pPr>
              <w:pStyle w:val="PL"/>
              <w:keepNext/>
              <w:keepLines/>
              <w:spacing w:after="0"/>
              <w:rPr>
                <w:iCs/>
              </w:rPr>
            </w:pPr>
            <w:r w:rsidRPr="006761E8">
              <w:rPr>
                <w:iCs/>
              </w:rPr>
              <w:t>s=Object Distribution session carrying 2-hour DASH-encoded program</w:t>
            </w:r>
          </w:p>
          <w:p w14:paraId="45084288" w14:textId="77777777" w:rsidR="00FC4FE5" w:rsidRPr="006761E8" w:rsidRDefault="00FC4FE5" w:rsidP="008A0F49">
            <w:pPr>
              <w:pStyle w:val="PL"/>
              <w:keepNext/>
              <w:keepLines/>
              <w:spacing w:after="0"/>
              <w:rPr>
                <w:iCs/>
              </w:rPr>
            </w:pPr>
            <w:r w:rsidRPr="006761E8">
              <w:rPr>
                <w:iCs/>
              </w:rPr>
              <w:t>i=More information</w:t>
            </w:r>
          </w:p>
          <w:p w14:paraId="68ED2283" w14:textId="77777777" w:rsidR="00FC4FE5" w:rsidRPr="006761E8" w:rsidRDefault="00FC4FE5" w:rsidP="008A0F49">
            <w:pPr>
              <w:pStyle w:val="PL"/>
              <w:keepNext/>
              <w:keepLines/>
              <w:spacing w:after="0"/>
              <w:rPr>
                <w:iCs/>
              </w:rPr>
            </w:pPr>
            <w:r w:rsidRPr="006761E8">
              <w:rPr>
                <w:iCs/>
              </w:rPr>
              <w:t>t=3615124600 3615131800</w:t>
            </w:r>
          </w:p>
          <w:p w14:paraId="6C51E3E3" w14:textId="2839FF94" w:rsidR="00FC4FE5" w:rsidRPr="006761E8" w:rsidRDefault="00FC4FE5" w:rsidP="008A0F49">
            <w:pPr>
              <w:pStyle w:val="PL"/>
              <w:keepNext/>
              <w:keepLines/>
              <w:spacing w:after="0"/>
              <w:rPr>
                <w:iCs/>
              </w:rPr>
            </w:pPr>
            <w:r w:rsidRPr="006761E8">
              <w:rPr>
                <w:iCs/>
              </w:rPr>
              <w:t>a=mbs-servicetype:broadcast 123869108302929</w:t>
            </w:r>
          </w:p>
          <w:p w14:paraId="1CA075AD" w14:textId="77777777" w:rsidR="00FC4FE5" w:rsidRPr="006761E8" w:rsidRDefault="00FC4FE5" w:rsidP="008A0F49">
            <w:pPr>
              <w:pStyle w:val="PL"/>
              <w:keepNext/>
              <w:keepLines/>
              <w:spacing w:after="0"/>
              <w:rPr>
                <w:iCs/>
              </w:rPr>
            </w:pPr>
            <w:r w:rsidRPr="006761E8">
              <w:rPr>
                <w:iCs/>
              </w:rPr>
              <w:t>a=FEC-declaration:0 encoding-id=1</w:t>
            </w:r>
          </w:p>
          <w:p w14:paraId="52CF2B37" w14:textId="77777777" w:rsidR="00FC4FE5" w:rsidRPr="006761E8" w:rsidRDefault="00FC4FE5" w:rsidP="008A0F49">
            <w:pPr>
              <w:pStyle w:val="PL"/>
              <w:keepNext/>
              <w:keepLines/>
              <w:spacing w:after="0"/>
              <w:rPr>
                <w:iCs/>
              </w:rPr>
            </w:pPr>
            <w:r w:rsidRPr="006761E8">
              <w:rPr>
                <w:iCs/>
              </w:rPr>
              <w:t>a=FEC-redundancy-level:0 redundancy-level=25</w:t>
            </w:r>
          </w:p>
          <w:p w14:paraId="70B9ADC0" w14:textId="77777777" w:rsidR="00FC4FE5" w:rsidRPr="006761E8" w:rsidRDefault="00FC4FE5" w:rsidP="008A0F49">
            <w:pPr>
              <w:pStyle w:val="PL"/>
              <w:keepNext/>
              <w:keepLines/>
              <w:spacing w:after="0"/>
              <w:rPr>
                <w:iCs/>
              </w:rPr>
            </w:pPr>
            <w:r w:rsidRPr="006761E8">
              <w:rPr>
                <w:iCs/>
              </w:rPr>
              <w:t>a=source-filter: incl IN IP6 * 2001:210:1:2:240:96FF:FE25:8EC9</w:t>
            </w:r>
          </w:p>
          <w:p w14:paraId="1E4B979D" w14:textId="77777777" w:rsidR="00FC4FE5" w:rsidRPr="006761E8" w:rsidRDefault="00FC4FE5" w:rsidP="008A0F49">
            <w:pPr>
              <w:pStyle w:val="PL"/>
              <w:keepNext/>
              <w:keepLines/>
              <w:spacing w:after="0"/>
              <w:rPr>
                <w:iCs/>
                <w:lang w:val="it-IT"/>
              </w:rPr>
            </w:pPr>
            <w:r w:rsidRPr="006761E8">
              <w:rPr>
                <w:iCs/>
                <w:lang w:val="it-IT"/>
              </w:rPr>
              <w:t>a=flute-tsi:5</w:t>
            </w:r>
          </w:p>
          <w:p w14:paraId="5504150F" w14:textId="77777777" w:rsidR="00FC4FE5" w:rsidRPr="006761E8" w:rsidRDefault="00FC4FE5" w:rsidP="008A0F49">
            <w:pPr>
              <w:pStyle w:val="PL"/>
              <w:keepNext/>
              <w:keepLines/>
              <w:spacing w:after="0"/>
              <w:rPr>
                <w:iCs/>
                <w:lang w:val="it-IT"/>
              </w:rPr>
            </w:pPr>
            <w:r w:rsidRPr="006761E8">
              <w:rPr>
                <w:iCs/>
                <w:lang w:val="it-IT"/>
              </w:rPr>
              <w:t>m=video 10111 FLUTE/UDP 0</w:t>
            </w:r>
          </w:p>
          <w:p w14:paraId="18A8D50A" w14:textId="77777777" w:rsidR="00FC4FE5" w:rsidRPr="006761E8" w:rsidRDefault="00FC4FE5" w:rsidP="008A0F49">
            <w:pPr>
              <w:pStyle w:val="PL"/>
              <w:keepNext/>
              <w:keepLines/>
              <w:spacing w:after="0"/>
              <w:rPr>
                <w:iCs/>
                <w:lang w:val="it-IT"/>
              </w:rPr>
            </w:pPr>
            <w:r w:rsidRPr="006761E8">
              <w:rPr>
                <w:iCs/>
                <w:lang w:val="it-IT"/>
              </w:rPr>
              <w:t>c=IN IP6 FF1E:03AD::7F2E:172A:1E24/1</w:t>
            </w:r>
          </w:p>
          <w:p w14:paraId="2001AC63" w14:textId="77777777" w:rsidR="00FC4FE5" w:rsidRPr="006761E8" w:rsidRDefault="00FC4FE5" w:rsidP="008A0F49">
            <w:pPr>
              <w:pStyle w:val="PL"/>
              <w:keepNext/>
              <w:keepLines/>
              <w:spacing w:after="0"/>
              <w:rPr>
                <w:iCs/>
                <w:lang w:val="de-DE"/>
              </w:rPr>
            </w:pPr>
            <w:r w:rsidRPr="006761E8">
              <w:rPr>
                <w:iCs/>
                <w:lang w:val="de-DE"/>
              </w:rPr>
              <w:t>b=2048</w:t>
            </w:r>
          </w:p>
          <w:p w14:paraId="7B3F1DF0" w14:textId="77777777" w:rsidR="00FC4FE5" w:rsidRPr="006761E8" w:rsidRDefault="00FC4FE5" w:rsidP="008A0F49">
            <w:pPr>
              <w:pStyle w:val="PL"/>
              <w:spacing w:after="0"/>
              <w:rPr>
                <w:i/>
                <w:lang w:val="de-DE"/>
              </w:rPr>
            </w:pPr>
            <w:r w:rsidRPr="006761E8">
              <w:rPr>
                <w:iCs/>
                <w:lang w:val="de-DE"/>
              </w:rPr>
              <w:t>a=lang:EN</w:t>
            </w:r>
          </w:p>
        </w:tc>
      </w:tr>
    </w:tbl>
    <w:p w14:paraId="419481EB" w14:textId="77777777" w:rsidR="00FC4FE5" w:rsidRPr="00304610" w:rsidRDefault="00FC4FE5" w:rsidP="00FC4FE5">
      <w:pPr>
        <w:pStyle w:val="TAN"/>
        <w:keepNext w:val="0"/>
        <w:rPr>
          <w:lang w:val="de-DE"/>
        </w:rPr>
      </w:pPr>
    </w:p>
    <w:p w14:paraId="7948F0FB" w14:textId="58102A59" w:rsidR="00FC4FE5" w:rsidRDefault="00FC4FE5" w:rsidP="00FC4FE5">
      <w:pPr>
        <w:keepNext/>
        <w:keepLines/>
      </w:pPr>
      <w:commentRangeStart w:id="104"/>
      <w:r w:rsidRPr="003D420C">
        <w:rPr>
          <w:noProof/>
          <w:lang w:eastAsia="ja-JP"/>
        </w:rPr>
        <w:t xml:space="preserve">Below </w:t>
      </w:r>
      <w:r w:rsidRPr="006010E5">
        <w:t xml:space="preserve">is a </w:t>
      </w:r>
      <w:r>
        <w:t>third</w:t>
      </w:r>
      <w:r w:rsidRPr="006010E5">
        <w:t xml:space="preserve"> example of </w:t>
      </w:r>
      <w:r>
        <w:t xml:space="preserve">an </w:t>
      </w:r>
      <w:r w:rsidRPr="006010E5">
        <w:t>SDP description describing a</w:t>
      </w:r>
      <w:ins w:id="105" w:author="Richard Bradbury (2022-05-09)" w:date="2022-05-09T09:50:00Z">
        <w:r w:rsidR="008A0F49">
          <w:t>n MBS Distribution Session using the</w:t>
        </w:r>
        <w:r w:rsidR="008A0F49" w:rsidRPr="006010E5">
          <w:t xml:space="preserve"> </w:t>
        </w:r>
        <w:r w:rsidR="008A0F49">
          <w:t>Object Distribution Method</w:t>
        </w:r>
      </w:ins>
      <w:del w:id="106" w:author="Richard Bradbury (2022-05-09)" w:date="2022-05-09T09:50:00Z">
        <w:r w:rsidRPr="006010E5" w:rsidDel="008A0F49">
          <w:delText xml:space="preserve"> FLUTE</w:delText>
        </w:r>
      </w:del>
      <w:r w:rsidRPr="006010E5">
        <w:t xml:space="preserve"> session</w:t>
      </w:r>
      <w:r>
        <w:t xml:space="preserve"> with three TMGIs: one associated with the MBS Service type</w:t>
      </w:r>
      <w:r w:rsidRPr="006010E5">
        <w:t xml:space="preserve"> declaration attribute</w:t>
      </w:r>
      <w:r>
        <w:t xml:space="preserve">, and two others that are carried in the </w:t>
      </w:r>
      <w:r w:rsidRPr="006F5E03">
        <w:rPr>
          <w:rStyle w:val="Codechar"/>
        </w:rPr>
        <w:t>alternative-</w:t>
      </w:r>
      <w:proofErr w:type="spellStart"/>
      <w:r w:rsidRPr="006F5E03">
        <w:rPr>
          <w:rStyle w:val="Codechar"/>
        </w:rPr>
        <w:t>tmgi</w:t>
      </w:r>
      <w:proofErr w:type="spellEnd"/>
      <w:r>
        <w:t xml:space="preserve"> attribute</w:t>
      </w:r>
      <w:r w:rsidRPr="006010E5">
        <w:t>:</w:t>
      </w:r>
    </w:p>
    <w:p w14:paraId="4AE377DD" w14:textId="38716A12" w:rsidR="00CE2EBF" w:rsidRDefault="00CE2EBF" w:rsidP="00CE2EBF">
      <w:pPr>
        <w:pStyle w:val="TH"/>
        <w:rPr>
          <w:ins w:id="107" w:author="Richard Bradbury (2022-05-09)" w:date="2022-05-09T09:43:00Z"/>
        </w:rPr>
      </w:pPr>
      <w:ins w:id="108" w:author="Richard Bradbury (2022-05-09)" w:date="2022-05-09T09:43:00Z">
        <w:r>
          <w:t>Listing 6.2.3.3</w:t>
        </w:r>
        <w:r>
          <w:noBreakHyphen/>
        </w:r>
      </w:ins>
      <w:ins w:id="109" w:author="Richard Bradbury (2022-05-09)" w:date="2022-05-09T09:44:00Z">
        <w:r>
          <w:t>3</w:t>
        </w:r>
      </w:ins>
      <w:ins w:id="110" w:author="Richard Bradbury (2022-05-09)" w:date="2022-05-09T09:43:00Z">
        <w:r>
          <w:t xml:space="preserve">: SDP description for MBS </w:t>
        </w:r>
      </w:ins>
      <w:ins w:id="111" w:author="Richard Bradbury (2022-05-09)" w:date="2022-05-09T09:58:00Z">
        <w:r w:rsidR="006828AC">
          <w:t>Distribution </w:t>
        </w:r>
      </w:ins>
      <w:ins w:id="112" w:author="Richard Bradbury (2022-05-09)" w:date="2022-05-09T09:43:00Z">
        <w:r>
          <w:t>Session using</w:t>
        </w:r>
      </w:ins>
      <w:ins w:id="113" w:author="Richard Bradbury (2022-05-09)" w:date="2022-05-09T09:58:00Z">
        <w:r w:rsidR="006828AC">
          <w:br/>
        </w:r>
      </w:ins>
      <w:ins w:id="114" w:author="Richard Bradbury (2022-05-09)" w:date="2022-05-09T09:43:00Z">
        <w:r>
          <w:t>Object</w:t>
        </w:r>
      </w:ins>
      <w:ins w:id="115" w:author="Richard Bradbury (2022-05-09)" w:date="2022-05-09T09:58:00Z">
        <w:r w:rsidR="006828AC">
          <w:t> </w:t>
        </w:r>
      </w:ins>
      <w:ins w:id="116" w:author="Richard Bradbury (2022-05-09)" w:date="2022-05-09T09:43:00Z">
        <w:r>
          <w:t>Distribution</w:t>
        </w:r>
      </w:ins>
      <w:ins w:id="117" w:author="Richard Bradbury (2022-05-09)" w:date="2022-05-09T09:58:00Z">
        <w:r w:rsidR="006828AC">
          <w:t> </w:t>
        </w:r>
      </w:ins>
      <w:ins w:id="118" w:author="Richard Bradbury (2022-05-09)" w:date="2022-05-09T09:43:00Z">
        <w:r>
          <w:t xml:space="preserve">Method with </w:t>
        </w:r>
      </w:ins>
      <w:ins w:id="119" w:author="Richard Bradbury (2022-05-09)" w:date="2022-05-09T09:45:00Z">
        <w:r>
          <w:t>three </w:t>
        </w:r>
      </w:ins>
      <w:ins w:id="120" w:author="Richard Bradbury (2022-05-09)" w:date="2022-05-09T09:43:00Z">
        <w:r>
          <w:t>TMGI</w:t>
        </w:r>
      </w:ins>
      <w:ins w:id="121" w:author="Richard Bradbury (2022-05-09)" w:date="2022-05-09T09:45:00Z">
        <w:r>
          <w:t>s</w:t>
        </w:r>
      </w:ins>
      <w:ins w:id="122" w:author="Richard Bradbury (2022-05-09)" w:date="2022-05-09T09:43:00Z">
        <w:r>
          <w:t xml:space="preserve"> and 25% FEC redundancy</w:t>
        </w:r>
      </w:ins>
    </w:p>
    <w:tbl>
      <w:tblPr>
        <w:tblStyle w:val="TableGrid"/>
        <w:tblW w:w="0" w:type="auto"/>
        <w:tblLook w:val="04A0" w:firstRow="1" w:lastRow="0" w:firstColumn="1" w:lastColumn="0" w:noHBand="0" w:noVBand="1"/>
      </w:tblPr>
      <w:tblGrid>
        <w:gridCol w:w="9629"/>
      </w:tblGrid>
      <w:tr w:rsidR="00FC4FE5" w14:paraId="5147255F" w14:textId="77777777" w:rsidTr="00CE2EBF">
        <w:tc>
          <w:tcPr>
            <w:tcW w:w="9629" w:type="dxa"/>
          </w:tcPr>
          <w:p w14:paraId="7E51BA80" w14:textId="77777777" w:rsidR="00FC4FE5" w:rsidRPr="006761E8" w:rsidRDefault="00FC4FE5" w:rsidP="008A0F49">
            <w:pPr>
              <w:pStyle w:val="PL"/>
              <w:keepNext/>
              <w:keepLines/>
              <w:spacing w:after="0"/>
              <w:rPr>
                <w:iCs/>
                <w:lang w:val="de-DE"/>
              </w:rPr>
            </w:pPr>
            <w:r w:rsidRPr="006761E8">
              <w:rPr>
                <w:iCs/>
                <w:lang w:val="de-DE"/>
              </w:rPr>
              <w:t>v=0</w:t>
            </w:r>
          </w:p>
          <w:p w14:paraId="206CC14E" w14:textId="77777777" w:rsidR="00FC4FE5" w:rsidRPr="006761E8" w:rsidRDefault="00FC4FE5" w:rsidP="008A0F49">
            <w:pPr>
              <w:pStyle w:val="PL"/>
              <w:keepNext/>
              <w:keepLines/>
              <w:spacing w:after="0"/>
              <w:rPr>
                <w:iCs/>
                <w:lang w:val="de-DE"/>
              </w:rPr>
            </w:pPr>
            <w:r w:rsidRPr="006761E8">
              <w:rPr>
                <w:iCs/>
                <w:lang w:val="de-DE"/>
              </w:rPr>
              <w:t>o=user123 2890844526 2890842807 IN IP6 2201:056D::112E:144A:1E24</w:t>
            </w:r>
          </w:p>
          <w:p w14:paraId="07408A1B" w14:textId="77777777" w:rsidR="00FC4FE5" w:rsidRPr="006761E8" w:rsidRDefault="00FC4FE5" w:rsidP="008A0F49">
            <w:pPr>
              <w:pStyle w:val="PL"/>
              <w:keepNext/>
              <w:keepLines/>
              <w:spacing w:after="0"/>
              <w:rPr>
                <w:iCs/>
              </w:rPr>
            </w:pPr>
            <w:r w:rsidRPr="006761E8">
              <w:rPr>
                <w:iCs/>
              </w:rPr>
              <w:t>s=Object Distribution session carrying 2-hour DASH-encoded program</w:t>
            </w:r>
          </w:p>
          <w:p w14:paraId="51FEED32" w14:textId="77777777" w:rsidR="00FC4FE5" w:rsidRPr="006761E8" w:rsidRDefault="00FC4FE5" w:rsidP="008A0F49">
            <w:pPr>
              <w:pStyle w:val="PL"/>
              <w:keepNext/>
              <w:keepLines/>
              <w:spacing w:after="0"/>
              <w:rPr>
                <w:iCs/>
              </w:rPr>
            </w:pPr>
            <w:r w:rsidRPr="006761E8">
              <w:rPr>
                <w:iCs/>
              </w:rPr>
              <w:t>i=More information</w:t>
            </w:r>
          </w:p>
          <w:p w14:paraId="3BDE8AA1" w14:textId="77777777" w:rsidR="00FC4FE5" w:rsidRPr="006761E8" w:rsidRDefault="00FC4FE5" w:rsidP="008A0F49">
            <w:pPr>
              <w:pStyle w:val="PL"/>
              <w:keepNext/>
              <w:keepLines/>
              <w:spacing w:after="0"/>
              <w:rPr>
                <w:iCs/>
              </w:rPr>
            </w:pPr>
            <w:r w:rsidRPr="006761E8">
              <w:rPr>
                <w:iCs/>
              </w:rPr>
              <w:t>t=3615124600 3615131800</w:t>
            </w:r>
          </w:p>
          <w:p w14:paraId="637918CE" w14:textId="77777777" w:rsidR="00FC4FE5" w:rsidRPr="006761E8" w:rsidRDefault="00FC4FE5" w:rsidP="008A0F49">
            <w:pPr>
              <w:pStyle w:val="PL"/>
              <w:keepNext/>
              <w:keepLines/>
              <w:spacing w:after="0"/>
              <w:rPr>
                <w:iCs/>
              </w:rPr>
            </w:pPr>
            <w:r w:rsidRPr="006761E8">
              <w:rPr>
                <w:iCs/>
              </w:rPr>
              <w:t>a=mbs-servicetype:broadcast 123869108302929</w:t>
            </w:r>
          </w:p>
          <w:p w14:paraId="37B97A44" w14:textId="77777777" w:rsidR="00FC4FE5" w:rsidRPr="006761E8" w:rsidRDefault="00FC4FE5" w:rsidP="008A0F49">
            <w:pPr>
              <w:pStyle w:val="PL"/>
              <w:keepNext/>
              <w:keepLines/>
              <w:spacing w:after="0"/>
              <w:rPr>
                <w:iCs/>
              </w:rPr>
            </w:pPr>
            <w:r w:rsidRPr="006761E8">
              <w:rPr>
                <w:iCs/>
              </w:rPr>
              <w:t>a=FEC-declaration:0 encoding-id=1</w:t>
            </w:r>
          </w:p>
          <w:p w14:paraId="61945DF7" w14:textId="77777777" w:rsidR="00FC4FE5" w:rsidRPr="006761E8" w:rsidRDefault="00FC4FE5" w:rsidP="008A0F49">
            <w:pPr>
              <w:pStyle w:val="PL"/>
              <w:keepNext/>
              <w:keepLines/>
              <w:spacing w:after="0"/>
              <w:rPr>
                <w:iCs/>
              </w:rPr>
            </w:pPr>
            <w:r w:rsidRPr="006761E8">
              <w:rPr>
                <w:iCs/>
              </w:rPr>
              <w:t>a=FEC-redundancy-level:0 redundancy-level=25</w:t>
            </w:r>
          </w:p>
          <w:p w14:paraId="13E5AFB7" w14:textId="77777777" w:rsidR="00FC4FE5" w:rsidRPr="006761E8" w:rsidRDefault="00FC4FE5" w:rsidP="008A0F49">
            <w:pPr>
              <w:pStyle w:val="PL"/>
              <w:keepNext/>
              <w:keepLines/>
              <w:spacing w:after="0"/>
              <w:rPr>
                <w:iCs/>
              </w:rPr>
            </w:pPr>
            <w:r w:rsidRPr="006761E8">
              <w:rPr>
                <w:iCs/>
              </w:rPr>
              <w:t>a=source-filter: incl IN IP6 * 2001:210:1:2:240:96FF:FE25:8EC9</w:t>
            </w:r>
          </w:p>
          <w:p w14:paraId="6D92B0EE" w14:textId="77777777" w:rsidR="00FC4FE5" w:rsidRPr="006761E8" w:rsidRDefault="00FC4FE5" w:rsidP="008A0F49">
            <w:pPr>
              <w:pStyle w:val="PL"/>
              <w:keepNext/>
              <w:keepLines/>
              <w:spacing w:after="0"/>
              <w:rPr>
                <w:iCs/>
                <w:lang w:val="it-IT"/>
              </w:rPr>
            </w:pPr>
            <w:r w:rsidRPr="006761E8">
              <w:rPr>
                <w:iCs/>
                <w:lang w:val="it-IT"/>
              </w:rPr>
              <w:t>a=flute-tsi:5</w:t>
            </w:r>
          </w:p>
          <w:p w14:paraId="2F9A962B" w14:textId="77777777" w:rsidR="00FC4FE5" w:rsidRPr="006761E8" w:rsidRDefault="00FC4FE5" w:rsidP="008A0F49">
            <w:pPr>
              <w:pStyle w:val="PL"/>
              <w:keepNext/>
              <w:keepLines/>
              <w:spacing w:after="0"/>
              <w:rPr>
                <w:iCs/>
              </w:rPr>
            </w:pPr>
            <w:r w:rsidRPr="006761E8">
              <w:rPr>
                <w:iCs/>
              </w:rPr>
              <w:t>a=alternative-tmgi:123869108302899,123869108302915</w:t>
            </w:r>
          </w:p>
          <w:p w14:paraId="587FC543" w14:textId="77777777" w:rsidR="00FC4FE5" w:rsidRPr="006761E8" w:rsidRDefault="00FC4FE5" w:rsidP="008A0F49">
            <w:pPr>
              <w:pStyle w:val="PL"/>
              <w:keepNext/>
              <w:keepLines/>
              <w:spacing w:after="0"/>
              <w:rPr>
                <w:iCs/>
                <w:lang w:val="it-IT"/>
              </w:rPr>
            </w:pPr>
            <w:r w:rsidRPr="006761E8">
              <w:rPr>
                <w:iCs/>
                <w:lang w:val="it-IT"/>
              </w:rPr>
              <w:t>m=video 10111 FLUTE/UDP 0</w:t>
            </w:r>
          </w:p>
          <w:p w14:paraId="38BF8CC8" w14:textId="77777777" w:rsidR="00FC4FE5" w:rsidRPr="006761E8" w:rsidRDefault="00FC4FE5" w:rsidP="008A0F49">
            <w:pPr>
              <w:pStyle w:val="PL"/>
              <w:keepNext/>
              <w:keepLines/>
              <w:spacing w:after="0"/>
              <w:rPr>
                <w:iCs/>
                <w:lang w:val="it-IT"/>
              </w:rPr>
            </w:pPr>
            <w:r w:rsidRPr="006761E8">
              <w:rPr>
                <w:iCs/>
                <w:lang w:val="it-IT"/>
              </w:rPr>
              <w:t>c=IN IP6 FF1E:03AD::7F2E:172A:1E24/1</w:t>
            </w:r>
          </w:p>
          <w:p w14:paraId="2788AEA6" w14:textId="77777777" w:rsidR="00FC4FE5" w:rsidRPr="006761E8" w:rsidRDefault="00FC4FE5" w:rsidP="008A0F49">
            <w:pPr>
              <w:pStyle w:val="PL"/>
              <w:keepNext/>
              <w:keepLines/>
              <w:spacing w:after="0"/>
              <w:rPr>
                <w:iCs/>
              </w:rPr>
            </w:pPr>
            <w:r w:rsidRPr="006761E8">
              <w:rPr>
                <w:iCs/>
              </w:rPr>
              <w:t>b=2048</w:t>
            </w:r>
          </w:p>
          <w:p w14:paraId="41A0CF8D" w14:textId="77777777" w:rsidR="00FC4FE5" w:rsidRPr="006761E8" w:rsidRDefault="00FC4FE5" w:rsidP="008A0F49">
            <w:pPr>
              <w:pStyle w:val="PL"/>
              <w:spacing w:after="0"/>
            </w:pPr>
            <w:r w:rsidRPr="006761E8">
              <w:rPr>
                <w:iCs/>
              </w:rPr>
              <w:t>a=lang:EN</w:t>
            </w:r>
          </w:p>
        </w:tc>
      </w:tr>
    </w:tbl>
    <w:commentRangeEnd w:id="104"/>
    <w:p w14:paraId="31717C7D" w14:textId="77777777" w:rsidR="00FC4FE5" w:rsidRPr="006010E5" w:rsidRDefault="00CE2EBF" w:rsidP="00FC4FE5">
      <w:pPr>
        <w:pStyle w:val="TAN"/>
        <w:keepNext w:val="0"/>
      </w:pPr>
      <w:r>
        <w:rPr>
          <w:rStyle w:val="CommentReference"/>
          <w:rFonts w:ascii="Times New Roman" w:hAnsi="Times New Roman"/>
        </w:rPr>
        <w:commentReference w:id="104"/>
      </w:r>
    </w:p>
    <w:p w14:paraId="69C18C1E" w14:textId="203DC623" w:rsidR="00FC4FE5" w:rsidRDefault="00FC4FE5" w:rsidP="00FC4FE5">
      <w:pPr>
        <w:pStyle w:val="Heading3"/>
      </w:pPr>
      <w:bookmarkStart w:id="123" w:name="_Toc100835382"/>
      <w:r w:rsidRPr="00B119A8">
        <w:t>6.</w:t>
      </w:r>
      <w:r>
        <w:t>2.4</w:t>
      </w:r>
      <w:r w:rsidRPr="00B119A8">
        <w:tab/>
      </w:r>
      <w:commentRangeStart w:id="124"/>
      <w:ins w:id="125" w:author="Richard Bradbury (2022-05-09)" w:date="2022-05-09T10:13:00Z">
        <w:r w:rsidR="0017269A">
          <w:t xml:space="preserve">Distribution </w:t>
        </w:r>
      </w:ins>
      <w:ins w:id="126" w:author="Richard Bradbury (2022-05-09)" w:date="2022-05-09T10:14:00Z">
        <w:r w:rsidR="0017269A">
          <w:t>modes</w:t>
        </w:r>
        <w:commentRangeEnd w:id="124"/>
        <w:r w:rsidR="0017269A">
          <w:rPr>
            <w:rStyle w:val="CommentReference"/>
            <w:rFonts w:ascii="Times New Roman" w:hAnsi="Times New Roman"/>
          </w:rPr>
          <w:commentReference w:id="124"/>
        </w:r>
        <w:r w:rsidR="0017269A">
          <w:t xml:space="preserve"> for </w:t>
        </w:r>
      </w:ins>
      <w:r>
        <w:t>Object</w:t>
      </w:r>
      <w:r w:rsidRPr="00B119A8">
        <w:t xml:space="preserve"> </w:t>
      </w:r>
      <w:r>
        <w:t xml:space="preserve">Distribution </w:t>
      </w:r>
      <w:ins w:id="127" w:author="Richard Bradbury (2022-05-09)" w:date="2022-05-09T10:14:00Z">
        <w:r w:rsidR="0017269A">
          <w:t>Method</w:t>
        </w:r>
      </w:ins>
      <w:del w:id="128" w:author="Richard Bradbury (2022-05-09)" w:date="2022-05-09T10:14:00Z">
        <w:r w:rsidDel="0017269A">
          <w:delText>Profile</w:delText>
        </w:r>
      </w:del>
      <w:bookmarkEnd w:id="123"/>
    </w:p>
    <w:p w14:paraId="41294A64" w14:textId="77777777" w:rsidR="00FC4FE5" w:rsidRDefault="00FC4FE5" w:rsidP="00FC4FE5">
      <w:pPr>
        <w:pStyle w:val="Heading4"/>
      </w:pPr>
      <w:bookmarkStart w:id="129" w:name="_Toc100835383"/>
      <w:r>
        <w:t>6.2.4.1</w:t>
      </w:r>
      <w:r>
        <w:tab/>
        <w:t>Introduction</w:t>
      </w:r>
      <w:bookmarkEnd w:id="129"/>
    </w:p>
    <w:p w14:paraId="6817C2F4" w14:textId="77777777" w:rsidR="00FC4FE5" w:rsidRDefault="00FC4FE5" w:rsidP="00FC4FE5">
      <w:pPr>
        <w:pStyle w:val="Heading4"/>
        <w:rPr>
          <w:lang w:val="en-US"/>
        </w:rPr>
      </w:pPr>
      <w:bookmarkStart w:id="130" w:name="_Toc100835384"/>
      <w:r w:rsidRPr="00041173">
        <w:rPr>
          <w:lang w:val="en-US"/>
        </w:rPr>
        <w:t>6.2.4.</w:t>
      </w:r>
      <w:r>
        <w:rPr>
          <w:lang w:val="en-US"/>
        </w:rPr>
        <w:t>2</w:t>
      </w:r>
      <w:r>
        <w:rPr>
          <w:lang w:val="en-US"/>
        </w:rPr>
        <w:tab/>
      </w:r>
      <w:r w:rsidRPr="00041173">
        <w:rPr>
          <w:lang w:val="en-US"/>
        </w:rPr>
        <w:t>Single object distribution mode</w:t>
      </w:r>
      <w:bookmarkEnd w:id="130"/>
    </w:p>
    <w:p w14:paraId="729F08AB" w14:textId="1059CA7D" w:rsidR="00FC4FE5" w:rsidRDefault="00FC4FE5" w:rsidP="00FC4FE5">
      <w:pPr>
        <w:pStyle w:val="Heading4"/>
      </w:pPr>
      <w:bookmarkStart w:id="131" w:name="_Toc100835385"/>
      <w:commentRangeStart w:id="132"/>
      <w:r w:rsidRPr="00B119A8">
        <w:t>6.</w:t>
      </w:r>
      <w:r>
        <w:t>2.</w:t>
      </w:r>
      <w:r w:rsidRPr="00B119A8">
        <w:t>4</w:t>
      </w:r>
      <w:r>
        <w:t>.3</w:t>
      </w:r>
      <w:r w:rsidRPr="00B119A8">
        <w:tab/>
        <w:t>Segment streaming</w:t>
      </w:r>
      <w:r>
        <w:t xml:space="preserve"> </w:t>
      </w:r>
      <w:ins w:id="133" w:author="Richard Bradbury (2022-05-09)" w:date="2022-05-09T10:16:00Z">
        <w:r w:rsidR="00041F82">
          <w:t>mode</w:t>
        </w:r>
      </w:ins>
      <w:del w:id="134" w:author="Richard Bradbury (2022-05-09)" w:date="2022-05-09T10:16:00Z">
        <w:r w:rsidDel="00041F82">
          <w:delText>profile</w:delText>
        </w:r>
      </w:del>
      <w:del w:id="135" w:author="Richard Bradbury (2022-05-09)" w:date="2022-05-09T10:10:00Z">
        <w:r w:rsidDel="00F253B3">
          <w:delText xml:space="preserve"> </w:delText>
        </w:r>
      </w:del>
      <w:commentRangeEnd w:id="132"/>
      <w:r>
        <w:rPr>
          <w:rStyle w:val="CommentReference"/>
          <w:rFonts w:ascii="Times New Roman" w:hAnsi="Times New Roman"/>
        </w:rPr>
        <w:commentReference w:id="132"/>
      </w:r>
      <w:bookmarkEnd w:id="131"/>
    </w:p>
    <w:p w14:paraId="14372908" w14:textId="1CBCEA89" w:rsidR="0017269A" w:rsidRDefault="0017269A" w:rsidP="0017269A">
      <w:pPr>
        <w:rPr>
          <w:ins w:id="136" w:author="Thorsten Lohmar" w:date="2022-05-05T20:01:00Z"/>
        </w:rPr>
      </w:pPr>
      <w:ins w:id="137" w:author="Thorsten Lohmar" w:date="2022-05-05T20:00:00Z">
        <w:r>
          <w:t>Th</w:t>
        </w:r>
      </w:ins>
      <w:ins w:id="138" w:author="Richard Bradbury (2022-05-09)" w:date="2022-05-09T10:11:00Z">
        <w:r>
          <w:t>is</w:t>
        </w:r>
      </w:ins>
      <w:ins w:id="139" w:author="Thorsten Lohmar" w:date="2022-05-05T20:00:00Z">
        <w:r>
          <w:t xml:space="preserve"> </w:t>
        </w:r>
        <w:del w:id="140" w:author="Richard Bradbury (2022-05-09)" w:date="2022-05-09T10:16:00Z">
          <w:r w:rsidDel="00041F82">
            <w:delText>profile</w:delText>
          </w:r>
        </w:del>
      </w:ins>
      <w:ins w:id="141" w:author="Richard Bradbury (2022-05-09)" w:date="2022-05-09T10:16:00Z">
        <w:r w:rsidR="00041F82">
          <w:t>distribution mode</w:t>
        </w:r>
      </w:ins>
      <w:ins w:id="142" w:author="Thorsten Lohmar" w:date="2022-05-05T20:00:00Z">
        <w:r>
          <w:t xml:space="preserve"> </w:t>
        </w:r>
      </w:ins>
      <w:ins w:id="143" w:author="Thorsten Lohmar" w:date="2022-05-05T20:01:00Z">
        <w:r>
          <w:t xml:space="preserve">is recommended </w:t>
        </w:r>
      </w:ins>
      <w:ins w:id="144" w:author="Richard Bradbury (2022-05-09)" w:date="2022-05-09T10:11:00Z">
        <w:r>
          <w:t>for</w:t>
        </w:r>
      </w:ins>
      <w:ins w:id="145" w:author="Thorsten Lohmar" w:date="2022-05-05T20:01:00Z">
        <w:r>
          <w:t xml:space="preserve"> streaming DASH or HLS content </w:t>
        </w:r>
      </w:ins>
      <w:ins w:id="146" w:author="Richard Bradbury (2022-05-09)" w:date="2022-05-09T10:38:00Z">
        <w:r w:rsidR="00866FF0">
          <w:t>to a medi</w:t>
        </w:r>
      </w:ins>
      <w:ins w:id="147" w:author="Richard Bradbury (2022-05-09)" w:date="2022-05-09T10:39:00Z">
        <w:r w:rsidR="00866FF0">
          <w:t xml:space="preserve">a player in the UE </w:t>
        </w:r>
      </w:ins>
      <w:ins w:id="148" w:author="Thorsten Lohmar" w:date="2022-05-05T20:01:00Z">
        <w:del w:id="149" w:author="Richard Bradbury (2022-05-09)" w:date="2022-05-09T10:39:00Z">
          <w:r w:rsidDel="00866FF0">
            <w:delText>via</w:delText>
          </w:r>
        </w:del>
      </w:ins>
      <w:ins w:id="150" w:author="Richard Bradbury (2022-05-09)" w:date="2022-05-09T10:39:00Z">
        <w:r w:rsidR="00866FF0">
          <w:t>using</w:t>
        </w:r>
      </w:ins>
      <w:ins w:id="151" w:author="Thorsten Lohmar" w:date="2022-05-05T20:01:00Z">
        <w:r>
          <w:t xml:space="preserve"> </w:t>
        </w:r>
        <w:del w:id="152" w:author="Richard Bradbury (2022-05-09)" w:date="2022-05-09T10:11:00Z">
          <w:r w:rsidDel="0017269A">
            <w:delText>5</w:delText>
          </w:r>
        </w:del>
        <w:r>
          <w:t>MBS</w:t>
        </w:r>
      </w:ins>
      <w:ins w:id="153" w:author="Richard Bradbury (2022-05-09)" w:date="2022-05-09T10:11:00Z">
        <w:r>
          <w:t xml:space="preserve"> User Services</w:t>
        </w:r>
      </w:ins>
      <w:commentRangeStart w:id="154"/>
      <w:ins w:id="155" w:author="Thorsten Lohmar" w:date="2022-05-05T20:01:00Z">
        <w:r>
          <w:t>.</w:t>
        </w:r>
      </w:ins>
      <w:commentRangeEnd w:id="154"/>
      <w:ins w:id="156" w:author="Thorsten Lohmar" w:date="2022-05-05T20:04:00Z">
        <w:r>
          <w:rPr>
            <w:rStyle w:val="CommentReference"/>
          </w:rPr>
          <w:commentReference w:id="154"/>
        </w:r>
      </w:ins>
    </w:p>
    <w:p w14:paraId="5A1C75E4" w14:textId="77777777" w:rsidR="00FC4FE5" w:rsidRDefault="00FC4FE5" w:rsidP="00FC4FE5">
      <w:pPr>
        <w:pStyle w:val="EditorsNote"/>
        <w:rPr>
          <w:lang w:eastAsia="zh-CN"/>
        </w:rPr>
      </w:pPr>
      <w:r>
        <w:rPr>
          <w:lang w:eastAsia="zh-CN"/>
        </w:rPr>
        <w:t>Editor’s Note:</w:t>
      </w:r>
      <w:r>
        <w:rPr>
          <w:lang w:eastAsia="zh-CN"/>
        </w:rPr>
        <w:tab/>
        <w:t>The segment streaming profile should be same as the Object Distribution except the following items</w:t>
      </w:r>
    </w:p>
    <w:p w14:paraId="10E389B7" w14:textId="77777777" w:rsidR="00FC4FE5" w:rsidRDefault="00FC4FE5" w:rsidP="00FC4FE5">
      <w:pPr>
        <w:pStyle w:val="B1"/>
        <w:rPr>
          <w:lang w:eastAsia="zh-CN"/>
        </w:rPr>
      </w:pPr>
      <w:r>
        <w:rPr>
          <w:rFonts w:hint="eastAsia"/>
          <w:lang w:eastAsia="zh-CN"/>
        </w:rPr>
        <w:t>-</w:t>
      </w:r>
      <w:r>
        <w:rPr>
          <w:lang w:eastAsia="zh-CN"/>
        </w:rPr>
        <w:tab/>
      </w:r>
      <w:commentRangeStart w:id="157"/>
      <w:r w:rsidRPr="00041F82">
        <w:rPr>
          <w:rStyle w:val="Code"/>
        </w:rPr>
        <w:t>Content-MD5</w:t>
      </w:r>
      <w:commentRangeEnd w:id="157"/>
      <w:r w:rsidR="00F253B3" w:rsidRPr="00041F82">
        <w:rPr>
          <w:rStyle w:val="Code"/>
        </w:rPr>
        <w:commentReference w:id="157"/>
      </w:r>
      <w:r>
        <w:rPr>
          <w:rFonts w:cs="Courier"/>
          <w:lang w:val="fr-FR"/>
        </w:rPr>
        <w:t xml:space="preserve"> and </w:t>
      </w:r>
      <w:commentRangeStart w:id="158"/>
      <w:r w:rsidRPr="00041F82">
        <w:rPr>
          <w:rStyle w:val="Code"/>
        </w:rPr>
        <w:t>File-ETag</w:t>
      </w:r>
      <w:commentRangeEnd w:id="158"/>
      <w:r w:rsidR="00F253B3">
        <w:rPr>
          <w:rStyle w:val="CommentReference"/>
        </w:rPr>
        <w:commentReference w:id="158"/>
      </w:r>
      <w:r>
        <w:rPr>
          <w:lang w:eastAsia="zh-CN"/>
        </w:rPr>
        <w:t xml:space="preserve"> may be not present.</w:t>
      </w:r>
    </w:p>
    <w:p w14:paraId="7C7EB413" w14:textId="6B7A9906" w:rsidR="00F253B3" w:rsidRDefault="003D6B83" w:rsidP="00F253B3">
      <w:pPr>
        <w:keepNext/>
        <w:keepLines/>
        <w:rPr>
          <w:ins w:id="159" w:author="Richard Bradbury (2022-05-09)" w:date="2022-05-09T10:09:00Z"/>
        </w:rPr>
      </w:pPr>
      <w:ins w:id="160" w:author="Thorsten Lohmar" w:date="2022-05-05T20:01:00Z">
        <w:r>
          <w:lastRenderedPageBreak/>
          <w:t xml:space="preserve">A </w:t>
        </w:r>
      </w:ins>
      <w:ins w:id="161" w:author="Richard Bradbury (2022-05-09)" w:date="2022-05-09T10:36:00Z">
        <w:r w:rsidR="00866FF0">
          <w:t>presentation manifest (</w:t>
        </w:r>
        <w:proofErr w:type="gramStart"/>
        <w:r w:rsidR="00866FF0">
          <w:t>e.g.</w:t>
        </w:r>
        <w:proofErr w:type="gramEnd"/>
        <w:r w:rsidR="00866FF0">
          <w:t xml:space="preserve"> </w:t>
        </w:r>
      </w:ins>
      <w:ins w:id="162" w:author="Thorsten Lohmar" w:date="2022-05-05T20:01:00Z">
        <w:r>
          <w:t xml:space="preserve">DASH </w:t>
        </w:r>
      </w:ins>
      <w:ins w:id="163" w:author="Thorsten Lohmar" w:date="2022-05-05T20:00:00Z">
        <w:r w:rsidR="00DA66D5" w:rsidRPr="00641179">
          <w:t>MPD</w:t>
        </w:r>
      </w:ins>
      <w:ins w:id="164" w:author="Richard Bradbury (2022-05-09)" w:date="2022-05-09T10:36:00Z">
        <w:r w:rsidR="00866FF0">
          <w:t>)</w:t>
        </w:r>
      </w:ins>
      <w:ins w:id="165" w:author="Thorsten Lohmar" w:date="2022-05-05T20:00:00Z">
        <w:r w:rsidR="00DA66D5" w:rsidRPr="00641179">
          <w:t xml:space="preserve"> </w:t>
        </w:r>
        <w:del w:id="166" w:author="Richard Bradbury (2022-05-09)" w:date="2022-05-09T10:35:00Z">
          <w:r w:rsidR="00DA66D5" w:rsidRPr="00641179" w:rsidDel="00A23E60">
            <w:delText>is typically</w:delText>
          </w:r>
        </w:del>
      </w:ins>
      <w:ins w:id="167" w:author="Richard Bradbury (2022-05-09)" w:date="2022-05-09T10:35:00Z">
        <w:r w:rsidR="00A23E60">
          <w:t>shall be</w:t>
        </w:r>
      </w:ins>
      <w:ins w:id="168" w:author="Thorsten Lohmar" w:date="2022-05-05T20:00:00Z">
        <w:r w:rsidR="00DA66D5" w:rsidRPr="00641179">
          <w:t xml:space="preserve"> </w:t>
        </w:r>
        <w:commentRangeStart w:id="169"/>
        <w:r w:rsidR="00DA66D5" w:rsidRPr="00641179">
          <w:t>provided</w:t>
        </w:r>
      </w:ins>
      <w:commentRangeEnd w:id="169"/>
      <w:r w:rsidR="00A23E60">
        <w:rPr>
          <w:rStyle w:val="CommentReference"/>
        </w:rPr>
        <w:commentReference w:id="169"/>
      </w:r>
      <w:ins w:id="170" w:author="Thorsten Lohmar" w:date="2022-05-05T20:00:00Z">
        <w:r w:rsidR="00DA66D5" w:rsidRPr="00641179">
          <w:t xml:space="preserve"> together with the other service description </w:t>
        </w:r>
      </w:ins>
      <w:ins w:id="171" w:author="Thorsten Lohmar" w:date="2022-05-05T20:02:00Z">
        <w:r>
          <w:t>metadata units</w:t>
        </w:r>
      </w:ins>
      <w:ins w:id="172" w:author="Thorsten Lohmar" w:date="2022-05-05T20:00:00Z">
        <w:r w:rsidR="00A23E60" w:rsidRPr="00641179">
          <w:t xml:space="preserve"> </w:t>
        </w:r>
        <w:del w:id="173" w:author="Richard Bradbury (2022-05-09)" w:date="2022-05-09T10:36:00Z">
          <w:r w:rsidR="00A23E60" w:rsidRPr="00641179" w:rsidDel="00866FF0">
            <w:delText>before the reception starts</w:delText>
          </w:r>
        </w:del>
      </w:ins>
      <w:ins w:id="174" w:author="Richard Bradbury (2022-05-09)" w:date="2022-05-09T10:36:00Z">
        <w:r w:rsidR="00866FF0">
          <w:t>prior to the start time of the MBS Distribution Session</w:t>
        </w:r>
      </w:ins>
      <w:ins w:id="175" w:author="Thorsten Lohmar" w:date="2022-05-05T20:00:00Z">
        <w:r w:rsidR="00DA66D5" w:rsidRPr="00641179">
          <w:t xml:space="preserve">. </w:t>
        </w:r>
        <w:del w:id="176" w:author="Richard Bradbury (2022-05-09)" w:date="2022-05-09T10:36:00Z">
          <w:r w:rsidR="00DA66D5" w:rsidDel="00866FF0">
            <w:delText>W</w:delText>
          </w:r>
          <w:r w:rsidR="00DA66D5" w:rsidRPr="00641179" w:rsidDel="00866FF0">
            <w:delText>hen</w:delText>
          </w:r>
        </w:del>
      </w:ins>
      <w:ins w:id="177" w:author="Richard Bradbury (2022-05-09)" w:date="2022-05-09T10:36:00Z">
        <w:r w:rsidR="00866FF0">
          <w:t>If</w:t>
        </w:r>
      </w:ins>
      <w:ins w:id="178" w:author="Thorsten Lohmar" w:date="2022-05-05T20:00:00Z">
        <w:r w:rsidR="00DA66D5" w:rsidRPr="00641179">
          <w:t xml:space="preserve"> the content of the </w:t>
        </w:r>
        <w:del w:id="179" w:author="Richard Bradbury (2022-05-09)" w:date="2022-05-09T10:36:00Z">
          <w:r w:rsidR="00DA66D5" w:rsidRPr="00641179" w:rsidDel="00866FF0">
            <w:delText>MPD</w:delText>
          </w:r>
        </w:del>
      </w:ins>
      <w:ins w:id="180" w:author="Richard Bradbury (2022-05-09)" w:date="2022-05-09T10:36:00Z">
        <w:r w:rsidR="00866FF0">
          <w:t>presentation</w:t>
        </w:r>
      </w:ins>
      <w:ins w:id="181" w:author="Richard Bradbury (2022-05-09)" w:date="2022-05-09T10:37:00Z">
        <w:r w:rsidR="00866FF0">
          <w:t xml:space="preserve"> manifest</w:t>
        </w:r>
      </w:ins>
      <w:ins w:id="182" w:author="Thorsten Lohmar" w:date="2022-05-05T20:00:00Z">
        <w:r w:rsidR="00DA66D5" w:rsidRPr="00641179">
          <w:t xml:space="preserve"> changes</w:t>
        </w:r>
        <w:r w:rsidR="00F253B3" w:rsidRPr="00641179">
          <w:t xml:space="preserve"> during </w:t>
        </w:r>
      </w:ins>
      <w:ins w:id="183" w:author="Richard Bradbury (2022-05-09)" w:date="2022-05-09T10:09:00Z">
        <w:r w:rsidR="00F253B3">
          <w:t>an</w:t>
        </w:r>
      </w:ins>
      <w:ins w:id="184" w:author="Thorsten Lohmar" w:date="2022-05-05T20:00:00Z">
        <w:r w:rsidR="00F253B3" w:rsidRPr="00641179">
          <w:t xml:space="preserve"> </w:t>
        </w:r>
      </w:ins>
      <w:ins w:id="185" w:author="Thorsten Lohmar" w:date="2022-05-05T20:02:00Z">
        <w:r w:rsidR="00F253B3">
          <w:t xml:space="preserve">MBS </w:t>
        </w:r>
      </w:ins>
      <w:proofErr w:type="gramStart"/>
      <w:ins w:id="186" w:author="Richard Bradbury (2022-05-09)" w:date="2022-05-09T10:07:00Z">
        <w:r w:rsidR="00F253B3">
          <w:t>S</w:t>
        </w:r>
      </w:ins>
      <w:ins w:id="187" w:author="Thorsten Lohmar" w:date="2022-05-05T20:00:00Z">
        <w:r w:rsidR="00F253B3" w:rsidRPr="00641179">
          <w:t>ession</w:t>
        </w:r>
        <w:proofErr w:type="gramEnd"/>
        <w:r w:rsidR="00DA66D5" w:rsidRPr="00641179">
          <w:t xml:space="preserve"> the updated </w:t>
        </w:r>
        <w:del w:id="188" w:author="Richard Bradbury (2022-05-09)" w:date="2022-05-09T10:37:00Z">
          <w:r w:rsidR="00DA66D5" w:rsidRPr="00641179" w:rsidDel="00866FF0">
            <w:delText>MPD</w:delText>
          </w:r>
        </w:del>
      </w:ins>
      <w:ins w:id="189" w:author="Richard Bradbury (2022-05-09)" w:date="2022-05-09T10:37:00Z">
        <w:r w:rsidR="00866FF0">
          <w:t>manifest</w:t>
        </w:r>
      </w:ins>
      <w:ins w:id="190" w:author="Thorsten Lohmar" w:date="2022-05-05T20:00:00Z">
        <w:r w:rsidR="00DA66D5" w:rsidRPr="00641179">
          <w:t xml:space="preserve"> is delivered in-band with the media segments on the same </w:t>
        </w:r>
      </w:ins>
      <w:ins w:id="191" w:author="Richard Bradbury (2022-05-09)" w:date="2022-05-09T10:08:00Z">
        <w:r w:rsidR="00F253B3">
          <w:t>MBS D</w:t>
        </w:r>
      </w:ins>
      <w:ins w:id="192" w:author="Thorsten Lohmar" w:date="2022-05-05T20:02:00Z">
        <w:r w:rsidR="00C102E5">
          <w:t xml:space="preserve">istribution </w:t>
        </w:r>
      </w:ins>
      <w:ins w:id="193" w:author="Richard Bradbury (2022-05-09)" w:date="2022-05-09T10:08:00Z">
        <w:r w:rsidR="00F253B3">
          <w:t>S</w:t>
        </w:r>
      </w:ins>
      <w:ins w:id="194" w:author="Thorsten Lohmar" w:date="2022-05-05T20:00:00Z">
        <w:r w:rsidR="00DA66D5" w:rsidRPr="00641179">
          <w:t xml:space="preserve">ession. The </w:t>
        </w:r>
      </w:ins>
      <w:ins w:id="195" w:author="Thorsten Lohmar" w:date="2022-05-05T20:02:00Z">
        <w:r w:rsidR="00C102E5">
          <w:t xml:space="preserve">MBS </w:t>
        </w:r>
      </w:ins>
      <w:ins w:id="196" w:author="Richard Bradbury (2022-05-09)" w:date="2022-05-09T10:07:00Z">
        <w:r w:rsidR="00F253B3">
          <w:t>C</w:t>
        </w:r>
      </w:ins>
      <w:ins w:id="197" w:author="Thorsten Lohmar" w:date="2022-05-05T20:00:00Z">
        <w:r w:rsidR="00DA66D5" w:rsidRPr="00641179">
          <w:t xml:space="preserve">lient </w:t>
        </w:r>
        <w:del w:id="198" w:author="Richard Bradbury (2022-05-09)" w:date="2022-05-09T10:37:00Z">
          <w:r w:rsidR="00DA66D5" w:rsidRPr="00641179" w:rsidDel="00866FF0">
            <w:delText>keeps</w:delText>
          </w:r>
        </w:del>
      </w:ins>
      <w:ins w:id="199" w:author="Richard Bradbury (2022-05-09)" w:date="2022-05-09T10:37:00Z">
        <w:r w:rsidR="00866FF0">
          <w:t>retains a copy of</w:t>
        </w:r>
      </w:ins>
      <w:ins w:id="200" w:author="Thorsten Lohmar" w:date="2022-05-05T20:00:00Z">
        <w:r w:rsidR="00DA66D5" w:rsidRPr="00641179">
          <w:t xml:space="preserve"> the latest </w:t>
        </w:r>
        <w:del w:id="201" w:author="Richard Bradbury (2022-05-09)" w:date="2022-05-09T10:37:00Z">
          <w:r w:rsidR="00DA66D5" w:rsidRPr="00641179" w:rsidDel="00866FF0">
            <w:delText>MPD</w:delText>
          </w:r>
        </w:del>
      </w:ins>
      <w:ins w:id="202" w:author="Richard Bradbury (2022-05-09)" w:date="2022-05-09T10:37:00Z">
        <w:r w:rsidR="00866FF0">
          <w:t>presentation manifest</w:t>
        </w:r>
      </w:ins>
      <w:ins w:id="203" w:author="Thorsten Lohmar" w:date="2022-05-05T20:00:00Z">
        <w:r w:rsidR="00DA66D5" w:rsidRPr="00641179">
          <w:t xml:space="preserve"> until an updated </w:t>
        </w:r>
        <w:del w:id="204" w:author="Richard Bradbury (2022-05-09)" w:date="2022-05-09T10:37:00Z">
          <w:r w:rsidR="00DA66D5" w:rsidRPr="00641179" w:rsidDel="00866FF0">
            <w:delText>MPD</w:delText>
          </w:r>
        </w:del>
      </w:ins>
      <w:ins w:id="205" w:author="Richard Bradbury (2022-05-09)" w:date="2022-05-09T10:37:00Z">
        <w:r w:rsidR="00866FF0">
          <w:t>one</w:t>
        </w:r>
      </w:ins>
      <w:ins w:id="206" w:author="Thorsten Lohmar" w:date="2022-05-05T20:00:00Z">
        <w:r w:rsidR="00DA66D5" w:rsidRPr="00641179">
          <w:t xml:space="preserve"> is received so that the </w:t>
        </w:r>
        <w:del w:id="207" w:author="Richard Bradbury (2022-05-09)" w:date="2022-05-09T10:37:00Z">
          <w:r w:rsidR="00DA66D5" w:rsidRPr="00641179" w:rsidDel="00866FF0">
            <w:delText>DASH</w:delText>
          </w:r>
        </w:del>
      </w:ins>
      <w:ins w:id="208" w:author="Richard Bradbury (2022-05-09)" w:date="2022-05-09T10:37:00Z">
        <w:r w:rsidR="00866FF0">
          <w:t>media</w:t>
        </w:r>
      </w:ins>
      <w:ins w:id="209" w:author="Thorsten Lohmar" w:date="2022-05-05T20:00:00Z">
        <w:r w:rsidR="00DA66D5" w:rsidRPr="00641179">
          <w:t xml:space="preserve"> player can fetch </w:t>
        </w:r>
        <w:del w:id="210" w:author="Richard Bradbury (2022-05-09)" w:date="2022-05-09T10:37:00Z">
          <w:r w:rsidR="00DA66D5" w:rsidRPr="00641179" w:rsidDel="00866FF0">
            <w:delText>the MPD</w:delText>
          </w:r>
        </w:del>
      </w:ins>
      <w:ins w:id="211" w:author="Richard Bradbury (2022-05-09)" w:date="2022-05-09T10:37:00Z">
        <w:r w:rsidR="00866FF0">
          <w:t>it</w:t>
        </w:r>
      </w:ins>
      <w:ins w:id="212" w:author="Thorsten Lohmar" w:date="2022-05-05T20:00:00Z">
        <w:r w:rsidR="00DA66D5" w:rsidRPr="00641179">
          <w:t xml:space="preserve"> locally.</w:t>
        </w:r>
      </w:ins>
    </w:p>
    <w:p w14:paraId="3B27B7E0" w14:textId="13E07690" w:rsidR="00DA66D5" w:rsidRPr="00641179" w:rsidRDefault="00F253B3" w:rsidP="00041F82">
      <w:pPr>
        <w:pStyle w:val="NO"/>
        <w:rPr>
          <w:ins w:id="213" w:author="Thorsten Lohmar" w:date="2022-05-05T20:00:00Z"/>
        </w:rPr>
      </w:pPr>
      <w:ins w:id="214" w:author="Richard Bradbury (2022-05-09)" w:date="2022-05-09T10:09:00Z">
        <w:r>
          <w:t>NOTE:</w:t>
        </w:r>
        <w:r>
          <w:tab/>
        </w:r>
      </w:ins>
      <w:ins w:id="215" w:author="Thorsten Lohmar" w:date="2022-05-05T20:00:00Z">
        <w:r w:rsidR="00DA66D5" w:rsidRPr="00641179">
          <w:t xml:space="preserve">It is assumed that these updates occur seldom, for instance once the </w:t>
        </w:r>
      </w:ins>
      <w:ins w:id="216" w:author="Richard Bradbury (2022-05-09)" w:date="2022-05-09T10:38:00Z">
        <w:r w:rsidR="00866FF0">
          <w:t>MBS Distribution S</w:t>
        </w:r>
      </w:ins>
      <w:ins w:id="217" w:author="Thorsten Lohmar" w:date="2022-05-05T20:00:00Z">
        <w:r w:rsidR="00DA66D5" w:rsidRPr="00641179">
          <w:t>ession end time becomes known.</w:t>
        </w:r>
      </w:ins>
    </w:p>
    <w:p w14:paraId="21F3F11D" w14:textId="1B41B186" w:rsidR="00A23E60" w:rsidRPr="00641179" w:rsidRDefault="00A23E60" w:rsidP="00A23E60">
      <w:pPr>
        <w:rPr>
          <w:ins w:id="218" w:author="Thorsten Lohmar" w:date="2022-05-05T20:03:00Z"/>
        </w:rPr>
      </w:pPr>
      <w:ins w:id="219" w:author="Thorsten Lohmar" w:date="2022-05-05T20:03:00Z">
        <w:r w:rsidRPr="00641179">
          <w:t xml:space="preserve">The </w:t>
        </w:r>
      </w:ins>
      <w:ins w:id="220" w:author="Richard Bradbury (2022-05-09)" w:date="2022-05-09T10:33:00Z">
        <w:r>
          <w:t xml:space="preserve">media </w:t>
        </w:r>
      </w:ins>
      <w:ins w:id="221" w:author="Thorsten Lohmar" w:date="2022-05-05T20:03:00Z">
        <w:r w:rsidRPr="00641179">
          <w:t xml:space="preserve">encoder </w:t>
        </w:r>
      </w:ins>
      <w:ins w:id="222" w:author="Richard Bradbury (2022-05-09)" w:date="2022-05-09T10:33:00Z">
        <w:r>
          <w:t xml:space="preserve">upstream of the MBSTF </w:t>
        </w:r>
      </w:ins>
      <w:ins w:id="223" w:author="Thorsten Lohmar" w:date="2022-05-05T20:03:00Z">
        <w:del w:id="224" w:author="Richard Bradbury (2022-05-09)" w:date="2022-05-09T10:40:00Z">
          <w:r w:rsidDel="00866FF0">
            <w:delText>is</w:delText>
          </w:r>
        </w:del>
      </w:ins>
      <w:ins w:id="225" w:author="Richard Bradbury (2022-05-09)" w:date="2022-05-09T10:40:00Z">
        <w:r w:rsidR="00866FF0">
          <w:t>shall be</w:t>
        </w:r>
      </w:ins>
      <w:ins w:id="226" w:author="Thorsten Lohmar" w:date="2022-05-05T20:03:00Z">
        <w:r>
          <w:t xml:space="preserve"> </w:t>
        </w:r>
      </w:ins>
      <w:ins w:id="227" w:author="Richard Bradbury (2022-05-09)" w:date="2022-05-09T10:29:00Z">
        <w:r>
          <w:t>configured</w:t>
        </w:r>
      </w:ins>
      <w:ins w:id="228" w:author="Thorsten Lohmar" w:date="2022-05-05T20:03:00Z">
        <w:r>
          <w:t xml:space="preserve"> </w:t>
        </w:r>
        <w:del w:id="229" w:author="Richard Bradbury (2022-05-09)" w:date="2022-05-09T10:41:00Z">
          <w:r w:rsidDel="004B2990">
            <w:delText xml:space="preserve">such that </w:delText>
          </w:r>
        </w:del>
        <w:del w:id="230" w:author="Richard Bradbury (2022-05-09)" w:date="2022-05-09T10:40:00Z">
          <w:r w:rsidDel="00866FF0">
            <w:delText>it</w:delText>
          </w:r>
        </w:del>
      </w:ins>
      <w:ins w:id="231" w:author="Richard Bradbury (2022-05-09)" w:date="2022-05-09T10:41:00Z">
        <w:r w:rsidR="004B2990">
          <w:t>so as to</w:t>
        </w:r>
      </w:ins>
      <w:ins w:id="232" w:author="Thorsten Lohmar" w:date="2022-05-05T20:03:00Z">
        <w:r>
          <w:t xml:space="preserve"> </w:t>
        </w:r>
        <w:r w:rsidRPr="00641179">
          <w:t>ensure</w:t>
        </w:r>
        <w:del w:id="233" w:author="Richard Bradbury (2022-05-09)" w:date="2022-05-09T10:41:00Z">
          <w:r w:rsidDel="004B2990">
            <w:delText>s</w:delText>
          </w:r>
        </w:del>
        <w:r w:rsidRPr="00641179">
          <w:t xml:space="preserve"> </w:t>
        </w:r>
        <w:del w:id="234" w:author="Richard Bradbury (2022-05-09)" w:date="2022-05-09T10:39:00Z">
          <w:r w:rsidRPr="00641179" w:rsidDel="00866FF0">
            <w:delText>client</w:delText>
          </w:r>
          <w:r w:rsidDel="00866FF0">
            <w:delText>s</w:delText>
          </w:r>
        </w:del>
      </w:ins>
      <w:ins w:id="235" w:author="Richard Bradbury (2022-05-09)" w:date="2022-05-09T10:39:00Z">
        <w:r w:rsidR="00866FF0">
          <w:t>media players</w:t>
        </w:r>
      </w:ins>
      <w:ins w:id="236" w:author="Thorsten Lohmar" w:date="2022-05-05T20:03:00Z">
        <w:r w:rsidRPr="00641179">
          <w:t xml:space="preserve"> </w:t>
        </w:r>
        <w:r>
          <w:t xml:space="preserve">have </w:t>
        </w:r>
        <w:r w:rsidRPr="00641179">
          <w:t>enough data</w:t>
        </w:r>
        <w:r>
          <w:t xml:space="preserve"> to </w:t>
        </w:r>
      </w:ins>
      <w:ins w:id="237" w:author="Richard Bradbury (2022-05-09)" w:date="2022-05-09T10:30:00Z">
        <w:r>
          <w:t>sustain</w:t>
        </w:r>
      </w:ins>
      <w:ins w:id="238" w:author="Thorsten Lohmar" w:date="2022-05-05T20:03:00Z">
        <w:r>
          <w:t xml:space="preserve"> </w:t>
        </w:r>
        <w:r w:rsidRPr="00641179">
          <w:t>play</w:t>
        </w:r>
      </w:ins>
      <w:ins w:id="239" w:author="Richard Bradbury (2022-05-09)" w:date="2022-05-09T10:30:00Z">
        <w:r>
          <w:t>back</w:t>
        </w:r>
      </w:ins>
      <w:ins w:id="240" w:author="Richard Bradbury (2022-05-09)" w:date="2022-05-09T10:33:00Z">
        <w:r>
          <w:t xml:space="preserve"> during the MBS Distribution Session</w:t>
        </w:r>
      </w:ins>
      <w:ins w:id="241" w:author="Thorsten Lohmar" w:date="2022-05-05T20:03:00Z">
        <w:r w:rsidRPr="00641179">
          <w:t>.</w:t>
        </w:r>
      </w:ins>
    </w:p>
    <w:p w14:paraId="2675A35A" w14:textId="77777777" w:rsidR="00A23E60" w:rsidRPr="00AD694D" w:rsidRDefault="00A23E60" w:rsidP="00A23E60">
      <w:pPr>
        <w:pStyle w:val="EditorsNote"/>
        <w:rPr>
          <w:ins w:id="242" w:author="Thorsten Lohmar" w:date="2022-05-05T19:54:00Z"/>
          <w:lang w:eastAsia="zh-CN"/>
        </w:rPr>
      </w:pPr>
      <w:ins w:id="243" w:author="Thorsten Lohmar" w:date="2022-05-05T20:07:00Z">
        <w:r>
          <w:rPr>
            <w:lang w:val="en-US" w:eastAsia="zh-CN"/>
          </w:rPr>
          <w:t>Editor’s Note: Include considerations from Annex</w:t>
        </w:r>
      </w:ins>
      <w:ins w:id="244" w:author="Richard Bradbury (2022-05-09)" w:date="2022-05-09T09:51:00Z">
        <w:r>
          <w:rPr>
            <w:lang w:val="en-US" w:eastAsia="zh-CN"/>
          </w:rPr>
          <w:t> </w:t>
        </w:r>
      </w:ins>
      <w:ins w:id="245" w:author="Thorsten Lohmar" w:date="2022-05-05T20:07:00Z">
        <w:r>
          <w:rPr>
            <w:lang w:val="en-US" w:eastAsia="zh-CN"/>
          </w:rPr>
          <w:t>M</w:t>
        </w:r>
      </w:ins>
      <w:ins w:id="246" w:author="Thorsten Lohmar" w:date="2022-05-05T20:08:00Z">
        <w:r>
          <w:rPr>
            <w:lang w:val="en-US" w:eastAsia="zh-CN"/>
          </w:rPr>
          <w:t xml:space="preserve"> (HLS)</w:t>
        </w:r>
      </w:ins>
      <w:ins w:id="247" w:author="Richard Bradbury (2022-05-09)" w:date="2022-05-09T09:51:00Z">
        <w:r>
          <w:rPr>
            <w:lang w:val="en-US" w:eastAsia="zh-CN"/>
          </w:rPr>
          <w:t>.</w:t>
        </w:r>
      </w:ins>
    </w:p>
    <w:p w14:paraId="573EEAAA" w14:textId="1B18CDB4" w:rsidR="00A23E60" w:rsidRPr="00641179" w:rsidRDefault="00A23E60" w:rsidP="00A23E60">
      <w:pPr>
        <w:rPr>
          <w:ins w:id="248" w:author="Thorsten Lohmar" w:date="2022-05-05T20:03:00Z"/>
        </w:rPr>
      </w:pPr>
      <w:ins w:id="249" w:author="Thorsten Lohmar" w:date="2022-05-05T20:03:00Z">
        <w:r w:rsidRPr="00641179">
          <w:t xml:space="preserve">The </w:t>
        </w:r>
      </w:ins>
      <w:ins w:id="250" w:author="Thorsten Lohmar" w:date="2022-05-05T20:04:00Z">
        <w:r>
          <w:t xml:space="preserve">MBS </w:t>
        </w:r>
      </w:ins>
      <w:ins w:id="251" w:author="Richard Bradbury (2022-05-09)" w:date="2022-05-09T10:42:00Z">
        <w:r w:rsidR="004B2990">
          <w:t xml:space="preserve">Distribution </w:t>
        </w:r>
      </w:ins>
      <w:ins w:id="252" w:author="Thorsten Lohmar" w:date="2022-05-05T20:04:00Z">
        <w:r>
          <w:t xml:space="preserve">Session </w:t>
        </w:r>
      </w:ins>
      <w:ins w:id="253" w:author="Thorsten Lohmar" w:date="2022-05-05T20:05:00Z">
        <w:del w:id="254" w:author="Richard Bradbury (2022-05-09)" w:date="2022-05-09T10:42:00Z">
          <w:r w:rsidDel="004B2990">
            <w:delText xml:space="preserve">instance </w:delText>
          </w:r>
        </w:del>
      </w:ins>
      <w:ins w:id="255" w:author="Thorsten Lohmar" w:date="2022-05-05T20:03:00Z">
        <w:del w:id="256" w:author="Richard Bradbury (2022-05-09)" w:date="2022-05-09T10:42:00Z">
          <w:r w:rsidRPr="00641179" w:rsidDel="004B2990">
            <w:delText>is dimensioned such that it</w:delText>
          </w:r>
        </w:del>
      </w:ins>
      <w:ins w:id="257" w:author="Richard Bradbury (2022-05-09)" w:date="2022-05-09T10:42:00Z">
        <w:r w:rsidR="004B2990">
          <w:t>provisioned to</w:t>
        </w:r>
      </w:ins>
      <w:ins w:id="258" w:author="Thorsten Lohmar" w:date="2022-05-05T20:03:00Z">
        <w:r w:rsidRPr="00641179">
          <w:t xml:space="preserve"> accommodate</w:t>
        </w:r>
        <w:del w:id="259" w:author="Richard Bradbury (2022-05-09)" w:date="2022-05-09T10:42:00Z">
          <w:r w:rsidRPr="00641179" w:rsidDel="004B2990">
            <w:delText>s</w:delText>
          </w:r>
        </w:del>
        <w:r w:rsidRPr="00641179">
          <w:t xml:space="preserve"> the aggregated 3GP-DASH representation</w:t>
        </w:r>
      </w:ins>
      <w:ins w:id="260" w:author="Richard Bradbury (2022-05-09)" w:date="2022-05-09T10:28:00Z">
        <w:r>
          <w:t>’</w:t>
        </w:r>
      </w:ins>
      <w:ins w:id="261" w:author="Thorsten Lohmar" w:date="2022-05-05T20:03:00Z">
        <w:r w:rsidRPr="00641179">
          <w:t>s bit</w:t>
        </w:r>
      </w:ins>
      <w:ins w:id="262" w:author="Richard Bradbury (2022-05-09)" w:date="2022-05-09T10:28:00Z">
        <w:r>
          <w:t xml:space="preserve"> </w:t>
        </w:r>
      </w:ins>
      <w:ins w:id="263" w:author="Thorsten Lohmar" w:date="2022-05-05T20:03:00Z">
        <w:r w:rsidRPr="00641179">
          <w:t>rate for all content at any time</w:t>
        </w:r>
      </w:ins>
      <w:ins w:id="264" w:author="Richard Bradbury (2022-05-09)" w:date="2022-05-09T10:42:00Z">
        <w:r w:rsidR="004B2990">
          <w:t xml:space="preserve"> during the </w:t>
        </w:r>
        <w:proofErr w:type="spellStart"/>
        <w:r w:rsidR="004B2990">
          <w:t>couese</w:t>
        </w:r>
        <w:proofErr w:type="spellEnd"/>
        <w:r w:rsidR="004B2990">
          <w:t xml:space="preserve"> of the session</w:t>
        </w:r>
      </w:ins>
      <w:ins w:id="265" w:author="Thorsten Lohmar" w:date="2022-05-05T20:03:00Z">
        <w:r w:rsidRPr="00641179">
          <w:t xml:space="preserve">, including </w:t>
        </w:r>
      </w:ins>
      <w:ins w:id="266" w:author="Richard Bradbury (2022-05-09)" w:date="2022-05-09T10:43:00Z">
        <w:r w:rsidR="004B2990">
          <w:t xml:space="preserve">protocol </w:t>
        </w:r>
      </w:ins>
      <w:ins w:id="267" w:author="Thorsten Lohmar" w:date="2022-05-05T20:03:00Z">
        <w:r w:rsidRPr="00641179">
          <w:t>header and FEC overhead.</w:t>
        </w:r>
      </w:ins>
    </w:p>
    <w:p w14:paraId="306BD8FF" w14:textId="064B751A" w:rsidR="00C570B6" w:rsidRPr="00641179" w:rsidRDefault="00C570B6" w:rsidP="00C570B6">
      <w:pPr>
        <w:rPr>
          <w:ins w:id="268" w:author="Thorsten Lohmar" w:date="2022-05-05T19:58:00Z"/>
        </w:rPr>
      </w:pPr>
      <w:ins w:id="269" w:author="Thorsten Lohmar" w:date="2022-05-05T19:58:00Z">
        <w:r>
          <w:t>T</w:t>
        </w:r>
        <w:r w:rsidRPr="00641179">
          <w:t>he end of transmission of an object is the expir</w:t>
        </w:r>
      </w:ins>
      <w:ins w:id="270" w:author="Richard Bradbury (2022-05-09)" w:date="2022-05-09T10:16:00Z">
        <w:r w:rsidR="00041F82">
          <w:t>y</w:t>
        </w:r>
      </w:ins>
      <w:ins w:id="271" w:author="Thorsten Lohmar" w:date="2022-05-05T19:58:00Z">
        <w:r w:rsidRPr="00641179">
          <w:t xml:space="preserve"> time for the latest FDT describing the object. Objects </w:t>
        </w:r>
      </w:ins>
      <w:ins w:id="272" w:author="Richard Bradbury (2022-05-09)" w:date="2022-05-09T10:18:00Z">
        <w:r w:rsidR="00041F82">
          <w:t>shall</w:t>
        </w:r>
      </w:ins>
      <w:ins w:id="273" w:author="Thorsten Lohmar" w:date="2022-05-05T19:58:00Z">
        <w:r>
          <w:t xml:space="preserve"> be </w:t>
        </w:r>
        <w:r w:rsidRPr="00641179">
          <w:t xml:space="preserve">described </w:t>
        </w:r>
      </w:ins>
      <w:ins w:id="274" w:author="Richard Bradbury (2022-05-09)" w:date="2022-05-09T10:18:00Z">
        <w:r w:rsidR="00041F82">
          <w:t>i</w:t>
        </w:r>
      </w:ins>
      <w:ins w:id="275" w:author="Thorsten Lohmar" w:date="2022-05-05T19:58:00Z">
        <w:r w:rsidRPr="00641179">
          <w:t xml:space="preserve">n an FDT instance with the </w:t>
        </w:r>
        <w:r w:rsidRPr="00041F82">
          <w:rPr>
            <w:rStyle w:val="Code"/>
          </w:rPr>
          <w:t>Expires</w:t>
        </w:r>
        <w:r w:rsidRPr="00641179">
          <w:t xml:space="preserve"> attribute indicating a</w:t>
        </w:r>
        <w:r w:rsidR="00041F82" w:rsidRPr="00641179">
          <w:t xml:space="preserve"> short</w:t>
        </w:r>
        <w:r w:rsidRPr="00641179">
          <w:t xml:space="preserve"> time (</w:t>
        </w:r>
        <w:proofErr w:type="gramStart"/>
        <w:r w:rsidRPr="00641179">
          <w:t>e.g.</w:t>
        </w:r>
        <w:proofErr w:type="gramEnd"/>
        <w:r w:rsidRPr="00641179">
          <w:t xml:space="preserve"> 1</w:t>
        </w:r>
      </w:ins>
      <w:ins w:id="276" w:author="Richard Bradbury (2022-05-09)" w:date="2022-05-09T10:18:00Z">
        <w:r w:rsidR="00041F82">
          <w:t> </w:t>
        </w:r>
      </w:ins>
      <w:ins w:id="277" w:author="Thorsten Lohmar" w:date="2022-05-05T19:58:00Z">
        <w:r w:rsidRPr="00641179">
          <w:t>or 2</w:t>
        </w:r>
      </w:ins>
      <w:ins w:id="278" w:author="Richard Bradbury (2022-05-09)" w:date="2022-05-09T10:18:00Z">
        <w:r w:rsidR="00041F82">
          <w:t> </w:t>
        </w:r>
      </w:ins>
      <w:ins w:id="279" w:author="Thorsten Lohmar" w:date="2022-05-05T19:58:00Z">
        <w:r w:rsidRPr="00641179">
          <w:t>sec</w:t>
        </w:r>
      </w:ins>
      <w:ins w:id="280" w:author="Richard Bradbury (2022-05-09)" w:date="2022-05-09T10:18:00Z">
        <w:r w:rsidR="00041F82">
          <w:t>onds</w:t>
        </w:r>
      </w:ins>
      <w:ins w:id="281" w:author="Thorsten Lohmar" w:date="2022-05-05T19:58:00Z">
        <w:r w:rsidRPr="00641179">
          <w:t>)</w:t>
        </w:r>
        <w:r w:rsidR="00041F82" w:rsidRPr="00641179">
          <w:t xml:space="preserve"> after</w:t>
        </w:r>
        <w:r w:rsidRPr="00641179">
          <w:t xml:space="preserve"> the expected transmission of the last packet for that object.</w:t>
        </w:r>
      </w:ins>
    </w:p>
    <w:p w14:paraId="34707692" w14:textId="4CCBD303" w:rsidR="00C570B6" w:rsidRPr="00641179" w:rsidRDefault="00C570B6" w:rsidP="00C570B6">
      <w:pPr>
        <w:rPr>
          <w:ins w:id="282" w:author="Thorsten Lohmar" w:date="2022-05-05T19:58:00Z"/>
          <w:lang w:val="en-US"/>
        </w:rPr>
      </w:pPr>
      <w:ins w:id="283" w:author="Thorsten Lohmar" w:date="2022-05-05T19:58:00Z">
        <w:r w:rsidRPr="00641179">
          <w:rPr>
            <w:lang w:val="en-US"/>
          </w:rPr>
          <w:t>Furthermore</w:t>
        </w:r>
        <w:del w:id="284" w:author="Richard Bradbury (2022-05-09)" w:date="2022-05-09T10:25:00Z">
          <w:r w:rsidRPr="00641179" w:rsidDel="00E92FA4">
            <w:rPr>
              <w:lang w:val="en-US"/>
            </w:rPr>
            <w:delText xml:space="preserve">, the </w:delText>
          </w:r>
        </w:del>
      </w:ins>
      <w:ins w:id="285" w:author="Thorsten Lohmar" w:date="2022-05-05T20:04:00Z">
        <w:del w:id="286" w:author="Richard Bradbury (2022-05-09)" w:date="2022-05-09T10:25:00Z">
          <w:r w:rsidR="00FD7239" w:rsidDel="00E92FA4">
            <w:rPr>
              <w:lang w:val="en-US"/>
            </w:rPr>
            <w:delText xml:space="preserve">MBS </w:delText>
          </w:r>
        </w:del>
      </w:ins>
      <w:ins w:id="287" w:author="Thorsten Lohmar" w:date="2022-05-05T19:58:00Z">
        <w:del w:id="288" w:author="Richard Bradbury (2022-05-09)" w:date="2022-05-09T10:25:00Z">
          <w:r w:rsidRPr="00641179" w:rsidDel="00E92FA4">
            <w:rPr>
              <w:lang w:val="en-US"/>
            </w:rPr>
            <w:delText>lient ensure that</w:delText>
          </w:r>
        </w:del>
      </w:ins>
      <w:ins w:id="289" w:author="Richard Bradbury (2022-05-09)" w:date="2022-05-09T09:51:00Z">
        <w:r w:rsidR="00D44777">
          <w:rPr>
            <w:lang w:val="en-US"/>
          </w:rPr>
          <w:t>:</w:t>
        </w:r>
      </w:ins>
    </w:p>
    <w:p w14:paraId="598180E6" w14:textId="525B66D3" w:rsidR="00C570B6" w:rsidRPr="00641179" w:rsidRDefault="00C570B6" w:rsidP="00FD7239">
      <w:pPr>
        <w:pStyle w:val="B1"/>
        <w:rPr>
          <w:ins w:id="290" w:author="Thorsten Lohmar" w:date="2022-05-05T19:58:00Z"/>
        </w:rPr>
      </w:pPr>
      <w:ins w:id="291" w:author="Thorsten Lohmar" w:date="2022-05-05T19:58:00Z">
        <w:r>
          <w:rPr>
            <w:lang w:val="en-US"/>
          </w:rPr>
          <w:t>-</w:t>
        </w:r>
        <w:r>
          <w:rPr>
            <w:lang w:val="en-US"/>
          </w:rPr>
          <w:tab/>
        </w:r>
      </w:ins>
      <w:ins w:id="292" w:author="Richard Bradbury (2022-05-09)" w:date="2022-05-09T10:24:00Z">
        <w:r w:rsidR="00E92FA4">
          <w:rPr>
            <w:lang w:val="en-US"/>
          </w:rPr>
          <w:t xml:space="preserve">The </w:t>
        </w:r>
        <w:r w:rsidR="00E92FA4">
          <w:rPr>
            <w:lang w:val="en-US"/>
          </w:rPr>
          <w:t xml:space="preserve">MBSTF shall </w:t>
        </w:r>
        <w:r w:rsidR="00E92FA4" w:rsidRPr="00641179">
          <w:rPr>
            <w:lang w:val="en-US"/>
          </w:rPr>
          <w:t>ensure that</w:t>
        </w:r>
        <w:r w:rsidR="00E92FA4">
          <w:rPr>
            <w:lang w:val="en-US"/>
          </w:rPr>
          <w:t xml:space="preserve"> m</w:t>
        </w:r>
      </w:ins>
      <w:ins w:id="293" w:author="Thorsten Lohmar" w:date="2022-05-05T19:58:00Z">
        <w:r w:rsidRPr="00641179">
          <w:rPr>
            <w:lang w:val="en-US"/>
          </w:rPr>
          <w:t xml:space="preserve">edia </w:t>
        </w:r>
      </w:ins>
      <w:ins w:id="294" w:author="Richard Bradbury (2022-05-09)" w:date="2022-05-09T10:20:00Z">
        <w:r w:rsidR="00041F82">
          <w:rPr>
            <w:lang w:val="en-US"/>
          </w:rPr>
          <w:t>segments are</w:t>
        </w:r>
      </w:ins>
      <w:ins w:id="295" w:author="Thorsten Lohmar" w:date="2022-05-05T19:58:00Z">
        <w:r w:rsidRPr="00641179">
          <w:rPr>
            <w:lang w:val="en-US"/>
          </w:rPr>
          <w:t xml:space="preserve"> delivered </w:t>
        </w:r>
      </w:ins>
      <w:ins w:id="296" w:author="Richard Bradbury (2022-05-09)" w:date="2022-05-09T10:19:00Z">
        <w:r w:rsidR="00041F82">
          <w:rPr>
            <w:lang w:val="en-US"/>
          </w:rPr>
          <w:t>to (</w:t>
        </w:r>
      </w:ins>
      <w:ins w:id="297" w:author="Thorsten Lohmar" w:date="2022-05-05T19:58:00Z">
        <w:r w:rsidRPr="00641179">
          <w:rPr>
            <w:lang w:val="en-US"/>
          </w:rPr>
          <w:t xml:space="preserve">and </w:t>
        </w:r>
      </w:ins>
      <w:ins w:id="298" w:author="Richard Bradbury (2022-05-09)" w:date="2022-05-09T10:19:00Z">
        <w:r w:rsidR="00041F82">
          <w:rPr>
            <w:lang w:val="en-US"/>
          </w:rPr>
          <w:t xml:space="preserve">therefore </w:t>
        </w:r>
      </w:ins>
      <w:ins w:id="299" w:author="Thorsten Lohmar" w:date="2022-05-05T19:58:00Z">
        <w:r w:rsidRPr="00641179">
          <w:rPr>
            <w:lang w:val="en-US"/>
          </w:rPr>
          <w:t>available on time at</w:t>
        </w:r>
      </w:ins>
      <w:ins w:id="300" w:author="Richard Bradbury (2022-05-09)" w:date="2022-05-09T10:19:00Z">
        <w:r w:rsidR="00041F82">
          <w:rPr>
            <w:lang w:val="en-US"/>
          </w:rPr>
          <w:t>)</w:t>
        </w:r>
      </w:ins>
      <w:ins w:id="301" w:author="Thorsten Lohmar" w:date="2022-05-05T19:58:00Z">
        <w:r w:rsidRPr="00641179">
          <w:rPr>
            <w:lang w:val="en-US"/>
          </w:rPr>
          <w:t xml:space="preserve"> the </w:t>
        </w:r>
      </w:ins>
      <w:ins w:id="302" w:author="Richard Bradbury (2022-05-09)" w:date="2022-05-09T10:21:00Z">
        <w:r w:rsidR="00E92FA4">
          <w:rPr>
            <w:lang w:val="en-US"/>
          </w:rPr>
          <w:t>MBSTF Client</w:t>
        </w:r>
      </w:ins>
      <w:ins w:id="303" w:author="Thorsten Lohmar" w:date="2022-05-05T19:58:00Z">
        <w:r w:rsidRPr="00641179">
          <w:rPr>
            <w:lang w:val="en-US"/>
          </w:rPr>
          <w:t xml:space="preserve"> </w:t>
        </w:r>
      </w:ins>
      <w:ins w:id="304" w:author="Richard Bradbury (2022-05-09)" w:date="2022-05-09T10:25:00Z">
        <w:r w:rsidR="00E92FA4">
          <w:rPr>
            <w:lang w:val="en-US"/>
          </w:rPr>
          <w:t xml:space="preserve">such </w:t>
        </w:r>
      </w:ins>
      <w:ins w:id="305" w:author="Richard Bradbury (2022-05-09)" w:date="2022-05-09T10:22:00Z">
        <w:r w:rsidR="00E92FA4">
          <w:rPr>
            <w:lang w:val="en-US"/>
          </w:rPr>
          <w:t>that they can be requested by</w:t>
        </w:r>
      </w:ins>
      <w:ins w:id="306" w:author="Thorsten Lohmar" w:date="2022-05-05T19:58:00Z">
        <w:r w:rsidRPr="00641179">
          <w:rPr>
            <w:lang w:val="en-US"/>
          </w:rPr>
          <w:t xml:space="preserve"> the </w:t>
        </w:r>
        <w:del w:id="307" w:author="Richard Bradbury (2022-05-09)" w:date="2022-05-09T10:44:00Z">
          <w:r w:rsidRPr="00641179" w:rsidDel="004B2990">
            <w:rPr>
              <w:lang w:val="en-US"/>
            </w:rPr>
            <w:delText>DASH client</w:delText>
          </w:r>
        </w:del>
      </w:ins>
      <w:ins w:id="308" w:author="Richard Bradbury (2022-05-09)" w:date="2022-05-09T10:44:00Z">
        <w:r w:rsidR="004B2990">
          <w:rPr>
            <w:lang w:val="en-US"/>
          </w:rPr>
          <w:t>media player</w:t>
        </w:r>
      </w:ins>
      <w:ins w:id="309" w:author="Thorsten Lohmar" w:date="2022-05-05T19:58:00Z">
        <w:r w:rsidRPr="00641179">
          <w:rPr>
            <w:lang w:val="en-US"/>
          </w:rPr>
          <w:t xml:space="preserve"> </w:t>
        </w:r>
      </w:ins>
      <w:ins w:id="310" w:author="Richard Bradbury (2022-05-09)" w:date="2022-05-09T10:22:00Z">
        <w:r w:rsidR="00E92FA4">
          <w:rPr>
            <w:lang w:val="en-US"/>
          </w:rPr>
          <w:t xml:space="preserve">according to the </w:t>
        </w:r>
      </w:ins>
      <w:ins w:id="311" w:author="Richard Bradbury (2022-05-09)" w:date="2022-05-09T10:44:00Z">
        <w:r w:rsidR="004B2990">
          <w:rPr>
            <w:lang w:val="en-US"/>
          </w:rPr>
          <w:t xml:space="preserve">timeline </w:t>
        </w:r>
        <w:proofErr w:type="spellStart"/>
        <w:r w:rsidR="004B2990">
          <w:rPr>
            <w:lang w:val="en-US"/>
          </w:rPr>
          <w:t>signalled</w:t>
        </w:r>
        <w:proofErr w:type="spellEnd"/>
        <w:r w:rsidR="004B2990">
          <w:rPr>
            <w:lang w:val="en-US"/>
          </w:rPr>
          <w:t xml:space="preserve"> in the </w:t>
        </w:r>
      </w:ins>
      <w:ins w:id="312" w:author="Richard Bradbury (2022-05-09)" w:date="2022-05-09T10:22:00Z">
        <w:r w:rsidR="00E92FA4">
          <w:rPr>
            <w:lang w:val="en-US"/>
          </w:rPr>
          <w:t xml:space="preserve">presentation </w:t>
        </w:r>
      </w:ins>
      <w:ins w:id="313" w:author="Richard Bradbury (2022-05-09)" w:date="2022-05-09T10:45:00Z">
        <w:r w:rsidR="004B2990">
          <w:rPr>
            <w:lang w:val="en-US"/>
          </w:rPr>
          <w:t>manifest</w:t>
        </w:r>
      </w:ins>
      <w:ins w:id="314" w:author="Richard Bradbury (2022-05-09)" w:date="2022-05-09T09:52:00Z">
        <w:r w:rsidR="00D44777">
          <w:rPr>
            <w:lang w:val="en-US"/>
          </w:rPr>
          <w:t>.</w:t>
        </w:r>
      </w:ins>
    </w:p>
    <w:p w14:paraId="1D840513" w14:textId="07E7A68C" w:rsidR="00E05154" w:rsidRDefault="00C570B6" w:rsidP="00AD694D">
      <w:pPr>
        <w:pStyle w:val="B1"/>
        <w:rPr>
          <w:ins w:id="315" w:author="Thorsten Lohmar" w:date="2022-05-05T20:03:00Z"/>
          <w:lang w:val="en-US"/>
        </w:rPr>
      </w:pPr>
      <w:ins w:id="316" w:author="Thorsten Lohmar" w:date="2022-05-05T19:58:00Z">
        <w:r>
          <w:rPr>
            <w:lang w:val="en-US"/>
          </w:rPr>
          <w:t>-</w:t>
        </w:r>
        <w:r>
          <w:rPr>
            <w:lang w:val="en-US"/>
          </w:rPr>
          <w:tab/>
        </w:r>
      </w:ins>
      <w:ins w:id="317" w:author="Richard Bradbury (2022-05-09)" w:date="2022-05-09T10:24:00Z">
        <w:r w:rsidR="00E92FA4">
          <w:rPr>
            <w:lang w:val="en-US"/>
          </w:rPr>
          <w:t>The MBS Client</w:t>
        </w:r>
      </w:ins>
      <w:ins w:id="318" w:author="Thorsten Lohmar" w:date="2022-05-05T19:58:00Z">
        <w:r w:rsidRPr="00641179">
          <w:rPr>
            <w:lang w:val="en-US"/>
          </w:rPr>
          <w:t xml:space="preserve"> does not have to process the </w:t>
        </w:r>
        <w:del w:id="319" w:author="Richard Bradbury (2022-05-09)" w:date="2022-05-09T10:45:00Z">
          <w:r w:rsidRPr="00641179" w:rsidDel="004B2990">
            <w:rPr>
              <w:lang w:val="en-US"/>
            </w:rPr>
            <w:delText>MPD</w:delText>
          </w:r>
        </w:del>
      </w:ins>
      <w:ins w:id="320" w:author="Richard Bradbury (2022-05-09)" w:date="2022-05-09T10:45:00Z">
        <w:r w:rsidR="004B2990">
          <w:rPr>
            <w:lang w:val="en-US"/>
          </w:rPr>
          <w:t>presentation manifest</w:t>
        </w:r>
      </w:ins>
      <w:ins w:id="321" w:author="Thorsten Lohmar" w:date="2022-05-05T19:58:00Z">
        <w:r w:rsidRPr="00641179">
          <w:rPr>
            <w:lang w:val="en-US"/>
          </w:rPr>
          <w:t xml:space="preserve"> for </w:t>
        </w:r>
      </w:ins>
      <w:ins w:id="322" w:author="Richard Bradbury (2022-05-09)" w:date="2022-05-09T10:25:00Z">
        <w:r w:rsidR="00E92FA4">
          <w:rPr>
            <w:lang w:val="en-US"/>
          </w:rPr>
          <w:t>normal</w:t>
        </w:r>
      </w:ins>
      <w:ins w:id="323" w:author="Thorsten Lohmar" w:date="2022-05-05T19:58:00Z">
        <w:r w:rsidRPr="00641179">
          <w:rPr>
            <w:lang w:val="en-US"/>
          </w:rPr>
          <w:t xml:space="preserve"> operation of the service, or at least no modifications of </w:t>
        </w:r>
        <w:del w:id="324" w:author="Richard Bradbury (2022-05-09)" w:date="2022-05-09T10:45:00Z">
          <w:r w:rsidRPr="00641179" w:rsidDel="004B2990">
            <w:rPr>
              <w:lang w:val="en-US"/>
            </w:rPr>
            <w:delText>the MPD</w:delText>
          </w:r>
        </w:del>
      </w:ins>
      <w:ins w:id="325" w:author="Richard Bradbury (2022-05-09)" w:date="2022-05-09T10:45:00Z">
        <w:r w:rsidR="004B2990">
          <w:rPr>
            <w:lang w:val="en-US"/>
          </w:rPr>
          <w:t>it</w:t>
        </w:r>
      </w:ins>
      <w:ins w:id="326" w:author="Thorsten Lohmar" w:date="2022-05-05T19:58:00Z">
        <w:r w:rsidRPr="00641179">
          <w:rPr>
            <w:lang w:val="en-US"/>
          </w:rPr>
          <w:t xml:space="preserve"> </w:t>
        </w:r>
        <w:proofErr w:type="gramStart"/>
        <w:r w:rsidRPr="00641179">
          <w:rPr>
            <w:lang w:val="en-US"/>
          </w:rPr>
          <w:t>are</w:t>
        </w:r>
        <w:proofErr w:type="gramEnd"/>
        <w:r w:rsidRPr="00641179">
          <w:rPr>
            <w:lang w:val="en-US"/>
          </w:rPr>
          <w:t xml:space="preserve"> necessary in order to properly operate the service</w:t>
        </w:r>
      </w:ins>
      <w:ins w:id="327" w:author="Richard Bradbury (2022-05-09)" w:date="2022-05-09T09:52:00Z">
        <w:r w:rsidR="00D44777">
          <w:rPr>
            <w:lang w:val="en-US"/>
          </w:rPr>
          <w:t>.</w:t>
        </w:r>
      </w:ins>
    </w:p>
    <w:p w14:paraId="1D1CF610" w14:textId="77777777" w:rsidR="00A23E60" w:rsidRDefault="00A23E60" w:rsidP="00A23E60">
      <w:pPr>
        <w:pStyle w:val="EditorsNote"/>
        <w:rPr>
          <w:lang w:eastAsia="zh-CN"/>
        </w:rPr>
      </w:pPr>
      <w:r>
        <w:rPr>
          <w:lang w:eastAsia="zh-CN"/>
        </w:rPr>
        <w:t>Editor’s Note: It should be clarified what triggers the MBS Client to make an object or a partial object available.</w:t>
      </w:r>
    </w:p>
    <w:p w14:paraId="7B1889B8" w14:textId="77777777" w:rsidR="00A23E60" w:rsidRDefault="00A23E60" w:rsidP="00A23E60">
      <w:pPr>
        <w:pStyle w:val="EditorsNote"/>
        <w:rPr>
          <w:ins w:id="328" w:author="Thorsten Lohmar" w:date="2022-05-05T19:58:00Z"/>
        </w:rPr>
      </w:pPr>
      <w:ins w:id="329" w:author="Thorsten Lohmar" w:date="2022-05-05T19:59:00Z">
        <w:r>
          <w:t>Edit</w:t>
        </w:r>
      </w:ins>
      <w:ins w:id="330" w:author="Thorsten Lohmar" w:date="2022-05-05T20:00:00Z">
        <w:r>
          <w:t>or’s Note: The usage of Object Repair for Segment Streaming is f</w:t>
        </w:r>
      </w:ins>
      <w:ins w:id="331" w:author="Richard Bradbury (2022-05-09)" w:date="2022-05-09T10:00:00Z">
        <w:r>
          <w:t xml:space="preserve">or </w:t>
        </w:r>
      </w:ins>
      <w:ins w:id="332" w:author="Thorsten Lohmar" w:date="2022-05-05T20:00:00Z">
        <w:r>
          <w:t>f</w:t>
        </w:r>
      </w:ins>
      <w:ins w:id="333" w:author="Richard Bradbury (2022-05-09)" w:date="2022-05-09T10:00:00Z">
        <w:r>
          <w:t xml:space="preserve">uture </w:t>
        </w:r>
      </w:ins>
      <w:ins w:id="334" w:author="Thorsten Lohmar" w:date="2022-05-05T20:00:00Z">
        <w:r>
          <w:t>s</w:t>
        </w:r>
      </w:ins>
      <w:ins w:id="335" w:author="Richard Bradbury (2022-05-09)" w:date="2022-05-09T10:00:00Z">
        <w:r>
          <w:t>tudy.</w:t>
        </w:r>
      </w:ins>
    </w:p>
    <w:p w14:paraId="6697153B" w14:textId="77F8C3FF" w:rsidR="00FC4FE5" w:rsidRPr="00AE1254" w:rsidRDefault="00FC4FE5" w:rsidP="00FC4FE5">
      <w:pPr>
        <w:rPr>
          <w:lang w:eastAsia="zh-CN"/>
        </w:rPr>
      </w:pPr>
      <w:del w:id="336" w:author="Thorsten Lohmar" w:date="2022-05-05T19:54:00Z">
        <w:r w:rsidDel="00E05154">
          <w:rPr>
            <w:lang w:eastAsia="zh-CN"/>
          </w:rPr>
          <w:delText>]</w:delText>
        </w:r>
      </w:del>
    </w:p>
    <w:p w14:paraId="50D0A204" w14:textId="40FDEDC0" w:rsidR="003A511A" w:rsidRDefault="004F7EB4" w:rsidP="00E71CAC">
      <w:pPr>
        <w:spacing w:before="360" w:after="0"/>
      </w:pPr>
      <w:r>
        <w:rPr>
          <w:noProof/>
        </w:rPr>
        <w:t>**** Last Change ****</w:t>
      </w:r>
    </w:p>
    <w:sectPr w:rsidR="003A511A"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Richard Bradbury (2022-05-09)" w:date="2022-05-09T10:51:00Z" w:initials="RJB">
    <w:p w14:paraId="37F5AC39" w14:textId="77777777" w:rsidR="00B02A8E" w:rsidRDefault="00B02A8E">
      <w:pPr>
        <w:pStyle w:val="CommentText"/>
      </w:pPr>
      <w:bookmarkStart w:id="30" w:name="_Hlk102986024"/>
      <w:r>
        <w:rPr>
          <w:rStyle w:val="CommentReference"/>
        </w:rPr>
        <w:annotationRef/>
      </w:r>
      <w:r>
        <w:t xml:space="preserve">Is it not useful to be able to announce a future start time to enable an MBS Client to start </w:t>
      </w:r>
      <w:proofErr w:type="spellStart"/>
      <w:r>
        <w:t>mashalling</w:t>
      </w:r>
      <w:proofErr w:type="spellEnd"/>
      <w:r>
        <w:t xml:space="preserve"> its resources ahead of this time?</w:t>
      </w:r>
    </w:p>
    <w:p w14:paraId="64B493B5" w14:textId="48227FA2" w:rsidR="00B02A8E" w:rsidRDefault="00B02A8E">
      <w:pPr>
        <w:pStyle w:val="CommentText"/>
      </w:pPr>
      <w:r>
        <w:t>This is motivated by stage 2 baseline parameters.</w:t>
      </w:r>
      <w:bookmarkEnd w:id="30"/>
    </w:p>
  </w:comment>
  <w:comment w:id="38" w:author="Thomas Stockhammer" w:date="2022-04-08T12:07:00Z" w:initials="TS">
    <w:p w14:paraId="4D165AE4" w14:textId="77777777" w:rsidR="00FC4FE5" w:rsidRDefault="00FC4FE5" w:rsidP="00FC4FE5">
      <w:pPr>
        <w:pStyle w:val="CommentText"/>
      </w:pPr>
      <w:r>
        <w:rPr>
          <w:rStyle w:val="CommentReference"/>
        </w:rPr>
        <w:annotationRef/>
      </w:r>
      <w:r>
        <w:t>Can make sure that we use appropriate syntax styling</w:t>
      </w:r>
    </w:p>
  </w:comment>
  <w:comment w:id="77" w:author="Richard Bradbury (2022-05-06)" w:date="2022-05-09T09:25:00Z" w:initials="RJB">
    <w:p w14:paraId="2F1C0A4F" w14:textId="18FDFC40" w:rsidR="006B34EA" w:rsidRDefault="006B34EA">
      <w:pPr>
        <w:pStyle w:val="CommentText"/>
      </w:pPr>
      <w:r>
        <w:rPr>
          <w:rStyle w:val="CommentReference"/>
        </w:rPr>
        <w:annotationRef/>
      </w:r>
      <w:r>
        <w:t>This is in the stage 2 baseline parameters for MBS User Session. Should probably be retains</w:t>
      </w:r>
    </w:p>
  </w:comment>
  <w:comment w:id="80" w:author="Richard Bradbury (2022-05-06)" w:date="2022-05-09T09:25:00Z" w:initials="RJB">
    <w:p w14:paraId="32983E1C" w14:textId="2F9044D5" w:rsidR="006B34EA" w:rsidRDefault="006B34EA">
      <w:pPr>
        <w:pStyle w:val="CommentText"/>
      </w:pPr>
      <w:r>
        <w:rPr>
          <w:rStyle w:val="CommentReference"/>
        </w:rPr>
        <w:annotationRef/>
      </w:r>
      <w:r>
        <w:t>This is in the stage 2 baseline parameters for MBS User Session. Should probably be retained.</w:t>
      </w:r>
    </w:p>
  </w:comment>
  <w:comment w:id="104" w:author="Richard Bradbury (2022-05-09)" w:date="2022-05-09T09:44:00Z" w:initials="RJB">
    <w:p w14:paraId="7ECC8929" w14:textId="2AC351FC" w:rsidR="00CE2EBF" w:rsidRDefault="00CE2EBF">
      <w:pPr>
        <w:pStyle w:val="CommentText"/>
      </w:pPr>
      <w:r>
        <w:rPr>
          <w:rStyle w:val="CommentReference"/>
        </w:rPr>
        <w:annotationRef/>
      </w:r>
      <w:r>
        <w:t>Does this example go away if the Alternative TMGI feature is profiled out?</w:t>
      </w:r>
    </w:p>
  </w:comment>
  <w:comment w:id="124" w:author="Richard Bradbury (2022-05-09)" w:date="2022-05-09T10:14:00Z" w:initials="RJB">
    <w:p w14:paraId="28AE0AC1" w14:textId="73E3683E" w:rsidR="0017269A" w:rsidRDefault="0017269A">
      <w:pPr>
        <w:pStyle w:val="CommentText"/>
      </w:pPr>
      <w:r>
        <w:rPr>
          <w:rStyle w:val="CommentReference"/>
        </w:rPr>
        <w:annotationRef/>
      </w:r>
      <w:r>
        <w:t>Or should we rename this “Distribution profiles” here and in TS 26.502?</w:t>
      </w:r>
    </w:p>
  </w:comment>
  <w:comment w:id="132" w:author="Thomas Stockhammer" w:date="2022-04-08T12:22:00Z" w:initials="TS">
    <w:p w14:paraId="6DA9AA3A" w14:textId="77777777" w:rsidR="00FC4FE5" w:rsidRDefault="00FC4FE5" w:rsidP="00FC4FE5">
      <w:pPr>
        <w:pStyle w:val="CommentText"/>
      </w:pPr>
      <w:r>
        <w:rPr>
          <w:rStyle w:val="CommentReference"/>
        </w:rPr>
        <w:annotationRef/>
      </w:r>
      <w:r>
        <w:t>We need to define how the timing works. We will provide input for this, but please add an editor’s Note.</w:t>
      </w:r>
    </w:p>
  </w:comment>
  <w:comment w:id="154" w:author="Thorsten Lohmar" w:date="2022-05-05T19:04:00Z" w:initials="TL">
    <w:p w14:paraId="232DD49A" w14:textId="77777777" w:rsidR="0017269A" w:rsidRDefault="0017269A" w:rsidP="0017269A">
      <w:pPr>
        <w:pStyle w:val="CommentText"/>
      </w:pPr>
      <w:r>
        <w:rPr>
          <w:rStyle w:val="CommentReference"/>
        </w:rPr>
        <w:annotationRef/>
      </w:r>
      <w:r>
        <w:t>The following is from Annex K of TS 26.346</w:t>
      </w:r>
    </w:p>
  </w:comment>
  <w:comment w:id="157" w:author="Richard Bradbury (2022-05-09)" w:date="2022-05-09T10:06:00Z" w:initials="RJB">
    <w:p w14:paraId="73763EF4" w14:textId="77777777" w:rsidR="00F253B3" w:rsidRDefault="00F253B3">
      <w:pPr>
        <w:pStyle w:val="CommentText"/>
      </w:pPr>
      <w:r>
        <w:rPr>
          <w:rStyle w:val="CommentReference"/>
        </w:rPr>
        <w:annotationRef/>
      </w:r>
      <w:r>
        <w:t>Useful for integrity validation.</w:t>
      </w:r>
    </w:p>
    <w:p w14:paraId="6D813496" w14:textId="33DEA580" w:rsidR="00F253B3" w:rsidRDefault="00F253B3">
      <w:pPr>
        <w:pStyle w:val="CommentText"/>
      </w:pPr>
      <w:r>
        <w:t>Why ban?</w:t>
      </w:r>
    </w:p>
  </w:comment>
  <w:comment w:id="158" w:author="Richard Bradbury (2022-05-09)" w:date="2022-05-09T10:06:00Z" w:initials="RJB">
    <w:p w14:paraId="649C6B5A" w14:textId="77777777" w:rsidR="00F253B3" w:rsidRDefault="00F253B3">
      <w:pPr>
        <w:pStyle w:val="CommentText"/>
      </w:pPr>
      <w:r>
        <w:rPr>
          <w:rStyle w:val="CommentReference"/>
        </w:rPr>
        <w:annotationRef/>
      </w:r>
      <w:r>
        <w:t>Useful for object repair.</w:t>
      </w:r>
    </w:p>
    <w:p w14:paraId="5EACFA6B" w14:textId="355DC5DE" w:rsidR="00F253B3" w:rsidRDefault="00F253B3">
      <w:pPr>
        <w:pStyle w:val="CommentText"/>
      </w:pPr>
      <w:r>
        <w:t>Why ban?</w:t>
      </w:r>
    </w:p>
  </w:comment>
  <w:comment w:id="169" w:author="Richard Bradbury (2022-05-09)" w:date="2022-05-09T10:35:00Z" w:initials="RJB">
    <w:p w14:paraId="18D79515" w14:textId="450FEB2B" w:rsidR="00A23E60" w:rsidRDefault="00A23E60">
      <w:pPr>
        <w:pStyle w:val="CommentText"/>
      </w:pPr>
      <w:r>
        <w:rPr>
          <w:rStyle w:val="CommentReference"/>
        </w:rPr>
        <w:annotationRef/>
      </w:r>
      <w:r>
        <w:t>Provided by which actor to which actor?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B493B5" w15:done="0"/>
  <w15:commentEx w15:paraId="4D165AE4" w15:done="0"/>
  <w15:commentEx w15:paraId="2F1C0A4F" w15:done="0"/>
  <w15:commentEx w15:paraId="32983E1C" w15:done="0"/>
  <w15:commentEx w15:paraId="7ECC8929" w15:done="0"/>
  <w15:commentEx w15:paraId="28AE0AC1" w15:done="0"/>
  <w15:commentEx w15:paraId="6DA9AA3A" w15:done="0"/>
  <w15:commentEx w15:paraId="232DD49A" w15:done="0"/>
  <w15:commentEx w15:paraId="6D813496" w15:done="0"/>
  <w15:commentEx w15:paraId="5EACFA6B" w15:done="0"/>
  <w15:commentEx w15:paraId="18D795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370BA" w16cex:dateUtc="2022-05-09T09:51:00Z"/>
  <w16cex:commentExtensible w16cex:durableId="260056F9" w16cex:dateUtc="2022-04-08T11:07:00Z"/>
  <w16cex:commentExtensible w16cex:durableId="26235C97" w16cex:dateUtc="2022-05-09T08:25:00Z"/>
  <w16cex:commentExtensible w16cex:durableId="26235CA5" w16cex:dateUtc="2022-05-09T08:25:00Z"/>
  <w16cex:commentExtensible w16cex:durableId="2623610C" w16cex:dateUtc="2022-05-09T08:44:00Z"/>
  <w16cex:commentExtensible w16cex:durableId="262367FC" w16cex:dateUtc="2022-05-09T09:14:00Z"/>
  <w16cex:commentExtensible w16cex:durableId="260115FC" w16cex:dateUtc="2022-04-08T11:22:00Z"/>
  <w16cex:commentExtensible w16cex:durableId="261EAC38" w16cex:dateUtc="2022-05-05T18:04:00Z"/>
  <w16cex:commentExtensible w16cex:durableId="2623660A" w16cex:dateUtc="2022-05-09T09:06:00Z"/>
  <w16cex:commentExtensible w16cex:durableId="2623661A" w16cex:dateUtc="2022-05-09T09:06:00Z"/>
  <w16cex:commentExtensible w16cex:durableId="26236D01" w16cex:dateUtc="2022-05-09T0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B493B5" w16cid:durableId="262370BA"/>
  <w16cid:commentId w16cid:paraId="4D165AE4" w16cid:durableId="260056F9"/>
  <w16cid:commentId w16cid:paraId="2F1C0A4F" w16cid:durableId="26235C97"/>
  <w16cid:commentId w16cid:paraId="32983E1C" w16cid:durableId="26235CA5"/>
  <w16cid:commentId w16cid:paraId="7ECC8929" w16cid:durableId="2623610C"/>
  <w16cid:commentId w16cid:paraId="28AE0AC1" w16cid:durableId="262367FC"/>
  <w16cid:commentId w16cid:paraId="6DA9AA3A" w16cid:durableId="260115FC"/>
  <w16cid:commentId w16cid:paraId="232DD49A" w16cid:durableId="261EAC38"/>
  <w16cid:commentId w16cid:paraId="6D813496" w16cid:durableId="2623660A"/>
  <w16cid:commentId w16cid:paraId="5EACFA6B" w16cid:durableId="2623661A"/>
  <w16cid:commentId w16cid:paraId="18D79515" w16cid:durableId="26236D0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9EBD0" w14:textId="77777777" w:rsidR="001A7D67" w:rsidRDefault="001A7D67">
      <w:r>
        <w:separator/>
      </w:r>
    </w:p>
  </w:endnote>
  <w:endnote w:type="continuationSeparator" w:id="0">
    <w:p w14:paraId="1E9E2D59" w14:textId="77777777" w:rsidR="001A7D67" w:rsidRDefault="001A7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notTrueType/>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0E67C" w14:textId="77777777" w:rsidR="001A7D67" w:rsidRDefault="001A7D67">
      <w:r>
        <w:separator/>
      </w:r>
    </w:p>
  </w:footnote>
  <w:footnote w:type="continuationSeparator" w:id="0">
    <w:p w14:paraId="00604D56" w14:textId="77777777" w:rsidR="001A7D67" w:rsidRDefault="001A7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06B7E27"/>
    <w:multiLevelType w:val="multilevel"/>
    <w:tmpl w:val="EED2A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87780779">
    <w:abstractNumId w:val="0"/>
  </w:num>
  <w:num w:numId="2" w16cid:durableId="123544324">
    <w:abstractNumId w:val="1"/>
  </w:num>
  <w:num w:numId="3" w16cid:durableId="2127116352">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None" w15:userId="Thorsten Lohmar"/>
  </w15:person>
  <w15:person w15:author="Richard Bradbury (2022-05-09)">
    <w15:presenceInfo w15:providerId="None" w15:userId="Richard Bradbury (2022-05-09)"/>
  </w15:person>
  <w15:person w15:author="Thomas Stockhammer">
    <w15:presenceInfo w15:providerId="AD" w15:userId="S::tsto@qti.qualcomm.com::2aa20ba2-ba43-46c1-9e8b-e40494025eed"/>
  </w15:person>
  <w15:person w15:author="Richard Bradbury (2022-05-06)">
    <w15:presenceInfo w15:providerId="None" w15:userId="Richard Bradbury (2022-05-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F0"/>
    <w:rsid w:val="0000724A"/>
    <w:rsid w:val="00022E4A"/>
    <w:rsid w:val="00027AA4"/>
    <w:rsid w:val="000405E6"/>
    <w:rsid w:val="00041F82"/>
    <w:rsid w:val="000447E3"/>
    <w:rsid w:val="00045C7F"/>
    <w:rsid w:val="000740B1"/>
    <w:rsid w:val="000A06CF"/>
    <w:rsid w:val="000A19B2"/>
    <w:rsid w:val="000A6394"/>
    <w:rsid w:val="000B0B7F"/>
    <w:rsid w:val="000B329B"/>
    <w:rsid w:val="000B7FED"/>
    <w:rsid w:val="000C038A"/>
    <w:rsid w:val="000C1952"/>
    <w:rsid w:val="000C6572"/>
    <w:rsid w:val="000C6598"/>
    <w:rsid w:val="000C71B9"/>
    <w:rsid w:val="000D029A"/>
    <w:rsid w:val="000D44B3"/>
    <w:rsid w:val="000D7B30"/>
    <w:rsid w:val="00104576"/>
    <w:rsid w:val="0010599E"/>
    <w:rsid w:val="0010795A"/>
    <w:rsid w:val="001307F0"/>
    <w:rsid w:val="00143EC1"/>
    <w:rsid w:val="00145D43"/>
    <w:rsid w:val="0016326A"/>
    <w:rsid w:val="001700A3"/>
    <w:rsid w:val="0017269A"/>
    <w:rsid w:val="00182F4B"/>
    <w:rsid w:val="00184E73"/>
    <w:rsid w:val="00191124"/>
    <w:rsid w:val="00192C46"/>
    <w:rsid w:val="00192EC6"/>
    <w:rsid w:val="001A08B3"/>
    <w:rsid w:val="001A2CA0"/>
    <w:rsid w:val="001A7B60"/>
    <w:rsid w:val="001A7D67"/>
    <w:rsid w:val="001B52F0"/>
    <w:rsid w:val="001B7A65"/>
    <w:rsid w:val="001C6F70"/>
    <w:rsid w:val="001E409D"/>
    <w:rsid w:val="001E41F3"/>
    <w:rsid w:val="0022559E"/>
    <w:rsid w:val="0025313D"/>
    <w:rsid w:val="0026004D"/>
    <w:rsid w:val="002640DD"/>
    <w:rsid w:val="00275D12"/>
    <w:rsid w:val="00284FEB"/>
    <w:rsid w:val="002860C4"/>
    <w:rsid w:val="002A21B9"/>
    <w:rsid w:val="002B0B23"/>
    <w:rsid w:val="002B5741"/>
    <w:rsid w:val="002C49DB"/>
    <w:rsid w:val="002C6961"/>
    <w:rsid w:val="002E472E"/>
    <w:rsid w:val="002E488B"/>
    <w:rsid w:val="002F2802"/>
    <w:rsid w:val="00302E09"/>
    <w:rsid w:val="00304610"/>
    <w:rsid w:val="00305409"/>
    <w:rsid w:val="00306ABA"/>
    <w:rsid w:val="00340E8A"/>
    <w:rsid w:val="003609EF"/>
    <w:rsid w:val="0036231A"/>
    <w:rsid w:val="00364AD3"/>
    <w:rsid w:val="00370E9A"/>
    <w:rsid w:val="00374DD4"/>
    <w:rsid w:val="003A511A"/>
    <w:rsid w:val="003B3182"/>
    <w:rsid w:val="003B6058"/>
    <w:rsid w:val="003B6A6E"/>
    <w:rsid w:val="003D6B83"/>
    <w:rsid w:val="003E1A36"/>
    <w:rsid w:val="003E5ED2"/>
    <w:rsid w:val="003F6B31"/>
    <w:rsid w:val="0040743F"/>
    <w:rsid w:val="00410371"/>
    <w:rsid w:val="00411827"/>
    <w:rsid w:val="00412A9E"/>
    <w:rsid w:val="0042112A"/>
    <w:rsid w:val="004242F1"/>
    <w:rsid w:val="00424612"/>
    <w:rsid w:val="0043657C"/>
    <w:rsid w:val="00445424"/>
    <w:rsid w:val="00450CD2"/>
    <w:rsid w:val="00452778"/>
    <w:rsid w:val="004634F4"/>
    <w:rsid w:val="0048011B"/>
    <w:rsid w:val="004B2990"/>
    <w:rsid w:val="004B75B7"/>
    <w:rsid w:val="004C5BFE"/>
    <w:rsid w:val="004D411D"/>
    <w:rsid w:val="004E522A"/>
    <w:rsid w:val="004F041D"/>
    <w:rsid w:val="004F7EB4"/>
    <w:rsid w:val="0051580D"/>
    <w:rsid w:val="005263B4"/>
    <w:rsid w:val="005360CB"/>
    <w:rsid w:val="00547111"/>
    <w:rsid w:val="0056052B"/>
    <w:rsid w:val="00590117"/>
    <w:rsid w:val="0059055F"/>
    <w:rsid w:val="00592D74"/>
    <w:rsid w:val="0059442E"/>
    <w:rsid w:val="00597442"/>
    <w:rsid w:val="005A1D18"/>
    <w:rsid w:val="005B2BE0"/>
    <w:rsid w:val="005C494A"/>
    <w:rsid w:val="005C6152"/>
    <w:rsid w:val="005D46CC"/>
    <w:rsid w:val="005E2C44"/>
    <w:rsid w:val="005E44F1"/>
    <w:rsid w:val="005F6FEF"/>
    <w:rsid w:val="00602F4F"/>
    <w:rsid w:val="0060366D"/>
    <w:rsid w:val="00607E15"/>
    <w:rsid w:val="00614CF7"/>
    <w:rsid w:val="0061722F"/>
    <w:rsid w:val="00621188"/>
    <w:rsid w:val="006257ED"/>
    <w:rsid w:val="00626461"/>
    <w:rsid w:val="006310C1"/>
    <w:rsid w:val="00631244"/>
    <w:rsid w:val="0063585C"/>
    <w:rsid w:val="006613D1"/>
    <w:rsid w:val="006619AB"/>
    <w:rsid w:val="00665C47"/>
    <w:rsid w:val="006812D4"/>
    <w:rsid w:val="006828AC"/>
    <w:rsid w:val="00686A5A"/>
    <w:rsid w:val="00687CC7"/>
    <w:rsid w:val="00695808"/>
    <w:rsid w:val="006A5AF8"/>
    <w:rsid w:val="006B0449"/>
    <w:rsid w:val="006B2F57"/>
    <w:rsid w:val="006B34EA"/>
    <w:rsid w:val="006B46FB"/>
    <w:rsid w:val="006C1739"/>
    <w:rsid w:val="006C3F09"/>
    <w:rsid w:val="006E0C42"/>
    <w:rsid w:val="006E155B"/>
    <w:rsid w:val="006E21C4"/>
    <w:rsid w:val="006E21FB"/>
    <w:rsid w:val="006F2118"/>
    <w:rsid w:val="007176FF"/>
    <w:rsid w:val="00721127"/>
    <w:rsid w:val="00760899"/>
    <w:rsid w:val="0076239F"/>
    <w:rsid w:val="00783F4B"/>
    <w:rsid w:val="007906FE"/>
    <w:rsid w:val="00792342"/>
    <w:rsid w:val="007977A8"/>
    <w:rsid w:val="007A1E4B"/>
    <w:rsid w:val="007A275B"/>
    <w:rsid w:val="007A5A61"/>
    <w:rsid w:val="007B512A"/>
    <w:rsid w:val="007B61F6"/>
    <w:rsid w:val="007C2097"/>
    <w:rsid w:val="007C6D42"/>
    <w:rsid w:val="007D6A07"/>
    <w:rsid w:val="007E43F4"/>
    <w:rsid w:val="007E4DE8"/>
    <w:rsid w:val="007F2EB6"/>
    <w:rsid w:val="007F7259"/>
    <w:rsid w:val="008040A8"/>
    <w:rsid w:val="00821B09"/>
    <w:rsid w:val="00822DBB"/>
    <w:rsid w:val="008279FA"/>
    <w:rsid w:val="00833858"/>
    <w:rsid w:val="00834A79"/>
    <w:rsid w:val="008626E7"/>
    <w:rsid w:val="00866FF0"/>
    <w:rsid w:val="00870EE7"/>
    <w:rsid w:val="00872C75"/>
    <w:rsid w:val="00875D72"/>
    <w:rsid w:val="008863B9"/>
    <w:rsid w:val="00892E6D"/>
    <w:rsid w:val="00896D9F"/>
    <w:rsid w:val="008A0F49"/>
    <w:rsid w:val="008A45A6"/>
    <w:rsid w:val="008A6E7A"/>
    <w:rsid w:val="008B1FD4"/>
    <w:rsid w:val="008D24C7"/>
    <w:rsid w:val="008D5603"/>
    <w:rsid w:val="008E4484"/>
    <w:rsid w:val="008F2D7E"/>
    <w:rsid w:val="008F3789"/>
    <w:rsid w:val="008F686C"/>
    <w:rsid w:val="008F72BC"/>
    <w:rsid w:val="0090224F"/>
    <w:rsid w:val="00904597"/>
    <w:rsid w:val="00904B37"/>
    <w:rsid w:val="00913C66"/>
    <w:rsid w:val="009148DE"/>
    <w:rsid w:val="009334AB"/>
    <w:rsid w:val="00937900"/>
    <w:rsid w:val="00941E30"/>
    <w:rsid w:val="009525F2"/>
    <w:rsid w:val="00961382"/>
    <w:rsid w:val="009703C9"/>
    <w:rsid w:val="009777AE"/>
    <w:rsid w:val="009777D9"/>
    <w:rsid w:val="009821AE"/>
    <w:rsid w:val="009874DA"/>
    <w:rsid w:val="00991B88"/>
    <w:rsid w:val="009A3C6A"/>
    <w:rsid w:val="009A5753"/>
    <w:rsid w:val="009A579D"/>
    <w:rsid w:val="009B5922"/>
    <w:rsid w:val="009D0A3F"/>
    <w:rsid w:val="009D4BB2"/>
    <w:rsid w:val="009E304D"/>
    <w:rsid w:val="009E3297"/>
    <w:rsid w:val="009F666D"/>
    <w:rsid w:val="009F734F"/>
    <w:rsid w:val="00A23E60"/>
    <w:rsid w:val="00A246B6"/>
    <w:rsid w:val="00A3029B"/>
    <w:rsid w:val="00A47E70"/>
    <w:rsid w:val="00A50CF0"/>
    <w:rsid w:val="00A542EC"/>
    <w:rsid w:val="00A7671C"/>
    <w:rsid w:val="00A767B0"/>
    <w:rsid w:val="00A83565"/>
    <w:rsid w:val="00A83D90"/>
    <w:rsid w:val="00A9337E"/>
    <w:rsid w:val="00A972C4"/>
    <w:rsid w:val="00AA2CBC"/>
    <w:rsid w:val="00AC28A5"/>
    <w:rsid w:val="00AC5820"/>
    <w:rsid w:val="00AD1CD8"/>
    <w:rsid w:val="00AD3724"/>
    <w:rsid w:val="00AD694D"/>
    <w:rsid w:val="00B02A8E"/>
    <w:rsid w:val="00B258BB"/>
    <w:rsid w:val="00B3141E"/>
    <w:rsid w:val="00B60A5A"/>
    <w:rsid w:val="00B63852"/>
    <w:rsid w:val="00B67B97"/>
    <w:rsid w:val="00B71B3C"/>
    <w:rsid w:val="00B766FF"/>
    <w:rsid w:val="00B8157F"/>
    <w:rsid w:val="00B8474D"/>
    <w:rsid w:val="00B87B5B"/>
    <w:rsid w:val="00B968C8"/>
    <w:rsid w:val="00B96ECF"/>
    <w:rsid w:val="00BA3EC5"/>
    <w:rsid w:val="00BA51D9"/>
    <w:rsid w:val="00BA7227"/>
    <w:rsid w:val="00BA795A"/>
    <w:rsid w:val="00BB5CC4"/>
    <w:rsid w:val="00BB5DFC"/>
    <w:rsid w:val="00BB6300"/>
    <w:rsid w:val="00BD279D"/>
    <w:rsid w:val="00BD6BB8"/>
    <w:rsid w:val="00C00345"/>
    <w:rsid w:val="00C102E5"/>
    <w:rsid w:val="00C165EA"/>
    <w:rsid w:val="00C17781"/>
    <w:rsid w:val="00C3013F"/>
    <w:rsid w:val="00C3293E"/>
    <w:rsid w:val="00C51F22"/>
    <w:rsid w:val="00C52781"/>
    <w:rsid w:val="00C55480"/>
    <w:rsid w:val="00C570B6"/>
    <w:rsid w:val="00C57DBF"/>
    <w:rsid w:val="00C66BA2"/>
    <w:rsid w:val="00C808C4"/>
    <w:rsid w:val="00C86227"/>
    <w:rsid w:val="00C95985"/>
    <w:rsid w:val="00CB5A2F"/>
    <w:rsid w:val="00CB740E"/>
    <w:rsid w:val="00CC5026"/>
    <w:rsid w:val="00CC68D0"/>
    <w:rsid w:val="00CD090A"/>
    <w:rsid w:val="00CD5330"/>
    <w:rsid w:val="00CE2EBF"/>
    <w:rsid w:val="00CE742E"/>
    <w:rsid w:val="00CF26FA"/>
    <w:rsid w:val="00CF3458"/>
    <w:rsid w:val="00D03F9A"/>
    <w:rsid w:val="00D06D51"/>
    <w:rsid w:val="00D14749"/>
    <w:rsid w:val="00D1502B"/>
    <w:rsid w:val="00D24991"/>
    <w:rsid w:val="00D31C1F"/>
    <w:rsid w:val="00D44777"/>
    <w:rsid w:val="00D47D18"/>
    <w:rsid w:val="00D47D24"/>
    <w:rsid w:val="00D50255"/>
    <w:rsid w:val="00D66520"/>
    <w:rsid w:val="00D75815"/>
    <w:rsid w:val="00D85EF4"/>
    <w:rsid w:val="00D87265"/>
    <w:rsid w:val="00D87458"/>
    <w:rsid w:val="00DA008E"/>
    <w:rsid w:val="00DA0CB0"/>
    <w:rsid w:val="00DA66D5"/>
    <w:rsid w:val="00DB15D4"/>
    <w:rsid w:val="00DB557F"/>
    <w:rsid w:val="00DB793B"/>
    <w:rsid w:val="00DC3D97"/>
    <w:rsid w:val="00DC6A46"/>
    <w:rsid w:val="00DD03DA"/>
    <w:rsid w:val="00DD056D"/>
    <w:rsid w:val="00DD15AF"/>
    <w:rsid w:val="00DE34CF"/>
    <w:rsid w:val="00DE6951"/>
    <w:rsid w:val="00DF3A4F"/>
    <w:rsid w:val="00DF68A4"/>
    <w:rsid w:val="00E05154"/>
    <w:rsid w:val="00E05E85"/>
    <w:rsid w:val="00E13F3D"/>
    <w:rsid w:val="00E17121"/>
    <w:rsid w:val="00E21D8B"/>
    <w:rsid w:val="00E34898"/>
    <w:rsid w:val="00E360D2"/>
    <w:rsid w:val="00E36114"/>
    <w:rsid w:val="00E455A9"/>
    <w:rsid w:val="00E500F4"/>
    <w:rsid w:val="00E611E7"/>
    <w:rsid w:val="00E636FF"/>
    <w:rsid w:val="00E71CAC"/>
    <w:rsid w:val="00E74778"/>
    <w:rsid w:val="00E7594D"/>
    <w:rsid w:val="00E92FA4"/>
    <w:rsid w:val="00E967F0"/>
    <w:rsid w:val="00EB09B7"/>
    <w:rsid w:val="00EC751F"/>
    <w:rsid w:val="00ED487C"/>
    <w:rsid w:val="00ED6116"/>
    <w:rsid w:val="00EE7D7C"/>
    <w:rsid w:val="00F16AEA"/>
    <w:rsid w:val="00F200C7"/>
    <w:rsid w:val="00F253B3"/>
    <w:rsid w:val="00F25D98"/>
    <w:rsid w:val="00F25EDF"/>
    <w:rsid w:val="00F300FB"/>
    <w:rsid w:val="00F67D6F"/>
    <w:rsid w:val="00F85310"/>
    <w:rsid w:val="00F93FA3"/>
    <w:rsid w:val="00FA25AB"/>
    <w:rsid w:val="00FA2609"/>
    <w:rsid w:val="00FB48C5"/>
    <w:rsid w:val="00FB6386"/>
    <w:rsid w:val="00FC4FE5"/>
    <w:rsid w:val="00FC6AC7"/>
    <w:rsid w:val="00FC6C40"/>
    <w:rsid w:val="00FD65E1"/>
    <w:rsid w:val="00FD7239"/>
    <w:rsid w:val="00FE3862"/>
    <w:rsid w:val="00FF08B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C3F09"/>
    <w:rPr>
      <w:rFonts w:ascii="Arial" w:hAnsi="Arial"/>
      <w:b/>
      <w:lang w:val="en-GB" w:eastAsia="en-US"/>
    </w:rPr>
  </w:style>
  <w:style w:type="character" w:customStyle="1" w:styleId="B1Char">
    <w:name w:val="B1 Char"/>
    <w:link w:val="B1"/>
    <w:rsid w:val="006C3F09"/>
    <w:rPr>
      <w:rFonts w:ascii="Times New Roman" w:hAnsi="Times New Roman"/>
      <w:lang w:val="en-GB" w:eastAsia="en-US"/>
    </w:rPr>
  </w:style>
  <w:style w:type="character" w:customStyle="1" w:styleId="NOChar">
    <w:name w:val="NO Char"/>
    <w:link w:val="NO"/>
    <w:qFormat/>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msoins0">
    <w:name w:val="msoins"/>
    <w:basedOn w:val="DefaultParagraphFont"/>
    <w:rsid w:val="00304610"/>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qFormat/>
    <w:rsid w:val="00304610"/>
    <w:rPr>
      <w:rFonts w:ascii="Arial" w:hAnsi="Arial"/>
      <w:sz w:val="18"/>
      <w:lang w:val="en-GB" w:eastAsia="en-US"/>
    </w:rPr>
  </w:style>
  <w:style w:type="character" w:customStyle="1" w:styleId="TANChar">
    <w:name w:val="TAN Char"/>
    <w:link w:val="TAN"/>
    <w:rsid w:val="00A542EC"/>
    <w:rPr>
      <w:rFonts w:ascii="Arial" w:hAnsi="Arial"/>
      <w:sz w:val="18"/>
      <w:lang w:val="en-GB" w:eastAsia="en-US"/>
    </w:rPr>
  </w:style>
  <w:style w:type="character" w:customStyle="1" w:styleId="HeaderChar">
    <w:name w:val="Header Char"/>
    <w:basedOn w:val="DefaultParagraphFont"/>
    <w:link w:val="Header"/>
    <w:rsid w:val="00A542EC"/>
    <w:rPr>
      <w:rFonts w:ascii="Arial" w:hAnsi="Arial"/>
      <w:b/>
      <w:noProof/>
      <w:sz w:val="18"/>
      <w:lang w:val="en-GB" w:eastAsia="en-US"/>
    </w:rPr>
  </w:style>
  <w:style w:type="paragraph" w:customStyle="1" w:styleId="TALcontinuation">
    <w:name w:val="TAL continuation"/>
    <w:basedOn w:val="TAL"/>
    <w:qFormat/>
    <w:rsid w:val="00A542EC"/>
    <w:pPr>
      <w:spacing w:before="60"/>
    </w:pPr>
    <w:rPr>
      <w:rFonts w:eastAsia="SimSun"/>
    </w:rPr>
  </w:style>
  <w:style w:type="character" w:customStyle="1" w:styleId="Codechar">
    <w:name w:val="Code (char)"/>
    <w:uiPriority w:val="1"/>
    <w:qFormat/>
    <w:rsid w:val="00A542EC"/>
    <w:rPr>
      <w:rFonts w:ascii="Arial" w:hAnsi="Arial"/>
      <w:i/>
      <w:sz w:val="18"/>
      <w:bdr w:val="none" w:sz="0" w:space="0" w:color="auto"/>
      <w:shd w:val="clear" w:color="auto" w:fill="auto"/>
    </w:rPr>
  </w:style>
  <w:style w:type="character" w:customStyle="1" w:styleId="TACChar">
    <w:name w:val="TAC Char"/>
    <w:link w:val="TAC"/>
    <w:locked/>
    <w:rsid w:val="00A542EC"/>
    <w:rPr>
      <w:rFonts w:ascii="Arial" w:hAnsi="Arial"/>
      <w:sz w:val="18"/>
      <w:lang w:val="en-GB" w:eastAsia="en-US"/>
    </w:rPr>
  </w:style>
  <w:style w:type="character" w:customStyle="1" w:styleId="TAHCar">
    <w:name w:val="TAH Car"/>
    <w:locked/>
    <w:rsid w:val="00A542EC"/>
    <w:rPr>
      <w:rFonts w:ascii="Arial" w:hAnsi="Arial"/>
      <w:b/>
      <w:sz w:val="18"/>
      <w:lang w:eastAsia="en-US"/>
    </w:rPr>
  </w:style>
  <w:style w:type="character" w:customStyle="1" w:styleId="Code">
    <w:name w:val="Code"/>
    <w:uiPriority w:val="1"/>
    <w:qFormat/>
    <w:rsid w:val="00B63852"/>
    <w:rPr>
      <w:rFonts w:ascii="Arial" w:hAnsi="Arial" w:cs="Arial" w:hint="default"/>
      <w:i/>
      <w:iCs w:val="0"/>
      <w:sz w:val="18"/>
    </w:rPr>
  </w:style>
  <w:style w:type="character" w:customStyle="1" w:styleId="PLChar">
    <w:name w:val="PL Char"/>
    <w:link w:val="PL"/>
    <w:qFormat/>
    <w:locked/>
    <w:rsid w:val="00FC4FE5"/>
    <w:rPr>
      <w:rFonts w:ascii="Courier New" w:hAnsi="Courier New"/>
      <w:noProof/>
      <w:sz w:val="16"/>
      <w:lang w:val="en-GB" w:eastAsia="en-US"/>
    </w:rPr>
  </w:style>
  <w:style w:type="character" w:customStyle="1" w:styleId="Datatypechar">
    <w:name w:val="Data type (char)"/>
    <w:basedOn w:val="DefaultParagraphFont"/>
    <w:uiPriority w:val="1"/>
    <w:qFormat/>
    <w:rsid w:val="00D87458"/>
    <w:rPr>
      <w:rFonts w:ascii="Courier New" w:hAnsi="Courier New"/>
      <w:w w:val="90"/>
    </w:rPr>
  </w:style>
  <w:style w:type="character" w:customStyle="1" w:styleId="URLchar">
    <w:name w:val="URL char"/>
    <w:uiPriority w:val="1"/>
    <w:qFormat/>
    <w:rsid w:val="00D31C1F"/>
    <w:rPr>
      <w:rFonts w:ascii="Courier New" w:hAnsi="Courier New" w:cs="Courier New" w:hint="default"/>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5652">
      <w:bodyDiv w:val="1"/>
      <w:marLeft w:val="0"/>
      <w:marRight w:val="0"/>
      <w:marTop w:val="0"/>
      <w:marBottom w:val="0"/>
      <w:divBdr>
        <w:top w:val="none" w:sz="0" w:space="0" w:color="auto"/>
        <w:left w:val="none" w:sz="0" w:space="0" w:color="auto"/>
        <w:bottom w:val="none" w:sz="0" w:space="0" w:color="auto"/>
        <w:right w:val="none" w:sz="0" w:space="0" w:color="auto"/>
      </w:divBdr>
    </w:div>
    <w:div w:id="65642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0E182-C0C0-4A41-A237-10F01E295F12}">
  <ds:schemaRefs>
    <ds:schemaRef ds:uri="http://schemas.microsoft.com/sharepoint/v3/contenttype/forms"/>
  </ds:schemaRefs>
</ds:datastoreItem>
</file>

<file path=customXml/itemProps2.xml><?xml version="1.0" encoding="utf-8"?>
<ds:datastoreItem xmlns:ds="http://schemas.openxmlformats.org/officeDocument/2006/customXml" ds:itemID="{6DD7F673-070F-48C4-8A0F-4E742E2AB4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470005-F8F6-4BCC-B1EB-25360F9FA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79</TotalTime>
  <Pages>1</Pages>
  <Words>1900</Words>
  <Characters>10834</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12709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(2022-05-09)</cp:lastModifiedBy>
  <cp:revision>8</cp:revision>
  <cp:lastPrinted>1900-01-01T00:00:00Z</cp:lastPrinted>
  <dcterms:created xsi:type="dcterms:W3CDTF">2022-05-09T08:34:00Z</dcterms:created>
  <dcterms:modified xsi:type="dcterms:W3CDTF">2022-05-09T09:57:00Z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