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ED43F5">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D43F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8EEE5FC" w:rsidR="006175C4" w:rsidRPr="00CE1F95" w:rsidRDefault="006175C4" w:rsidP="006175C4">
      <w:pPr>
        <w:pStyle w:val="B1"/>
        <w:keepNext/>
      </w:pPr>
      <w:r>
        <w:t>-</w:t>
      </w:r>
      <w:r>
        <w:tab/>
      </w:r>
      <w:ins w:id="11" w:author="Thorsten Lohmar [2]" w:date="2022-05-17T07:16:00Z">
        <w:r w:rsidR="00E94587">
          <w:t xml:space="preserve">An </w:t>
        </w:r>
      </w:ins>
      <w:r w:rsidRPr="00CE1F95">
        <w:rPr>
          <w:i/>
          <w:iCs/>
        </w:rPr>
        <w:t>MBS User Service Bundle Description</w:t>
      </w:r>
      <w:del w:id="12" w:author="Richard Bradbury (2022-05-17)" w:date="2022-05-17T11:18:00Z">
        <w:r w:rsidRPr="00CE1F95" w:rsidDel="00A40C61">
          <w:rPr>
            <w:i/>
            <w:iCs/>
          </w:rPr>
          <w:delText>.</w:delText>
        </w:r>
        <w:r w:rsidRPr="00CE1F95" w:rsidDel="00A40C61">
          <w:delText xml:space="preserve"> A</w:delText>
        </w:r>
      </w:del>
      <w:r w:rsidRPr="00CE1F95">
        <w:t xml:space="preserve"> metadata </w:t>
      </w:r>
      <w:r w:rsidRPr="00CE1F95">
        <w:rPr>
          <w:rFonts w:hint="eastAsia"/>
        </w:rPr>
        <w:t>unit</w:t>
      </w:r>
      <w:r w:rsidRPr="00CE1F95">
        <w:t xml:space="preserve"> </w:t>
      </w:r>
      <w:ins w:id="13" w:author="Richard Bradbury (2022-05-17)" w:date="2022-05-17T11:29:00Z">
        <w:r w:rsidR="00852C2F">
          <w:t xml:space="preserve">(see clause 5.2.2) </w:t>
        </w:r>
      </w:ins>
      <w:r w:rsidRPr="00CE1F95">
        <w:t>describing a bundle of one or more MBS User Services</w:t>
      </w:r>
      <w:r>
        <w:t>, and containing one or more</w:t>
      </w:r>
      <w:r w:rsidRPr="00CE1F95">
        <w:t>:</w:t>
      </w:r>
    </w:p>
    <w:p w14:paraId="1F929724" w14:textId="13AC3D16" w:rsidR="006175C4" w:rsidRPr="00CE1F95" w:rsidRDefault="006175C4" w:rsidP="006175C4">
      <w:pPr>
        <w:pStyle w:val="B2"/>
        <w:keepNext/>
      </w:pPr>
      <w:r>
        <w:t>-</w:t>
      </w:r>
      <w:r>
        <w:tab/>
      </w:r>
      <w:ins w:id="14" w:author="Thorsten Lohmar [2]" w:date="2022-05-17T07:24:00Z">
        <w:r w:rsidR="00CE32F6" w:rsidRPr="00A40C61">
          <w:t>One</w:t>
        </w:r>
        <w:r w:rsidR="00CE32F6">
          <w:t xml:space="preserve"> </w:t>
        </w:r>
      </w:ins>
      <w:r w:rsidRPr="00A97992">
        <w:rPr>
          <w:i/>
          <w:iCs/>
        </w:rPr>
        <w:t>MBS User Service Description</w:t>
      </w:r>
      <w:del w:id="15" w:author="Richard Bradbury (2022-05-17)" w:date="2022-05-17T11:18:00Z">
        <w:r w:rsidRPr="00A97992" w:rsidDel="00A40C61">
          <w:rPr>
            <w:i/>
            <w:iCs/>
          </w:rPr>
          <w:delText>.</w:delText>
        </w:r>
        <w:r w:rsidDel="00A40C61">
          <w:delText xml:space="preserve"> A</w:delText>
        </w:r>
      </w:del>
      <w:r w:rsidRPr="00CE1F95">
        <w:t xml:space="preserve"> metadata </w:t>
      </w:r>
      <w:r w:rsidRPr="00CE1F95">
        <w:rPr>
          <w:rFonts w:hint="eastAsia"/>
        </w:rPr>
        <w:t>unit</w:t>
      </w:r>
      <w:r w:rsidRPr="00CE1F95">
        <w:t xml:space="preserve"> </w:t>
      </w:r>
      <w:ins w:id="16" w:author="Richard Bradbury (2022-05-17)" w:date="2022-05-17T11:30:00Z">
        <w:r w:rsidR="00852C2F">
          <w:t xml:space="preserve">(see clause 5.2.3) </w:t>
        </w:r>
      </w:ins>
      <w:r w:rsidRPr="00CE1F95">
        <w:t xml:space="preserve">describing </w:t>
      </w:r>
      <w:r>
        <w:t>an</w:t>
      </w:r>
      <w:r w:rsidRPr="00CE1F95">
        <w:t xml:space="preserve"> MBS User Service Session</w:t>
      </w:r>
      <w:r>
        <w:t xml:space="preserve"> that </w:t>
      </w:r>
      <w:ins w:id="17" w:author="Thorsten Lohmar [2]" w:date="2022-05-17T07:17:00Z">
        <w:r w:rsidR="00E94587">
          <w:t>associated with</w:t>
        </w:r>
      </w:ins>
      <w:del w:id="18" w:author="Thorsten Lohmar [2]" w:date="2022-05-17T07:17:00Z">
        <w:r w:rsidDel="00E94587">
          <w:delText>includes</w:delText>
        </w:r>
      </w:del>
      <w:r>
        <w:t>:</w:t>
      </w:r>
    </w:p>
    <w:p w14:paraId="55BCFC78" w14:textId="5F94C274" w:rsidR="006175C4" w:rsidRPr="00CE1F95" w:rsidRDefault="006175C4" w:rsidP="006175C4">
      <w:pPr>
        <w:pStyle w:val="B3"/>
        <w:keepNext/>
        <w:keepLines/>
      </w:pPr>
      <w:r>
        <w:t>-</w:t>
      </w:r>
      <w:r>
        <w:tab/>
      </w:r>
      <w:ins w:id="19" w:author="Thorsten Lohmar [2]" w:date="2022-05-17T07:17:00Z">
        <w:r w:rsidR="00E94587">
          <w:t xml:space="preserve">One or more </w:t>
        </w:r>
      </w:ins>
      <w:commentRangeStart w:id="20"/>
      <w:commentRangeStart w:id="21"/>
      <w:r w:rsidRPr="00CB7888">
        <w:rPr>
          <w:i/>
          <w:iCs/>
        </w:rPr>
        <w:t>MBS Distribution Session Description</w:t>
      </w:r>
      <w:commentRangeEnd w:id="20"/>
      <w:r w:rsidR="002B5875">
        <w:rPr>
          <w:rStyle w:val="CommentReference"/>
        </w:rPr>
        <w:commentReference w:id="20"/>
      </w:r>
      <w:commentRangeEnd w:id="21"/>
      <w:r w:rsidR="00EF2012">
        <w:rPr>
          <w:rStyle w:val="CommentReference"/>
        </w:rPr>
        <w:commentReference w:id="21"/>
      </w:r>
      <w:r w:rsidRPr="00CB7888">
        <w:rPr>
          <w:i/>
          <w:iCs/>
        </w:rPr>
        <w:t>.</w:t>
      </w:r>
      <w:r>
        <w:t xml:space="preserve"> </w:t>
      </w:r>
      <w:del w:id="22" w:author="Richard Bradbury (2022-05-17)" w:date="2022-05-17T11:19:00Z">
        <w:r w:rsidDel="00A40C61">
          <w:delText xml:space="preserve">A </w:delText>
        </w:r>
      </w:del>
      <w:r>
        <w:t>metadata unit</w:t>
      </w:r>
      <w:ins w:id="23" w:author="Richard Bradbury (2022-05-17)" w:date="2022-05-17T11:19:00Z">
        <w:r w:rsidR="00A40C61">
          <w:t>s</w:t>
        </w:r>
      </w:ins>
      <w:ins w:id="24" w:author="Richard Bradbury (2022-05-17)" w:date="2022-05-17T11:30:00Z">
        <w:r w:rsidR="00852C2F">
          <w:t xml:space="preserve"> (see clause </w:t>
        </w:r>
        <w:r w:rsidR="00C87DB6">
          <w:t>5.2.4)</w:t>
        </w:r>
      </w:ins>
      <w:ins w:id="25" w:author="Richard Bradbury (2022-05-17)" w:date="2022-05-17T11:19:00Z">
        <w:r w:rsidR="00A40C61">
          <w:t>,</w:t>
        </w:r>
      </w:ins>
      <w:r>
        <w:t xml:space="preserve"> </w:t>
      </w:r>
      <w:del w:id="26" w:author="Richard Bradbury (2022-05-17)" w:date="2022-05-17T11:19:00Z">
        <w:r w:rsidDel="00A40C61">
          <w:delText>that</w:delText>
        </w:r>
      </w:del>
      <w:ins w:id="27" w:author="Richard Bradbury (2022-05-17)" w:date="2022-05-17T11:19:00Z">
        <w:r w:rsidR="00A40C61">
          <w:t>each of which</w:t>
        </w:r>
      </w:ins>
      <w:r>
        <w:t xml:space="preserve"> references a Session Description document [8] that may be packaged with the MBS User Service Bundle Description, and </w:t>
      </w:r>
      <w:ins w:id="28" w:author="Richard Bradbury (2022-05-17)" w:date="2022-05-17T11:26:00Z">
        <w:r w:rsidR="00852C2F">
          <w:t xml:space="preserve">each of </w:t>
        </w:r>
      </w:ins>
      <w:r>
        <w:t xml:space="preserve">which </w:t>
      </w:r>
      <w:ins w:id="29" w:author="Richard Bradbury (2022-05-17)" w:date="2022-05-17T11:26:00Z">
        <w:r w:rsidR="00852C2F">
          <w:t xml:space="preserve">may </w:t>
        </w:r>
      </w:ins>
      <w:commentRangeStart w:id="30"/>
      <w:commentRangeStart w:id="31"/>
      <w:commentRangeStart w:id="32"/>
      <w:r>
        <w:t xml:space="preserve">optionally </w:t>
      </w:r>
      <w:del w:id="33" w:author="Thorsten Lohmar [2]" w:date="2022-05-17T07:19:00Z">
        <w:r w:rsidDel="00E94587">
          <w:delText>includes a metadata unit</w:delText>
        </w:r>
      </w:del>
      <w:ins w:id="34" w:author="Richard Bradbury (2022-05-17)" w:date="2022-05-17T11:27:00Z">
        <w:r w:rsidR="00852C2F">
          <w:t>refer</w:t>
        </w:r>
      </w:ins>
      <w:ins w:id="35" w:author="Richard Bradbury (2022-05-17)" w:date="2022-05-17T11:28:00Z">
        <w:r w:rsidR="00852C2F">
          <w:t>e</w:t>
        </w:r>
      </w:ins>
      <w:ins w:id="36" w:author="Richard Bradbury (2022-05-17)" w:date="2022-05-17T11:27:00Z">
        <w:r w:rsidR="00852C2F">
          <w:t>nce an Object Repair Parameters document</w:t>
        </w:r>
      </w:ins>
      <w:ins w:id="37" w:author="Richard Bradbury (2022-05-17)" w:date="2022-05-17T11:30:00Z">
        <w:r w:rsidR="00C87DB6">
          <w:t xml:space="preserve"> (see clause 5.2.7)</w:t>
        </w:r>
      </w:ins>
      <w:r>
        <w:t xml:space="preserve"> describing the object repair parameters </w:t>
      </w:r>
      <w:commentRangeEnd w:id="30"/>
      <w:r w:rsidR="00054D34">
        <w:rPr>
          <w:rStyle w:val="CommentReference"/>
        </w:rPr>
        <w:commentReference w:id="30"/>
      </w:r>
      <w:commentRangeEnd w:id="31"/>
      <w:r w:rsidR="00E94587">
        <w:rPr>
          <w:rStyle w:val="CommentReference"/>
        </w:rPr>
        <w:commentReference w:id="31"/>
      </w:r>
      <w:commentRangeEnd w:id="32"/>
      <w:r w:rsidR="00852C2F">
        <w:rPr>
          <w:rStyle w:val="CommentReference"/>
        </w:rPr>
        <w:commentReference w:id="32"/>
      </w:r>
      <w:r>
        <w:t>for the MBS Distribution Session.</w:t>
      </w:r>
    </w:p>
    <w:p w14:paraId="4E2E70DE" w14:textId="145A94D6" w:rsidR="006175C4" w:rsidRDefault="006175C4" w:rsidP="006175C4">
      <w:pPr>
        <w:pStyle w:val="B3"/>
        <w:keepNext/>
        <w:keepLines/>
      </w:pPr>
      <w:r>
        <w:t>-</w:t>
      </w:r>
      <w:r>
        <w:tab/>
      </w:r>
      <w:ins w:id="38" w:author="Thorsten Lohmar [2]" w:date="2022-05-17T07:21:00Z">
        <w:r w:rsidR="00E94587">
          <w:t xml:space="preserve">Zero or more </w:t>
        </w:r>
      </w:ins>
      <w:commentRangeStart w:id="39"/>
      <w:r w:rsidRPr="00A97992">
        <w:rPr>
          <w:i/>
          <w:iCs/>
        </w:rPr>
        <w:t>MBS Application Service Description</w:t>
      </w:r>
      <w:commentRangeEnd w:id="39"/>
      <w:r w:rsidR="00054D34">
        <w:rPr>
          <w:rStyle w:val="CommentReference"/>
        </w:rPr>
        <w:commentReference w:id="39"/>
      </w:r>
      <w:r w:rsidRPr="00A97992">
        <w:rPr>
          <w:i/>
          <w:iCs/>
        </w:rPr>
        <w:t>.</w:t>
      </w:r>
      <w:r>
        <w:t xml:space="preserve"> </w:t>
      </w:r>
      <w:del w:id="40" w:author="Richard Bradbury (2022-05-17)" w:date="2022-05-17T11:19:00Z">
        <w:r w:rsidDel="00A40C61">
          <w:delText>A</w:delText>
        </w:r>
        <w:r w:rsidRPr="00CE1F95" w:rsidDel="00A40C61">
          <w:delText xml:space="preserve"> </w:delText>
        </w:r>
      </w:del>
      <w:r w:rsidRPr="00CE1F95">
        <w:t xml:space="preserve">metadata </w:t>
      </w:r>
      <w:r w:rsidRPr="00CE1F95">
        <w:rPr>
          <w:rFonts w:hint="eastAsia"/>
        </w:rPr>
        <w:t>unit</w:t>
      </w:r>
      <w:ins w:id="41" w:author="Richard Bradbury (2022-05-17)" w:date="2022-05-17T11:56:00Z">
        <w:r w:rsidR="00A031BB">
          <w:t>s</w:t>
        </w:r>
      </w:ins>
      <w:ins w:id="42" w:author="Richard Bradbury (2022-05-17)" w:date="2022-05-17T11:31:00Z">
        <w:r w:rsidR="00C87DB6">
          <w:t xml:space="preserve"> (see clause 5.2.5)</w:t>
        </w:r>
      </w:ins>
      <w:ins w:id="43" w:author="Richard Bradbury (2022-05-17)" w:date="2022-05-17T11:19:00Z">
        <w:r w:rsidR="00A40C61">
          <w:t>,</w:t>
        </w:r>
      </w:ins>
      <w:r w:rsidRPr="00CE1F95">
        <w:t xml:space="preserve"> </w:t>
      </w:r>
      <w:del w:id="44" w:author="Richard Bradbury (2022-05-17)" w:date="2022-05-17T11:56:00Z">
        <w:r w:rsidDel="00A031BB">
          <w:delText>that</w:delText>
        </w:r>
      </w:del>
      <w:ins w:id="45" w:author="Richard Bradbury (2022-05-17)" w:date="2022-05-17T11:56:00Z">
        <w:r w:rsidR="00A031BB">
          <w:t>each of which</w:t>
        </w:r>
      </w:ins>
      <w:r>
        <w:t xml:space="preserve">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4502B1C3" w:rsidR="006175C4" w:rsidRPr="00CE1F95" w:rsidRDefault="006175C4" w:rsidP="007F2151">
      <w:pPr>
        <w:pStyle w:val="B3"/>
      </w:pPr>
      <w:r>
        <w:t>-</w:t>
      </w:r>
      <w:r>
        <w:tab/>
      </w:r>
      <w:ins w:id="46" w:author="Thorsten Lohmar [2]" w:date="2022-05-17T07:21:00Z">
        <w:r w:rsidR="00E94587">
          <w:t xml:space="preserve">Zero or one </w:t>
        </w:r>
      </w:ins>
      <w:commentRangeStart w:id="47"/>
      <w:r w:rsidRPr="00D42506">
        <w:rPr>
          <w:i/>
          <w:iCs/>
        </w:rPr>
        <w:t>MBS Schedule Description</w:t>
      </w:r>
      <w:commentRangeEnd w:id="47"/>
      <w:r w:rsidR="002B5875">
        <w:rPr>
          <w:rStyle w:val="CommentReference"/>
        </w:rPr>
        <w:commentReference w:id="47"/>
      </w:r>
      <w:r w:rsidRPr="00D42506">
        <w:rPr>
          <w:i/>
          <w:iCs/>
        </w:rPr>
        <w:t>.</w:t>
      </w:r>
      <w:r>
        <w:t xml:space="preserve"> </w:t>
      </w:r>
      <w:del w:id="48" w:author="Richard Bradbury (2022-05-17)" w:date="2022-05-17T11:24:00Z">
        <w:r w:rsidDel="0083314F">
          <w:delText>A</w:delText>
        </w:r>
        <w:r w:rsidRPr="00CE1F95" w:rsidDel="0083314F">
          <w:delText xml:space="preserve"> </w:delText>
        </w:r>
      </w:del>
      <w:r w:rsidRPr="00CE1F95">
        <w:t xml:space="preserve">metadata </w:t>
      </w:r>
      <w:r w:rsidRPr="00CE1F95">
        <w:rPr>
          <w:rFonts w:hint="eastAsia"/>
        </w:rPr>
        <w:t>unit</w:t>
      </w:r>
      <w:r w:rsidRPr="00CE1F95">
        <w:t xml:space="preserve"> </w:t>
      </w:r>
      <w:ins w:id="49" w:author="Richard Bradbury (2022-05-17)" w:date="2022-05-17T11:32:00Z">
        <w:r w:rsidR="00C87DB6">
          <w:t>(see clause 5.2.</w:t>
        </w:r>
      </w:ins>
      <w:ins w:id="50" w:author="Richard Bradbury (2022-05-17)" w:date="2022-05-17T11:34:00Z">
        <w:r w:rsidR="00C87DB6">
          <w:t>6</w:t>
        </w:r>
      </w:ins>
      <w:ins w:id="51" w:author="Richard Bradbury (2022-05-17)" w:date="2022-05-17T11:32:00Z">
        <w:r w:rsidR="00C87DB6">
          <w:t xml:space="preserve">) </w:t>
        </w:r>
      </w:ins>
      <w:r>
        <w:t>advertising the</w:t>
      </w:r>
      <w:r w:rsidRPr="00CE1F95">
        <w:t xml:space="preserve"> </w:t>
      </w:r>
      <w:ins w:id="52" w:author="Thorsten Lohmar [2]" w:date="2022-05-17T07:22:00Z">
        <w:r w:rsidR="00E94587">
          <w:t xml:space="preserve">delivery </w:t>
        </w:r>
      </w:ins>
      <w:r>
        <w:t>s</w:t>
      </w:r>
      <w:r w:rsidRPr="00CE1F95">
        <w:t xml:space="preserve">chedule </w:t>
      </w:r>
      <w:del w:id="53" w:author="Thorsten Lohmar [2]" w:date="2022-05-17T07:22:00Z">
        <w:r w:rsidDel="00E94587">
          <w:delText xml:space="preserve">for </w:delText>
        </w:r>
      </w:del>
      <w:ins w:id="54" w:author="Thorsten Lohmar [2]" w:date="2022-05-17T07:22:00Z">
        <w:r w:rsidR="00E94587">
          <w:t xml:space="preserve">of </w:t>
        </w:r>
      </w:ins>
      <w:r>
        <w:t>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55"/>
    <w:commentRangeStart w:id="56"/>
    <w:commentRangeStart w:id="57"/>
    <w:commentRangeStart w:id="58"/>
    <w:commentRangeStart w:id="59"/>
    <w:p w14:paraId="4319648A" w14:textId="07656E56" w:rsidR="006175C4" w:rsidRDefault="00CE32F6" w:rsidP="00B319FF">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22.5pt" o:ole="">
            <v:imagedata r:id="rId20" o:title="" croptop="16449f" cropbottom="5585f" cropleft="3131f" cropright="17727f"/>
          </v:shape>
          <o:OLEObject Type="Embed" ProgID="PowerPoint.Slide.12" ShapeID="_x0000_i1025" DrawAspect="Content" ObjectID="_1714293793" r:id="rId21"/>
        </w:object>
      </w:r>
      <w:commentRangeEnd w:id="55"/>
      <w:commentRangeEnd w:id="56"/>
      <w:commentRangeEnd w:id="57"/>
      <w:r>
        <w:rPr>
          <w:rStyle w:val="CommentReference"/>
          <w:rFonts w:ascii="Times New Roman" w:hAnsi="Times New Roman"/>
          <w:b w:val="0"/>
        </w:rPr>
        <w:commentReference w:id="55"/>
      </w:r>
      <w:r w:rsidR="00D748BA">
        <w:rPr>
          <w:rStyle w:val="CommentReference"/>
          <w:rFonts w:ascii="Times New Roman" w:hAnsi="Times New Roman"/>
          <w:b w:val="0"/>
        </w:rPr>
        <w:commentReference w:id="56"/>
      </w:r>
      <w:r w:rsidR="006175C4">
        <w:rPr>
          <w:rStyle w:val="CommentReference"/>
          <w:rFonts w:ascii="Times New Roman" w:hAnsi="Times New Roman"/>
          <w:b w:val="0"/>
        </w:rPr>
        <w:commentReference w:id="57"/>
      </w:r>
      <w:commentRangeEnd w:id="58"/>
      <w:r w:rsidR="006175C4">
        <w:rPr>
          <w:rStyle w:val="CommentReference"/>
          <w:rFonts w:ascii="Times New Roman" w:hAnsi="Times New Roman"/>
          <w:b w:val="0"/>
        </w:rPr>
        <w:commentReference w:id="58"/>
      </w:r>
      <w:commentRangeEnd w:id="59"/>
      <w:r w:rsidR="006175C4">
        <w:rPr>
          <w:rStyle w:val="CommentReference"/>
          <w:rFonts w:ascii="Times New Roman" w:hAnsi="Times New Roman"/>
          <w:b w:val="0"/>
        </w:rPr>
        <w:commentReference w:id="59"/>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60"/>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60"/>
      <w:r>
        <w:rPr>
          <w:rStyle w:val="CommentReference"/>
          <w:rFonts w:ascii="Times New Roman" w:hAnsi="Times New Roman"/>
          <w:b w:val="0"/>
        </w:rPr>
        <w:commentReference w:id="60"/>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45A779DF" w:rsidR="006175C4" w:rsidRDefault="006175C4" w:rsidP="006175C4">
      <w:pPr>
        <w:keepNext/>
        <w:keepLines/>
        <w:rPr>
          <w:lang w:eastAsia="ja-JP"/>
        </w:rPr>
      </w:pPr>
      <w:r>
        <w:rPr>
          <w:lang w:eastAsia="ja-JP"/>
        </w:rPr>
        <w:t xml:space="preserve">Each instance of the MBS User Service Description metadata unit shall include at least one </w:t>
      </w:r>
      <w:ins w:id="61" w:author="Charles Lo(051622)" w:date="2022-05-16T16:54:00Z">
        <w:r w:rsidR="00681559" w:rsidRPr="00C87DB6">
          <w:rPr>
            <w:i/>
            <w:iCs/>
            <w:lang w:eastAsia="ja-JP"/>
          </w:rPr>
          <w:t>MBS Distribution Service Description</w:t>
        </w:r>
        <w:r w:rsidR="00681559">
          <w:rPr>
            <w:lang w:eastAsia="ja-JP"/>
          </w:rPr>
          <w:t xml:space="preserve"> </w:t>
        </w:r>
      </w:ins>
      <w:del w:id="62" w:author="Richard Bradbury (2022-05-17)" w:date="2022-05-17T11:35:00Z">
        <w:r w:rsidRPr="00277B27" w:rsidDel="00C87DB6">
          <w:rPr>
            <w:rStyle w:val="XMLElementChar"/>
            <w:rFonts w:eastAsiaTheme="minorEastAsia"/>
          </w:rPr>
          <w:delText>distributionMethod</w:delText>
        </w:r>
        <w:r w:rsidDel="00C87DB6">
          <w:rPr>
            <w:lang w:eastAsia="ja-JP"/>
          </w:rPr>
          <w:delText xml:space="preserve"> </w:delText>
        </w:r>
      </w:del>
      <w:r>
        <w:rPr>
          <w:lang w:eastAsia="ja-JP"/>
        </w:rPr>
        <w:t xml:space="preserve">metadata unit describing </w:t>
      </w:r>
      <w:del w:id="63" w:author="Thorsten Lohmar [2]" w:date="2022-05-15T20:12:00Z">
        <w:r w:rsidDel="001C3A8D">
          <w:rPr>
            <w:lang w:eastAsia="ja-JP"/>
          </w:rPr>
          <w:delText xml:space="preserve">one </w:delText>
        </w:r>
      </w:del>
      <w:ins w:id="64" w:author="Thorsten Lohmar [2]" w:date="2022-05-15T20:12:00Z">
        <w:r w:rsidR="001C3A8D">
          <w:rPr>
            <w:lang w:eastAsia="ja-JP"/>
          </w:rPr>
          <w:t xml:space="preserve">the </w:t>
        </w:r>
      </w:ins>
      <w:ins w:id="65" w:author="Richard Bradbury (2022-05-17)" w:date="2022-05-17T11:41:00Z">
        <w:r w:rsidR="00DB6776">
          <w:rPr>
            <w:lang w:eastAsia="ja-JP"/>
          </w:rPr>
          <w:t xml:space="preserve">set of </w:t>
        </w:r>
      </w:ins>
      <w:r>
        <w:rPr>
          <w:lang w:eastAsia="ja-JP"/>
        </w:rPr>
        <w:t>MBS Distribution Session</w:t>
      </w:r>
      <w:ins w:id="66" w:author="Thorsten Lohmar [2]" w:date="2022-05-15T20:12:00Z">
        <w:r w:rsidR="001C3A8D">
          <w:rPr>
            <w:lang w:eastAsia="ja-JP"/>
          </w:rPr>
          <w:t>s</w:t>
        </w:r>
      </w:ins>
      <w:r>
        <w:rPr>
          <w:lang w:eastAsia="ja-JP"/>
        </w:rPr>
        <w:t xml:space="preserve"> currently associated with the MBS User Service Session.</w:t>
      </w:r>
    </w:p>
    <w:p w14:paraId="26C67D75" w14:textId="5671E1AD"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commentRangeStart w:id="67"/>
      <w:ins w:id="68" w:author="Thorsten Lohmar [2]" w:date="2022-05-15T19:53:00Z">
        <w:del w:id="69" w:author="Richard Bradbury (2022-05-17)" w:date="2022-05-17T11:35:00Z">
          <w:r w:rsidR="00FC51EA" w:rsidDel="00233830">
            <w:rPr>
              <w:lang w:eastAsia="ja-JP"/>
            </w:rPr>
            <w:delText xml:space="preserve"> and optionally a</w:delText>
          </w:r>
          <w:r w:rsidR="00D748BA" w:rsidDel="00233830">
            <w:rPr>
              <w:lang w:eastAsia="ja-JP"/>
            </w:rPr>
            <w:delText>n</w:delText>
          </w:r>
          <w:r w:rsidR="00FC51EA" w:rsidDel="00233830">
            <w:rPr>
              <w:lang w:eastAsia="ja-JP"/>
            </w:rPr>
            <w:delText xml:space="preserve"> Object Repair Parameters document</w:delText>
          </w:r>
        </w:del>
      </w:ins>
      <w:commentRangeEnd w:id="67"/>
      <w:r w:rsidR="00233830">
        <w:rPr>
          <w:rStyle w:val="CommentReference"/>
        </w:rPr>
        <w:commentReference w:id="67"/>
      </w:r>
      <w:r>
        <w:rPr>
          <w:lang w:eastAsia="ja-JP"/>
        </w:rPr>
        <w:t>.</w:t>
      </w:r>
    </w:p>
    <w:p w14:paraId="27C7C3DA" w14:textId="77777777" w:rsidR="006175C4" w:rsidRDefault="006175C4" w:rsidP="006175C4">
      <w:pPr>
        <w:pStyle w:val="B1"/>
        <w:rPr>
          <w:lang w:eastAsia="ja-JP"/>
        </w:rPr>
      </w:pPr>
      <w:r>
        <w:rPr>
          <w:lang w:eastAsia="ja-JP"/>
        </w:rPr>
        <w:t>-</w:t>
      </w:r>
      <w:r>
        <w:rPr>
          <w:lang w:eastAsia="ja-JP"/>
        </w:rPr>
        <w:tab/>
      </w:r>
      <w:commentRangeStart w:id="70"/>
      <w:r>
        <w:rPr>
          <w:lang w:eastAsia="ja-JP"/>
        </w:rPr>
        <w:t xml:space="preserve">Each MBS Distribution Session Description metadata unit may contain a reference to an Object Repair Parameters </w:t>
      </w:r>
      <w:commentRangeStart w:id="71"/>
      <w:commentRangeStart w:id="72"/>
      <w:commentRangeStart w:id="73"/>
      <w:r>
        <w:rPr>
          <w:lang w:eastAsia="ja-JP"/>
        </w:rPr>
        <w:t>document</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commentRangeEnd w:id="70"/>
      <w:r w:rsidR="00ED0162">
        <w:rPr>
          <w:rStyle w:val="CommentReference"/>
        </w:rPr>
        <w:commentReference w:id="70"/>
      </w:r>
      <w:r>
        <w:rPr>
          <w:lang w:eastAsia="ja-JP"/>
        </w:rPr>
        <w:t>.</w:t>
      </w:r>
    </w:p>
    <w:p w14:paraId="35B14D93" w14:textId="31F6593B" w:rsidR="006175C4" w:rsidRDefault="006175C4" w:rsidP="006175C4">
      <w:pPr>
        <w:keepNext/>
        <w:keepLines/>
        <w:rPr>
          <w:lang w:eastAsia="ja-JP"/>
        </w:rPr>
      </w:pPr>
      <w:r>
        <w:rPr>
          <w:lang w:eastAsia="ja-JP"/>
        </w:rPr>
        <w:t xml:space="preserve">Each instance of the </w:t>
      </w:r>
      <w:bookmarkStart w:id="74" w:name="_Hlk103618003"/>
      <w:r>
        <w:rPr>
          <w:lang w:eastAsia="ja-JP"/>
        </w:rPr>
        <w:t>MBS User Service Description</w:t>
      </w:r>
      <w:bookmarkEnd w:id="74"/>
      <w:r>
        <w:rPr>
          <w:lang w:eastAsia="ja-JP"/>
        </w:rPr>
        <w:t xml:space="preserve">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commentRangeStart w:id="75"/>
      <w:commentRangeStart w:id="76"/>
      <w:commentRangeStart w:id="77"/>
      <w:del w:id="78" w:author="Thorsten Lohmar [2]" w:date="2022-05-16T21:22:00Z">
        <w:r w:rsidRPr="00B66FA8" w:rsidDel="007018CE">
          <w:rPr>
            <w:lang w:eastAsia="ja-JP"/>
          </w:rPr>
          <w:delText xml:space="preserve">a </w:delText>
        </w:r>
      </w:del>
      <w:ins w:id="79" w:author="Thorsten Lohmar [2]" w:date="2022-05-16T21:22:00Z">
        <w:r w:rsidR="007018CE">
          <w:rPr>
            <w:lang w:eastAsia="ja-JP"/>
          </w:rPr>
          <w:t>one o</w:t>
        </w:r>
      </w:ins>
      <w:ins w:id="80" w:author="Thorsten Lohmar [2]" w:date="2022-05-16T21:23:00Z">
        <w:r w:rsidR="007018CE">
          <w:rPr>
            <w:lang w:eastAsia="ja-JP"/>
          </w:rPr>
          <w:t xml:space="preserve">r more </w:t>
        </w:r>
      </w:ins>
      <w:r>
        <w:rPr>
          <w:lang w:eastAsia="ja-JP"/>
        </w:rPr>
        <w:t>Application Service Entry Point</w:t>
      </w:r>
      <w:r w:rsidRPr="00B66FA8">
        <w:rPr>
          <w:lang w:eastAsia="ja-JP"/>
        </w:rPr>
        <w:t xml:space="preserve"> </w:t>
      </w:r>
      <w:r>
        <w:rPr>
          <w:lang w:eastAsia="ja-JP"/>
        </w:rPr>
        <w:t>document</w:t>
      </w:r>
      <w:ins w:id="81" w:author="Richard Bradbury (2022-05-17)" w:date="2022-05-17T11:38:00Z">
        <w:r w:rsidR="00233830">
          <w:rPr>
            <w:lang w:eastAsia="ja-JP"/>
          </w:rPr>
          <w:t>s</w:t>
        </w:r>
      </w:ins>
      <w:r>
        <w:rPr>
          <w:lang w:eastAsia="ja-JP"/>
        </w:rPr>
        <w:t xml:space="preserve"> </w:t>
      </w:r>
      <w:commentRangeEnd w:id="75"/>
      <w:r w:rsidR="00ED0162">
        <w:rPr>
          <w:rStyle w:val="CommentReference"/>
        </w:rPr>
        <w:commentReference w:id="75"/>
      </w:r>
      <w:commentRangeEnd w:id="76"/>
      <w:r w:rsidR="00CE32F6">
        <w:rPr>
          <w:rStyle w:val="CommentReference"/>
        </w:rPr>
        <w:commentReference w:id="76"/>
      </w:r>
      <w:commentRangeEnd w:id="77"/>
      <w:r w:rsidR="00A40C61">
        <w:rPr>
          <w:rStyle w:val="CommentReference"/>
        </w:rPr>
        <w:commentReference w:id="77"/>
      </w:r>
      <w:r>
        <w:rPr>
          <w:lang w:eastAsia="ja-JP"/>
        </w:rPr>
        <w:t>(</w:t>
      </w:r>
      <w:proofErr w:type="gramStart"/>
      <w:r>
        <w:rPr>
          <w:lang w:eastAsia="ja-JP"/>
        </w:rPr>
        <w:t>e.g.</w:t>
      </w:r>
      <w:proofErr w:type="gramEnd"/>
      <w:r>
        <w:rPr>
          <w:lang w:eastAsia="ja-JP"/>
        </w:rPr>
        <w:t xml:space="preserve"> a DASH MPD</w:t>
      </w:r>
      <w:ins w:id="82" w:author="Richard Bradbury (2022-05-17)" w:date="2022-05-17T11:38:00Z">
        <w:r w:rsidR="00233830">
          <w:rPr>
            <w:lang w:eastAsia="ja-JP"/>
          </w:rPr>
          <w:t xml:space="preserve">, HLS </w:t>
        </w:r>
      </w:ins>
      <w:ins w:id="83" w:author="Richard Bradbury (2022-05-17)" w:date="2022-05-17T11:39:00Z">
        <w:r w:rsidR="00233830">
          <w:rPr>
            <w:lang w:eastAsia="ja-JP"/>
          </w:rPr>
          <w:t>Master Playlist</w:t>
        </w:r>
      </w:ins>
      <w:r>
        <w:rPr>
          <w:lang w:eastAsia="ja-JP"/>
        </w:rPr>
        <w:t xml:space="preserve"> or HTML document) </w:t>
      </w:r>
      <w:r w:rsidRPr="00B66FA8">
        <w:rPr>
          <w:lang w:eastAsia="ja-JP"/>
        </w:rPr>
        <w:t xml:space="preserve">which </w:t>
      </w:r>
      <w:r>
        <w:t>describes the root of the Application Service associated with this MBS User Service</w:t>
      </w:r>
      <w:r w:rsidRPr="00B66FA8">
        <w:rPr>
          <w:lang w:eastAsia="ja-JP"/>
        </w:rPr>
        <w:t>.</w:t>
      </w:r>
      <w:ins w:id="84" w:author="Thorsten Lohmar [2]" w:date="2022-05-16T21:23:00Z">
        <w:r w:rsidR="005F64A8">
          <w:rPr>
            <w:lang w:eastAsia="ja-JP"/>
          </w:rPr>
          <w:t xml:space="preserve"> When multiple Application Service Entry Point</w:t>
        </w:r>
        <w:r w:rsidR="005F64A8" w:rsidRPr="00B66FA8">
          <w:rPr>
            <w:lang w:eastAsia="ja-JP"/>
          </w:rPr>
          <w:t xml:space="preserve"> </w:t>
        </w:r>
        <w:r w:rsidR="005F64A8">
          <w:rPr>
            <w:lang w:eastAsia="ja-JP"/>
          </w:rPr>
          <w:t xml:space="preserve">documents are </w:t>
        </w:r>
      </w:ins>
      <w:ins w:id="85" w:author="Richard Bradbury (2022-05-17)" w:date="2022-05-17T11:39:00Z">
        <w:r w:rsidR="00233830">
          <w:rPr>
            <w:lang w:eastAsia="ja-JP"/>
          </w:rPr>
          <w:t>referenced</w:t>
        </w:r>
      </w:ins>
      <w:ins w:id="86" w:author="Thorsten Lohmar [2]" w:date="2022-05-16T21:23:00Z">
        <w:r w:rsidR="005F64A8">
          <w:rPr>
            <w:lang w:eastAsia="ja-JP"/>
          </w:rPr>
          <w:t xml:space="preserve">, </w:t>
        </w:r>
      </w:ins>
      <w:ins w:id="87" w:author="Thorsten Lohmar [2]" w:date="2022-05-16T21:24:00Z">
        <w:r w:rsidR="00764B11">
          <w:rPr>
            <w:lang w:eastAsia="ja-JP"/>
          </w:rPr>
          <w:t xml:space="preserve">only </w:t>
        </w:r>
      </w:ins>
      <w:ins w:id="88" w:author="Richard Bradbury (2022-05-17)" w:date="2022-05-17T11:38:00Z">
        <w:r w:rsidR="00233830">
          <w:rPr>
            <w:lang w:eastAsia="ja-JP"/>
          </w:rPr>
          <w:t>one</w:t>
        </w:r>
      </w:ins>
      <w:ins w:id="89" w:author="Thorsten Lohmar [2]" w:date="2022-05-16T21:24:00Z">
        <w:r w:rsidR="00764B11">
          <w:rPr>
            <w:lang w:eastAsia="ja-JP"/>
          </w:rPr>
          <w:t xml:space="preserve"> should be </w:t>
        </w:r>
      </w:ins>
      <w:ins w:id="90" w:author="Richard Bradbury (2022-05-17)" w:date="2022-05-17T11:39:00Z">
        <w:r w:rsidR="00233830">
          <w:rPr>
            <w:lang w:eastAsia="ja-JP"/>
          </w:rPr>
          <w:t>selected</w:t>
        </w:r>
      </w:ins>
      <w:ins w:id="91" w:author="Charles Lo(051622)" w:date="2022-05-16T17:03:00Z">
        <w:r w:rsidR="001969D4">
          <w:rPr>
            <w:lang w:eastAsia="ja-JP"/>
          </w:rPr>
          <w:t xml:space="preserve"> by </w:t>
        </w:r>
      </w:ins>
      <w:ins w:id="92" w:author="Richard Bradbury (2022-05-17)" w:date="2022-05-17T11:38:00Z">
        <w:r w:rsidR="00233830">
          <w:rPr>
            <w:lang w:eastAsia="ja-JP"/>
          </w:rPr>
          <w:t>each</w:t>
        </w:r>
      </w:ins>
      <w:ins w:id="93" w:author="Charles Lo(051622)" w:date="2022-05-16T17:03:00Z">
        <w:r w:rsidR="001969D4">
          <w:rPr>
            <w:lang w:eastAsia="ja-JP"/>
          </w:rPr>
          <w:t xml:space="preserve"> MBS Client</w:t>
        </w:r>
      </w:ins>
      <w:ins w:id="94" w:author="Richard Bradbury (2022-05-17)" w:date="2022-05-17T11:39:00Z">
        <w:r w:rsidR="00233830">
          <w:rPr>
            <w:lang w:eastAsia="ja-JP"/>
          </w:rPr>
          <w:t xml:space="preserve"> on the basis of a dis</w:t>
        </w:r>
      </w:ins>
      <w:ins w:id="95" w:author="Richard Bradbury (2022-05-17)" w:date="2022-05-17T11:40:00Z">
        <w:r w:rsidR="00233830">
          <w:rPr>
            <w:lang w:eastAsia="ja-JP"/>
          </w:rPr>
          <w:t>tinct MIME content type indicated in the Application Service Description</w:t>
        </w:r>
      </w:ins>
      <w:ins w:id="96" w:author="Thorsten Lohmar [2]" w:date="2022-05-16T21:24:00Z">
        <w:r w:rsidR="00764B11">
          <w:rPr>
            <w:lang w:eastAsia="ja-JP"/>
          </w:rPr>
          <w:t>.</w:t>
        </w:r>
      </w:ins>
    </w:p>
    <w:p w14:paraId="6DF9CFE6" w14:textId="51114701" w:rsidR="006175C4" w:rsidRDefault="006175C4" w:rsidP="006175C4">
      <w:pPr>
        <w:keepNext/>
        <w:keepLines/>
        <w:rPr>
          <w:lang w:eastAsia="ja-JP"/>
        </w:rPr>
      </w:pPr>
      <w:r>
        <w:rPr>
          <w:lang w:eastAsia="ja-JP"/>
        </w:rPr>
        <w:t>Each instance of the MBS User Service Description metadata unit may include a</w:t>
      </w:r>
      <w:ins w:id="97" w:author="Richard Bradbury (2022-05-17)" w:date="2022-05-17T11:17:00Z">
        <w:r w:rsidR="00A40C61">
          <w:rPr>
            <w:lang w:eastAsia="ja-JP"/>
          </w:rPr>
          <w:t>n</w:t>
        </w:r>
      </w:ins>
      <w:r>
        <w:rPr>
          <w:lang w:eastAsia="ja-JP"/>
        </w:rPr>
        <w:t xml:space="preserve"> </w:t>
      </w:r>
      <w:r w:rsidRPr="00072BB6">
        <w:rPr>
          <w:i/>
          <w:iCs/>
          <w:rPrChange w:id="98"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D1D9874" w:rsidR="006175C4" w:rsidRDefault="006175C4" w:rsidP="006175C4">
      <w:pPr>
        <w:rPr>
          <w:lang w:eastAsia="ja-JP"/>
        </w:rPr>
      </w:pPr>
      <w:r>
        <w:rPr>
          <w:lang w:eastAsia="ja-JP"/>
        </w:rPr>
        <w:t xml:space="preserve">In the case of the Object Distribution Method, the </w:t>
      </w:r>
      <w:r w:rsidRPr="009460B4">
        <w:rPr>
          <w:i/>
          <w:iCs/>
          <w:rPrChange w:id="99"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100"/>
      <w:commentRangeStart w:id="101"/>
      <w:commentRangeStart w:id="102"/>
      <w:r>
        <w:rPr>
          <w:lang w:eastAsia="ja-JP"/>
        </w:rPr>
        <w:t>associated with the MBS User Service</w:t>
      </w:r>
      <w:commentRangeEnd w:id="100"/>
      <w:r>
        <w:rPr>
          <w:rStyle w:val="CommentReference"/>
        </w:rPr>
        <w:commentReference w:id="100"/>
      </w:r>
      <w:commentRangeEnd w:id="101"/>
      <w:r>
        <w:rPr>
          <w:rStyle w:val="CommentReference"/>
        </w:rPr>
        <w:commentReference w:id="101"/>
      </w:r>
      <w:commentRangeEnd w:id="102"/>
      <w:r w:rsidR="00BD53EF">
        <w:rPr>
          <w:rStyle w:val="CommentReference"/>
        </w:rPr>
        <w:commentReference w:id="102"/>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103" w:name="_Toc100835363"/>
      <w:r w:rsidRPr="00B119A8">
        <w:lastRenderedPageBreak/>
        <w:t>5.1.</w:t>
      </w:r>
      <w:r>
        <w:t>2</w:t>
      </w:r>
      <w:r w:rsidRPr="00B119A8">
        <w:tab/>
        <w:t>Service types</w:t>
      </w:r>
      <w:bookmarkEnd w:id="103"/>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104" w:name="_Toc100835364"/>
      <w:r w:rsidRPr="00B119A8">
        <w:t>5.1.</w:t>
      </w:r>
      <w:r>
        <w:t>3</w:t>
      </w:r>
      <w:r w:rsidRPr="00B119A8">
        <w:tab/>
        <w:t>Capabilities</w:t>
      </w:r>
      <w:bookmarkEnd w:id="104"/>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105" w:name="_Toc100835365"/>
      <w:commentRangeStart w:id="106"/>
      <w:r w:rsidRPr="00B119A8">
        <w:t>5.2</w:t>
      </w:r>
      <w:r w:rsidRPr="00B119A8">
        <w:tab/>
        <w:t>Semantics</w:t>
      </w:r>
      <w:bookmarkEnd w:id="105"/>
      <w:commentRangeEnd w:id="106"/>
      <w:r w:rsidR="00275D13">
        <w:rPr>
          <w:rStyle w:val="CommentReference"/>
          <w:rFonts w:ascii="Times New Roman" w:hAnsi="Times New Roman"/>
        </w:rPr>
        <w:commentReference w:id="106"/>
      </w:r>
    </w:p>
    <w:p w14:paraId="6768AD6B" w14:textId="77777777" w:rsidR="006175C4" w:rsidRDefault="006175C4" w:rsidP="006175C4">
      <w:pPr>
        <w:pStyle w:val="Heading3"/>
      </w:pPr>
      <w:bookmarkStart w:id="107" w:name="_Toc100835366"/>
      <w:r>
        <w:t>5.2.1</w:t>
      </w:r>
      <w:r>
        <w:tab/>
        <w:t>General</w:t>
      </w:r>
      <w:bookmarkEnd w:id="107"/>
    </w:p>
    <w:p w14:paraId="35D1C288" w14:textId="750E4F19" w:rsidR="006175C4" w:rsidRDefault="006175C4">
      <w:pPr>
        <w:pPrChange w:id="108" w:author="Thorsten Lohmar" w:date="2022-05-05T17:05:00Z">
          <w:pPr>
            <w:pStyle w:val="NO"/>
          </w:pPr>
        </w:pPrChange>
      </w:pPr>
      <w:del w:id="109" w:author="Thorsten Lohmar" w:date="2022-05-05T17:05:00Z">
        <w:r w:rsidDel="00373D93">
          <w:delText>NOTE:</w:delText>
        </w:r>
        <w:r w:rsidDel="00373D93">
          <w:tab/>
        </w:r>
      </w:del>
      <w:commentRangeStart w:id="110"/>
      <w:commentRangeStart w:id="111"/>
      <w:r>
        <w:t>The following description in this clause presumes XML-encoding of the metadata units comprising the MBS User Service Announcement/Description.</w:t>
      </w:r>
      <w:commentRangeEnd w:id="110"/>
      <w:r w:rsidR="00106221">
        <w:rPr>
          <w:rStyle w:val="CommentReference"/>
        </w:rPr>
        <w:commentReference w:id="110"/>
      </w:r>
      <w:commentRangeEnd w:id="111"/>
      <w:r w:rsidR="00106221">
        <w:rPr>
          <w:rStyle w:val="CommentReference"/>
        </w:rPr>
        <w:commentReference w:id="111"/>
      </w:r>
    </w:p>
    <w:p w14:paraId="4B209B05" w14:textId="2E4D502C" w:rsidR="006175C4" w:rsidRDefault="006175C4" w:rsidP="006175C4">
      <w:pPr>
        <w:pStyle w:val="Heading3"/>
      </w:pPr>
      <w:bookmarkStart w:id="112" w:name="_Toc100835367"/>
      <w:r>
        <w:t>5.2.2</w:t>
      </w:r>
      <w:r>
        <w:tab/>
      </w:r>
      <w:ins w:id="113" w:author="Richard Bradbury (2022-05-17)" w:date="2022-05-17T11:32:00Z">
        <w:r w:rsidR="00C87DB6">
          <w:t xml:space="preserve">MBS </w:t>
        </w:r>
      </w:ins>
      <w:r>
        <w:t>User Service Bundle Description metadata unit</w:t>
      </w:r>
      <w:bookmarkEnd w:id="112"/>
    </w:p>
    <w:p w14:paraId="3CE7F0D3" w14:textId="5E34E8A9" w:rsidR="006175C4" w:rsidRDefault="006175C4" w:rsidP="006175C4">
      <w:del w:id="114"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115" w:author="Thorsten Lohmar [2]" w:date="2022-05-15T20:09:00Z">
        <w:r w:rsidDel="00CC0B51">
          <w:delText xml:space="preserve">document </w:delText>
        </w:r>
      </w:del>
      <w:ins w:id="116" w:author="Thorsten Lohmar [2]" w:date="2022-05-15T20:09:00Z">
        <w:r w:rsidR="00CC0B51">
          <w:t xml:space="preserve">metadata unit </w:t>
        </w:r>
      </w:ins>
      <w:r>
        <w:t xml:space="preserve">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117" w:author="Thorsten Lohmar [2]" w:date="2022-05-16T21:25:00Z">
            <w:rPr/>
          </w:rPrChange>
        </w:rPr>
        <w:t xml:space="preserve">one </w:t>
      </w:r>
      <w:del w:id="118" w:author="Thorsten Lohmar [2]" w:date="2022-05-15T20:10:00Z">
        <w:r w:rsidRPr="0066364D" w:rsidDel="00AD730F">
          <w:rPr>
            <w:highlight w:val="yellow"/>
            <w:rPrChange w:id="119" w:author="Thorsten Lohmar [2]" w:date="2022-05-16T21:25:00Z">
              <w:rPr/>
            </w:rPrChange>
          </w:rPr>
          <w:delText>or several</w:delText>
        </w:r>
        <w:r w:rsidDel="00AD730F">
          <w:delText xml:space="preserve"> </w:delText>
        </w:r>
      </w:del>
      <w:commentRangeStart w:id="120"/>
      <w:commentRangeStart w:id="121"/>
      <w:commentRangeStart w:id="122"/>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120"/>
      <w:r w:rsidR="00AD730F">
        <w:rPr>
          <w:rStyle w:val="CommentReference"/>
        </w:rPr>
        <w:commentReference w:id="120"/>
      </w:r>
      <w:commentRangeEnd w:id="121"/>
      <w:r w:rsidR="002631C9">
        <w:rPr>
          <w:rStyle w:val="CommentReference"/>
        </w:rPr>
        <w:commentReference w:id="121"/>
      </w:r>
      <w:commentRangeEnd w:id="122"/>
      <w:r w:rsidR="0095522B">
        <w:rPr>
          <w:rStyle w:val="CommentReference"/>
        </w:rPr>
        <w:commentReference w:id="122"/>
      </w:r>
      <w:r>
        <w:t>child elements.</w:t>
      </w:r>
    </w:p>
    <w:p w14:paraId="290E989C" w14:textId="4F901250" w:rsidR="006175C4" w:rsidRPr="00B119A8" w:rsidRDefault="006175C4" w:rsidP="006175C4">
      <w:pPr>
        <w:pStyle w:val="Heading3"/>
      </w:pPr>
      <w:bookmarkStart w:id="123" w:name="_Toc100835368"/>
      <w:r w:rsidRPr="00B119A8">
        <w:t>5.2.</w:t>
      </w:r>
      <w:r>
        <w:t>3</w:t>
      </w:r>
      <w:r w:rsidRPr="00B119A8">
        <w:tab/>
      </w:r>
      <w:ins w:id="124" w:author="Richard Bradbury (2022-05-17)" w:date="2022-05-17T11:32:00Z">
        <w:r w:rsidR="00C87DB6">
          <w:t xml:space="preserve">MBS </w:t>
        </w:r>
      </w:ins>
      <w:r w:rsidRPr="00B119A8">
        <w:t>User Service Description</w:t>
      </w:r>
      <w:bookmarkEnd w:id="123"/>
      <w:ins w:id="125" w:author="Thorsten Lohmar [2]" w:date="2022-05-15T20:10:00Z">
        <w:r w:rsidR="00F50B19">
          <w:t xml:space="preserve"> metadata unit</w:t>
        </w:r>
      </w:ins>
    </w:p>
    <w:p w14:paraId="300156DD" w14:textId="09E25910" w:rsidR="006175C4" w:rsidRDefault="006175C4" w:rsidP="006175C4">
      <w:pPr>
        <w:rPr>
          <w:lang w:val="en-US"/>
        </w:rPr>
      </w:pPr>
      <w:r>
        <w:rPr>
          <w:lang w:val="en-US"/>
        </w:rPr>
        <w:t xml:space="preserve">The root element of the MBS User </w:t>
      </w:r>
      <w:r>
        <w:rPr>
          <w:lang w:val="en-US"/>
        </w:rPr>
        <w:t>Servi</w:t>
      </w:r>
      <w:del w:id="126" w:author="Richard Bradbury (2022-05-17)" w:date="2022-05-17T11:43:00Z">
        <w:r w:rsidDel="00DB6776">
          <w:rPr>
            <w:lang w:val="en-US"/>
          </w:rPr>
          <w:delText>v</w:delText>
        </w:r>
      </w:del>
      <w:ins w:id="127" w:author="Richard Bradbury (2022-05-17)" w:date="2022-05-17T11:43:00Z">
        <w:r w:rsidR="00DB6776">
          <w:rPr>
            <w:lang w:val="en-US"/>
          </w:rPr>
          <w:t>c</w:t>
        </w:r>
      </w:ins>
      <w:r>
        <w:rPr>
          <w:lang w:val="en-US"/>
        </w:rPr>
        <w:t xml:space="preserve">e </w:t>
      </w:r>
      <w:r>
        <w:rPr>
          <w:lang w:val="en-US"/>
        </w:rPr>
        <w:t xml:space="preserve">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128"/>
      <w:commentRangeStart w:id="129"/>
      <w:commentRangeStart w:id="130"/>
      <w:commentRangeStart w:id="131"/>
      <w:commentRangeStart w:id="132"/>
      <w:commentRangeStart w:id="133"/>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128"/>
      <w:r>
        <w:rPr>
          <w:rStyle w:val="CommentReference"/>
        </w:rPr>
        <w:commentReference w:id="128"/>
      </w:r>
      <w:commentRangeEnd w:id="129"/>
      <w:commentRangeEnd w:id="130"/>
      <w:commentRangeEnd w:id="131"/>
      <w:r>
        <w:rPr>
          <w:rStyle w:val="CommentReference"/>
        </w:rPr>
        <w:commentReference w:id="129"/>
      </w:r>
      <w:r>
        <w:rPr>
          <w:rStyle w:val="CommentReference"/>
        </w:rPr>
        <w:commentReference w:id="130"/>
      </w:r>
      <w:commentRangeEnd w:id="132"/>
      <w:commentRangeEnd w:id="133"/>
      <w:r>
        <w:rPr>
          <w:rStyle w:val="CommentReference"/>
        </w:rPr>
        <w:commentReference w:id="131"/>
      </w:r>
      <w:r>
        <w:rPr>
          <w:rStyle w:val="CommentReference"/>
        </w:rPr>
        <w:commentReference w:id="132"/>
      </w:r>
      <w:r>
        <w:rPr>
          <w:rStyle w:val="CommentReference"/>
        </w:rPr>
        <w:commentReference w:id="133"/>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883BEEA" w:rsidR="006175C4" w:rsidDel="00DA48CA" w:rsidRDefault="006175C4" w:rsidP="006175C4">
      <w:pPr>
        <w:rPr>
          <w:del w:id="134" w:author="Thorsten Lohmar [2]" w:date="2022-05-15T20:15:00Z"/>
          <w:lang w:val="en-US"/>
        </w:rPr>
      </w:pPr>
      <w:r>
        <w:rPr>
          <w:lang w:val="en-US"/>
        </w:rPr>
        <w:t xml:space="preserve">Each MBS User Service Description metadata unit shall contain at least one </w:t>
      </w:r>
      <w:commentRangeStart w:id="135"/>
      <w:commentRangeStart w:id="136"/>
      <w:r>
        <w:rPr>
          <w:lang w:val="en-US"/>
        </w:rPr>
        <w:t>MBS Distribution Session Description</w:t>
      </w:r>
      <w:commentRangeEnd w:id="135"/>
      <w:r w:rsidR="001B2808">
        <w:rPr>
          <w:rStyle w:val="CommentReference"/>
        </w:rPr>
        <w:commentReference w:id="135"/>
      </w:r>
      <w:commentRangeEnd w:id="136"/>
      <w:r w:rsidR="0095522B">
        <w:rPr>
          <w:rStyle w:val="CommentReference"/>
        </w:rPr>
        <w:commentReference w:id="136"/>
      </w:r>
      <w:r>
        <w:rPr>
          <w:lang w:val="en-US"/>
        </w:rPr>
        <w:t xml:space="preserve">. The </w:t>
      </w:r>
      <w:ins w:id="137"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138" w:author="Thorsten Lohmar [2]" w:date="2022-05-15T20:15:00Z">
        <w:r w:rsidR="00DA48CA" w:rsidRPr="00BA1076">
          <w:rPr>
            <w:highlight w:val="yellow"/>
            <w:lang w:val="en-US"/>
            <w:rPrChange w:id="139" w:author="Thorsten Lohmar [2]" w:date="2022-05-16T21:26:00Z">
              <w:rPr>
                <w:lang w:val="en-US"/>
              </w:rPr>
            </w:rPrChange>
          </w:rPr>
          <w:t xml:space="preserve">a </w:t>
        </w:r>
        <w:r w:rsidR="00DA48CA" w:rsidRPr="00BA1076">
          <w:rPr>
            <w:rStyle w:val="XMLAttributeChar"/>
            <w:rFonts w:eastAsiaTheme="minorEastAsia"/>
            <w:highlight w:val="yellow"/>
            <w:rPrChange w:id="140"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141" w:author="Thorsten Lohmar [2]" w:date="2022-05-16T21:26:00Z">
              <w:rPr>
                <w:rStyle w:val="XMLAttributeChar"/>
                <w:rFonts w:eastAsiaTheme="minorEastAsia"/>
                <w:bCs/>
              </w:rPr>
            </w:rPrChange>
          </w:rPr>
          <w:t>sessionDescription</w:t>
        </w:r>
        <w:del w:id="142" w:author="Richard Bradbury (2022-05-17)" w:date="2022-05-17T11:45:00Z">
          <w:r w:rsidR="00DA48CA" w:rsidRPr="00BA1076" w:rsidDel="00DB6776">
            <w:rPr>
              <w:rStyle w:val="XMLAttributeChar"/>
              <w:rFonts w:eastAsiaTheme="minorEastAsia"/>
              <w:bCs/>
              <w:highlight w:val="yellow"/>
              <w:rPrChange w:id="143" w:author="Thorsten Lohmar [2]" w:date="2022-05-16T21:26:00Z">
                <w:rPr>
                  <w:rStyle w:val="XMLAttributeChar"/>
                  <w:rFonts w:eastAsiaTheme="minorEastAsia"/>
                  <w:bCs/>
                </w:rPr>
              </w:rPrChange>
            </w:rPr>
            <w:delText>URI</w:delText>
          </w:r>
        </w:del>
      </w:ins>
      <w:ins w:id="144" w:author="Richard Bradbury (2022-05-17)" w:date="2022-05-17T11:45:00Z">
        <w:r w:rsidR="00DB6776">
          <w:rPr>
            <w:rStyle w:val="XMLAttributeChar"/>
            <w:rFonts w:eastAsiaTheme="minorEastAsia"/>
            <w:bCs/>
            <w:highlight w:val="yellow"/>
          </w:rPr>
          <w:t>Locator</w:t>
        </w:r>
      </w:ins>
      <w:ins w:id="145" w:author="Thorsten Lohmar [2]" w:date="2022-05-15T20:15:00Z">
        <w:r w:rsidR="00DA48CA" w:rsidRPr="00BA1076">
          <w:rPr>
            <w:highlight w:val="yellow"/>
            <w:rPrChange w:id="146" w:author="Thorsten Lohmar [2]" w:date="2022-05-16T21:26:00Z">
              <w:rPr/>
            </w:rPrChange>
          </w:rPr>
          <w:t xml:space="preserve"> </w:t>
        </w:r>
        <w:commentRangeStart w:id="147"/>
        <w:r w:rsidR="00DA48CA" w:rsidRPr="00BA1076">
          <w:rPr>
            <w:highlight w:val="yellow"/>
            <w:rPrChange w:id="148" w:author="Thorsten Lohmar [2]" w:date="2022-05-16T21:26:00Z">
              <w:rPr/>
            </w:rPrChange>
          </w:rPr>
          <w:t>attribute</w:t>
        </w:r>
        <w:commentRangeEnd w:id="147"/>
        <w:r w:rsidR="00DA48CA" w:rsidRPr="00BA1076">
          <w:rPr>
            <w:rStyle w:val="CommentReference"/>
            <w:highlight w:val="yellow"/>
            <w:rPrChange w:id="149" w:author="Thorsten Lohmar [2]" w:date="2022-05-16T21:26:00Z">
              <w:rPr>
                <w:rStyle w:val="CommentReference"/>
              </w:rPr>
            </w:rPrChange>
          </w:rPr>
          <w:commentReference w:id="147"/>
        </w:r>
        <w:r w:rsidR="00DA48CA">
          <w:t xml:space="preserve">, which  </w:t>
        </w:r>
      </w:ins>
      <w:del w:id="150" w:author="Thorsten Lohmar [2]" w:date="2022-05-15T20:15:00Z">
        <w:r w:rsidDel="00DA48CA">
          <w:rPr>
            <w:lang w:val="en-US"/>
          </w:rPr>
          <w:delText xml:space="preserve">a </w:delText>
        </w:r>
      </w:del>
      <w:r>
        <w:rPr>
          <w:lang w:val="en-US"/>
        </w:rPr>
        <w:t>reference</w:t>
      </w:r>
      <w:ins w:id="151" w:author="Thorsten Lohmar [2]" w:date="2022-05-15T20:15:00Z">
        <w:r w:rsidR="00DA48CA">
          <w:rPr>
            <w:lang w:val="en-US"/>
          </w:rPr>
          <w:t>s</w:t>
        </w:r>
      </w:ins>
      <w:r>
        <w:rPr>
          <w:lang w:val="en-US"/>
        </w:rPr>
        <w:t xml:space="preserve"> </w:t>
      </w:r>
      <w:del w:id="152"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153" w:author="Thorsten Lohmar" w:date="2022-05-05T17:09:00Z">
        <w:r w:rsidR="005F475A">
          <w:rPr>
            <w:lang w:val="en-US"/>
          </w:rPr>
          <w:t xml:space="preserve">an </w:t>
        </w:r>
      </w:ins>
      <w:ins w:id="154" w:author="Thorsten Lohmar" w:date="2022-05-05T17:10:00Z">
        <w:r w:rsidR="00872360" w:rsidRPr="000925CB">
          <w:rPr>
            <w:rStyle w:val="XMLAttributeChar"/>
            <w:rFonts w:eastAsiaTheme="minorEastAsia"/>
          </w:rPr>
          <w:t>@</w:t>
        </w:r>
      </w:ins>
      <w:ins w:id="155" w:author="Richard Bradbury (2022-05-17)" w:date="2022-05-17T11:45:00Z">
        <w:r w:rsidR="00DB6776">
          <w:rPr>
            <w:rStyle w:val="XMLAttributeChar"/>
            <w:rFonts w:eastAsiaTheme="minorEastAsia"/>
          </w:rPr>
          <w:t>o</w:t>
        </w:r>
      </w:ins>
      <w:ins w:id="156" w:author="Thorsten Lohmar" w:date="2022-05-05T17:10:00Z">
        <w:r w:rsidR="00872360">
          <w:rPr>
            <w:rStyle w:val="XMLAttributeChar"/>
            <w:rFonts w:eastAsiaTheme="minorEastAsia"/>
          </w:rPr>
          <w:t>bjectRepairParameters</w:t>
        </w:r>
      </w:ins>
      <w:ins w:id="157" w:author="Thorsten Lohmar [2]" w:date="2022-05-15T20:13:00Z">
        <w:del w:id="158" w:author="Richard Bradbury (2022-05-17)" w:date="2022-05-17T11:45:00Z">
          <w:r w:rsidR="00DA48CA" w:rsidDel="00DB6776">
            <w:rPr>
              <w:rStyle w:val="XMLAttributeChar"/>
              <w:rFonts w:eastAsiaTheme="minorEastAsia"/>
            </w:rPr>
            <w:delText>URI</w:delText>
          </w:r>
        </w:del>
      </w:ins>
      <w:ins w:id="159" w:author="Richard Bradbury (2022-05-17)" w:date="2022-05-17T11:45:00Z">
        <w:r w:rsidR="00DB6776">
          <w:rPr>
            <w:rStyle w:val="XMLAttributeChar"/>
            <w:rFonts w:eastAsiaTheme="minorEastAsia"/>
          </w:rPr>
          <w:t>Locator</w:t>
        </w:r>
      </w:ins>
      <w:ins w:id="160" w:author="Thorsten Lohmar" w:date="2022-05-05T17:10:00Z">
        <w:r w:rsidR="00872360">
          <w:rPr>
            <w:i/>
            <w:iCs/>
            <w:lang w:val="en-US"/>
          </w:rPr>
          <w:t xml:space="preserve"> </w:t>
        </w:r>
      </w:ins>
      <w:ins w:id="161" w:author="Thorsten Lohmar" w:date="2022-05-05T17:09:00Z">
        <w:r w:rsidR="005F475A">
          <w:rPr>
            <w:lang w:val="en-US"/>
          </w:rPr>
          <w:t xml:space="preserve">attribute, </w:t>
        </w:r>
      </w:ins>
      <w:del w:id="162" w:author="Thorsten Lohmar" w:date="2022-05-05T17:10:00Z">
        <w:r w:rsidDel="005F475A">
          <w:rPr>
            <w:lang w:val="en-US"/>
          </w:rPr>
          <w:delText>a</w:delText>
        </w:r>
      </w:del>
      <w:r>
        <w:rPr>
          <w:lang w:val="en-US"/>
        </w:rPr>
        <w:t xml:space="preserve"> </w:t>
      </w:r>
      <w:del w:id="163" w:author="Thorsten Lohmar" w:date="2022-05-05T17:10:00Z">
        <w:r w:rsidDel="005F475A">
          <w:rPr>
            <w:lang w:val="en-US"/>
          </w:rPr>
          <w:delText>reference to</w:delText>
        </w:r>
      </w:del>
      <w:r>
        <w:rPr>
          <w:lang w:val="en-US"/>
        </w:rPr>
        <w:t xml:space="preserve"> </w:t>
      </w:r>
      <w:ins w:id="164" w:author="Thorsten Lohmar" w:date="2022-05-05T17:10:00Z">
        <w:r w:rsidR="00A7665F">
          <w:rPr>
            <w:lang w:val="en-US"/>
          </w:rPr>
          <w:t xml:space="preserve">referencing </w:t>
        </w:r>
      </w:ins>
      <w:r>
        <w:rPr>
          <w:lang w:val="en-US"/>
        </w:rPr>
        <w:t xml:space="preserve">an Object Repair Parameters </w:t>
      </w:r>
      <w:del w:id="165" w:author="Thorsten Lohmar" w:date="2022-05-05T17:11:00Z">
        <w:r w:rsidDel="005B0DEC">
          <w:rPr>
            <w:lang w:val="en-US"/>
          </w:rPr>
          <w:delText xml:space="preserve">Description </w:delText>
        </w:r>
      </w:del>
      <w:r>
        <w:rPr>
          <w:lang w:val="en-US"/>
        </w:rPr>
        <w:t>document.</w:t>
      </w:r>
      <w:ins w:id="166" w:author="Thorsten Lohmar [2]" w:date="2022-05-15T20:15:00Z">
        <w:r w:rsidR="00DA48CA">
          <w:rPr>
            <w:lang w:val="en-US"/>
          </w:rPr>
          <w:t xml:space="preserve"> </w:t>
        </w:r>
      </w:ins>
    </w:p>
    <w:p w14:paraId="329F117D" w14:textId="41122862" w:rsidR="006175C4" w:rsidRDefault="006175C4" w:rsidP="006175C4">
      <w:pPr>
        <w:rPr>
          <w:lang w:val="en-US"/>
        </w:rPr>
      </w:pPr>
      <w:del w:id="167"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168"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169" w:name="OLE_LINK2"/>
      <w:r w:rsidRPr="000925CB">
        <w:rPr>
          <w:rStyle w:val="XMLAttributeChar"/>
          <w:rFonts w:eastAsiaTheme="minorEastAsia"/>
        </w:rPr>
        <w:t>@</w:t>
      </w:r>
      <w:del w:id="170" w:author="Richard Bradbury (2022-05-17)" w:date="2022-05-17T11:46:00Z">
        <w:r w:rsidRPr="000925CB" w:rsidDel="00A7665F">
          <w:rPr>
            <w:rStyle w:val="XMLAttributeChar"/>
            <w:rFonts w:eastAsiaTheme="minorEastAsia"/>
          </w:rPr>
          <w:delText>D</w:delText>
        </w:r>
      </w:del>
      <w:ins w:id="171" w:author="Richard Bradbury (2022-05-17)" w:date="2022-05-17T11:46:00Z">
        <w:r w:rsidR="00A7665F">
          <w:rPr>
            <w:rStyle w:val="XMLAttributeChar"/>
            <w:rFonts w:eastAsiaTheme="minorEastAsia"/>
          </w:rPr>
          <w:t>d</w:t>
        </w:r>
      </w:ins>
      <w:r w:rsidRPr="000925CB">
        <w:rPr>
          <w:rStyle w:val="XMLAttributeChar"/>
          <w:rFonts w:eastAsiaTheme="minorEastAsia"/>
        </w:rPr>
        <w:t>ataNetworkName</w:t>
      </w:r>
      <w:r>
        <w:rPr>
          <w:i/>
          <w:iCs/>
          <w:lang w:val="en-US"/>
        </w:rPr>
        <w:t xml:space="preserve"> </w:t>
      </w:r>
      <w:bookmarkEnd w:id="169"/>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5825BDB9" w:rsidR="006175C4" w:rsidRPr="00B119A8" w:rsidRDefault="006175C4" w:rsidP="006175C4">
      <w:pPr>
        <w:pStyle w:val="Heading3"/>
      </w:pPr>
      <w:bookmarkStart w:id="172" w:name="_Toc100835369"/>
      <w:r w:rsidRPr="00B119A8">
        <w:t>5.2.</w:t>
      </w:r>
      <w:r>
        <w:t>4</w:t>
      </w:r>
      <w:r w:rsidRPr="00B119A8">
        <w:tab/>
      </w:r>
      <w:ins w:id="173" w:author="Richard Bradbury (2022-05-17)" w:date="2022-05-17T11:32:00Z">
        <w:r w:rsidR="00C87DB6">
          <w:t xml:space="preserve">MBS </w:t>
        </w:r>
      </w:ins>
      <w:r w:rsidRPr="00B119A8">
        <w:t>Session Description</w:t>
      </w:r>
      <w:r>
        <w:t xml:space="preserve"> metadata unit</w:t>
      </w:r>
      <w:bookmarkEnd w:id="172"/>
    </w:p>
    <w:p w14:paraId="43E06238" w14:textId="1935D74C" w:rsidR="006175C4" w:rsidRDefault="006175C4" w:rsidP="006175C4">
      <w:r>
        <w:t xml:space="preserve">The </w:t>
      </w:r>
      <w:ins w:id="174" w:author="Thorsten Lohmar [2]" w:date="2022-05-15T20:00:00Z">
        <w:r w:rsidR="003936BF" w:rsidRPr="003936BF">
          <w:rPr>
            <w:rStyle w:val="XMLAttributeChar"/>
            <w:rFonts w:eastAsiaTheme="minorEastAsia"/>
            <w:bCs/>
            <w:rPrChange w:id="175" w:author="Thorsten Lohmar [2]" w:date="2022-05-15T20:00:00Z">
              <w:rPr/>
            </w:rPrChange>
          </w:rPr>
          <w:t>@</w:t>
        </w:r>
      </w:ins>
      <w:r w:rsidRPr="00853CFE">
        <w:rPr>
          <w:rStyle w:val="XMLAttributeChar"/>
          <w:rFonts w:eastAsiaTheme="minorEastAsia"/>
          <w:bCs/>
          <w:rPrChange w:id="176" w:author="Thorsten Lohmar [2]" w:date="2022-05-15T20:02:00Z">
            <w:rPr>
              <w:rStyle w:val="XMLElementChar"/>
              <w:rFonts w:eastAsiaTheme="minorEastAsia"/>
            </w:rPr>
          </w:rPrChange>
        </w:rPr>
        <w:t>sessionDescriptionURI</w:t>
      </w:r>
      <w:r w:rsidRPr="002E753A">
        <w:t xml:space="preserve"> </w:t>
      </w:r>
      <w:del w:id="177" w:author="Thorsten Lohmar [2]" w:date="2022-05-15T20:00:00Z">
        <w:r w:rsidDel="003936BF">
          <w:delText xml:space="preserve">element </w:delText>
        </w:r>
      </w:del>
      <w:ins w:id="178" w:author="Thorsten Lohmar [2]" w:date="2022-05-15T20:00:00Z">
        <w:r w:rsidR="003936BF">
          <w:t xml:space="preserve">attribute </w:t>
        </w:r>
      </w:ins>
      <w:r>
        <w:t xml:space="preserve">of the MBS User Service Bundle Description references a Session Description document that may be </w:t>
      </w:r>
      <w:commentRangeStart w:id="179"/>
      <w:commentRangeStart w:id="180"/>
      <w:r>
        <w:t>packaged in the same MBS User Service Bundle</w:t>
      </w:r>
      <w:commentRangeEnd w:id="179"/>
      <w:r w:rsidR="004276BE">
        <w:rPr>
          <w:rStyle w:val="CommentReference"/>
        </w:rPr>
        <w:commentReference w:id="179"/>
      </w:r>
      <w:commentRangeEnd w:id="180"/>
      <w:r w:rsidR="0095522B">
        <w:rPr>
          <w:rStyle w:val="CommentReference"/>
        </w:rPr>
        <w:commentReference w:id="180"/>
      </w:r>
      <w:r>
        <w:t>.</w:t>
      </w:r>
    </w:p>
    <w:p w14:paraId="1224C89A" w14:textId="3641EA9A" w:rsidR="006175C4" w:rsidRDefault="00716539" w:rsidP="006175C4">
      <w:ins w:id="181" w:author="Thorsten Lohmar [2]" w:date="2022-05-15T20:16:00Z">
        <w:r>
          <w:t xml:space="preserve">A </w:t>
        </w:r>
      </w:ins>
      <w:commentRangeStart w:id="182"/>
      <w:commentRangeStart w:id="183"/>
      <w:commentRangeStart w:id="184"/>
      <w:del w:id="185" w:author="Thorsten Lohmar [2]" w:date="2022-05-15T20:16:00Z">
        <w:r w:rsidR="006175C4" w:rsidDel="00716539">
          <w:delText xml:space="preserve">One or more </w:delText>
        </w:r>
      </w:del>
      <w:r w:rsidR="006175C4">
        <w:t>session description instance</w:t>
      </w:r>
      <w:del w:id="186" w:author="Richard Bradbury (2022-05-06)" w:date="2022-05-06T20:58:00Z">
        <w:r w:rsidR="006175C4" w:rsidDel="007F2151">
          <w:delText>s</w:delText>
        </w:r>
      </w:del>
      <w:r w:rsidR="006175C4">
        <w:t xml:space="preserve"> </w:t>
      </w:r>
      <w:del w:id="187" w:author="Richard Bradbury (2022-05-06)" w:date="2022-05-06T20:58:00Z">
        <w:r w:rsidR="006175C4" w:rsidDel="007F2151">
          <w:delText>are</w:delText>
        </w:r>
      </w:del>
      <w:ins w:id="188" w:author="Richard Bradbury (2022-05-06)" w:date="2022-05-06T20:58:00Z">
        <w:r w:rsidR="007F2151">
          <w:t>is</w:t>
        </w:r>
      </w:ins>
      <w:r w:rsidR="006175C4">
        <w:t xml:space="preserve"> contained in a Session Description document.</w:t>
      </w:r>
      <w:commentRangeEnd w:id="182"/>
      <w:r w:rsidR="006175C4">
        <w:rPr>
          <w:rStyle w:val="CommentReference"/>
        </w:rPr>
        <w:commentReference w:id="182"/>
      </w:r>
      <w:commentRangeEnd w:id="183"/>
      <w:r w:rsidR="006175C4">
        <w:rPr>
          <w:rStyle w:val="CommentReference"/>
        </w:rPr>
        <w:commentReference w:id="183"/>
      </w:r>
      <w:commentRangeEnd w:id="184"/>
      <w:r w:rsidR="006C5D28">
        <w:rPr>
          <w:rStyle w:val="CommentReference"/>
        </w:rPr>
        <w:commentReference w:id="184"/>
      </w:r>
      <w:r w:rsidR="006175C4">
        <w:t xml:space="preserve"> The </w:t>
      </w:r>
      <w:del w:id="189" w:author="Thorsten Lohmar [2]" w:date="2022-05-15T20:17:00Z">
        <w:r w:rsidR="006175C4" w:rsidDel="006355F0">
          <w:delText xml:space="preserve">session </w:delText>
        </w:r>
      </w:del>
      <w:ins w:id="190" w:author="Thorsten Lohmar [2]" w:date="2022-05-15T20:17:00Z">
        <w:r w:rsidR="006355F0">
          <w:t xml:space="preserve">Session </w:t>
        </w:r>
      </w:ins>
      <w:del w:id="191" w:author="Thorsten Lohmar [2]" w:date="2022-05-15T20:17:00Z">
        <w:r w:rsidR="006175C4" w:rsidDel="006355F0">
          <w:delText xml:space="preserve">description </w:delText>
        </w:r>
      </w:del>
      <w:ins w:id="192" w:author="Thorsten Lohmar [2]" w:date="2022-05-15T20:17:00Z">
        <w:r w:rsidR="006355F0">
          <w:t xml:space="preserve">Description </w:t>
        </w:r>
      </w:ins>
      <w:r w:rsidR="006175C4">
        <w:t xml:space="preserve">document shall be formatted according to </w:t>
      </w:r>
      <w:commentRangeStart w:id="193"/>
      <w:commentRangeStart w:id="194"/>
      <w:r w:rsidR="006175C4">
        <w:t>RFC 8866</w:t>
      </w:r>
      <w:commentRangeEnd w:id="193"/>
      <w:r w:rsidR="006175C4">
        <w:rPr>
          <w:rStyle w:val="CommentReference"/>
        </w:rPr>
        <w:commentReference w:id="193"/>
      </w:r>
      <w:commentRangeEnd w:id="194"/>
      <w:r w:rsidR="006175C4">
        <w:rPr>
          <w:rStyle w:val="CommentReference"/>
        </w:rPr>
        <w:commentReference w:id="194"/>
      </w:r>
      <w:r w:rsidR="006175C4">
        <w:t xml:space="preserve"> [8]. </w:t>
      </w:r>
      <w:del w:id="195" w:author="Thorsten Lohmar [2]" w:date="2022-05-15T20:17:00Z">
        <w:r w:rsidR="006175C4" w:rsidDel="00DD2866">
          <w:delText xml:space="preserve">Each </w:delText>
        </w:r>
      </w:del>
      <w:ins w:id="196" w:author="Thorsten Lohmar [2]" w:date="2022-05-15T20:17:00Z">
        <w:r w:rsidR="00DD2866">
          <w:t xml:space="preserve">The </w:t>
        </w:r>
      </w:ins>
      <w:r w:rsidR="006175C4">
        <w:t>session description instance shall describe one MBS Distribution Session.</w:t>
      </w:r>
    </w:p>
    <w:p w14:paraId="28306FA6" w14:textId="7736A2AA" w:rsidR="006175C4" w:rsidDel="00A7665F" w:rsidRDefault="006175C4" w:rsidP="006175C4">
      <w:pPr>
        <w:rPr>
          <w:del w:id="197" w:author="Richard Bradbury (2022-05-17)" w:date="2022-05-17T11:47:00Z"/>
        </w:rPr>
      </w:pPr>
      <w:del w:id="198"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A7665F">
      <w:pPr>
        <w:pStyle w:val="EditorsNote"/>
      </w:pPr>
      <w:r>
        <w:t>Editor’s Note: Details of the Session Descriptions should be moved to the according section.</w:t>
      </w:r>
    </w:p>
    <w:p w14:paraId="2E860258" w14:textId="588ACF17" w:rsidR="006175C4" w:rsidRDefault="006175C4" w:rsidP="006175C4">
      <w:pPr>
        <w:pStyle w:val="B1"/>
      </w:pPr>
      <w:r>
        <w:t>-</w:t>
      </w:r>
      <w:r>
        <w:tab/>
        <w:t>The session description for the MBS Object Distribution Method is specified in clause 6.2.3</w:t>
      </w:r>
      <w:ins w:id="199" w:author="Richard Bradbury (2022-05-17)" w:date="2022-05-17T11:47:00Z">
        <w:r w:rsidR="00A7665F">
          <w:t>.</w:t>
        </w:r>
      </w:ins>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200" w:name="_Toc100835370"/>
      <w:r w:rsidRPr="00B119A8">
        <w:t>5.2.</w:t>
      </w:r>
      <w:r>
        <w:t>5</w:t>
      </w:r>
      <w:r w:rsidRPr="00B119A8">
        <w:tab/>
      </w:r>
      <w:r>
        <w:t xml:space="preserve">MBS </w:t>
      </w:r>
      <w:r w:rsidRPr="00B119A8">
        <w:t>Application Service</w:t>
      </w:r>
      <w:r>
        <w:t xml:space="preserve"> Description metadata unit</w:t>
      </w:r>
      <w:bookmarkEnd w:id="200"/>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201"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202"/>
      <w:commentRangeEnd w:id="202"/>
      <w:r>
        <w:rPr>
          <w:rStyle w:val="CommentReference"/>
        </w:rPr>
        <w:commentReference w:id="202"/>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203"/>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203"/>
      <w:r>
        <w:rPr>
          <w:rStyle w:val="CommentReference"/>
        </w:rPr>
        <w:commentReference w:id="203"/>
      </w:r>
      <w:r>
        <w:t>:</w:t>
      </w:r>
    </w:p>
    <w:p w14:paraId="7B7AAC08" w14:textId="4682A235" w:rsidR="006175C4" w:rsidRDefault="006175C4" w:rsidP="006175C4">
      <w:pPr>
        <w:pStyle w:val="B1"/>
      </w:pPr>
      <w:r>
        <w:t>1)</w:t>
      </w:r>
      <w:r>
        <w:tab/>
      </w:r>
      <w:ins w:id="204" w:author="Thorsten Lohmar" w:date="2022-05-05T19:25:00Z">
        <w:r w:rsidR="002E2662">
          <w:t xml:space="preserve">At least one MBS Distribution Session </w:t>
        </w:r>
      </w:ins>
      <w:ins w:id="205" w:author="Thorsten Lohmar [2]" w:date="2022-05-15T20:17:00Z">
        <w:r w:rsidR="003E6AA7">
          <w:t xml:space="preserve">Description </w:t>
        </w:r>
      </w:ins>
      <w:ins w:id="206" w:author="Thorsten Lohmar" w:date="2022-05-05T19:25:00Z">
        <w:r w:rsidR="002E2662">
          <w:t xml:space="preserve">of </w:t>
        </w:r>
        <w:r w:rsidR="00A436F4">
          <w:t xml:space="preserve">type </w:t>
        </w:r>
      </w:ins>
      <w:del w:id="207" w:author="Thorsten Lohmar" w:date="2022-05-05T19:25:00Z">
        <w:r w:rsidDel="00A436F4">
          <w:delText xml:space="preserve">The MBS Distribution Session shall use the </w:delText>
        </w:r>
      </w:del>
      <w:r>
        <w:t>Object Distribution Method</w:t>
      </w:r>
      <w:ins w:id="208" w:author="Thorsten Lohmar" w:date="2022-05-05T19:25:00Z">
        <w:r w:rsidR="00A436F4">
          <w:t xml:space="preserve"> shall be present</w:t>
        </w:r>
      </w:ins>
      <w:r>
        <w:t xml:space="preserve">, </w:t>
      </w:r>
      <w:proofErr w:type="gramStart"/>
      <w:r>
        <w:t>i.e.</w:t>
      </w:r>
      <w:proofErr w:type="gramEnd"/>
      <w:r>
        <w:t xml:space="preserv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209" w:author="Thorsten Lohmar" w:date="2022-05-05T19:23:00Z">
        <w:r w:rsidR="000D2A20">
          <w:t>Session Description document</w:t>
        </w:r>
        <w:r w:rsidR="000D2A20" w:rsidDel="000D2A20">
          <w:t xml:space="preserve"> </w:t>
        </w:r>
      </w:ins>
      <w:del w:id="210"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211" w:author="Thorsten Lohmar" w:date="2022-05-05T19:26:00Z"/>
        </w:rPr>
      </w:pPr>
      <w:ins w:id="212" w:author="Thorsten Lohmar" w:date="2022-05-05T19:26:00Z">
        <w:r>
          <w:t>2)</w:t>
        </w:r>
        <w:r>
          <w:tab/>
          <w:t>When multiple MBS Distribution Session</w:t>
        </w:r>
      </w:ins>
      <w:ins w:id="213" w:author="Thorsten Lohmar [2]" w:date="2022-05-15T20:17:00Z">
        <w:r w:rsidR="00EB4F9A">
          <w:t xml:space="preserve"> Description</w:t>
        </w:r>
      </w:ins>
      <w:ins w:id="214" w:author="Thorsten Lohmar" w:date="2022-05-05T19:26:00Z">
        <w:r>
          <w:t xml:space="preserve">s of type Object Distribution Method are present, the </w:t>
        </w:r>
      </w:ins>
      <w:ins w:id="215" w:author="Thorsten Lohmar" w:date="2022-05-05T19:27:00Z">
        <w:r w:rsidRPr="007F2151">
          <w:rPr>
            <w:rStyle w:val="XMLElementChar"/>
            <w:rFonts w:eastAsiaTheme="minorEastAsia"/>
          </w:rPr>
          <w:t>appService</w:t>
        </w:r>
      </w:ins>
      <w:ins w:id="216" w:author="Thorsten Lohmar [2]" w:date="2022-05-15T20:04:00Z">
        <w:r w:rsidR="001574E8">
          <w:rPr>
            <w:rStyle w:val="XMLElementChar"/>
            <w:rFonts w:eastAsiaTheme="minorEastAsia"/>
          </w:rPr>
          <w:t>Description</w:t>
        </w:r>
      </w:ins>
      <w:ins w:id="217" w:author="Thorsten Lohmar" w:date="2022-05-05T19:27:00Z">
        <w:r>
          <w:t xml:space="preserve"> element shall </w:t>
        </w:r>
        <w:r w:rsidR="003203CD">
          <w:t xml:space="preserve">define a mapping between the Application Service Entry Point document and the associated </w:t>
        </w:r>
        <w:del w:id="218" w:author="Richard Bradbury (2022-05-06)" w:date="2022-05-06T21:00:00Z">
          <w:r w:rsidR="00DD6120" w:rsidDel="007F2151">
            <w:delText>Object Distri</w:delText>
          </w:r>
        </w:del>
      </w:ins>
      <w:ins w:id="219" w:author="Thorsten Lohmar" w:date="2022-05-05T19:28:00Z">
        <w:del w:id="220" w:author="Richard Bradbury (2022-05-06)" w:date="2022-05-06T21:00:00Z">
          <w:r w:rsidR="00DD6120" w:rsidDel="007F2151">
            <w:delText>bution Method</w:delText>
          </w:r>
        </w:del>
      </w:ins>
      <w:ins w:id="221" w:author="Richard Bradbury (2022-05-06)" w:date="2022-05-06T21:00:00Z">
        <w:r w:rsidR="007F2151">
          <w:t>MBS Distribution Session</w:t>
        </w:r>
      </w:ins>
      <w:ins w:id="222" w:author="Thorsten Lohmar" w:date="2022-05-05T19:28:00Z">
        <w:r w:rsidR="00DD6120">
          <w:t>.</w:t>
        </w:r>
      </w:ins>
    </w:p>
    <w:p w14:paraId="2C26A8BE" w14:textId="203898D0" w:rsidR="006175C4" w:rsidRDefault="00DD6120" w:rsidP="006175C4">
      <w:pPr>
        <w:pStyle w:val="B1"/>
      </w:pPr>
      <w:ins w:id="223" w:author="Thorsten Lohmar" w:date="2022-05-05T19:28:00Z">
        <w:r>
          <w:t>3</w:t>
        </w:r>
      </w:ins>
      <w:del w:id="224" w:author="Thorsten Lohmar" w:date="2022-05-05T19:28:00Z">
        <w:r w:rsidR="006175C4" w:rsidDel="00DD6120">
          <w:delText>2</w:delText>
        </w:r>
      </w:del>
      <w:r w:rsidR="006175C4">
        <w:t>)</w:t>
      </w:r>
      <w:r w:rsidR="006175C4">
        <w:tab/>
        <w:t xml:space="preserve">The MBS Distribution Session </w:t>
      </w:r>
      <w:ins w:id="225"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1888B02D" w:rsidR="006175C4" w:rsidRDefault="00DD6120" w:rsidP="006175C4">
      <w:pPr>
        <w:pStyle w:val="B1"/>
      </w:pPr>
      <w:ins w:id="226" w:author="Thorsten Lohmar" w:date="2022-05-05T19:28:00Z">
        <w:r>
          <w:t>4</w:t>
        </w:r>
      </w:ins>
      <w:del w:id="227" w:author="Thorsten Lohmar" w:date="2022-05-05T19:28:00Z">
        <w:r w:rsidR="006175C4" w:rsidDel="00DD6120">
          <w:delText>3</w:delText>
        </w:r>
      </w:del>
      <w:r w:rsidR="006175C4">
        <w:t>)</w:t>
      </w:r>
      <w:r w:rsidR="006175C4">
        <w:tab/>
      </w:r>
      <w:ins w:id="228" w:author="Thorsten Lohmar" w:date="2022-05-05T19:31:00Z">
        <w:r w:rsidR="003B37CE">
          <w:t>When</w:t>
        </w:r>
        <w:r w:rsidR="00A7665F">
          <w:t xml:space="preserve"> </w:t>
        </w:r>
      </w:ins>
      <w:ins w:id="229" w:author="Richard Bradbury (2022-05-17)" w:date="2022-05-17T11:48:00Z">
        <w:r w:rsidR="00A7665F">
          <w:t xml:space="preserve">the </w:t>
        </w:r>
      </w:ins>
      <w:ins w:id="230" w:author="Thorsten Lohmar" w:date="2022-05-05T19:31:00Z">
        <w:r w:rsidR="00A7665F">
          <w:t xml:space="preserve">Application Service Entry Point </w:t>
        </w:r>
      </w:ins>
      <w:ins w:id="231" w:author="Thorsten Lohmar" w:date="2022-05-05T19:32:00Z">
        <w:r w:rsidR="00A7665F">
          <w:t>document</w:t>
        </w:r>
      </w:ins>
      <w:ins w:id="232" w:author="Thorsten Lohmar" w:date="2022-05-05T19:31:00Z">
        <w:r w:rsidR="00A7665F">
          <w:t xml:space="preserve"> is</w:t>
        </w:r>
        <w:r w:rsidR="003B37CE">
          <w:t xml:space="preserve"> </w:t>
        </w:r>
        <w:r w:rsidR="006A46F9">
          <w:t>a DASH MPD</w:t>
        </w:r>
      </w:ins>
      <w:ins w:id="233" w:author="Thorsten Lohmar" w:date="2022-05-05T19:32:00Z">
        <w:r w:rsidR="006A46F9">
          <w:t xml:space="preserve">, </w:t>
        </w:r>
      </w:ins>
      <w:commentRangeStart w:id="234"/>
      <w:del w:id="235" w:author="Thorsten Lohmar" w:date="2022-05-05T19:32:00Z">
        <w:r w:rsidR="006175C4" w:rsidDel="00AB66A2">
          <w:delText xml:space="preserve">If an object is delivered as a FLUTE object </w:delText>
        </w:r>
        <w:commentRangeEnd w:id="234"/>
        <w:r w:rsidR="0062519A" w:rsidDel="00AB66A2">
          <w:rPr>
            <w:rStyle w:val="CommentReference"/>
          </w:rPr>
          <w:commentReference w:id="234"/>
        </w:r>
        <w:r w:rsidR="006175C4" w:rsidDel="00AB66A2">
          <w:delText xml:space="preserve">with </w:delText>
        </w:r>
        <w:commentRangeStart w:id="236"/>
        <w:commentRangeStart w:id="237"/>
        <w:r w:rsidR="006175C4" w:rsidDel="00AB66A2">
          <w:delText xml:space="preserve">an availability time defined </w:delText>
        </w:r>
      </w:del>
      <w:commentRangeEnd w:id="236"/>
      <w:r w:rsidR="00AB66A2">
        <w:rPr>
          <w:rStyle w:val="CommentReference"/>
        </w:rPr>
        <w:commentReference w:id="236"/>
      </w:r>
      <w:del w:id="238" w:author="Thorsten Lohmar" w:date="2022-05-05T19:32:00Z">
        <w:r w:rsidR="006175C4" w:rsidDel="00AB66A2">
          <w:delText>by service is delivered</w:delText>
        </w:r>
        <w:commentRangeEnd w:id="237"/>
        <w:r w:rsidR="006175C4" w:rsidDel="00AB66A2">
          <w:rPr>
            <w:rStyle w:val="CommentReference"/>
          </w:rPr>
          <w:commentReference w:id="237"/>
        </w:r>
        <w:r w:rsidR="006175C4" w:rsidDel="00AB66A2">
          <w:delText xml:space="preserve"> </w:delText>
        </w:r>
      </w:del>
      <w:r w:rsidR="006175C4">
        <w:t>then all of the following shall hold:</w:t>
      </w:r>
    </w:p>
    <w:p w14:paraId="24044CE5" w14:textId="44D251D6"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239"/>
      <w:r>
        <w:t xml:space="preserve">availability time as announced in the </w:t>
      </w:r>
      <w:del w:id="240" w:author="Thorsten Lohmar" w:date="2022-05-05T19:32:00Z">
        <w:r w:rsidDel="00AB66A2">
          <w:delText xml:space="preserve">Application Service Entry Point </w:delText>
        </w:r>
      </w:del>
      <w:del w:id="241" w:author="Thorsten Lohmar" w:date="2022-05-05T19:33:00Z">
        <w:r w:rsidDel="00AB66A2">
          <w:delText>document</w:delText>
        </w:r>
      </w:del>
      <w:ins w:id="242" w:author="Thorsten Lohmar" w:date="2022-05-05T19:32:00Z">
        <w:r w:rsidR="00A7665F">
          <w:t>DA</w:t>
        </w:r>
      </w:ins>
      <w:ins w:id="243" w:author="Thorsten Lohmar" w:date="2022-05-05T19:33:00Z">
        <w:r w:rsidR="00A7665F">
          <w:t>SH MPD</w:t>
        </w:r>
      </w:ins>
      <w:r>
        <w:t>.</w:t>
      </w:r>
      <w:commentRangeEnd w:id="239"/>
      <w:r>
        <w:rPr>
          <w:rStyle w:val="CommentReference"/>
        </w:rPr>
        <w:commentReference w:id="239"/>
      </w:r>
    </w:p>
    <w:p w14:paraId="5406B9B1" w14:textId="7C24C253"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w:t>
      </w:r>
      <w:del w:id="244" w:author="Richard Bradbury (2022-05-17)" w:date="2022-05-17T11:49:00Z">
        <w:r w:rsidDel="00A7665F">
          <w:delText>Application Service Entry Point document</w:delText>
        </w:r>
      </w:del>
      <w:ins w:id="245" w:author="Richard Bradbury (2022-05-17)" w:date="2022-05-17T11:49:00Z">
        <w:r w:rsidR="00A7665F">
          <w:t>DASH MPD</w:t>
        </w:r>
      </w:ins>
      <w:r>
        <w:t>.</w:t>
      </w:r>
    </w:p>
    <w:p w14:paraId="210EA69A" w14:textId="5D783287" w:rsidR="006175C4" w:rsidRDefault="006175C4" w:rsidP="007F2151">
      <w:pPr>
        <w:pStyle w:val="EditorsNote"/>
      </w:pPr>
      <w:r w:rsidRPr="000D7490">
        <w:rPr>
          <w:highlight w:val="yellow"/>
        </w:rPr>
        <w:t>Editor’s Note:</w:t>
      </w:r>
      <w:r>
        <w:t xml:space="preserve"> Bullet</w:t>
      </w:r>
      <w:ins w:id="246" w:author="Richard Bradbury (2022-05-17)" w:date="2022-05-17T11:49:00Z">
        <w:r w:rsidR="00A7665F">
          <w:t>s</w:t>
        </w:r>
      </w:ins>
      <w:r>
        <w:t xml:space="preserve"> </w:t>
      </w:r>
      <w:del w:id="247" w:author="Thorsten Lohmar" w:date="2022-05-05T19:33:00Z">
        <w:r w:rsidDel="00DB4DC1">
          <w:delText xml:space="preserve">3 </w:delText>
        </w:r>
      </w:del>
      <w:ins w:id="248" w:author="Thorsten Lohmar" w:date="2022-05-05T19:33:00Z">
        <w:r w:rsidR="00DB4DC1">
          <w:t xml:space="preserve">4 </w:t>
        </w:r>
        <w:r w:rsidR="00135279">
          <w:t xml:space="preserve">and 5 </w:t>
        </w:r>
      </w:ins>
      <w:r>
        <w:t xml:space="preserve">should be moved to Clause </w:t>
      </w:r>
      <w:ins w:id="249" w:author="Thorsten Lohmar" w:date="2022-05-05T19:54:00Z">
        <w:r w:rsidR="00111B58">
          <w:t>6</w:t>
        </w:r>
      </w:ins>
      <w:del w:id="250" w:author="Thorsten Lohmar" w:date="2022-05-05T19:54:00Z">
        <w:r w:rsidDel="00111B58">
          <w:delText>7</w:delText>
        </w:r>
      </w:del>
      <w:r>
        <w:t>.</w:t>
      </w:r>
    </w:p>
    <w:p w14:paraId="4A1A199E" w14:textId="4DC08BB0" w:rsidR="006175C4" w:rsidRDefault="00DD6120" w:rsidP="006175C4">
      <w:pPr>
        <w:pStyle w:val="B1"/>
      </w:pPr>
      <w:ins w:id="251" w:author="Thorsten Lohmar" w:date="2022-05-05T19:28:00Z">
        <w:r>
          <w:t>5</w:t>
        </w:r>
      </w:ins>
      <w:del w:id="252" w:author="Thorsten Lohmar" w:date="2022-05-05T19:28:00Z">
        <w:r w:rsidR="006175C4" w:rsidDel="00DD6120">
          <w:delText>4</w:delText>
        </w:r>
      </w:del>
      <w:r w:rsidR="006175C4">
        <w:t>)</w:t>
      </w:r>
      <w:r w:rsidR="006175C4">
        <w:tab/>
        <w:t xml:space="preserve">If an update to the Application Service Entry Point document is delivered as a FLUTE transmission </w:t>
      </w:r>
      <w:proofErr w:type="gramStart"/>
      <w:r w:rsidR="006175C4">
        <w:t>object</w:t>
      </w:r>
      <w:proofErr w:type="gramEnd"/>
      <w:r w:rsidR="006175C4">
        <w:t xml:space="preserve">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253"/>
      <w:commentRangeStart w:id="254"/>
      <w:r>
        <w:lastRenderedPageBreak/>
        <w:t>In the case of 3GP-DASH formatted content</w:t>
      </w:r>
      <w:commentRangeEnd w:id="253"/>
      <w:r>
        <w:rPr>
          <w:rStyle w:val="CommentReference"/>
        </w:rPr>
        <w:commentReference w:id="253"/>
      </w:r>
      <w:commentRangeEnd w:id="254"/>
      <w:r>
        <w:rPr>
          <w:rStyle w:val="CommentReference"/>
        </w:rPr>
        <w:commentReference w:id="254"/>
      </w:r>
      <w:r>
        <w:t>, the</w:t>
      </w:r>
      <w:r w:rsidRPr="00987890">
        <w:t xml:space="preserve"> </w:t>
      </w:r>
      <w:r w:rsidRPr="002C374B">
        <w:rPr>
          <w:rStyle w:val="XMLElementChar"/>
          <w:rFonts w:eastAsiaTheme="minorEastAsia"/>
        </w:rPr>
        <w:t>appService</w:t>
      </w:r>
      <w:ins w:id="255" w:author="Thorsten Lohmar [2]" w:date="2022-05-15T20:01:00Z">
        <w:r w:rsidR="00373734">
          <w:rPr>
            <w:rStyle w:val="XMLElementChar"/>
            <w:rFonts w:eastAsiaTheme="minorEastAsia"/>
          </w:rPr>
          <w:t>Description</w:t>
        </w:r>
      </w:ins>
      <w:r w:rsidRPr="00987890">
        <w:t xml:space="preserve"> element may refer to a </w:t>
      </w:r>
      <w:commentRangeStart w:id="256"/>
      <w:r w:rsidRPr="00987890">
        <w:t xml:space="preserve">unified media manifest document </w:t>
      </w:r>
      <w:commentRangeEnd w:id="256"/>
      <w:r w:rsidR="00135279">
        <w:rPr>
          <w:rStyle w:val="CommentReference"/>
        </w:rPr>
        <w:commentReference w:id="256"/>
      </w:r>
      <w:r w:rsidRPr="00987890">
        <w:t xml:space="preserve">which describes Representations available for both MBS reception and unicast retrieval, and this shall be used by MBS Clients compliant with this specification. In practical deployments, </w:t>
      </w:r>
      <w:commentRangeStart w:id="257"/>
      <w:commentRangeStart w:id="258"/>
      <w:r w:rsidRPr="00987890">
        <w:t xml:space="preserve">different subsets of the Representations described by the unified manifest document and referenced by such </w:t>
      </w:r>
      <w:r w:rsidRPr="000550D7">
        <w:rPr>
          <w:rStyle w:val="XMLElementChar"/>
          <w:rFonts w:eastAsiaTheme="minorEastAsia"/>
        </w:rPr>
        <w:t>appService</w:t>
      </w:r>
      <w:ins w:id="259" w:author="Thorsten Lohmar [2]" w:date="2022-05-15T20:04:00Z">
        <w:r w:rsidR="001574E8">
          <w:rPr>
            <w:rStyle w:val="XMLElementChar"/>
            <w:rFonts w:eastAsiaTheme="minorEastAsia"/>
          </w:rPr>
          <w:t>Description</w:t>
        </w:r>
      </w:ins>
      <w:r w:rsidRPr="00987890">
        <w:t xml:space="preserve"> may be specified for</w:t>
      </w:r>
      <w:commentRangeEnd w:id="257"/>
      <w:r>
        <w:rPr>
          <w:rStyle w:val="CommentReference"/>
        </w:rPr>
        <w:commentReference w:id="257"/>
      </w:r>
      <w:commentRangeEnd w:id="258"/>
      <w:r w:rsidR="00C31F59">
        <w:rPr>
          <w:rStyle w:val="CommentReference"/>
        </w:rPr>
        <w:commentReference w:id="258"/>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44D60DE2" w:rsidR="006175C4" w:rsidRDefault="006175C4" w:rsidP="006175C4">
      <w:commentRangeStart w:id="260"/>
      <w:commentRangeStart w:id="261"/>
      <w:commentRangeStart w:id="262"/>
      <w:del w:id="263" w:author="Richard Bradbury (2022-05-17)" w:date="2022-05-17T11:51:00Z">
        <w:r w:rsidDel="00431404">
          <w:delText xml:space="preserve">If the </w:delText>
        </w:r>
        <w:r w:rsidRPr="00195DDF" w:rsidDel="00431404">
          <w:rPr>
            <w:rStyle w:val="XMLElementChar"/>
            <w:rFonts w:eastAsiaTheme="minorEastAsia"/>
          </w:rPr>
          <w:delText>userServiceDescription</w:delText>
        </w:r>
        <w:r w:rsidDel="00431404">
          <w:rPr>
            <w:u w:val="single"/>
            <w:lang w:val="en-US"/>
          </w:rPr>
          <w:delText xml:space="preserve"> </w:delText>
        </w:r>
        <w:r w:rsidDel="00431404">
          <w:delText xml:space="preserve">contains an </w:delText>
        </w:r>
        <w:commentRangeStart w:id="264"/>
        <w:r w:rsidDel="00431404">
          <w:delText>Application Service Description</w:delText>
        </w:r>
        <w:commentRangeEnd w:id="264"/>
        <w:r w:rsidDel="00431404">
          <w:rPr>
            <w:rStyle w:val="CommentReference"/>
          </w:rPr>
          <w:commentReference w:id="264"/>
        </w:r>
        <w:r w:rsidDel="00431404">
          <w:delText xml:space="preserve"> metadata </w:delText>
        </w:r>
        <w:r w:rsidDel="00431404">
          <w:rPr>
            <w:lang w:eastAsia="zh-CN"/>
          </w:rPr>
          <w:delText>unit</w:delText>
        </w:r>
        <w:commentRangeEnd w:id="260"/>
        <w:r w:rsidDel="00431404">
          <w:rPr>
            <w:rStyle w:val="CommentReference"/>
          </w:rPr>
          <w:commentReference w:id="260"/>
        </w:r>
        <w:commentRangeEnd w:id="261"/>
        <w:r w:rsidR="00E547E8" w:rsidDel="00431404">
          <w:rPr>
            <w:rStyle w:val="CommentReference"/>
          </w:rPr>
          <w:commentReference w:id="261"/>
        </w:r>
      </w:del>
      <w:commentRangeEnd w:id="262"/>
      <w:r w:rsidR="00431404">
        <w:rPr>
          <w:rStyle w:val="CommentReference"/>
        </w:rPr>
        <w:commentReference w:id="262"/>
      </w:r>
      <w:del w:id="265" w:author="Richard Bradbury (2022-05-17)" w:date="2022-05-17T11:51:00Z">
        <w:r w:rsidDel="00431404">
          <w:delText>, then a</w:delText>
        </w:r>
      </w:del>
      <w:ins w:id="266" w:author="Richard Bradbury (2022-05-17)" w:date="2022-05-17T11:51:00Z">
        <w:r w:rsidR="00431404">
          <w:t>A</w:t>
        </w:r>
      </w:ins>
      <w:r>
        <w:t xml:space="preserve">ll resources that are directly or indirectly referenced in the Application Service Entry Point document </w:t>
      </w:r>
      <w:ins w:id="267" w:author="Thorsten Lohmar [2]" w:date="2022-05-15T20:19:00Z">
        <w:r w:rsidR="00F44D04">
          <w:t xml:space="preserve">referenced by this </w:t>
        </w:r>
        <w:proofErr w:type="spellStart"/>
        <w:r w:rsidR="00F44D04">
          <w:t>element</w:t>
        </w:r>
      </w:ins>
      <w:del w:id="268" w:author="Thorsten Lohmar [2]" w:date="2022-05-15T20:19:00Z">
        <w:r w:rsidDel="00F44D04">
          <w:delText>of this metadata unit</w:delText>
        </w:r>
      </w:del>
      <w:del w:id="269" w:author="Richard Bradbury (2022-05-17)" w:date="2022-05-17T11:51:00Z">
        <w:r w:rsidDel="00431404">
          <w:delText>, and</w:delText>
        </w:r>
      </w:del>
      <w:ins w:id="270" w:author="Richard Bradbury (2022-05-17)" w:date="2022-05-17T11:51:00Z">
        <w:r w:rsidR="00431404">
          <w:t>that</w:t>
        </w:r>
      </w:ins>
      <w:proofErr w:type="spellEnd"/>
      <w:r>
        <w:t xml:space="preserve"> are expected to be retrieved by HTTP GET</w:t>
      </w:r>
      <w:del w:id="271" w:author="Richard Bradbury (2022-05-17)" w:date="2022-05-17T11:52:00Z">
        <w:r w:rsidDel="00431404">
          <w:delText>,</w:delText>
        </w:r>
      </w:del>
      <w:r>
        <w:t xml:space="preserve"> shall be delivered by at least one of the MBS Distribution Sessions associated with the MBS User Service Description.</w:t>
      </w:r>
    </w:p>
    <w:p w14:paraId="681E1708" w14:textId="5528A8ED" w:rsidR="006175C4" w:rsidRPr="00B119A8" w:rsidRDefault="006175C4" w:rsidP="006175C4">
      <w:pPr>
        <w:pStyle w:val="Heading3"/>
      </w:pPr>
      <w:bookmarkStart w:id="272" w:name="_Toc100835371"/>
      <w:commentRangeStart w:id="273"/>
      <w:r w:rsidRPr="00B119A8">
        <w:t>5.2.</w:t>
      </w:r>
      <w:del w:id="274" w:author="Richard Bradbury (2022-05-17)" w:date="2022-05-17T11:33:00Z">
        <w:r w:rsidRPr="00B119A8" w:rsidDel="00C87DB6">
          <w:delText>4</w:delText>
        </w:r>
      </w:del>
      <w:commentRangeEnd w:id="273"/>
      <w:r w:rsidR="00061510">
        <w:rPr>
          <w:rStyle w:val="CommentReference"/>
          <w:rFonts w:ascii="Times New Roman" w:hAnsi="Times New Roman"/>
        </w:rPr>
        <w:commentReference w:id="273"/>
      </w:r>
      <w:ins w:id="275" w:author="Richard Bradbury (2022-05-17)" w:date="2022-05-17T11:33:00Z">
        <w:r w:rsidR="00C87DB6">
          <w:t>6</w:t>
        </w:r>
      </w:ins>
      <w:r w:rsidRPr="00B119A8">
        <w:tab/>
      </w:r>
      <w:ins w:id="276" w:author="Richard Bradbury (2022-05-17)" w:date="2022-05-17T11:33:00Z">
        <w:r w:rsidR="00C87DB6">
          <w:t xml:space="preserve">MBS </w:t>
        </w:r>
      </w:ins>
      <w:r w:rsidRPr="00B119A8">
        <w:t>Schedul</w:t>
      </w:r>
      <w:r>
        <w:t>e Description metadata unit</w:t>
      </w:r>
      <w:bookmarkEnd w:id="272"/>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277"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278"/>
      <w:commentRangeStart w:id="279"/>
      <w:r w:rsidRPr="00753BE3">
        <w:rPr>
          <w:rStyle w:val="XMLElementChar"/>
          <w:rFonts w:eastAsiaTheme="minorEastAsia"/>
        </w:rPr>
        <w:t>scheduleDescriptionURI</w:t>
      </w:r>
      <w:r w:rsidRPr="00987890">
        <w:t xml:space="preserve"> child element</w:t>
      </w:r>
      <w:commentRangeEnd w:id="278"/>
      <w:r w:rsidR="00314016">
        <w:rPr>
          <w:rStyle w:val="CommentReference"/>
        </w:rPr>
        <w:commentReference w:id="278"/>
      </w:r>
      <w:commentRangeEnd w:id="279"/>
      <w:r w:rsidR="00894408">
        <w:rPr>
          <w:rStyle w:val="CommentReference"/>
        </w:rPr>
        <w:commentReference w:id="279"/>
      </w:r>
      <w:r w:rsidRPr="00987890">
        <w:t xml:space="preserve"> in the </w:t>
      </w:r>
      <w:r w:rsidRPr="00753BE3">
        <w:rPr>
          <w:rStyle w:val="XMLElementChar"/>
          <w:rFonts w:eastAsiaTheme="minorEastAsia"/>
        </w:rPr>
        <w:t>schedule</w:t>
      </w:r>
      <w:ins w:id="280"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281"/>
      <w:commentRangeStart w:id="282"/>
      <w:commentRangeStart w:id="283"/>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281"/>
      <w:r>
        <w:rPr>
          <w:rStyle w:val="CommentReference"/>
        </w:rPr>
        <w:commentReference w:id="281"/>
      </w:r>
      <w:commentRangeEnd w:id="282"/>
      <w:r>
        <w:rPr>
          <w:rStyle w:val="CommentReference"/>
        </w:rPr>
        <w:commentReference w:id="282"/>
      </w:r>
      <w:commentRangeEnd w:id="283"/>
      <w:r w:rsidR="00FA4D2E">
        <w:rPr>
          <w:rStyle w:val="CommentReference"/>
        </w:rPr>
        <w:commentReference w:id="283"/>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F30AC84" w:rsidR="006175C4" w:rsidRDefault="006175C4" w:rsidP="006175C4">
      <w:pPr>
        <w:keepNext/>
      </w:pPr>
      <w:r>
        <w:t xml:space="preserve">A Schedule Description instance document may also include a schedule of when the objects </w:t>
      </w:r>
      <w:ins w:id="284" w:author="Charles Lo(051622)" w:date="2022-05-16T18:52:00Z">
        <w:r w:rsidR="0067267B">
          <w:t xml:space="preserve">are </w:t>
        </w:r>
      </w:ins>
      <w:r>
        <w:t>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6079E67C" w:rsidR="006175C4" w:rsidRPr="007569DC" w:rsidRDefault="006175C4" w:rsidP="006175C4">
      <w:r w:rsidRPr="00987890">
        <w:t>The S</w:t>
      </w:r>
      <w:ins w:id="285" w:author="Charles Lo(051622)" w:date="2022-05-16T18:53:00Z">
        <w:r w:rsidR="00FE4A84">
          <w:t>c</w:t>
        </w:r>
      </w:ins>
      <w:r w:rsidRPr="00987890">
        <w:t>hedule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w:t>
      </w:r>
      <w:commentRangeStart w:id="286"/>
      <w:commentRangeStart w:id="287"/>
      <w:r w:rsidRPr="00987890">
        <w:t>transmission</w:t>
      </w:r>
      <w:commentRangeEnd w:id="286"/>
      <w:r w:rsidR="00E94339">
        <w:rPr>
          <w:rStyle w:val="CommentReference"/>
        </w:rPr>
        <w:commentReference w:id="286"/>
      </w:r>
      <w:commentRangeEnd w:id="287"/>
      <w:r w:rsidR="00536D0E">
        <w:rPr>
          <w:rStyle w:val="CommentReference"/>
        </w:rPr>
        <w:commentReference w:id="287"/>
      </w:r>
      <w:r w:rsidRPr="00987890">
        <w:t xml:space="preserve"> schedule </w:t>
      </w:r>
      <w:proofErr w:type="gramStart"/>
      <w:r w:rsidRPr="00987890">
        <w:t>are</w:t>
      </w:r>
      <w:proofErr w:type="gramEnd"/>
      <w:r w:rsidRPr="00987890">
        <w:t xml:space="preserv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288"/>
      <w:commentRangeStart w:id="289"/>
      <w:r>
        <w:rPr>
          <w:lang w:val="en-US"/>
        </w:rPr>
        <w:t>elements</w:t>
      </w:r>
      <w:commentRangeEnd w:id="288"/>
      <w:r>
        <w:rPr>
          <w:rStyle w:val="CommentReference"/>
        </w:rPr>
        <w:commentReference w:id="288"/>
      </w:r>
      <w:commentRangeEnd w:id="289"/>
      <w:r w:rsidR="00BF3D75">
        <w:rPr>
          <w:rStyle w:val="CommentReference"/>
        </w:rPr>
        <w:commentReference w:id="289"/>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290"/>
      <w:commentRangeStart w:id="291"/>
      <w:commentRangeStart w:id="292"/>
      <w:r>
        <w:rPr>
          <w:lang w:val="en-US"/>
        </w:rPr>
        <w:t xml:space="preserve">UTC </w:t>
      </w:r>
      <w:commentRangeEnd w:id="290"/>
      <w:r>
        <w:rPr>
          <w:rStyle w:val="CommentReference"/>
        </w:rPr>
        <w:commentReference w:id="290"/>
      </w:r>
      <w:commentRangeEnd w:id="291"/>
      <w:r>
        <w:rPr>
          <w:rStyle w:val="CommentReference"/>
        </w:rPr>
        <w:commentReference w:id="291"/>
      </w:r>
      <w:commentRangeEnd w:id="292"/>
      <w:r>
        <w:rPr>
          <w:rStyle w:val="CommentReference"/>
        </w:rPr>
        <w:commentReference w:id="292"/>
      </w:r>
      <w:r>
        <w:rPr>
          <w:lang w:val="en-US"/>
        </w:rPr>
        <w:t>time. The duration may be determined by subtracting the start time from the stop time.</w:t>
      </w:r>
    </w:p>
    <w:p w14:paraId="092F21AF" w14:textId="77777777" w:rsidR="006175C4" w:rsidRDefault="006175C4" w:rsidP="006175C4">
      <w:r w:rsidRPr="00987890">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commentRangeStart w:id="293"/>
      <w:commentRangeStart w:id="294"/>
      <w:r w:rsidRPr="00987890">
        <w:rPr>
          <w:rStyle w:val="XMLAttributeChar"/>
          <w:rFonts w:eastAsiaTheme="minorEastAsia"/>
        </w:rPr>
        <w:t>objectETag</w:t>
      </w:r>
      <w:commentRangeEnd w:id="293"/>
      <w:r w:rsidR="00C673F4">
        <w:rPr>
          <w:rStyle w:val="CommentReference"/>
        </w:rPr>
        <w:commentReference w:id="293"/>
      </w:r>
      <w:commentRangeEnd w:id="294"/>
      <w:r w:rsidR="00536D0E">
        <w:rPr>
          <w:rStyle w:val="CommentReference"/>
        </w:rPr>
        <w:commentReference w:id="294"/>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295"/>
      <w:commentRangeStart w:id="296"/>
      <w:commentRangeStart w:id="297"/>
      <w:r>
        <w:rPr>
          <w:color w:val="000000"/>
        </w:rPr>
        <w:t>elements</w:t>
      </w:r>
      <w:commentRangeEnd w:id="295"/>
      <w:r>
        <w:rPr>
          <w:rStyle w:val="CommentReference"/>
        </w:rPr>
        <w:commentReference w:id="295"/>
      </w:r>
      <w:commentRangeEnd w:id="296"/>
      <w:r>
        <w:rPr>
          <w:rStyle w:val="CommentReference"/>
        </w:rPr>
        <w:commentReference w:id="296"/>
      </w:r>
      <w:commentRangeEnd w:id="297"/>
      <w:r w:rsidR="00EE0D44">
        <w:rPr>
          <w:rStyle w:val="CommentReference"/>
        </w:rPr>
        <w:commentReference w:id="297"/>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298"/>
      <w:commentRangeStart w:id="299"/>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298"/>
      <w:r>
        <w:rPr>
          <w:rStyle w:val="CommentReference"/>
        </w:rPr>
        <w:commentReference w:id="298"/>
      </w:r>
      <w:commentRangeEnd w:id="299"/>
      <w:r w:rsidR="00A27525">
        <w:rPr>
          <w:rStyle w:val="CommentReference"/>
        </w:rPr>
        <w:commentReference w:id="299"/>
      </w:r>
      <w:r w:rsidRPr="00987890">
        <w:t>.</w:t>
      </w:r>
    </w:p>
    <w:p w14:paraId="5CD8FF6A" w14:textId="6B5F69A6"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300"/>
      <w:r w:rsidRPr="00987890">
        <w:t>a</w:t>
      </w:r>
      <w:r>
        <w:t>n</w:t>
      </w:r>
      <w:r w:rsidRPr="00987890">
        <w:t xml:space="preserve"> </w:t>
      </w:r>
      <w:r>
        <w:t>MBS Client</w:t>
      </w:r>
      <w:r w:rsidRPr="00987890">
        <w:t xml:space="preserve"> shall </w:t>
      </w:r>
      <w:ins w:id="301" w:author="Richard Bradbury (2022-05-17)" w:date="2022-05-17T11:55:00Z">
        <w:r w:rsidR="00431404">
          <w:t xml:space="preserve">instead </w:t>
        </w:r>
      </w:ins>
      <w:r w:rsidRPr="00987890">
        <w:t xml:space="preserve">determine the </w:t>
      </w:r>
      <w:r>
        <w:t>MBS</w:t>
      </w:r>
      <w:r w:rsidRPr="00987890">
        <w:t xml:space="preserve"> </w:t>
      </w:r>
      <w:ins w:id="302" w:author="Richard Bradbury (2022-05-17)" w:date="2022-05-17T11:55:00Z">
        <w:r w:rsidR="00431404">
          <w:t xml:space="preserve">Distribution </w:t>
        </w:r>
      </w:ins>
      <w:del w:id="303" w:author="Richard Bradbury (2022-05-17)" w:date="2022-05-17T11:55:00Z">
        <w:r w:rsidRPr="00987890" w:rsidDel="00431404">
          <w:delText>s</w:delText>
        </w:r>
      </w:del>
      <w:ins w:id="304" w:author="Richard Bradbury (2022-05-17)" w:date="2022-05-17T11:55:00Z">
        <w:r w:rsidR="00431404">
          <w:t>S</w:t>
        </w:r>
      </w:ins>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300"/>
      <w:r>
        <w:rPr>
          <w:rStyle w:val="CommentReference"/>
        </w:rPr>
        <w:commentReference w:id="300"/>
      </w:r>
      <w:r w:rsidRPr="00987890">
        <w:t xml:space="preserve"> </w:t>
      </w:r>
      <w:commentRangeStart w:id="305"/>
      <w:commentRangeStart w:id="306"/>
      <w:r w:rsidRPr="00987890">
        <w:t xml:space="preserve">The </w:t>
      </w:r>
      <w:r w:rsidRPr="00393DC9">
        <w:rPr>
          <w:rStyle w:val="XMLAttributeChar"/>
          <w:rFonts w:eastAsiaTheme="minorEastAsia"/>
        </w:rPr>
        <w:t>objectETag</w:t>
      </w:r>
      <w:r>
        <w:rPr>
          <w:color w:val="000000"/>
        </w:rPr>
        <w:t xml:space="preserve"> </w:t>
      </w:r>
      <w:r w:rsidRPr="00987890">
        <w:t>attribute</w:t>
      </w:r>
      <w:commentRangeEnd w:id="305"/>
      <w:ins w:id="307" w:author="Richard Bradbury (2022-05-17)" w:date="2022-05-17T11:54:00Z">
        <w:r w:rsidR="00431404">
          <w:t xml:space="preserve"> of the</w:t>
        </w:r>
        <w:r w:rsidR="00431404" w:rsidRPr="00987890">
          <w:t xml:space="preserve"> </w:t>
        </w:r>
        <w:r w:rsidR="00431404" w:rsidRPr="00393DC9">
          <w:rPr>
            <w:rStyle w:val="XMLElementChar"/>
            <w:rFonts w:eastAsiaTheme="minorEastAsia"/>
          </w:rPr>
          <w:t>objectSchedule</w:t>
        </w:r>
        <w:r w:rsidR="00431404" w:rsidRPr="00987890">
          <w:t xml:space="preserve"> element</w:t>
        </w:r>
      </w:ins>
      <w:r>
        <w:rPr>
          <w:rStyle w:val="CommentReference"/>
        </w:rPr>
        <w:commentReference w:id="305"/>
      </w:r>
      <w:commentRangeEnd w:id="306"/>
      <w:r>
        <w:rPr>
          <w:rStyle w:val="CommentReference"/>
        </w:rPr>
        <w:commentReference w:id="306"/>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commentRangeStart w:id="308"/>
      <w:r w:rsidRPr="0062583A">
        <w:rPr>
          <w:rStyle w:val="XMLAttributeChar"/>
          <w:rFonts w:eastAsiaTheme="minorEastAsia"/>
        </w:rPr>
        <w:t>index</w:t>
      </w:r>
      <w:r w:rsidRPr="00987890">
        <w:t xml:space="preserve"> </w:t>
      </w:r>
      <w:commentRangeEnd w:id="308"/>
      <w:r>
        <w:rPr>
          <w:rStyle w:val="CommentReference"/>
        </w:rPr>
        <w:commentReference w:id="308"/>
      </w:r>
      <w:commentRangeStart w:id="309"/>
      <w:commentRangeStart w:id="310"/>
      <w:r>
        <w:t>attribute</w:t>
      </w:r>
      <w:commentRangeEnd w:id="309"/>
      <w:r w:rsidR="00526464">
        <w:rPr>
          <w:rStyle w:val="CommentReference"/>
        </w:rPr>
        <w:commentReference w:id="309"/>
      </w:r>
      <w:commentRangeEnd w:id="310"/>
      <w:r w:rsidR="00536D0E">
        <w:rPr>
          <w:rStyle w:val="CommentReference"/>
        </w:rPr>
        <w:commentReference w:id="310"/>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18CC75E3" w:rsidR="006175C4" w:rsidRDefault="006175C4" w:rsidP="006175C4">
      <w:pPr>
        <w:pStyle w:val="Heading3"/>
      </w:pPr>
      <w:bookmarkStart w:id="311" w:name="_Toc100835372"/>
      <w:r>
        <w:t>5.2.7</w:t>
      </w:r>
      <w:r>
        <w:tab/>
      </w:r>
      <w:ins w:id="312" w:author="Richard Bradbury (2022-05-17)" w:date="2022-05-17T11:33:00Z">
        <w:r w:rsidR="00C87DB6">
          <w:t xml:space="preserve">MBS </w:t>
        </w:r>
      </w:ins>
      <w:r>
        <w:t>Object Repair Parameters metadata unit</w:t>
      </w:r>
      <w:bookmarkEnd w:id="311"/>
    </w:p>
    <w:p w14:paraId="55C112D6" w14:textId="3D50B775" w:rsidR="006175C4" w:rsidRDefault="006175C4" w:rsidP="006175C4">
      <w:r>
        <w:t xml:space="preserve">An Object Repair Parameters </w:t>
      </w:r>
      <w:del w:id="313"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314" w:author="Thorsten Lohmar" w:date="2022-05-05T19:43:00Z">
        <w:r w:rsidR="00CB15D8">
          <w:t xml:space="preserve">MBS </w:t>
        </w:r>
      </w:ins>
      <w:ins w:id="315" w:author="Thorsten Lohmar" w:date="2022-05-05T19:44:00Z">
        <w:r w:rsidR="00CB15D8">
          <w:t xml:space="preserve">Distribution </w:t>
        </w:r>
      </w:ins>
      <w:r>
        <w:t xml:space="preserve">Session Description </w:t>
      </w:r>
      <w:ins w:id="316"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317" w:author="Thorsten Lohmar" w:date="2022-05-05T19:44:00Z">
        <w:r w:rsidDel="00003597">
          <w:delText xml:space="preserve">Associated Procedure instance </w:delText>
        </w:r>
      </w:del>
      <w:ins w:id="318" w:author="Thorsten Lohmar" w:date="2022-05-05T19:44:00Z">
        <w:r w:rsidR="00003597">
          <w:t xml:space="preserve">Object Repair Parameters </w:t>
        </w:r>
      </w:ins>
      <w:r>
        <w:t xml:space="preserve">document </w:t>
      </w:r>
      <w:del w:id="319" w:author="Thorsten Lohmar" w:date="2022-05-05T19:45:00Z">
        <w:r w:rsidDel="00003597">
          <w:delText xml:space="preserve">(i.e. the one with the highest version number – as signalled in the </w:delText>
        </w:r>
        <w:commentRangeStart w:id="320"/>
        <w:r w:rsidDel="00003597">
          <w:delText>envelope</w:delText>
        </w:r>
        <w:commentRangeEnd w:id="320"/>
        <w:r w:rsidDel="00003597">
          <w:rPr>
            <w:rStyle w:val="CommentReference"/>
          </w:rPr>
          <w:commentReference w:id="320"/>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321" w:name="_Toc100835373"/>
      <w:r w:rsidRPr="00B119A8">
        <w:lastRenderedPageBreak/>
        <w:t>5.</w:t>
      </w:r>
      <w:r>
        <w:t>3</w:t>
      </w:r>
      <w:r w:rsidRPr="00B119A8">
        <w:tab/>
        <w:t>Delivery</w:t>
      </w:r>
      <w:r>
        <w:t xml:space="preserve"> of Service Announcement</w:t>
      </w:r>
      <w:bookmarkEnd w:id="321"/>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20" w:author="Charles Lo(051622)" w:date="2022-05-17T00:47:00Z" w:initials="CL66">
    <w:p w14:paraId="1684E9EA" w14:textId="07B03902" w:rsidR="002B5875" w:rsidRPr="002B5875" w:rsidRDefault="002B5875">
      <w:pPr>
        <w:pStyle w:val="CommentText"/>
      </w:pPr>
      <w:r>
        <w:rPr>
          <w:rStyle w:val="CommentReference"/>
        </w:rPr>
        <w:annotationRef/>
      </w:r>
      <w:r>
        <w:t xml:space="preserve">This is the only metadata unit among the three in this list to be included in </w:t>
      </w:r>
      <w:r w:rsidRPr="00A97992">
        <w:rPr>
          <w:i/>
          <w:iCs/>
        </w:rPr>
        <w:t>MBS User Service Description</w:t>
      </w:r>
      <w:r>
        <w:rPr>
          <w:i/>
          <w:iCs/>
        </w:rPr>
        <w:t xml:space="preserve">. </w:t>
      </w:r>
      <w:r>
        <w:t xml:space="preserve">That’s why in my previous comment, I </w:t>
      </w:r>
      <w:proofErr w:type="spellStart"/>
      <w:r>
        <w:t>indciated</w:t>
      </w:r>
      <w:proofErr w:type="spellEnd"/>
      <w:r>
        <w:t xml:space="preserve"> “one or more”</w:t>
      </w:r>
    </w:p>
  </w:comment>
  <w:comment w:id="21" w:author="Thorsten Lohmar [2]" w:date="2022-05-17T06:10:00Z" w:initials="TL">
    <w:p w14:paraId="6DA7D92F" w14:textId="16FEA783" w:rsidR="00EF2012" w:rsidRDefault="00EF2012">
      <w:pPr>
        <w:pStyle w:val="CommentText"/>
      </w:pPr>
      <w:r>
        <w:rPr>
          <w:rStyle w:val="CommentReference"/>
        </w:rPr>
        <w:annotationRef/>
      </w:r>
    </w:p>
  </w:comment>
  <w:comment w:id="30" w:author="Charles Lo(051622)" w:date="2022-05-17T00:40:00Z" w:initials="CL66">
    <w:p w14:paraId="6BC924EA" w14:textId="137234B4" w:rsidR="00054D34" w:rsidRDefault="00054D34">
      <w:pPr>
        <w:pStyle w:val="CommentText"/>
      </w:pPr>
      <w:r>
        <w:rPr>
          <w:rStyle w:val="CommentReference"/>
        </w:rPr>
        <w:annotationRef/>
      </w:r>
      <w:r>
        <w:t xml:space="preserve">But according to Fig. 5.1-1, the Object Repair Parameters document is referenced by, i.e., not contained ( or included) in, the </w:t>
      </w:r>
      <w:r w:rsidRPr="00A97992">
        <w:rPr>
          <w:i/>
          <w:iCs/>
        </w:rPr>
        <w:t>MBS User Service Description</w:t>
      </w:r>
      <w:r>
        <w:rPr>
          <w:i/>
          <w:iCs/>
        </w:rPr>
        <w:t xml:space="preserve"> </w:t>
      </w:r>
      <w:r>
        <w:t>(by its MBS Distribution Session Description</w:t>
      </w:r>
      <w:proofErr w:type="gramStart"/>
      <w:r>
        <w:t>).</w:t>
      </w:r>
      <w:r>
        <w:rPr>
          <w:i/>
          <w:iCs/>
        </w:rPr>
        <w:t>.</w:t>
      </w:r>
      <w:proofErr w:type="gramEnd"/>
      <w:r>
        <w:t xml:space="preserve"> </w:t>
      </w:r>
    </w:p>
  </w:comment>
  <w:comment w:id="31" w:author="Thorsten Lohmar [2]" w:date="2022-05-17T06:13:00Z" w:initials="TL">
    <w:p w14:paraId="055C44BF" w14:textId="3FC5FF85" w:rsidR="00E94587" w:rsidRDefault="00E94587">
      <w:pPr>
        <w:pStyle w:val="CommentText"/>
      </w:pPr>
      <w:r>
        <w:rPr>
          <w:rStyle w:val="CommentReference"/>
        </w:rPr>
        <w:annotationRef/>
      </w:r>
    </w:p>
  </w:comment>
  <w:comment w:id="32" w:author="Richard Bradbury (2022-05-17)" w:date="2022-05-17T11:28:00Z" w:initials="RJB">
    <w:p w14:paraId="13874D4C" w14:textId="1598AEBD" w:rsidR="00852C2F" w:rsidRDefault="00852C2F">
      <w:pPr>
        <w:pStyle w:val="CommentText"/>
      </w:pPr>
      <w:r>
        <w:rPr>
          <w:rStyle w:val="CommentReference"/>
        </w:rPr>
        <w:annotationRef/>
      </w:r>
      <w:r>
        <w:t>I think I have now addressed this comment.</w:t>
      </w:r>
    </w:p>
  </w:comment>
  <w:comment w:id="39" w:author="Charles Lo(051622)" w:date="2022-05-17T00:44:00Z" w:initials="CL66">
    <w:p w14:paraId="1F5C870E" w14:textId="00DFC28B" w:rsidR="00054D34" w:rsidRPr="002B5875" w:rsidRDefault="00054D34">
      <w:pPr>
        <w:pStyle w:val="CommentText"/>
      </w:pPr>
      <w:r>
        <w:rPr>
          <w:rStyle w:val="CommentReference"/>
        </w:rPr>
        <w:annotationRef/>
      </w:r>
      <w:r>
        <w:t>A</w:t>
      </w:r>
      <w:r w:rsidR="002B5875">
        <w:t>cc</w:t>
      </w:r>
      <w:r>
        <w:t xml:space="preserve">ording to the data model in Fig. 5.1-1, </w:t>
      </w:r>
      <w:r w:rsidRPr="00A97992">
        <w:rPr>
          <w:i/>
          <w:iCs/>
        </w:rPr>
        <w:t>MBS Application Service Description</w:t>
      </w:r>
      <w:r>
        <w:rPr>
          <w:rStyle w:val="CommentReference"/>
        </w:rPr>
        <w:annotationRef/>
      </w:r>
      <w:r>
        <w:rPr>
          <w:i/>
          <w:iCs/>
        </w:rPr>
        <w:t xml:space="preserve"> </w:t>
      </w:r>
      <w:r>
        <w:t>is optionall</w:t>
      </w:r>
      <w:r w:rsidR="002B5875">
        <w:t xml:space="preserve">y included in </w:t>
      </w:r>
      <w:r w:rsidR="002B5875" w:rsidRPr="00A97992">
        <w:rPr>
          <w:i/>
          <w:iCs/>
        </w:rPr>
        <w:t>MBS User Service Description</w:t>
      </w:r>
      <w:r w:rsidR="002B5875">
        <w:t xml:space="preserve">. Your wording suggests that is mandatory. That’s why in my previous comment, I </w:t>
      </w:r>
      <w:proofErr w:type="spellStart"/>
      <w:r w:rsidR="002B5875">
        <w:t>indciated</w:t>
      </w:r>
      <w:proofErr w:type="spellEnd"/>
      <w:r w:rsidR="002B5875">
        <w:t xml:space="preserve"> “zero or one”.</w:t>
      </w:r>
    </w:p>
  </w:comment>
  <w:comment w:id="47" w:author="Charles Lo(051622)" w:date="2022-05-17T00:46:00Z" w:initials="CL66">
    <w:p w14:paraId="34CD093A" w14:textId="61C9F921" w:rsidR="002B5875" w:rsidRPr="002B5875" w:rsidRDefault="002B5875">
      <w:pPr>
        <w:pStyle w:val="CommentText"/>
      </w:pPr>
      <w:r>
        <w:rPr>
          <w:rStyle w:val="CommentReference"/>
        </w:rPr>
        <w:annotationRef/>
      </w:r>
      <w:r>
        <w:t xml:space="preserve">Same as above – </w:t>
      </w:r>
      <w:r w:rsidRPr="00D42506">
        <w:rPr>
          <w:i/>
          <w:iCs/>
        </w:rPr>
        <w:t>MBS Schedule Description</w:t>
      </w:r>
      <w:r>
        <w:rPr>
          <w:rStyle w:val="CommentReference"/>
        </w:rPr>
        <w:annotationRef/>
      </w:r>
      <w:r>
        <w:rPr>
          <w:i/>
          <w:iCs/>
        </w:rPr>
        <w:t xml:space="preserve"> </w:t>
      </w:r>
      <w:r>
        <w:t xml:space="preserve">is optionally included in </w:t>
      </w:r>
      <w:r w:rsidRPr="00A97992">
        <w:rPr>
          <w:i/>
          <w:iCs/>
        </w:rPr>
        <w:t>MBS User Service Description</w:t>
      </w:r>
      <w:r>
        <w:rPr>
          <w:i/>
          <w:iCs/>
        </w:rPr>
        <w:t xml:space="preserve">. </w:t>
      </w:r>
      <w:r>
        <w:t xml:space="preserve">That’s why in my previous comment, I </w:t>
      </w:r>
      <w:proofErr w:type="spellStart"/>
      <w:r>
        <w:t>indciated</w:t>
      </w:r>
      <w:proofErr w:type="spellEnd"/>
      <w:r>
        <w:t xml:space="preserve"> “zero or one”.</w:t>
      </w:r>
    </w:p>
  </w:comment>
  <w:comment w:id="55" w:author="Thorsten Lohmar [2]" w:date="2022-05-17T06:29:00Z" w:initials="TL">
    <w:p w14:paraId="5D14BDDD" w14:textId="2ADFC465" w:rsidR="00CE32F6" w:rsidRDefault="00CE32F6">
      <w:pPr>
        <w:pStyle w:val="CommentText"/>
      </w:pPr>
      <w:r>
        <w:rPr>
          <w:rStyle w:val="CommentReference"/>
        </w:rPr>
        <w:annotationRef/>
      </w:r>
      <w:r w:rsidR="0095522B">
        <w:t xml:space="preserve">Is at least one empty </w:t>
      </w:r>
      <w:proofErr w:type="spellStart"/>
      <w:r w:rsidR="0095522B">
        <w:t>AppServiceDescription</w:t>
      </w:r>
      <w:proofErr w:type="spellEnd"/>
      <w:r w:rsidR="0095522B">
        <w:t xml:space="preserve"> element mandatory? </w:t>
      </w:r>
    </w:p>
  </w:comment>
  <w:comment w:id="56" w:author="Thorsten Lohmar [2]" w:date="2022-05-15T18:54:00Z" w:initials="TL">
    <w:p w14:paraId="395D69EB" w14:textId="5AA2A950" w:rsidR="00D748BA" w:rsidRDefault="00D748BA">
      <w:pPr>
        <w:pStyle w:val="CommentText"/>
      </w:pPr>
      <w:r>
        <w:rPr>
          <w:rStyle w:val="CommentReference"/>
        </w:rPr>
        <w:annotationRef/>
      </w:r>
      <w:r>
        <w:t>Renamed A</w:t>
      </w:r>
      <w:r w:rsidR="00160E1F">
        <w:t>pp</w:t>
      </w:r>
      <w:r>
        <w:t>Service and Schedul</w:t>
      </w:r>
      <w:r w:rsidR="00160E1F">
        <w:t>e</w:t>
      </w:r>
      <w:r>
        <w:t xml:space="preserve"> according to Charles suggestion</w:t>
      </w:r>
    </w:p>
  </w:comment>
  <w:comment w:id="57"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58"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59"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60"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67" w:author="Richard Bradbury (2022-05-17)" w:date="2022-05-17T11:36:00Z" w:initials="RJB">
    <w:p w14:paraId="3D9385F0" w14:textId="77777777" w:rsidR="00233830" w:rsidRDefault="00233830">
      <w:pPr>
        <w:pStyle w:val="CommentText"/>
      </w:pPr>
      <w:r>
        <w:rPr>
          <w:rStyle w:val="CommentReference"/>
        </w:rPr>
        <w:annotationRef/>
      </w:r>
      <w:r>
        <w:t>Insertion not needed.</w:t>
      </w:r>
    </w:p>
    <w:p w14:paraId="3BC377C3" w14:textId="7C32C995" w:rsidR="00233830" w:rsidRDefault="00233830">
      <w:pPr>
        <w:pStyle w:val="CommentText"/>
      </w:pPr>
      <w:r>
        <w:t>Already specified in next bullet!</w:t>
      </w:r>
    </w:p>
  </w:comment>
  <w:comment w:id="71"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72" w:author="Thorsten Lohmar" w:date="2022-03-10T06:42:00Z" w:initials="TL">
    <w:p w14:paraId="187D8ABB" w14:textId="77777777" w:rsidR="006175C4" w:rsidRDefault="006175C4" w:rsidP="006175C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73" w:author="Richard Bradbury (2022-04-04)" w:date="2022-04-05T12:53:00Z" w:initials="RJB">
    <w:p w14:paraId="233FE54E" w14:textId="77777777" w:rsidR="006175C4" w:rsidRDefault="006175C4" w:rsidP="006175C4">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70" w:author="Charles Lo(051622)" w:date="2022-05-17T00:58:00Z" w:initials="CL66">
    <w:p w14:paraId="3AD8D530" w14:textId="5B4AB927" w:rsidR="00ED0162" w:rsidRDefault="00ED0162">
      <w:pPr>
        <w:pStyle w:val="CommentText"/>
      </w:pPr>
      <w:r>
        <w:rPr>
          <w:rStyle w:val="CommentReference"/>
        </w:rPr>
        <w:annotationRef/>
      </w:r>
      <w:r>
        <w:t>This statement is redundant given the previous one!</w:t>
      </w:r>
    </w:p>
  </w:comment>
  <w:comment w:id="75" w:author="Charles Lo(051622)" w:date="2022-05-17T01:01:00Z" w:initials="CL66">
    <w:p w14:paraId="5CADE150" w14:textId="443D3B0C" w:rsidR="00ED0162" w:rsidRDefault="00ED0162">
      <w:pPr>
        <w:pStyle w:val="CommentText"/>
      </w:pPr>
      <w:r>
        <w:rPr>
          <w:rStyle w:val="CommentReference"/>
        </w:rPr>
        <w:annotationRef/>
      </w:r>
      <w:r>
        <w:t xml:space="preserve">But the data model shows </w:t>
      </w:r>
      <w:r w:rsidR="001969D4">
        <w:t xml:space="preserve">only one instance of </w:t>
      </w:r>
      <w:r w:rsidR="001969D4">
        <w:rPr>
          <w:lang w:eastAsia="ja-JP"/>
        </w:rPr>
        <w:t>Application Service Entry Point</w:t>
      </w:r>
      <w:r w:rsidR="001969D4" w:rsidRPr="00B66FA8">
        <w:rPr>
          <w:lang w:eastAsia="ja-JP"/>
        </w:rPr>
        <w:t xml:space="preserve"> </w:t>
      </w:r>
      <w:r w:rsidR="001969D4">
        <w:rPr>
          <w:lang w:eastAsia="ja-JP"/>
        </w:rPr>
        <w:t xml:space="preserve">document </w:t>
      </w:r>
      <w:r w:rsidR="001969D4">
        <w:rPr>
          <w:rStyle w:val="CommentReference"/>
        </w:rPr>
        <w:annotationRef/>
      </w:r>
      <w:r w:rsidR="001969D4">
        <w:rPr>
          <w:lang w:eastAsia="ja-JP"/>
        </w:rPr>
        <w:t xml:space="preserve">referenced by MBS User Service Description. You would need to modify Fig. 5.1-1 to show one or </w:t>
      </w:r>
      <w:proofErr w:type="spellStart"/>
      <w:r w:rsidR="001969D4">
        <w:rPr>
          <w:lang w:eastAsia="ja-JP"/>
        </w:rPr>
        <w:t>moree</w:t>
      </w:r>
      <w:proofErr w:type="spellEnd"/>
      <w:r w:rsidR="001969D4">
        <w:rPr>
          <w:lang w:eastAsia="ja-JP"/>
        </w:rPr>
        <w:t>.</w:t>
      </w:r>
    </w:p>
  </w:comment>
  <w:comment w:id="76" w:author="Thorsten Lohmar [2]" w:date="2022-05-17T06:29:00Z" w:initials="TL">
    <w:p w14:paraId="2630AA6B" w14:textId="55E22342" w:rsidR="00CE32F6" w:rsidRDefault="00CE32F6">
      <w:pPr>
        <w:pStyle w:val="CommentText"/>
      </w:pPr>
      <w:r>
        <w:rPr>
          <w:rStyle w:val="CommentReference"/>
        </w:rPr>
        <w:annotationRef/>
      </w:r>
      <w:r w:rsidR="0095522B">
        <w:rPr>
          <w:rStyle w:val="CommentReference"/>
        </w:rPr>
        <w:t>No, there is an “</w:t>
      </w:r>
      <w:proofErr w:type="gramStart"/>
      <w:r w:rsidR="0095522B">
        <w:rPr>
          <w:rStyle w:val="CommentReference"/>
        </w:rPr>
        <w:t>1..</w:t>
      </w:r>
      <w:proofErr w:type="gramEnd"/>
      <w:r w:rsidR="0095522B">
        <w:rPr>
          <w:rStyle w:val="CommentReference"/>
        </w:rPr>
        <w:t xml:space="preserve">N” on the </w:t>
      </w:r>
      <w:proofErr w:type="spellStart"/>
      <w:r w:rsidR="0095522B">
        <w:rPr>
          <w:rStyle w:val="CommentReference"/>
        </w:rPr>
        <w:t>usd</w:t>
      </w:r>
      <w:proofErr w:type="spellEnd"/>
      <w:r w:rsidR="0095522B">
        <w:rPr>
          <w:rStyle w:val="CommentReference"/>
        </w:rPr>
        <w:t xml:space="preserve"> side.</w:t>
      </w:r>
    </w:p>
  </w:comment>
  <w:comment w:id="77" w:author="Richard Bradbury (2022-05-17)" w:date="2022-05-17T11:15:00Z" w:initials="RJB">
    <w:p w14:paraId="3D0AFC76" w14:textId="221CD698" w:rsidR="00A40C61" w:rsidRDefault="00A40C61">
      <w:pPr>
        <w:pStyle w:val="CommentText"/>
      </w:pPr>
      <w:r>
        <w:rPr>
          <w:rStyle w:val="CommentReference"/>
        </w:rPr>
        <w:annotationRef/>
      </w:r>
      <w:r>
        <w:t xml:space="preserve">The meaning of the cardinality is that </w:t>
      </w:r>
      <w:proofErr w:type="gramStart"/>
      <w:r>
        <w:t>1..</w:t>
      </w:r>
      <w:proofErr w:type="gramEnd"/>
      <w:r>
        <w:t>N User Service Descriptions can refer to the same Application Service Description.</w:t>
      </w:r>
    </w:p>
    <w:p w14:paraId="3C0615DD" w14:textId="77777777" w:rsidR="00A40C61" w:rsidRDefault="00A40C61">
      <w:pPr>
        <w:pStyle w:val="CommentText"/>
      </w:pPr>
      <w:r>
        <w:t xml:space="preserve">But each User Service Description can only reference </w:t>
      </w:r>
      <w:proofErr w:type="gramStart"/>
      <w:r>
        <w:t>0..</w:t>
      </w:r>
      <w:proofErr w:type="gramEnd"/>
      <w:r>
        <w:t>1 Application Service Description.</w:t>
      </w:r>
    </w:p>
    <w:p w14:paraId="02CA3673" w14:textId="77777777" w:rsidR="00A40C61" w:rsidRDefault="00A40C61">
      <w:pPr>
        <w:pStyle w:val="CommentText"/>
      </w:pPr>
      <w:r>
        <w:t>So</w:t>
      </w:r>
      <w:r w:rsidR="00233830">
        <w:t>, I think this change should be backed out unless we decide to change the figure.</w:t>
      </w:r>
    </w:p>
    <w:p w14:paraId="17E20F58" w14:textId="66DD96C5" w:rsidR="00233830" w:rsidRDefault="00233830">
      <w:pPr>
        <w:pStyle w:val="CommentText"/>
      </w:pPr>
      <w:r>
        <w:t xml:space="preserve">What is the Use Case for multiple Application Service Entry Point documents? Different MIME types, </w:t>
      </w:r>
      <w:proofErr w:type="gramStart"/>
      <w:r>
        <w:t>e.g.</w:t>
      </w:r>
      <w:proofErr w:type="gramEnd"/>
      <w:r>
        <w:t xml:space="preserve"> hybrid DASH/HLS?</w:t>
      </w:r>
    </w:p>
  </w:comment>
  <w:comment w:id="100"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101"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102" w:author="Thorsten Lohmar" w:date="2022-05-05T12:57:00Z" w:initials="TL">
    <w:p w14:paraId="46685F9A" w14:textId="55C67D84" w:rsidR="00BD53EF" w:rsidRDefault="00BD53EF">
      <w:pPr>
        <w:pStyle w:val="CommentText"/>
      </w:pPr>
      <w:r>
        <w:rPr>
          <w:rStyle w:val="CommentReference"/>
        </w:rPr>
        <w:annotationRef/>
      </w:r>
      <w:r>
        <w:t xml:space="preserve">SA4#119: I suggest </w:t>
      </w:r>
      <w:proofErr w:type="gramStart"/>
      <w:r>
        <w:t>to keep</w:t>
      </w:r>
      <w:proofErr w:type="gramEnd"/>
      <w:r>
        <w:t xml:space="preserve"> </w:t>
      </w:r>
      <w:r w:rsidR="00637707">
        <w:t xml:space="preserve">it like this in the current release. </w:t>
      </w:r>
    </w:p>
  </w:comment>
  <w:comment w:id="106" w:author="Charles Lo(051622)" w:date="2022-05-17T02:32:00Z" w:initials="CL66">
    <w:p w14:paraId="6C4637D4" w14:textId="08D99401" w:rsidR="00275D13" w:rsidRDefault="00275D13">
      <w:pPr>
        <w:pStyle w:val="CommentText"/>
      </w:pPr>
      <w:r>
        <w:rPr>
          <w:rStyle w:val="CommentReference"/>
        </w:rPr>
        <w:annotationRef/>
      </w:r>
      <w:r>
        <w:t xml:space="preserve">There is a lot of redundancy between the description under 5.2 and </w:t>
      </w:r>
      <w:r w:rsidR="00362ECE">
        <w:t xml:space="preserve">that </w:t>
      </w:r>
      <w:r>
        <w:t xml:space="preserve"> under </w:t>
      </w:r>
      <w:r w:rsidR="00D430D9">
        <w:t>5.1. Perhaps OK to leave like this for now, but in the future would be better t</w:t>
      </w:r>
      <w:r w:rsidR="00362ECE">
        <w:t>o streamline the overall description.</w:t>
      </w:r>
    </w:p>
  </w:comment>
  <w:comment w:id="110" w:author="Thorsten Lohmar [2]" w:date="2022-05-15T19:07:00Z" w:initials="TL">
    <w:p w14:paraId="014C144E" w14:textId="10BCE74B" w:rsidR="00106221" w:rsidRDefault="00106221">
      <w:pPr>
        <w:pStyle w:val="CommentText"/>
      </w:pPr>
      <w:r>
        <w:rPr>
          <w:rStyle w:val="CommentReference"/>
        </w:rPr>
        <w:annotationRef/>
      </w:r>
      <w:r>
        <w:t>Charles: Do we need to specify the associated XML schema for the MBS User Service Description?</w:t>
      </w:r>
    </w:p>
  </w:comment>
  <w:comment w:id="111" w:author="Thorsten Lohmar [2]" w:date="2022-05-15T19:07:00Z" w:initials="TL">
    <w:p w14:paraId="3A01D97A" w14:textId="301C63B2" w:rsidR="00106221" w:rsidRDefault="00106221">
      <w:pPr>
        <w:pStyle w:val="CommentText"/>
      </w:pPr>
      <w:r>
        <w:rPr>
          <w:rStyle w:val="CommentReference"/>
        </w:rPr>
        <w:annotationRef/>
      </w:r>
      <w:r>
        <w:t>Yes, we need to provide the XML schemas as well.</w:t>
      </w:r>
    </w:p>
  </w:comment>
  <w:comment w:id="120" w:author="Thorsten Lohmar [2]" w:date="2022-05-15T19:10:00Z" w:initials="TL">
    <w:p w14:paraId="41EB3554" w14:textId="064FDFD7" w:rsidR="00AD730F" w:rsidRDefault="00AD730F">
      <w:pPr>
        <w:pStyle w:val="CommentText"/>
      </w:pPr>
      <w:r>
        <w:rPr>
          <w:rStyle w:val="CommentReference"/>
        </w:rPr>
        <w:annotationRef/>
      </w:r>
      <w:r>
        <w:t>Annex  L limits this to ONE. Should we also do this?</w:t>
      </w:r>
    </w:p>
  </w:comment>
  <w:comment w:id="121" w:author="Charles Lo(051622)" w:date="2022-05-17T01:25:00Z" w:initials="CL66">
    <w:p w14:paraId="3A0E0FF6" w14:textId="193C3D5C" w:rsidR="002631C9" w:rsidRDefault="002631C9">
      <w:pPr>
        <w:pStyle w:val="CommentText"/>
      </w:pPr>
      <w:r>
        <w:rPr>
          <w:rStyle w:val="CommentReference"/>
        </w:rPr>
        <w:annotationRef/>
      </w:r>
      <w:r w:rsidR="005D4A18">
        <w:t xml:space="preserve">I don’t think we should be limited artificially this way due to an early </w:t>
      </w:r>
      <w:proofErr w:type="spellStart"/>
      <w:r w:rsidR="005D4A18">
        <w:t>eMBMS</w:t>
      </w:r>
      <w:proofErr w:type="spellEnd"/>
      <w:r w:rsidR="005D4A18">
        <w:t xml:space="preserve"> deployment configu</w:t>
      </w:r>
      <w:r w:rsidR="009D2F9D">
        <w:t>ration.</w:t>
      </w:r>
    </w:p>
  </w:comment>
  <w:comment w:id="122" w:author="Thorsten Lohmar [2]" w:date="2022-05-17T06:36:00Z" w:initials="TL">
    <w:p w14:paraId="5F6F77A9" w14:textId="14940827" w:rsidR="0095522B" w:rsidRDefault="0095522B">
      <w:pPr>
        <w:pStyle w:val="CommentText"/>
      </w:pPr>
      <w:r>
        <w:rPr>
          <w:rStyle w:val="CommentReference"/>
        </w:rPr>
        <w:annotationRef/>
      </w:r>
      <w:r>
        <w:t>Maybe we should then add some examples, in which cases multiple USDs within a bundle make sense.</w:t>
      </w:r>
    </w:p>
  </w:comment>
  <w:comment w:id="128"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129"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130"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131"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132"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133"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135" w:author="Charles Lo(051622)" w:date="2022-05-17T02:26:00Z" w:initials="CL66">
    <w:p w14:paraId="3D3B8725" w14:textId="2AB2ED7E" w:rsidR="001B2808" w:rsidRDefault="001B2808">
      <w:pPr>
        <w:pStyle w:val="CommentText"/>
      </w:pPr>
      <w:r>
        <w:rPr>
          <w:rStyle w:val="CommentReference"/>
        </w:rPr>
        <w:annotationRef/>
      </w:r>
      <w:r>
        <w:t xml:space="preserve">Why do you delete </w:t>
      </w:r>
      <w:r w:rsidR="009B6DFC">
        <w:t>‘MBS Distribution’? As now worded this statement is incor</w:t>
      </w:r>
      <w:r w:rsidR="000C46CF">
        <w:t xml:space="preserve">rect, </w:t>
      </w:r>
      <w:r w:rsidR="00D15284">
        <w:t xml:space="preserve">as </w:t>
      </w:r>
      <w:r w:rsidR="000C46CF">
        <w:t>the Session Descri</w:t>
      </w:r>
      <w:r w:rsidR="00961F81">
        <w:t xml:space="preserve">ption is referenced by the </w:t>
      </w:r>
      <w:r w:rsidR="00C363F0" w:rsidRPr="000925CB">
        <w:rPr>
          <w:rStyle w:val="XMLElementChar"/>
          <w:rFonts w:eastAsiaTheme="minorEastAsia"/>
        </w:rPr>
        <w:t>distribution</w:t>
      </w:r>
      <w:r w:rsidR="00C363F0">
        <w:rPr>
          <w:rStyle w:val="XMLElementChar"/>
          <w:rFonts w:eastAsiaTheme="minorEastAsia"/>
        </w:rPr>
        <w:t>SessionDescription element of</w:t>
      </w:r>
      <w:r w:rsidR="00D15284" w:rsidRPr="00D15284">
        <w:rPr>
          <w:lang w:eastAsia="ja-JP"/>
        </w:rPr>
        <w:t xml:space="preserve"> </w:t>
      </w:r>
      <w:r w:rsidR="00D15284">
        <w:rPr>
          <w:lang w:eastAsia="ja-JP"/>
        </w:rPr>
        <w:t xml:space="preserve">the MBS Distribution Session Description.(it is not contained in </w:t>
      </w:r>
      <w:r w:rsidR="003939D4">
        <w:rPr>
          <w:lang w:eastAsia="ja-JP"/>
        </w:rPr>
        <w:t xml:space="preserve">the </w:t>
      </w:r>
      <w:r w:rsidR="003939D4">
        <w:rPr>
          <w:lang w:val="en-US"/>
        </w:rPr>
        <w:t>MBS User Service Description metadata unit).</w:t>
      </w:r>
      <w:r w:rsidR="003939D4">
        <w:rPr>
          <w:lang w:eastAsia="ja-JP"/>
        </w:rPr>
        <w:t xml:space="preserve"> </w:t>
      </w:r>
      <w:r w:rsidR="00C363F0">
        <w:rPr>
          <w:rStyle w:val="XMLElementChar"/>
          <w:rFonts w:eastAsiaTheme="minorEastAsia"/>
        </w:rPr>
        <w:t xml:space="preserve"> </w:t>
      </w:r>
    </w:p>
  </w:comment>
  <w:comment w:id="136" w:author="Thorsten Lohmar [2]" w:date="2022-05-17T06:38:00Z" w:initials="TL">
    <w:p w14:paraId="0E09851B" w14:textId="304C49F6" w:rsidR="0095522B" w:rsidRDefault="0095522B">
      <w:pPr>
        <w:pStyle w:val="CommentText"/>
      </w:pPr>
      <w:r>
        <w:rPr>
          <w:rStyle w:val="CommentReference"/>
        </w:rPr>
        <w:annotationRef/>
      </w:r>
      <w:r>
        <w:t xml:space="preserve">There is a difference between a “Session Description” and a “Distribution Session </w:t>
      </w:r>
      <w:proofErr w:type="spellStart"/>
      <w:r>
        <w:t>Destription</w:t>
      </w:r>
      <w:proofErr w:type="spellEnd"/>
      <w:r>
        <w:t>”</w:t>
      </w:r>
    </w:p>
  </w:comment>
  <w:comment w:id="147" w:author="Thorsten Lohmar [2]" w:date="2022-05-15T19:02:00Z" w:initials="TL">
    <w:p w14:paraId="69B96AEE" w14:textId="77777777" w:rsidR="00DA48CA" w:rsidRDefault="00DA48CA" w:rsidP="00DA48CA">
      <w:pPr>
        <w:pStyle w:val="CommentText"/>
      </w:pPr>
      <w:r>
        <w:rPr>
          <w:rStyle w:val="CommentReference"/>
        </w:rPr>
        <w:annotationRef/>
      </w:r>
      <w:r>
        <w:t>Or should it be the value of the element?</w:t>
      </w:r>
    </w:p>
  </w:comment>
  <w:comment w:id="179" w:author="Charles Lo(051622)" w:date="2022-05-17T02:37:00Z" w:initials="CL66">
    <w:p w14:paraId="2681691E" w14:textId="0AE258B1" w:rsidR="004276BE" w:rsidRDefault="004276BE">
      <w:pPr>
        <w:pStyle w:val="CommentText"/>
      </w:pPr>
      <w:r>
        <w:rPr>
          <w:rStyle w:val="CommentReference"/>
        </w:rPr>
        <w:annotationRef/>
      </w:r>
      <w:r>
        <w:t>I don’t understand th</w:t>
      </w:r>
      <w:r w:rsidR="000F3284">
        <w:t xml:space="preserve">e meaning of </w:t>
      </w:r>
      <w:r w:rsidR="00900AF8">
        <w:t xml:space="preserve">MBS User Service Bundle Description </w:t>
      </w:r>
      <w:r w:rsidR="000F3284">
        <w:t xml:space="preserve">this statement. The Session Description document (or metadata unit) is a separate one from the </w:t>
      </w:r>
      <w:r w:rsidR="00900AF8">
        <w:t>MBS User Service Bundle Description. These metadata units could be package</w:t>
      </w:r>
      <w:r w:rsidR="002B6677">
        <w:t>d</w:t>
      </w:r>
      <w:r w:rsidR="00900AF8">
        <w:t xml:space="preserve"> </w:t>
      </w:r>
      <w:r w:rsidR="002B6677">
        <w:t>together is</w:t>
      </w:r>
      <w:r w:rsidR="00900AF8">
        <w:t xml:space="preserve"> the same MBS Service </w:t>
      </w:r>
      <w:proofErr w:type="spellStart"/>
      <w:r w:rsidR="00900AF8">
        <w:t>Announcment</w:t>
      </w:r>
      <w:proofErr w:type="spellEnd"/>
      <w:r w:rsidR="002B6677">
        <w:t xml:space="preserve"> “</w:t>
      </w:r>
      <w:proofErr w:type="spellStart"/>
      <w:r w:rsidR="002B6677">
        <w:t>metaata</w:t>
      </w:r>
      <w:proofErr w:type="spellEnd"/>
      <w:r w:rsidR="002B6677">
        <w:t xml:space="preserve"> envelope” as a multipart MIME document, similar to that defined in TS 26.346.</w:t>
      </w:r>
    </w:p>
  </w:comment>
  <w:comment w:id="180" w:author="Thorsten Lohmar [2]" w:date="2022-05-17T06:42:00Z" w:initials="TL">
    <w:p w14:paraId="79BE35C2" w14:textId="2E6992F7" w:rsidR="0095522B" w:rsidRDefault="0095522B">
      <w:pPr>
        <w:pStyle w:val="CommentText"/>
      </w:pPr>
      <w:r>
        <w:rPr>
          <w:rStyle w:val="CommentReference"/>
        </w:rPr>
        <w:annotationRef/>
      </w:r>
      <w:r>
        <w:t>Good question. Maybe a bit differently phrased: In which cases to add multiple USDs into one bundle?</w:t>
      </w:r>
    </w:p>
  </w:comment>
  <w:comment w:id="182"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183" w:author="Thorsten Lohmar" w:date="2022-03-10T06:53:00Z" w:initials="TL">
    <w:p w14:paraId="7DE855AE" w14:textId="77777777" w:rsidR="006175C4" w:rsidRDefault="006175C4" w:rsidP="006175C4">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184"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193"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194"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202"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203"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234" w:author="Thorsten Lohmar" w:date="2022-05-05T18:28:00Z" w:initials="TL">
    <w:p w14:paraId="6A43082B" w14:textId="0D71DD9A" w:rsidR="0062519A" w:rsidRDefault="0062519A">
      <w:pPr>
        <w:pStyle w:val="CommentText"/>
      </w:pPr>
      <w:r>
        <w:rPr>
          <w:rStyle w:val="CommentReference"/>
        </w:rPr>
        <w:annotationRef/>
      </w:r>
      <w:r>
        <w:t xml:space="preserve">SA4#119: How else case an object </w:t>
      </w:r>
      <w:proofErr w:type="gramStart"/>
      <w:r>
        <w:t>get</w:t>
      </w:r>
      <w:proofErr w:type="gramEnd"/>
      <w:r>
        <w:t xml:space="preserve"> delivered</w:t>
      </w:r>
    </w:p>
  </w:comment>
  <w:comment w:id="236"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237"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239"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253"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254"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256"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257"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258" w:author="Thorsten Lohmar [2]" w:date="2022-05-12T18: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264"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260"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261"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262" w:author="Richard Bradbury (2022-05-17)" w:date="2022-05-17T11:52:00Z" w:initials="RJB">
    <w:p w14:paraId="6E7983AE" w14:textId="6F2FE3D7" w:rsidR="00431404" w:rsidRDefault="00431404">
      <w:pPr>
        <w:pStyle w:val="CommentText"/>
      </w:pPr>
      <w:r>
        <w:rPr>
          <w:rStyle w:val="CommentReference"/>
        </w:rPr>
        <w:annotationRef/>
      </w:r>
      <w:r>
        <w:t>Simplified.</w:t>
      </w:r>
    </w:p>
  </w:comment>
  <w:comment w:id="273" w:author="Charles Lo(051622)" w:date="2022-05-17T02:36:00Z" w:initials="CL66">
    <w:p w14:paraId="0AC5B26B" w14:textId="41EB55F4" w:rsidR="00061510" w:rsidRDefault="00061510">
      <w:pPr>
        <w:pStyle w:val="CommentText"/>
      </w:pPr>
      <w:r>
        <w:rPr>
          <w:rStyle w:val="CommentReference"/>
        </w:rPr>
        <w:annotationRef/>
      </w:r>
      <w:r>
        <w:t>Should be 5.2.6</w:t>
      </w:r>
    </w:p>
  </w:comment>
  <w:comment w:id="278" w:author="Thorsten Lohmar [2]" w:date="2022-05-15T19: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279" w:author="Charles Lo(051622)" w:date="2022-05-17T02:49:00Z" w:initials="CL66">
    <w:p w14:paraId="1BC69483" w14:textId="7F32BDE8" w:rsidR="00894408" w:rsidRDefault="00894408">
      <w:pPr>
        <w:pStyle w:val="CommentText"/>
      </w:pPr>
      <w:r>
        <w:rPr>
          <w:rStyle w:val="CommentReference"/>
        </w:rPr>
        <w:annotationRef/>
      </w:r>
      <w:r w:rsidR="00236D71">
        <w:t>That’s how it’s defined in TS 26.346</w:t>
      </w:r>
    </w:p>
  </w:comment>
  <w:comment w:id="281"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282"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283"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286" w:author="Charles Lo(051622)" w:date="2022-05-17T02:54:00Z" w:initials="CL66">
    <w:p w14:paraId="218967E3" w14:textId="460D260D" w:rsidR="00E94339" w:rsidRDefault="00E94339">
      <w:pPr>
        <w:pStyle w:val="CommentText"/>
      </w:pPr>
      <w:r>
        <w:rPr>
          <w:rStyle w:val="CommentReference"/>
        </w:rPr>
        <w:annotationRef/>
      </w:r>
      <w:r>
        <w:t xml:space="preserve">Do we need this word? </w:t>
      </w:r>
      <w:r w:rsidR="00835C81">
        <w:t>If so, should it also be added to “session schedule”?</w:t>
      </w:r>
    </w:p>
  </w:comment>
  <w:comment w:id="287" w:author="Thorsten Lohmar [2]" w:date="2022-05-17T06:43:00Z" w:initials="TL">
    <w:p w14:paraId="0226A8FF" w14:textId="74772FB8" w:rsidR="00536D0E" w:rsidRDefault="00536D0E">
      <w:pPr>
        <w:pStyle w:val="CommentText"/>
      </w:pPr>
      <w:r>
        <w:rPr>
          <w:rStyle w:val="CommentReference"/>
        </w:rPr>
        <w:annotationRef/>
      </w:r>
      <w:r>
        <w:t>On old MBMS, there are two levels of schedule: one on session level and another to depict the schedule of individual files, like an SW update file.</w:t>
      </w:r>
    </w:p>
  </w:comment>
  <w:comment w:id="288"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289"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290"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291"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292"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293" w:author="Charles Lo(051622)" w:date="2022-05-17T03:22:00Z" w:initials="CL66">
    <w:p w14:paraId="11873B70" w14:textId="1D119660" w:rsidR="00C673F4" w:rsidRDefault="00C673F4">
      <w:pPr>
        <w:pStyle w:val="CommentText"/>
      </w:pPr>
      <w:r>
        <w:rPr>
          <w:rStyle w:val="CommentReference"/>
        </w:rPr>
        <w:annotationRef/>
      </w:r>
      <w:r w:rsidR="00397274">
        <w:t>There should be some description of this attribute</w:t>
      </w:r>
    </w:p>
  </w:comment>
  <w:comment w:id="294" w:author="Thorsten Lohmar [2]" w:date="2022-05-17T06:44:00Z" w:initials="TL">
    <w:p w14:paraId="1B6E8947" w14:textId="3CB71921" w:rsidR="00536D0E" w:rsidRDefault="00536D0E">
      <w:pPr>
        <w:pStyle w:val="CommentText"/>
      </w:pPr>
      <w:r>
        <w:rPr>
          <w:rStyle w:val="CommentReference"/>
        </w:rPr>
        <w:annotationRef/>
      </w:r>
      <w:r>
        <w:t>Yes. In next iteration</w:t>
      </w:r>
    </w:p>
  </w:comment>
  <w:comment w:id="295"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296"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297"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298"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299" w:author="Charles Lo(051622)" w:date="2022-05-17T03:11:00Z" w:initials="CL66">
    <w:p w14:paraId="7E768060" w14:textId="4BB26E6D" w:rsidR="00A27525" w:rsidRDefault="00A27525">
      <w:pPr>
        <w:pStyle w:val="CommentText"/>
      </w:pPr>
      <w:r>
        <w:rPr>
          <w:rStyle w:val="CommentReference"/>
        </w:rPr>
        <w:annotationRef/>
      </w:r>
      <w:r>
        <w:t xml:space="preserve">Schedule Description applies to both Object and Packet Distribution Methods. In packet distribution, only </w:t>
      </w:r>
      <w:proofErr w:type="spellStart"/>
      <w:r>
        <w:t>sessionSchedule</w:t>
      </w:r>
      <w:proofErr w:type="spellEnd"/>
      <w:r>
        <w:t xml:space="preserve"> is applicable, whereas for object distribution, </w:t>
      </w:r>
      <w:proofErr w:type="spellStart"/>
      <w:r>
        <w:t>objectSchedule</w:t>
      </w:r>
      <w:proofErr w:type="spellEnd"/>
      <w:r>
        <w:t xml:space="preserve"> can be present in addition to </w:t>
      </w:r>
      <w:proofErr w:type="spellStart"/>
      <w:r>
        <w:t>sessionSchedule</w:t>
      </w:r>
      <w:proofErr w:type="spellEnd"/>
      <w:r>
        <w:t>.</w:t>
      </w:r>
    </w:p>
  </w:comment>
  <w:comment w:id="300"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305"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306"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308"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309" w:author="Charles Lo(051622)" w:date="2022-05-17T03:20:00Z" w:initials="CL66">
    <w:p w14:paraId="1DE3068A" w14:textId="355C4100" w:rsidR="00526464" w:rsidRDefault="00526464">
      <w:pPr>
        <w:pStyle w:val="CommentText"/>
      </w:pPr>
      <w:r>
        <w:rPr>
          <w:rStyle w:val="CommentReference"/>
        </w:rPr>
        <w:annotationRef/>
      </w:r>
      <w:r w:rsidR="00CD4DDF">
        <w:t xml:space="preserve">I believe index should be an element of the </w:t>
      </w:r>
      <w:proofErr w:type="spellStart"/>
      <w:r w:rsidR="00CD4DDF">
        <w:t>sessionSchedule</w:t>
      </w:r>
      <w:proofErr w:type="spellEnd"/>
      <w:r w:rsidR="00CD4DDF">
        <w:t xml:space="preserve"> (at least </w:t>
      </w:r>
      <w:r w:rsidR="00397274">
        <w:t xml:space="preserve">that’s the case </w:t>
      </w:r>
      <w:r w:rsidR="00D01270">
        <w:t>of</w:t>
      </w:r>
      <w:r w:rsidR="00CD4DDF">
        <w:t xml:space="preserve"> MBMS USD’s Schedule fragment)</w:t>
      </w:r>
    </w:p>
  </w:comment>
  <w:comment w:id="310" w:author="Thorsten Lohmar [2]" w:date="2022-05-17T06:45:00Z" w:initials="TL">
    <w:p w14:paraId="574BD73C" w14:textId="33BFA47A" w:rsidR="00536D0E" w:rsidRDefault="00536D0E">
      <w:pPr>
        <w:pStyle w:val="CommentText"/>
      </w:pPr>
      <w:r>
        <w:rPr>
          <w:rStyle w:val="CommentReference"/>
        </w:rPr>
        <w:annotationRef/>
      </w:r>
      <w:proofErr w:type="spellStart"/>
      <w:r>
        <w:t>Lets</w:t>
      </w:r>
      <w:proofErr w:type="spellEnd"/>
      <w:r>
        <w:t xml:space="preserve"> discuss the usage</w:t>
      </w:r>
    </w:p>
  </w:comment>
  <w:comment w:id="320"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1684E9EA" w15:done="1"/>
  <w15:commentEx w15:paraId="6DA7D92F" w15:paraIdParent="1684E9EA" w15:done="1"/>
  <w15:commentEx w15:paraId="6BC924EA" w15:done="0"/>
  <w15:commentEx w15:paraId="055C44BF" w15:paraIdParent="6BC924EA" w15:done="0"/>
  <w15:commentEx w15:paraId="13874D4C" w15:paraIdParent="6BC924EA" w15:done="0"/>
  <w15:commentEx w15:paraId="1F5C870E" w15:done="1"/>
  <w15:commentEx w15:paraId="34CD093A" w15:done="1"/>
  <w15:commentEx w15:paraId="5D14BDDD" w15:done="0"/>
  <w15:commentEx w15:paraId="395D69EB" w15:done="0"/>
  <w15:commentEx w15:paraId="0AEF1011" w15:done="1"/>
  <w15:commentEx w15:paraId="1048059D" w15:paraIdParent="0AEF1011" w15:done="1"/>
  <w15:commentEx w15:paraId="360C1CAC" w15:paraIdParent="0AEF1011" w15:done="1"/>
  <w15:commentEx w15:paraId="61A48B97" w15:done="1"/>
  <w15:commentEx w15:paraId="3BC377C3" w15:done="0"/>
  <w15:commentEx w15:paraId="008C113A" w15:done="1"/>
  <w15:commentEx w15:paraId="187D8ABB" w15:paraIdParent="008C113A" w15:done="1"/>
  <w15:commentEx w15:paraId="233FE54E" w15:paraIdParent="008C113A" w15:done="1"/>
  <w15:commentEx w15:paraId="3AD8D530" w15:done="1"/>
  <w15:commentEx w15:paraId="5CADE150" w15:done="0"/>
  <w15:commentEx w15:paraId="2630AA6B" w15:paraIdParent="5CADE150" w15:done="0"/>
  <w15:commentEx w15:paraId="17E20F58" w15:paraIdParent="5CADE150" w15:done="0"/>
  <w15:commentEx w15:paraId="46532D08" w15:done="1"/>
  <w15:commentEx w15:paraId="7FF365AB" w15:paraIdParent="46532D08" w15:done="1"/>
  <w15:commentEx w15:paraId="46685F9A" w15:paraIdParent="46532D08" w15:done="1"/>
  <w15:commentEx w15:paraId="6C4637D4" w15:done="0"/>
  <w15:commentEx w15:paraId="014C144E" w15:done="0"/>
  <w15:commentEx w15:paraId="3A01D97A" w15:paraIdParent="014C144E" w15:done="0"/>
  <w15:commentEx w15:paraId="41EB3554" w15:done="0"/>
  <w15:commentEx w15:paraId="3A0E0FF6" w15:paraIdParent="41EB3554" w15:done="0"/>
  <w15:commentEx w15:paraId="5F6F77A9" w15:paraIdParent="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3D3B8725" w15:done="0"/>
  <w15:commentEx w15:paraId="0E09851B" w15:paraIdParent="3D3B8725" w15:done="0"/>
  <w15:commentEx w15:paraId="69B96AEE" w15:done="0"/>
  <w15:commentEx w15:paraId="2681691E" w15:done="0"/>
  <w15:commentEx w15:paraId="79BE35C2" w15:paraIdParent="2681691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1"/>
  <w15:commentEx w15:paraId="7221FF93" w15:done="0"/>
  <w15:commentEx w15:paraId="603B41C1" w15:paraIdParent="7221FF93" w15:done="0"/>
  <w15:commentEx w15:paraId="6E7983AE" w15:paraIdParent="7221FF93" w15:done="0"/>
  <w15:commentEx w15:paraId="0AC5B26B" w15:done="1"/>
  <w15:commentEx w15:paraId="4FD03E35" w15:done="0"/>
  <w15:commentEx w15:paraId="1BC69483" w15:paraIdParent="4FD03E35" w15:done="0"/>
  <w15:commentEx w15:paraId="1D15F983" w15:done="0"/>
  <w15:commentEx w15:paraId="6F11D42E" w15:paraIdParent="1D15F983" w15:done="0"/>
  <w15:commentEx w15:paraId="5E5E845C" w15:paraIdParent="1D15F983" w15:done="0"/>
  <w15:commentEx w15:paraId="218967E3" w15:done="0"/>
  <w15:commentEx w15:paraId="0226A8FF" w15:paraIdParent="218967E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1873B70" w15:done="0"/>
  <w15:commentEx w15:paraId="1B6E8947" w15:paraIdParent="11873B70" w15:done="0"/>
  <w15:commentEx w15:paraId="1B001B65" w15:done="0"/>
  <w15:commentEx w15:paraId="6E279FFF" w15:paraIdParent="1B001B65" w15:done="0"/>
  <w15:commentEx w15:paraId="770A7316" w15:paraIdParent="1B001B65" w15:done="0"/>
  <w15:commentEx w15:paraId="0131DD38" w15:done="0"/>
  <w15:commentEx w15:paraId="7E768060" w15:paraIdParent="0131DD38" w15:done="0"/>
  <w15:commentEx w15:paraId="38DF4F52" w15:done="0"/>
  <w15:commentEx w15:paraId="69F2DCC5" w15:done="1"/>
  <w15:commentEx w15:paraId="250C658F" w15:paraIdParent="69F2DCC5" w15:done="1"/>
  <w15:commentEx w15:paraId="67A0D951" w15:done="0"/>
  <w15:commentEx w15:paraId="1DE3068A" w15:done="0"/>
  <w15:commentEx w15:paraId="574BD73C" w15:paraIdParent="1DE3068A"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CFEAB" w16cex:dateUtc="2022-05-16T23:47:00Z"/>
  <w16cex:commentExtensible w16cex:durableId="262DC8E3" w16cex:dateUtc="2022-05-17T05:10:00Z"/>
  <w16cex:commentExtensible w16cex:durableId="262CFD03" w16cex:dateUtc="2022-05-16T23:40:00Z"/>
  <w16cex:commentExtensible w16cex:durableId="262DC9B2" w16cex:dateUtc="2022-05-17T05:13:00Z"/>
  <w16cex:commentExtensible w16cex:durableId="262E0568" w16cex:dateUtc="2022-05-17T10:28:00Z"/>
  <w16cex:commentExtensible w16cex:durableId="262CFDF7" w16cex:dateUtc="2022-05-16T23:44:00Z"/>
  <w16cex:commentExtensible w16cex:durableId="262CFE6A" w16cex:dateUtc="2022-05-16T23:46:00Z"/>
  <w16cex:commentExtensible w16cex:durableId="262DCD46" w16cex:dateUtc="2022-05-17T05:29:00Z"/>
  <w16cex:commentExtensible w16cex:durableId="262BD8EE" w16cex:dateUtc="2022-05-15T17:5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62E0721" w16cex:dateUtc="2022-05-17T10: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62D013D" w16cex:dateUtc="2022-05-16T23:58:00Z"/>
  <w16cex:commentExtensible w16cex:durableId="262D01D6" w16cex:dateUtc="2022-05-17T00:01:00Z"/>
  <w16cex:commentExtensible w16cex:durableId="262DCD61" w16cex:dateUtc="2022-05-17T05:29:00Z"/>
  <w16cex:commentExtensible w16cex:durableId="262E0254" w16cex:dateUtc="2022-05-17T10:15: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D172B" w16cex:dateUtc="2022-05-17T01:32:00Z"/>
  <w16cex:commentExtensible w16cex:durableId="262BDC05" w16cex:dateUtc="2022-05-15T18:07:00Z"/>
  <w16cex:commentExtensible w16cex:durableId="262BDC0C" w16cex:dateUtc="2022-05-15T18:07:00Z"/>
  <w16cex:commentExtensible w16cex:durableId="262BDCA0" w16cex:dateUtc="2022-05-15T18:10:00Z"/>
  <w16cex:commentExtensible w16cex:durableId="262D07A1" w16cex:dateUtc="2022-05-17T00:25:00Z"/>
  <w16cex:commentExtensible w16cex:durableId="262DCF06" w16cex:dateUtc="2022-05-17T05:36: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D15DF" w16cex:dateUtc="2022-05-17T01:26:00Z"/>
  <w16cex:commentExtensible w16cex:durableId="262DCF80" w16cex:dateUtc="2022-05-17T05:38:00Z"/>
  <w16cex:commentExtensible w16cex:durableId="262BDDC8" w16cex:dateUtc="2022-05-15T18:02:00Z"/>
  <w16cex:commentExtensible w16cex:durableId="262D185D" w16cex:dateUtc="2022-05-17T01:37:00Z"/>
  <w16cex:commentExtensible w16cex:durableId="262DD051" w16cex:dateUtc="2022-05-17T05:42: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E0AE7" w16cex:dateUtc="2022-05-17T10:52:00Z"/>
  <w16cex:commentExtensible w16cex:durableId="262D182D" w16cex:dateUtc="2022-05-17T01:36:00Z"/>
  <w16cex:commentExtensible w16cex:durableId="262BDBA4" w16cex:dateUtc="2022-05-15T18:05:00Z"/>
  <w16cex:commentExtensible w16cex:durableId="262D1B52" w16cex:dateUtc="2022-05-17T01:49:00Z"/>
  <w16cex:commentExtensible w16cex:durableId="25D363A7" w16cex:dateUtc="2022-03-09T17:34:00Z"/>
  <w16cex:commentExtensible w16cex:durableId="25FADD15" w16cex:dateUtc="2022-04-08T14:11:00Z"/>
  <w16cex:commentExtensible w16cex:durableId="261EA5EA" w16cex:dateUtc="2022-05-05T17:37:00Z"/>
  <w16cex:commentExtensible w16cex:durableId="262D1C60" w16cex:dateUtc="2022-05-17T01:54:00Z"/>
  <w16cex:commentExtensible w16cex:durableId="262DD09E" w16cex:dateUtc="2022-05-17T05:43: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62D230B" w16cex:dateUtc="2022-05-17T02:22:00Z"/>
  <w16cex:commentExtensible w16cex:durableId="262DD0DF" w16cex:dateUtc="2022-05-17T05:4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62D205C" w16cex:dateUtc="2022-05-17T02:11: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62D228E" w16cex:dateUtc="2022-05-17T02:20:00Z"/>
  <w16cex:commentExtensible w16cex:durableId="262DD102" w16cex:dateUtc="2022-05-17T05:45: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1684E9EA" w16cid:durableId="262CFEAB"/>
  <w16cid:commentId w16cid:paraId="6DA7D92F" w16cid:durableId="262DC8E3"/>
  <w16cid:commentId w16cid:paraId="6BC924EA" w16cid:durableId="262CFD03"/>
  <w16cid:commentId w16cid:paraId="055C44BF" w16cid:durableId="262DC9B2"/>
  <w16cid:commentId w16cid:paraId="13874D4C" w16cid:durableId="262E0568"/>
  <w16cid:commentId w16cid:paraId="1F5C870E" w16cid:durableId="262CFDF7"/>
  <w16cid:commentId w16cid:paraId="34CD093A" w16cid:durableId="262CFE6A"/>
  <w16cid:commentId w16cid:paraId="5D14BDDD" w16cid:durableId="262DCD46"/>
  <w16cid:commentId w16cid:paraId="395D69EB" w16cid:durableId="262BD8EE"/>
  <w16cid:commentId w16cid:paraId="0AEF1011" w16cid:durableId="25F6B9E9"/>
  <w16cid:commentId w16cid:paraId="1048059D" w16cid:durableId="25FACF75"/>
  <w16cid:commentId w16cid:paraId="360C1CAC" w16cid:durableId="25FAD03C"/>
  <w16cid:commentId w16cid:paraId="61A48B97" w16cid:durableId="25D4A796"/>
  <w16cid:commentId w16cid:paraId="3BC377C3" w16cid:durableId="262E0721"/>
  <w16cid:commentId w16cid:paraId="008C113A" w16cid:durableId="25D34F98"/>
  <w16cid:commentId w16cid:paraId="187D8ABB" w16cid:durableId="25D42A4A"/>
  <w16cid:commentId w16cid:paraId="233FE54E" w16cid:durableId="25F6BA39"/>
  <w16cid:commentId w16cid:paraId="3AD8D530" w16cid:durableId="262D013D"/>
  <w16cid:commentId w16cid:paraId="5CADE150" w16cid:durableId="262D01D6"/>
  <w16cid:commentId w16cid:paraId="2630AA6B" w16cid:durableId="262DCD61"/>
  <w16cid:commentId w16cid:paraId="17E20F58" w16cid:durableId="262E0254"/>
  <w16cid:commentId w16cid:paraId="46532D08" w16cid:durableId="25D353C7"/>
  <w16cid:commentId w16cid:paraId="7FF365AB" w16cid:durableId="25D42B4D"/>
  <w16cid:commentId w16cid:paraId="46685F9A" w16cid:durableId="261E5667"/>
  <w16cid:commentId w16cid:paraId="6C4637D4" w16cid:durableId="262D172B"/>
  <w16cid:commentId w16cid:paraId="014C144E" w16cid:durableId="262BDC05"/>
  <w16cid:commentId w16cid:paraId="3A01D97A" w16cid:durableId="262BDC0C"/>
  <w16cid:commentId w16cid:paraId="41EB3554" w16cid:durableId="262BDCA0"/>
  <w16cid:commentId w16cid:paraId="3A0E0FF6" w16cid:durableId="262D07A1"/>
  <w16cid:commentId w16cid:paraId="5F6F77A9" w16cid:durableId="262DCF06"/>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3D3B8725" w16cid:durableId="262D15DF"/>
  <w16cid:commentId w16cid:paraId="0E09851B" w16cid:durableId="262DCF80"/>
  <w16cid:commentId w16cid:paraId="69B96AEE" w16cid:durableId="262BDDC8"/>
  <w16cid:commentId w16cid:paraId="2681691E" w16cid:durableId="262D185D"/>
  <w16cid:commentId w16cid:paraId="79BE35C2" w16cid:durableId="262DD051"/>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6E7983AE" w16cid:durableId="262E0AE7"/>
  <w16cid:commentId w16cid:paraId="0AC5B26B" w16cid:durableId="262D182D"/>
  <w16cid:commentId w16cid:paraId="4FD03E35" w16cid:durableId="262BDBA4"/>
  <w16cid:commentId w16cid:paraId="1BC69483" w16cid:durableId="262D1B52"/>
  <w16cid:commentId w16cid:paraId="1D15F983" w16cid:durableId="25D363A7"/>
  <w16cid:commentId w16cid:paraId="6F11D42E" w16cid:durableId="25FADD15"/>
  <w16cid:commentId w16cid:paraId="5E5E845C" w16cid:durableId="261EA5EA"/>
  <w16cid:commentId w16cid:paraId="218967E3" w16cid:durableId="262D1C60"/>
  <w16cid:commentId w16cid:paraId="0226A8FF" w16cid:durableId="262DD09E"/>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1873B70" w16cid:durableId="262D230B"/>
  <w16cid:commentId w16cid:paraId="1B6E8947" w16cid:durableId="262DD0DF"/>
  <w16cid:commentId w16cid:paraId="1B001B65" w16cid:durableId="25D36C88"/>
  <w16cid:commentId w16cid:paraId="6E279FFF" w16cid:durableId="25D33CC4"/>
  <w16cid:commentId w16cid:paraId="770A7316" w16cid:durableId="261EA720"/>
  <w16cid:commentId w16cid:paraId="0131DD38" w16cid:durableId="25D36D16"/>
  <w16cid:commentId w16cid:paraId="7E768060" w16cid:durableId="262D205C"/>
  <w16cid:commentId w16cid:paraId="38DF4F52" w16cid:durableId="25D36DFA"/>
  <w16cid:commentId w16cid:paraId="69F2DCC5" w16cid:durableId="25D36E22"/>
  <w16cid:commentId w16cid:paraId="250C658F" w16cid:durableId="25D3403D"/>
  <w16cid:commentId w16cid:paraId="67A0D951" w16cid:durableId="25D36EE6"/>
  <w16cid:commentId w16cid:paraId="1DE3068A" w16cid:durableId="262D228E"/>
  <w16cid:commentId w16cid:paraId="574BD73C" w16cid:durableId="262DD102"/>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11A7" w14:textId="77777777" w:rsidR="00ED43F5" w:rsidRDefault="00ED43F5">
      <w:r>
        <w:separator/>
      </w:r>
    </w:p>
  </w:endnote>
  <w:endnote w:type="continuationSeparator" w:id="0">
    <w:p w14:paraId="1BA34952" w14:textId="77777777" w:rsidR="00ED43F5" w:rsidRDefault="00ED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2616" w14:textId="77777777" w:rsidR="00ED43F5" w:rsidRDefault="00ED43F5">
      <w:r>
        <w:separator/>
      </w:r>
    </w:p>
  </w:footnote>
  <w:footnote w:type="continuationSeparator" w:id="0">
    <w:p w14:paraId="61E1FBB7" w14:textId="77777777" w:rsidR="00ED43F5" w:rsidRDefault="00ED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8379619">
    <w:abstractNumId w:val="0"/>
  </w:num>
  <w:num w:numId="2" w16cid:durableId="150185385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Thorsten Lohmar [2]">
    <w15:presenceInfo w15:providerId="AD" w15:userId="S::thorsten.lohmar@ericsson.com::24ea63c3-a738-4a07-a807-df8b2fc7ca5a"/>
  </w15:person>
  <w15:person w15:author="Richard Bradbury (2022-05-17)">
    <w15:presenceInfo w15:providerId="None" w15:userId="Richard Bradbury (2022-05-17)"/>
  </w15:person>
  <w15:person w15:author="Charles Lo(051622)">
    <w15:presenceInfo w15:providerId="None" w15:userId="Charles Lo(051622)"/>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4D34"/>
    <w:rsid w:val="00055074"/>
    <w:rsid w:val="00061510"/>
    <w:rsid w:val="00071129"/>
    <w:rsid w:val="00072BB6"/>
    <w:rsid w:val="000740B1"/>
    <w:rsid w:val="000A19B2"/>
    <w:rsid w:val="000A6394"/>
    <w:rsid w:val="000B0B7F"/>
    <w:rsid w:val="000B329B"/>
    <w:rsid w:val="000B6A78"/>
    <w:rsid w:val="000B7FED"/>
    <w:rsid w:val="000C038A"/>
    <w:rsid w:val="000C1952"/>
    <w:rsid w:val="000C46CF"/>
    <w:rsid w:val="000C6572"/>
    <w:rsid w:val="000C6598"/>
    <w:rsid w:val="000C7AC1"/>
    <w:rsid w:val="000D029A"/>
    <w:rsid w:val="000D2A20"/>
    <w:rsid w:val="000D44B3"/>
    <w:rsid w:val="000D7B30"/>
    <w:rsid w:val="000F11BF"/>
    <w:rsid w:val="000F3284"/>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3811"/>
    <w:rsid w:val="00184E73"/>
    <w:rsid w:val="00191124"/>
    <w:rsid w:val="00192C46"/>
    <w:rsid w:val="00192EC6"/>
    <w:rsid w:val="001969D4"/>
    <w:rsid w:val="001A08B3"/>
    <w:rsid w:val="001A2CA0"/>
    <w:rsid w:val="001A7B60"/>
    <w:rsid w:val="001B2808"/>
    <w:rsid w:val="001B52F0"/>
    <w:rsid w:val="001B77BA"/>
    <w:rsid w:val="001B7A65"/>
    <w:rsid w:val="001C2CDD"/>
    <w:rsid w:val="001C3A8D"/>
    <w:rsid w:val="001C6F70"/>
    <w:rsid w:val="001E409D"/>
    <w:rsid w:val="001E41F3"/>
    <w:rsid w:val="0022559E"/>
    <w:rsid w:val="00233830"/>
    <w:rsid w:val="00236D71"/>
    <w:rsid w:val="0025313D"/>
    <w:rsid w:val="0026004D"/>
    <w:rsid w:val="002631C9"/>
    <w:rsid w:val="002640DD"/>
    <w:rsid w:val="00275D12"/>
    <w:rsid w:val="00275D13"/>
    <w:rsid w:val="00284FEB"/>
    <w:rsid w:val="002860C4"/>
    <w:rsid w:val="002A21B9"/>
    <w:rsid w:val="002B0B23"/>
    <w:rsid w:val="002B5741"/>
    <w:rsid w:val="002B5875"/>
    <w:rsid w:val="002B6677"/>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1C10"/>
    <w:rsid w:val="0035395A"/>
    <w:rsid w:val="003609EF"/>
    <w:rsid w:val="0036231A"/>
    <w:rsid w:val="00362ECE"/>
    <w:rsid w:val="00364AD3"/>
    <w:rsid w:val="00373734"/>
    <w:rsid w:val="00373D93"/>
    <w:rsid w:val="00374DD4"/>
    <w:rsid w:val="003936BF"/>
    <w:rsid w:val="003939D4"/>
    <w:rsid w:val="00397274"/>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276BE"/>
    <w:rsid w:val="00431404"/>
    <w:rsid w:val="0043657C"/>
    <w:rsid w:val="004417CE"/>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26464"/>
    <w:rsid w:val="005360CB"/>
    <w:rsid w:val="00536D0E"/>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D4A18"/>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7267B"/>
    <w:rsid w:val="006812D4"/>
    <w:rsid w:val="00681559"/>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1300B"/>
    <w:rsid w:val="00821B09"/>
    <w:rsid w:val="00822DBB"/>
    <w:rsid w:val="008279FA"/>
    <w:rsid w:val="00831E83"/>
    <w:rsid w:val="0083314F"/>
    <w:rsid w:val="00833858"/>
    <w:rsid w:val="00834A79"/>
    <w:rsid w:val="00835C81"/>
    <w:rsid w:val="00852C2F"/>
    <w:rsid w:val="00853CFE"/>
    <w:rsid w:val="00861663"/>
    <w:rsid w:val="008626E7"/>
    <w:rsid w:val="008640CC"/>
    <w:rsid w:val="00870EE7"/>
    <w:rsid w:val="00872360"/>
    <w:rsid w:val="00872C75"/>
    <w:rsid w:val="00884151"/>
    <w:rsid w:val="008863B9"/>
    <w:rsid w:val="00892E6D"/>
    <w:rsid w:val="00894408"/>
    <w:rsid w:val="00896D9F"/>
    <w:rsid w:val="008A45A6"/>
    <w:rsid w:val="008A6E7A"/>
    <w:rsid w:val="008B1FD4"/>
    <w:rsid w:val="008D2648"/>
    <w:rsid w:val="008D5603"/>
    <w:rsid w:val="008E16A2"/>
    <w:rsid w:val="008E4484"/>
    <w:rsid w:val="008F16AA"/>
    <w:rsid w:val="008F24D3"/>
    <w:rsid w:val="008F3789"/>
    <w:rsid w:val="008F686C"/>
    <w:rsid w:val="008F72BC"/>
    <w:rsid w:val="00900AF8"/>
    <w:rsid w:val="00901E72"/>
    <w:rsid w:val="0090224F"/>
    <w:rsid w:val="00904597"/>
    <w:rsid w:val="00904B37"/>
    <w:rsid w:val="00913C66"/>
    <w:rsid w:val="009148DE"/>
    <w:rsid w:val="00920B4F"/>
    <w:rsid w:val="00926505"/>
    <w:rsid w:val="00941E30"/>
    <w:rsid w:val="009460B4"/>
    <w:rsid w:val="009525F2"/>
    <w:rsid w:val="0095522B"/>
    <w:rsid w:val="00961382"/>
    <w:rsid w:val="00961F81"/>
    <w:rsid w:val="009703C9"/>
    <w:rsid w:val="009777AE"/>
    <w:rsid w:val="009777D9"/>
    <w:rsid w:val="009821AE"/>
    <w:rsid w:val="00991B88"/>
    <w:rsid w:val="009A5753"/>
    <w:rsid w:val="009A579D"/>
    <w:rsid w:val="009B22A3"/>
    <w:rsid w:val="009B5922"/>
    <w:rsid w:val="009B6DFC"/>
    <w:rsid w:val="009C3F65"/>
    <w:rsid w:val="009D0A3F"/>
    <w:rsid w:val="009D2F9D"/>
    <w:rsid w:val="009E3297"/>
    <w:rsid w:val="009F666D"/>
    <w:rsid w:val="009F734F"/>
    <w:rsid w:val="00A031BB"/>
    <w:rsid w:val="00A246B6"/>
    <w:rsid w:val="00A27525"/>
    <w:rsid w:val="00A3029B"/>
    <w:rsid w:val="00A40C61"/>
    <w:rsid w:val="00A436F4"/>
    <w:rsid w:val="00A47E70"/>
    <w:rsid w:val="00A50CF0"/>
    <w:rsid w:val="00A542EC"/>
    <w:rsid w:val="00A7665F"/>
    <w:rsid w:val="00A7671C"/>
    <w:rsid w:val="00A767B0"/>
    <w:rsid w:val="00A83565"/>
    <w:rsid w:val="00A9337E"/>
    <w:rsid w:val="00A972C4"/>
    <w:rsid w:val="00AA2CBC"/>
    <w:rsid w:val="00AB66A2"/>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07F"/>
    <w:rsid w:val="00BD279D"/>
    <w:rsid w:val="00BD53EF"/>
    <w:rsid w:val="00BD6BB8"/>
    <w:rsid w:val="00BF3D75"/>
    <w:rsid w:val="00C00345"/>
    <w:rsid w:val="00C0411F"/>
    <w:rsid w:val="00C13602"/>
    <w:rsid w:val="00C165EA"/>
    <w:rsid w:val="00C17781"/>
    <w:rsid w:val="00C3013F"/>
    <w:rsid w:val="00C31F59"/>
    <w:rsid w:val="00C3293E"/>
    <w:rsid w:val="00C34706"/>
    <w:rsid w:val="00C363F0"/>
    <w:rsid w:val="00C51F22"/>
    <w:rsid w:val="00C52781"/>
    <w:rsid w:val="00C55480"/>
    <w:rsid w:val="00C57DBF"/>
    <w:rsid w:val="00C66BA2"/>
    <w:rsid w:val="00C673F4"/>
    <w:rsid w:val="00C86227"/>
    <w:rsid w:val="00C87DB6"/>
    <w:rsid w:val="00C95985"/>
    <w:rsid w:val="00CA3658"/>
    <w:rsid w:val="00CB15D8"/>
    <w:rsid w:val="00CB740E"/>
    <w:rsid w:val="00CC0B51"/>
    <w:rsid w:val="00CC5026"/>
    <w:rsid w:val="00CC68D0"/>
    <w:rsid w:val="00CD06D4"/>
    <w:rsid w:val="00CD090A"/>
    <w:rsid w:val="00CD4DDF"/>
    <w:rsid w:val="00CD5330"/>
    <w:rsid w:val="00CE32F6"/>
    <w:rsid w:val="00CE742E"/>
    <w:rsid w:val="00CF3458"/>
    <w:rsid w:val="00D01270"/>
    <w:rsid w:val="00D03F9A"/>
    <w:rsid w:val="00D05B61"/>
    <w:rsid w:val="00D06D51"/>
    <w:rsid w:val="00D1502B"/>
    <w:rsid w:val="00D15284"/>
    <w:rsid w:val="00D24991"/>
    <w:rsid w:val="00D430D9"/>
    <w:rsid w:val="00D47D18"/>
    <w:rsid w:val="00D47D24"/>
    <w:rsid w:val="00D50255"/>
    <w:rsid w:val="00D66520"/>
    <w:rsid w:val="00D748BA"/>
    <w:rsid w:val="00D87265"/>
    <w:rsid w:val="00DA008E"/>
    <w:rsid w:val="00DA48CA"/>
    <w:rsid w:val="00DB15D4"/>
    <w:rsid w:val="00DB4DC1"/>
    <w:rsid w:val="00DB6776"/>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17EC"/>
    <w:rsid w:val="00E547E8"/>
    <w:rsid w:val="00E636FF"/>
    <w:rsid w:val="00E74778"/>
    <w:rsid w:val="00E7594D"/>
    <w:rsid w:val="00E8375B"/>
    <w:rsid w:val="00E8627C"/>
    <w:rsid w:val="00E94339"/>
    <w:rsid w:val="00E94587"/>
    <w:rsid w:val="00E967F0"/>
    <w:rsid w:val="00EA466B"/>
    <w:rsid w:val="00EB09B7"/>
    <w:rsid w:val="00EB4CA4"/>
    <w:rsid w:val="00EB4F9A"/>
    <w:rsid w:val="00EC751F"/>
    <w:rsid w:val="00ED0162"/>
    <w:rsid w:val="00ED1A58"/>
    <w:rsid w:val="00ED43F5"/>
    <w:rsid w:val="00ED487C"/>
    <w:rsid w:val="00ED6116"/>
    <w:rsid w:val="00EE0D44"/>
    <w:rsid w:val="00EE5995"/>
    <w:rsid w:val="00EE7D7C"/>
    <w:rsid w:val="00EF2012"/>
    <w:rsid w:val="00EF53B6"/>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D736D"/>
    <w:rsid w:val="00FE3862"/>
    <w:rsid w:val="00FE4A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3802</Words>
  <Characters>21673</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2</cp:revision>
  <cp:lastPrinted>1900-01-01T08:00:00Z</cp:lastPrinted>
  <dcterms:created xsi:type="dcterms:W3CDTF">2022-05-17T10:56:00Z</dcterms:created>
  <dcterms:modified xsi:type="dcterms:W3CDTF">2022-05-17T10:56:00Z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