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2F68D5">
            <w:pPr>
              <w:pStyle w:val="CRCoverPage"/>
              <w:spacing w:after="0"/>
              <w:ind w:left="100"/>
              <w:rPr>
                <w:noProof/>
              </w:rPr>
            </w:pPr>
            <w:r>
              <w:fldChar w:fldCharType="begin"/>
            </w:r>
            <w:r>
              <w:instrText xml:space="preserve"> DOCPROPERTY  SourceIfTsg  \* MERGEFORMAT </w:instrText>
            </w:r>
            <w:r>
              <w:fldChar w:fldCharType="separate"/>
            </w:r>
            <w:r w:rsidR="0035395A">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F68D5">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7777777" w:rsidR="006175C4" w:rsidRPr="00CE1F95" w:rsidRDefault="006175C4" w:rsidP="006175C4">
      <w:pPr>
        <w:pStyle w:val="B1"/>
        <w:keepNext/>
      </w:pPr>
      <w:r>
        <w:t>-</w:t>
      </w:r>
      <w:r>
        <w:tab/>
      </w:r>
      <w:r w:rsidRPr="00CE1F95">
        <w:rPr>
          <w:i/>
          <w:iCs/>
        </w:rPr>
        <w:t>MBS User Service Bundle Description.</w:t>
      </w:r>
      <w:r w:rsidRPr="00CE1F95">
        <w:t xml:space="preserve"> A metadata </w:t>
      </w:r>
      <w:r w:rsidRPr="00CE1F95">
        <w:rPr>
          <w:rFonts w:hint="eastAsia"/>
        </w:rPr>
        <w:t>unit</w:t>
      </w:r>
      <w:r w:rsidRPr="00CE1F95">
        <w:t xml:space="preserve"> describing a bundle of one or more MBS User Services</w:t>
      </w:r>
      <w:r>
        <w:t>, and containing one or more</w:t>
      </w:r>
      <w:r w:rsidRPr="00CE1F95">
        <w:t>:</w:t>
      </w:r>
    </w:p>
    <w:p w14:paraId="1F929724" w14:textId="77777777" w:rsidR="006175C4" w:rsidRPr="00CE1F95" w:rsidRDefault="006175C4" w:rsidP="006175C4">
      <w:pPr>
        <w:pStyle w:val="B2"/>
        <w:keepNext/>
      </w:pPr>
      <w:r>
        <w:t>-</w:t>
      </w:r>
      <w:r>
        <w:tab/>
      </w:r>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that includes:</w:t>
      </w:r>
    </w:p>
    <w:p w14:paraId="55BCFC78" w14:textId="77777777" w:rsidR="006175C4" w:rsidRPr="00CE1F95" w:rsidRDefault="006175C4" w:rsidP="006175C4">
      <w:pPr>
        <w:pStyle w:val="B3"/>
        <w:keepNext/>
        <w:keepLines/>
      </w:pPr>
      <w:r>
        <w:t>-</w:t>
      </w:r>
      <w:r>
        <w:tab/>
      </w:r>
      <w:r w:rsidRPr="00CB7888">
        <w:rPr>
          <w:i/>
          <w:iCs/>
        </w:rPr>
        <w:t>MBS Distribution Session Description.</w:t>
      </w:r>
      <w:r>
        <w:t xml:space="preserve"> A metadata unit that references a Session Description document [8] that may be packaged with the MBS User Service Bundle Description, and which optionally includes a metadata unit describing the object repair parameters for the MBS Distribution Session.</w:t>
      </w:r>
    </w:p>
    <w:p w14:paraId="4E2E70DE" w14:textId="77777777" w:rsidR="006175C4" w:rsidRDefault="006175C4" w:rsidP="006175C4">
      <w:pPr>
        <w:pStyle w:val="B3"/>
        <w:keepNext/>
        <w:keepLines/>
      </w:pPr>
      <w:r>
        <w:t>-</w:t>
      </w:r>
      <w:r>
        <w:tab/>
      </w:r>
      <w:r w:rsidRPr="00A97992">
        <w:rPr>
          <w:i/>
          <w:iCs/>
        </w:rPr>
        <w:t>MBS Application Service Description.</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77777777" w:rsidR="006175C4" w:rsidRPr="00CE1F95" w:rsidRDefault="006175C4" w:rsidP="007F2151">
      <w:pPr>
        <w:pStyle w:val="B3"/>
      </w:pPr>
      <w:r>
        <w:t>-</w:t>
      </w:r>
      <w:r>
        <w:tab/>
      </w:r>
      <w:r w:rsidRPr="00D42506">
        <w:rPr>
          <w:i/>
          <w:iCs/>
        </w:rPr>
        <w:t>MBS Schedule Description.</w:t>
      </w:r>
      <w:r>
        <w:t xml:space="preserve"> A</w:t>
      </w:r>
      <w:r w:rsidRPr="00CE1F95">
        <w:t xml:space="preserve"> metadata </w:t>
      </w:r>
      <w:r w:rsidRPr="00CE1F95">
        <w:rPr>
          <w:rFonts w:hint="eastAsia"/>
        </w:rPr>
        <w:t>unit</w:t>
      </w:r>
      <w:r w:rsidRPr="00CE1F95">
        <w:t xml:space="preserve"> </w:t>
      </w:r>
      <w:r>
        <w:t>advertising the</w:t>
      </w:r>
      <w:r w:rsidRPr="00CE1F95">
        <w:t xml:space="preserve"> </w:t>
      </w:r>
      <w:r>
        <w:t>s</w:t>
      </w:r>
      <w:r w:rsidRPr="00CE1F95">
        <w:t xml:space="preserve">chedule </w:t>
      </w:r>
      <w:r>
        <w:t>for 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11"/>
    <w:commentRangeStart w:id="12"/>
    <w:commentRangeStart w:id="13"/>
    <w:commentRangeStart w:id="14"/>
    <w:p w14:paraId="4319648A" w14:textId="5FEB38E9" w:rsidR="006175C4" w:rsidRDefault="00B319FF" w:rsidP="00B319FF">
      <w:pPr>
        <w:pStyle w:val="TH"/>
        <w:tabs>
          <w:tab w:val="left" w:pos="2552"/>
        </w:tabs>
      </w:pPr>
      <w:r w:rsidRPr="00B119A8">
        <w:object w:dxaOrig="1786" w:dyaOrig="1340"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23.25pt" o:ole="">
            <v:imagedata r:id="rId20" o:title="" croptop="16449f" cropbottom="5585f" cropleft="3131f" cropright="17727f"/>
          </v:shape>
          <o:OLEObject Type="Embed" ProgID="PowerPoint.Slide.12" ShapeID="_x0000_i1025" DrawAspect="Content" ObjectID="_1714207344" r:id="rId21"/>
        </w:object>
      </w:r>
      <w:commentRangeEnd w:id="11"/>
      <w:commentRangeEnd w:id="12"/>
      <w:r w:rsidR="00D748BA">
        <w:rPr>
          <w:rStyle w:val="CommentReference"/>
          <w:rFonts w:ascii="Times New Roman" w:hAnsi="Times New Roman"/>
          <w:b w:val="0"/>
        </w:rPr>
        <w:commentReference w:id="11"/>
      </w:r>
      <w:r w:rsidR="006175C4">
        <w:rPr>
          <w:rStyle w:val="CommentReference"/>
          <w:rFonts w:ascii="Times New Roman" w:hAnsi="Times New Roman"/>
          <w:b w:val="0"/>
        </w:rPr>
        <w:commentReference w:id="12"/>
      </w:r>
      <w:commentRangeEnd w:id="13"/>
      <w:r w:rsidR="006175C4">
        <w:rPr>
          <w:rStyle w:val="CommentReference"/>
          <w:rFonts w:ascii="Times New Roman" w:hAnsi="Times New Roman"/>
          <w:b w:val="0"/>
        </w:rPr>
        <w:commentReference w:id="13"/>
      </w:r>
      <w:commentRangeEnd w:id="14"/>
      <w:r w:rsidR="006175C4">
        <w:rPr>
          <w:rStyle w:val="CommentReference"/>
          <w:rFonts w:ascii="Times New Roman" w:hAnsi="Times New Roman"/>
          <w:b w:val="0"/>
        </w:rPr>
        <w:commentReference w:id="14"/>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15"/>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15"/>
      <w:r>
        <w:rPr>
          <w:rStyle w:val="CommentReference"/>
          <w:rFonts w:ascii="Times New Roman" w:hAnsi="Times New Roman"/>
          <w:b w:val="0"/>
        </w:rPr>
        <w:commentReference w:id="15"/>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108AD80A" w:rsidR="006175C4" w:rsidRDefault="006175C4" w:rsidP="006175C4">
      <w:pPr>
        <w:keepNext/>
        <w:keepLines/>
        <w:rPr>
          <w:lang w:eastAsia="ja-JP"/>
        </w:rPr>
      </w:pPr>
      <w:r>
        <w:rPr>
          <w:lang w:eastAsia="ja-JP"/>
        </w:rPr>
        <w:t xml:space="preserve">Each instance of the MBS User Service Description metadata unit shall include at least one </w:t>
      </w:r>
      <w:r w:rsidRPr="00277B27">
        <w:rPr>
          <w:rStyle w:val="XMLElementChar"/>
          <w:rFonts w:eastAsiaTheme="minorEastAsia"/>
        </w:rPr>
        <w:t>distribution</w:t>
      </w:r>
      <w:ins w:id="16" w:author="Thorsten Lohmar [2]" w:date="2022-05-15T20:11:00Z">
        <w:r w:rsidR="008D2648">
          <w:rPr>
            <w:rStyle w:val="XMLElementChar"/>
            <w:rFonts w:eastAsiaTheme="minorEastAsia"/>
          </w:rPr>
          <w:t>SessionDescription</w:t>
        </w:r>
      </w:ins>
      <w:del w:id="17" w:author="Thorsten Lohmar [2]" w:date="2022-05-15T20:11:00Z">
        <w:r w:rsidRPr="00277B27" w:rsidDel="008D2648">
          <w:rPr>
            <w:rStyle w:val="XMLElementChar"/>
            <w:rFonts w:eastAsiaTheme="minorEastAsia"/>
          </w:rPr>
          <w:delText>Method</w:delText>
        </w:r>
      </w:del>
      <w:r>
        <w:rPr>
          <w:lang w:eastAsia="ja-JP"/>
        </w:rPr>
        <w:t xml:space="preserve"> metadata unit describing </w:t>
      </w:r>
      <w:del w:id="18" w:author="Thorsten Lohmar [2]" w:date="2022-05-15T20:12:00Z">
        <w:r w:rsidDel="001C3A8D">
          <w:rPr>
            <w:lang w:eastAsia="ja-JP"/>
          </w:rPr>
          <w:delText xml:space="preserve">one </w:delText>
        </w:r>
      </w:del>
      <w:ins w:id="19" w:author="Thorsten Lohmar [2]" w:date="2022-05-15T20:12:00Z">
        <w:r w:rsidR="001C3A8D">
          <w:rPr>
            <w:lang w:eastAsia="ja-JP"/>
          </w:rPr>
          <w:t xml:space="preserve">the </w:t>
        </w:r>
      </w:ins>
      <w:r>
        <w:rPr>
          <w:lang w:eastAsia="ja-JP"/>
        </w:rPr>
        <w:t>MBS Distribution Session</w:t>
      </w:r>
      <w:ins w:id="20" w:author="Thorsten Lohmar [2]" w:date="2022-05-15T20:12:00Z">
        <w:r w:rsidR="001C3A8D">
          <w:rPr>
            <w:lang w:eastAsia="ja-JP"/>
          </w:rPr>
          <w:t>s</w:t>
        </w:r>
      </w:ins>
      <w:r>
        <w:rPr>
          <w:lang w:eastAsia="ja-JP"/>
        </w:rPr>
        <w:t xml:space="preserve"> currently associated with the MBS User Service Session.</w:t>
      </w:r>
    </w:p>
    <w:p w14:paraId="26C67D75" w14:textId="4BAE35FC"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ins w:id="21" w:author="Thorsten Lohmar [2]" w:date="2022-05-15T19:53:00Z">
        <w:r w:rsidR="00FC51EA">
          <w:rPr>
            <w:lang w:eastAsia="ja-JP"/>
          </w:rPr>
          <w:t xml:space="preserve"> and optionally a</w:t>
        </w:r>
        <w:r w:rsidR="00D748BA">
          <w:rPr>
            <w:lang w:eastAsia="ja-JP"/>
          </w:rPr>
          <w:t>n</w:t>
        </w:r>
        <w:r w:rsidR="00FC51EA">
          <w:rPr>
            <w:lang w:eastAsia="ja-JP"/>
          </w:rPr>
          <w:t xml:space="preserve"> Object Repair Parameters document</w:t>
        </w:r>
      </w:ins>
      <w:r>
        <w:rPr>
          <w:lang w:eastAsia="ja-JP"/>
        </w:rPr>
        <w:t>.</w:t>
      </w:r>
    </w:p>
    <w:p w14:paraId="27C7C3DA" w14:textId="77777777" w:rsidR="006175C4" w:rsidRDefault="006175C4" w:rsidP="006175C4">
      <w:pPr>
        <w:pStyle w:val="B1"/>
        <w:rPr>
          <w:lang w:eastAsia="ja-JP"/>
        </w:rPr>
      </w:pPr>
      <w:r>
        <w:rPr>
          <w:lang w:eastAsia="ja-JP"/>
        </w:rPr>
        <w:t>-</w:t>
      </w:r>
      <w:r>
        <w:rPr>
          <w:lang w:eastAsia="ja-JP"/>
        </w:rPr>
        <w:tab/>
        <w:t xml:space="preserve">Each MBS Distribution Session Description metadata unit may contain a reference to an Object Repair Parameters </w:t>
      </w:r>
      <w:commentRangeStart w:id="22"/>
      <w:commentRangeStart w:id="23"/>
      <w:commentRangeStart w:id="24"/>
      <w:r>
        <w:rPr>
          <w:lang w:eastAsia="ja-JP"/>
        </w:rPr>
        <w:t>document</w:t>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r>
        <w:rPr>
          <w:lang w:eastAsia="ja-JP"/>
        </w:rPr>
        <w:t>.</w:t>
      </w:r>
    </w:p>
    <w:p w14:paraId="35B14D93" w14:textId="77777777" w:rsidR="006175C4" w:rsidRDefault="006175C4" w:rsidP="006175C4">
      <w:pPr>
        <w:keepNext/>
        <w:keepLines/>
        <w:rPr>
          <w:lang w:eastAsia="ja-JP"/>
        </w:rPr>
      </w:pPr>
      <w:r>
        <w:rPr>
          <w:lang w:eastAsia="ja-JP"/>
        </w:rPr>
        <w:t xml:space="preserve">Each instance of the MBS User Service Description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proofErr w:type="spellStart"/>
      <w:r w:rsidRPr="00B66FA8">
        <w:rPr>
          <w:lang w:eastAsia="ja-JP"/>
        </w:rPr>
        <w:t>a</w:t>
      </w:r>
      <w:proofErr w:type="spellEnd"/>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or HTML document) </w:t>
      </w:r>
      <w:r w:rsidRPr="00B66FA8">
        <w:rPr>
          <w:lang w:eastAsia="ja-JP"/>
        </w:rPr>
        <w:t xml:space="preserve">which </w:t>
      </w:r>
      <w:r>
        <w:t>describes the root of the Application Service associated with this MBS User Service</w:t>
      </w:r>
      <w:r w:rsidRPr="00B66FA8">
        <w:rPr>
          <w:lang w:eastAsia="ja-JP"/>
        </w:rPr>
        <w:t>.</w:t>
      </w:r>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a </w:t>
      </w:r>
      <w:r w:rsidRPr="00072BB6">
        <w:rPr>
          <w:i/>
          <w:iCs/>
          <w:rPrChange w:id="25"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 xml:space="preserve">In the case of the Object Distribution Method, the </w:t>
      </w:r>
      <w:r w:rsidRPr="009460B4">
        <w:rPr>
          <w:i/>
          <w:iCs/>
          <w:rPrChange w:id="26"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w:t>
      </w:r>
      <w:commentRangeStart w:id="27"/>
      <w:commentRangeStart w:id="28"/>
      <w:commentRangeStart w:id="29"/>
      <w:r>
        <w:rPr>
          <w:lang w:eastAsia="ja-JP"/>
        </w:rPr>
        <w:t>associated with the MBS User Service</w:t>
      </w:r>
      <w:commentRangeEnd w:id="27"/>
      <w:r>
        <w:rPr>
          <w:rStyle w:val="CommentReference"/>
        </w:rPr>
        <w:commentReference w:id="27"/>
      </w:r>
      <w:commentRangeEnd w:id="28"/>
      <w:r>
        <w:rPr>
          <w:rStyle w:val="CommentReference"/>
        </w:rPr>
        <w:commentReference w:id="28"/>
      </w:r>
      <w:commentRangeEnd w:id="29"/>
      <w:r w:rsidR="00BD53EF">
        <w:rPr>
          <w:rStyle w:val="CommentReference"/>
        </w:rPr>
        <w:commentReference w:id="29"/>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30" w:name="_Toc100835363"/>
      <w:r w:rsidRPr="00B119A8">
        <w:lastRenderedPageBreak/>
        <w:t>5.1.</w:t>
      </w:r>
      <w:r>
        <w:t>2</w:t>
      </w:r>
      <w:r w:rsidRPr="00B119A8">
        <w:tab/>
        <w:t>Service types</w:t>
      </w:r>
      <w:bookmarkEnd w:id="30"/>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31" w:name="_Toc100835364"/>
      <w:r w:rsidRPr="00B119A8">
        <w:t>5.1.</w:t>
      </w:r>
      <w:r>
        <w:t>3</w:t>
      </w:r>
      <w:r w:rsidRPr="00B119A8">
        <w:tab/>
        <w:t>Capabilities</w:t>
      </w:r>
      <w:bookmarkEnd w:id="31"/>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32" w:name="_Toc100835365"/>
      <w:r w:rsidRPr="00B119A8">
        <w:t>5.2</w:t>
      </w:r>
      <w:r w:rsidRPr="00B119A8">
        <w:tab/>
        <w:t>Semantics</w:t>
      </w:r>
      <w:bookmarkEnd w:id="32"/>
    </w:p>
    <w:p w14:paraId="6768AD6B" w14:textId="77777777" w:rsidR="006175C4" w:rsidRDefault="006175C4" w:rsidP="006175C4">
      <w:pPr>
        <w:pStyle w:val="Heading3"/>
      </w:pPr>
      <w:bookmarkStart w:id="33" w:name="_Toc100835366"/>
      <w:r>
        <w:t>5.2.1</w:t>
      </w:r>
      <w:r>
        <w:tab/>
        <w:t>General</w:t>
      </w:r>
      <w:bookmarkEnd w:id="33"/>
    </w:p>
    <w:p w14:paraId="35D1C288" w14:textId="750E4F19" w:rsidR="006175C4" w:rsidRDefault="006175C4">
      <w:pPr>
        <w:pPrChange w:id="34" w:author="Thorsten Lohmar" w:date="2022-05-05T17:05:00Z">
          <w:pPr>
            <w:pStyle w:val="NO"/>
          </w:pPr>
        </w:pPrChange>
      </w:pPr>
      <w:del w:id="35" w:author="Thorsten Lohmar" w:date="2022-05-05T17:05:00Z">
        <w:r w:rsidDel="00373D93">
          <w:delText>NOTE:</w:delText>
        </w:r>
        <w:r w:rsidDel="00373D93">
          <w:tab/>
        </w:r>
      </w:del>
      <w:commentRangeStart w:id="36"/>
      <w:commentRangeStart w:id="37"/>
      <w:r>
        <w:t>The following description in this clause presumes XML-encoding of the metadata units comprising the MBS User Service Announcement/Description.</w:t>
      </w:r>
      <w:commentRangeEnd w:id="36"/>
      <w:r w:rsidR="00106221">
        <w:rPr>
          <w:rStyle w:val="CommentReference"/>
        </w:rPr>
        <w:commentReference w:id="36"/>
      </w:r>
      <w:commentRangeEnd w:id="37"/>
      <w:r w:rsidR="00106221">
        <w:rPr>
          <w:rStyle w:val="CommentReference"/>
        </w:rPr>
        <w:commentReference w:id="37"/>
      </w:r>
    </w:p>
    <w:p w14:paraId="4B209B05" w14:textId="77777777" w:rsidR="006175C4" w:rsidRDefault="006175C4" w:rsidP="006175C4">
      <w:pPr>
        <w:pStyle w:val="Heading3"/>
      </w:pPr>
      <w:bookmarkStart w:id="38" w:name="_Toc100835367"/>
      <w:r>
        <w:t>5.2.2</w:t>
      </w:r>
      <w:r>
        <w:tab/>
        <w:t>User Service Bundle Description metadata unit</w:t>
      </w:r>
      <w:bookmarkEnd w:id="38"/>
    </w:p>
    <w:p w14:paraId="3CE7F0D3" w14:textId="63C2C422" w:rsidR="006175C4" w:rsidRDefault="006175C4" w:rsidP="006175C4">
      <w:del w:id="39"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40" w:author="Thorsten Lohmar [2]" w:date="2022-05-15T20:09:00Z">
        <w:r w:rsidDel="00CC0B51">
          <w:delText xml:space="preserve">document </w:delText>
        </w:r>
      </w:del>
      <w:ins w:id="41" w:author="Thorsten Lohmar [2]" w:date="2022-05-15T20:09:00Z">
        <w:r w:rsidR="00CC0B51">
          <w:t xml:space="preserve">metadata unit </w:t>
        </w:r>
      </w:ins>
      <w:r>
        <w:t xml:space="preserve">is </w:t>
      </w:r>
      <w:r w:rsidRPr="007F559D">
        <w:rPr>
          <w:rStyle w:val="XMLElementChar"/>
          <w:rFonts w:eastAsiaTheme="minorEastAsia"/>
        </w:rPr>
        <w:t>bundleDescription</w:t>
      </w:r>
      <w:ins w:id="42" w:author="Thorsten Lohmar [2]" w:date="2022-05-15T20:09:00Z">
        <w:r w:rsidR="00C0411F">
          <w:rPr>
            <w:rStyle w:val="XMLElementChar"/>
            <w:rFonts w:eastAsiaTheme="minorEastAsia"/>
          </w:rPr>
          <w:t xml:space="preserve"> </w:t>
        </w:r>
        <w:r w:rsidR="00C0411F" w:rsidRPr="000B6A78">
          <w:rPr>
            <w:bCs/>
            <w:rPrChange w:id="43" w:author="Thorsten Lohmar [2]" w:date="2022-05-15T20:09:00Z">
              <w:rPr>
                <w:rStyle w:val="XMLElementChar"/>
                <w:rFonts w:eastAsiaTheme="minorEastAsia"/>
              </w:rPr>
            </w:rPrChange>
          </w:rPr>
          <w:t>element</w:t>
        </w:r>
      </w:ins>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one </w:t>
      </w:r>
      <w:del w:id="44" w:author="Thorsten Lohmar [2]" w:date="2022-05-15T20:10:00Z">
        <w:r w:rsidDel="00AD730F">
          <w:delText xml:space="preserve">or several </w:delText>
        </w:r>
      </w:del>
      <w:commentRangeStart w:id="45"/>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w:t>
      </w:r>
      <w:commentRangeEnd w:id="45"/>
      <w:r w:rsidR="00AD730F">
        <w:rPr>
          <w:rStyle w:val="CommentReference"/>
        </w:rPr>
        <w:commentReference w:id="45"/>
      </w:r>
      <w:r>
        <w:t>child elements.</w:t>
      </w:r>
    </w:p>
    <w:p w14:paraId="290E989C" w14:textId="70DB9F94" w:rsidR="006175C4" w:rsidRPr="00B119A8" w:rsidRDefault="006175C4" w:rsidP="006175C4">
      <w:pPr>
        <w:pStyle w:val="Heading3"/>
      </w:pPr>
      <w:bookmarkStart w:id="46" w:name="_Toc100835368"/>
      <w:r w:rsidRPr="00B119A8">
        <w:t>5.2.</w:t>
      </w:r>
      <w:r>
        <w:t>3</w:t>
      </w:r>
      <w:r w:rsidRPr="00B119A8">
        <w:tab/>
        <w:t>User Service Description</w:t>
      </w:r>
      <w:bookmarkEnd w:id="46"/>
      <w:ins w:id="47" w:author="Thorsten Lohmar [2]" w:date="2022-05-15T20:10:00Z">
        <w:r w:rsidR="00F50B19">
          <w:t xml:space="preserve"> metadata unit</w:t>
        </w:r>
      </w:ins>
    </w:p>
    <w:p w14:paraId="300156DD" w14:textId="77777777" w:rsidR="006175C4" w:rsidRDefault="006175C4" w:rsidP="006175C4">
      <w:pPr>
        <w:rPr>
          <w:lang w:val="en-US"/>
        </w:rPr>
      </w:pPr>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48"/>
      <w:commentRangeStart w:id="49"/>
      <w:commentRangeStart w:id="50"/>
      <w:commentRangeStart w:id="51"/>
      <w:commentRangeStart w:id="52"/>
      <w:commentRangeStart w:id="53"/>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48"/>
      <w:r>
        <w:rPr>
          <w:rStyle w:val="CommentReference"/>
        </w:rPr>
        <w:commentReference w:id="48"/>
      </w:r>
      <w:commentRangeEnd w:id="49"/>
      <w:commentRangeEnd w:id="50"/>
      <w:commentRangeEnd w:id="51"/>
      <w:r>
        <w:rPr>
          <w:rStyle w:val="CommentReference"/>
        </w:rPr>
        <w:commentReference w:id="49"/>
      </w:r>
      <w:r>
        <w:rPr>
          <w:rStyle w:val="CommentReference"/>
        </w:rPr>
        <w:commentReference w:id="50"/>
      </w:r>
      <w:commentRangeEnd w:id="52"/>
      <w:commentRangeEnd w:id="53"/>
      <w:r>
        <w:rPr>
          <w:rStyle w:val="CommentReference"/>
        </w:rPr>
        <w:commentReference w:id="51"/>
      </w:r>
      <w:r>
        <w:rPr>
          <w:rStyle w:val="CommentReference"/>
        </w:rPr>
        <w:commentReference w:id="52"/>
      </w:r>
      <w:r>
        <w:rPr>
          <w:rStyle w:val="CommentReference"/>
        </w:rPr>
        <w:commentReference w:id="53"/>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1F1820F8" w:rsidR="006175C4" w:rsidDel="00DA48CA" w:rsidRDefault="006175C4" w:rsidP="006175C4">
      <w:pPr>
        <w:rPr>
          <w:del w:id="54" w:author="Thorsten Lohmar [2]" w:date="2022-05-15T20:15:00Z"/>
          <w:lang w:val="en-US"/>
        </w:rPr>
      </w:pPr>
      <w:r>
        <w:rPr>
          <w:lang w:val="en-US"/>
        </w:rPr>
        <w:t xml:space="preserve">Each MBS User Service Description metadata unit shall contain at least one </w:t>
      </w:r>
      <w:del w:id="55" w:author="Thorsten Lohmar [2]" w:date="2022-05-15T20:14:00Z">
        <w:r w:rsidDel="00DA48CA">
          <w:rPr>
            <w:lang w:val="en-US"/>
          </w:rPr>
          <w:delText xml:space="preserve">MBS Distribution </w:delText>
        </w:r>
      </w:del>
      <w:r>
        <w:rPr>
          <w:lang w:val="en-US"/>
        </w:rPr>
        <w:t xml:space="preserve">Session Description. The </w:t>
      </w:r>
      <w:ins w:id="56"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57" w:author="Thorsten Lohmar [2]" w:date="2022-05-15T20:15:00Z">
        <w:r w:rsidR="00DA48CA">
          <w:rPr>
            <w:lang w:val="en-US"/>
          </w:rPr>
          <w:t xml:space="preserve">an </w:t>
        </w:r>
        <w:r w:rsidR="00DA48CA" w:rsidRPr="00412E00">
          <w:rPr>
            <w:rStyle w:val="XMLAttributeChar"/>
            <w:rFonts w:eastAsiaTheme="minorEastAsia"/>
          </w:rPr>
          <w:t>@</w:t>
        </w:r>
        <w:r w:rsidR="00DA48CA" w:rsidRPr="00412E00">
          <w:rPr>
            <w:rStyle w:val="XMLAttributeChar"/>
            <w:rFonts w:eastAsiaTheme="minorEastAsia"/>
            <w:bCs/>
          </w:rPr>
          <w:t>sessionDescriptionURI</w:t>
        </w:r>
        <w:r w:rsidR="00DA48CA" w:rsidRPr="002E753A">
          <w:t xml:space="preserve"> </w:t>
        </w:r>
        <w:commentRangeStart w:id="58"/>
        <w:r w:rsidR="00DA48CA">
          <w:t>attribute</w:t>
        </w:r>
        <w:commentRangeEnd w:id="58"/>
        <w:r w:rsidR="00DA48CA">
          <w:rPr>
            <w:rStyle w:val="CommentReference"/>
          </w:rPr>
          <w:commentReference w:id="58"/>
        </w:r>
        <w:r w:rsidR="00DA48CA">
          <w:t xml:space="preserve">, which  </w:t>
        </w:r>
      </w:ins>
      <w:del w:id="59" w:author="Thorsten Lohmar [2]" w:date="2022-05-15T20:15:00Z">
        <w:r w:rsidDel="00DA48CA">
          <w:rPr>
            <w:lang w:val="en-US"/>
          </w:rPr>
          <w:delText xml:space="preserve">a </w:delText>
        </w:r>
      </w:del>
      <w:r>
        <w:rPr>
          <w:lang w:val="en-US"/>
        </w:rPr>
        <w:t>reference</w:t>
      </w:r>
      <w:ins w:id="60" w:author="Thorsten Lohmar [2]" w:date="2022-05-15T20:15:00Z">
        <w:r w:rsidR="00DA48CA">
          <w:rPr>
            <w:lang w:val="en-US"/>
          </w:rPr>
          <w:t>s</w:t>
        </w:r>
      </w:ins>
      <w:r>
        <w:rPr>
          <w:lang w:val="en-US"/>
        </w:rPr>
        <w:t xml:space="preserve"> </w:t>
      </w:r>
      <w:del w:id="61"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62" w:author="Thorsten Lohmar" w:date="2022-05-05T17:09:00Z">
        <w:r w:rsidR="005F475A">
          <w:rPr>
            <w:lang w:val="en-US"/>
          </w:rPr>
          <w:t xml:space="preserve">an </w:t>
        </w:r>
      </w:ins>
      <w:ins w:id="63"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ins>
      <w:ins w:id="64" w:author="Thorsten Lohmar [2]" w:date="2022-05-15T20:13:00Z">
        <w:r w:rsidR="00DA48CA">
          <w:rPr>
            <w:rStyle w:val="XMLAttributeChar"/>
            <w:rFonts w:eastAsiaTheme="minorEastAsia"/>
          </w:rPr>
          <w:t>URI</w:t>
        </w:r>
      </w:ins>
      <w:ins w:id="65" w:author="Thorsten Lohmar" w:date="2022-05-05T17:10:00Z">
        <w:r w:rsidR="00872360">
          <w:rPr>
            <w:i/>
            <w:iCs/>
            <w:lang w:val="en-US"/>
          </w:rPr>
          <w:t xml:space="preserve"> </w:t>
        </w:r>
      </w:ins>
      <w:ins w:id="66" w:author="Thorsten Lohmar" w:date="2022-05-05T17:09:00Z">
        <w:r w:rsidR="005F475A">
          <w:rPr>
            <w:lang w:val="en-US"/>
          </w:rPr>
          <w:t xml:space="preserve">attribute, </w:t>
        </w:r>
      </w:ins>
      <w:del w:id="67" w:author="Thorsten Lohmar" w:date="2022-05-05T17:10:00Z">
        <w:r w:rsidDel="005F475A">
          <w:rPr>
            <w:lang w:val="en-US"/>
          </w:rPr>
          <w:delText>a</w:delText>
        </w:r>
      </w:del>
      <w:r>
        <w:rPr>
          <w:lang w:val="en-US"/>
        </w:rPr>
        <w:t xml:space="preserve"> </w:t>
      </w:r>
      <w:del w:id="68" w:author="Thorsten Lohmar" w:date="2022-05-05T17:10:00Z">
        <w:r w:rsidDel="005F475A">
          <w:rPr>
            <w:lang w:val="en-US"/>
          </w:rPr>
          <w:delText xml:space="preserve">reference </w:delText>
        </w:r>
      </w:del>
      <w:ins w:id="69" w:author="Thorsten Lohmar" w:date="2022-05-05T17:10:00Z">
        <w:r w:rsidR="005F475A">
          <w:rPr>
            <w:lang w:val="en-US"/>
          </w:rPr>
          <w:t xml:space="preserve">referencing </w:t>
        </w:r>
      </w:ins>
      <w:del w:id="70" w:author="Thorsten Lohmar" w:date="2022-05-05T17:10:00Z">
        <w:r w:rsidDel="005F475A">
          <w:rPr>
            <w:lang w:val="en-US"/>
          </w:rPr>
          <w:delText>to</w:delText>
        </w:r>
      </w:del>
      <w:r>
        <w:rPr>
          <w:lang w:val="en-US"/>
        </w:rPr>
        <w:t xml:space="preserve"> an Object Repair Parameters </w:t>
      </w:r>
      <w:del w:id="71" w:author="Thorsten Lohmar" w:date="2022-05-05T17:11:00Z">
        <w:r w:rsidDel="005B0DEC">
          <w:rPr>
            <w:lang w:val="en-US"/>
          </w:rPr>
          <w:delText xml:space="preserve">Description </w:delText>
        </w:r>
      </w:del>
      <w:r>
        <w:rPr>
          <w:lang w:val="en-US"/>
        </w:rPr>
        <w:t>document.</w:t>
      </w:r>
      <w:ins w:id="72" w:author="Thorsten Lohmar [2]" w:date="2022-05-15T20:15:00Z">
        <w:r w:rsidR="00DA48CA">
          <w:rPr>
            <w:lang w:val="en-US"/>
          </w:rPr>
          <w:t xml:space="preserve"> </w:t>
        </w:r>
      </w:ins>
    </w:p>
    <w:p w14:paraId="329F117D" w14:textId="4CFEAA1D" w:rsidR="006175C4" w:rsidRDefault="006175C4" w:rsidP="006175C4">
      <w:pPr>
        <w:rPr>
          <w:lang w:val="en-US"/>
        </w:rPr>
      </w:pPr>
      <w:del w:id="73" w:author="Thorsten Lohmar [2]" w:date="2022-05-15T20:15:00Z">
        <w:r w:rsidDel="00DA48CA">
          <w:rPr>
            <w:lang w:val="en-US"/>
          </w:rPr>
          <w:delText>The</w:delText>
        </w:r>
        <w:r w:rsidDel="00DA48CA">
          <w:rPr>
            <w:i/>
            <w:iCs/>
            <w:lang w:val="en-US"/>
          </w:rPr>
          <w:delText xml:space="preserve"> </w:delText>
        </w:r>
        <w:r w:rsidRPr="000925CB" w:rsidDel="00DA48CA">
          <w:rPr>
            <w:rStyle w:val="XMLElementChar"/>
            <w:rFonts w:eastAsiaTheme="minorEastAsia"/>
          </w:rPr>
          <w:delText>distribution</w:delText>
        </w:r>
        <w:r w:rsidDel="00DA48CA">
          <w:rPr>
            <w:rStyle w:val="XMLElementChar"/>
            <w:rFonts w:eastAsiaTheme="minorEastAsia"/>
          </w:rPr>
          <w:delText>SessionDescription</w:delText>
        </w:r>
        <w:r w:rsidRPr="007F559D" w:rsidDel="00DA48CA">
          <w:delText xml:space="preserve"> </w:delText>
        </w:r>
        <w:r w:rsidDel="00DA48CA">
          <w:rPr>
            <w:lang w:val="en-US"/>
          </w:rPr>
          <w:delText xml:space="preserve">element </w:delText>
        </w:r>
      </w:del>
      <w:ins w:id="74" w:author="Thorsten Lohmar [2]" w:date="2022-05-15T19:59:00Z">
        <w:r w:rsidR="003936BF">
          <w:t xml:space="preserve">The </w:t>
        </w:r>
        <w:r w:rsidR="003936BF" w:rsidRPr="000925CB">
          <w:rPr>
            <w:rStyle w:val="XMLElementChar"/>
            <w:rFonts w:eastAsiaTheme="minorEastAsia"/>
          </w:rPr>
          <w:t>distribution</w:t>
        </w:r>
        <w:r w:rsidR="003936BF">
          <w:rPr>
            <w:rStyle w:val="XMLElementChar"/>
            <w:rFonts w:eastAsiaTheme="minorEastAsia"/>
          </w:rPr>
          <w:t>SessionDescription</w:t>
        </w:r>
        <w:r w:rsidR="003936BF" w:rsidRPr="007F559D">
          <w:t xml:space="preserve"> </w:t>
        </w:r>
        <w:r w:rsidR="003936BF">
          <w:rPr>
            <w:lang w:val="en-US"/>
          </w:rPr>
          <w:t xml:space="preserve">element </w:t>
        </w:r>
      </w:ins>
      <w:r>
        <w:rPr>
          <w:lang w:val="en-US"/>
        </w:rPr>
        <w:t xml:space="preserve">may contain a </w:t>
      </w:r>
      <w:bookmarkStart w:id="75" w:name="OLE_LINK2"/>
      <w:r w:rsidRPr="000925CB">
        <w:rPr>
          <w:rStyle w:val="XMLAttributeChar"/>
          <w:rFonts w:eastAsiaTheme="minorEastAsia"/>
        </w:rPr>
        <w:t>@DataNetworkName</w:t>
      </w:r>
      <w:r>
        <w:rPr>
          <w:i/>
          <w:iCs/>
          <w:lang w:val="en-US"/>
        </w:rPr>
        <w:t xml:space="preserve"> </w:t>
      </w:r>
      <w:bookmarkEnd w:id="75"/>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lastRenderedPageBreak/>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76" w:name="_Toc100835369"/>
      <w:r w:rsidRPr="00B119A8">
        <w:t>5.2.</w:t>
      </w:r>
      <w:r>
        <w:t>4</w:t>
      </w:r>
      <w:r w:rsidRPr="00B119A8">
        <w:tab/>
        <w:t>Session Description</w:t>
      </w:r>
      <w:r>
        <w:t xml:space="preserve"> metadata unit</w:t>
      </w:r>
      <w:bookmarkEnd w:id="76"/>
    </w:p>
    <w:p w14:paraId="43E06238" w14:textId="1935D74C" w:rsidR="006175C4" w:rsidRDefault="006175C4" w:rsidP="006175C4">
      <w:r>
        <w:t xml:space="preserve">The </w:t>
      </w:r>
      <w:ins w:id="77" w:author="Thorsten Lohmar [2]" w:date="2022-05-15T20:00:00Z">
        <w:r w:rsidR="003936BF" w:rsidRPr="003936BF">
          <w:rPr>
            <w:rStyle w:val="XMLAttributeChar"/>
            <w:rFonts w:eastAsiaTheme="minorEastAsia"/>
            <w:bCs/>
            <w:rPrChange w:id="78" w:author="Thorsten Lohmar [2]" w:date="2022-05-15T20:00:00Z">
              <w:rPr/>
            </w:rPrChange>
          </w:rPr>
          <w:t>@</w:t>
        </w:r>
      </w:ins>
      <w:r w:rsidRPr="00853CFE">
        <w:rPr>
          <w:rStyle w:val="XMLAttributeChar"/>
          <w:rFonts w:eastAsiaTheme="minorEastAsia"/>
          <w:bCs/>
          <w:rPrChange w:id="79" w:author="Thorsten Lohmar [2]" w:date="2022-05-15T20:02:00Z">
            <w:rPr>
              <w:rStyle w:val="XMLElementChar"/>
              <w:rFonts w:eastAsiaTheme="minorEastAsia"/>
            </w:rPr>
          </w:rPrChange>
        </w:rPr>
        <w:t>sessionDescriptionURI</w:t>
      </w:r>
      <w:r w:rsidRPr="002E753A">
        <w:t xml:space="preserve"> </w:t>
      </w:r>
      <w:del w:id="80" w:author="Thorsten Lohmar [2]" w:date="2022-05-15T20:00:00Z">
        <w:r w:rsidDel="003936BF">
          <w:delText xml:space="preserve">element </w:delText>
        </w:r>
      </w:del>
      <w:ins w:id="81" w:author="Thorsten Lohmar [2]" w:date="2022-05-15T20:00:00Z">
        <w:r w:rsidR="003936BF">
          <w:t xml:space="preserve">attribute </w:t>
        </w:r>
      </w:ins>
      <w:r>
        <w:t>of the MBS User Service Bundle Description references a Session Description document that may be packaged in the same MBS User Service Bundle.</w:t>
      </w:r>
    </w:p>
    <w:p w14:paraId="1224C89A" w14:textId="3641EA9A" w:rsidR="006175C4" w:rsidRDefault="00716539" w:rsidP="006175C4">
      <w:ins w:id="82" w:author="Thorsten Lohmar [2]" w:date="2022-05-15T20:16:00Z">
        <w:r>
          <w:t xml:space="preserve">A </w:t>
        </w:r>
      </w:ins>
      <w:commentRangeStart w:id="83"/>
      <w:commentRangeStart w:id="84"/>
      <w:commentRangeStart w:id="85"/>
      <w:del w:id="86" w:author="Thorsten Lohmar [2]" w:date="2022-05-15T20:16:00Z">
        <w:r w:rsidR="006175C4" w:rsidDel="00716539">
          <w:delText xml:space="preserve">One or more </w:delText>
        </w:r>
      </w:del>
      <w:r w:rsidR="006175C4">
        <w:t>session description instance</w:t>
      </w:r>
      <w:del w:id="87" w:author="Richard Bradbury (2022-05-06)" w:date="2022-05-06T20:58:00Z">
        <w:r w:rsidR="006175C4" w:rsidDel="007F2151">
          <w:delText>s</w:delText>
        </w:r>
      </w:del>
      <w:r w:rsidR="006175C4">
        <w:t xml:space="preserve"> </w:t>
      </w:r>
      <w:del w:id="88" w:author="Richard Bradbury (2022-05-06)" w:date="2022-05-06T20:58:00Z">
        <w:r w:rsidR="006175C4" w:rsidDel="007F2151">
          <w:delText>are</w:delText>
        </w:r>
      </w:del>
      <w:ins w:id="89" w:author="Richard Bradbury (2022-05-06)" w:date="2022-05-06T20:58:00Z">
        <w:r w:rsidR="007F2151">
          <w:t>is</w:t>
        </w:r>
      </w:ins>
      <w:r w:rsidR="006175C4">
        <w:t xml:space="preserve"> contained in a Session Description document.</w:t>
      </w:r>
      <w:commentRangeEnd w:id="83"/>
      <w:r w:rsidR="006175C4">
        <w:rPr>
          <w:rStyle w:val="CommentReference"/>
        </w:rPr>
        <w:commentReference w:id="83"/>
      </w:r>
      <w:commentRangeEnd w:id="84"/>
      <w:r w:rsidR="006175C4">
        <w:rPr>
          <w:rStyle w:val="CommentReference"/>
        </w:rPr>
        <w:commentReference w:id="84"/>
      </w:r>
      <w:commentRangeEnd w:id="85"/>
      <w:r w:rsidR="006C5D28">
        <w:rPr>
          <w:rStyle w:val="CommentReference"/>
        </w:rPr>
        <w:commentReference w:id="85"/>
      </w:r>
      <w:r w:rsidR="006175C4">
        <w:t xml:space="preserve"> The </w:t>
      </w:r>
      <w:del w:id="90" w:author="Thorsten Lohmar [2]" w:date="2022-05-15T20:17:00Z">
        <w:r w:rsidR="006175C4" w:rsidDel="006355F0">
          <w:delText xml:space="preserve">session </w:delText>
        </w:r>
      </w:del>
      <w:ins w:id="91" w:author="Thorsten Lohmar [2]" w:date="2022-05-15T20:17:00Z">
        <w:r w:rsidR="006355F0">
          <w:t xml:space="preserve">Session </w:t>
        </w:r>
      </w:ins>
      <w:del w:id="92" w:author="Thorsten Lohmar [2]" w:date="2022-05-15T20:17:00Z">
        <w:r w:rsidR="006175C4" w:rsidDel="006355F0">
          <w:delText xml:space="preserve">description </w:delText>
        </w:r>
      </w:del>
      <w:ins w:id="93" w:author="Thorsten Lohmar [2]" w:date="2022-05-15T20:17:00Z">
        <w:r w:rsidR="006355F0">
          <w:t xml:space="preserve">Description </w:t>
        </w:r>
      </w:ins>
      <w:r w:rsidR="006175C4">
        <w:t xml:space="preserve">document shall be formatted according to </w:t>
      </w:r>
      <w:commentRangeStart w:id="94"/>
      <w:commentRangeStart w:id="95"/>
      <w:r w:rsidR="006175C4">
        <w:t>RFC 8866</w:t>
      </w:r>
      <w:commentRangeEnd w:id="94"/>
      <w:r w:rsidR="006175C4">
        <w:rPr>
          <w:rStyle w:val="CommentReference"/>
        </w:rPr>
        <w:commentReference w:id="94"/>
      </w:r>
      <w:commentRangeEnd w:id="95"/>
      <w:r w:rsidR="006175C4">
        <w:rPr>
          <w:rStyle w:val="CommentReference"/>
        </w:rPr>
        <w:commentReference w:id="95"/>
      </w:r>
      <w:r w:rsidR="006175C4">
        <w:t xml:space="preserve"> [8]. </w:t>
      </w:r>
      <w:del w:id="96" w:author="Thorsten Lohmar [2]" w:date="2022-05-15T20:17:00Z">
        <w:r w:rsidR="006175C4" w:rsidDel="00DD2866">
          <w:delText xml:space="preserve">Each </w:delText>
        </w:r>
      </w:del>
      <w:ins w:id="97" w:author="Thorsten Lohmar [2]" w:date="2022-05-15T20:17:00Z">
        <w:r w:rsidR="00DD2866">
          <w:t xml:space="preserve">The </w:t>
        </w:r>
      </w:ins>
      <w:r w:rsidR="006175C4">
        <w:t>session description instance shall describe one MBS Distribution Session.</w:t>
      </w:r>
    </w:p>
    <w:p w14:paraId="28306FA6" w14:textId="20A6EE54" w:rsidR="006175C4" w:rsidRDefault="006175C4" w:rsidP="006175C4">
      <w:del w:id="98"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99" w:name="_Toc100835370"/>
      <w:r w:rsidRPr="00B119A8">
        <w:t>5.2.</w:t>
      </w:r>
      <w:r>
        <w:t>5</w:t>
      </w:r>
      <w:r w:rsidRPr="00B119A8">
        <w:tab/>
      </w:r>
      <w:r>
        <w:t xml:space="preserve">MBS </w:t>
      </w:r>
      <w:r w:rsidRPr="00B119A8">
        <w:t>Application Service</w:t>
      </w:r>
      <w:r>
        <w:t xml:space="preserve"> Description metadata unit</w:t>
      </w:r>
      <w:bookmarkEnd w:id="99"/>
    </w:p>
    <w:p w14:paraId="24A134B6" w14:textId="4038D4C1"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100"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commentRangeStart w:id="101"/>
      <w:commentRangeEnd w:id="101"/>
      <w:r>
        <w:rPr>
          <w:rStyle w:val="CommentReference"/>
        </w:rPr>
        <w:commentReference w:id="101"/>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102"/>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102"/>
      <w:r>
        <w:rPr>
          <w:rStyle w:val="CommentReference"/>
        </w:rPr>
        <w:commentReference w:id="102"/>
      </w:r>
      <w:r>
        <w:t>:</w:t>
      </w:r>
    </w:p>
    <w:p w14:paraId="7B7AAC08" w14:textId="4682A235" w:rsidR="006175C4" w:rsidRDefault="006175C4" w:rsidP="006175C4">
      <w:pPr>
        <w:pStyle w:val="B1"/>
      </w:pPr>
      <w:r>
        <w:t>1)</w:t>
      </w:r>
      <w:r>
        <w:tab/>
      </w:r>
      <w:ins w:id="103" w:author="Thorsten Lohmar" w:date="2022-05-05T19:25:00Z">
        <w:r w:rsidR="002E2662">
          <w:t xml:space="preserve">At least one MBS Distribution Session </w:t>
        </w:r>
      </w:ins>
      <w:ins w:id="104" w:author="Thorsten Lohmar [2]" w:date="2022-05-15T20:17:00Z">
        <w:r w:rsidR="003E6AA7">
          <w:t xml:space="preserve">Description </w:t>
        </w:r>
      </w:ins>
      <w:ins w:id="105" w:author="Thorsten Lohmar" w:date="2022-05-05T19:25:00Z">
        <w:r w:rsidR="002E2662">
          <w:t xml:space="preserve">of </w:t>
        </w:r>
        <w:r w:rsidR="00A436F4">
          <w:t xml:space="preserve">type </w:t>
        </w:r>
      </w:ins>
      <w:del w:id="106" w:author="Thorsten Lohmar" w:date="2022-05-05T19:25:00Z">
        <w:r w:rsidDel="00A436F4">
          <w:delText xml:space="preserve">The MBS Distribution Session shall use the </w:delText>
        </w:r>
      </w:del>
      <w:r>
        <w:t>Object Distribution Method</w:t>
      </w:r>
      <w:ins w:id="107" w:author="Thorsten Lohmar" w:date="2022-05-05T19:25:00Z">
        <w:r w:rsidR="00A436F4">
          <w:t xml:space="preserve"> shall be present</w:t>
        </w:r>
      </w:ins>
      <w:r>
        <w:t xml:space="preserve">, i.e.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108" w:author="Thorsten Lohmar" w:date="2022-05-05T19:23:00Z">
        <w:r w:rsidR="000D2A20">
          <w:t>Session Description document</w:t>
        </w:r>
        <w:r w:rsidR="000D2A20" w:rsidDel="000D2A20">
          <w:t xml:space="preserve"> </w:t>
        </w:r>
      </w:ins>
      <w:del w:id="109" w:author="Thorsten Lohmar" w:date="2022-05-05T19:23:00Z">
        <w:r w:rsidDel="000D2A20">
          <w:delText xml:space="preserve">SDP </w:delText>
        </w:r>
      </w:del>
      <w:r>
        <w:t>that describes an Object Distribution Method as defined in clause 7.</w:t>
      </w:r>
    </w:p>
    <w:p w14:paraId="40743294" w14:textId="4F092A76" w:rsidR="007F2151" w:rsidRDefault="004D42B6" w:rsidP="007F2151">
      <w:pPr>
        <w:pStyle w:val="B1"/>
        <w:rPr>
          <w:ins w:id="110" w:author="Thorsten Lohmar" w:date="2022-05-05T19:26:00Z"/>
        </w:rPr>
      </w:pPr>
      <w:ins w:id="111" w:author="Thorsten Lohmar" w:date="2022-05-05T19:26:00Z">
        <w:r>
          <w:t>2)</w:t>
        </w:r>
        <w:r>
          <w:tab/>
          <w:t>When multiple MBS Distribution Session</w:t>
        </w:r>
      </w:ins>
      <w:ins w:id="112" w:author="Thorsten Lohmar [2]" w:date="2022-05-15T20:17:00Z">
        <w:r w:rsidR="00EB4F9A">
          <w:t xml:space="preserve"> Description</w:t>
        </w:r>
      </w:ins>
      <w:ins w:id="113" w:author="Thorsten Lohmar" w:date="2022-05-05T19:26:00Z">
        <w:r>
          <w:t xml:space="preserve">s of type Object Distribution Method are present, the </w:t>
        </w:r>
      </w:ins>
      <w:ins w:id="114" w:author="Thorsten Lohmar" w:date="2022-05-05T19:27:00Z">
        <w:r w:rsidRPr="007F2151">
          <w:rPr>
            <w:rStyle w:val="XMLElementChar"/>
            <w:rFonts w:eastAsiaTheme="minorEastAsia"/>
          </w:rPr>
          <w:t>appService</w:t>
        </w:r>
      </w:ins>
      <w:ins w:id="115" w:author="Thorsten Lohmar [2]" w:date="2022-05-15T20:04:00Z">
        <w:r w:rsidR="001574E8">
          <w:rPr>
            <w:rStyle w:val="XMLElementChar"/>
            <w:rFonts w:eastAsiaTheme="minorEastAsia"/>
          </w:rPr>
          <w:t>Description</w:t>
        </w:r>
      </w:ins>
      <w:ins w:id="116" w:author="Thorsten Lohmar" w:date="2022-05-05T19:27:00Z">
        <w:r>
          <w:t xml:space="preserve"> element shall </w:t>
        </w:r>
        <w:r w:rsidR="003203CD">
          <w:t xml:space="preserve">define a mapping between the Application Service Entry Point document and the associated </w:t>
        </w:r>
        <w:del w:id="117" w:author="Richard Bradbury (2022-05-06)" w:date="2022-05-06T21:00:00Z">
          <w:r w:rsidR="00DD6120" w:rsidDel="007F2151">
            <w:delText>Object Distri</w:delText>
          </w:r>
        </w:del>
      </w:ins>
      <w:ins w:id="118" w:author="Thorsten Lohmar" w:date="2022-05-05T19:28:00Z">
        <w:del w:id="119" w:author="Richard Bradbury (2022-05-06)" w:date="2022-05-06T21:00:00Z">
          <w:r w:rsidR="00DD6120" w:rsidDel="007F2151">
            <w:delText>bution Method</w:delText>
          </w:r>
        </w:del>
      </w:ins>
      <w:ins w:id="120" w:author="Richard Bradbury (2022-05-06)" w:date="2022-05-06T21:00:00Z">
        <w:r w:rsidR="007F2151">
          <w:t>MBS Distribution Session</w:t>
        </w:r>
      </w:ins>
      <w:ins w:id="121" w:author="Thorsten Lohmar" w:date="2022-05-05T19:28:00Z">
        <w:r w:rsidR="00DD6120">
          <w:t>.</w:t>
        </w:r>
      </w:ins>
    </w:p>
    <w:p w14:paraId="2C26A8BE" w14:textId="203898D0" w:rsidR="006175C4" w:rsidRDefault="00DD6120" w:rsidP="006175C4">
      <w:pPr>
        <w:pStyle w:val="B1"/>
      </w:pPr>
      <w:ins w:id="122" w:author="Thorsten Lohmar" w:date="2022-05-05T19:28:00Z">
        <w:r>
          <w:t>3</w:t>
        </w:r>
      </w:ins>
      <w:del w:id="123" w:author="Thorsten Lohmar" w:date="2022-05-05T19:28:00Z">
        <w:r w:rsidR="006175C4" w:rsidDel="00DD6120">
          <w:delText>2</w:delText>
        </w:r>
      </w:del>
      <w:r w:rsidR="006175C4">
        <w:t>)</w:t>
      </w:r>
      <w:r w:rsidR="006175C4">
        <w:tab/>
        <w:t xml:space="preserve">The MBS Distribution Session </w:t>
      </w:r>
      <w:ins w:id="124"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55219671" w:rsidR="006175C4" w:rsidRDefault="00DD6120" w:rsidP="006175C4">
      <w:pPr>
        <w:pStyle w:val="B1"/>
      </w:pPr>
      <w:ins w:id="125" w:author="Thorsten Lohmar" w:date="2022-05-05T19:28:00Z">
        <w:r>
          <w:t>4</w:t>
        </w:r>
      </w:ins>
      <w:del w:id="126" w:author="Thorsten Lohmar" w:date="2022-05-05T19:28:00Z">
        <w:r w:rsidR="006175C4" w:rsidDel="00DD6120">
          <w:delText>3</w:delText>
        </w:r>
      </w:del>
      <w:r w:rsidR="006175C4">
        <w:t>)</w:t>
      </w:r>
      <w:r w:rsidR="006175C4">
        <w:tab/>
      </w:r>
      <w:ins w:id="127" w:author="Thorsten Lohmar" w:date="2022-05-05T19:31:00Z">
        <w:r w:rsidR="003B37CE">
          <w:t xml:space="preserve">When </w:t>
        </w:r>
        <w:r w:rsidR="006A46F9">
          <w:t xml:space="preserve">a DASH MPD is used as Application Service Entry Point </w:t>
        </w:r>
      </w:ins>
      <w:ins w:id="128" w:author="Thorsten Lohmar" w:date="2022-05-05T19:32:00Z">
        <w:r w:rsidR="006A46F9">
          <w:t xml:space="preserve">document, </w:t>
        </w:r>
      </w:ins>
      <w:commentRangeStart w:id="129"/>
      <w:del w:id="130" w:author="Thorsten Lohmar" w:date="2022-05-05T19:32:00Z">
        <w:r w:rsidR="006175C4" w:rsidDel="00AB66A2">
          <w:delText xml:space="preserve">If an object is delivered as a FLUTE object </w:delText>
        </w:r>
        <w:commentRangeEnd w:id="129"/>
        <w:r w:rsidR="0062519A" w:rsidDel="00AB66A2">
          <w:rPr>
            <w:rStyle w:val="CommentReference"/>
          </w:rPr>
          <w:commentReference w:id="129"/>
        </w:r>
        <w:r w:rsidR="006175C4" w:rsidDel="00AB66A2">
          <w:delText xml:space="preserve">with </w:delText>
        </w:r>
        <w:commentRangeStart w:id="131"/>
        <w:commentRangeStart w:id="132"/>
        <w:r w:rsidR="006175C4" w:rsidDel="00AB66A2">
          <w:delText xml:space="preserve">an availability time defined </w:delText>
        </w:r>
      </w:del>
      <w:commentRangeEnd w:id="131"/>
      <w:r w:rsidR="00AB66A2">
        <w:rPr>
          <w:rStyle w:val="CommentReference"/>
        </w:rPr>
        <w:commentReference w:id="131"/>
      </w:r>
      <w:del w:id="133" w:author="Thorsten Lohmar" w:date="2022-05-05T19:32:00Z">
        <w:r w:rsidR="006175C4" w:rsidDel="00AB66A2">
          <w:delText>by service is delivered</w:delText>
        </w:r>
        <w:commentRangeEnd w:id="132"/>
        <w:r w:rsidR="006175C4" w:rsidDel="00AB66A2">
          <w:rPr>
            <w:rStyle w:val="CommentReference"/>
          </w:rPr>
          <w:commentReference w:id="132"/>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134"/>
      <w:r>
        <w:t xml:space="preserve">availability time as announced in the </w:t>
      </w:r>
      <w:del w:id="135" w:author="Thorsten Lohmar" w:date="2022-05-05T19:32:00Z">
        <w:r w:rsidDel="00AB66A2">
          <w:delText xml:space="preserve">Application Service Entry Point </w:delText>
        </w:r>
      </w:del>
      <w:ins w:id="136" w:author="Thorsten Lohmar" w:date="2022-05-05T19:32:00Z">
        <w:r w:rsidR="00AB66A2">
          <w:t>DA</w:t>
        </w:r>
      </w:ins>
      <w:ins w:id="137" w:author="Thorsten Lohmar" w:date="2022-05-05T19:33:00Z">
        <w:r w:rsidR="00AB66A2">
          <w:t>SH MPD</w:t>
        </w:r>
      </w:ins>
      <w:del w:id="138" w:author="Thorsten Lohmar" w:date="2022-05-05T19:33:00Z">
        <w:r w:rsidDel="00AB66A2">
          <w:delText>document</w:delText>
        </w:r>
      </w:del>
      <w:r>
        <w:t>.</w:t>
      </w:r>
      <w:commentRangeEnd w:id="134"/>
      <w:r>
        <w:rPr>
          <w:rStyle w:val="CommentReference"/>
        </w:rPr>
        <w:commentReference w:id="134"/>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7F2151">
      <w:pPr>
        <w:pStyle w:val="EditorsNote"/>
      </w:pPr>
      <w:r w:rsidRPr="000D7490">
        <w:rPr>
          <w:highlight w:val="yellow"/>
        </w:rPr>
        <w:t>Editor’s Note:</w:t>
      </w:r>
      <w:r>
        <w:t xml:space="preserve"> Bullet </w:t>
      </w:r>
      <w:del w:id="139" w:author="Thorsten Lohmar" w:date="2022-05-05T19:33:00Z">
        <w:r w:rsidDel="00DB4DC1">
          <w:delText xml:space="preserve">3 </w:delText>
        </w:r>
      </w:del>
      <w:ins w:id="140" w:author="Thorsten Lohmar" w:date="2022-05-05T19:33:00Z">
        <w:r w:rsidR="00DB4DC1">
          <w:t xml:space="preserve">4 </w:t>
        </w:r>
        <w:r w:rsidR="00135279">
          <w:t xml:space="preserve">and 5 </w:t>
        </w:r>
      </w:ins>
      <w:r>
        <w:t xml:space="preserve">should be moved to Clause </w:t>
      </w:r>
      <w:ins w:id="141" w:author="Thorsten Lohmar" w:date="2022-05-05T19:54:00Z">
        <w:r w:rsidR="00111B58">
          <w:t>6</w:t>
        </w:r>
      </w:ins>
      <w:del w:id="142" w:author="Thorsten Lohmar" w:date="2022-05-05T19:54:00Z">
        <w:r w:rsidDel="00111B58">
          <w:delText>7</w:delText>
        </w:r>
      </w:del>
      <w:r>
        <w:t>.</w:t>
      </w:r>
    </w:p>
    <w:p w14:paraId="4A1A199E" w14:textId="4DC08BB0" w:rsidR="006175C4" w:rsidRDefault="00DD6120" w:rsidP="006175C4">
      <w:pPr>
        <w:pStyle w:val="B1"/>
      </w:pPr>
      <w:ins w:id="143" w:author="Thorsten Lohmar" w:date="2022-05-05T19:28:00Z">
        <w:r>
          <w:t>5</w:t>
        </w:r>
      </w:ins>
      <w:del w:id="144" w:author="Thorsten Lohmar" w:date="2022-05-05T19:28:00Z">
        <w:r w:rsidR="006175C4" w:rsidDel="00DD6120">
          <w:delText>4</w:delText>
        </w:r>
      </w:del>
      <w:r w:rsidR="006175C4">
        <w:t>)</w:t>
      </w:r>
      <w:r w:rsidR="006175C4">
        <w:tab/>
        <w:t xml:space="preserve">If an update to the Application Service Entry Point document is delivered as a FLUTE transmission object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commentRangeStart w:id="145"/>
      <w:commentRangeStart w:id="146"/>
      <w:r>
        <w:lastRenderedPageBreak/>
        <w:t>In the case of 3GP-DASH formatted content</w:t>
      </w:r>
      <w:commentRangeEnd w:id="145"/>
      <w:r>
        <w:rPr>
          <w:rStyle w:val="CommentReference"/>
        </w:rPr>
        <w:commentReference w:id="145"/>
      </w:r>
      <w:commentRangeEnd w:id="146"/>
      <w:r>
        <w:rPr>
          <w:rStyle w:val="CommentReference"/>
        </w:rPr>
        <w:commentReference w:id="146"/>
      </w:r>
      <w:r>
        <w:t>, the</w:t>
      </w:r>
      <w:r w:rsidRPr="00987890">
        <w:t xml:space="preserve"> </w:t>
      </w:r>
      <w:r w:rsidRPr="002C374B">
        <w:rPr>
          <w:rStyle w:val="XMLElementChar"/>
          <w:rFonts w:eastAsiaTheme="minorEastAsia"/>
        </w:rPr>
        <w:t>appService</w:t>
      </w:r>
      <w:ins w:id="147" w:author="Thorsten Lohmar [2]" w:date="2022-05-15T20:01:00Z">
        <w:r w:rsidR="00373734">
          <w:rPr>
            <w:rStyle w:val="XMLElementChar"/>
            <w:rFonts w:eastAsiaTheme="minorEastAsia"/>
          </w:rPr>
          <w:t>Description</w:t>
        </w:r>
      </w:ins>
      <w:r w:rsidRPr="00987890">
        <w:t xml:space="preserve"> element may refer to a </w:t>
      </w:r>
      <w:commentRangeStart w:id="148"/>
      <w:r w:rsidRPr="00987890">
        <w:t xml:space="preserve">unified media manifest document </w:t>
      </w:r>
      <w:commentRangeEnd w:id="148"/>
      <w:r w:rsidR="00135279">
        <w:rPr>
          <w:rStyle w:val="CommentReference"/>
        </w:rPr>
        <w:commentReference w:id="148"/>
      </w:r>
      <w:r w:rsidRPr="00987890">
        <w:t xml:space="preserve">which describes Representations available for both MBS reception and unicast retrieval, and this shall be used by MBS Clients compliant with this specification. In practical deployments, </w:t>
      </w:r>
      <w:commentRangeStart w:id="149"/>
      <w:commentRangeStart w:id="150"/>
      <w:r w:rsidRPr="00987890">
        <w:t xml:space="preserve">different subsets of the Representations described by the unified manifest document and referenced by such </w:t>
      </w:r>
      <w:r w:rsidRPr="000550D7">
        <w:rPr>
          <w:rStyle w:val="XMLElementChar"/>
          <w:rFonts w:eastAsiaTheme="minorEastAsia"/>
        </w:rPr>
        <w:t>appService</w:t>
      </w:r>
      <w:ins w:id="151" w:author="Thorsten Lohmar [2]" w:date="2022-05-15T20:04:00Z">
        <w:r w:rsidR="001574E8">
          <w:rPr>
            <w:rStyle w:val="XMLElementChar"/>
            <w:rFonts w:eastAsiaTheme="minorEastAsia"/>
          </w:rPr>
          <w:t>Description</w:t>
        </w:r>
      </w:ins>
      <w:r w:rsidRPr="00987890">
        <w:t xml:space="preserve"> may be specified for</w:t>
      </w:r>
      <w:commentRangeEnd w:id="149"/>
      <w:r>
        <w:rPr>
          <w:rStyle w:val="CommentReference"/>
        </w:rPr>
        <w:commentReference w:id="149"/>
      </w:r>
      <w:commentRangeEnd w:id="150"/>
      <w:r w:rsidR="00C31F59">
        <w:rPr>
          <w:rStyle w:val="CommentReference"/>
        </w:rPr>
        <w:commentReference w:id="150"/>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617ED7FB" w:rsidR="006175C4" w:rsidRDefault="006175C4" w:rsidP="006175C4">
      <w:commentRangeStart w:id="152"/>
      <w:commentRangeStart w:id="153"/>
      <w:del w:id="154" w:author="Thorsten Lohmar" w:date="2022-05-05T19:41:00Z">
        <w:r w:rsidDel="00E547E8">
          <w:delText xml:space="preserve">If </w:delText>
        </w:r>
      </w:del>
      <w:ins w:id="155"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commentRangeStart w:id="156"/>
      <w:del w:id="157" w:author="Thorsten Lohmar [2]" w:date="2022-05-15T20:19:00Z">
        <w:r w:rsidDel="00CD06D4">
          <w:delText>Application Service Description</w:delText>
        </w:r>
        <w:commentRangeEnd w:id="156"/>
        <w:r w:rsidDel="00CD06D4">
          <w:rPr>
            <w:rStyle w:val="CommentReference"/>
          </w:rPr>
          <w:commentReference w:id="156"/>
        </w:r>
        <w:r w:rsidDel="00CD06D4">
          <w:delText xml:space="preserve"> metadata </w:delText>
        </w:r>
      </w:del>
      <w:ins w:id="158" w:author="Thorsten Lohmar [2]" w:date="2022-05-15T20:19:00Z">
        <w:r w:rsidR="00CD06D4" w:rsidRPr="00CD06D4">
          <w:rPr>
            <w:rStyle w:val="XMLElementChar"/>
            <w:rFonts w:eastAsiaTheme="minorEastAsia"/>
            <w:rPrChange w:id="159" w:author="Thorsten Lohmar [2]" w:date="2022-05-15T20:19:00Z">
              <w:rPr/>
            </w:rPrChange>
          </w:rPr>
          <w:t>appServiceDescription</w:t>
        </w:r>
        <w:r w:rsidR="00CD06D4">
          <w:t xml:space="preserve"> </w:t>
        </w:r>
        <w:proofErr w:type="spellStart"/>
        <w:r w:rsidR="00CD06D4">
          <w:t>element</w:t>
        </w:r>
      </w:ins>
      <w:r>
        <w:rPr>
          <w:lang w:eastAsia="zh-CN"/>
        </w:rPr>
        <w:t>unit</w:t>
      </w:r>
      <w:commentRangeEnd w:id="152"/>
      <w:proofErr w:type="spellEnd"/>
      <w:r>
        <w:rPr>
          <w:rStyle w:val="CommentReference"/>
        </w:rPr>
        <w:commentReference w:id="152"/>
      </w:r>
      <w:commentRangeEnd w:id="153"/>
      <w:r w:rsidR="00E547E8">
        <w:rPr>
          <w:rStyle w:val="CommentReference"/>
        </w:rPr>
        <w:commentReference w:id="153"/>
      </w:r>
      <w:r>
        <w:t xml:space="preserve">, </w:t>
      </w:r>
      <w:del w:id="160" w:author="Thorsten Lohmar" w:date="2022-05-05T19:42:00Z">
        <w:r w:rsidDel="00E547E8">
          <w:delText xml:space="preserve">then </w:delText>
        </w:r>
      </w:del>
      <w:r>
        <w:t xml:space="preserve">all resources that are directly or indirectly referenced in the Application Service Entry Point document </w:t>
      </w:r>
      <w:ins w:id="161" w:author="Thorsten Lohmar [2]" w:date="2022-05-15T20:19:00Z">
        <w:r w:rsidR="00F44D04">
          <w:t>referenced by this element</w:t>
        </w:r>
      </w:ins>
      <w:del w:id="162" w:author="Thorsten Lohmar [2]" w:date="2022-05-15T20:19:00Z">
        <w:r w:rsidDel="00F44D04">
          <w:delText>of this metadata unit</w:delText>
        </w:r>
      </w:del>
      <w:r>
        <w: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163" w:name="_Toc100835371"/>
      <w:r w:rsidRPr="00B119A8">
        <w:t>5.2.4</w:t>
      </w:r>
      <w:r w:rsidRPr="00B119A8">
        <w:tab/>
        <w:t>Schedul</w:t>
      </w:r>
      <w:r>
        <w:t>e Description metadata unit</w:t>
      </w:r>
      <w:bookmarkEnd w:id="163"/>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164"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commentRangeStart w:id="165"/>
      <w:r w:rsidRPr="00753BE3">
        <w:rPr>
          <w:rStyle w:val="XMLElementChar"/>
          <w:rFonts w:eastAsiaTheme="minorEastAsia"/>
        </w:rPr>
        <w:t>scheduleDescriptionURI</w:t>
      </w:r>
      <w:r w:rsidRPr="00987890">
        <w:t xml:space="preserve"> child element</w:t>
      </w:r>
      <w:commentRangeEnd w:id="165"/>
      <w:r w:rsidR="00314016">
        <w:rPr>
          <w:rStyle w:val="CommentReference"/>
        </w:rPr>
        <w:commentReference w:id="165"/>
      </w:r>
      <w:r w:rsidRPr="00987890">
        <w:t xml:space="preserve"> in the </w:t>
      </w:r>
      <w:r w:rsidRPr="00753BE3">
        <w:rPr>
          <w:rStyle w:val="XMLElementChar"/>
          <w:rFonts w:eastAsiaTheme="minorEastAsia"/>
        </w:rPr>
        <w:t>schedule</w:t>
      </w:r>
      <w:ins w:id="166"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167"/>
      <w:commentRangeStart w:id="168"/>
      <w:commentRangeStart w:id="169"/>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167"/>
      <w:r>
        <w:rPr>
          <w:rStyle w:val="CommentReference"/>
        </w:rPr>
        <w:commentReference w:id="167"/>
      </w:r>
      <w:commentRangeEnd w:id="168"/>
      <w:r>
        <w:rPr>
          <w:rStyle w:val="CommentReference"/>
        </w:rPr>
        <w:commentReference w:id="168"/>
      </w:r>
      <w:commentRangeEnd w:id="169"/>
      <w:r w:rsidR="00FA4D2E">
        <w:rPr>
          <w:rStyle w:val="CommentReference"/>
        </w:rPr>
        <w:commentReference w:id="169"/>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7777777" w:rsidR="006175C4" w:rsidRDefault="006175C4" w:rsidP="006175C4">
      <w:pPr>
        <w:keepNext/>
      </w:pPr>
      <w:r>
        <w:t>A Schedule Description instance document may also include a schedule of when the objects 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lastRenderedPageBreak/>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77777777" w:rsidR="006175C4" w:rsidRPr="007569DC" w:rsidRDefault="006175C4" w:rsidP="006175C4">
      <w:r w:rsidRPr="00987890">
        <w:t xml:space="preserve">The </w:t>
      </w:r>
      <w:proofErr w:type="spellStart"/>
      <w:r w:rsidRPr="00987890">
        <w:t>Shedule</w:t>
      </w:r>
      <w:proofErr w:type="spellEnd"/>
      <w:r w:rsidRPr="00987890">
        <w:t xml:space="preserv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70"/>
      <w:commentRangeStart w:id="171"/>
      <w:r>
        <w:rPr>
          <w:lang w:val="en-US"/>
        </w:rPr>
        <w:t>elements</w:t>
      </w:r>
      <w:commentRangeEnd w:id="170"/>
      <w:r>
        <w:rPr>
          <w:rStyle w:val="CommentReference"/>
        </w:rPr>
        <w:commentReference w:id="170"/>
      </w:r>
      <w:commentRangeEnd w:id="171"/>
      <w:r w:rsidR="00BF3D75">
        <w:rPr>
          <w:rStyle w:val="CommentReference"/>
        </w:rPr>
        <w:commentReference w:id="171"/>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172"/>
      <w:commentRangeStart w:id="173"/>
      <w:commentRangeStart w:id="174"/>
      <w:r>
        <w:rPr>
          <w:lang w:val="en-US"/>
        </w:rPr>
        <w:t xml:space="preserve">UTC </w:t>
      </w:r>
      <w:commentRangeEnd w:id="172"/>
      <w:r>
        <w:rPr>
          <w:rStyle w:val="CommentReference"/>
        </w:rPr>
        <w:commentReference w:id="172"/>
      </w:r>
      <w:commentRangeEnd w:id="173"/>
      <w:r>
        <w:rPr>
          <w:rStyle w:val="CommentReference"/>
        </w:rPr>
        <w:commentReference w:id="173"/>
      </w:r>
      <w:commentRangeEnd w:id="174"/>
      <w:r>
        <w:rPr>
          <w:rStyle w:val="CommentReference"/>
        </w:rPr>
        <w:commentReference w:id="174"/>
      </w:r>
      <w:r>
        <w:rPr>
          <w:lang w:val="en-US"/>
        </w:rPr>
        <w:t>time. The duration may be determined by subtracting the start time from the stop time.</w:t>
      </w:r>
    </w:p>
    <w:p w14:paraId="092F21AF" w14:textId="77777777" w:rsidR="006175C4" w:rsidRDefault="006175C4" w:rsidP="006175C4">
      <w:r w:rsidRPr="00987890">
        <w:t xml:space="preserve">The MBS Distribution Session shall be available to the MBS Client during the time interval(s) announced by the session schedule (i.e.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75"/>
      <w:commentRangeStart w:id="176"/>
      <w:commentRangeStart w:id="177"/>
      <w:r>
        <w:rPr>
          <w:color w:val="000000"/>
        </w:rPr>
        <w:t>elements</w:t>
      </w:r>
      <w:commentRangeEnd w:id="175"/>
      <w:r>
        <w:rPr>
          <w:rStyle w:val="CommentReference"/>
        </w:rPr>
        <w:commentReference w:id="175"/>
      </w:r>
      <w:commentRangeEnd w:id="176"/>
      <w:r>
        <w:rPr>
          <w:rStyle w:val="CommentReference"/>
        </w:rPr>
        <w:commentReference w:id="176"/>
      </w:r>
      <w:commentRangeEnd w:id="177"/>
      <w:r w:rsidR="00EE0D44">
        <w:rPr>
          <w:rStyle w:val="CommentReference"/>
        </w:rPr>
        <w:commentReference w:id="177"/>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178"/>
      <w:commentRangeStart w:id="179"/>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178"/>
      <w:r>
        <w:rPr>
          <w:rStyle w:val="CommentReference"/>
        </w:rPr>
        <w:commentReference w:id="178"/>
      </w:r>
      <w:commentRangeEnd w:id="179"/>
      <w:r>
        <w:rPr>
          <w:rStyle w:val="CommentReference"/>
        </w:rPr>
        <w:commentReference w:id="179"/>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180"/>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180"/>
      <w:r>
        <w:rPr>
          <w:rStyle w:val="CommentReference"/>
        </w:rPr>
        <w:commentReference w:id="180"/>
      </w:r>
      <w:r w:rsidRPr="00987890">
        <w:t xml:space="preserve"> </w:t>
      </w:r>
      <w:commentRangeStart w:id="181"/>
      <w:commentRangeStart w:id="182"/>
      <w:r w:rsidRPr="00987890">
        <w:t xml:space="preserve">The </w:t>
      </w:r>
      <w:r w:rsidRPr="00393DC9">
        <w:rPr>
          <w:rStyle w:val="XMLAttributeChar"/>
          <w:rFonts w:eastAsiaTheme="minorEastAsia"/>
        </w:rPr>
        <w:t>objectETag</w:t>
      </w:r>
      <w:r>
        <w:rPr>
          <w:color w:val="000000"/>
        </w:rPr>
        <w:t xml:space="preserve"> </w:t>
      </w:r>
      <w:r w:rsidRPr="00987890">
        <w:t>attribute</w:t>
      </w:r>
      <w:commentRangeEnd w:id="181"/>
      <w:r>
        <w:rPr>
          <w:rStyle w:val="CommentReference"/>
        </w:rPr>
        <w:commentReference w:id="181"/>
      </w:r>
      <w:commentRangeEnd w:id="182"/>
      <w:r>
        <w:rPr>
          <w:rStyle w:val="CommentReference"/>
        </w:rPr>
        <w:commentReference w:id="182"/>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lastRenderedPageBreak/>
        <w:t xml:space="preserve">An </w:t>
      </w:r>
      <w:commentRangeStart w:id="183"/>
      <w:r w:rsidRPr="0062583A">
        <w:rPr>
          <w:rStyle w:val="XMLAttributeChar"/>
          <w:rFonts w:eastAsiaTheme="minorEastAsia"/>
        </w:rPr>
        <w:t>index</w:t>
      </w:r>
      <w:r w:rsidRPr="00987890">
        <w:t xml:space="preserve"> </w:t>
      </w:r>
      <w:commentRangeEnd w:id="183"/>
      <w:r>
        <w:rPr>
          <w:rStyle w:val="CommentReference"/>
        </w:rPr>
        <w:commentReference w:id="183"/>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184" w:name="_Toc100835372"/>
      <w:r>
        <w:t>5.2.7</w:t>
      </w:r>
      <w:r>
        <w:tab/>
        <w:t>Object Repair Parameters metadata unit</w:t>
      </w:r>
      <w:bookmarkEnd w:id="184"/>
    </w:p>
    <w:p w14:paraId="55C112D6" w14:textId="3D50B775" w:rsidR="006175C4" w:rsidRDefault="006175C4" w:rsidP="006175C4">
      <w:r>
        <w:t xml:space="preserve">An Object Repair Parameters </w:t>
      </w:r>
      <w:del w:id="185"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186" w:author="Thorsten Lohmar" w:date="2022-05-05T19:43:00Z">
        <w:r w:rsidR="00CB15D8">
          <w:t xml:space="preserve">MBS </w:t>
        </w:r>
      </w:ins>
      <w:ins w:id="187" w:author="Thorsten Lohmar" w:date="2022-05-05T19:44:00Z">
        <w:r w:rsidR="00CB15D8">
          <w:t xml:space="preserve">Distribution </w:t>
        </w:r>
      </w:ins>
      <w:r>
        <w:t xml:space="preserve">Session Description </w:t>
      </w:r>
      <w:ins w:id="188"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189" w:author="Thorsten Lohmar" w:date="2022-05-05T19:44:00Z">
        <w:r w:rsidDel="00003597">
          <w:delText xml:space="preserve">Associated Procedure instance </w:delText>
        </w:r>
      </w:del>
      <w:ins w:id="190" w:author="Thorsten Lohmar" w:date="2022-05-05T19:44:00Z">
        <w:r w:rsidR="00003597">
          <w:t xml:space="preserve">Object Repair Parameters </w:t>
        </w:r>
      </w:ins>
      <w:r>
        <w:t xml:space="preserve">document </w:t>
      </w:r>
      <w:del w:id="191" w:author="Thorsten Lohmar" w:date="2022-05-05T19:45:00Z">
        <w:r w:rsidDel="00003597">
          <w:delText xml:space="preserve">(i.e. the one with the highest version number – as signalled in the </w:delText>
        </w:r>
        <w:commentRangeStart w:id="192"/>
        <w:r w:rsidDel="00003597">
          <w:delText>envelope</w:delText>
        </w:r>
        <w:commentRangeEnd w:id="192"/>
        <w:r w:rsidDel="00003597">
          <w:rPr>
            <w:rStyle w:val="CommentReference"/>
          </w:rPr>
          <w:commentReference w:id="192"/>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193" w:name="_Toc100835373"/>
      <w:r w:rsidRPr="00B119A8">
        <w:lastRenderedPageBreak/>
        <w:t>5.</w:t>
      </w:r>
      <w:r>
        <w:t>3</w:t>
      </w:r>
      <w:r w:rsidRPr="00B119A8">
        <w:tab/>
        <w:t>Delivery</w:t>
      </w:r>
      <w:r>
        <w:t xml:space="preserve"> of Service Announcement</w:t>
      </w:r>
      <w:bookmarkEnd w:id="193"/>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14: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8:51:00Z" w:initials="RJB">
    <w:p w14:paraId="104D9237" w14:textId="77777777" w:rsidR="006175C4" w:rsidRDefault="006175C4" w:rsidP="006175C4">
      <w:pPr>
        <w:pStyle w:val="CommentText"/>
      </w:pPr>
      <w:r>
        <w:rPr>
          <w:rStyle w:val="CommentReference"/>
        </w:rPr>
        <w:annotationRef/>
      </w:r>
      <w:r>
        <w:t>Duplicates clause 5.4 a bit.</w:t>
      </w:r>
    </w:p>
  </w:comment>
  <w:comment w:id="11" w:author="Thorsten Lohmar [2]" w:date="2022-05-15T18:54:00Z" w:initials="TL">
    <w:p w14:paraId="395D69EB" w14:textId="5AA2A950" w:rsidR="00D748BA" w:rsidRDefault="00D748BA">
      <w:pPr>
        <w:pStyle w:val="CommentText"/>
      </w:pPr>
      <w:r>
        <w:rPr>
          <w:rStyle w:val="CommentReference"/>
        </w:rPr>
        <w:annotationRef/>
      </w:r>
      <w:r>
        <w:t xml:space="preserve">Renamed </w:t>
      </w:r>
      <w:proofErr w:type="spellStart"/>
      <w:r>
        <w:t>A</w:t>
      </w:r>
      <w:r w:rsidR="00160E1F">
        <w:t>pp</w:t>
      </w:r>
      <w:r>
        <w:t>Service</w:t>
      </w:r>
      <w:proofErr w:type="spellEnd"/>
      <w:r>
        <w:t xml:space="preserve"> and Schedul</w:t>
      </w:r>
      <w:r w:rsidR="00160E1F">
        <w:t>e</w:t>
      </w:r>
      <w:r>
        <w:t xml:space="preserve"> according to Charles suggestion</w:t>
      </w:r>
    </w:p>
  </w:comment>
  <w:comment w:id="12" w:author="Richard Bradbury (2022-04-04)" w:date="2022-04-05T12: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13" w:author="Thorsten Lohmar r01" w:date="2022-04-08T14: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14" w:author="Thorsten Lohmar r01" w:date="2022-04-08T14: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15" w:author="Thorsten Lohmar r01" w:date="2022-03-10T15: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22" w:author="Richard Bradbury" w:date="2022-03-09T16: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23" w:author="Thorsten Lohmar" w:date="2022-03-10T06:42:00Z" w:initials="TL">
    <w:p w14:paraId="187D8ABB" w14:textId="77777777" w:rsidR="006175C4" w:rsidRDefault="006175C4" w:rsidP="006175C4">
      <w:pPr>
        <w:pStyle w:val="CommentText"/>
      </w:pPr>
      <w:r>
        <w:rPr>
          <w:rStyle w:val="CommentReference"/>
        </w:rPr>
        <w:annotationRef/>
      </w:r>
      <w:r>
        <w:t xml:space="preserve">I suggest, that we first clarify the stage 2 side (see the </w:t>
      </w:r>
      <w:proofErr w:type="spellStart"/>
      <w:r>
        <w:t>dCR</w:t>
      </w:r>
      <w:proofErr w:type="spellEnd"/>
      <w:r>
        <w:t xml:space="preserve"> on 26.502).</w:t>
      </w:r>
    </w:p>
  </w:comment>
  <w:comment w:id="24" w:author="Richard Bradbury (2022-04-04)" w:date="2022-04-05T12:53:00Z" w:initials="RJB">
    <w:p w14:paraId="233FE54E" w14:textId="77777777" w:rsidR="006175C4" w:rsidRDefault="006175C4" w:rsidP="006175C4">
      <w:pPr>
        <w:pStyle w:val="CommentText"/>
      </w:pPr>
      <w:r>
        <w:rPr>
          <w:rStyle w:val="CommentReference"/>
        </w:rPr>
        <w:annotationRef/>
      </w:r>
      <w:r>
        <w:t>Could be renamed “Object Repair Parameters document” if not folded in to the parent.</w:t>
      </w:r>
    </w:p>
  </w:comment>
  <w:comment w:id="27" w:author="Richard Bradbury" w:date="2022-03-09T16: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28" w:author="Thorsten Lohmar" w:date="2022-03-10T06: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29" w:author="Thorsten Lohmar" w:date="2022-05-05T12:57:00Z" w:initials="TL">
    <w:p w14:paraId="46685F9A" w14:textId="55C67D84" w:rsidR="00BD53EF" w:rsidRDefault="00BD53EF">
      <w:pPr>
        <w:pStyle w:val="CommentText"/>
      </w:pPr>
      <w:r>
        <w:rPr>
          <w:rStyle w:val="CommentReference"/>
        </w:rPr>
        <w:annotationRef/>
      </w:r>
      <w:r>
        <w:t xml:space="preserve">SA4#119: I suggest to keep </w:t>
      </w:r>
      <w:r w:rsidR="00637707">
        <w:t xml:space="preserve">it like this in the current release. </w:t>
      </w:r>
    </w:p>
  </w:comment>
  <w:comment w:id="36" w:author="Thorsten Lohmar [2]" w:date="2022-05-15T19:07:00Z" w:initials="TL">
    <w:p w14:paraId="014C144E" w14:textId="10BCE74B" w:rsidR="00106221" w:rsidRDefault="00106221">
      <w:pPr>
        <w:pStyle w:val="CommentText"/>
      </w:pPr>
      <w:r>
        <w:rPr>
          <w:rStyle w:val="CommentReference"/>
        </w:rPr>
        <w:annotationRef/>
      </w:r>
      <w:r>
        <w:t>Charles: Do we need to specify the associated XML schema for the MBS User Service Description?</w:t>
      </w:r>
    </w:p>
  </w:comment>
  <w:comment w:id="37" w:author="Thorsten Lohmar [2]" w:date="2022-05-15T19:07:00Z" w:initials="TL">
    <w:p w14:paraId="3A01D97A" w14:textId="301C63B2" w:rsidR="00106221" w:rsidRDefault="00106221">
      <w:pPr>
        <w:pStyle w:val="CommentText"/>
      </w:pPr>
      <w:r>
        <w:rPr>
          <w:rStyle w:val="CommentReference"/>
        </w:rPr>
        <w:annotationRef/>
      </w:r>
      <w:r>
        <w:t>Yes, we need to provide the XML schemas as well.</w:t>
      </w:r>
    </w:p>
  </w:comment>
  <w:comment w:id="45" w:author="Thorsten Lohmar [2]" w:date="2022-05-15T19:10:00Z" w:initials="TL">
    <w:p w14:paraId="41EB3554" w14:textId="064FDFD7" w:rsidR="00AD730F" w:rsidRDefault="00AD730F">
      <w:pPr>
        <w:pStyle w:val="CommentText"/>
      </w:pPr>
      <w:r>
        <w:rPr>
          <w:rStyle w:val="CommentReference"/>
        </w:rPr>
        <w:annotationRef/>
      </w:r>
      <w:r>
        <w:t>Annex  L limits this to ONE. Should we also do this?</w:t>
      </w:r>
    </w:p>
  </w:comment>
  <w:comment w:id="48" w:author="Richard Bradbury" w:date="2022-03-09T16: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Is it the internally-significant MBS User Service identifier?</w:t>
      </w:r>
    </w:p>
  </w:comment>
  <w:comment w:id="49" w:author="Thorsten Lohmar" w:date="2022-03-10T06: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50" w:author="Richard Bradbury" w:date="2022-03-09T16: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51" w:author="Thorsten Lohmar" w:date="2022-03-10T06:50:00Z" w:initials="TL">
    <w:p w14:paraId="7221781F" w14:textId="77777777" w:rsidR="006175C4" w:rsidRDefault="006175C4" w:rsidP="006175C4">
      <w:pPr>
        <w:pStyle w:val="CommentText"/>
      </w:pPr>
      <w:r>
        <w:rPr>
          <w:rStyle w:val="CommentReference"/>
        </w:rPr>
        <w:annotationRef/>
      </w:r>
      <w:r>
        <w:t xml:space="preserve">Maybe we only have an external identifier, i.e. no internal identifiers. </w:t>
      </w:r>
    </w:p>
  </w:comment>
  <w:comment w:id="52" w:author="Richard Bradbury" w:date="2022-03-09T16: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53" w:author="Thorsten Lohmar" w:date="2022-03-10T06: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58" w:author="Thorsten Lohmar [2]" w:date="2022-05-15T19:02:00Z" w:initials="TL">
    <w:p w14:paraId="69B96AEE" w14:textId="77777777" w:rsidR="00DA48CA" w:rsidRDefault="00DA48CA" w:rsidP="00DA48CA">
      <w:pPr>
        <w:pStyle w:val="CommentText"/>
      </w:pPr>
      <w:r>
        <w:rPr>
          <w:rStyle w:val="CommentReference"/>
        </w:rPr>
        <w:annotationRef/>
      </w:r>
      <w:r>
        <w:t>Or should it be the value of the element?</w:t>
      </w:r>
    </w:p>
  </w:comment>
  <w:comment w:id="83" w:author="Richard Bradbury" w:date="2022-03-09T16: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84" w:author="Thorsten Lohmar" w:date="2022-03-10T06:53:00Z" w:initials="TL">
    <w:p w14:paraId="7DE855AE" w14:textId="77777777" w:rsidR="006175C4" w:rsidRDefault="006175C4" w:rsidP="006175C4">
      <w:pPr>
        <w:pStyle w:val="CommentText"/>
      </w:pPr>
      <w:r>
        <w:rPr>
          <w:rStyle w:val="CommentReference"/>
        </w:rPr>
        <w:annotationRef/>
      </w:r>
      <w:r>
        <w:t>This restriction exist for FLUTE, but not for RTP and Transparent Delivery.</w:t>
      </w:r>
    </w:p>
  </w:comment>
  <w:comment w:id="85" w:author="Thorsten Lohmar" w:date="2022-05-05T16: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94" w:author="Richard Bradbury" w:date="2022-03-09T16:51:00Z" w:initials="RJB">
    <w:p w14:paraId="552BDEE8" w14:textId="77777777" w:rsidR="006175C4" w:rsidRDefault="006175C4" w:rsidP="006175C4">
      <w:pPr>
        <w:pStyle w:val="CommentText"/>
      </w:pPr>
      <w:r>
        <w:rPr>
          <w:rStyle w:val="CommentReference"/>
        </w:rPr>
        <w:annotationRef/>
      </w:r>
      <w:r>
        <w:t>Or the older RFC 4566?</w:t>
      </w:r>
    </w:p>
  </w:comment>
  <w:comment w:id="95" w:author="Thorsten Lohmar" w:date="2022-03-10T06: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101" w:author="Charles Lo (030922)" w:date="2022-03-09T19: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102" w:author="Richard Bradbury" w:date="2022-03-09T17: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29" w:author="Thorsten Lohmar" w:date="2022-05-05T18:28:00Z" w:initials="TL">
    <w:p w14:paraId="6A43082B" w14:textId="0D71DD9A" w:rsidR="0062519A" w:rsidRDefault="0062519A">
      <w:pPr>
        <w:pStyle w:val="CommentText"/>
      </w:pPr>
      <w:r>
        <w:rPr>
          <w:rStyle w:val="CommentReference"/>
        </w:rPr>
        <w:annotationRef/>
      </w:r>
      <w:r>
        <w:t>SA4#119: How else case an object get delivered</w:t>
      </w:r>
    </w:p>
  </w:comment>
  <w:comment w:id="131" w:author="Thorsten Lohmar" w:date="2022-05-05T18:32:00Z" w:initials="TL">
    <w:p w14:paraId="043DA42E" w14:textId="127E4A8B" w:rsidR="00AB66A2" w:rsidRDefault="00AB66A2">
      <w:pPr>
        <w:pStyle w:val="CommentText"/>
      </w:pPr>
      <w:r>
        <w:rPr>
          <w:rStyle w:val="CommentReference"/>
        </w:rPr>
        <w:annotationRef/>
      </w:r>
      <w:r>
        <w:t>SA4#119: An availability time is only defined for DASH,</w:t>
      </w:r>
    </w:p>
  </w:comment>
  <w:comment w:id="132" w:author="Richard Bradbury" w:date="2022-03-09T17:24:00Z" w:initials="RJB">
    <w:p w14:paraId="1C7C0C6A" w14:textId="77777777" w:rsidR="006175C4" w:rsidRDefault="006175C4" w:rsidP="006175C4">
      <w:pPr>
        <w:pStyle w:val="CommentText"/>
      </w:pPr>
      <w:r>
        <w:rPr>
          <w:rStyle w:val="CommentReference"/>
        </w:rPr>
        <w:annotationRef/>
      </w:r>
      <w:r>
        <w:t>Parse error!</w:t>
      </w:r>
    </w:p>
  </w:comment>
  <w:comment w:id="134" w:author="Charles Lo (030922)" w:date="2022-03-09T20: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145" w:author="Charles Lo (030922)" w:date="2022-03-09T20: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146" w:author="Thorsten Lohmar" w:date="2022-03-10T06: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148" w:author="Thorsten Lohmar" w:date="2022-05-05T18: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149" w:author="Richard Bradbury" w:date="2022-03-09T17: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150" w:author="Thorsten Lohmar [2]" w:date="2022-05-12T18:17:00Z" w:initials="TL">
    <w:p w14:paraId="57590086" w14:textId="21B0A037" w:rsidR="00C31F59" w:rsidRDefault="00C31F59">
      <w:pPr>
        <w:pStyle w:val="CommentText"/>
      </w:pPr>
      <w:r>
        <w:rPr>
          <w:rStyle w:val="CommentReference"/>
        </w:rPr>
        <w:annotationRef/>
      </w:r>
      <w:r>
        <w:t xml:space="preserve">Yes. </w:t>
      </w:r>
      <w:r w:rsidR="00831E83">
        <w:t>Original text from QC. Please fill in.</w:t>
      </w:r>
    </w:p>
  </w:comment>
  <w:comment w:id="156" w:author="Charles Lo (030922)" w:date="2022-03-09T22: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152" w:author="Richard Bradbury" w:date="2022-03-09T17: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53" w:author="Thorsten Lohmar" w:date="2022-05-05T18:42:00Z" w:initials="TL">
    <w:p w14:paraId="603B41C1" w14:textId="683FEA3F" w:rsidR="00E547E8" w:rsidRDefault="00E547E8">
      <w:pPr>
        <w:pStyle w:val="CommentText"/>
      </w:pPr>
      <w:r>
        <w:rPr>
          <w:rStyle w:val="CommentReference"/>
        </w:rPr>
        <w:annotationRef/>
      </w:r>
      <w:r w:rsidR="00EE0D44">
        <w:t>SA4#119: Yes</w:t>
      </w:r>
    </w:p>
  </w:comment>
  <w:comment w:id="165" w:author="Thorsten Lohmar [2]" w:date="2022-05-15T19:05:00Z" w:initials="TL">
    <w:p w14:paraId="4FD03E35" w14:textId="51D5CAF8" w:rsidR="00314016" w:rsidRDefault="00314016">
      <w:pPr>
        <w:pStyle w:val="CommentText"/>
      </w:pPr>
      <w:r>
        <w:rPr>
          <w:rStyle w:val="CommentReference"/>
        </w:rPr>
        <w:annotationRef/>
      </w:r>
      <w:r>
        <w:t>Really a child? Not an attribute</w:t>
      </w:r>
      <w:r w:rsidR="006574B0">
        <w:t xml:space="preserve"> or the value</w:t>
      </w:r>
      <w:r>
        <w:t>?</w:t>
      </w:r>
    </w:p>
  </w:comment>
  <w:comment w:id="167" w:author="Richard Bradbury" w:date="2022-03-09T17: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168" w:author="Thorsten Lohmar r01" w:date="2022-04-08T15: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169" w:author="Thorsten Lohmar" w:date="2022-05-05T18: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170" w:author="Richard Bradbury" w:date="2022-03-09T18:12:00Z" w:initials="RJB">
    <w:p w14:paraId="1A05CE64" w14:textId="77777777" w:rsidR="006175C4" w:rsidRDefault="006175C4" w:rsidP="006175C4">
      <w:pPr>
        <w:pStyle w:val="CommentText"/>
      </w:pPr>
      <w:r>
        <w:rPr>
          <w:rStyle w:val="CommentReference"/>
        </w:rPr>
        <w:annotationRef/>
      </w:r>
      <w:r>
        <w:t>attributes?</w:t>
      </w:r>
    </w:p>
  </w:comment>
  <w:comment w:id="171" w:author="Thorsten Lohmar" w:date="2022-05-05T18:40:00Z" w:initials="TL">
    <w:p w14:paraId="7D24AAB9" w14:textId="54BB7F17" w:rsidR="00BF3D75" w:rsidRDefault="00BF3D75">
      <w:pPr>
        <w:pStyle w:val="CommentText"/>
      </w:pPr>
      <w:r>
        <w:rPr>
          <w:rStyle w:val="CommentReference"/>
        </w:rPr>
        <w:annotationRef/>
      </w:r>
      <w:r>
        <w:t>SA4#119: Are elements in the old XML schema.</w:t>
      </w:r>
    </w:p>
  </w:comment>
  <w:comment w:id="172" w:author="Richard Bradbury" w:date="2022-03-09T18:05:00Z" w:initials="RJB">
    <w:p w14:paraId="6BCB9889" w14:textId="77777777" w:rsidR="006175C4" w:rsidRDefault="006175C4" w:rsidP="006175C4">
      <w:pPr>
        <w:pStyle w:val="CommentText"/>
      </w:pPr>
      <w:r>
        <w:rPr>
          <w:rStyle w:val="CommentReference"/>
        </w:rPr>
        <w:annotationRef/>
      </w:r>
      <w:r>
        <w:t>CHECK!</w:t>
      </w:r>
    </w:p>
  </w:comment>
  <w:comment w:id="173" w:author="Charles Lo (030922)" w:date="2022-03-09T22: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r>
        <w:t>dataTime</w:t>
      </w:r>
      <w:proofErr w:type="spellEnd"/>
      <w:r>
        <w:t xml:space="preserve"> and UTC is indeed the reference (in accordance with ISO 8601)</w:t>
      </w:r>
    </w:p>
  </w:comment>
  <w:comment w:id="174" w:author="Thorsten Lohmar" w:date="2022-03-10T07:04:00Z" w:initials="TL">
    <w:p w14:paraId="45DF1A48" w14:textId="77777777" w:rsidR="006175C4" w:rsidRDefault="006175C4" w:rsidP="006175C4">
      <w:pPr>
        <w:pStyle w:val="CommentText"/>
      </w:pPr>
      <w:r>
        <w:rPr>
          <w:rStyle w:val="CommentReference"/>
        </w:rPr>
        <w:annotationRef/>
      </w:r>
      <w:r>
        <w:t xml:space="preserve">“UTC” sounds correct. </w:t>
      </w:r>
    </w:p>
  </w:comment>
  <w:comment w:id="175" w:author="Richard Bradbury" w:date="2022-03-09T18:12:00Z" w:initials="RJB">
    <w:p w14:paraId="1B001B65" w14:textId="77777777" w:rsidR="006175C4" w:rsidRDefault="006175C4" w:rsidP="006175C4">
      <w:pPr>
        <w:pStyle w:val="CommentText"/>
      </w:pPr>
      <w:r>
        <w:rPr>
          <w:rStyle w:val="CommentReference"/>
        </w:rPr>
        <w:annotationRef/>
      </w:r>
      <w:r>
        <w:t>attributes?</w:t>
      </w:r>
    </w:p>
  </w:comment>
  <w:comment w:id="176" w:author="Charles Lo (030922)" w:date="2022-03-09T22: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26.346  (clause 11.2A)</w:t>
      </w:r>
    </w:p>
  </w:comment>
  <w:comment w:id="177" w:author="Thorsten Lohmar" w:date="2022-05-05T18:42:00Z" w:initials="TL">
    <w:p w14:paraId="770A7316" w14:textId="1FFFD47A" w:rsidR="00EE0D44" w:rsidRDefault="00EE0D44">
      <w:pPr>
        <w:pStyle w:val="CommentText"/>
      </w:pPr>
      <w:r>
        <w:rPr>
          <w:rStyle w:val="CommentReference"/>
        </w:rPr>
        <w:annotationRef/>
      </w:r>
      <w:r>
        <w:t>SA4#119: The old XML schema uses elements as start /stop</w:t>
      </w:r>
    </w:p>
  </w:comment>
  <w:comment w:id="178" w:author="Richard Bradbury" w:date="2022-03-09T18: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179" w:author="Charles Lo (030922)" w:date="2022-03-09T22:45:00Z" w:initials="CL5">
    <w:p w14:paraId="71007041" w14:textId="77777777" w:rsidR="006175C4" w:rsidRDefault="006175C4" w:rsidP="006175C4">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80" w:author="Richard Bradbury" w:date="2022-03-09T18:18:00Z" w:initials="RJB">
    <w:p w14:paraId="38DF4F52" w14:textId="77777777" w:rsidR="006175C4" w:rsidRDefault="006175C4" w:rsidP="006175C4">
      <w:pPr>
        <w:pStyle w:val="CommentText"/>
      </w:pPr>
      <w:r>
        <w:rPr>
          <w:rStyle w:val="CommentReference"/>
        </w:rPr>
        <w:annotationRef/>
      </w:r>
      <w:r>
        <w:t>Don’t understand this sentence.</w:t>
      </w:r>
    </w:p>
  </w:comment>
  <w:comment w:id="181" w:author="Richard Bradbury" w:date="2022-03-09T18:19:00Z" w:initials="RJB">
    <w:p w14:paraId="69F2DCC5" w14:textId="77777777" w:rsidR="006175C4" w:rsidRDefault="006175C4" w:rsidP="006175C4">
      <w:pPr>
        <w:pStyle w:val="CommentText"/>
      </w:pPr>
      <w:r>
        <w:rPr>
          <w:rStyle w:val="CommentReference"/>
        </w:rPr>
        <w:annotationRef/>
      </w:r>
      <w:r>
        <w:t>Attribute of which element?</w:t>
      </w:r>
    </w:p>
  </w:comment>
  <w:comment w:id="182" w:author="Charles Lo (030922)" w:date="2022-03-09T23:03:00Z" w:initials="CL5">
    <w:p w14:paraId="250C658F" w14:textId="77777777" w:rsidR="006175C4" w:rsidRDefault="006175C4" w:rsidP="006175C4">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83" w:author="Richard Bradbury" w:date="2022-03-09T18:22:00Z" w:initials="RJB">
    <w:p w14:paraId="67A0D951" w14:textId="77777777" w:rsidR="006175C4" w:rsidRDefault="006175C4" w:rsidP="006175C4">
      <w:pPr>
        <w:pStyle w:val="CommentText"/>
      </w:pPr>
      <w:r>
        <w:rPr>
          <w:rStyle w:val="CommentReference"/>
        </w:rPr>
        <w:annotationRef/>
      </w:r>
      <w:r>
        <w:t>Described later as an attribute.</w:t>
      </w:r>
    </w:p>
  </w:comment>
  <w:comment w:id="192" w:author="Richard Bradbury" w:date="2022-03-09T18: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395D69EB" w15:done="0"/>
  <w15:commentEx w15:paraId="0AEF1011" w15:done="1"/>
  <w15:commentEx w15:paraId="1048059D" w15:paraIdParent="0AEF1011" w15:done="1"/>
  <w15:commentEx w15:paraId="360C1CAC" w15:paraIdParent="0AEF1011" w15:done="1"/>
  <w15:commentEx w15:paraId="61A48B97" w15:done="1"/>
  <w15:commentEx w15:paraId="008C113A" w15:done="1"/>
  <w15:commentEx w15:paraId="187D8ABB" w15:paraIdParent="008C113A" w15:done="1"/>
  <w15:commentEx w15:paraId="233FE54E" w15:paraIdParent="008C113A" w15:done="1"/>
  <w15:commentEx w15:paraId="46532D08" w15:done="1"/>
  <w15:commentEx w15:paraId="7FF365AB" w15:paraIdParent="46532D08" w15:done="1"/>
  <w15:commentEx w15:paraId="46685F9A" w15:paraIdParent="46532D08" w15:done="1"/>
  <w15:commentEx w15:paraId="014C144E" w15:done="0"/>
  <w15:commentEx w15:paraId="3A01D97A" w15:paraIdParent="014C144E" w15:done="0"/>
  <w15:commentEx w15:paraId="41EB3554" w15:done="0"/>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69B96AEE"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7590086" w15:paraIdParent="1A3E227C" w15:done="0"/>
  <w15:commentEx w15:paraId="5CBDA2F9" w15:done="0"/>
  <w15:commentEx w15:paraId="7221FF93" w15:done="0"/>
  <w15:commentEx w15:paraId="603B41C1" w15:paraIdParent="7221FF93" w15:done="0"/>
  <w15:commentEx w15:paraId="4FD03E35" w15:done="0"/>
  <w15:commentEx w15:paraId="1D15F983" w15:done="0"/>
  <w15:commentEx w15:paraId="6F11D42E" w15:paraIdParent="1D15F983" w15:done="0"/>
  <w15:commentEx w15:paraId="5E5E845C" w15:paraIdParent="1D15F98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B001B65" w15:done="0"/>
  <w15:commentEx w15:paraId="6E279FFF" w15:paraIdParent="1B001B65" w15:done="0"/>
  <w15:commentEx w15:paraId="770A7316" w15:paraIdParent="1B001B65" w15:done="0"/>
  <w15:commentEx w15:paraId="0131DD38" w15:done="0"/>
  <w15:commentEx w15:paraId="71007041" w15:paraIdParent="0131DD38" w15:done="0"/>
  <w15:commentEx w15:paraId="38DF4F52" w15:done="0"/>
  <w15:commentEx w15:paraId="69F2DCC5" w15:done="0"/>
  <w15:commentEx w15:paraId="250C658F" w15:paraIdParent="69F2DCC5" w15:done="0"/>
  <w15:commentEx w15:paraId="67A0D951"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2BD8EE" w16cex:dateUtc="2022-05-15T17:54: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353C7" w16cex:dateUtc="2022-03-09T16:26:00Z"/>
  <w16cex:commentExtensible w16cex:durableId="25D42B4D" w16cex:dateUtc="2022-03-10T06:46:00Z"/>
  <w16cex:commentExtensible w16cex:durableId="261E5667" w16cex:dateUtc="2022-05-05T11:57:00Z"/>
  <w16cex:commentExtensible w16cex:durableId="262BDC05" w16cex:dateUtc="2022-05-15T18:07:00Z"/>
  <w16cex:commentExtensible w16cex:durableId="262BDC0C" w16cex:dateUtc="2022-05-15T18:07:00Z"/>
  <w16cex:commentExtensible w16cex:durableId="262BDCA0" w16cex:dateUtc="2022-05-15T18:10: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62BDDC8" w16cex:dateUtc="2022-05-15T18:02: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627DBCB" w16cex:dateUtc="2022-05-12T17:17:00Z"/>
  <w16cex:commentExtensible w16cex:durableId="25D33565" w16cex:dateUtc="2022-03-09T22:17:00Z"/>
  <w16cex:commentExtensible w16cex:durableId="25D3603A" w16cex:dateUtc="2022-03-09T17:19:00Z"/>
  <w16cex:commentExtensible w16cex:durableId="261EA70B" w16cex:dateUtc="2022-05-05T17:42:00Z"/>
  <w16cex:commentExtensible w16cex:durableId="262BDBA4" w16cex:dateUtc="2022-05-15T18:05:00Z"/>
  <w16cex:commentExtensible w16cex:durableId="25D363A7" w16cex:dateUtc="2022-03-09T17:34:00Z"/>
  <w16cex:commentExtensible w16cex:durableId="25FADD15" w16cex:dateUtc="2022-04-08T14:11:00Z"/>
  <w16cex:commentExtensible w16cex:durableId="261EA5EA" w16cex:dateUtc="2022-05-05T17:37: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395D69EB" w16cid:durableId="262BD8EE"/>
  <w16cid:commentId w16cid:paraId="0AEF1011" w16cid:durableId="25F6B9E9"/>
  <w16cid:commentId w16cid:paraId="1048059D" w16cid:durableId="25FACF75"/>
  <w16cid:commentId w16cid:paraId="360C1CAC" w16cid:durableId="25FAD03C"/>
  <w16cid:commentId w16cid:paraId="61A48B97" w16cid:durableId="25D4A796"/>
  <w16cid:commentId w16cid:paraId="008C113A" w16cid:durableId="25D34F98"/>
  <w16cid:commentId w16cid:paraId="187D8ABB" w16cid:durableId="25D42A4A"/>
  <w16cid:commentId w16cid:paraId="233FE54E" w16cid:durableId="25F6BA39"/>
  <w16cid:commentId w16cid:paraId="46532D08" w16cid:durableId="25D353C7"/>
  <w16cid:commentId w16cid:paraId="7FF365AB" w16cid:durableId="25D42B4D"/>
  <w16cid:commentId w16cid:paraId="46685F9A" w16cid:durableId="261E5667"/>
  <w16cid:commentId w16cid:paraId="014C144E" w16cid:durableId="262BDC05"/>
  <w16cid:commentId w16cid:paraId="3A01D97A" w16cid:durableId="262BDC0C"/>
  <w16cid:commentId w16cid:paraId="41EB3554" w16cid:durableId="262BDCA0"/>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69B96AEE" w16cid:durableId="262BDDC8"/>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7590086" w16cid:durableId="2627DBCB"/>
  <w16cid:commentId w16cid:paraId="5CBDA2F9" w16cid:durableId="25D33565"/>
  <w16cid:commentId w16cid:paraId="7221FF93" w16cid:durableId="25D3603A"/>
  <w16cid:commentId w16cid:paraId="603B41C1" w16cid:durableId="261EA70B"/>
  <w16cid:commentId w16cid:paraId="4FD03E35" w16cid:durableId="262BDBA4"/>
  <w16cid:commentId w16cid:paraId="1D15F983" w16cid:durableId="25D363A7"/>
  <w16cid:commentId w16cid:paraId="6F11D42E" w16cid:durableId="25FADD15"/>
  <w16cid:commentId w16cid:paraId="5E5E845C" w16cid:durableId="261EA5EA"/>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B001B65" w16cid:durableId="25D36C88"/>
  <w16cid:commentId w16cid:paraId="6E279FFF" w16cid:durableId="25D33CC4"/>
  <w16cid:commentId w16cid:paraId="770A7316" w16cid:durableId="261EA720"/>
  <w16cid:commentId w16cid:paraId="0131DD38" w16cid:durableId="25D36D16"/>
  <w16cid:commentId w16cid:paraId="71007041" w16cid:durableId="25D33C12"/>
  <w16cid:commentId w16cid:paraId="38DF4F52" w16cid:durableId="25D36DFA"/>
  <w16cid:commentId w16cid:paraId="69F2DCC5" w16cid:durableId="25D36E22"/>
  <w16cid:commentId w16cid:paraId="250C658F" w16cid:durableId="25D3403D"/>
  <w16cid:commentId w16cid:paraId="67A0D951" w16cid:durableId="25D36EE6"/>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CDE5" w14:textId="77777777" w:rsidR="002F68D5" w:rsidRDefault="002F68D5">
      <w:r>
        <w:separator/>
      </w:r>
    </w:p>
  </w:endnote>
  <w:endnote w:type="continuationSeparator" w:id="0">
    <w:p w14:paraId="4A9BFF1E" w14:textId="77777777" w:rsidR="002F68D5" w:rsidRDefault="002F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6D7F" w14:textId="77777777" w:rsidR="002F68D5" w:rsidRDefault="002F68D5">
      <w:r>
        <w:separator/>
      </w:r>
    </w:p>
  </w:footnote>
  <w:footnote w:type="continuationSeparator" w:id="0">
    <w:p w14:paraId="1345C4DC" w14:textId="77777777" w:rsidR="002F68D5" w:rsidRDefault="002F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942109">
    <w:abstractNumId w:val="0"/>
  </w:num>
  <w:num w:numId="2" w16cid:durableId="63360407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Thorsten Lohmar [2]">
    <w15:presenceInfo w15:providerId="AD" w15:userId="S::thorsten.lohmar@ericsson.com::24ea63c3-a738-4a07-a807-df8b2fc7ca5a"/>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5074"/>
    <w:rsid w:val="00072BB6"/>
    <w:rsid w:val="000740B1"/>
    <w:rsid w:val="000A19B2"/>
    <w:rsid w:val="000A6394"/>
    <w:rsid w:val="000B0B7F"/>
    <w:rsid w:val="000B329B"/>
    <w:rsid w:val="000B6A78"/>
    <w:rsid w:val="000B7FED"/>
    <w:rsid w:val="000C038A"/>
    <w:rsid w:val="000C1952"/>
    <w:rsid w:val="000C6572"/>
    <w:rsid w:val="000C6598"/>
    <w:rsid w:val="000D029A"/>
    <w:rsid w:val="000D2A20"/>
    <w:rsid w:val="000D44B3"/>
    <w:rsid w:val="000D7B30"/>
    <w:rsid w:val="000F11BF"/>
    <w:rsid w:val="00102647"/>
    <w:rsid w:val="00104576"/>
    <w:rsid w:val="0010599E"/>
    <w:rsid w:val="00106221"/>
    <w:rsid w:val="0010795A"/>
    <w:rsid w:val="00111B58"/>
    <w:rsid w:val="00135279"/>
    <w:rsid w:val="001361A4"/>
    <w:rsid w:val="00143EC1"/>
    <w:rsid w:val="00145D43"/>
    <w:rsid w:val="001574E8"/>
    <w:rsid w:val="00160E1F"/>
    <w:rsid w:val="001700A3"/>
    <w:rsid w:val="001708D0"/>
    <w:rsid w:val="00182F4B"/>
    <w:rsid w:val="00184E73"/>
    <w:rsid w:val="00191124"/>
    <w:rsid w:val="00192C46"/>
    <w:rsid w:val="00192EC6"/>
    <w:rsid w:val="001A08B3"/>
    <w:rsid w:val="001A2CA0"/>
    <w:rsid w:val="001A7B60"/>
    <w:rsid w:val="001B52F0"/>
    <w:rsid w:val="001B77BA"/>
    <w:rsid w:val="001B7A65"/>
    <w:rsid w:val="001C3A8D"/>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D1095"/>
    <w:rsid w:val="002E2662"/>
    <w:rsid w:val="002E472E"/>
    <w:rsid w:val="002E488B"/>
    <w:rsid w:val="002F2802"/>
    <w:rsid w:val="002F68D5"/>
    <w:rsid w:val="00302E09"/>
    <w:rsid w:val="00304610"/>
    <w:rsid w:val="00305409"/>
    <w:rsid w:val="00306ABA"/>
    <w:rsid w:val="00314016"/>
    <w:rsid w:val="003203CD"/>
    <w:rsid w:val="00340E8A"/>
    <w:rsid w:val="003477A2"/>
    <w:rsid w:val="0035395A"/>
    <w:rsid w:val="003609EF"/>
    <w:rsid w:val="0036231A"/>
    <w:rsid w:val="00364AD3"/>
    <w:rsid w:val="00373734"/>
    <w:rsid w:val="00373D93"/>
    <w:rsid w:val="00374DD4"/>
    <w:rsid w:val="003936BF"/>
    <w:rsid w:val="003A511A"/>
    <w:rsid w:val="003B3182"/>
    <w:rsid w:val="003B37CE"/>
    <w:rsid w:val="003B6058"/>
    <w:rsid w:val="003B6A6E"/>
    <w:rsid w:val="003E1A36"/>
    <w:rsid w:val="003E5ED2"/>
    <w:rsid w:val="003E6AA7"/>
    <w:rsid w:val="003F5643"/>
    <w:rsid w:val="003F6B31"/>
    <w:rsid w:val="00410371"/>
    <w:rsid w:val="00412A9E"/>
    <w:rsid w:val="0042112A"/>
    <w:rsid w:val="004242F1"/>
    <w:rsid w:val="00424612"/>
    <w:rsid w:val="0043657C"/>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360CB"/>
    <w:rsid w:val="00547111"/>
    <w:rsid w:val="0056052B"/>
    <w:rsid w:val="00590117"/>
    <w:rsid w:val="0059055F"/>
    <w:rsid w:val="00592D74"/>
    <w:rsid w:val="0059442E"/>
    <w:rsid w:val="00597442"/>
    <w:rsid w:val="005A1D18"/>
    <w:rsid w:val="005B0DEC"/>
    <w:rsid w:val="005B2BE0"/>
    <w:rsid w:val="005C494A"/>
    <w:rsid w:val="005C6152"/>
    <w:rsid w:val="005D46CC"/>
    <w:rsid w:val="005E2C44"/>
    <w:rsid w:val="005E44F1"/>
    <w:rsid w:val="005E77BF"/>
    <w:rsid w:val="005F475A"/>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5C47"/>
    <w:rsid w:val="006812D4"/>
    <w:rsid w:val="00687CC7"/>
    <w:rsid w:val="00695808"/>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12D58"/>
    <w:rsid w:val="00716539"/>
    <w:rsid w:val="007176FF"/>
    <w:rsid w:val="00721127"/>
    <w:rsid w:val="00760899"/>
    <w:rsid w:val="0076239F"/>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F2151"/>
    <w:rsid w:val="007F2EB6"/>
    <w:rsid w:val="007F7259"/>
    <w:rsid w:val="008040A8"/>
    <w:rsid w:val="00821B09"/>
    <w:rsid w:val="00822DBB"/>
    <w:rsid w:val="008279FA"/>
    <w:rsid w:val="00831E83"/>
    <w:rsid w:val="00833858"/>
    <w:rsid w:val="00834A79"/>
    <w:rsid w:val="00853CFE"/>
    <w:rsid w:val="00861663"/>
    <w:rsid w:val="008626E7"/>
    <w:rsid w:val="00870EE7"/>
    <w:rsid w:val="00872360"/>
    <w:rsid w:val="00872C75"/>
    <w:rsid w:val="00884151"/>
    <w:rsid w:val="008863B9"/>
    <w:rsid w:val="00892E6D"/>
    <w:rsid w:val="00896D9F"/>
    <w:rsid w:val="008A45A6"/>
    <w:rsid w:val="008A6E7A"/>
    <w:rsid w:val="008B1FD4"/>
    <w:rsid w:val="008D2648"/>
    <w:rsid w:val="008D5603"/>
    <w:rsid w:val="008E4484"/>
    <w:rsid w:val="008F24D3"/>
    <w:rsid w:val="008F3789"/>
    <w:rsid w:val="008F686C"/>
    <w:rsid w:val="008F72BC"/>
    <w:rsid w:val="0090224F"/>
    <w:rsid w:val="00904597"/>
    <w:rsid w:val="00904B37"/>
    <w:rsid w:val="00913C66"/>
    <w:rsid w:val="009148DE"/>
    <w:rsid w:val="00920B4F"/>
    <w:rsid w:val="00941E30"/>
    <w:rsid w:val="009460B4"/>
    <w:rsid w:val="009525F2"/>
    <w:rsid w:val="00961382"/>
    <w:rsid w:val="009703C9"/>
    <w:rsid w:val="009777AE"/>
    <w:rsid w:val="009777D9"/>
    <w:rsid w:val="009821AE"/>
    <w:rsid w:val="00991B88"/>
    <w:rsid w:val="009A5753"/>
    <w:rsid w:val="009A579D"/>
    <w:rsid w:val="009B22A3"/>
    <w:rsid w:val="009B5922"/>
    <w:rsid w:val="009C3F65"/>
    <w:rsid w:val="009D0A3F"/>
    <w:rsid w:val="009E3297"/>
    <w:rsid w:val="009F666D"/>
    <w:rsid w:val="009F734F"/>
    <w:rsid w:val="00A246B6"/>
    <w:rsid w:val="00A3029B"/>
    <w:rsid w:val="00A436F4"/>
    <w:rsid w:val="00A47E70"/>
    <w:rsid w:val="00A50CF0"/>
    <w:rsid w:val="00A542EC"/>
    <w:rsid w:val="00A7671C"/>
    <w:rsid w:val="00A767B0"/>
    <w:rsid w:val="00A83565"/>
    <w:rsid w:val="00A9337E"/>
    <w:rsid w:val="00A972C4"/>
    <w:rsid w:val="00AA2CBC"/>
    <w:rsid w:val="00AB66A2"/>
    <w:rsid w:val="00AC5820"/>
    <w:rsid w:val="00AD1CD8"/>
    <w:rsid w:val="00AD3724"/>
    <w:rsid w:val="00AD730F"/>
    <w:rsid w:val="00B258BB"/>
    <w:rsid w:val="00B3141E"/>
    <w:rsid w:val="00B319FF"/>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53EF"/>
    <w:rsid w:val="00BD6BB8"/>
    <w:rsid w:val="00BF3D75"/>
    <w:rsid w:val="00C00345"/>
    <w:rsid w:val="00C0411F"/>
    <w:rsid w:val="00C165EA"/>
    <w:rsid w:val="00C17781"/>
    <w:rsid w:val="00C3013F"/>
    <w:rsid w:val="00C31F59"/>
    <w:rsid w:val="00C3293E"/>
    <w:rsid w:val="00C51F22"/>
    <w:rsid w:val="00C52781"/>
    <w:rsid w:val="00C55480"/>
    <w:rsid w:val="00C57DBF"/>
    <w:rsid w:val="00C66BA2"/>
    <w:rsid w:val="00C86227"/>
    <w:rsid w:val="00C95985"/>
    <w:rsid w:val="00CA3658"/>
    <w:rsid w:val="00CB15D8"/>
    <w:rsid w:val="00CB740E"/>
    <w:rsid w:val="00CC0B51"/>
    <w:rsid w:val="00CC5026"/>
    <w:rsid w:val="00CC68D0"/>
    <w:rsid w:val="00CD06D4"/>
    <w:rsid w:val="00CD090A"/>
    <w:rsid w:val="00CD5330"/>
    <w:rsid w:val="00CE742E"/>
    <w:rsid w:val="00CF3458"/>
    <w:rsid w:val="00D03F9A"/>
    <w:rsid w:val="00D05B61"/>
    <w:rsid w:val="00D06D51"/>
    <w:rsid w:val="00D1502B"/>
    <w:rsid w:val="00D24991"/>
    <w:rsid w:val="00D47D18"/>
    <w:rsid w:val="00D47D24"/>
    <w:rsid w:val="00D50255"/>
    <w:rsid w:val="00D66520"/>
    <w:rsid w:val="00D748BA"/>
    <w:rsid w:val="00D87265"/>
    <w:rsid w:val="00DA008E"/>
    <w:rsid w:val="00DA48CA"/>
    <w:rsid w:val="00DB15D4"/>
    <w:rsid w:val="00DB4DC1"/>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47E8"/>
    <w:rsid w:val="00E636FF"/>
    <w:rsid w:val="00E74778"/>
    <w:rsid w:val="00E7594D"/>
    <w:rsid w:val="00E8627C"/>
    <w:rsid w:val="00E967F0"/>
    <w:rsid w:val="00EB09B7"/>
    <w:rsid w:val="00EB4CA4"/>
    <w:rsid w:val="00EB4F9A"/>
    <w:rsid w:val="00EC751F"/>
    <w:rsid w:val="00ED1A58"/>
    <w:rsid w:val="00ED487C"/>
    <w:rsid w:val="00ED6116"/>
    <w:rsid w:val="00EE0D44"/>
    <w:rsid w:val="00EE7D7C"/>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3707</Words>
  <Characters>21130</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(2022-05-16)</cp:lastModifiedBy>
  <cp:revision>3</cp:revision>
  <cp:lastPrinted>1900-01-01T00:00:00Z</cp:lastPrinted>
  <dcterms:created xsi:type="dcterms:W3CDTF">2022-05-16T10:56:00Z</dcterms:created>
  <dcterms:modified xsi:type="dcterms:W3CDTF">2022-05-16T10:56:00Z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