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5FB3" w14:textId="7BFCEE1E" w:rsidR="007A59F9" w:rsidRDefault="007A59F9" w:rsidP="007A59F9">
      <w:pPr>
        <w:pStyle w:val="CRCoverPage"/>
        <w:tabs>
          <w:tab w:val="right" w:pos="9639"/>
        </w:tabs>
        <w:spacing w:after="0"/>
        <w:rPr>
          <w:b/>
          <w:noProof/>
          <w:sz w:val="24"/>
        </w:rPr>
      </w:pPr>
      <w:r>
        <w:rPr>
          <w:b/>
          <w:noProof/>
          <w:sz w:val="24"/>
        </w:rPr>
        <w:t>3GPP TSG- S4 Meeting #119e</w:t>
      </w:r>
      <w:r>
        <w:rPr>
          <w:b/>
          <w:noProof/>
          <w:sz w:val="24"/>
        </w:rPr>
        <w:tab/>
      </w:r>
      <w:r w:rsidRPr="007A59F9">
        <w:rPr>
          <w:rFonts w:cs="Arial"/>
          <w:b/>
          <w:i/>
          <w:noProof/>
          <w:sz w:val="28"/>
        </w:rPr>
        <w:t>S4-220690</w:t>
      </w:r>
    </w:p>
    <w:p w14:paraId="02BECCD2" w14:textId="315BEF24" w:rsidR="009703C9" w:rsidRPr="007A59F9" w:rsidRDefault="007A59F9" w:rsidP="007A59F9">
      <w:pPr>
        <w:pStyle w:val="CRCoverPage"/>
        <w:tabs>
          <w:tab w:val="right" w:pos="9639"/>
        </w:tabs>
        <w:spacing w:after="0"/>
        <w:rPr>
          <w:rFonts w:cs="Arial"/>
          <w:b/>
          <w:bCs/>
          <w:noProof/>
          <w:color w:val="0000FF"/>
        </w:rPr>
      </w:pPr>
      <w:r w:rsidRPr="007A59F9">
        <w:rPr>
          <w:rFonts w:cs="Arial"/>
          <w:b/>
          <w:noProof/>
          <w:sz w:val="24"/>
        </w:rPr>
        <w:t xml:space="preserve"> Electronic Meeting, 11th to 20th May 2022</w:t>
      </w:r>
      <w:r w:rsidRPr="007A59F9">
        <w:rPr>
          <w:rFonts w:cs="Arial"/>
          <w:b/>
          <w:noProof/>
          <w:sz w:val="24"/>
        </w:rPr>
        <w:tab/>
      </w:r>
      <w:r w:rsidRPr="007A59F9">
        <w:rPr>
          <w:rFonts w:cs="Arial"/>
          <w:b/>
          <w:noProof/>
          <w:color w:val="0000FF"/>
        </w:rPr>
        <w:t>(revision of S4-220532)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Spec#  \* MERGEFORMAT </w:instrText>
            </w:r>
            <w:r w:rsidRPr="007A59F9">
              <w:rPr>
                <w:rFonts w:cs="Arial"/>
                <w:b/>
                <w:sz w:val="28"/>
              </w:rPr>
              <w:fldChar w:fldCharType="separate"/>
            </w:r>
            <w:r w:rsidR="00D47D18" w:rsidRPr="007A59F9">
              <w:rPr>
                <w:rFonts w:cs="Arial"/>
                <w:b/>
                <w:noProof/>
                <w:sz w:val="28"/>
              </w:rPr>
              <w:t>26.</w:t>
            </w:r>
            <w:r w:rsidR="00C86227" w:rsidRPr="007A59F9">
              <w:rPr>
                <w:rFonts w:cs="Arial"/>
                <w:b/>
                <w:noProof/>
                <w:sz w:val="28"/>
              </w:rPr>
              <w:t>5</w:t>
            </w:r>
            <w:r w:rsidR="006613D1" w:rsidRPr="007A59F9">
              <w:rPr>
                <w:rFonts w:cs="Arial"/>
                <w:b/>
                <w:noProof/>
                <w:sz w:val="28"/>
              </w:rPr>
              <w:t>02</w:t>
            </w:r>
            <w:r w:rsidRPr="007A59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C44E74" w:rsidR="001E41F3" w:rsidRPr="007A59F9" w:rsidRDefault="001E41F3" w:rsidP="007A59F9">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1817A" w:rsidR="001E41F3" w:rsidRPr="007A59F9" w:rsidRDefault="007A59F9" w:rsidP="007A59F9">
            <w:pPr>
              <w:pStyle w:val="CRCoverPage"/>
              <w:spacing w:after="0"/>
              <w:jc w:val="center"/>
              <w:rPr>
                <w:rFonts w:cs="Arial"/>
                <w:b/>
                <w:noProof/>
                <w:sz w:val="28"/>
              </w:rPr>
            </w:pPr>
            <w:r w:rsidRPr="007A59F9">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12754E"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Version  \* MERGEFORMAT </w:instrText>
            </w:r>
            <w:r w:rsidRPr="007A59F9">
              <w:rPr>
                <w:rFonts w:cs="Arial"/>
                <w:b/>
                <w:sz w:val="28"/>
              </w:rPr>
              <w:fldChar w:fldCharType="separate"/>
            </w:r>
            <w:r w:rsidR="00FF4007" w:rsidRPr="007A59F9">
              <w:rPr>
                <w:rFonts w:cs="Arial"/>
                <w:b/>
                <w:noProof/>
                <w:sz w:val="28"/>
              </w:rPr>
              <w:t>17</w:t>
            </w:r>
            <w:r w:rsidR="00D47D18" w:rsidRPr="007A59F9">
              <w:rPr>
                <w:rFonts w:cs="Arial"/>
                <w:b/>
                <w:noProof/>
                <w:sz w:val="28"/>
              </w:rPr>
              <w:t>.</w:t>
            </w:r>
            <w:r w:rsidR="005131DC" w:rsidRPr="007A59F9">
              <w:rPr>
                <w:rFonts w:cs="Arial"/>
                <w:b/>
                <w:noProof/>
                <w:sz w:val="28"/>
              </w:rPr>
              <w:t>0</w:t>
            </w:r>
            <w:r w:rsidR="00D47D18" w:rsidRPr="007A59F9">
              <w:rPr>
                <w:rFonts w:cs="Arial"/>
                <w:b/>
                <w:noProof/>
                <w:sz w:val="28"/>
              </w:rPr>
              <w:t>.</w:t>
            </w:r>
            <w:r w:rsidRPr="007A59F9">
              <w:rPr>
                <w:rFonts w:cs="Arial"/>
                <w:b/>
                <w:noProof/>
                <w:sz w:val="28"/>
              </w:rPr>
              <w:fldChar w:fldCharType="end"/>
            </w:r>
            <w:r w:rsidR="00FF4007" w:rsidRPr="007A59F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A59F9" w14:paraId="0EE45D52" w14:textId="77777777" w:rsidTr="00A7671C">
        <w:tc>
          <w:tcPr>
            <w:tcW w:w="2835" w:type="dxa"/>
          </w:tcPr>
          <w:p w14:paraId="59860FA1" w14:textId="77777777" w:rsidR="00F25D98" w:rsidRPr="007A59F9" w:rsidRDefault="00F25D98" w:rsidP="001E41F3">
            <w:pPr>
              <w:pStyle w:val="CRCoverPage"/>
              <w:tabs>
                <w:tab w:val="right" w:pos="2751"/>
              </w:tabs>
              <w:spacing w:after="0"/>
              <w:rPr>
                <w:b/>
                <w:i/>
                <w:noProof/>
                <w:highlight w:val="yellow"/>
              </w:rPr>
            </w:pPr>
            <w:r w:rsidRPr="007A59F9">
              <w:rPr>
                <w:b/>
                <w:i/>
                <w:noProof/>
                <w:highlight w:val="yellow"/>
              </w:rPr>
              <w:t>Proposed change</w:t>
            </w:r>
            <w:r w:rsidR="00A7671C" w:rsidRPr="007A59F9">
              <w:rPr>
                <w:b/>
                <w:i/>
                <w:noProof/>
                <w:highlight w:val="yellow"/>
              </w:rPr>
              <w:t xml:space="preserve"> </w:t>
            </w:r>
            <w:r w:rsidRPr="007A59F9">
              <w:rPr>
                <w:b/>
                <w:i/>
                <w:noProof/>
                <w:highlight w:val="yellow"/>
              </w:rPr>
              <w:t>affects:</w:t>
            </w:r>
          </w:p>
        </w:tc>
        <w:tc>
          <w:tcPr>
            <w:tcW w:w="1418" w:type="dxa"/>
          </w:tcPr>
          <w:p w14:paraId="07128383" w14:textId="77777777" w:rsidR="00F25D98" w:rsidRPr="007A59F9" w:rsidRDefault="00F25D98" w:rsidP="001E41F3">
            <w:pPr>
              <w:pStyle w:val="CRCoverPage"/>
              <w:spacing w:after="0"/>
              <w:jc w:val="right"/>
              <w:rPr>
                <w:noProof/>
                <w:highlight w:val="yellow"/>
              </w:rPr>
            </w:pPr>
            <w:r w:rsidRPr="007A59F9">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A59F9"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7A59F9" w:rsidRDefault="00F25D98" w:rsidP="001E41F3">
            <w:pPr>
              <w:pStyle w:val="CRCoverPage"/>
              <w:spacing w:after="0"/>
              <w:jc w:val="right"/>
              <w:rPr>
                <w:noProof/>
                <w:highlight w:val="yellow"/>
                <w:u w:val="single"/>
              </w:rPr>
            </w:pPr>
            <w:r w:rsidRPr="007A59F9">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A59F9" w:rsidRDefault="00F25D98" w:rsidP="001E41F3">
            <w:pPr>
              <w:pStyle w:val="CRCoverPage"/>
              <w:spacing w:after="0"/>
              <w:jc w:val="center"/>
              <w:rPr>
                <w:b/>
                <w:caps/>
                <w:noProof/>
                <w:highlight w:val="yellow"/>
              </w:rPr>
            </w:pPr>
          </w:p>
        </w:tc>
        <w:tc>
          <w:tcPr>
            <w:tcW w:w="2126" w:type="dxa"/>
          </w:tcPr>
          <w:p w14:paraId="2ED8415F" w14:textId="77777777" w:rsidR="00F25D98" w:rsidRPr="007A59F9" w:rsidRDefault="00F25D98" w:rsidP="001E41F3">
            <w:pPr>
              <w:pStyle w:val="CRCoverPage"/>
              <w:spacing w:after="0"/>
              <w:jc w:val="right"/>
              <w:rPr>
                <w:noProof/>
                <w:highlight w:val="yellow"/>
                <w:u w:val="single"/>
              </w:rPr>
            </w:pPr>
            <w:r w:rsidRPr="007A59F9">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A59F9"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7A59F9" w:rsidRDefault="00F25D98" w:rsidP="001E41F3">
            <w:pPr>
              <w:pStyle w:val="CRCoverPage"/>
              <w:spacing w:after="0"/>
              <w:jc w:val="right"/>
              <w:rPr>
                <w:noProof/>
                <w:highlight w:val="yellow"/>
              </w:rPr>
            </w:pPr>
            <w:r w:rsidRPr="007A59F9">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A59F9"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2CDA2"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 Consumption Reporting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E6D7FF" w:rsidR="001E41F3" w:rsidRDefault="003B69CA">
            <w:pPr>
              <w:pStyle w:val="CRCoverPage"/>
              <w:spacing w:after="0"/>
              <w:ind w:left="100"/>
              <w:rPr>
                <w:noProof/>
              </w:rPr>
            </w:pPr>
            <w:r>
              <w:fldChar w:fldCharType="begin"/>
            </w:r>
            <w:r>
              <w:instrText xml:space="preserve"> DOCPROPERTY  SourceIfTsg  \* MERGEFORMAT </w:instrText>
            </w:r>
            <w:r>
              <w:fldChar w:fldCharType="separate"/>
            </w:r>
            <w:r w:rsidR="0003442C">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C3FD87" w:rsidR="001E41F3" w:rsidRDefault="0003442C"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B69CA">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71579" w:rsidR="001E41F3" w:rsidRDefault="0035769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96735" w:rsidR="001E41F3" w:rsidRDefault="00DE750A">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661AEB" w:rsidR="001E41F3" w:rsidRDefault="009525F2">
            <w:pPr>
              <w:pStyle w:val="CRCoverPage"/>
              <w:spacing w:after="0"/>
              <w:ind w:left="100"/>
              <w:rPr>
                <w:noProof/>
              </w:rPr>
            </w:pPr>
            <w:r>
              <w:rPr>
                <w:noProof/>
              </w:rPr>
              <w:t xml:space="preserve">This pCR focuses on corrections around File Repair (or Object Repair), </w:t>
            </w:r>
            <w:del w:id="1" w:author="Richard Bradbury" w:date="2022-04-14T17:56:00Z">
              <w:r w:rsidDel="008D5603">
                <w:rPr>
                  <w:noProof/>
                </w:rPr>
                <w:delText>Consumption Reporting and Reception Reporting.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9180176"/>
      <w:bookmarkStart w:id="4" w:name="_Toc96532780"/>
      <w:r>
        <w:t>4.2</w:t>
      </w:r>
      <w:r>
        <w:tab/>
        <w:t>System description</w:t>
      </w:r>
      <w:bookmarkEnd w:id="3"/>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23.5pt" o:ole="">
            <v:imagedata r:id="rId16" o:title=""/>
          </v:shape>
          <o:OLEObject Type="Embed" ProgID="Visio.Drawing.15" ShapeID="_x0000_i1025" DrawAspect="Content" ObjectID="_1713349359"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4"/>
    </w:p>
    <w:p w14:paraId="6FC51201" w14:textId="3DA78B7B"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rsten Lohmar" w:date="2022-03-08T09:39:00Z">
        <w:r w:rsidR="0090224F">
          <w:t xml:space="preserve">The MBS AS network function is added to the </w:t>
        </w:r>
      </w:ins>
      <w:ins w:id="7" w:author="Thorsten Lohmar" w:date="2022-03-08T09:40:00Z">
        <w:r w:rsidR="006E21C4">
          <w:t xml:space="preserve">network architecture, </w:t>
        </w:r>
      </w:ins>
      <w:ins w:id="8" w:author="Richard Bradbury" w:date="2022-04-14T17:41:00Z">
        <w:r w:rsidR="00B8157F">
          <w:t>provid</w:t>
        </w:r>
      </w:ins>
      <w:ins w:id="9" w:author="Thorsten Lohmar" w:date="2022-03-08T09:40:00Z">
        <w:r w:rsidR="006E21C4">
          <w:t xml:space="preserve">ing </w:t>
        </w:r>
        <w:r w:rsidR="006310C1">
          <w:t xml:space="preserve">unicast services </w:t>
        </w:r>
      </w:ins>
      <w:ins w:id="10" w:author="Richard Bradbury" w:date="2022-04-14T17:41:00Z">
        <w:r w:rsidR="00B8157F">
          <w:t>such as</w:t>
        </w:r>
      </w:ins>
      <w:ins w:id="11" w:author="Thorsten Lohmar" w:date="2022-03-08T09:40:00Z">
        <w:r w:rsidR="006310C1">
          <w:t xml:space="preserve"> </w:t>
        </w:r>
      </w:ins>
      <w:ins w:id="12" w:author="Thorsten Lohmar r01" w:date="2022-03-24T06:59:00Z">
        <w:r w:rsidR="000B0B7F">
          <w:t xml:space="preserve">object </w:t>
        </w:r>
      </w:ins>
      <w:ins w:id="13" w:author="Thorsten Lohmar" w:date="2022-03-08T09:40:00Z">
        <w:r w:rsidR="006310C1">
          <w:t xml:space="preserve">repair.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The MBS User Services architecture depicted in figure 4.2.2-1 shows the MBS-related entities involved in providing MBS User Services delivery and control. These are described in the following clauses. The MBS Application Provider plays the role of the AF/AS.</w:t>
      </w:r>
    </w:p>
    <w:commentRangeStart w:id="14"/>
    <w:commentRangeStart w:id="15"/>
    <w:p w14:paraId="10789DAA" w14:textId="1F1270B7" w:rsidR="00184E73" w:rsidRPr="005F5B8C" w:rsidRDefault="008E50EE" w:rsidP="00184E73">
      <w:pPr>
        <w:keepNext/>
        <w:jc w:val="center"/>
      </w:pPr>
      <w:ins w:id="16" w:author="Thorsten Lohmar r01" w:date="2022-03-24T06:59:00Z">
        <w:r w:rsidRPr="005F5B8C">
          <w:object w:dxaOrig="7651" w:dyaOrig="5071" w14:anchorId="11D0D846">
            <v:shape id="_x0000_i1077" type="#_x0000_t75" style="width:409.55pt;height:261.8pt" o:ole="">
              <v:imagedata r:id="rId18" o:title="" croptop="4617f" cropbottom="4470f" cropleft="4031f" cropright="2963f"/>
            </v:shape>
            <o:OLEObject Type="Embed" ProgID="Visio.Drawing.11" ShapeID="_x0000_i1077" DrawAspect="Content" ObjectID="_1713349360" r:id="rId19"/>
          </w:object>
        </w:r>
      </w:ins>
      <w:commentRangeEnd w:id="14"/>
      <w:r w:rsidR="00BA7227">
        <w:rPr>
          <w:rStyle w:val="CommentReference"/>
        </w:rPr>
        <w:commentReference w:id="14"/>
      </w:r>
      <w:commentRangeEnd w:id="15"/>
      <w:r w:rsidR="0090755F">
        <w:rPr>
          <w:rStyle w:val="CommentReference"/>
        </w:rPr>
        <w:commentReference w:id="15"/>
      </w:r>
      <w:del w:id="17" w:author="Thorsten Lohmar r01" w:date="2022-03-24T06:59:00Z">
        <w:r w:rsidR="00184E73" w:rsidRPr="005F5B8C" w:rsidDel="00E36114">
          <w:object w:dxaOrig="7454" w:dyaOrig="4506" w14:anchorId="59A4F280">
            <v:shape id="_x0000_i1027" type="#_x0000_t75" style="width:453.5pt;height:273.05pt" o:ole="">
              <v:imagedata r:id="rId24" o:title=""/>
            </v:shape>
            <o:OLEObject Type="Embed" ProgID="Visio.Drawing.11" ShapeID="_x0000_i1027" DrawAspect="Content" ObjectID="_1713349361"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18" w:name="_Toc96532781"/>
      <w:r w:rsidRPr="005F5B8C">
        <w:lastRenderedPageBreak/>
        <w:t>4.2.3</w:t>
      </w:r>
      <w:r w:rsidRPr="005F5B8C">
        <w:tab/>
        <w:t>User Services Distribution methods</w:t>
      </w:r>
      <w:bookmarkEnd w:id="18"/>
    </w:p>
    <w:p w14:paraId="5B164433" w14:textId="5B0DFCC9" w:rsidR="00184E73" w:rsidRPr="005F5B8C" w:rsidRDefault="00184E73" w:rsidP="00B63852">
      <w:pPr>
        <w:keepNext/>
        <w:keepLines/>
      </w:pPr>
      <w:r w:rsidRPr="005F5B8C">
        <w:t xml:space="preserve">The </w:t>
      </w:r>
      <w:del w:id="19" w:author="Thorsten Lohmar r01" w:date="2022-03-24T07:04:00Z">
        <w:r w:rsidRPr="005F5B8C" w:rsidDel="00721127">
          <w:delText xml:space="preserve">MBS </w:delText>
        </w:r>
      </w:del>
      <w:del w:id="20" w:author="Richard Bradbury" w:date="2022-04-14T17:43:00Z">
        <w:r w:rsidRPr="005F5B8C" w:rsidDel="00B8157F">
          <w:delText xml:space="preserve">User Services </w:delText>
        </w:r>
      </w:del>
      <w:r w:rsidRPr="005F5B8C">
        <w:t xml:space="preserve">distribution methods defined </w:t>
      </w:r>
      <w:ins w:id="21" w:author="Richard Bradbury" w:date="2022-04-14T17:43:00Z">
        <w:r w:rsidR="00B8157F">
          <w:t xml:space="preserve">for use by MBS User Services </w:t>
        </w:r>
      </w:ins>
      <w:r w:rsidRPr="005F5B8C">
        <w:t xml:space="preserve">in clause 6 of the present document make use of MBS Sessions (see clause 4.1 of TS 23.247 [5]) to deliver </w:t>
      </w:r>
      <w:ins w:id="22" w:author="Richard Bradbury" w:date="2022-04-14T17:43:00Z">
        <w:r w:rsidR="00B8157F">
          <w:t xml:space="preserve">MBS </w:t>
        </w:r>
      </w:ins>
      <w:r w:rsidRPr="005F5B8C">
        <w:t xml:space="preserve">data </w:t>
      </w:r>
      <w:ins w:id="23"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del w:id="24" w:author="Richard Bradbury" w:date="2022-04-14T18:06:00Z">
        <w:r w:rsidDel="008E4484">
          <w:delText>a set of MBS associated delivery procedures</w:delText>
        </w:r>
      </w:del>
      <w:ins w:id="25" w:author="Richard Bradbury" w:date="2022-04-14T18:07:00Z">
        <w:r w:rsidR="00364AD3">
          <w:t xml:space="preserve">the </w:t>
        </w:r>
      </w:ins>
      <w:ins w:id="26" w:author="Richard Bradbury" w:date="2022-04-14T18:06:00Z">
        <w:r w:rsidR="008E4484">
          <w:t>Object Repair</w:t>
        </w:r>
      </w:ins>
      <w:ins w:id="27" w:author="Richard Bradbury" w:date="2022-04-14T18:07:00Z">
        <w:r w:rsidR="00364AD3">
          <w:t xml:space="preserve"> feature</w:t>
        </w:r>
      </w:ins>
      <w:ins w:id="28" w:author="Richard Bradbury" w:date="2022-04-14T18:06:00Z">
        <w:r w:rsidR="008E4484">
          <w:t>, as defined in clause 4.2.5 below</w:t>
        </w:r>
      </w:ins>
      <w:r>
        <w:t>.</w:t>
      </w:r>
    </w:p>
    <w:p w14:paraId="22ACA252" w14:textId="77777777" w:rsidR="00184E73" w:rsidRPr="005F5B8C" w:rsidRDefault="00184E73" w:rsidP="00184E73">
      <w:pPr>
        <w:pStyle w:val="Heading3"/>
      </w:pPr>
      <w:bookmarkStart w:id="29" w:name="_Toc96532782"/>
      <w:r w:rsidRPr="005F5B8C">
        <w:t>4.2.4</w:t>
      </w:r>
      <w:r w:rsidRPr="005F5B8C">
        <w:tab/>
        <w:t>User Service Announcement</w:t>
      </w:r>
      <w:bookmarkEnd w:id="29"/>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30" w:name="_Toc96532783"/>
      <w:r w:rsidRPr="005F5B8C">
        <w:t>4.2.5</w:t>
      </w:r>
      <w:r w:rsidRPr="005F5B8C">
        <w:tab/>
        <w:t xml:space="preserve">User Services </w:t>
      </w:r>
      <w:del w:id="31" w:author="Richard Bradbury" w:date="2022-04-14T17:53:00Z">
        <w:r w:rsidRPr="005F5B8C" w:rsidDel="008D5603">
          <w:delText>Consum</w:delText>
        </w:r>
      </w:del>
      <w:ins w:id="32" w:author="Richard Bradbury" w:date="2022-04-14T17:53:00Z">
        <w:r w:rsidR="008D5603">
          <w:t>Rece</w:t>
        </w:r>
      </w:ins>
      <w:r w:rsidRPr="005F5B8C">
        <w:t>ption Reporting</w:t>
      </w:r>
      <w:bookmarkEnd w:id="30"/>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33"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p>
    <w:p w14:paraId="37F83C9E" w14:textId="65EDFDFC" w:rsidR="00760899" w:rsidRPr="005F5B8C" w:rsidRDefault="00760899" w:rsidP="00760899">
      <w:pPr>
        <w:pStyle w:val="Heading3"/>
        <w:rPr>
          <w:ins w:id="34" w:author="Thorsten Lohmar" w:date="2022-03-08T09:34:00Z"/>
        </w:rPr>
      </w:pPr>
      <w:ins w:id="35" w:author="Thorsten Lohmar" w:date="2022-03-08T09:34:00Z">
        <w:r w:rsidRPr="005F5B8C">
          <w:t>4.2.5</w:t>
        </w:r>
        <w:r w:rsidRPr="005F5B8C">
          <w:tab/>
        </w:r>
      </w:ins>
      <w:ins w:id="36" w:author="Thorsten Lohmar r01" w:date="2022-03-24T07:09:00Z">
        <w:r w:rsidR="00C51F22">
          <w:t>Object</w:t>
        </w:r>
      </w:ins>
      <w:ins w:id="37" w:author="Thorsten Lohmar" w:date="2022-03-08T09:44:00Z">
        <w:r w:rsidR="00E967F0">
          <w:t xml:space="preserve"> </w:t>
        </w:r>
      </w:ins>
      <w:ins w:id="38" w:author="Thorsten Lohmar" w:date="2022-03-08T09:34:00Z">
        <w:r w:rsidR="00E05E85">
          <w:t>Repair</w:t>
        </w:r>
      </w:ins>
    </w:p>
    <w:p w14:paraId="3CAC2C8C" w14:textId="4F41332F" w:rsidR="00E7594D" w:rsidRDefault="000405E6" w:rsidP="00E7594D">
      <w:pPr>
        <w:rPr>
          <w:ins w:id="39" w:author="Richard Bradbury" w:date="2022-04-14T18:00:00Z"/>
        </w:rPr>
      </w:pPr>
      <w:ins w:id="40" w:author="Richard Bradbury" w:date="2022-04-14T18:01:00Z">
        <w:r>
          <w:t xml:space="preserve">When using the Object Distribution Method, </w:t>
        </w:r>
      </w:ins>
      <w:ins w:id="41" w:author="Thorsten Lohmar r01" w:date="2022-03-24T07:09:00Z">
        <w:r w:rsidR="0022559E">
          <w:t>Object</w:t>
        </w:r>
      </w:ins>
      <w:ins w:id="42" w:author="Thorsten Lohmar" w:date="2022-03-08T09:52:00Z">
        <w:r w:rsidR="00FD65E1">
          <w:t xml:space="preserve"> Repai</w:t>
        </w:r>
      </w:ins>
      <w:ins w:id="43" w:author="Thorsten Lohmar" w:date="2022-03-08T09:53:00Z">
        <w:r w:rsidR="00FD65E1">
          <w:t xml:space="preserve">r </w:t>
        </w:r>
      </w:ins>
      <w:ins w:id="44" w:author="Richard Bradbury" w:date="2022-04-14T17:57:00Z">
        <w:r w:rsidR="00DC6A46">
          <w:t>may be provisioned by the MBS Application Provider</w:t>
        </w:r>
      </w:ins>
      <w:ins w:id="45" w:author="Richard Bradbury" w:date="2022-04-14T18:02:00Z">
        <w:r>
          <w:t>. This feature</w:t>
        </w:r>
      </w:ins>
      <w:ins w:id="46" w:author="Richard Bradbury" w:date="2022-04-14T17:57:00Z">
        <w:r w:rsidR="00DC6A46">
          <w:t xml:space="preserve"> allow</w:t>
        </w:r>
      </w:ins>
      <w:ins w:id="47" w:author="Richard Bradbury" w:date="2022-04-14T18:02:00Z">
        <w:r>
          <w:t>s</w:t>
        </w:r>
      </w:ins>
      <w:ins w:id="48" w:author="Richard Bradbury" w:date="2022-04-14T17:57:00Z">
        <w:r w:rsidR="00DC6A46">
          <w:t xml:space="preserve"> </w:t>
        </w:r>
      </w:ins>
      <w:ins w:id="49" w:author="Richard Bradbury" w:date="2022-04-14T18:01:00Z">
        <w:r w:rsidR="00DC6A46">
          <w:t>an</w:t>
        </w:r>
      </w:ins>
      <w:ins w:id="50" w:author="Richard Bradbury" w:date="2022-04-14T17:57:00Z">
        <w:r w:rsidR="00DC6A46">
          <w:t xml:space="preserve"> MBS Cl</w:t>
        </w:r>
      </w:ins>
      <w:ins w:id="51" w:author="Richard Bradbury" w:date="2022-04-14T17:58:00Z">
        <w:r w:rsidR="00DC6A46">
          <w:t xml:space="preserve">ient to retrieve </w:t>
        </w:r>
      </w:ins>
      <w:ins w:id="52" w:author="Richard Bradbury" w:date="2022-04-14T17:59:00Z">
        <w:r w:rsidR="00DC6A46">
          <w:t>from the MBS AS (</w:t>
        </w:r>
      </w:ins>
      <w:ins w:id="53" w:author="Richard Bradbury" w:date="2022-04-14T17:58:00Z">
        <w:r w:rsidR="00DC6A46">
          <w:t>via reference poi</w:t>
        </w:r>
      </w:ins>
      <w:ins w:id="54" w:author="Richard Bradbury" w:date="2022-04-14T17:59:00Z">
        <w:r w:rsidR="00DC6A46">
          <w:t>nt MBS</w:t>
        </w:r>
        <w:r w:rsidR="00DC6A46">
          <w:noBreakHyphen/>
          <w:t>4</w:t>
        </w:r>
        <w:r w:rsidR="00DC6A46">
          <w:noBreakHyphen/>
          <w:t xml:space="preserve">UC) </w:t>
        </w:r>
      </w:ins>
      <w:ins w:id="55" w:author="Richard Bradbury" w:date="2022-04-14T17:58:00Z">
        <w:r w:rsidR="00DC6A46">
          <w:t xml:space="preserve">missing portions of objects not received intact </w:t>
        </w:r>
      </w:ins>
      <w:ins w:id="56" w:author="Richard Bradbury" w:date="2022-04-14T17:59:00Z">
        <w:r w:rsidR="00DC6A46">
          <w:t xml:space="preserve">from the MBSTF </w:t>
        </w:r>
      </w:ins>
      <w:ins w:id="57" w:author="Richard Bradbury" w:date="2022-04-14T17:58:00Z">
        <w:r w:rsidR="00DC6A46">
          <w:t xml:space="preserve">at reference point </w:t>
        </w:r>
      </w:ins>
      <w:ins w:id="58" w:author="Richard Bradbury" w:date="2022-04-14T17:59:00Z">
        <w:r w:rsidR="00DC6A46">
          <w:t>MBS</w:t>
        </w:r>
        <w:r w:rsidR="00DC6A46">
          <w:noBreakHyphen/>
          <w:t>4</w:t>
        </w:r>
        <w:r w:rsidR="00DC6A46">
          <w:noBreakHyphen/>
          <w:t>MC</w:t>
        </w:r>
      </w:ins>
      <w:ins w:id="59" w:author="Thorsten Lohmar" w:date="2022-03-08T09:52:00Z">
        <w:r w:rsidR="005360CB">
          <w:t>.</w:t>
        </w:r>
      </w:ins>
    </w:p>
    <w:p w14:paraId="76D91C30" w14:textId="2DEDB862" w:rsidR="00DC6A46" w:rsidRDefault="00DC6A46" w:rsidP="00E7594D">
      <w:pPr>
        <w:rPr>
          <w:ins w:id="60" w:author="Thorsten Lohmar" w:date="2022-03-08T09:34:00Z"/>
          <w:lang w:eastAsia="zh-CN"/>
        </w:rPr>
      </w:pPr>
      <w:ins w:id="61" w:author="Richard Bradbury" w:date="2022-04-14T18:00:00Z">
        <w:r>
          <w:t>The functions of the MBS AS are defined in clause 4.3.4.</w:t>
        </w:r>
      </w:ins>
    </w:p>
    <w:p w14:paraId="20D28E55" w14:textId="7B1EEAAA" w:rsidR="00B63852" w:rsidRDefault="00B63852" w:rsidP="00B63852">
      <w:pPr>
        <w:spacing w:before="720"/>
        <w:rPr>
          <w:noProof/>
        </w:rPr>
      </w:pPr>
      <w:r>
        <w:rPr>
          <w:noProof/>
        </w:rPr>
        <w:t>**** Next Change ****</w:t>
      </w:r>
    </w:p>
    <w:p w14:paraId="557567A6" w14:textId="77777777" w:rsidR="00B63852" w:rsidRDefault="00B63852" w:rsidP="00B63852">
      <w:pPr>
        <w:pStyle w:val="Heading3"/>
      </w:pPr>
      <w:bookmarkStart w:id="62" w:name="_Toc99180189"/>
      <w:r>
        <w:t>4.3.4</w:t>
      </w:r>
      <w:r>
        <w:tab/>
        <w:t>MBS AS</w:t>
      </w:r>
      <w:bookmarkEnd w:id="62"/>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77777777" w:rsidR="00B63852" w:rsidRDefault="00B63852" w:rsidP="00B63852">
      <w:pPr>
        <w:pStyle w:val="B1"/>
      </w:pPr>
      <w:r>
        <w:t>-</w:t>
      </w:r>
      <w:r>
        <w:tab/>
        <w:t>Providing a byte-range file repair service for use with the Object Distribution Method.</w:t>
      </w:r>
    </w:p>
    <w:p w14:paraId="1C9927C2" w14:textId="0AA6E9AE" w:rsidR="00B63852" w:rsidRDefault="00B63852">
      <w:pPr>
        <w:rPr>
          <w:ins w:id="63" w:author="Richard Bradbury" w:date="2022-04-14T17:49:00Z"/>
        </w:rPr>
      </w:pPr>
      <w:ins w:id="64" w:author="Thorsten Lohmar" w:date="2022-03-08T09:53:00Z">
        <w:r>
          <w:t xml:space="preserve">The </w:t>
        </w:r>
      </w:ins>
      <w:ins w:id="65" w:author="Richard Bradbury" w:date="2022-04-14T17:50:00Z">
        <w:r>
          <w:t>MBS AS may be deployed as a</w:t>
        </w:r>
      </w:ins>
      <w:ins w:id="66" w:author="Thorsten Lohmar" w:date="2022-03-08T09:53:00Z">
        <w:r>
          <w:t xml:space="preserve"> standalone function</w:t>
        </w:r>
      </w:ins>
      <w:ins w:id="67" w:author="Richard Bradbury" w:date="2022-04-14T18:02:00Z">
        <w:r w:rsidR="000405E6">
          <w:t>,</w:t>
        </w:r>
      </w:ins>
      <w:ins w:id="68" w:author="Thorsten Lohmar" w:date="2022-03-08T09:53:00Z">
        <w:r>
          <w:t xml:space="preserve"> or </w:t>
        </w:r>
      </w:ins>
      <w:ins w:id="69" w:author="Richard Bradbury" w:date="2022-04-14T17:50:00Z">
        <w:r>
          <w:t xml:space="preserve">it </w:t>
        </w:r>
      </w:ins>
      <w:ins w:id="70" w:author="Thorsten Lohmar" w:date="2022-03-08T09:53:00Z">
        <w:r>
          <w:t xml:space="preserve">may be </w:t>
        </w:r>
      </w:ins>
      <w:ins w:id="71" w:author="Richard Bradbury" w:date="2022-04-14T17:51:00Z">
        <w:r>
          <w:t>co-located</w:t>
        </w:r>
      </w:ins>
      <w:ins w:id="72" w:author="Thorsten Lohmar" w:date="2022-03-08T09:53:00Z">
        <w:r>
          <w:t xml:space="preserve"> </w:t>
        </w:r>
      </w:ins>
      <w:ins w:id="73" w:author="Thorsten Lohmar" w:date="2022-03-08T09:54:00Z">
        <w:r>
          <w:t xml:space="preserve">with </w:t>
        </w:r>
      </w:ins>
      <w:ins w:id="74" w:author="Richard Bradbury" w:date="2022-04-14T17:51:00Z">
        <w:r>
          <w:t>other Network F</w:t>
        </w:r>
      </w:ins>
      <w:ins w:id="75" w:author="Thorsten Lohmar" w:date="2022-03-08T09:54:00Z">
        <w:r>
          <w:t>unctions</w:t>
        </w:r>
      </w:ins>
      <w:ins w:id="76" w:author="Thorsten Lohmar r01" w:date="2022-03-25T16:59:00Z">
        <w:r>
          <w:t xml:space="preserve"> </w:t>
        </w:r>
      </w:ins>
      <w:ins w:id="77" w:author="Richard Bradbury" w:date="2022-04-14T17:51:00Z">
        <w:r>
          <w:t>such as</w:t>
        </w:r>
      </w:ins>
      <w:ins w:id="78" w:author="Thorsten Lohmar r01" w:date="2022-03-25T17:00:00Z">
        <w:r>
          <w:t xml:space="preserve"> the </w:t>
        </w:r>
      </w:ins>
      <w:ins w:id="79" w:author="Richard Bradbury" w:date="2022-04-14T17:51:00Z">
        <w:r w:rsidR="008D5603">
          <w:t xml:space="preserve">MBSTF </w:t>
        </w:r>
      </w:ins>
      <w:ins w:id="80" w:author="Richard Bradbury" w:date="2022-04-14T18:03:00Z">
        <w:r w:rsidR="000405E6">
          <w:t xml:space="preserve">(see clause 4.3.3) </w:t>
        </w:r>
      </w:ins>
      <w:ins w:id="81" w:author="Richard Bradbury" w:date="2022-04-14T17:51:00Z">
        <w:r w:rsidR="008D5603">
          <w:t xml:space="preserve">or </w:t>
        </w:r>
      </w:ins>
      <w:ins w:id="82" w:author="Richard Bradbury" w:date="2022-04-14T17:52:00Z">
        <w:r w:rsidR="008D5603">
          <w:t xml:space="preserve">the </w:t>
        </w:r>
      </w:ins>
      <w:ins w:id="83" w:author="Thorsten Lohmar r01" w:date="2022-03-25T17:00:00Z">
        <w:r>
          <w:t>5GMS</w:t>
        </w:r>
      </w:ins>
      <w:ins w:id="84" w:author="Richard Bradbury" w:date="2022-04-14T17:51:00Z">
        <w:r>
          <w:t> </w:t>
        </w:r>
      </w:ins>
      <w:ins w:id="85" w:author="Thorsten Lohmar r01" w:date="2022-03-25T17:00:00Z">
        <w:r>
          <w:t>AS</w:t>
        </w:r>
      </w:ins>
      <w:ins w:id="86" w:author="Richard Bradbury" w:date="2022-04-14T17:52:00Z">
        <w:r w:rsidR="008D5603">
          <w:t xml:space="preserve"> defined in TS 26.501</w:t>
        </w:r>
      </w:ins>
      <w:ins w:id="87" w:author="Richard Bradbury" w:date="2022-04-14T17:51:00Z">
        <w:r w:rsidR="008D5603">
          <w:t> [</w:t>
        </w:r>
      </w:ins>
      <w:ins w:id="88" w:author="Richard Bradbury" w:date="2022-04-14T17:52:00Z">
        <w:r w:rsidR="008D5603">
          <w:t>7</w:t>
        </w:r>
      </w:ins>
      <w:ins w:id="89" w:author="Richard Bradbury" w:date="2022-04-14T17:51:00Z">
        <w:r w:rsidR="008D5603">
          <w:t>]</w:t>
        </w:r>
      </w:ins>
      <w:ins w:id="90" w:author="Thorsten Lohmar" w:date="2022-03-08T09:54:00Z">
        <w:r>
          <w:t>.</w:t>
        </w:r>
      </w:ins>
    </w:p>
    <w:p w14:paraId="50D0A204" w14:textId="312FBF81" w:rsidR="003A511A" w:rsidRDefault="004F7EB4" w:rsidP="0090755F">
      <w:pPr>
        <w:spacing w:before="360" w:after="0"/>
        <w:rPr>
          <w:noProof/>
        </w:rPr>
      </w:pPr>
      <w:r>
        <w:rPr>
          <w:noProof/>
        </w:rPr>
        <w:t>**** Last Change ****</w:t>
      </w:r>
    </w:p>
    <w:sectPr w:rsidR="003A511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horsten Lohmar r01" w:date="2022-03-24T06: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15" w:author="Richard Bradbury (2022-05-05)" w:date="2022-05-06T13:09:00Z" w:initials="RJB">
    <w:p w14:paraId="4708A010" w14:textId="03CB56E9" w:rsidR="0090755F" w:rsidRDefault="0090755F">
      <w:pPr>
        <w:pStyle w:val="CommentText"/>
      </w:pPr>
      <w:r>
        <w:rPr>
          <w:rStyle w:val="CommentReference"/>
        </w:rPr>
        <w:annotationRef/>
      </w:r>
      <w:r>
        <w:t>Changed label to “</w:t>
      </w:r>
      <w:r w:rsidR="00971EBA">
        <w:t xml:space="preserve">User Services </w:t>
      </w:r>
      <w:r>
        <w:t>Reception Reporting” to match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AA6F6" w15:done="0"/>
  <w15:commentEx w15:paraId="4708A010" w15:paraIdParent="447AA6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9597" w16cex:dateUtc="2022-03-24T06:00:00Z"/>
  <w16cex:commentExtensible w16cex:durableId="261F9C76" w16cex:dateUtc="2022-05-06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AA6F6" w16cid:durableId="25E69597"/>
  <w16cid:commentId w16cid:paraId="4708A010" w16cid:durableId="261F9C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459" w14:textId="77777777" w:rsidR="003B69CA" w:rsidRDefault="003B69CA">
      <w:r>
        <w:separator/>
      </w:r>
    </w:p>
  </w:endnote>
  <w:endnote w:type="continuationSeparator" w:id="0">
    <w:p w14:paraId="209C3A42" w14:textId="77777777" w:rsidR="003B69CA" w:rsidRDefault="003B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F8EF" w14:textId="77777777" w:rsidR="003B69CA" w:rsidRDefault="003B69CA">
      <w:r>
        <w:separator/>
      </w:r>
    </w:p>
  </w:footnote>
  <w:footnote w:type="continuationSeparator" w:id="0">
    <w:p w14:paraId="69B69E0E" w14:textId="77777777" w:rsidR="003B69CA" w:rsidRDefault="003B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450933">
    <w:abstractNumId w:val="0"/>
  </w:num>
  <w:num w:numId="2" w16cid:durableId="52398353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Thorsten Lohmar r01">
    <w15:presenceInfo w15:providerId="None" w15:userId="Thorsten Lohmar r01"/>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442C"/>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20647"/>
    <w:rsid w:val="00143EC1"/>
    <w:rsid w:val="00145D43"/>
    <w:rsid w:val="001700A3"/>
    <w:rsid w:val="00182F4B"/>
    <w:rsid w:val="00184E73"/>
    <w:rsid w:val="00191124"/>
    <w:rsid w:val="00192C46"/>
    <w:rsid w:val="00192EC6"/>
    <w:rsid w:val="001A08B3"/>
    <w:rsid w:val="001A2CA0"/>
    <w:rsid w:val="001A7B60"/>
    <w:rsid w:val="001B52F0"/>
    <w:rsid w:val="001B7A65"/>
    <w:rsid w:val="001C273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57691"/>
    <w:rsid w:val="003609EF"/>
    <w:rsid w:val="0036231A"/>
    <w:rsid w:val="00364AD3"/>
    <w:rsid w:val="00374DD4"/>
    <w:rsid w:val="003A511A"/>
    <w:rsid w:val="003B3182"/>
    <w:rsid w:val="003B6058"/>
    <w:rsid w:val="003B69CA"/>
    <w:rsid w:val="003B6A6E"/>
    <w:rsid w:val="003E1A36"/>
    <w:rsid w:val="003E5ED2"/>
    <w:rsid w:val="003F6B31"/>
    <w:rsid w:val="00410371"/>
    <w:rsid w:val="00412A9E"/>
    <w:rsid w:val="0042112A"/>
    <w:rsid w:val="004242F1"/>
    <w:rsid w:val="00424612"/>
    <w:rsid w:val="0043657C"/>
    <w:rsid w:val="00445424"/>
    <w:rsid w:val="00450CD2"/>
    <w:rsid w:val="0048011B"/>
    <w:rsid w:val="004B75B7"/>
    <w:rsid w:val="004C5BFE"/>
    <w:rsid w:val="004D411D"/>
    <w:rsid w:val="004E522A"/>
    <w:rsid w:val="004F041D"/>
    <w:rsid w:val="004F7EB4"/>
    <w:rsid w:val="005131DC"/>
    <w:rsid w:val="0051580D"/>
    <w:rsid w:val="005263B4"/>
    <w:rsid w:val="005360CB"/>
    <w:rsid w:val="00547111"/>
    <w:rsid w:val="00557EBE"/>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613D1"/>
    <w:rsid w:val="006619AB"/>
    <w:rsid w:val="00665C47"/>
    <w:rsid w:val="006812D4"/>
    <w:rsid w:val="00687CC7"/>
    <w:rsid w:val="00695808"/>
    <w:rsid w:val="006A5AF8"/>
    <w:rsid w:val="006B2F57"/>
    <w:rsid w:val="006B46FB"/>
    <w:rsid w:val="006C1739"/>
    <w:rsid w:val="006C3F09"/>
    <w:rsid w:val="006E0C42"/>
    <w:rsid w:val="006E155B"/>
    <w:rsid w:val="006E21C4"/>
    <w:rsid w:val="006E21FB"/>
    <w:rsid w:val="006F2118"/>
    <w:rsid w:val="0070686C"/>
    <w:rsid w:val="007176FF"/>
    <w:rsid w:val="00721127"/>
    <w:rsid w:val="00760899"/>
    <w:rsid w:val="0076239F"/>
    <w:rsid w:val="00783F4B"/>
    <w:rsid w:val="00792342"/>
    <w:rsid w:val="007977A8"/>
    <w:rsid w:val="007A1E4B"/>
    <w:rsid w:val="007A59F9"/>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92E6D"/>
    <w:rsid w:val="00896D9F"/>
    <w:rsid w:val="008A45A6"/>
    <w:rsid w:val="008A6E7A"/>
    <w:rsid w:val="008B1FD4"/>
    <w:rsid w:val="008D5603"/>
    <w:rsid w:val="008E4484"/>
    <w:rsid w:val="008E50EE"/>
    <w:rsid w:val="008F3789"/>
    <w:rsid w:val="008F686C"/>
    <w:rsid w:val="008F72BC"/>
    <w:rsid w:val="0090224F"/>
    <w:rsid w:val="00904597"/>
    <w:rsid w:val="00904B37"/>
    <w:rsid w:val="0090755F"/>
    <w:rsid w:val="00913C66"/>
    <w:rsid w:val="009148DE"/>
    <w:rsid w:val="00941E30"/>
    <w:rsid w:val="009525F2"/>
    <w:rsid w:val="00961382"/>
    <w:rsid w:val="009703C9"/>
    <w:rsid w:val="00971EBA"/>
    <w:rsid w:val="009777AE"/>
    <w:rsid w:val="009777D9"/>
    <w:rsid w:val="009821AE"/>
    <w:rsid w:val="00991B88"/>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E750A"/>
    <w:rsid w:val="00DF3A4F"/>
    <w:rsid w:val="00DF68A4"/>
    <w:rsid w:val="00E05E85"/>
    <w:rsid w:val="00E13F3D"/>
    <w:rsid w:val="00E17121"/>
    <w:rsid w:val="00E21D8B"/>
    <w:rsid w:val="00E34898"/>
    <w:rsid w:val="00E360D2"/>
    <w:rsid w:val="00E36114"/>
    <w:rsid w:val="00E636FF"/>
    <w:rsid w:val="00E74778"/>
    <w:rsid w:val="00E7594D"/>
    <w:rsid w:val="00E967F0"/>
    <w:rsid w:val="00EB09B7"/>
    <w:rsid w:val="00EC751F"/>
    <w:rsid w:val="00ED487C"/>
    <w:rsid w:val="00ED6116"/>
    <w:rsid w:val="00EE7D7C"/>
    <w:rsid w:val="00F25D98"/>
    <w:rsid w:val="00F300FB"/>
    <w:rsid w:val="00F67D6F"/>
    <w:rsid w:val="00F85310"/>
    <w:rsid w:val="00FA25AB"/>
    <w:rsid w:val="00FA2609"/>
    <w:rsid w:val="00FB48C5"/>
    <w:rsid w:val="00FB6386"/>
    <w:rsid w:val="00FC6AC7"/>
    <w:rsid w:val="00FC6C40"/>
    <w:rsid w:val="00FD65E1"/>
    <w:rsid w:val="00FE3862"/>
    <w:rsid w:val="00FF4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1019</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(2022-05-05)</cp:lastModifiedBy>
  <cp:revision>4</cp:revision>
  <cp:lastPrinted>1900-01-01T00:00:00Z</cp:lastPrinted>
  <dcterms:created xsi:type="dcterms:W3CDTF">2022-05-06T12:12:00Z</dcterms:created>
  <dcterms:modified xsi:type="dcterms:W3CDTF">2022-05-06T12:36:00Z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