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1ED0" w14:textId="2F4D25BA" w:rsidR="00D17740" w:rsidRDefault="00D17740" w:rsidP="00D17740">
      <w:pPr>
        <w:pStyle w:val="CRCoverPage"/>
        <w:tabs>
          <w:tab w:val="right" w:pos="9639"/>
        </w:tabs>
        <w:spacing w:after="0"/>
        <w:outlineLvl w:val="0"/>
        <w:rPr>
          <w:b/>
          <w:noProof/>
          <w:sz w:val="24"/>
        </w:rPr>
      </w:pPr>
      <w:r>
        <w:rPr>
          <w:b/>
          <w:noProof/>
          <w:sz w:val="24"/>
        </w:rPr>
        <w:t>3GPP TSG-WG SA4 Meeting #119</w:t>
      </w:r>
      <w:r>
        <w:rPr>
          <w:b/>
          <w:noProof/>
          <w:sz w:val="24"/>
        </w:rPr>
        <w:tab/>
      </w:r>
      <w:r w:rsidRPr="00D17740">
        <w:rPr>
          <w:rFonts w:cs="Arial"/>
          <w:b/>
          <w:i/>
          <w:noProof/>
          <w:sz w:val="28"/>
        </w:rPr>
        <w:t>S4-220689</w:t>
      </w:r>
    </w:p>
    <w:p w14:paraId="7CB45193" w14:textId="57AFAD67" w:rsidR="001E41F3" w:rsidRDefault="009C5617" w:rsidP="005E2C44">
      <w:pPr>
        <w:pStyle w:val="CRCoverPage"/>
        <w:outlineLvl w:val="0"/>
        <w:rPr>
          <w:b/>
          <w:noProof/>
          <w:sz w:val="24"/>
        </w:rPr>
      </w:pPr>
      <w:r w:rsidRPr="009C5617">
        <w:rPr>
          <w:b/>
          <w:noProof/>
          <w:sz w:val="24"/>
        </w:rPr>
        <w:t>Online</w:t>
      </w:r>
      <w:r w:rsidR="001E41F3">
        <w:rPr>
          <w:b/>
          <w:noProof/>
          <w:sz w:val="24"/>
        </w:rPr>
        <w:t xml:space="preserve">, </w:t>
      </w:r>
      <w:r w:rsidR="00297A23">
        <w:fldChar w:fldCharType="begin"/>
      </w:r>
      <w:r w:rsidR="00297A23">
        <w:instrText xml:space="preserve"> DOCPROPERTY  StartDate  \* MERGEFORMAT </w:instrText>
      </w:r>
      <w:r w:rsidR="00297A23">
        <w:fldChar w:fldCharType="separate"/>
      </w:r>
      <w:r w:rsidR="003609EF" w:rsidRPr="00BA51D9">
        <w:rPr>
          <w:b/>
          <w:noProof/>
          <w:sz w:val="24"/>
        </w:rPr>
        <w:t xml:space="preserve"> </w:t>
      </w:r>
      <w:r w:rsidR="00D71A39">
        <w:rPr>
          <w:b/>
          <w:noProof/>
          <w:sz w:val="24"/>
        </w:rPr>
        <w:t>11</w:t>
      </w:r>
      <w:r w:rsidR="00D71A39" w:rsidRPr="000A7392">
        <w:rPr>
          <w:b/>
          <w:noProof/>
          <w:sz w:val="24"/>
          <w:vertAlign w:val="superscript"/>
        </w:rPr>
        <w:t>th</w:t>
      </w:r>
      <w:r w:rsidR="00D71A39">
        <w:rPr>
          <w:b/>
          <w:noProof/>
          <w:sz w:val="24"/>
        </w:rPr>
        <w:t xml:space="preserve"> to 20</w:t>
      </w:r>
      <w:r w:rsidR="00D71A39" w:rsidRPr="000A7392">
        <w:rPr>
          <w:b/>
          <w:noProof/>
          <w:sz w:val="24"/>
          <w:vertAlign w:val="superscript"/>
        </w:rPr>
        <w:t>th</w:t>
      </w:r>
      <w:r w:rsidR="00D71A39">
        <w:rPr>
          <w:b/>
          <w:noProof/>
          <w:sz w:val="24"/>
        </w:rPr>
        <w:t xml:space="preserve"> May, 2022</w:t>
      </w:r>
      <w:r w:rsidR="00297A23">
        <w:rPr>
          <w:b/>
          <w:noProof/>
          <w:sz w:val="24"/>
        </w:rPr>
        <w:fldChar w:fldCharType="end"/>
      </w:r>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8A8949" w:rsidR="001E41F3" w:rsidRPr="00D17740" w:rsidRDefault="005B16A4" w:rsidP="00D17740">
            <w:pPr>
              <w:pStyle w:val="CRCoverPage"/>
              <w:spacing w:after="0"/>
              <w:jc w:val="center"/>
              <w:rPr>
                <w:rFonts w:cs="Arial"/>
                <w:b/>
                <w:noProof/>
                <w:sz w:val="28"/>
              </w:rPr>
            </w:pPr>
            <w:r w:rsidRPr="00D17740">
              <w:rPr>
                <w:rFonts w:cs="Arial"/>
                <w:b/>
                <w:sz w:val="28"/>
              </w:rPr>
              <w:fldChar w:fldCharType="begin"/>
            </w:r>
            <w:r w:rsidRPr="00D17740">
              <w:rPr>
                <w:rFonts w:cs="Arial"/>
                <w:b/>
                <w:sz w:val="28"/>
              </w:rPr>
              <w:instrText xml:space="preserve"> DOCPROPERTY  Spec#  \* MERGEFORMAT </w:instrText>
            </w:r>
            <w:r w:rsidRPr="00D17740">
              <w:rPr>
                <w:rFonts w:cs="Arial"/>
                <w:b/>
                <w:sz w:val="28"/>
              </w:rPr>
              <w:fldChar w:fldCharType="separate"/>
            </w:r>
            <w:r w:rsidR="009C5617" w:rsidRPr="00D17740">
              <w:rPr>
                <w:rFonts w:cs="Arial"/>
                <w:b/>
                <w:noProof/>
                <w:sz w:val="28"/>
              </w:rPr>
              <w:t>26.805</w:t>
            </w:r>
            <w:r w:rsidRPr="00D17740">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32B4FF" w:rsidR="001E41F3" w:rsidRPr="00D17740" w:rsidRDefault="001E41F3" w:rsidP="00D17740">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B952BD" w:rsidR="001E41F3" w:rsidRPr="00D17740" w:rsidRDefault="00D17740" w:rsidP="00D17740">
            <w:pPr>
              <w:pStyle w:val="CRCoverPage"/>
              <w:spacing w:after="0"/>
              <w:jc w:val="center"/>
              <w:rPr>
                <w:rFonts w:cs="Arial"/>
                <w:b/>
                <w:noProof/>
                <w:sz w:val="28"/>
              </w:rPr>
            </w:pPr>
            <w:r w:rsidRPr="00D17740">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F054A7" w:rsidR="001E41F3" w:rsidRPr="00D17740" w:rsidRDefault="00417DF3" w:rsidP="00D17740">
            <w:pPr>
              <w:pStyle w:val="CRCoverPage"/>
              <w:spacing w:after="0"/>
              <w:jc w:val="center"/>
              <w:rPr>
                <w:rFonts w:cs="Arial"/>
                <w:b/>
                <w:noProof/>
                <w:sz w:val="28"/>
              </w:rPr>
            </w:pPr>
            <w:r w:rsidRPr="00D17740">
              <w:rPr>
                <w:rFonts w:cs="Arial"/>
                <w:b/>
                <w:sz w:val="28"/>
              </w:rPr>
              <w:t>1.2.0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3B9493" w:rsidR="00F25D98" w:rsidRDefault="009C56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BFA7CA" w:rsidR="00F25D98" w:rsidRDefault="009C561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D44D11" w:rsidR="001E41F3" w:rsidRDefault="009C5617">
            <w:pPr>
              <w:pStyle w:val="CRCoverPage"/>
              <w:spacing w:after="0"/>
              <w:ind w:left="100"/>
              <w:rPr>
                <w:noProof/>
              </w:rPr>
            </w:pPr>
            <w:r>
              <w:t xml:space="preserve">[FS_NPN4AVProd]: Proposal of a </w:t>
            </w:r>
            <w:r w:rsidR="006D0141">
              <w:t xml:space="preserve">study </w:t>
            </w:r>
            <w:r>
              <w:t>conclusion clause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6D06B9" w:rsidR="001E41F3" w:rsidRDefault="00297A23">
            <w:pPr>
              <w:pStyle w:val="CRCoverPage"/>
              <w:spacing w:after="0"/>
              <w:ind w:left="100"/>
              <w:rPr>
                <w:noProof/>
              </w:rPr>
            </w:pPr>
            <w:r>
              <w:fldChar w:fldCharType="begin"/>
            </w:r>
            <w:r>
              <w:instrText xml:space="preserve"> DOCPROPERTY  SourceIfWg  \* MERGEFORMAT </w:instrText>
            </w:r>
            <w:r>
              <w:fldChar w:fldCharType="separate"/>
            </w:r>
            <w:r w:rsidR="009C5617">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70EAD" w:rsidR="001E41F3" w:rsidRDefault="00297A23" w:rsidP="00547111">
            <w:pPr>
              <w:pStyle w:val="CRCoverPage"/>
              <w:spacing w:after="0"/>
              <w:ind w:left="100"/>
              <w:rPr>
                <w:noProof/>
              </w:rPr>
            </w:pPr>
            <w:r>
              <w:fldChar w:fldCharType="begin"/>
            </w:r>
            <w:r>
              <w:instrText xml:space="preserve"> DOCPROPERTY  SourceIfTsg  \* MERGEFORMAT </w:instrText>
            </w:r>
            <w:r>
              <w:fldChar w:fldCharType="separate"/>
            </w:r>
            <w:r w:rsidR="009C5617">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E30B1F" w:rsidR="001E41F3" w:rsidRDefault="00297A23">
            <w:pPr>
              <w:pStyle w:val="CRCoverPage"/>
              <w:spacing w:after="0"/>
              <w:ind w:left="100"/>
              <w:rPr>
                <w:noProof/>
              </w:rPr>
            </w:pPr>
            <w:r>
              <w:fldChar w:fldCharType="begin"/>
            </w:r>
            <w:r>
              <w:instrText xml:space="preserve"> DOCPROPERTY  RelatedWis  \* MERGEFORMAT </w:instrText>
            </w:r>
            <w:r>
              <w:fldChar w:fldCharType="separate"/>
            </w:r>
            <w:r w:rsidR="009C5617">
              <w:rPr>
                <w:noProof/>
              </w:rPr>
              <w:t>FS_NPN4AVProd</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97A23">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09A89F" w:rsidR="001E41F3" w:rsidRDefault="00FB6E1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BC631C" w:rsidR="001E41F3" w:rsidRDefault="004207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36BBC21" w:rsidR="001E41F3" w:rsidRDefault="006D0141">
            <w:pPr>
              <w:pStyle w:val="CRCoverPage"/>
              <w:spacing w:after="0"/>
              <w:ind w:left="100"/>
              <w:rPr>
                <w:noProof/>
              </w:rPr>
            </w:pPr>
            <w:r>
              <w:rPr>
                <w:noProof/>
              </w:rPr>
              <w:t xml:space="preserve">The Study on Media Production via 5G NPN </w:t>
            </w:r>
            <w:r w:rsidR="006567DE">
              <w:rPr>
                <w:noProof/>
              </w:rPr>
              <w:t>is finalizing. This document proposes a conclusion, some recommendations for further work and some suggestions.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8226CD" w:rsidR="001E41F3" w:rsidRDefault="006567DE">
            <w:pPr>
              <w:pStyle w:val="CRCoverPage"/>
              <w:spacing w:after="0"/>
              <w:ind w:left="100"/>
              <w:rPr>
                <w:noProof/>
              </w:rPr>
            </w:pPr>
            <w:r>
              <w:rPr>
                <w:noProof/>
              </w:rPr>
              <w:t>The conclusion section is provided.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13ADA98" w:rsidR="001E41F3" w:rsidRDefault="001E41F3">
      <w:pPr>
        <w:rPr>
          <w:noProof/>
        </w:rPr>
      </w:pPr>
    </w:p>
    <w:p w14:paraId="19E0A13C" w14:textId="00B741FE" w:rsidR="009C5617" w:rsidRDefault="009C5617">
      <w:pPr>
        <w:rPr>
          <w:noProof/>
        </w:rPr>
      </w:pPr>
      <w:r>
        <w:rPr>
          <w:noProof/>
        </w:rPr>
        <w:t>**** First Change ****</w:t>
      </w:r>
    </w:p>
    <w:p w14:paraId="28081496" w14:textId="5D7B988A" w:rsidR="00FF6F34" w:rsidRPr="000A7392" w:rsidRDefault="00FB2B75" w:rsidP="00954D77">
      <w:pPr>
        <w:pStyle w:val="Heading1"/>
        <w:rPr>
          <w:lang w:val="da-DK"/>
        </w:rPr>
      </w:pPr>
      <w:r>
        <w:rPr>
          <w:lang w:val="da-DK"/>
        </w:rPr>
        <w:t>7</w:t>
      </w:r>
      <w:r w:rsidR="00162501" w:rsidRPr="000A7392">
        <w:rPr>
          <w:lang w:val="da-DK"/>
        </w:rPr>
        <w:tab/>
      </w:r>
      <w:r>
        <w:rPr>
          <w:lang w:val="da-DK"/>
        </w:rPr>
        <w:t xml:space="preserve">Guidelines to Media Producers and Device Manufacturers </w:t>
      </w:r>
    </w:p>
    <w:p w14:paraId="070BBA05" w14:textId="0D0E6C2C" w:rsidR="00162501" w:rsidRPr="000A7392" w:rsidRDefault="00FB2B75" w:rsidP="00162501">
      <w:pPr>
        <w:rPr>
          <w:noProof/>
        </w:rPr>
      </w:pPr>
      <w:r>
        <w:rPr>
          <w:noProof/>
        </w:rPr>
        <w:t>Based on the disccussion in this TR, t</w:t>
      </w:r>
      <w:r w:rsidR="004831C2" w:rsidRPr="000A7392">
        <w:rPr>
          <w:noProof/>
        </w:rPr>
        <w:t xml:space="preserve">he following </w:t>
      </w:r>
      <w:r>
        <w:rPr>
          <w:noProof/>
        </w:rPr>
        <w:t>guidelines</w:t>
      </w:r>
      <w:r w:rsidR="004831C2" w:rsidRPr="000A7392">
        <w:rPr>
          <w:noProof/>
        </w:rPr>
        <w:t xml:space="preserve"> are </w:t>
      </w:r>
      <w:r>
        <w:rPr>
          <w:noProof/>
        </w:rPr>
        <w:t xml:space="preserve">collected to be taken into account by </w:t>
      </w:r>
      <w:r w:rsidR="004831C2" w:rsidRPr="000A7392">
        <w:rPr>
          <w:noProof/>
        </w:rPr>
        <w:t>device manufacturers and media producers</w:t>
      </w:r>
      <w:r>
        <w:rPr>
          <w:noProof/>
        </w:rPr>
        <w:t xml:space="preserve"> when using 5G Systems and NPNs for </w:t>
      </w:r>
      <w:r w:rsidR="00882BAA">
        <w:rPr>
          <w:noProof/>
        </w:rPr>
        <w:t>media production</w:t>
      </w:r>
      <w:r w:rsidR="00954D77" w:rsidRPr="000A7392">
        <w:rPr>
          <w:noProof/>
        </w:rPr>
        <w:t>:</w:t>
      </w:r>
    </w:p>
    <w:p w14:paraId="5B61B1E4" w14:textId="1D63AD70" w:rsidR="00F9450E" w:rsidRPr="000A7392" w:rsidDel="006E2DD0" w:rsidRDefault="00DA39C2" w:rsidP="006E2DD0">
      <w:pPr>
        <w:pStyle w:val="B1"/>
        <w:rPr>
          <w:del w:id="1" w:author="Richard Bradbury (2022-05-17)" w:date="2022-05-17T20:00:00Z"/>
          <w:noProof/>
        </w:rPr>
      </w:pPr>
      <w:r w:rsidRPr="000A7392">
        <w:rPr>
          <w:noProof/>
        </w:rPr>
        <w:t>1.</w:t>
      </w:r>
      <w:r w:rsidR="00CA14D5" w:rsidRPr="000A7392">
        <w:rPr>
          <w:noProof/>
        </w:rPr>
        <w:tab/>
      </w:r>
      <w:r w:rsidR="00CA14D5" w:rsidRPr="000A7392">
        <w:rPr>
          <w:i/>
          <w:iCs/>
          <w:noProof/>
        </w:rPr>
        <w:t xml:space="preserve">Avoid </w:t>
      </w:r>
      <w:r w:rsidR="00150E78" w:rsidRPr="000A7392">
        <w:rPr>
          <w:i/>
          <w:iCs/>
          <w:noProof/>
        </w:rPr>
        <w:t>m</w:t>
      </w:r>
      <w:r w:rsidR="00CA14D5" w:rsidRPr="000A7392">
        <w:rPr>
          <w:i/>
          <w:iCs/>
          <w:noProof/>
        </w:rPr>
        <w:t>ultiplexing</w:t>
      </w:r>
      <w:r w:rsidR="00A574ED" w:rsidRPr="000A7392">
        <w:rPr>
          <w:i/>
          <w:iCs/>
          <w:noProof/>
        </w:rPr>
        <w:t xml:space="preserve"> of different media component</w:t>
      </w:r>
      <w:r w:rsidR="00954D77" w:rsidRPr="000A7392">
        <w:rPr>
          <w:i/>
          <w:iCs/>
          <w:noProof/>
        </w:rPr>
        <w:t>s</w:t>
      </w:r>
      <w:r w:rsidR="00A2079D" w:rsidRPr="000A7392">
        <w:rPr>
          <w:i/>
          <w:iCs/>
          <w:noProof/>
        </w:rPr>
        <w:t xml:space="preserve"> (e.g. MEPG</w:t>
      </w:r>
      <w:r w:rsidR="00A2079D" w:rsidRPr="000A7392">
        <w:rPr>
          <w:i/>
          <w:iCs/>
          <w:noProof/>
        </w:rPr>
        <w:noBreakHyphen/>
        <w:t>2 Transport Stream)</w:t>
      </w:r>
      <w:r w:rsidR="00A574ED" w:rsidRPr="000A7392">
        <w:rPr>
          <w:i/>
          <w:iCs/>
          <w:noProof/>
        </w:rPr>
        <w:t>:</w:t>
      </w:r>
      <w:r w:rsidR="00A574ED" w:rsidRPr="000A7392">
        <w:rPr>
          <w:noProof/>
        </w:rPr>
        <w:t xml:space="preserve"> </w:t>
      </w:r>
      <w:r w:rsidR="00954D77" w:rsidRPr="000A7392">
        <w:rPr>
          <w:noProof/>
        </w:rPr>
        <w:t xml:space="preserve">the </w:t>
      </w:r>
      <w:r w:rsidR="00E753D3" w:rsidRPr="000A7392">
        <w:rPr>
          <w:noProof/>
        </w:rPr>
        <w:t>3GPP network support</w:t>
      </w:r>
      <w:r w:rsidR="00954D77" w:rsidRPr="000A7392">
        <w:rPr>
          <w:noProof/>
        </w:rPr>
        <w:t>s</w:t>
      </w:r>
      <w:r w:rsidR="00E753D3" w:rsidRPr="000A7392">
        <w:rPr>
          <w:noProof/>
        </w:rPr>
        <w:t xml:space="preserve"> different traffic priorization </w:t>
      </w:r>
      <w:r w:rsidR="00EC4375" w:rsidRPr="000A7392">
        <w:rPr>
          <w:noProof/>
        </w:rPr>
        <w:t xml:space="preserve">schemes. </w:t>
      </w:r>
      <w:r w:rsidR="00810AF4" w:rsidRPr="000A7392">
        <w:rPr>
          <w:noProof/>
        </w:rPr>
        <w:t xml:space="preserve">Key Issue #2 discusses how to use 3GPP </w:t>
      </w:r>
      <w:r w:rsidR="000527DA" w:rsidRPr="000A7392">
        <w:rPr>
          <w:noProof/>
        </w:rPr>
        <w:t>Quality of Service (</w:t>
      </w:r>
      <w:r w:rsidR="00810AF4" w:rsidRPr="000A7392">
        <w:rPr>
          <w:noProof/>
        </w:rPr>
        <w:t>Q</w:t>
      </w:r>
      <w:r w:rsidR="000527DA" w:rsidRPr="000A7392">
        <w:rPr>
          <w:noProof/>
        </w:rPr>
        <w:t>o</w:t>
      </w:r>
      <w:r w:rsidR="00810AF4" w:rsidRPr="000A7392">
        <w:rPr>
          <w:noProof/>
        </w:rPr>
        <w:t>S</w:t>
      </w:r>
      <w:r w:rsidR="000527DA" w:rsidRPr="000A7392">
        <w:rPr>
          <w:noProof/>
        </w:rPr>
        <w:t>)</w:t>
      </w:r>
      <w:r w:rsidR="00810AF4" w:rsidRPr="000A7392">
        <w:rPr>
          <w:noProof/>
        </w:rPr>
        <w:t xml:space="preserve"> and Network Slicing </w:t>
      </w:r>
      <w:r w:rsidR="000527DA" w:rsidRPr="000A7392">
        <w:rPr>
          <w:noProof/>
        </w:rPr>
        <w:t>features to</w:t>
      </w:r>
      <w:r w:rsidR="00810AF4" w:rsidRPr="000A7392">
        <w:rPr>
          <w:noProof/>
        </w:rPr>
        <w:t xml:space="preserve"> prioriti</w:t>
      </w:r>
      <w:r w:rsidR="000527DA" w:rsidRPr="000A7392">
        <w:rPr>
          <w:noProof/>
        </w:rPr>
        <w:t>se</w:t>
      </w:r>
      <w:r w:rsidR="00810AF4" w:rsidRPr="000A7392">
        <w:rPr>
          <w:noProof/>
        </w:rPr>
        <w:t xml:space="preserve"> </w:t>
      </w:r>
      <w:r w:rsidR="000527DA" w:rsidRPr="000A7392">
        <w:rPr>
          <w:noProof/>
        </w:rPr>
        <w:t>the</w:t>
      </w:r>
      <w:r w:rsidR="00810AF4" w:rsidRPr="000A7392">
        <w:rPr>
          <w:noProof/>
        </w:rPr>
        <w:t xml:space="preserve"> </w:t>
      </w:r>
      <w:r w:rsidR="00F9450E" w:rsidRPr="000A7392">
        <w:rPr>
          <w:noProof/>
        </w:rPr>
        <w:t xml:space="preserve">media </w:t>
      </w:r>
      <w:r w:rsidR="00A2079D" w:rsidRPr="000A7392">
        <w:rPr>
          <w:noProof/>
        </w:rPr>
        <w:t>streams</w:t>
      </w:r>
      <w:r w:rsidR="00F9450E" w:rsidRPr="000A7392">
        <w:rPr>
          <w:noProof/>
        </w:rPr>
        <w:t xml:space="preserve"> of a production device.</w:t>
      </w:r>
      <w:r w:rsidR="005C2B1F" w:rsidRPr="000A7392">
        <w:rPr>
          <w:noProof/>
        </w:rPr>
        <w:t xml:space="preserve"> It is suggested to separate media componen</w:t>
      </w:r>
      <w:r w:rsidR="00A2079D" w:rsidRPr="000A7392">
        <w:rPr>
          <w:noProof/>
        </w:rPr>
        <w:t>t</w:t>
      </w:r>
      <w:r w:rsidR="005C2B1F" w:rsidRPr="000A7392">
        <w:rPr>
          <w:noProof/>
        </w:rPr>
        <w:t>s into separate UDP</w:t>
      </w:r>
      <w:r w:rsidR="00A2079D" w:rsidRPr="000A7392">
        <w:rPr>
          <w:noProof/>
        </w:rPr>
        <w:t>/IP</w:t>
      </w:r>
      <w:r w:rsidR="005C2B1F" w:rsidRPr="000A7392">
        <w:rPr>
          <w:noProof/>
        </w:rPr>
        <w:t xml:space="preserve"> flows</w:t>
      </w:r>
      <w:r w:rsidR="00BD5BFB" w:rsidRPr="000A7392">
        <w:rPr>
          <w:noProof/>
        </w:rPr>
        <w:t xml:space="preserve"> for </w:t>
      </w:r>
      <w:r w:rsidR="00A2079D" w:rsidRPr="000A7392">
        <w:rPr>
          <w:noProof/>
        </w:rPr>
        <w:t>independent</w:t>
      </w:r>
      <w:r w:rsidR="00BD5BFB" w:rsidRPr="000A7392">
        <w:rPr>
          <w:noProof/>
        </w:rPr>
        <w:t xml:space="preserve"> prioriti</w:t>
      </w:r>
      <w:r w:rsidR="00A2079D" w:rsidRPr="000A7392">
        <w:rPr>
          <w:noProof/>
        </w:rPr>
        <w:t>s</w:t>
      </w:r>
      <w:r w:rsidR="00BD5BFB" w:rsidRPr="000A7392">
        <w:rPr>
          <w:noProof/>
        </w:rPr>
        <w:t>ation</w:t>
      </w:r>
      <w:ins w:id="2" w:author="Richard Bradbury (2022-05-17)" w:date="2022-05-17T20:00:00Z">
        <w:r w:rsidR="006E2DD0">
          <w:rPr>
            <w:noProof/>
          </w:rPr>
          <w:t>,</w:t>
        </w:r>
      </w:ins>
      <w:del w:id="3" w:author="Richard Bradbury (2022-05-17)" w:date="2022-05-17T20:00:00Z">
        <w:r w:rsidR="00BD5BFB" w:rsidRPr="000A7392" w:rsidDel="006E2DD0">
          <w:rPr>
            <w:noProof/>
          </w:rPr>
          <w:delText>.</w:delText>
        </w:r>
      </w:del>
    </w:p>
    <w:p w14:paraId="1882A8D1" w14:textId="4283F7A0" w:rsidR="00FC59F3" w:rsidRPr="000A7392" w:rsidRDefault="00DA39C2">
      <w:pPr>
        <w:pStyle w:val="B1"/>
        <w:rPr>
          <w:noProof/>
        </w:rPr>
        <w:pPrChange w:id="4" w:author="Richard Bradbury (2022-05-17)" w:date="2022-05-17T20:00:00Z">
          <w:pPr>
            <w:pStyle w:val="B2"/>
          </w:pPr>
        </w:pPrChange>
      </w:pPr>
      <w:del w:id="5" w:author="Richard Bradbury (2022-05-17)" w:date="2022-05-17T20:00:00Z">
        <w:r w:rsidRPr="000A7392" w:rsidDel="006E2DD0">
          <w:rPr>
            <w:noProof/>
          </w:rPr>
          <w:delText>a)</w:delText>
        </w:r>
        <w:r w:rsidR="00F9450E" w:rsidRPr="000A7392" w:rsidDel="006E2DD0">
          <w:rPr>
            <w:noProof/>
          </w:rPr>
          <w:tab/>
        </w:r>
        <w:r w:rsidR="00F479B2" w:rsidRPr="000A7392" w:rsidDel="006E2DD0">
          <w:rPr>
            <w:noProof/>
          </w:rPr>
          <w:delText>I</w:delText>
        </w:r>
        <w:r w:rsidR="00D17CA0" w:rsidRPr="000A7392" w:rsidDel="006E2DD0">
          <w:rPr>
            <w:noProof/>
          </w:rPr>
          <w:delText>nstead, i</w:delText>
        </w:r>
        <w:r w:rsidR="00F479B2" w:rsidRPr="000A7392" w:rsidDel="006E2DD0">
          <w:rPr>
            <w:noProof/>
          </w:rPr>
          <w:delText xml:space="preserve">t is generally </w:delText>
        </w:r>
        <w:r w:rsidR="0038464D" w:rsidRPr="000A7392" w:rsidDel="006E2DD0">
          <w:rPr>
            <w:noProof/>
          </w:rPr>
          <w:delText>suggested</w:delText>
        </w:r>
        <w:r w:rsidR="00F479B2" w:rsidRPr="000A7392" w:rsidDel="006E2DD0">
          <w:rPr>
            <w:noProof/>
          </w:rPr>
          <w:delText xml:space="preserve"> to use</w:delText>
        </w:r>
      </w:del>
      <w:r w:rsidR="00F479B2" w:rsidRPr="000A7392">
        <w:rPr>
          <w:noProof/>
        </w:rPr>
        <w:t xml:space="preserve"> e.g. a native RTP payload format</w:t>
      </w:r>
      <w:r w:rsidR="00A2079D" w:rsidRPr="000A7392">
        <w:rPr>
          <w:noProof/>
        </w:rPr>
        <w:t>,</w:t>
      </w:r>
      <w:r w:rsidR="00F479B2" w:rsidRPr="000A7392">
        <w:rPr>
          <w:noProof/>
        </w:rPr>
        <w:t xml:space="preserve"> </w:t>
      </w:r>
      <w:r w:rsidR="00FC59F3" w:rsidRPr="000A7392">
        <w:rPr>
          <w:noProof/>
        </w:rPr>
        <w:t xml:space="preserve">such as </w:t>
      </w:r>
      <w:r w:rsidR="00A2079D" w:rsidRPr="000A7392">
        <w:rPr>
          <w:noProof/>
        </w:rPr>
        <w:t xml:space="preserve">that </w:t>
      </w:r>
      <w:r w:rsidR="00FC59F3" w:rsidRPr="000A7392">
        <w:rPr>
          <w:noProof/>
        </w:rPr>
        <w:t xml:space="preserve">defined in </w:t>
      </w:r>
      <w:r w:rsidR="00F479B2" w:rsidRPr="000A7392">
        <w:rPr>
          <w:noProof/>
        </w:rPr>
        <w:t>RFC</w:t>
      </w:r>
      <w:r w:rsidR="00A2079D" w:rsidRPr="000A7392">
        <w:rPr>
          <w:noProof/>
        </w:rPr>
        <w:t> </w:t>
      </w:r>
      <w:r w:rsidR="00FC59F3" w:rsidRPr="000A7392">
        <w:rPr>
          <w:noProof/>
        </w:rPr>
        <w:t>7798</w:t>
      </w:r>
      <w:r w:rsidR="00A2079D" w:rsidRPr="000A7392">
        <w:rPr>
          <w:noProof/>
        </w:rPr>
        <w:t> [47]</w:t>
      </w:r>
      <w:r w:rsidR="00F479B2" w:rsidRPr="000A7392">
        <w:rPr>
          <w:noProof/>
        </w:rPr>
        <w:t xml:space="preserve"> </w:t>
      </w:r>
      <w:r w:rsidR="00A2079D" w:rsidRPr="000A7392">
        <w:rPr>
          <w:noProof/>
        </w:rPr>
        <w:t>for H.265/</w:t>
      </w:r>
      <w:r w:rsidR="00F479B2" w:rsidRPr="000A7392">
        <w:rPr>
          <w:noProof/>
        </w:rPr>
        <w:t>HEVC</w:t>
      </w:r>
      <w:del w:id="6" w:author="Richard Bradbury (2022-05-17)" w:date="2022-05-17T20:01:00Z">
        <w:r w:rsidR="00A2079D" w:rsidRPr="000A7392" w:rsidDel="006E2DD0">
          <w:rPr>
            <w:noProof/>
          </w:rPr>
          <w:delText>, to convey elementary streams individually</w:delText>
        </w:r>
      </w:del>
      <w:r w:rsidR="00A2079D" w:rsidRPr="000A7392">
        <w:rPr>
          <w:noProof/>
        </w:rPr>
        <w:t>.</w:t>
      </w:r>
    </w:p>
    <w:p w14:paraId="08FC960F" w14:textId="0D5D6EA0" w:rsidR="00F479B2" w:rsidRPr="000A7392" w:rsidRDefault="00DA39C2" w:rsidP="00CA14D5">
      <w:pPr>
        <w:pStyle w:val="B1"/>
        <w:rPr>
          <w:noProof/>
        </w:rPr>
      </w:pPr>
      <w:r w:rsidRPr="000A7392">
        <w:rPr>
          <w:noProof/>
        </w:rPr>
        <w:t>2.</w:t>
      </w:r>
      <w:r w:rsidR="00F479B2" w:rsidRPr="000A7392">
        <w:rPr>
          <w:noProof/>
        </w:rPr>
        <w:tab/>
      </w:r>
      <w:r w:rsidR="00A461C6" w:rsidRPr="000A7392">
        <w:rPr>
          <w:noProof/>
        </w:rPr>
        <w:t xml:space="preserve">When </w:t>
      </w:r>
      <w:r w:rsidR="00F479B2" w:rsidRPr="000A7392">
        <w:rPr>
          <w:noProof/>
        </w:rPr>
        <w:t>MPEG</w:t>
      </w:r>
      <w:r w:rsidR="00A2079D" w:rsidRPr="000A7392">
        <w:rPr>
          <w:noProof/>
        </w:rPr>
        <w:t>-</w:t>
      </w:r>
      <w:r w:rsidR="00F479B2" w:rsidRPr="000A7392">
        <w:rPr>
          <w:noProof/>
        </w:rPr>
        <w:t>2</w:t>
      </w:r>
      <w:r w:rsidR="00A2079D" w:rsidRPr="000A7392">
        <w:rPr>
          <w:noProof/>
        </w:rPr>
        <w:t xml:space="preserve"> </w:t>
      </w:r>
      <w:r w:rsidR="00F479B2" w:rsidRPr="000A7392">
        <w:rPr>
          <w:noProof/>
        </w:rPr>
        <w:t>T</w:t>
      </w:r>
      <w:r w:rsidR="00A2079D" w:rsidRPr="000A7392">
        <w:rPr>
          <w:noProof/>
        </w:rPr>
        <w:t xml:space="preserve">ransport </w:t>
      </w:r>
      <w:r w:rsidR="00F479B2" w:rsidRPr="000A7392">
        <w:rPr>
          <w:noProof/>
        </w:rPr>
        <w:t>S</w:t>
      </w:r>
      <w:r w:rsidR="00A2079D" w:rsidRPr="000A7392">
        <w:rPr>
          <w:noProof/>
        </w:rPr>
        <w:t>tream</w:t>
      </w:r>
      <w:r w:rsidR="00F479B2" w:rsidRPr="000A7392">
        <w:rPr>
          <w:noProof/>
        </w:rPr>
        <w:t xml:space="preserve"> </w:t>
      </w:r>
      <w:r w:rsidR="00F479B2" w:rsidRPr="000A7392">
        <w:rPr>
          <w:i/>
          <w:iCs/>
          <w:noProof/>
        </w:rPr>
        <w:t>is</w:t>
      </w:r>
      <w:r w:rsidR="00F479B2" w:rsidRPr="000A7392">
        <w:rPr>
          <w:noProof/>
        </w:rPr>
        <w:t xml:space="preserve"> used, then </w:t>
      </w:r>
      <w:r w:rsidR="00A461C6" w:rsidRPr="000A7392">
        <w:rPr>
          <w:noProof/>
        </w:rPr>
        <w:t>the following suggestions should be considered</w:t>
      </w:r>
      <w:r w:rsidR="00A2079D" w:rsidRPr="000A7392">
        <w:rPr>
          <w:noProof/>
        </w:rPr>
        <w:t>:</w:t>
      </w:r>
    </w:p>
    <w:p w14:paraId="5A4C1CAB" w14:textId="374676F3" w:rsidR="00CA14D5" w:rsidRDefault="00DA39C2" w:rsidP="004831C2">
      <w:pPr>
        <w:pStyle w:val="B2"/>
        <w:rPr>
          <w:noProof/>
        </w:rPr>
      </w:pPr>
      <w:r w:rsidRPr="000A7392">
        <w:rPr>
          <w:noProof/>
        </w:rPr>
        <w:t>a)</w:t>
      </w:r>
      <w:r w:rsidR="00F479B2" w:rsidRPr="000A7392">
        <w:rPr>
          <w:noProof/>
        </w:rPr>
        <w:tab/>
      </w:r>
      <w:r w:rsidRPr="000A7392">
        <w:rPr>
          <w:i/>
          <w:iCs/>
          <w:noProof/>
        </w:rPr>
        <w:t>Allow e</w:t>
      </w:r>
      <w:r w:rsidR="00CA14D5" w:rsidRPr="000A7392">
        <w:rPr>
          <w:i/>
          <w:iCs/>
          <w:noProof/>
        </w:rPr>
        <w:t>xtra jitter buffer for PCR</w:t>
      </w:r>
      <w:r w:rsidR="00633449" w:rsidRPr="000A7392">
        <w:rPr>
          <w:i/>
          <w:iCs/>
          <w:noProof/>
        </w:rPr>
        <w:t xml:space="preserve"> timeline</w:t>
      </w:r>
      <w:r w:rsidR="005B2A71" w:rsidRPr="000A7392">
        <w:rPr>
          <w:i/>
          <w:iCs/>
          <w:noProof/>
        </w:rPr>
        <w:t>:</w:t>
      </w:r>
      <w:r w:rsidR="005B2A71" w:rsidRPr="000A7392">
        <w:rPr>
          <w:noProof/>
        </w:rPr>
        <w:t xml:space="preserve"> </w:t>
      </w:r>
      <w:r w:rsidR="00B678DD" w:rsidRPr="000A7392">
        <w:rPr>
          <w:noProof/>
        </w:rPr>
        <w:t xml:space="preserve">3GPP </w:t>
      </w:r>
      <w:r w:rsidR="00D17CA0" w:rsidRPr="000A7392">
        <w:rPr>
          <w:noProof/>
        </w:rPr>
        <w:t>n</w:t>
      </w:r>
      <w:r w:rsidR="00B678DD" w:rsidRPr="000A7392">
        <w:rPr>
          <w:noProof/>
        </w:rPr>
        <w:t>etworks change the radio M</w:t>
      </w:r>
      <w:r w:rsidR="00D17CA0" w:rsidRPr="000A7392">
        <w:rPr>
          <w:noProof/>
        </w:rPr>
        <w:t xml:space="preserve">odulation </w:t>
      </w:r>
      <w:r w:rsidR="00B678DD" w:rsidRPr="000A7392">
        <w:rPr>
          <w:noProof/>
        </w:rPr>
        <w:t>C</w:t>
      </w:r>
      <w:r w:rsidR="00D17CA0" w:rsidRPr="000A7392">
        <w:rPr>
          <w:noProof/>
        </w:rPr>
        <w:t xml:space="preserve">oding </w:t>
      </w:r>
      <w:r w:rsidR="00B678DD" w:rsidRPr="000A7392">
        <w:rPr>
          <w:noProof/>
        </w:rPr>
        <w:t>S</w:t>
      </w:r>
      <w:r w:rsidR="00D17CA0" w:rsidRPr="000A7392">
        <w:rPr>
          <w:noProof/>
        </w:rPr>
        <w:t>cheme</w:t>
      </w:r>
      <w:r w:rsidR="00B678DD">
        <w:rPr>
          <w:noProof/>
        </w:rPr>
        <w:t xml:space="preserve"> depending on the current channel conditions of a device, </w:t>
      </w:r>
      <w:r w:rsidR="00EE64C6">
        <w:rPr>
          <w:noProof/>
        </w:rPr>
        <w:t>resulting in a varying bit</w:t>
      </w:r>
      <w:r w:rsidR="00D17CA0">
        <w:rPr>
          <w:noProof/>
        </w:rPr>
        <w:t xml:space="preserve"> </w:t>
      </w:r>
      <w:r w:rsidR="00EE64C6">
        <w:rPr>
          <w:noProof/>
        </w:rPr>
        <w:t>rate. MPEG</w:t>
      </w:r>
      <w:r w:rsidR="00D17CA0">
        <w:rPr>
          <w:noProof/>
        </w:rPr>
        <w:noBreakHyphen/>
      </w:r>
      <w:r w:rsidR="00EE64C6">
        <w:rPr>
          <w:noProof/>
        </w:rPr>
        <w:t>2</w:t>
      </w:r>
      <w:r w:rsidR="00D17CA0">
        <w:rPr>
          <w:noProof/>
        </w:rPr>
        <w:t xml:space="preserve"> </w:t>
      </w:r>
      <w:r w:rsidR="00EE64C6">
        <w:rPr>
          <w:noProof/>
        </w:rPr>
        <w:t>T</w:t>
      </w:r>
      <w:r w:rsidR="00D17CA0">
        <w:rPr>
          <w:noProof/>
        </w:rPr>
        <w:t xml:space="preserve">ransport </w:t>
      </w:r>
      <w:r w:rsidR="00EE64C6">
        <w:rPr>
          <w:noProof/>
        </w:rPr>
        <w:t>S</w:t>
      </w:r>
      <w:r w:rsidR="00D17CA0">
        <w:rPr>
          <w:noProof/>
        </w:rPr>
        <w:t>tream</w:t>
      </w:r>
      <w:r w:rsidR="00EE64C6">
        <w:rPr>
          <w:noProof/>
        </w:rPr>
        <w:t xml:space="preserve"> is designed for a constant bandwidth channel and extra </w:t>
      </w:r>
      <w:r w:rsidR="0057155D">
        <w:rPr>
          <w:noProof/>
        </w:rPr>
        <w:t>care needs to be take</w:t>
      </w:r>
      <w:r w:rsidR="000601DF">
        <w:rPr>
          <w:noProof/>
        </w:rPr>
        <w:t xml:space="preserve">n to maintain </w:t>
      </w:r>
      <w:r w:rsidR="0057155D">
        <w:rPr>
          <w:noProof/>
        </w:rPr>
        <w:t xml:space="preserve">the </w:t>
      </w:r>
      <w:r w:rsidR="00D17CA0">
        <w:rPr>
          <w:noProof/>
        </w:rPr>
        <w:t>Program Clock Reference (</w:t>
      </w:r>
      <w:r w:rsidR="0057155D">
        <w:rPr>
          <w:noProof/>
        </w:rPr>
        <w:t>PCR</w:t>
      </w:r>
      <w:r w:rsidR="00D17CA0">
        <w:rPr>
          <w:noProof/>
        </w:rPr>
        <w:t>)</w:t>
      </w:r>
      <w:r w:rsidR="0057155D">
        <w:rPr>
          <w:noProof/>
        </w:rPr>
        <w:t xml:space="preserve"> timeline.</w:t>
      </w:r>
    </w:p>
    <w:p w14:paraId="54FE1352" w14:textId="7F76E407" w:rsidR="009F5F7A" w:rsidRDefault="00DA39C2" w:rsidP="004831C2">
      <w:pPr>
        <w:pStyle w:val="B2"/>
        <w:rPr>
          <w:noProof/>
        </w:rPr>
      </w:pPr>
      <w:r>
        <w:rPr>
          <w:noProof/>
        </w:rPr>
        <w:t>b)</w:t>
      </w:r>
      <w:r w:rsidR="00CA14D5">
        <w:rPr>
          <w:noProof/>
        </w:rPr>
        <w:tab/>
      </w:r>
      <w:r>
        <w:rPr>
          <w:i/>
          <w:iCs/>
          <w:noProof/>
        </w:rPr>
        <w:t>Do not insert n</w:t>
      </w:r>
      <w:r w:rsidR="005B70FA" w:rsidRPr="00D17CA0">
        <w:rPr>
          <w:i/>
          <w:iCs/>
          <w:noProof/>
        </w:rPr>
        <w:t>ull packets:</w:t>
      </w:r>
      <w:r w:rsidR="005B70FA">
        <w:rPr>
          <w:noProof/>
        </w:rPr>
        <w:t xml:space="preserve"> </w:t>
      </w:r>
      <w:r w:rsidR="002F6CF9">
        <w:rPr>
          <w:noProof/>
        </w:rPr>
        <w:t>I</w:t>
      </w:r>
      <w:r w:rsidR="00653DA7">
        <w:rPr>
          <w:noProof/>
        </w:rPr>
        <w:t>t is a common practi</w:t>
      </w:r>
      <w:r w:rsidR="00D17CA0">
        <w:rPr>
          <w:noProof/>
        </w:rPr>
        <w:t>c</w:t>
      </w:r>
      <w:r w:rsidR="00653DA7">
        <w:rPr>
          <w:noProof/>
        </w:rPr>
        <w:t xml:space="preserve">e to </w:t>
      </w:r>
      <w:r w:rsidR="001F6183">
        <w:rPr>
          <w:noProof/>
        </w:rPr>
        <w:t xml:space="preserve">add </w:t>
      </w:r>
      <w:r w:rsidR="005823AE">
        <w:rPr>
          <w:noProof/>
        </w:rPr>
        <w:t xml:space="preserve">null </w:t>
      </w:r>
      <w:r w:rsidR="001F6183">
        <w:rPr>
          <w:noProof/>
        </w:rPr>
        <w:t>packets (</w:t>
      </w:r>
      <w:r w:rsidR="005823AE">
        <w:rPr>
          <w:noProof/>
        </w:rPr>
        <w:t>padding to make the stream a constant bit</w:t>
      </w:r>
      <w:r w:rsidR="00D17CA0">
        <w:rPr>
          <w:noProof/>
        </w:rPr>
        <w:t xml:space="preserve"> </w:t>
      </w:r>
      <w:r w:rsidR="005823AE">
        <w:rPr>
          <w:noProof/>
        </w:rPr>
        <w:t>rate stream</w:t>
      </w:r>
      <w:r w:rsidR="001F6183">
        <w:rPr>
          <w:noProof/>
        </w:rPr>
        <w:t xml:space="preserve">) into the </w:t>
      </w:r>
      <w:r w:rsidR="002F6CF9">
        <w:rPr>
          <w:noProof/>
        </w:rPr>
        <w:t>MPEG</w:t>
      </w:r>
      <w:r w:rsidR="00D17CA0">
        <w:rPr>
          <w:noProof/>
        </w:rPr>
        <w:noBreakHyphen/>
        <w:t xml:space="preserve">2 </w:t>
      </w:r>
      <w:r w:rsidR="002F6CF9">
        <w:rPr>
          <w:noProof/>
        </w:rPr>
        <w:t>T</w:t>
      </w:r>
      <w:r w:rsidR="00D17CA0">
        <w:rPr>
          <w:noProof/>
        </w:rPr>
        <w:t xml:space="preserve">ransport </w:t>
      </w:r>
      <w:r w:rsidR="002F6CF9">
        <w:rPr>
          <w:noProof/>
        </w:rPr>
        <w:t>S</w:t>
      </w:r>
      <w:r w:rsidR="00D17CA0">
        <w:rPr>
          <w:noProof/>
        </w:rPr>
        <w:t>tream</w:t>
      </w:r>
      <w:r w:rsidR="002F6CF9">
        <w:rPr>
          <w:noProof/>
        </w:rPr>
        <w:t xml:space="preserve"> in order to </w:t>
      </w:r>
      <w:r w:rsidR="00D17CA0">
        <w:rPr>
          <w:noProof/>
        </w:rPr>
        <w:t>fit</w:t>
      </w:r>
      <w:r w:rsidR="00DC61B4">
        <w:rPr>
          <w:noProof/>
        </w:rPr>
        <w:t xml:space="preserve"> a constant </w:t>
      </w:r>
      <w:r w:rsidR="00D17CA0">
        <w:rPr>
          <w:noProof/>
        </w:rPr>
        <w:t>bit rate transmission</w:t>
      </w:r>
      <w:r w:rsidR="00DC61B4">
        <w:rPr>
          <w:noProof/>
        </w:rPr>
        <w:t xml:space="preserve"> channel</w:t>
      </w:r>
      <w:r w:rsidR="001F6183">
        <w:rPr>
          <w:noProof/>
        </w:rPr>
        <w:t xml:space="preserve">. </w:t>
      </w:r>
      <w:r w:rsidR="005823AE">
        <w:rPr>
          <w:noProof/>
        </w:rPr>
        <w:t xml:space="preserve">Null packets are ignored by the receiver. </w:t>
      </w:r>
      <w:r w:rsidR="00E74440">
        <w:rPr>
          <w:noProof/>
        </w:rPr>
        <w:t xml:space="preserve">In a 5G System, these null packets </w:t>
      </w:r>
      <w:r w:rsidR="00D17CA0">
        <w:rPr>
          <w:noProof/>
        </w:rPr>
        <w:t>waste</w:t>
      </w:r>
      <w:r w:rsidR="00E74440">
        <w:rPr>
          <w:noProof/>
        </w:rPr>
        <w:t xml:space="preserve"> capacity </w:t>
      </w:r>
      <w:r w:rsidR="00D17CA0">
        <w:rPr>
          <w:noProof/>
        </w:rPr>
        <w:t>that could otherwise be assigned to</w:t>
      </w:r>
      <w:r w:rsidR="00E74440">
        <w:rPr>
          <w:noProof/>
        </w:rPr>
        <w:t xml:space="preserve"> lower priority traffic and </w:t>
      </w:r>
      <w:r w:rsidR="00D17CA0">
        <w:rPr>
          <w:noProof/>
        </w:rPr>
        <w:t>introduce</w:t>
      </w:r>
      <w:r w:rsidR="00C52B42">
        <w:rPr>
          <w:noProof/>
        </w:rPr>
        <w:t xml:space="preserve"> unnecessary radio interference.</w:t>
      </w:r>
      <w:r w:rsidR="00F479B2">
        <w:rPr>
          <w:noProof/>
        </w:rPr>
        <w:t xml:space="preserve"> </w:t>
      </w:r>
      <w:r w:rsidR="00F479B2" w:rsidRPr="00671888">
        <w:rPr>
          <w:noProof/>
        </w:rPr>
        <w:t xml:space="preserve">It is </w:t>
      </w:r>
      <w:r w:rsidR="00D17CA0">
        <w:rPr>
          <w:noProof/>
        </w:rPr>
        <w:t>therefore recommended</w:t>
      </w:r>
      <w:r w:rsidR="00F479B2" w:rsidRPr="00671888">
        <w:rPr>
          <w:noProof/>
        </w:rPr>
        <w:t xml:space="preserve"> to use a setup </w:t>
      </w:r>
      <w:r w:rsidR="00DC61B4" w:rsidRPr="000527DA">
        <w:rPr>
          <w:noProof/>
        </w:rPr>
        <w:t xml:space="preserve">which </w:t>
      </w:r>
      <w:r w:rsidR="00F479B2" w:rsidRPr="00671888">
        <w:rPr>
          <w:noProof/>
        </w:rPr>
        <w:t>does not insert null packets</w:t>
      </w:r>
      <w:r w:rsidR="00D17CA0">
        <w:rPr>
          <w:noProof/>
        </w:rPr>
        <w:t>.</w:t>
      </w:r>
    </w:p>
    <w:p w14:paraId="014FF428" w14:textId="0DD65EB7" w:rsidR="00882BAA" w:rsidRDefault="00882BAA" w:rsidP="00A3532C">
      <w:pPr>
        <w:pStyle w:val="B2"/>
        <w:rPr>
          <w:noProof/>
        </w:rPr>
      </w:pPr>
      <w:r>
        <w:rPr>
          <w:noProof/>
        </w:rPr>
        <w:t>c)</w:t>
      </w:r>
      <w:r>
        <w:rPr>
          <w:noProof/>
        </w:rPr>
        <w:tab/>
      </w:r>
      <w:r>
        <w:rPr>
          <w:i/>
          <w:iCs/>
          <w:noProof/>
        </w:rPr>
        <w:t>Encapsulate MPEG-2 T</w:t>
      </w:r>
      <w:r w:rsidR="00B01A0A">
        <w:rPr>
          <w:i/>
          <w:iCs/>
          <w:noProof/>
        </w:rPr>
        <w:t xml:space="preserve">ransport </w:t>
      </w:r>
      <w:r>
        <w:rPr>
          <w:i/>
          <w:iCs/>
          <w:noProof/>
        </w:rPr>
        <w:t>S</w:t>
      </w:r>
      <w:r w:rsidR="00B01A0A">
        <w:rPr>
          <w:i/>
          <w:iCs/>
          <w:noProof/>
        </w:rPr>
        <w:t>tream</w:t>
      </w:r>
      <w:r>
        <w:rPr>
          <w:i/>
          <w:iCs/>
          <w:noProof/>
        </w:rPr>
        <w:t xml:space="preserve"> in an RTP </w:t>
      </w:r>
      <w:r w:rsidR="00B01A0A">
        <w:rPr>
          <w:i/>
          <w:iCs/>
          <w:noProof/>
        </w:rPr>
        <w:t>session</w:t>
      </w:r>
      <w:r w:rsidR="00A3532C">
        <w:rPr>
          <w:i/>
          <w:iCs/>
          <w:noProof/>
        </w:rPr>
        <w:t xml:space="preserve"> according to IETF RFC 2250 [x]</w:t>
      </w:r>
      <w:r w:rsidRPr="00D17CA0">
        <w:rPr>
          <w:i/>
          <w:iCs/>
          <w:noProof/>
        </w:rPr>
        <w:t>:</w:t>
      </w:r>
      <w:r w:rsidRPr="00A76CCC">
        <w:t xml:space="preserve"> </w:t>
      </w:r>
      <w:r w:rsidR="00A76CCC" w:rsidRPr="00A76CCC">
        <w:t>T</w:t>
      </w:r>
      <w:r>
        <w:rPr>
          <w:noProof/>
        </w:rPr>
        <w:t>his allows</w:t>
      </w:r>
      <w:r w:rsidR="00A76CCC">
        <w:rPr>
          <w:noProof/>
        </w:rPr>
        <w:t xml:space="preserve"> the receiver</w:t>
      </w:r>
      <w:r w:rsidR="00A3532C">
        <w:rPr>
          <w:noProof/>
        </w:rPr>
        <w:t xml:space="preserve"> to estimate and reduce any network-induced jitter and to synchronize relative time drift between the transmitter and receiver</w:t>
      </w:r>
      <w:r w:rsidR="00A76CCC">
        <w:rPr>
          <w:noProof/>
        </w:rPr>
        <w:t xml:space="preserve"> using the RTP timestamp</w:t>
      </w:r>
      <w:r>
        <w:rPr>
          <w:noProof/>
        </w:rPr>
        <w:t>.</w:t>
      </w:r>
    </w:p>
    <w:p w14:paraId="2872E156" w14:textId="56B7651E" w:rsidR="00CA14D5" w:rsidRDefault="00260EFD" w:rsidP="00CA14D5">
      <w:pPr>
        <w:pStyle w:val="B1"/>
        <w:rPr>
          <w:noProof/>
        </w:rPr>
      </w:pPr>
      <w:r>
        <w:rPr>
          <w:noProof/>
        </w:rPr>
        <w:t>3.</w:t>
      </w:r>
      <w:r w:rsidR="00CA14D5">
        <w:rPr>
          <w:noProof/>
        </w:rPr>
        <w:tab/>
      </w:r>
      <w:r w:rsidRPr="00260EFD">
        <w:rPr>
          <w:i/>
          <w:iCs/>
          <w:noProof/>
        </w:rPr>
        <w:t xml:space="preserve">Use GBR QoS flows </w:t>
      </w:r>
      <w:r w:rsidR="00876B57">
        <w:rPr>
          <w:i/>
          <w:iCs/>
          <w:noProof/>
        </w:rPr>
        <w:t>to carry</w:t>
      </w:r>
      <w:r w:rsidRPr="00260EFD">
        <w:rPr>
          <w:i/>
          <w:iCs/>
          <w:noProof/>
        </w:rPr>
        <w:t xml:space="preserve"> constant </w:t>
      </w:r>
      <w:r w:rsidR="00876B57">
        <w:rPr>
          <w:i/>
          <w:iCs/>
          <w:noProof/>
        </w:rPr>
        <w:t>bit rate streams</w:t>
      </w:r>
      <w:r w:rsidRPr="00260EFD">
        <w:rPr>
          <w:i/>
          <w:iCs/>
          <w:noProof/>
        </w:rPr>
        <w:t>.</w:t>
      </w:r>
      <w:r>
        <w:rPr>
          <w:noProof/>
        </w:rPr>
        <w:t xml:space="preserve"> </w:t>
      </w:r>
      <w:r w:rsidR="00C52B42">
        <w:rPr>
          <w:noProof/>
        </w:rPr>
        <w:t xml:space="preserve">For higher </w:t>
      </w:r>
      <w:r w:rsidR="00A84498">
        <w:rPr>
          <w:noProof/>
        </w:rPr>
        <w:t xml:space="preserve">tier </w:t>
      </w:r>
      <w:r w:rsidR="00C52B42">
        <w:rPr>
          <w:noProof/>
        </w:rPr>
        <w:t xml:space="preserve">productions, there is a strong desire to </w:t>
      </w:r>
      <w:r w:rsidR="001C6AAB">
        <w:rPr>
          <w:noProof/>
        </w:rPr>
        <w:t xml:space="preserve">use </w:t>
      </w:r>
      <w:r w:rsidR="00CA14D5">
        <w:rPr>
          <w:noProof/>
        </w:rPr>
        <w:t xml:space="preserve">constant </w:t>
      </w:r>
      <w:r w:rsidR="00A3532C">
        <w:rPr>
          <w:noProof/>
        </w:rPr>
        <w:t>quality</w:t>
      </w:r>
      <w:r w:rsidR="001C6AAB">
        <w:rPr>
          <w:noProof/>
        </w:rPr>
        <w:t xml:space="preserve"> stream</w:t>
      </w:r>
      <w:r w:rsidR="00A3532C">
        <w:rPr>
          <w:noProof/>
        </w:rPr>
        <w:t>s</w:t>
      </w:r>
      <w:r w:rsidR="001C6AAB">
        <w:rPr>
          <w:noProof/>
        </w:rPr>
        <w:t xml:space="preserve">, i.e. </w:t>
      </w:r>
      <w:r w:rsidR="00A3532C">
        <w:rPr>
          <w:noProof/>
        </w:rPr>
        <w:t xml:space="preserve">avoiding </w:t>
      </w:r>
      <w:r w:rsidR="001C6AAB">
        <w:rPr>
          <w:noProof/>
        </w:rPr>
        <w:t xml:space="preserve">dynamic </w:t>
      </w:r>
      <w:r w:rsidR="00A3532C">
        <w:rPr>
          <w:noProof/>
        </w:rPr>
        <w:t>quality-</w:t>
      </w:r>
      <w:r w:rsidR="001C6AAB">
        <w:rPr>
          <w:noProof/>
        </w:rPr>
        <w:t>bit</w:t>
      </w:r>
      <w:r w:rsidR="004A44CF">
        <w:rPr>
          <w:noProof/>
        </w:rPr>
        <w:t xml:space="preserve"> </w:t>
      </w:r>
      <w:r w:rsidR="001C6AAB">
        <w:rPr>
          <w:noProof/>
        </w:rPr>
        <w:t>rate adaptation</w:t>
      </w:r>
      <w:r w:rsidR="00A3532C">
        <w:rPr>
          <w:noProof/>
        </w:rPr>
        <w:t xml:space="preserve"> as</w:t>
      </w:r>
      <w:r w:rsidR="00A76CCC">
        <w:rPr>
          <w:noProof/>
        </w:rPr>
        <w:t>,</w:t>
      </w:r>
      <w:r w:rsidR="00A3532C">
        <w:rPr>
          <w:noProof/>
        </w:rPr>
        <w:t xml:space="preserve"> for example applied in RTP/AVP or Dynamic Adaptive Streaming over HTTP (DASH)</w:t>
      </w:r>
      <w:r w:rsidR="001C6AAB">
        <w:rPr>
          <w:noProof/>
        </w:rPr>
        <w:t xml:space="preserve">. </w:t>
      </w:r>
      <w:r w:rsidR="00A3532C">
        <w:rPr>
          <w:noProof/>
        </w:rPr>
        <w:t xml:space="preserve">Constant quality generally requires </w:t>
      </w:r>
      <w:r w:rsidR="00E13CF3">
        <w:rPr>
          <w:noProof/>
        </w:rPr>
        <w:t xml:space="preserve">a constant </w:t>
      </w:r>
      <w:r w:rsidR="00876B57">
        <w:rPr>
          <w:noProof/>
        </w:rPr>
        <w:t>bit rate transmission path</w:t>
      </w:r>
      <w:r w:rsidR="00A3532C">
        <w:rPr>
          <w:noProof/>
        </w:rPr>
        <w:t>.</w:t>
      </w:r>
      <w:r w:rsidR="00E13CF3">
        <w:rPr>
          <w:noProof/>
        </w:rPr>
        <w:t xml:space="preserve"> </w:t>
      </w:r>
      <w:r w:rsidR="00A3532C">
        <w:rPr>
          <w:noProof/>
        </w:rPr>
        <w:t xml:space="preserve">In order to secure such a network QoS, </w:t>
      </w:r>
      <w:r w:rsidR="00E13CF3">
        <w:rPr>
          <w:noProof/>
        </w:rPr>
        <w:t xml:space="preserve">it is recommended to use a </w:t>
      </w:r>
      <w:r w:rsidR="004A44CF">
        <w:rPr>
          <w:noProof/>
        </w:rPr>
        <w:t>Guaranteed Bit Rate (</w:t>
      </w:r>
      <w:r w:rsidR="00E13CF3">
        <w:rPr>
          <w:noProof/>
        </w:rPr>
        <w:t>GBR</w:t>
      </w:r>
      <w:r w:rsidR="004A44CF">
        <w:rPr>
          <w:noProof/>
        </w:rPr>
        <w:t>)</w:t>
      </w:r>
      <w:r w:rsidR="00E13CF3">
        <w:rPr>
          <w:noProof/>
        </w:rPr>
        <w:t xml:space="preserve"> QoS flow</w:t>
      </w:r>
      <w:r w:rsidR="00B31B28">
        <w:rPr>
          <w:noProof/>
        </w:rPr>
        <w:t xml:space="preserve"> and to provision the </w:t>
      </w:r>
      <w:r w:rsidR="004A44CF">
        <w:rPr>
          <w:noProof/>
        </w:rPr>
        <w:t>5G S</w:t>
      </w:r>
      <w:r w:rsidR="00B31B28">
        <w:rPr>
          <w:noProof/>
        </w:rPr>
        <w:t xml:space="preserve">ystem in such a way </w:t>
      </w:r>
      <w:r w:rsidR="00C61418">
        <w:rPr>
          <w:noProof/>
        </w:rPr>
        <w:t>that the bit</w:t>
      </w:r>
      <w:r w:rsidR="004A44CF">
        <w:rPr>
          <w:noProof/>
        </w:rPr>
        <w:t xml:space="preserve"> </w:t>
      </w:r>
      <w:r w:rsidR="00C61418">
        <w:rPr>
          <w:noProof/>
        </w:rPr>
        <w:t xml:space="preserve">rate can be </w:t>
      </w:r>
      <w:r w:rsidR="00A3532C">
        <w:rPr>
          <w:noProof/>
        </w:rPr>
        <w:t>maintained</w:t>
      </w:r>
      <w:r w:rsidR="00C61418">
        <w:rPr>
          <w:noProof/>
        </w:rPr>
        <w:t xml:space="preserve"> </w:t>
      </w:r>
      <w:r w:rsidR="008F3A46">
        <w:rPr>
          <w:noProof/>
        </w:rPr>
        <w:t>with very high reliability</w:t>
      </w:r>
      <w:r w:rsidR="00B31B28">
        <w:rPr>
          <w:noProof/>
        </w:rPr>
        <w:t>.</w:t>
      </w:r>
      <w:r w:rsidR="00C61418">
        <w:rPr>
          <w:noProof/>
        </w:rPr>
        <w:t xml:space="preserve"> </w:t>
      </w:r>
      <w:r w:rsidR="004A44CF">
        <w:rPr>
          <w:noProof/>
        </w:rPr>
        <w:t>This requires</w:t>
      </w:r>
      <w:r w:rsidR="00C61418">
        <w:rPr>
          <w:noProof/>
        </w:rPr>
        <w:t xml:space="preserve"> very strict </w:t>
      </w:r>
      <w:r w:rsidR="004A44CF">
        <w:rPr>
          <w:noProof/>
        </w:rPr>
        <w:t xml:space="preserve">packet </w:t>
      </w:r>
      <w:r w:rsidR="00C61418">
        <w:rPr>
          <w:noProof/>
        </w:rPr>
        <w:t xml:space="preserve">admission control </w:t>
      </w:r>
      <w:r w:rsidR="004A44CF">
        <w:rPr>
          <w:noProof/>
        </w:rPr>
        <w:t>to</w:t>
      </w:r>
      <w:r w:rsidR="00C61418">
        <w:rPr>
          <w:noProof/>
        </w:rPr>
        <w:t xml:space="preserve"> be applied</w:t>
      </w:r>
      <w:r w:rsidR="004A44CF">
        <w:rPr>
          <w:noProof/>
        </w:rPr>
        <w:t xml:space="preserve"> by the network to prevent overloading</w:t>
      </w:r>
      <w:r w:rsidR="00C61418">
        <w:rPr>
          <w:noProof/>
        </w:rPr>
        <w:t>.</w:t>
      </w:r>
    </w:p>
    <w:p w14:paraId="12A0C646" w14:textId="57492E3D" w:rsidR="00B31B28" w:rsidRDefault="00260EFD" w:rsidP="00CA14D5">
      <w:pPr>
        <w:pStyle w:val="B1"/>
        <w:rPr>
          <w:noProof/>
        </w:rPr>
      </w:pPr>
      <w:r>
        <w:rPr>
          <w:noProof/>
        </w:rPr>
        <w:t>4.</w:t>
      </w:r>
      <w:r w:rsidR="00B31B28">
        <w:rPr>
          <w:noProof/>
        </w:rPr>
        <w:tab/>
      </w:r>
      <w:r w:rsidRPr="00260EFD">
        <w:rPr>
          <w:i/>
          <w:iCs/>
          <w:noProof/>
        </w:rPr>
        <w:t xml:space="preserve">Use </w:t>
      </w:r>
      <w:r>
        <w:rPr>
          <w:i/>
          <w:iCs/>
          <w:noProof/>
        </w:rPr>
        <w:t xml:space="preserve">dynamic </w:t>
      </w:r>
      <w:r w:rsidRPr="00260EFD">
        <w:rPr>
          <w:i/>
          <w:iCs/>
          <w:noProof/>
        </w:rPr>
        <w:t>bit rate adaptation to avoid packet loss.</w:t>
      </w:r>
      <w:r>
        <w:rPr>
          <w:noProof/>
        </w:rPr>
        <w:t xml:space="preserve"> </w:t>
      </w:r>
      <w:r w:rsidR="00B31B28">
        <w:rPr>
          <w:noProof/>
        </w:rPr>
        <w:t xml:space="preserve">For </w:t>
      </w:r>
      <w:r w:rsidR="00EB6438">
        <w:rPr>
          <w:noProof/>
        </w:rPr>
        <w:t xml:space="preserve">lower </w:t>
      </w:r>
      <w:r w:rsidR="00A84498">
        <w:rPr>
          <w:noProof/>
        </w:rPr>
        <w:t xml:space="preserve">tier </w:t>
      </w:r>
      <w:r w:rsidR="00EB6438">
        <w:rPr>
          <w:noProof/>
        </w:rPr>
        <w:t>productions</w:t>
      </w:r>
      <w:r w:rsidR="004A44CF">
        <w:rPr>
          <w:noProof/>
        </w:rPr>
        <w:t>,</w:t>
      </w:r>
      <w:r w:rsidR="00EB6438">
        <w:rPr>
          <w:noProof/>
        </w:rPr>
        <w:t xml:space="preserve"> or when </w:t>
      </w:r>
      <w:r w:rsidR="004A44CF">
        <w:rPr>
          <w:noProof/>
        </w:rPr>
        <w:t xml:space="preserve">packet </w:t>
      </w:r>
      <w:r w:rsidR="00EB6438">
        <w:rPr>
          <w:noProof/>
        </w:rPr>
        <w:t xml:space="preserve">admission control cannot be very strict, it is recommended to </w:t>
      </w:r>
      <w:r w:rsidR="004570F6">
        <w:rPr>
          <w:noProof/>
        </w:rPr>
        <w:t>employ a bit</w:t>
      </w:r>
      <w:r w:rsidR="004A44CF">
        <w:rPr>
          <w:noProof/>
        </w:rPr>
        <w:t xml:space="preserve"> </w:t>
      </w:r>
      <w:r w:rsidR="004570F6">
        <w:rPr>
          <w:noProof/>
        </w:rPr>
        <w:t>rate adaptation scheme (see Key Issue #</w:t>
      </w:r>
      <w:r w:rsidR="008D03A3">
        <w:rPr>
          <w:noProof/>
        </w:rPr>
        <w:t>5) to prevent congestion</w:t>
      </w:r>
      <w:r w:rsidR="004A44CF">
        <w:rPr>
          <w:noProof/>
        </w:rPr>
        <w:t>-</w:t>
      </w:r>
      <w:r w:rsidR="008D03A3">
        <w:rPr>
          <w:noProof/>
        </w:rPr>
        <w:t>related packet losses.</w:t>
      </w:r>
    </w:p>
    <w:p w14:paraId="5A3B561D" w14:textId="67B2AA62" w:rsidR="00CA14D5" w:rsidRDefault="00260EFD" w:rsidP="00CA14D5">
      <w:pPr>
        <w:pStyle w:val="B1"/>
        <w:rPr>
          <w:noProof/>
        </w:rPr>
      </w:pPr>
      <w:ins w:id="7" w:author="Richard Bradbury (2022-05-06)" w:date="2022-05-06T19:52:00Z">
        <w:r>
          <w:rPr>
            <w:noProof/>
          </w:rPr>
          <w:t>5.</w:t>
        </w:r>
      </w:ins>
      <w:ins w:id="8" w:author="Thorsten Lohmar" w:date="2022-05-02T13:57:00Z">
        <w:r w:rsidR="00CA14D5">
          <w:rPr>
            <w:noProof/>
          </w:rPr>
          <w:tab/>
        </w:r>
      </w:ins>
      <w:r w:rsidRPr="00260EFD">
        <w:rPr>
          <w:i/>
          <w:iCs/>
          <w:noProof/>
        </w:rPr>
        <w:t>Provision network QoS end-to-end.</w:t>
      </w:r>
      <w:r>
        <w:rPr>
          <w:noProof/>
        </w:rPr>
        <w:t xml:space="preserve"> </w:t>
      </w:r>
      <w:r w:rsidR="00680DF4">
        <w:rPr>
          <w:noProof/>
        </w:rPr>
        <w:t xml:space="preserve">For remote production scenarios, it is </w:t>
      </w:r>
      <w:r w:rsidR="0010061F">
        <w:rPr>
          <w:noProof/>
        </w:rPr>
        <w:t xml:space="preserve">suggested </w:t>
      </w:r>
      <w:r w:rsidR="00680DF4">
        <w:rPr>
          <w:noProof/>
        </w:rPr>
        <w:t>to provision the full end</w:t>
      </w:r>
      <w:r w:rsidR="004A44CF">
        <w:rPr>
          <w:noProof/>
        </w:rPr>
        <w:t>-</w:t>
      </w:r>
      <w:r w:rsidR="00680DF4">
        <w:rPr>
          <w:noProof/>
        </w:rPr>
        <w:t>to</w:t>
      </w:r>
      <w:r w:rsidR="004A44CF">
        <w:rPr>
          <w:noProof/>
        </w:rPr>
        <w:t>-</w:t>
      </w:r>
      <w:r w:rsidR="00680DF4">
        <w:rPr>
          <w:noProof/>
        </w:rPr>
        <w:t xml:space="preserve">end </w:t>
      </w:r>
      <w:ins w:id="9" w:author="Richard Bradbury (2022-05-17)" w:date="2022-05-17T20:02:00Z">
        <w:r w:rsidR="004679D1">
          <w:rPr>
            <w:noProof/>
          </w:rPr>
          <w:t xml:space="preserve">network </w:t>
        </w:r>
      </w:ins>
      <w:r w:rsidR="00680DF4">
        <w:rPr>
          <w:noProof/>
        </w:rPr>
        <w:t>path</w:t>
      </w:r>
      <w:r w:rsidR="00CA2B11">
        <w:rPr>
          <w:noProof/>
        </w:rPr>
        <w:t xml:space="preserve"> </w:t>
      </w:r>
      <w:ins w:id="10" w:author="Thorsten Lohmar [2]" w:date="2022-05-17T18:18:00Z">
        <w:r w:rsidR="005B61E0" w:rsidRPr="004679D1">
          <w:rPr>
            <w:noProof/>
          </w:rPr>
          <w:t xml:space="preserve">(i.e. the 5G System and also the network segment between </w:t>
        </w:r>
      </w:ins>
      <w:ins w:id="11" w:author="Richard Bradbury (2022-05-17)" w:date="2022-05-17T20:01:00Z">
        <w:r w:rsidR="004679D1">
          <w:rPr>
            <w:noProof/>
          </w:rPr>
          <w:t xml:space="preserve">the </w:t>
        </w:r>
      </w:ins>
      <w:ins w:id="12" w:author="Thorsten Lohmar [2]" w:date="2022-05-17T18:18:00Z">
        <w:r w:rsidR="005B61E0" w:rsidRPr="004679D1">
          <w:rPr>
            <w:noProof/>
          </w:rPr>
          <w:t xml:space="preserve">5G System and </w:t>
        </w:r>
      </w:ins>
      <w:ins w:id="13" w:author="Richard Bradbury (2022-05-17)" w:date="2022-05-17T20:01:00Z">
        <w:r w:rsidR="004679D1">
          <w:rPr>
            <w:noProof/>
          </w:rPr>
          <w:t xml:space="preserve">the </w:t>
        </w:r>
      </w:ins>
      <w:ins w:id="14" w:author="Thorsten Lohmar [2]" w:date="2022-05-17T18:18:00Z">
        <w:r w:rsidR="005B61E0" w:rsidRPr="004679D1">
          <w:rPr>
            <w:noProof/>
          </w:rPr>
          <w:t>remote production site)</w:t>
        </w:r>
      </w:ins>
      <w:r w:rsidR="005B61E0">
        <w:rPr>
          <w:noProof/>
        </w:rPr>
        <w:t xml:space="preserve"> </w:t>
      </w:r>
      <w:r w:rsidR="004A44CF">
        <w:rPr>
          <w:noProof/>
        </w:rPr>
        <w:t>with the desired network QoS</w:t>
      </w:r>
      <w:ins w:id="15" w:author="Richard Bradbury (2022-05-17)" w:date="2022-05-17T20:02:00Z">
        <w:r w:rsidR="004679D1">
          <w:rPr>
            <w:noProof/>
          </w:rPr>
          <w:t>,</w:t>
        </w:r>
      </w:ins>
      <w:r w:rsidR="004A44CF">
        <w:rPr>
          <w:noProof/>
        </w:rPr>
        <w:t xml:space="preserve"> </w:t>
      </w:r>
      <w:r w:rsidR="00CA2B11">
        <w:rPr>
          <w:noProof/>
        </w:rPr>
        <w:t xml:space="preserve">and to account for </w:t>
      </w:r>
      <w:ins w:id="16" w:author="Richard Bradbury (2022-05-17)" w:date="2022-05-17T20:02:00Z">
        <w:r w:rsidR="004679D1">
          <w:rPr>
            <w:noProof/>
          </w:rPr>
          <w:t xml:space="preserve">additional network capacity </w:t>
        </w:r>
      </w:ins>
      <w:ins w:id="17" w:author="Richard Bradbury (2022-05-17)" w:date="2022-05-17T20:03:00Z">
        <w:r w:rsidR="004679D1">
          <w:rPr>
            <w:noProof/>
          </w:rPr>
          <w:t xml:space="preserve">needed </w:t>
        </w:r>
      </w:ins>
      <w:ins w:id="18" w:author="Richard Bradbury (2022-05-17)" w:date="2022-05-17T20:02:00Z">
        <w:r w:rsidR="004679D1">
          <w:rPr>
            <w:noProof/>
          </w:rPr>
          <w:t xml:space="preserve">to support </w:t>
        </w:r>
      </w:ins>
      <w:r w:rsidR="00CA2B11">
        <w:rPr>
          <w:noProof/>
        </w:rPr>
        <w:t>a bit</w:t>
      </w:r>
      <w:r w:rsidR="004A44CF">
        <w:rPr>
          <w:noProof/>
        </w:rPr>
        <w:t xml:space="preserve"> </w:t>
      </w:r>
      <w:r w:rsidR="00CA2B11">
        <w:rPr>
          <w:noProof/>
        </w:rPr>
        <w:t xml:space="preserve">rate adaptation scheme </w:t>
      </w:r>
      <w:r w:rsidR="006309DE">
        <w:rPr>
          <w:noProof/>
        </w:rPr>
        <w:t>and packet loss recovery</w:t>
      </w:r>
      <w:r w:rsidR="00680DF4">
        <w:rPr>
          <w:noProof/>
        </w:rPr>
        <w:t>.</w:t>
      </w:r>
    </w:p>
    <w:p w14:paraId="31638761" w14:textId="5A2DA7D6" w:rsidR="00CA14D5" w:rsidRDefault="00260EFD" w:rsidP="00CA14D5">
      <w:pPr>
        <w:pStyle w:val="B1"/>
        <w:rPr>
          <w:noProof/>
        </w:rPr>
      </w:pPr>
      <w:ins w:id="19" w:author="Richard Bradbury (2022-05-06)" w:date="2022-05-06T19:52:00Z">
        <w:r>
          <w:rPr>
            <w:noProof/>
          </w:rPr>
          <w:t>6.</w:t>
        </w:r>
      </w:ins>
      <w:ins w:id="20" w:author="Thorsten Lohmar" w:date="2022-05-02T13:57:00Z">
        <w:r w:rsidR="00CA14D5">
          <w:rPr>
            <w:noProof/>
          </w:rPr>
          <w:tab/>
        </w:r>
      </w:ins>
      <w:r w:rsidRPr="00260EFD">
        <w:rPr>
          <w:i/>
          <w:iCs/>
          <w:noProof/>
        </w:rPr>
        <w:t>Use client-initiated control protocols to avoid problems with firewalls and NAT.</w:t>
      </w:r>
      <w:r>
        <w:rPr>
          <w:noProof/>
        </w:rPr>
        <w:t xml:space="preserve"> </w:t>
      </w:r>
      <w:r w:rsidR="004A44CF">
        <w:rPr>
          <w:noProof/>
        </w:rPr>
        <w:t>5G Systems</w:t>
      </w:r>
      <w:r w:rsidR="00832D4E">
        <w:rPr>
          <w:noProof/>
        </w:rPr>
        <w:t xml:space="preserve"> are </w:t>
      </w:r>
      <w:r w:rsidR="004A44CF">
        <w:rPr>
          <w:noProof/>
        </w:rPr>
        <w:t>typically</w:t>
      </w:r>
      <w:r w:rsidR="00832D4E">
        <w:rPr>
          <w:noProof/>
        </w:rPr>
        <w:t xml:space="preserve"> shielded </w:t>
      </w:r>
      <w:r w:rsidR="004A44CF">
        <w:rPr>
          <w:noProof/>
        </w:rPr>
        <w:t>from</w:t>
      </w:r>
      <w:r w:rsidR="00832D4E">
        <w:rPr>
          <w:noProof/>
        </w:rPr>
        <w:t xml:space="preserve"> public</w:t>
      </w:r>
      <w:r w:rsidR="004A44CF">
        <w:rPr>
          <w:noProof/>
        </w:rPr>
        <w:t xml:space="preserve"> data</w:t>
      </w:r>
      <w:r w:rsidR="00832D4E">
        <w:rPr>
          <w:noProof/>
        </w:rPr>
        <w:t xml:space="preserve"> networks using a </w:t>
      </w:r>
      <w:r w:rsidR="004A44CF">
        <w:rPr>
          <w:noProof/>
        </w:rPr>
        <w:t>f</w:t>
      </w:r>
      <w:r w:rsidR="00832D4E">
        <w:rPr>
          <w:noProof/>
        </w:rPr>
        <w:t xml:space="preserve">irewall. </w:t>
      </w:r>
      <w:r w:rsidR="00120E49">
        <w:rPr>
          <w:noProof/>
        </w:rPr>
        <w:t xml:space="preserve">Usage of </w:t>
      </w:r>
      <w:r w:rsidR="004A44CF">
        <w:rPr>
          <w:noProof/>
        </w:rPr>
        <w:t>Network Address Translation</w:t>
      </w:r>
      <w:r w:rsidR="00120E49">
        <w:rPr>
          <w:noProof/>
        </w:rPr>
        <w:t xml:space="preserve"> </w:t>
      </w:r>
      <w:r w:rsidR="004A44CF">
        <w:rPr>
          <w:noProof/>
        </w:rPr>
        <w:t>(</w:t>
      </w:r>
      <w:r w:rsidR="00120E49">
        <w:rPr>
          <w:noProof/>
        </w:rPr>
        <w:t>NAT</w:t>
      </w:r>
      <w:r w:rsidR="004A44CF">
        <w:rPr>
          <w:noProof/>
        </w:rPr>
        <w:t>)</w:t>
      </w:r>
      <w:r w:rsidR="00120E49">
        <w:rPr>
          <w:noProof/>
        </w:rPr>
        <w:t xml:space="preserve"> </w:t>
      </w:r>
      <w:r w:rsidR="004A44CF">
        <w:rPr>
          <w:noProof/>
        </w:rPr>
        <w:t>allows for</w:t>
      </w:r>
      <w:r w:rsidR="00120E49">
        <w:rPr>
          <w:noProof/>
        </w:rPr>
        <w:t xml:space="preserve"> independence </w:t>
      </w:r>
      <w:r w:rsidR="004A44CF">
        <w:rPr>
          <w:noProof/>
        </w:rPr>
        <w:t>of</w:t>
      </w:r>
      <w:r w:rsidR="00120E49">
        <w:rPr>
          <w:noProof/>
        </w:rPr>
        <w:t xml:space="preserve"> IP address allocation within the 5G </w:t>
      </w:r>
      <w:r w:rsidR="00FF3F86">
        <w:rPr>
          <w:noProof/>
        </w:rPr>
        <w:t>network</w:t>
      </w:r>
      <w:r w:rsidR="00120E49">
        <w:rPr>
          <w:noProof/>
        </w:rPr>
        <w:t xml:space="preserve">. </w:t>
      </w:r>
      <w:r w:rsidR="00FF3F86">
        <w:rPr>
          <w:noProof/>
        </w:rPr>
        <w:t xml:space="preserve">Media production devices are often remotely </w:t>
      </w:r>
      <w:r w:rsidR="0032136E">
        <w:rPr>
          <w:noProof/>
        </w:rPr>
        <w:t>configured and controlled</w:t>
      </w:r>
      <w:r w:rsidR="004A44CF">
        <w:rPr>
          <w:noProof/>
        </w:rPr>
        <w:t xml:space="preserve"> from a production gallery</w:t>
      </w:r>
      <w:r w:rsidR="0032136E">
        <w:rPr>
          <w:noProof/>
        </w:rPr>
        <w:t xml:space="preserve"> so that the user  (e.g. cameraman) can concetrate on the creative capturing. </w:t>
      </w:r>
      <w:r w:rsidR="0035753E">
        <w:rPr>
          <w:noProof/>
        </w:rPr>
        <w:t>Specifically, in r</w:t>
      </w:r>
      <w:r w:rsidR="00CA14D5">
        <w:rPr>
          <w:noProof/>
        </w:rPr>
        <w:t xml:space="preserve">emote </w:t>
      </w:r>
      <w:r w:rsidR="0035753E">
        <w:rPr>
          <w:noProof/>
        </w:rPr>
        <w:t>p</w:t>
      </w:r>
      <w:r w:rsidR="00CA14D5">
        <w:rPr>
          <w:noProof/>
        </w:rPr>
        <w:t>roduction</w:t>
      </w:r>
      <w:r w:rsidR="006309DE">
        <w:rPr>
          <w:noProof/>
        </w:rPr>
        <w:t xml:space="preserve"> scenarios</w:t>
      </w:r>
      <w:r w:rsidR="0035753E">
        <w:rPr>
          <w:noProof/>
        </w:rPr>
        <w:t>, it is recommended to use client</w:t>
      </w:r>
      <w:r w:rsidR="004A44CF">
        <w:rPr>
          <w:noProof/>
        </w:rPr>
        <w:t>-</w:t>
      </w:r>
      <w:r w:rsidR="0035753E">
        <w:rPr>
          <w:noProof/>
        </w:rPr>
        <w:t>side initiated protocols</w:t>
      </w:r>
      <w:r w:rsidR="004A44CF">
        <w:rPr>
          <w:noProof/>
        </w:rPr>
        <w:t xml:space="preserve"> such as </w:t>
      </w:r>
      <w:commentRangeStart w:id="21"/>
      <w:r w:rsidR="004A44CF">
        <w:rPr>
          <w:noProof/>
        </w:rPr>
        <w:t>MQTT</w:t>
      </w:r>
      <w:commentRangeEnd w:id="21"/>
      <w:r w:rsidR="000C5A41">
        <w:rPr>
          <w:rStyle w:val="CommentReference"/>
        </w:rPr>
        <w:commentReference w:id="21"/>
      </w:r>
      <w:ins w:id="22" w:author="Richard Bradbury (2022-05-17)" w:date="2022-05-17T20:03:00Z">
        <w:r w:rsidR="004679D1">
          <w:rPr>
            <w:noProof/>
          </w:rPr>
          <w:t> </w:t>
        </w:r>
      </w:ins>
      <w:ins w:id="23" w:author="Thorsten Lohmar [2]" w:date="2022-05-17T18:19:00Z">
        <w:r w:rsidR="00AF2AC6">
          <w:rPr>
            <w:noProof/>
          </w:rPr>
          <w:t xml:space="preserve">[48] </w:t>
        </w:r>
      </w:ins>
      <w:r w:rsidR="000F4FA7">
        <w:rPr>
          <w:noProof/>
        </w:rPr>
        <w:t xml:space="preserve">or </w:t>
      </w:r>
      <w:r w:rsidR="006A6C67">
        <w:rPr>
          <w:noProof/>
        </w:rPr>
        <w:t xml:space="preserve">remote configuration and control in order to </w:t>
      </w:r>
      <w:r w:rsidR="00DD5C2A">
        <w:rPr>
          <w:noProof/>
        </w:rPr>
        <w:t>mitigate</w:t>
      </w:r>
      <w:r w:rsidR="006A6C67">
        <w:rPr>
          <w:noProof/>
        </w:rPr>
        <w:t xml:space="preserve"> </w:t>
      </w:r>
      <w:r w:rsidR="00C01B05">
        <w:rPr>
          <w:noProof/>
        </w:rPr>
        <w:t xml:space="preserve">issues with NATs and </w:t>
      </w:r>
      <w:r w:rsidR="004A44CF">
        <w:rPr>
          <w:noProof/>
        </w:rPr>
        <w:t>f</w:t>
      </w:r>
      <w:r w:rsidR="00C01B05">
        <w:rPr>
          <w:noProof/>
        </w:rPr>
        <w:t>irewalls</w:t>
      </w:r>
      <w:r w:rsidR="006A6C67">
        <w:rPr>
          <w:noProof/>
        </w:rPr>
        <w:t>.</w:t>
      </w:r>
    </w:p>
    <w:p w14:paraId="109E273F" w14:textId="0C3617BC" w:rsidR="00C704E5" w:rsidRDefault="00C704E5" w:rsidP="00C704E5">
      <w:pPr>
        <w:pStyle w:val="B1"/>
        <w:keepNext/>
        <w:rPr>
          <w:ins w:id="24" w:author="Thorsten Lohmar [2]" w:date="2022-05-17T19:36:00Z"/>
          <w:noProof/>
        </w:rPr>
      </w:pPr>
      <w:del w:id="25" w:author="Richard Bradbury (2022-05-17)" w:date="2022-05-17T19:57:00Z">
        <w:r w:rsidRPr="00CA737A" w:rsidDel="00C704E5">
          <w:lastRenderedPageBreak/>
          <w:delText>9</w:delText>
        </w:r>
      </w:del>
      <w:ins w:id="26" w:author="Richard Bradbury (2022-05-17)" w:date="2022-05-17T19:57:00Z">
        <w:r>
          <w:t>7</w:t>
        </w:r>
      </w:ins>
      <w:ins w:id="27" w:author="Thorsten Lohmar [2]" w:date="2022-05-17T18:39:00Z">
        <w:r w:rsidRPr="00CA737A">
          <w:t>.</w:t>
        </w:r>
        <w:r w:rsidRPr="00CA737A">
          <w:tab/>
        </w:r>
      </w:ins>
      <w:ins w:id="28" w:author="Thorsten Lohmar [2]" w:date="2022-05-17T18:15:00Z">
        <w:del w:id="29" w:author="Richard Bradbury (2022-05-17)" w:date="2022-05-17T19:45:00Z">
          <w:r w:rsidRPr="000627CE" w:rsidDel="00CA737A">
            <w:rPr>
              <w:i/>
              <w:iCs/>
              <w:noProof/>
            </w:rPr>
            <w:delText>Usage of IP unicast</w:delText>
          </w:r>
        </w:del>
      </w:ins>
      <w:ins w:id="30" w:author="Thorsten Lohmar [2]" w:date="2022-05-17T18:39:00Z">
        <w:del w:id="31" w:author="Richard Bradbury (2022-05-17)" w:date="2022-05-17T19:45:00Z">
          <w:r w:rsidRPr="000627CE" w:rsidDel="00CA737A">
            <w:rPr>
              <w:i/>
              <w:iCs/>
              <w:noProof/>
            </w:rPr>
            <w:delText xml:space="preserve"> and IP ulticast</w:delText>
          </w:r>
        </w:del>
      </w:ins>
      <w:ins w:id="32" w:author="Richard Bradbury (2022-05-17)" w:date="2022-05-17T19:45:00Z">
        <w:r>
          <w:rPr>
            <w:i/>
            <w:iCs/>
            <w:noProof/>
          </w:rPr>
          <w:t xml:space="preserve">Use unicast </w:t>
        </w:r>
      </w:ins>
      <w:ins w:id="33" w:author="Richard Bradbury (2022-05-17)" w:date="2022-05-17T19:56:00Z">
        <w:r>
          <w:rPr>
            <w:i/>
            <w:iCs/>
            <w:noProof/>
          </w:rPr>
          <w:t xml:space="preserve">IP </w:t>
        </w:r>
      </w:ins>
      <w:ins w:id="34" w:author="Richard Bradbury (2022-05-17)" w:date="2022-05-17T19:46:00Z">
        <w:r>
          <w:rPr>
            <w:i/>
            <w:iCs/>
            <w:noProof/>
          </w:rPr>
          <w:t>data flows in preference to multicast</w:t>
        </w:r>
      </w:ins>
      <w:ins w:id="35" w:author="Richard Bradbury (2022-05-17)" w:date="2022-05-17T19:56:00Z">
        <w:r>
          <w:rPr>
            <w:i/>
            <w:iCs/>
            <w:noProof/>
          </w:rPr>
          <w:t xml:space="preserve"> IP</w:t>
        </w:r>
      </w:ins>
      <w:ins w:id="36" w:author="Thorsten Lohmar [2]" w:date="2022-05-17T18:39:00Z">
        <w:r>
          <w:rPr>
            <w:noProof/>
          </w:rPr>
          <w:t xml:space="preserve">. </w:t>
        </w:r>
      </w:ins>
      <w:ins w:id="37" w:author="Thorsten Lohmar [2]" w:date="2022-05-17T19:33:00Z">
        <w:r>
          <w:rPr>
            <w:noProof/>
          </w:rPr>
          <w:t xml:space="preserve">The usage of IP </w:t>
        </w:r>
      </w:ins>
      <w:ins w:id="38" w:author="Richard Bradbury (2022-05-17)" w:date="2022-05-17T19:41:00Z">
        <w:r>
          <w:rPr>
            <w:noProof/>
          </w:rPr>
          <w:t>m</w:t>
        </w:r>
      </w:ins>
      <w:ins w:id="39" w:author="Thorsten Lohmar [2]" w:date="2022-05-17T19:33:00Z">
        <w:r>
          <w:rPr>
            <w:noProof/>
          </w:rPr>
          <w:t>ulticast is very common in Media Production Network</w:t>
        </w:r>
      </w:ins>
      <w:ins w:id="40" w:author="Richard Bradbury (2022-05-17)" w:date="2022-05-17T19:42:00Z">
        <w:r>
          <w:rPr>
            <w:noProof/>
          </w:rPr>
          <w:t>s</w:t>
        </w:r>
      </w:ins>
      <w:ins w:id="41" w:author="Thorsten Lohmar [2]" w:date="2022-05-17T19:33:00Z">
        <w:r>
          <w:rPr>
            <w:noProof/>
          </w:rPr>
          <w:t xml:space="preserve">. The </w:t>
        </w:r>
      </w:ins>
      <w:ins w:id="42" w:author="Thorsten Lohmar [2]" w:date="2022-05-17T19:34:00Z">
        <w:r>
          <w:rPr>
            <w:noProof/>
          </w:rPr>
          <w:t xml:space="preserve">usage of IP </w:t>
        </w:r>
      </w:ins>
      <w:ins w:id="43" w:author="Richard Bradbury (2022-05-17)" w:date="2022-05-17T19:42:00Z">
        <w:r>
          <w:rPr>
            <w:noProof/>
          </w:rPr>
          <w:t>m</w:t>
        </w:r>
      </w:ins>
      <w:ins w:id="44" w:author="Thorsten Lohmar [2]" w:date="2022-05-17T19:34:00Z">
        <w:r>
          <w:rPr>
            <w:noProof/>
          </w:rPr>
          <w:t>ulticast on Wide Area Networks is typically not supported, due to lack of cross-domain routing.</w:t>
        </w:r>
      </w:ins>
    </w:p>
    <w:p w14:paraId="1E546578" w14:textId="77777777" w:rsidR="00C704E5" w:rsidDel="00C704E5" w:rsidRDefault="00C704E5" w:rsidP="00C704E5">
      <w:pPr>
        <w:pStyle w:val="B2"/>
        <w:keepNext/>
        <w:rPr>
          <w:ins w:id="45" w:author="Thorsten Lohmar [2]" w:date="2022-05-17T19:37:00Z"/>
          <w:del w:id="46" w:author="Richard Bradbury (2022-05-17)" w:date="2022-05-17T19:56:00Z"/>
          <w:noProof/>
        </w:rPr>
      </w:pPr>
      <w:commentRangeStart w:id="47"/>
      <w:ins w:id="48" w:author="Thorsten Lohmar [2]" w:date="2022-05-17T19:36:00Z">
        <w:del w:id="49" w:author="Richard Bradbury (2022-05-17)" w:date="2022-05-17T19:56:00Z">
          <w:r w:rsidDel="00C704E5">
            <w:rPr>
              <w:noProof/>
            </w:rPr>
            <w:delText>a)</w:delText>
          </w:r>
          <w:r w:rsidDel="00C704E5">
            <w:rPr>
              <w:noProof/>
            </w:rPr>
            <w:tab/>
            <w:delText>It is generally suggested to use IP uni</w:delText>
          </w:r>
        </w:del>
      </w:ins>
      <w:ins w:id="50" w:author="Thorsten Lohmar [2]" w:date="2022-05-17T19:37:00Z">
        <w:del w:id="51" w:author="Richard Bradbury (2022-05-17)" w:date="2022-05-17T19:56:00Z">
          <w:r w:rsidDel="00C704E5">
            <w:rPr>
              <w:noProof/>
            </w:rPr>
            <w:delText>cast communication, whenever possible</w:delText>
          </w:r>
        </w:del>
      </w:ins>
      <w:commentRangeEnd w:id="47"/>
      <w:r>
        <w:rPr>
          <w:rStyle w:val="CommentReference"/>
        </w:rPr>
        <w:commentReference w:id="47"/>
      </w:r>
    </w:p>
    <w:p w14:paraId="26C56E4F" w14:textId="77777777" w:rsidR="00C704E5" w:rsidRDefault="00C704E5" w:rsidP="00C704E5">
      <w:pPr>
        <w:pStyle w:val="B2"/>
        <w:keepNext/>
        <w:rPr>
          <w:ins w:id="52" w:author="Thorsten Lohmar [2]" w:date="2022-05-17T19:39:00Z"/>
          <w:noProof/>
        </w:rPr>
      </w:pPr>
      <w:ins w:id="53" w:author="Thorsten Lohmar [2]" w:date="2022-05-17T19:37:00Z">
        <w:del w:id="54" w:author="Richard Bradbury (2022-05-17)" w:date="2022-05-17T19:56:00Z">
          <w:r w:rsidDel="00C704E5">
            <w:rPr>
              <w:noProof/>
            </w:rPr>
            <w:delText>b</w:delText>
          </w:r>
        </w:del>
      </w:ins>
      <w:ins w:id="55" w:author="Richard Bradbury (2022-05-17)" w:date="2022-05-17T19:56:00Z">
        <w:r>
          <w:rPr>
            <w:noProof/>
          </w:rPr>
          <w:t>a</w:t>
        </w:r>
      </w:ins>
      <w:ins w:id="56" w:author="Thorsten Lohmar [2]" w:date="2022-05-17T19:37:00Z">
        <w:r>
          <w:rPr>
            <w:noProof/>
          </w:rPr>
          <w:t>)</w:t>
        </w:r>
        <w:r>
          <w:rPr>
            <w:noProof/>
          </w:rPr>
          <w:tab/>
          <w:t>The 5G System also support</w:t>
        </w:r>
      </w:ins>
      <w:ins w:id="57" w:author="Richard Bradbury (2022-05-17)" w:date="2022-05-17T19:42:00Z">
        <w:r>
          <w:rPr>
            <w:noProof/>
          </w:rPr>
          <w:t>s</w:t>
        </w:r>
      </w:ins>
      <w:ins w:id="58" w:author="Thorsten Lohmar [2]" w:date="2022-05-17T19:37:00Z">
        <w:r>
          <w:rPr>
            <w:noProof/>
          </w:rPr>
          <w:t xml:space="preserve"> carriage of </w:t>
        </w:r>
      </w:ins>
      <w:ins w:id="59" w:author="Richard Bradbury (2022-05-17)" w:date="2022-05-17T19:42:00Z">
        <w:r>
          <w:rPr>
            <w:noProof/>
          </w:rPr>
          <w:t>E</w:t>
        </w:r>
      </w:ins>
      <w:ins w:id="60" w:author="Thorsten Lohmar [2]" w:date="2022-05-17T19:37:00Z">
        <w:r>
          <w:rPr>
            <w:noProof/>
          </w:rPr>
          <w:t>thernet fr</w:t>
        </w:r>
      </w:ins>
      <w:ins w:id="61" w:author="Thorsten Lohmar [2]" w:date="2022-05-17T19:38:00Z">
        <w:r>
          <w:rPr>
            <w:noProof/>
          </w:rPr>
          <w:t xml:space="preserve">ames, when selecting PDU </w:t>
        </w:r>
      </w:ins>
      <w:ins w:id="62" w:author="Richard Bradbury (2022-05-17)" w:date="2022-05-17T19:43:00Z">
        <w:r>
          <w:rPr>
            <w:noProof/>
          </w:rPr>
          <w:t>t</w:t>
        </w:r>
      </w:ins>
      <w:ins w:id="63" w:author="Thorsten Lohmar [2]" w:date="2022-05-17T19:38:00Z">
        <w:r>
          <w:rPr>
            <w:noProof/>
          </w:rPr>
          <w:t xml:space="preserve">ype Ethernet. Usage of </w:t>
        </w:r>
      </w:ins>
      <w:ins w:id="64" w:author="Richard Bradbury (2022-05-17)" w:date="2022-05-17T19:43:00Z">
        <w:r>
          <w:rPr>
            <w:noProof/>
          </w:rPr>
          <w:t xml:space="preserve">this </w:t>
        </w:r>
      </w:ins>
      <w:ins w:id="65" w:author="Thorsten Lohmar [2]" w:date="2022-05-17T19:38:00Z">
        <w:r>
          <w:rPr>
            <w:noProof/>
          </w:rPr>
          <w:t xml:space="preserve">PDU </w:t>
        </w:r>
      </w:ins>
      <w:ins w:id="66" w:author="Richard Bradbury (2022-05-17)" w:date="2022-05-17T19:43:00Z">
        <w:r>
          <w:rPr>
            <w:noProof/>
          </w:rPr>
          <w:t>t</w:t>
        </w:r>
      </w:ins>
      <w:ins w:id="67" w:author="Thorsten Lohmar [2]" w:date="2022-05-17T19:38:00Z">
        <w:r>
          <w:rPr>
            <w:noProof/>
          </w:rPr>
          <w:t xml:space="preserve">ype is appropriate for </w:t>
        </w:r>
      </w:ins>
      <w:ins w:id="68" w:author="Thorsten Lohmar [2]" w:date="2022-05-17T19:37:00Z">
        <w:r>
          <w:rPr>
            <w:noProof/>
          </w:rPr>
          <w:t>local deployments e.g. within S</w:t>
        </w:r>
      </w:ins>
      <w:ins w:id="69" w:author="Richard Bradbury (2022-05-17)" w:date="2022-05-17T19:43:00Z">
        <w:r>
          <w:rPr>
            <w:noProof/>
          </w:rPr>
          <w:t xml:space="preserve">tandalone </w:t>
        </w:r>
      </w:ins>
      <w:ins w:id="70" w:author="Thorsten Lohmar [2]" w:date="2022-05-17T19:37:00Z">
        <w:r>
          <w:rPr>
            <w:noProof/>
          </w:rPr>
          <w:t>NPN</w:t>
        </w:r>
      </w:ins>
      <w:ins w:id="71" w:author="Richard Bradbury (2022-05-17)" w:date="2022-05-17T19:43:00Z">
        <w:r>
          <w:rPr>
            <w:noProof/>
          </w:rPr>
          <w:t>s</w:t>
        </w:r>
      </w:ins>
      <w:ins w:id="72" w:author="Thorsten Lohmar [2]" w:date="2022-05-17T19:38:00Z">
        <w:r>
          <w:rPr>
            <w:noProof/>
          </w:rPr>
          <w:t xml:space="preserve">. When using </w:t>
        </w:r>
      </w:ins>
      <w:ins w:id="73" w:author="Thorsten Lohmar [2]" w:date="2022-05-17T19:39:00Z">
        <w:r>
          <w:rPr>
            <w:noProof/>
          </w:rPr>
          <w:t xml:space="preserve">PDU type Ethernet, </w:t>
        </w:r>
      </w:ins>
      <w:ins w:id="74" w:author="Richard Bradbury (2022-05-17)" w:date="2022-05-17T19:43:00Z">
        <w:r>
          <w:rPr>
            <w:noProof/>
          </w:rPr>
          <w:t xml:space="preserve">multicast </w:t>
        </w:r>
      </w:ins>
      <w:ins w:id="75" w:author="Thorsten Lohmar [2]" w:date="2022-05-17T19:39:00Z">
        <w:r>
          <w:rPr>
            <w:noProof/>
          </w:rPr>
          <w:t xml:space="preserve">IP </w:t>
        </w:r>
        <w:del w:id="76" w:author="Richard Bradbury (2022-05-17)" w:date="2022-05-17T19:43:00Z">
          <w:r w:rsidDel="00CA737A">
            <w:rPr>
              <w:noProof/>
            </w:rPr>
            <w:delText xml:space="preserve">Multicast </w:delText>
          </w:r>
        </w:del>
        <w:r>
          <w:rPr>
            <w:noProof/>
          </w:rPr>
          <w:t>packets can be encapsulated into Ethernet frames and sen</w:t>
        </w:r>
      </w:ins>
      <w:ins w:id="77" w:author="Richard Bradbury (2022-05-17)" w:date="2022-05-17T19:43:00Z">
        <w:r>
          <w:rPr>
            <w:noProof/>
          </w:rPr>
          <w:t>t</w:t>
        </w:r>
      </w:ins>
      <w:ins w:id="78" w:author="Thorsten Lohmar [2]" w:date="2022-05-17T19:39:00Z">
        <w:r>
          <w:rPr>
            <w:noProof/>
          </w:rPr>
          <w:t xml:space="preserve"> as Ethernet PDUs (</w:t>
        </w:r>
      </w:ins>
      <w:ins w:id="79" w:author="Richard Bradbury (2022-05-17)" w:date="2022-05-17T19:43:00Z">
        <w:r>
          <w:rPr>
            <w:noProof/>
          </w:rPr>
          <w:t xml:space="preserve">in </w:t>
        </w:r>
      </w:ins>
      <w:ins w:id="80" w:author="Thorsten Lohmar [2]" w:date="2022-05-17T19:39:00Z">
        <w:r>
          <w:rPr>
            <w:noProof/>
          </w:rPr>
          <w:t xml:space="preserve">unicast PDU </w:t>
        </w:r>
      </w:ins>
      <w:ins w:id="81" w:author="Thorsten Lohmar [2]" w:date="2022-05-17T19:40:00Z">
        <w:r>
          <w:rPr>
            <w:noProof/>
          </w:rPr>
          <w:t xml:space="preserve">Sessions) </w:t>
        </w:r>
      </w:ins>
      <w:ins w:id="82" w:author="Thorsten Lohmar [2]" w:date="2022-05-17T19:39:00Z">
        <w:r>
          <w:rPr>
            <w:noProof/>
          </w:rPr>
          <w:t xml:space="preserve">via </w:t>
        </w:r>
      </w:ins>
      <w:ins w:id="83" w:author="Richard Bradbury (2022-05-17)" w:date="2022-05-17T19:43:00Z">
        <w:r>
          <w:rPr>
            <w:noProof/>
          </w:rPr>
          <w:t xml:space="preserve">the </w:t>
        </w:r>
      </w:ins>
      <w:ins w:id="84" w:author="Thorsten Lohmar [2]" w:date="2022-05-17T19:39:00Z">
        <w:r>
          <w:rPr>
            <w:noProof/>
          </w:rPr>
          <w:t>5G</w:t>
        </w:r>
      </w:ins>
      <w:ins w:id="85" w:author="Richard Bradbury (2022-05-17)" w:date="2022-05-17T19:44:00Z">
        <w:r>
          <w:rPr>
            <w:noProof/>
          </w:rPr>
          <w:t xml:space="preserve"> </w:t>
        </w:r>
      </w:ins>
      <w:ins w:id="86" w:author="Thorsten Lohmar [2]" w:date="2022-05-17T19:39:00Z">
        <w:r>
          <w:rPr>
            <w:noProof/>
          </w:rPr>
          <w:t>S</w:t>
        </w:r>
      </w:ins>
      <w:ins w:id="87" w:author="Richard Bradbury (2022-05-17)" w:date="2022-05-17T19:44:00Z">
        <w:r>
          <w:rPr>
            <w:noProof/>
          </w:rPr>
          <w:t>ystem</w:t>
        </w:r>
      </w:ins>
      <w:ins w:id="88" w:author="Thorsten Lohmar [2]" w:date="2022-05-17T19:39:00Z">
        <w:r>
          <w:rPr>
            <w:noProof/>
          </w:rPr>
          <w:t>.</w:t>
        </w:r>
      </w:ins>
    </w:p>
    <w:p w14:paraId="7F258BA3" w14:textId="44EC6246" w:rsidR="00C704E5" w:rsidRDefault="00C704E5" w:rsidP="00C704E5">
      <w:pPr>
        <w:pStyle w:val="B2"/>
        <w:rPr>
          <w:ins w:id="89" w:author="Thorsten Lohmar" w:date="2022-05-02T13:57:00Z"/>
          <w:noProof/>
        </w:rPr>
      </w:pPr>
      <w:ins w:id="90" w:author="Thorsten Lohmar [2]" w:date="2022-05-17T19:39:00Z">
        <w:del w:id="91" w:author="Richard Bradbury (2022-05-17)" w:date="2022-05-17T19:56:00Z">
          <w:r w:rsidDel="00C704E5">
            <w:rPr>
              <w:noProof/>
            </w:rPr>
            <w:delText>c</w:delText>
          </w:r>
        </w:del>
      </w:ins>
      <w:ins w:id="92" w:author="Richard Bradbury (2022-05-17)" w:date="2022-05-17T19:56:00Z">
        <w:r>
          <w:rPr>
            <w:noProof/>
          </w:rPr>
          <w:t>b</w:t>
        </w:r>
      </w:ins>
      <w:ins w:id="93" w:author="Thorsten Lohmar [2]" w:date="2022-05-17T19:39:00Z">
        <w:r>
          <w:rPr>
            <w:noProof/>
          </w:rPr>
          <w:t>)</w:t>
        </w:r>
        <w:r>
          <w:rPr>
            <w:noProof/>
          </w:rPr>
          <w:tab/>
        </w:r>
      </w:ins>
      <w:ins w:id="94" w:author="Thorsten Lohmar [2]" w:date="2022-05-17T19:40:00Z">
        <w:r>
          <w:rPr>
            <w:noProof/>
          </w:rPr>
          <w:t xml:space="preserve">The 5G System also supports </w:t>
        </w:r>
      </w:ins>
      <w:ins w:id="95" w:author="Richard Bradbury (2022-05-17)" w:date="2022-05-17T19:44:00Z">
        <w:r>
          <w:rPr>
            <w:noProof/>
          </w:rPr>
          <w:t>m</w:t>
        </w:r>
      </w:ins>
      <w:ins w:id="96" w:author="Thorsten Lohmar [2]" w:date="2022-05-17T19:40:00Z">
        <w:r>
          <w:rPr>
            <w:noProof/>
          </w:rPr>
          <w:t>ulticast distribution using 5</w:t>
        </w:r>
      </w:ins>
      <w:ins w:id="97" w:author="Richard Bradbury (2022-05-17)" w:date="2022-05-17T19:44:00Z">
        <w:r>
          <w:rPr>
            <w:noProof/>
          </w:rPr>
          <w:t xml:space="preserve">G </w:t>
        </w:r>
      </w:ins>
      <w:ins w:id="98" w:author="Thorsten Lohmar [2]" w:date="2022-05-17T19:40:00Z">
        <w:r>
          <w:rPr>
            <w:noProof/>
          </w:rPr>
          <w:t>M</w:t>
        </w:r>
      </w:ins>
      <w:ins w:id="99" w:author="Richard Bradbury (2022-05-17)" w:date="2022-05-17T19:44:00Z">
        <w:r>
          <w:rPr>
            <w:noProof/>
          </w:rPr>
          <w:t>ulticas</w:t>
        </w:r>
      </w:ins>
      <w:ins w:id="100" w:author="Richard Bradbury (2022-05-17)" w:date="2022-05-17T19:45:00Z">
        <w:r>
          <w:rPr>
            <w:noProof/>
          </w:rPr>
          <w:t>t–</w:t>
        </w:r>
      </w:ins>
      <w:ins w:id="101" w:author="Thorsten Lohmar [2]" w:date="2022-05-17T19:40:00Z">
        <w:r>
          <w:rPr>
            <w:noProof/>
          </w:rPr>
          <w:t>B</w:t>
        </w:r>
      </w:ins>
      <w:ins w:id="102" w:author="Richard Bradbury (2022-05-17)" w:date="2022-05-17T19:45:00Z">
        <w:r>
          <w:rPr>
            <w:noProof/>
          </w:rPr>
          <w:t xml:space="preserve">roadcast </w:t>
        </w:r>
      </w:ins>
      <w:ins w:id="103" w:author="Thorsten Lohmar [2]" w:date="2022-05-17T19:40:00Z">
        <w:r>
          <w:rPr>
            <w:noProof/>
          </w:rPr>
          <w:t>S</w:t>
        </w:r>
      </w:ins>
      <w:ins w:id="104" w:author="Richard Bradbury (2022-05-17)" w:date="2022-05-17T19:45:00Z">
        <w:r>
          <w:rPr>
            <w:noProof/>
          </w:rPr>
          <w:t>ervices</w:t>
        </w:r>
      </w:ins>
      <w:ins w:id="105" w:author="Thorsten Lohmar [2]" w:date="2022-05-18T07:45:00Z">
        <w:r w:rsidR="00A26DA7">
          <w:rPr>
            <w:noProof/>
          </w:rPr>
          <w:t xml:space="preserve"> (MBS)</w:t>
        </w:r>
      </w:ins>
      <w:ins w:id="106" w:author="Thorsten Lohmar [2]" w:date="2022-05-17T19:40:00Z">
        <w:r>
          <w:rPr>
            <w:noProof/>
          </w:rPr>
          <w:t xml:space="preserve">. However, this is typically intended to simultaneously target a </w:t>
        </w:r>
        <w:del w:id="107" w:author="Richard Bradbury (2022-05-17)" w:date="2022-05-17T19:44:00Z">
          <w:r w:rsidDel="00CA737A">
            <w:rPr>
              <w:noProof/>
            </w:rPr>
            <w:delText>high number</w:delText>
          </w:r>
        </w:del>
      </w:ins>
      <w:ins w:id="108" w:author="Richard Bradbury (2022-05-17)" w:date="2022-05-17T19:44:00Z">
        <w:r>
          <w:rPr>
            <w:noProof/>
          </w:rPr>
          <w:t>large population</w:t>
        </w:r>
      </w:ins>
      <w:ins w:id="109" w:author="Thorsten Lohmar [2]" w:date="2022-05-17T19:40:00Z">
        <w:r>
          <w:rPr>
            <w:noProof/>
          </w:rPr>
          <w:t xml:space="preserve"> of UEs</w:t>
        </w:r>
      </w:ins>
      <w:ins w:id="110" w:author="Richard Bradbury (2022-05-17)" w:date="2022-05-17T19:44:00Z">
        <w:r>
          <w:rPr>
            <w:noProof/>
          </w:rPr>
          <w:t>.</w:t>
        </w:r>
      </w:ins>
      <w:ins w:id="111" w:author="Thorsten Lohmar [2]" w:date="2022-05-17T19:41:00Z">
        <w:r>
          <w:rPr>
            <w:noProof/>
          </w:rPr>
          <w:t xml:space="preserve"> </w:t>
        </w:r>
      </w:ins>
      <w:ins w:id="112" w:author="Richard Bradbury (2022-05-17)" w:date="2022-05-17T19:44:00Z">
        <w:r>
          <w:rPr>
            <w:noProof/>
          </w:rPr>
          <w:t>The use of MBS</w:t>
        </w:r>
      </w:ins>
      <w:ins w:id="113" w:author="Thorsten Lohmar [2]" w:date="2022-05-17T19:41:00Z">
        <w:r>
          <w:rPr>
            <w:noProof/>
          </w:rPr>
          <w:t xml:space="preserve"> </w:t>
        </w:r>
      </w:ins>
      <w:ins w:id="114" w:author="Richard Bradbury (2022-05-17)" w:date="2022-05-17T19:45:00Z">
        <w:r>
          <w:rPr>
            <w:noProof/>
          </w:rPr>
          <w:t xml:space="preserve">is therefore </w:t>
        </w:r>
      </w:ins>
      <w:ins w:id="115" w:author="Thorsten Lohmar [2]" w:date="2022-05-17T19:41:00Z">
        <w:r>
          <w:rPr>
            <w:noProof/>
          </w:rPr>
          <w:t>not recommended for media production scenarios</w:t>
        </w:r>
      </w:ins>
      <w:ins w:id="116" w:author="Thorsten Lohmar [2]" w:date="2022-05-17T19:40:00Z">
        <w:r>
          <w:rPr>
            <w:noProof/>
          </w:rPr>
          <w:t>.</w:t>
        </w:r>
      </w:ins>
    </w:p>
    <w:p w14:paraId="569E3591" w14:textId="5397D1B2" w:rsidR="00CC15D1" w:rsidRDefault="00B9594F" w:rsidP="003A0F98">
      <w:pPr>
        <w:pStyle w:val="B1"/>
        <w:keepNext/>
        <w:rPr>
          <w:ins w:id="117" w:author="Thorsten Lohmar [2]" w:date="2022-05-17T18:24:00Z"/>
          <w:noProof/>
        </w:rPr>
      </w:pPr>
      <w:del w:id="118" w:author="Richard Bradbury (2022-05-17)" w:date="2022-05-17T19:57:00Z">
        <w:r w:rsidDel="00C704E5">
          <w:rPr>
            <w:noProof/>
          </w:rPr>
          <w:delText>7</w:delText>
        </w:r>
      </w:del>
      <w:ins w:id="119" w:author="Richard Bradbury (2022-05-17)" w:date="2022-05-17T19:57:00Z">
        <w:r w:rsidR="00C704E5">
          <w:rPr>
            <w:noProof/>
          </w:rPr>
          <w:t>8</w:t>
        </w:r>
      </w:ins>
      <w:r>
        <w:rPr>
          <w:noProof/>
        </w:rPr>
        <w:t>.</w:t>
      </w:r>
      <w:r w:rsidR="00CC15D1">
        <w:rPr>
          <w:noProof/>
        </w:rPr>
        <w:tab/>
      </w:r>
      <w:r w:rsidR="00A94F99" w:rsidRPr="00BD4EBE">
        <w:rPr>
          <w:i/>
          <w:iCs/>
          <w:noProof/>
        </w:rPr>
        <w:t xml:space="preserve">Use </w:t>
      </w:r>
      <w:del w:id="120" w:author="Thorsten Lohmar [2]" w:date="2022-05-17T18:24:00Z">
        <w:r w:rsidR="00A94F99" w:rsidRPr="00BD4EBE" w:rsidDel="001C00CE">
          <w:rPr>
            <w:i/>
            <w:iCs/>
            <w:noProof/>
          </w:rPr>
          <w:delText xml:space="preserve">PTP-based </w:delText>
        </w:r>
      </w:del>
      <w:ins w:id="121" w:author="Thorsten Lohmar [2]" w:date="2022-05-17T18:24:00Z">
        <w:r w:rsidR="001C00CE">
          <w:rPr>
            <w:i/>
            <w:iCs/>
            <w:noProof/>
          </w:rPr>
          <w:t xml:space="preserve">precise </w:t>
        </w:r>
      </w:ins>
      <w:r w:rsidR="00A94F99" w:rsidRPr="00BD4EBE">
        <w:rPr>
          <w:i/>
          <w:iCs/>
          <w:noProof/>
        </w:rPr>
        <w:t>t</w:t>
      </w:r>
      <w:r w:rsidR="00CC15D1" w:rsidRPr="00BD4EBE">
        <w:rPr>
          <w:i/>
          <w:iCs/>
          <w:noProof/>
        </w:rPr>
        <w:t xml:space="preserve">ime </w:t>
      </w:r>
      <w:r w:rsidR="00A94F99" w:rsidRPr="00BD4EBE">
        <w:rPr>
          <w:i/>
          <w:iCs/>
          <w:noProof/>
        </w:rPr>
        <w:t>s</w:t>
      </w:r>
      <w:r w:rsidR="00CC15D1" w:rsidRPr="00BD4EBE">
        <w:rPr>
          <w:i/>
          <w:iCs/>
          <w:noProof/>
        </w:rPr>
        <w:t>ynchroni</w:t>
      </w:r>
      <w:r w:rsidR="00A94F99" w:rsidRPr="00BD4EBE">
        <w:rPr>
          <w:i/>
          <w:iCs/>
          <w:noProof/>
        </w:rPr>
        <w:t>s</w:t>
      </w:r>
      <w:r w:rsidR="00CC15D1" w:rsidRPr="00BD4EBE">
        <w:rPr>
          <w:i/>
          <w:iCs/>
          <w:noProof/>
        </w:rPr>
        <w:t>ation</w:t>
      </w:r>
      <w:r w:rsidR="00BD4EBE">
        <w:rPr>
          <w:i/>
          <w:iCs/>
          <w:noProof/>
        </w:rPr>
        <w:t>.</w:t>
      </w:r>
      <w:r w:rsidR="001F2F3D">
        <w:rPr>
          <w:noProof/>
        </w:rPr>
        <w:t xml:space="preserve"> </w:t>
      </w:r>
      <w:r w:rsidR="00A94F99">
        <w:rPr>
          <w:noProof/>
        </w:rPr>
        <w:t>Wireless m</w:t>
      </w:r>
      <w:r w:rsidR="002E0E92">
        <w:rPr>
          <w:noProof/>
        </w:rPr>
        <w:t xml:space="preserve">edia </w:t>
      </w:r>
      <w:r w:rsidR="00A94F99">
        <w:rPr>
          <w:noProof/>
        </w:rPr>
        <w:t>p</w:t>
      </w:r>
      <w:r w:rsidR="002E0E92">
        <w:rPr>
          <w:noProof/>
        </w:rPr>
        <w:t xml:space="preserve">roduction </w:t>
      </w:r>
      <w:r w:rsidR="00095233">
        <w:rPr>
          <w:noProof/>
        </w:rPr>
        <w:t xml:space="preserve">applications </w:t>
      </w:r>
      <w:r w:rsidR="002E0E92">
        <w:rPr>
          <w:noProof/>
        </w:rPr>
        <w:t>often need precise time synchronization of devices</w:t>
      </w:r>
      <w:r w:rsidR="00503E3A">
        <w:rPr>
          <w:noProof/>
        </w:rPr>
        <w:t xml:space="preserve">. </w:t>
      </w:r>
      <w:r w:rsidR="00260EFD">
        <w:rPr>
          <w:noProof/>
        </w:rPr>
        <w:t xml:space="preserve">The use of Precision Time Protocol, as defined in </w:t>
      </w:r>
      <w:r w:rsidR="001B68D1">
        <w:rPr>
          <w:noProof/>
        </w:rPr>
        <w:t xml:space="preserve">SMPTE </w:t>
      </w:r>
      <w:r w:rsidR="00586315">
        <w:rPr>
          <w:noProof/>
        </w:rPr>
        <w:t>2059-2</w:t>
      </w:r>
      <w:r w:rsidR="00260EFD">
        <w:rPr>
          <w:noProof/>
        </w:rPr>
        <w:t> [26]</w:t>
      </w:r>
      <w:r w:rsidR="00A94F99">
        <w:rPr>
          <w:noProof/>
        </w:rPr>
        <w:t>,</w:t>
      </w:r>
      <w:r w:rsidR="007852EF">
        <w:rPr>
          <w:noProof/>
        </w:rPr>
        <w:t xml:space="preserve"> is supported </w:t>
      </w:r>
      <w:r w:rsidR="00095233">
        <w:rPr>
          <w:noProof/>
        </w:rPr>
        <w:t>in the 5G System</w:t>
      </w:r>
      <w:r w:rsidR="003A0F98">
        <w:rPr>
          <w:noProof/>
        </w:rPr>
        <w:t xml:space="preserve"> from Release 17 onwards</w:t>
      </w:r>
      <w:r w:rsidR="00095233">
        <w:rPr>
          <w:noProof/>
        </w:rPr>
        <w:t xml:space="preserve"> </w:t>
      </w:r>
      <w:r w:rsidR="00CF50C0">
        <w:rPr>
          <w:noProof/>
        </w:rPr>
        <w:t>according to</w:t>
      </w:r>
      <w:r w:rsidR="007852EF">
        <w:rPr>
          <w:noProof/>
        </w:rPr>
        <w:t xml:space="preserve"> </w:t>
      </w:r>
      <w:r w:rsidR="00260EFD">
        <w:rPr>
          <w:noProof/>
        </w:rPr>
        <w:t>TS </w:t>
      </w:r>
      <w:r w:rsidR="007852EF">
        <w:rPr>
          <w:noProof/>
        </w:rPr>
        <w:t>23.501</w:t>
      </w:r>
      <w:r w:rsidR="00260EFD">
        <w:rPr>
          <w:noProof/>
        </w:rPr>
        <w:t> [84]</w:t>
      </w:r>
      <w:r w:rsidR="00586315">
        <w:rPr>
          <w:noProof/>
        </w:rPr>
        <w:t>.</w:t>
      </w:r>
    </w:p>
    <w:p w14:paraId="6695D06A" w14:textId="75F3F5C2" w:rsidR="0044568D" w:rsidRDefault="0044568D" w:rsidP="003A0F98">
      <w:pPr>
        <w:pStyle w:val="B2"/>
        <w:keepNext/>
        <w:rPr>
          <w:noProof/>
        </w:rPr>
      </w:pPr>
      <w:del w:id="122" w:author="Thorsten Lohmar [2]" w:date="2022-05-17T18:24:00Z">
        <w:r w:rsidDel="0044568D">
          <w:delText>10</w:delText>
        </w:r>
      </w:del>
      <w:ins w:id="123" w:author="Thorsten Lohmar [2]" w:date="2022-05-17T18:24:00Z">
        <w:r>
          <w:t>a)</w:t>
        </w:r>
      </w:ins>
      <w:del w:id="124" w:author="Richard Bradbury (2022-05-17)" w:date="2022-05-17T19:51:00Z">
        <w:r w:rsidRPr="00B9594F" w:rsidDel="003A0F98">
          <w:delText>.</w:delText>
        </w:r>
      </w:del>
      <w:r w:rsidRPr="00B9594F">
        <w:tab/>
      </w:r>
      <w:del w:id="125" w:author="Thorsten Lohmar [2]" w:date="2022-05-17T18:26:00Z">
        <w:r w:rsidRPr="00E91F0E" w:rsidDel="002D6F20">
          <w:rPr>
            <w:i/>
            <w:iCs/>
            <w:noProof/>
          </w:rPr>
          <w:delText xml:space="preserve">Ethernet and </w:delText>
        </w:r>
      </w:del>
      <w:del w:id="126" w:author="Thorsten Lohmar [2]" w:date="2022-05-17T18:33:00Z">
        <w:r w:rsidRPr="00E91F0E" w:rsidDel="00C1392E">
          <w:rPr>
            <w:i/>
            <w:iCs/>
            <w:noProof/>
          </w:rPr>
          <w:delText>TSN support over 5G for media production</w:delText>
        </w:r>
      </w:del>
      <w:del w:id="127" w:author="Richard Bradbury (2022-05-17)" w:date="2022-05-17T19:51:00Z">
        <w:r w:rsidDel="003A0F98">
          <w:rPr>
            <w:noProof/>
          </w:rPr>
          <w:delText xml:space="preserve">. </w:delText>
        </w:r>
      </w:del>
      <w:del w:id="128" w:author="Thorsten Lohmar [2]" w:date="2022-05-17T18:33:00Z">
        <w:r w:rsidDel="00C1392E">
          <w:rPr>
            <w:noProof/>
          </w:rPr>
          <w:delText xml:space="preserve">In order to </w:delText>
        </w:r>
        <w:r w:rsidRPr="00571424" w:rsidDel="00C1392E">
          <w:rPr>
            <w:noProof/>
          </w:rPr>
          <w:delText>support</w:delText>
        </w:r>
        <w:r w:rsidDel="00C1392E">
          <w:rPr>
            <w:noProof/>
          </w:rPr>
          <w:delText xml:space="preserve"> </w:delText>
        </w:r>
      </w:del>
      <w:del w:id="129" w:author="Thorsten Lohmar [2]" w:date="2022-05-17T18:27:00Z">
        <w:r w:rsidRPr="00884783" w:rsidDel="002D6F20">
          <w:rPr>
            <w:noProof/>
          </w:rPr>
          <w:delText xml:space="preserve">Ethernet </w:delText>
        </w:r>
      </w:del>
      <w:del w:id="130" w:author="Thorsten Lohmar [2]" w:date="2022-05-17T18:33:00Z">
        <w:r w:rsidRPr="00884783" w:rsidDel="00C1392E">
          <w:rPr>
            <w:noProof/>
          </w:rPr>
          <w:delText xml:space="preserve">and TSN </w:delText>
        </w:r>
      </w:del>
      <w:del w:id="131" w:author="Thorsten Lohmar [2]" w:date="2022-05-17T18:27:00Z">
        <w:r w:rsidRPr="00884783" w:rsidDel="002D6F20">
          <w:rPr>
            <w:noProof/>
          </w:rPr>
          <w:delText xml:space="preserve">support </w:delText>
        </w:r>
      </w:del>
      <w:del w:id="132" w:author="Thorsten Lohmar [2]" w:date="2022-05-17T18:33:00Z">
        <w:r w:rsidRPr="00884783" w:rsidDel="00C1392E">
          <w:rPr>
            <w:noProof/>
          </w:rPr>
          <w:delText>over 5G for media production</w:delText>
        </w:r>
        <w:r w:rsidDel="00C1392E">
          <w:rPr>
            <w:noProof/>
          </w:rPr>
          <w:delText>, t</w:delText>
        </w:r>
      </w:del>
      <w:ins w:id="133" w:author="Thorsten Lohmar [2]" w:date="2022-05-17T18:33:00Z">
        <w:r w:rsidR="00C1392E">
          <w:rPr>
            <w:noProof/>
          </w:rPr>
          <w:t>T</w:t>
        </w:r>
      </w:ins>
      <w:r>
        <w:rPr>
          <w:noProof/>
        </w:rPr>
        <w:t xml:space="preserve">he 5G System supports </w:t>
      </w:r>
      <w:r w:rsidRPr="00571424">
        <w:rPr>
          <w:noProof/>
        </w:rPr>
        <w:t xml:space="preserve">various enhancements for </w:t>
      </w:r>
      <w:ins w:id="134" w:author="Richard Bradbury (2022-05-17)" w:date="2022-05-17T19:38:00Z">
        <w:r w:rsidR="000627CE" w:rsidRPr="000627CE">
          <w:rPr>
            <w:i/>
            <w:iCs/>
            <w:noProof/>
          </w:rPr>
          <w:t>E</w:t>
        </w:r>
      </w:ins>
      <w:ins w:id="135" w:author="Thorsten Lohmar [2]" w:date="2022-05-17T18:34:00Z">
        <w:r w:rsidR="0043195E" w:rsidRPr="000627CE">
          <w:rPr>
            <w:i/>
            <w:iCs/>
            <w:noProof/>
          </w:rPr>
          <w:t>thernet</w:t>
        </w:r>
      </w:ins>
      <w:ins w:id="136" w:author="Richard Bradbury (2022-05-17)" w:date="2022-05-17T19:38:00Z">
        <w:r w:rsidR="000627CE" w:rsidRPr="000627CE">
          <w:rPr>
            <w:i/>
            <w:iCs/>
            <w:noProof/>
          </w:rPr>
          <w:t>-</w:t>
        </w:r>
      </w:ins>
      <w:ins w:id="137" w:author="Thorsten Lohmar [2]" w:date="2022-05-17T18:34:00Z">
        <w:r w:rsidR="0043195E" w:rsidRPr="000627CE">
          <w:rPr>
            <w:i/>
            <w:iCs/>
            <w:noProof/>
          </w:rPr>
          <w:t>based time synchronization (gPTP)</w:t>
        </w:r>
      </w:ins>
      <w:ins w:id="138" w:author="Richard Bradbury (2022-05-17)" w:date="2022-05-17T19:39:00Z">
        <w:r w:rsidR="000627CE" w:rsidRPr="000627CE">
          <w:t>,</w:t>
        </w:r>
      </w:ins>
      <w:ins w:id="139" w:author="Thorsten Lohmar [2]" w:date="2022-05-17T18:34:00Z">
        <w:r w:rsidR="0043195E">
          <w:rPr>
            <w:noProof/>
          </w:rPr>
          <w:t xml:space="preserve"> and </w:t>
        </w:r>
        <w:r w:rsidR="005078AB">
          <w:rPr>
            <w:noProof/>
          </w:rPr>
          <w:t xml:space="preserve">support for </w:t>
        </w:r>
      </w:ins>
      <w:r w:rsidRPr="00571424">
        <w:rPr>
          <w:noProof/>
        </w:rPr>
        <w:t>delay</w:t>
      </w:r>
      <w:r>
        <w:rPr>
          <w:noProof/>
        </w:rPr>
        <w:t>-</w:t>
      </w:r>
      <w:r w:rsidRPr="00571424">
        <w:rPr>
          <w:noProof/>
        </w:rPr>
        <w:t xml:space="preserve">sensitive flows </w:t>
      </w:r>
      <w:ins w:id="140" w:author="Richard Bradbury (2022-05-17)" w:date="2022-05-17T19:38:00Z">
        <w:r w:rsidR="000627CE">
          <w:rPr>
            <w:noProof/>
          </w:rPr>
          <w:t xml:space="preserve">is </w:t>
        </w:r>
      </w:ins>
      <w:r w:rsidRPr="00571424">
        <w:rPr>
          <w:noProof/>
        </w:rPr>
        <w:t>documented</w:t>
      </w:r>
      <w:del w:id="141" w:author="Richard Bradbury (2022-05-17)" w:date="2022-05-17T19:40:00Z">
        <w:r w:rsidRPr="00571424" w:rsidDel="000627CE">
          <w:rPr>
            <w:noProof/>
          </w:rPr>
          <w:delText xml:space="preserve"> in TS 23.501</w:delText>
        </w:r>
      </w:del>
      <w:r w:rsidRPr="00571424">
        <w:rPr>
          <w:noProof/>
        </w:rPr>
        <w:t xml:space="preserve"> clause</w:t>
      </w:r>
      <w:r w:rsidR="000627CE">
        <w:rPr>
          <w:noProof/>
        </w:rPr>
        <w:t> </w:t>
      </w:r>
      <w:r w:rsidRPr="00571424">
        <w:rPr>
          <w:noProof/>
        </w:rPr>
        <w:t>5.27 and clause</w:t>
      </w:r>
      <w:r w:rsidR="000627CE">
        <w:rPr>
          <w:noProof/>
        </w:rPr>
        <w:t> </w:t>
      </w:r>
      <w:r w:rsidRPr="00571424">
        <w:rPr>
          <w:noProof/>
        </w:rPr>
        <w:t>5.28</w:t>
      </w:r>
      <w:ins w:id="142" w:author="Richard Bradbury (2022-05-17)" w:date="2022-05-17T19:40:00Z">
        <w:r w:rsidR="000627CE">
          <w:rPr>
            <w:noProof/>
          </w:rPr>
          <w:t xml:space="preserve"> of</w:t>
        </w:r>
      </w:ins>
      <w:ins w:id="143" w:author="Richard Bradbury (2022-05-17)" w:date="2022-05-17T19:53:00Z">
        <w:r w:rsidR="003A0F98">
          <w:rPr>
            <w:noProof/>
          </w:rPr>
          <w:t> [84]</w:t>
        </w:r>
      </w:ins>
      <w:del w:id="144" w:author="Thorsten Lohmar [2]" w:date="2022-05-17T18:34:00Z">
        <w:r w:rsidRPr="00571424" w:rsidDel="005078AB">
          <w:rPr>
            <w:noProof/>
          </w:rPr>
          <w:delText xml:space="preserve">, which </w:delText>
        </w:r>
        <w:r w:rsidDel="005078AB">
          <w:rPr>
            <w:noProof/>
          </w:rPr>
          <w:delText>are considered</w:delText>
        </w:r>
        <w:r w:rsidRPr="00571424" w:rsidDel="005078AB">
          <w:rPr>
            <w:noProof/>
          </w:rPr>
          <w:delText xml:space="preserve"> beneficial for media production</w:delText>
        </w:r>
      </w:del>
      <w:r>
        <w:rPr>
          <w:noProof/>
        </w:rPr>
        <w:t>.</w:t>
      </w:r>
    </w:p>
    <w:p w14:paraId="4AAF4431" w14:textId="7C290152" w:rsidR="0044568D" w:rsidRDefault="0044568D" w:rsidP="000627CE">
      <w:pPr>
        <w:pStyle w:val="B2"/>
        <w:rPr>
          <w:noProof/>
        </w:rPr>
      </w:pPr>
      <w:del w:id="145" w:author="Thorsten Lohmar [2]" w:date="2022-05-17T18:35:00Z">
        <w:r w:rsidRPr="00A76CCC" w:rsidDel="005078AB">
          <w:rPr>
            <w:noProof/>
          </w:rPr>
          <w:delText>11</w:delText>
        </w:r>
      </w:del>
      <w:ins w:id="146" w:author="Thorsten Lohmar [2]" w:date="2022-05-17T18:34:00Z">
        <w:r w:rsidR="005078AB">
          <w:rPr>
            <w:noProof/>
          </w:rPr>
          <w:t>b)</w:t>
        </w:r>
      </w:ins>
      <w:del w:id="147" w:author="Richard Bradbury (2022-05-17)" w:date="2022-05-17T19:51:00Z">
        <w:r w:rsidRPr="00A76CCC" w:rsidDel="003A0F98">
          <w:rPr>
            <w:noProof/>
          </w:rPr>
          <w:delText>.</w:delText>
        </w:r>
      </w:del>
      <w:r>
        <w:rPr>
          <w:noProof/>
        </w:rPr>
        <w:tab/>
      </w:r>
      <w:del w:id="148" w:author="Richard Bradbury (2022-05-17)" w:date="2022-05-17T19:41:00Z">
        <w:r w:rsidDel="000627CE">
          <w:rPr>
            <w:i/>
            <w:iCs/>
            <w:noProof/>
          </w:rPr>
          <w:delText>Time Synchronization</w:delText>
        </w:r>
        <w:r w:rsidRPr="00E91F0E" w:rsidDel="000627CE">
          <w:rPr>
            <w:i/>
            <w:iCs/>
            <w:noProof/>
          </w:rPr>
          <w:delText xml:space="preserve"> </w:delText>
        </w:r>
      </w:del>
      <w:del w:id="149" w:author="Thorsten Lohmar [2]" w:date="2022-05-17T18:35:00Z">
        <w:r w:rsidRPr="00E91F0E" w:rsidDel="005078AB">
          <w:rPr>
            <w:i/>
            <w:iCs/>
            <w:noProof/>
          </w:rPr>
          <w:delText>support over 5G for media production</w:delText>
        </w:r>
      </w:del>
      <w:ins w:id="150" w:author="Thorsten Lohmar [2]" w:date="2022-05-17T18:35:00Z">
        <w:del w:id="151" w:author="Richard Bradbury (2022-05-17)" w:date="2022-05-17T19:52:00Z">
          <w:r w:rsidR="005078AB" w:rsidDel="003A0F98">
            <w:rPr>
              <w:i/>
              <w:iCs/>
              <w:noProof/>
            </w:rPr>
            <w:delText>(PTP)</w:delText>
          </w:r>
        </w:del>
      </w:ins>
      <w:del w:id="152" w:author="Richard Bradbury (2022-05-17)" w:date="2022-05-17T19:52:00Z">
        <w:r w:rsidDel="003A0F98">
          <w:rPr>
            <w:noProof/>
          </w:rPr>
          <w:delText xml:space="preserve">. </w:delText>
        </w:r>
      </w:del>
      <w:r>
        <w:rPr>
          <w:noProof/>
        </w:rPr>
        <w:t xml:space="preserve">In order to </w:t>
      </w:r>
      <w:r w:rsidRPr="00571424">
        <w:rPr>
          <w:noProof/>
        </w:rPr>
        <w:t>support</w:t>
      </w:r>
      <w:r>
        <w:rPr>
          <w:noProof/>
        </w:rPr>
        <w:t xml:space="preserve"> </w:t>
      </w:r>
      <w:ins w:id="153" w:author="Richard Bradbury (2022-05-17)" w:date="2022-05-17T19:41:00Z">
        <w:r w:rsidR="000627CE" w:rsidRPr="000627CE">
          <w:rPr>
            <w:i/>
            <w:iCs/>
            <w:noProof/>
          </w:rPr>
          <w:t xml:space="preserve">IP-based </w:t>
        </w:r>
      </w:ins>
      <w:r w:rsidRPr="000627CE">
        <w:rPr>
          <w:i/>
          <w:iCs/>
          <w:noProof/>
        </w:rPr>
        <w:t>time synchronization</w:t>
      </w:r>
      <w:r w:rsidRPr="00A3160F">
        <w:rPr>
          <w:noProof/>
        </w:rPr>
        <w:t xml:space="preserve"> for media production (e.g., as mentioned in clause 6.3.2), </w:t>
      </w:r>
      <w:r>
        <w:rPr>
          <w:noProof/>
        </w:rPr>
        <w:t xml:space="preserve">the </w:t>
      </w:r>
      <w:r w:rsidRPr="00A3160F">
        <w:rPr>
          <w:noProof/>
        </w:rPr>
        <w:t>5G</w:t>
      </w:r>
      <w:r>
        <w:rPr>
          <w:noProof/>
        </w:rPr>
        <w:t xml:space="preserve"> </w:t>
      </w:r>
      <w:r w:rsidRPr="00A3160F">
        <w:rPr>
          <w:noProof/>
        </w:rPr>
        <w:t>S</w:t>
      </w:r>
      <w:r>
        <w:rPr>
          <w:noProof/>
        </w:rPr>
        <w:t>ystem</w:t>
      </w:r>
      <w:r w:rsidRPr="00A3160F">
        <w:rPr>
          <w:noProof/>
        </w:rPr>
        <w:t xml:space="preserve"> supports PTP-based time synchronization as documented in</w:t>
      </w:r>
      <w:r w:rsidR="003A0F98" w:rsidRPr="00A3160F">
        <w:rPr>
          <w:noProof/>
        </w:rPr>
        <w:t xml:space="preserve"> clause 5.27.1</w:t>
      </w:r>
      <w:r w:rsidRPr="00A3160F">
        <w:rPr>
          <w:noProof/>
        </w:rPr>
        <w:t xml:space="preserve"> </w:t>
      </w:r>
      <w:r w:rsidR="003A0F98">
        <w:rPr>
          <w:noProof/>
        </w:rPr>
        <w:t>of</w:t>
      </w:r>
      <w:del w:id="154" w:author="Richard Bradbury (2022-05-17)" w:date="2022-05-17T19:53:00Z">
        <w:r w:rsidR="003A0F98" w:rsidDel="003A0F98">
          <w:rPr>
            <w:noProof/>
          </w:rPr>
          <w:delText xml:space="preserve"> </w:delText>
        </w:r>
        <w:r w:rsidRPr="00A3160F" w:rsidDel="003A0F98">
          <w:rPr>
            <w:noProof/>
          </w:rPr>
          <w:delText>TS 23.501</w:delText>
        </w:r>
      </w:del>
      <w:ins w:id="155" w:author="Richard Bradbury (2022-05-17)" w:date="2022-05-17T19:53:00Z">
        <w:r w:rsidR="003A0F98">
          <w:rPr>
            <w:noProof/>
          </w:rPr>
          <w:t> [84]</w:t>
        </w:r>
      </w:ins>
      <w:r w:rsidRPr="00A3160F">
        <w:rPr>
          <w:noProof/>
        </w:rPr>
        <w:t xml:space="preserve">. 5GS also supports different PTP profiles (see </w:t>
      </w:r>
      <w:del w:id="156" w:author="Richard Bradbury (2022-05-17)" w:date="2022-05-17T19:53:00Z">
        <w:r w:rsidRPr="00A3160F" w:rsidDel="00C704E5">
          <w:rPr>
            <w:noProof/>
          </w:rPr>
          <w:delText>TS 23.50</w:delText>
        </w:r>
      </w:del>
      <w:del w:id="157" w:author="Richard Bradbury (2022-05-17)" w:date="2022-05-17T19:54:00Z">
        <w:r w:rsidRPr="00A3160F" w:rsidDel="00C704E5">
          <w:rPr>
            <w:noProof/>
          </w:rPr>
          <w:delText xml:space="preserve">1 </w:delText>
        </w:r>
      </w:del>
      <w:r w:rsidRPr="00A3160F">
        <w:rPr>
          <w:noProof/>
        </w:rPr>
        <w:t>clause</w:t>
      </w:r>
      <w:r w:rsidR="00C704E5">
        <w:rPr>
          <w:noProof/>
        </w:rPr>
        <w:t> </w:t>
      </w:r>
      <w:r w:rsidRPr="00A3160F">
        <w:rPr>
          <w:noProof/>
        </w:rPr>
        <w:t>5.27.1.4</w:t>
      </w:r>
      <w:ins w:id="158" w:author="Richard Bradbury (2022-05-17)" w:date="2022-05-17T19:54:00Z">
        <w:r w:rsidR="00C704E5">
          <w:rPr>
            <w:noProof/>
          </w:rPr>
          <w:t xml:space="preserve"> of [84]</w:t>
        </w:r>
      </w:ins>
      <w:r w:rsidRPr="00A3160F">
        <w:rPr>
          <w:noProof/>
        </w:rPr>
        <w:t>), including the SMPTE Profile for Use of IEEE Std</w:t>
      </w:r>
      <w:r w:rsidR="00C704E5">
        <w:rPr>
          <w:noProof/>
        </w:rPr>
        <w:t> </w:t>
      </w:r>
      <w:r w:rsidRPr="00A3160F">
        <w:rPr>
          <w:noProof/>
        </w:rPr>
        <w:t>1588 Precision Time Protocol in Professional Broadcast Applications (ST 2059-2:2015)</w:t>
      </w:r>
      <w:r>
        <w:rPr>
          <w:noProof/>
        </w:rPr>
        <w:t>.</w:t>
      </w:r>
      <w:commentRangeStart w:id="159"/>
      <w:commentRangeEnd w:id="159"/>
      <w:r>
        <w:rPr>
          <w:rStyle w:val="CommentReference"/>
        </w:rPr>
        <w:commentReference w:id="159"/>
      </w:r>
    </w:p>
    <w:p w14:paraId="51E89059" w14:textId="75333424" w:rsidR="00B64C0C" w:rsidRDefault="00B9594F" w:rsidP="00B64C0C">
      <w:pPr>
        <w:pStyle w:val="B1"/>
        <w:rPr>
          <w:noProof/>
        </w:rPr>
      </w:pPr>
      <w:del w:id="160" w:author="Richard Bradbury (2022-05-17)" w:date="2022-05-17T19:57:00Z">
        <w:r w:rsidDel="00C704E5">
          <w:rPr>
            <w:noProof/>
          </w:rPr>
          <w:delText>8</w:delText>
        </w:r>
      </w:del>
      <w:ins w:id="161" w:author="Richard Bradbury (2022-05-17)" w:date="2022-05-17T19:57:00Z">
        <w:r w:rsidR="00C704E5">
          <w:rPr>
            <w:noProof/>
          </w:rPr>
          <w:t>9</w:t>
        </w:r>
      </w:ins>
      <w:r>
        <w:rPr>
          <w:noProof/>
        </w:rPr>
        <w:t>.</w:t>
      </w:r>
      <w:r w:rsidR="002D360D">
        <w:rPr>
          <w:noProof/>
        </w:rPr>
        <w:tab/>
      </w:r>
      <w:r w:rsidR="00A94F99" w:rsidRPr="00A94F99">
        <w:rPr>
          <w:i/>
          <w:iCs/>
          <w:noProof/>
        </w:rPr>
        <w:t>Use packed-based transmission for audio streams</w:t>
      </w:r>
      <w:r>
        <w:rPr>
          <w:i/>
          <w:iCs/>
          <w:noProof/>
        </w:rPr>
        <w:t xml:space="preserve"> with a single parameter set</w:t>
      </w:r>
      <w:r w:rsidR="00A94F99" w:rsidRPr="00A94F99">
        <w:rPr>
          <w:i/>
          <w:iCs/>
          <w:noProof/>
        </w:rPr>
        <w:t>.</w:t>
      </w:r>
      <w:r w:rsidR="00A94F99">
        <w:rPr>
          <w:noProof/>
        </w:rPr>
        <w:t xml:space="preserve"> L</w:t>
      </w:r>
      <w:commentRangeStart w:id="162"/>
      <w:r w:rsidR="00062395">
        <w:rPr>
          <w:noProof/>
        </w:rPr>
        <w:t xml:space="preserve">egacy </w:t>
      </w:r>
      <w:r w:rsidR="00A75F12">
        <w:rPr>
          <w:noProof/>
        </w:rPr>
        <w:t xml:space="preserve">circuit-switched </w:t>
      </w:r>
      <w:r w:rsidR="00A94F99">
        <w:rPr>
          <w:noProof/>
        </w:rPr>
        <w:t xml:space="preserve">audio </w:t>
      </w:r>
      <w:r w:rsidR="00062395">
        <w:rPr>
          <w:noProof/>
        </w:rPr>
        <w:t xml:space="preserve">systems </w:t>
      </w:r>
      <w:r w:rsidR="00A94F99">
        <w:rPr>
          <w:noProof/>
        </w:rPr>
        <w:t>can</w:t>
      </w:r>
      <w:r w:rsidR="00062395">
        <w:rPr>
          <w:noProof/>
        </w:rPr>
        <w:t>not be connected to the 5G-system directly</w:t>
      </w:r>
      <w:r w:rsidR="00A94F99">
        <w:rPr>
          <w:noProof/>
        </w:rPr>
        <w:t>:</w:t>
      </w:r>
      <w:r w:rsidR="00062395">
        <w:rPr>
          <w:noProof/>
        </w:rPr>
        <w:t xml:space="preserve"> </w:t>
      </w:r>
      <w:r w:rsidR="00A94F99">
        <w:rPr>
          <w:noProof/>
        </w:rPr>
        <w:t>a</w:t>
      </w:r>
      <w:r w:rsidR="00062395">
        <w:rPr>
          <w:noProof/>
        </w:rPr>
        <w:t xml:space="preserve">n </w:t>
      </w:r>
      <w:r w:rsidR="00A3440C">
        <w:rPr>
          <w:noProof/>
        </w:rPr>
        <w:t xml:space="preserve">adapter </w:t>
      </w:r>
      <w:r w:rsidR="00062395">
        <w:rPr>
          <w:noProof/>
        </w:rPr>
        <w:t>function is needed to convert from circuit switching to packet</w:t>
      </w:r>
      <w:r w:rsidR="00A94F99">
        <w:rPr>
          <w:noProof/>
        </w:rPr>
        <w:t>-</w:t>
      </w:r>
      <w:r w:rsidR="00062395">
        <w:rPr>
          <w:noProof/>
        </w:rPr>
        <w:t>based audio transmission. The 5G</w:t>
      </w:r>
      <w:r w:rsidR="00A3440C">
        <w:rPr>
          <w:noProof/>
        </w:rPr>
        <w:t xml:space="preserve"> </w:t>
      </w:r>
      <w:r w:rsidR="00062395">
        <w:rPr>
          <w:noProof/>
        </w:rPr>
        <w:t>S</w:t>
      </w:r>
      <w:r w:rsidR="00A3440C">
        <w:rPr>
          <w:noProof/>
        </w:rPr>
        <w:t>ystem</w:t>
      </w:r>
      <w:r w:rsidR="00062395">
        <w:rPr>
          <w:noProof/>
        </w:rPr>
        <w:t xml:space="preserve"> </w:t>
      </w:r>
      <w:r w:rsidR="00A94F99">
        <w:rPr>
          <w:noProof/>
        </w:rPr>
        <w:t xml:space="preserve">then </w:t>
      </w:r>
      <w:r w:rsidR="00062395">
        <w:rPr>
          <w:noProof/>
        </w:rPr>
        <w:t>act</w:t>
      </w:r>
      <w:r w:rsidR="00B16261">
        <w:rPr>
          <w:noProof/>
        </w:rPr>
        <w:t>s</w:t>
      </w:r>
      <w:r w:rsidR="00062395">
        <w:rPr>
          <w:noProof/>
        </w:rPr>
        <w:t xml:space="preserve"> as a </w:t>
      </w:r>
      <w:commentRangeStart w:id="163"/>
      <w:r w:rsidR="00062395">
        <w:rPr>
          <w:noProof/>
        </w:rPr>
        <w:t>transparent transport layer</w:t>
      </w:r>
      <w:commentRangeEnd w:id="163"/>
      <w:r w:rsidR="00A3440C">
        <w:rPr>
          <w:rStyle w:val="CommentReference"/>
        </w:rPr>
        <w:commentReference w:id="163"/>
      </w:r>
      <w:r w:rsidR="00062395">
        <w:rPr>
          <w:noProof/>
        </w:rPr>
        <w:t>. Audio</w:t>
      </w:r>
      <w:r w:rsidR="00A94F99">
        <w:rPr>
          <w:noProof/>
        </w:rPr>
        <w:t>-</w:t>
      </w:r>
      <w:r w:rsidR="00062395">
        <w:rPr>
          <w:noProof/>
        </w:rPr>
        <w:t>over</w:t>
      </w:r>
      <w:r w:rsidR="00A94F99">
        <w:rPr>
          <w:noProof/>
        </w:rPr>
        <w:t>-</w:t>
      </w:r>
      <w:r w:rsidR="00062395">
        <w:rPr>
          <w:noProof/>
        </w:rPr>
        <w:t xml:space="preserve">IP (AoIP) solutions are supported natively </w:t>
      </w:r>
      <w:r w:rsidR="00CA58C3">
        <w:rPr>
          <w:noProof/>
        </w:rPr>
        <w:t>when</w:t>
      </w:r>
      <w:r w:rsidR="00062395">
        <w:rPr>
          <w:noProof/>
        </w:rPr>
        <w:t xml:space="preserve"> the 5G</w:t>
      </w:r>
      <w:r w:rsidR="00C9406B">
        <w:rPr>
          <w:noProof/>
        </w:rPr>
        <w:t xml:space="preserve"> </w:t>
      </w:r>
      <w:r w:rsidR="00062395">
        <w:rPr>
          <w:noProof/>
        </w:rPr>
        <w:t>S</w:t>
      </w:r>
      <w:r w:rsidR="00C9406B">
        <w:rPr>
          <w:noProof/>
        </w:rPr>
        <w:t>ystem</w:t>
      </w:r>
      <w:r w:rsidR="00062395">
        <w:rPr>
          <w:noProof/>
        </w:rPr>
        <w:t xml:space="preserve"> is configured and optimized for the traffic specifica</w:t>
      </w:r>
      <w:r>
        <w:rPr>
          <w:noProof/>
        </w:rPr>
        <w:t>tion</w:t>
      </w:r>
      <w:r w:rsidR="00062395">
        <w:rPr>
          <w:noProof/>
        </w:rPr>
        <w:t>. For compatibility</w:t>
      </w:r>
      <w:r>
        <w:rPr>
          <w:noProof/>
        </w:rPr>
        <w:t>,</w:t>
      </w:r>
      <w:r w:rsidR="00062395">
        <w:rPr>
          <w:noProof/>
        </w:rPr>
        <w:t xml:space="preserve"> it is suggested to use only one AoIP imp</w:t>
      </w:r>
      <w:r w:rsidR="0065248F">
        <w:rPr>
          <w:noProof/>
        </w:rPr>
        <w:t>l</w:t>
      </w:r>
      <w:r w:rsidR="00062395">
        <w:rPr>
          <w:noProof/>
        </w:rPr>
        <w:t>ementation with a defined parameter set. Mixing different parameter sets and AoIP standards may introduce unknown side effects. Details of implementation depend on device manufactor and system provider.</w:t>
      </w:r>
      <w:commentRangeEnd w:id="162"/>
      <w:r w:rsidR="00F75474">
        <w:rPr>
          <w:rStyle w:val="CommentReference"/>
        </w:rPr>
        <w:commentReference w:id="162"/>
      </w:r>
    </w:p>
    <w:p w14:paraId="583E1E15" w14:textId="4DBD3C6A" w:rsidR="00617F79" w:rsidDel="003A0F98" w:rsidRDefault="00CA737A" w:rsidP="00B64C0C">
      <w:pPr>
        <w:pStyle w:val="B1"/>
        <w:rPr>
          <w:del w:id="164" w:author="Richard Bradbury (2022-05-17)" w:date="2022-05-17T19:49:00Z"/>
          <w:noProof/>
        </w:rPr>
      </w:pPr>
      <w:del w:id="165" w:author="Richard Bradbury (2022-05-17)" w:date="2022-05-17T19:49:00Z">
        <w:r w:rsidDel="003A0F98">
          <w:delText>10</w:delText>
        </w:r>
        <w:r w:rsidR="00B64C0C" w:rsidRPr="00B9594F" w:rsidDel="003A0F98">
          <w:delText>.</w:delText>
        </w:r>
        <w:r w:rsidR="00B64C0C" w:rsidRPr="00B9594F" w:rsidDel="003A0F98">
          <w:tab/>
        </w:r>
        <w:r w:rsidR="00C26398" w:rsidRPr="00343A0D" w:rsidDel="003A0F98">
          <w:rPr>
            <w:i/>
            <w:iCs/>
            <w:noProof/>
          </w:rPr>
          <w:delText>Consider using</w:delText>
        </w:r>
        <w:r w:rsidR="0077634B" w:rsidRPr="00343A0D" w:rsidDel="003A0F98">
          <w:rPr>
            <w:i/>
            <w:iCs/>
            <w:noProof/>
          </w:rPr>
          <w:delText xml:space="preserve"> using 5G mmW</w:delText>
        </w:r>
        <w:r w:rsidR="00343A0D" w:rsidDel="003A0F98">
          <w:rPr>
            <w:i/>
            <w:iCs/>
            <w:noProof/>
          </w:rPr>
          <w:delText>ave</w:delText>
        </w:r>
        <w:r w:rsidR="0077634B" w:rsidRPr="00343A0D" w:rsidDel="003A0F98">
          <w:rPr>
            <w:i/>
            <w:iCs/>
            <w:noProof/>
          </w:rPr>
          <w:delText xml:space="preserve"> </w:delText>
        </w:r>
        <w:r w:rsidR="00F55EA2" w:rsidRPr="00343A0D" w:rsidDel="003A0F98">
          <w:rPr>
            <w:i/>
            <w:iCs/>
            <w:noProof/>
          </w:rPr>
          <w:delText xml:space="preserve">for </w:delText>
        </w:r>
        <w:r w:rsidR="00330689" w:rsidRPr="00343A0D" w:rsidDel="003A0F98">
          <w:rPr>
            <w:i/>
            <w:iCs/>
            <w:noProof/>
          </w:rPr>
          <w:delText>low-latency television production</w:delText>
        </w:r>
        <w:r w:rsidR="00330689" w:rsidDel="003A0F98">
          <w:rPr>
            <w:noProof/>
          </w:rPr>
          <w:delText xml:space="preserve">. </w:delText>
        </w:r>
        <w:r w:rsidR="00330689" w:rsidDel="003A0F98">
          <w:delText>5G mmW</w:delText>
        </w:r>
        <w:r w:rsidR="00343A0D" w:rsidDel="003A0F98">
          <w:delText>ave</w:delText>
        </w:r>
        <w:r w:rsidR="00330689" w:rsidDel="003A0F98">
          <w:delText xml:space="preserve"> is capable of providing </w:delText>
        </w:r>
        <w:r w:rsidR="00973DE8" w:rsidDel="003A0F98">
          <w:delText>similarly</w:delText>
        </w:r>
        <w:r w:rsidR="00330689" w:rsidDel="003A0F98">
          <w:delText xml:space="preserve"> large data rate</w:delText>
        </w:r>
        <w:r w:rsidR="00973DE8" w:rsidDel="003A0F98">
          <w:delText>s</w:delText>
        </w:r>
        <w:r w:rsidR="00343A0D" w:rsidDel="003A0F98">
          <w:delText xml:space="preserve"> as Ethernet cables</w:delText>
        </w:r>
      </w:del>
      <w:ins w:id="166" w:author="Thorsten Lohmar [2]" w:date="2022-05-17T18:38:00Z">
        <w:del w:id="167" w:author="Richard Bradbury (2022-05-17)" w:date="2022-05-17T19:49:00Z">
          <w:r w:rsidR="001F4816" w:rsidDel="003A0F98">
            <w:delText xml:space="preserve"> and a lower </w:delText>
          </w:r>
          <w:r w:rsidR="007D281F" w:rsidDel="003A0F98">
            <w:delText>RTT</w:delText>
          </w:r>
        </w:del>
      </w:ins>
      <w:del w:id="168" w:author="Richard Bradbury (2022-05-17)" w:date="2022-05-17T19:49:00Z">
        <w:r w:rsidR="00973DE8" w:rsidDel="003A0F98">
          <w:delText xml:space="preserve">. </w:delText>
        </w:r>
        <w:r w:rsidR="00B76301" w:rsidRPr="00B76301" w:rsidDel="003A0F98">
          <w:rPr>
            <w:noProof/>
          </w:rPr>
          <w:delText>Nevertheless, to operate production scenarios at several hundred megabits per second over a mmW</w:delText>
        </w:r>
        <w:r w:rsidR="00343A0D" w:rsidDel="003A0F98">
          <w:rPr>
            <w:noProof/>
          </w:rPr>
          <w:delText>ave</w:delText>
        </w:r>
        <w:r w:rsidR="00B76301" w:rsidRPr="00B76301" w:rsidDel="003A0F98">
          <w:rPr>
            <w:noProof/>
          </w:rPr>
          <w:delText xml:space="preserve"> radio link, content delivery protocols and codecs are needed that can </w:delText>
        </w:r>
        <w:commentRangeStart w:id="169"/>
        <w:r w:rsidR="00B76301" w:rsidRPr="00B76301" w:rsidDel="003A0F98">
          <w:rPr>
            <w:noProof/>
          </w:rPr>
          <w:delText xml:space="preserve">compensate </w:delText>
        </w:r>
        <w:r w:rsidR="00343A0D" w:rsidDel="003A0F98">
          <w:rPr>
            <w:noProof/>
          </w:rPr>
          <w:delText xml:space="preserve">for </w:delText>
        </w:r>
        <w:r w:rsidR="00B76301" w:rsidRPr="00B76301" w:rsidDel="003A0F98">
          <w:rPr>
            <w:noProof/>
          </w:rPr>
          <w:delText>the mmW</w:delText>
        </w:r>
        <w:r w:rsidR="00343A0D" w:rsidDel="003A0F98">
          <w:rPr>
            <w:noProof/>
          </w:rPr>
          <w:delText>ave</w:delText>
        </w:r>
        <w:r w:rsidR="00B76301" w:rsidRPr="00B76301" w:rsidDel="003A0F98">
          <w:rPr>
            <w:noProof/>
          </w:rPr>
          <w:delText xml:space="preserve"> channel characteristics,</w:delText>
        </w:r>
        <w:r w:rsidR="004037E0" w:rsidDel="003A0F98">
          <w:rPr>
            <w:noProof/>
          </w:rPr>
          <w:delText xml:space="preserve"> including </w:delText>
        </w:r>
        <w:r w:rsidR="00343A0D" w:rsidDel="003A0F98">
          <w:rPr>
            <w:noProof/>
          </w:rPr>
          <w:delText>A</w:delText>
        </w:r>
        <w:r w:rsidR="004037E0" w:rsidDel="003A0F98">
          <w:rPr>
            <w:noProof/>
          </w:rPr>
          <w:delText xml:space="preserve">daptive </w:delText>
        </w:r>
        <w:r w:rsidR="00343A0D" w:rsidDel="003A0F98">
          <w:rPr>
            <w:noProof/>
          </w:rPr>
          <w:delText>B</w:delText>
        </w:r>
        <w:r w:rsidR="004037E0" w:rsidDel="003A0F98">
          <w:rPr>
            <w:noProof/>
          </w:rPr>
          <w:delText>it</w:delText>
        </w:r>
        <w:r w:rsidR="00343A0D" w:rsidDel="003A0F98">
          <w:rPr>
            <w:noProof/>
          </w:rPr>
          <w:delText xml:space="preserve"> R</w:delText>
        </w:r>
        <w:r w:rsidR="004037E0" w:rsidDel="003A0F98">
          <w:rPr>
            <w:noProof/>
          </w:rPr>
          <w:delText xml:space="preserve">ate encoding, packet reordering </w:delText>
        </w:r>
        <w:r w:rsidR="004E0616" w:rsidDel="003A0F98">
          <w:rPr>
            <w:noProof/>
          </w:rPr>
          <w:delText>and packet loss correction auch as AL-FEC or ARQ. For details refer to clause 6.9</w:delText>
        </w:r>
        <w:commentRangeEnd w:id="169"/>
        <w:r w:rsidR="00C02ECA" w:rsidDel="003A0F98">
          <w:rPr>
            <w:rStyle w:val="CommentReference"/>
          </w:rPr>
          <w:commentReference w:id="169"/>
        </w:r>
        <w:r w:rsidR="004E0616" w:rsidDel="003A0F98">
          <w:rPr>
            <w:noProof/>
          </w:rPr>
          <w:delText>.</w:delText>
        </w:r>
      </w:del>
    </w:p>
    <w:p w14:paraId="7BC5E92F" w14:textId="5BC303CD" w:rsidR="00575E5D" w:rsidRDefault="00575E5D" w:rsidP="00CA2170">
      <w:pPr>
        <w:keepNext/>
        <w:spacing w:before="480"/>
      </w:pPr>
      <w:r>
        <w:t>**** Next Change ****</w:t>
      </w:r>
    </w:p>
    <w:p w14:paraId="343DB01D" w14:textId="77777777" w:rsidR="00FB2B75" w:rsidRPr="000B633D" w:rsidRDefault="00FB2B75" w:rsidP="00FB2B75">
      <w:pPr>
        <w:pStyle w:val="Heading1"/>
      </w:pPr>
      <w:r>
        <w:rPr>
          <w:lang w:val="en-US"/>
        </w:rPr>
        <w:t>7</w:t>
      </w:r>
      <w:r>
        <w:rPr>
          <w:lang w:val="en-US"/>
        </w:rPr>
        <w:tab/>
      </w:r>
      <w:r w:rsidRPr="001F074B">
        <w:rPr>
          <w:lang w:val="en-US"/>
        </w:rPr>
        <w:t>Summary</w:t>
      </w:r>
      <w:r>
        <w:t xml:space="preserve"> and Conclusions</w:t>
      </w:r>
    </w:p>
    <w:p w14:paraId="2715B527" w14:textId="77777777" w:rsidR="00A152A3" w:rsidRDefault="00FB2B75" w:rsidP="00FB2B75">
      <w:r>
        <w:t xml:space="preserve">The present document contains an elaborative description on different protocols and workflows used in media production at the time of writing. Several different standardization and industry fora are defining Ethernet- and IP-based protocols for media production purposes. </w:t>
      </w:r>
    </w:p>
    <w:p w14:paraId="3D9A21A0" w14:textId="17A7F787" w:rsidR="00FB2B75" w:rsidDel="00CA737A" w:rsidRDefault="00A152A3" w:rsidP="00FB2B75">
      <w:pPr>
        <w:rPr>
          <w:moveFrom w:id="170" w:author="Richard Bradbury (2022-05-17)" w:date="2022-05-17T19:48:00Z"/>
        </w:rPr>
      </w:pPr>
      <w:moveFromRangeStart w:id="171" w:author="Richard Bradbury (2022-05-17)" w:date="2022-05-17T19:48:00Z" w:name="move103709329"/>
      <w:moveFrom w:id="172" w:author="Richard Bradbury (2022-05-17)" w:date="2022-05-17T19:48:00Z">
        <w:r w:rsidDel="00CA737A">
          <w:t>While t</w:t>
        </w:r>
        <w:r w:rsidR="00FB2B75" w:rsidDel="00CA737A">
          <w:t>he study has not identified a</w:t>
        </w:r>
        <w:r w:rsidR="009923C4" w:rsidDel="00CA737A">
          <w:t>n urgent</w:t>
        </w:r>
        <w:r w:rsidR="00FB2B75" w:rsidDel="00CA737A">
          <w:t xml:space="preserve"> technical area for standardisation</w:t>
        </w:r>
        <w:r w:rsidDel="00CA737A">
          <w:t xml:space="preserve"> at this p</w:t>
        </w:r>
        <w:r w:rsidR="009923C4" w:rsidDel="00CA737A">
          <w:t>oint in time</w:t>
        </w:r>
        <w:r w:rsidR="00FB2B75" w:rsidDel="00CA737A">
          <w:t xml:space="preserve">, a number of practical </w:t>
        </w:r>
        <w:r w:rsidR="009923C4" w:rsidDel="00CA737A">
          <w:t>guidelines for implementers</w:t>
        </w:r>
        <w:r w:rsidR="00FB2B75" w:rsidDel="00CA737A">
          <w:t xml:space="preserve"> are identified in clause </w:t>
        </w:r>
        <w:r w:rsidR="009923C4" w:rsidDel="00CA737A">
          <w:t>7.</w:t>
        </w:r>
        <w:r w:rsidR="00FB2B75" w:rsidDel="00CA737A">
          <w:t xml:space="preserve"> </w:t>
        </w:r>
        <w:r w:rsidR="009923C4" w:rsidDel="00CA737A">
          <w:t>Those are</w:t>
        </w:r>
        <w:r w:rsidR="00FB2B75" w:rsidDel="00CA737A">
          <w:t xml:space="preserve"> intended to support media production device manufactures and media producers to leverage different 3GPP features for their purposes.</w:t>
        </w:r>
      </w:moveFrom>
    </w:p>
    <w:p w14:paraId="50D9180B" w14:textId="5D9C07E7" w:rsidR="006B6F08" w:rsidDel="00CA737A" w:rsidRDefault="004E019E" w:rsidP="00FB2B75">
      <w:pPr>
        <w:rPr>
          <w:moveFrom w:id="173" w:author="Richard Bradbury (2022-05-17)" w:date="2022-05-17T19:48:00Z"/>
        </w:rPr>
      </w:pPr>
      <w:moveFrom w:id="174" w:author="Richard Bradbury (2022-05-17)" w:date="2022-05-17T19:48:00Z">
        <w:r w:rsidDel="00CA737A">
          <w:t xml:space="preserve">These guidelines may be further promoted and expanded, and more specific aspects are likely worthwhile to be defined. Communication with external organization such as 5G-MAG is recommended in order to identify </w:t>
        </w:r>
        <w:r w:rsidR="00807EC5" w:rsidDel="00CA737A">
          <w:t>if the would follow up on those guidelines to support media production device manufactures and media producers to leverage different 3GPP features for their purposes.</w:t>
        </w:r>
      </w:moveFrom>
    </w:p>
    <w:moveFromRangeEnd w:id="171"/>
    <w:p w14:paraId="5D08CFD7" w14:textId="77777777" w:rsidR="00FB2B75" w:rsidRDefault="00FB2B75" w:rsidP="00FB2B75">
      <w:r>
        <w:lastRenderedPageBreak/>
        <w:t>The capabilities of media production devices – more specifically video cameras – are studied extensively. One observation is that the 5G Media Streaming in the uplink direction is relevant to media production scenarios, but typically needs to be deployed together with 5GMS downlink media streaming components for example to support return video</w:t>
      </w:r>
      <w:commentRangeStart w:id="175"/>
      <w:commentRangeEnd w:id="175"/>
      <w:r>
        <w:rPr>
          <w:rStyle w:val="CommentReference"/>
        </w:rPr>
        <w:commentReference w:id="175"/>
      </w:r>
    </w:p>
    <w:p w14:paraId="361A4758" w14:textId="77777777" w:rsidR="00FB2B75" w:rsidRPr="000A7392" w:rsidRDefault="00FB2B75" w:rsidP="00FB2B75">
      <w:r w:rsidRPr="000A7392">
        <w:t>Media production devices such as cameras include support for speech for Intercom or Push</w:t>
      </w:r>
      <w:r>
        <w:t>-</w:t>
      </w:r>
      <w:r w:rsidRPr="000A7392">
        <w:t>to</w:t>
      </w:r>
      <w:r>
        <w:t>-</w:t>
      </w:r>
      <w:r w:rsidRPr="000A7392">
        <w:t>Talk use-cases. 3GPP-defined solutions might be relevant, but this has not been studied in detail.</w:t>
      </w:r>
    </w:p>
    <w:p w14:paraId="292FC573" w14:textId="2AC2F262" w:rsidR="00FB2B75" w:rsidRPr="000A7392" w:rsidDel="00A10638" w:rsidRDefault="00FB2B75" w:rsidP="00FB2B75">
      <w:pPr>
        <w:pStyle w:val="EditorsNote"/>
        <w:rPr>
          <w:del w:id="176" w:author="Thorsten Lohmar [2]" w:date="2022-05-17T18:41:00Z"/>
        </w:rPr>
      </w:pPr>
      <w:del w:id="177" w:author="Thorsten Lohmar [2]" w:date="2022-05-17T18:41:00Z">
        <w:r w:rsidRPr="000A7392" w:rsidDel="00A10638">
          <w:delText>Editor’s Note:</w:delText>
        </w:r>
      </w:del>
    </w:p>
    <w:p w14:paraId="28B69562" w14:textId="14D8CE23" w:rsidR="00FB2B75" w:rsidRPr="000A7392" w:rsidDel="00A10638" w:rsidRDefault="00FB2B75" w:rsidP="00FB2B75">
      <w:pPr>
        <w:pStyle w:val="EditorsNote"/>
        <w:rPr>
          <w:del w:id="178" w:author="Thorsten Lohmar [2]" w:date="2022-05-17T18:41:00Z"/>
        </w:rPr>
      </w:pPr>
      <w:del w:id="179" w:author="Thorsten Lohmar [2]" w:date="2022-05-17T18:41:00Z">
        <w:r w:rsidRPr="000A7392" w:rsidDel="00A10638">
          <w:delText>-</w:delText>
        </w:r>
        <w:r w:rsidRPr="000A7392" w:rsidDel="00A10638">
          <w:tab/>
          <w:delText>Multicamera production solutions. E.g. adding a use-case example to the Program / Standby Cameras KI.</w:delText>
        </w:r>
      </w:del>
    </w:p>
    <w:p w14:paraId="7F8DAAD0" w14:textId="3A36B896" w:rsidR="00FB2B75" w:rsidRPr="000A7392" w:rsidDel="00A10638" w:rsidRDefault="00FB2B75" w:rsidP="00FB2B75">
      <w:pPr>
        <w:pStyle w:val="EditorsNote"/>
        <w:rPr>
          <w:del w:id="180" w:author="Thorsten Lohmar [2]" w:date="2022-05-17T18:41:00Z"/>
        </w:rPr>
      </w:pPr>
      <w:del w:id="181" w:author="Thorsten Lohmar [2]" w:date="2022-05-17T18:41:00Z">
        <w:r w:rsidRPr="000A7392" w:rsidDel="00A10638">
          <w:delText>-</w:delText>
        </w:r>
        <w:r w:rsidRPr="000A7392" w:rsidDel="00A10638">
          <w:tab/>
          <w:delText>AES 67 redundancy removale</w:delText>
        </w:r>
      </w:del>
    </w:p>
    <w:p w14:paraId="78DEE213" w14:textId="77777777" w:rsidR="00FB2B75" w:rsidRDefault="00FB2B75" w:rsidP="00FB2B75">
      <w:pPr>
        <w:rPr>
          <w:noProof/>
        </w:rPr>
      </w:pPr>
      <w:r>
        <w:rPr>
          <w:noProof/>
        </w:rPr>
        <w:t xml:space="preserve">In the context of this study, </w:t>
      </w:r>
      <w:r w:rsidRPr="00B64C0C">
        <w:rPr>
          <w:i/>
          <w:iCs/>
          <w:noProof/>
        </w:rPr>
        <w:t>device onboarding</w:t>
      </w:r>
      <w:r>
        <w:rPr>
          <w:noProof/>
        </w:rPr>
        <w:t xml:space="preserve"> refers to the process of allowing a UE to access the network resources of an SNPN or a PNI-NPN. TS 23.501 [</w:t>
      </w:r>
      <w:r w:rsidRPr="00B64C0C">
        <w:rPr>
          <w:noProof/>
          <w:highlight w:val="yellow"/>
        </w:rPr>
        <w:t>x</w:t>
      </w:r>
      <w:r>
        <w:rPr>
          <w:noProof/>
        </w:rPr>
        <w:t>] already supports multiple methods. Details are found for:</w:t>
      </w:r>
    </w:p>
    <w:p w14:paraId="1993DE21" w14:textId="77777777" w:rsidR="00FB2B75" w:rsidRDefault="00FB2B75" w:rsidP="00FB2B75">
      <w:pPr>
        <w:pStyle w:val="B1"/>
        <w:rPr>
          <w:noProof/>
        </w:rPr>
      </w:pPr>
      <w:r>
        <w:rPr>
          <w:noProof/>
        </w:rPr>
        <w:t>-</w:t>
      </w:r>
      <w:r>
        <w:rPr>
          <w:noProof/>
        </w:rPr>
        <w:tab/>
        <w:t xml:space="preserve">SNPNs in clause </w:t>
      </w:r>
      <w:r w:rsidRPr="00DA3BBC">
        <w:t>5.30.2.3</w:t>
      </w:r>
      <w:r>
        <w:t xml:space="preserve"> of [</w:t>
      </w:r>
      <w:r w:rsidRPr="00B64C0C">
        <w:rPr>
          <w:highlight w:val="yellow"/>
        </w:rPr>
        <w:t>x</w:t>
      </w:r>
      <w:r>
        <w:t>] “</w:t>
      </w:r>
      <w:r w:rsidRPr="00DA3BBC">
        <w:t>UE configuration and subscription aspects</w:t>
      </w:r>
      <w:r>
        <w:t>”.</w:t>
      </w:r>
    </w:p>
    <w:p w14:paraId="58BD48C4" w14:textId="77777777" w:rsidR="00FB2B75" w:rsidRDefault="00FB2B75" w:rsidP="00FB2B75">
      <w:pPr>
        <w:pStyle w:val="B1"/>
        <w:rPr>
          <w:noProof/>
        </w:rPr>
      </w:pPr>
      <w:r>
        <w:rPr>
          <w:noProof/>
        </w:rPr>
        <w:t>-</w:t>
      </w:r>
      <w:r>
        <w:rPr>
          <w:noProof/>
        </w:rPr>
        <w:tab/>
        <w:t xml:space="preserve">PNI-NPNs in clause </w:t>
      </w:r>
      <w:r w:rsidRPr="00F73019">
        <w:rPr>
          <w:noProof/>
        </w:rPr>
        <w:t>5.30.3.3</w:t>
      </w:r>
      <w:r>
        <w:rPr>
          <w:noProof/>
        </w:rPr>
        <w:t xml:space="preserve"> of [</w:t>
      </w:r>
      <w:r w:rsidRPr="00B64C0C">
        <w:rPr>
          <w:noProof/>
          <w:highlight w:val="yellow"/>
        </w:rPr>
        <w:t>x</w:t>
      </w:r>
      <w:r>
        <w:rPr>
          <w:noProof/>
        </w:rPr>
        <w:t>] “</w:t>
      </w:r>
      <w:r w:rsidRPr="00F73019">
        <w:rPr>
          <w:noProof/>
        </w:rPr>
        <w:t>UE configuration, subscription aspects and storage</w:t>
      </w:r>
      <w:r>
        <w:rPr>
          <w:noProof/>
        </w:rPr>
        <w:t>”.</w:t>
      </w:r>
    </w:p>
    <w:p w14:paraId="210349C6" w14:textId="55AC7FC9" w:rsidR="003A0F98" w:rsidRDefault="003A0F98" w:rsidP="003A0F98">
      <w:pPr>
        <w:rPr>
          <w:ins w:id="182" w:author="Richard Bradbury (2022-05-17)" w:date="2022-05-17T19:49:00Z"/>
          <w:noProof/>
        </w:rPr>
      </w:pPr>
      <w:ins w:id="183" w:author="Richard Bradbury (2022-05-17)" w:date="2022-05-17T19:49:00Z">
        <w:r>
          <w:t xml:space="preserve">As described in clause 6.9, </w:t>
        </w:r>
        <w:r w:rsidRPr="003A0F98">
          <w:rPr>
            <w:i/>
            <w:iCs/>
          </w:rPr>
          <w:t xml:space="preserve">5G </w:t>
        </w:r>
        <w:proofErr w:type="spellStart"/>
        <w:r w:rsidRPr="003A0F98">
          <w:rPr>
            <w:i/>
            <w:iCs/>
          </w:rPr>
          <w:t>mmWave</w:t>
        </w:r>
        <w:proofErr w:type="spellEnd"/>
        <w:r>
          <w:t xml:space="preserve"> is capable of providing similarly large data rates as Ethernet cables and </w:t>
        </w:r>
      </w:ins>
      <w:ins w:id="184" w:author="Richard Bradbury (2022-05-17)" w:date="2022-05-17T19:50:00Z">
        <w:r>
          <w:t xml:space="preserve">with </w:t>
        </w:r>
      </w:ins>
      <w:ins w:id="185" w:author="Richard Bradbury (2022-05-17)" w:date="2022-05-17T19:49:00Z">
        <w:r>
          <w:t xml:space="preserve">a low </w:t>
        </w:r>
      </w:ins>
      <w:ins w:id="186" w:author="Richard Bradbury (2022-05-17)" w:date="2022-05-17T19:50:00Z">
        <w:r>
          <w:t xml:space="preserve">network </w:t>
        </w:r>
      </w:ins>
      <w:ins w:id="187" w:author="Richard Bradbury (2022-05-17)" w:date="2022-05-17T19:49:00Z">
        <w:r>
          <w:t>R</w:t>
        </w:r>
      </w:ins>
      <w:ins w:id="188" w:author="Richard Bradbury (2022-05-17)" w:date="2022-05-17T19:50:00Z">
        <w:r>
          <w:t>ound-</w:t>
        </w:r>
      </w:ins>
      <w:ins w:id="189" w:author="Richard Bradbury (2022-05-17)" w:date="2022-05-17T19:49:00Z">
        <w:r>
          <w:t>T</w:t>
        </w:r>
      </w:ins>
      <w:ins w:id="190" w:author="Richard Bradbury (2022-05-17)" w:date="2022-05-17T19:50:00Z">
        <w:r>
          <w:t xml:space="preserve">rip </w:t>
        </w:r>
      </w:ins>
      <w:ins w:id="191" w:author="Richard Bradbury (2022-05-17)" w:date="2022-05-17T19:49:00Z">
        <w:r>
          <w:t>T</w:t>
        </w:r>
      </w:ins>
      <w:ins w:id="192" w:author="Richard Bradbury (2022-05-17)" w:date="2022-05-17T19:50:00Z">
        <w:r>
          <w:t>ime</w:t>
        </w:r>
      </w:ins>
      <w:ins w:id="193" w:author="Richard Bradbury (2022-05-17)" w:date="2022-05-17T19:49:00Z">
        <w:r>
          <w:t xml:space="preserve">. </w:t>
        </w:r>
        <w:r w:rsidRPr="00B76301">
          <w:rPr>
            <w:noProof/>
          </w:rPr>
          <w:t>Nevertheless, to operate production scenarios at several hundred megabits per second over a mmW</w:t>
        </w:r>
        <w:r>
          <w:rPr>
            <w:noProof/>
          </w:rPr>
          <w:t>ave</w:t>
        </w:r>
        <w:r w:rsidRPr="00B76301">
          <w:rPr>
            <w:noProof/>
          </w:rPr>
          <w:t xml:space="preserve"> radio link, content delivery protocols and codecs are needed that can </w:t>
        </w:r>
        <w:commentRangeStart w:id="194"/>
        <w:r w:rsidRPr="00B76301">
          <w:rPr>
            <w:noProof/>
          </w:rPr>
          <w:t xml:space="preserve">compensate </w:t>
        </w:r>
        <w:r>
          <w:rPr>
            <w:noProof/>
          </w:rPr>
          <w:t xml:space="preserve">for </w:t>
        </w:r>
        <w:r w:rsidRPr="00B76301">
          <w:rPr>
            <w:noProof/>
          </w:rPr>
          <w:t>the mmW</w:t>
        </w:r>
        <w:r>
          <w:rPr>
            <w:noProof/>
          </w:rPr>
          <w:t>ave</w:t>
        </w:r>
        <w:r w:rsidRPr="00B76301">
          <w:rPr>
            <w:noProof/>
          </w:rPr>
          <w:t xml:space="preserve"> channel characteristics</w:t>
        </w:r>
        <w:r>
          <w:rPr>
            <w:noProof/>
          </w:rPr>
          <w:t>.</w:t>
        </w:r>
        <w:commentRangeEnd w:id="194"/>
        <w:r>
          <w:rPr>
            <w:rStyle w:val="CommentReference"/>
          </w:rPr>
          <w:commentReference w:id="194"/>
        </w:r>
      </w:ins>
    </w:p>
    <w:p w14:paraId="20C9684A" w14:textId="0756313A" w:rsidR="00CA737A" w:rsidRDefault="00CA737A" w:rsidP="00CA737A">
      <w:pPr>
        <w:rPr>
          <w:moveTo w:id="195" w:author="Richard Bradbury (2022-05-17)" w:date="2022-05-17T19:48:00Z"/>
        </w:rPr>
      </w:pPr>
      <w:moveToRangeStart w:id="196" w:author="Richard Bradbury (2022-05-17)" w:date="2022-05-17T19:48:00Z" w:name="move103709329"/>
      <w:moveTo w:id="197" w:author="Richard Bradbury (2022-05-17)" w:date="2022-05-17T19:48:00Z">
        <w:r>
          <w:t>While the study has not identified an urgent technical area for standardisation at this point in time, a number of practical guidelines for implementers are identified in clause </w:t>
        </w:r>
        <w:del w:id="198" w:author="Richard Bradbury (2022-05-17)" w:date="2022-05-17T19:48:00Z">
          <w:r w:rsidDel="00CA737A">
            <w:delText>7</w:delText>
          </w:r>
        </w:del>
      </w:moveTo>
      <w:ins w:id="199" w:author="Richard Bradbury (2022-05-17)" w:date="2022-05-17T19:48:00Z">
        <w:r>
          <w:t>6</w:t>
        </w:r>
      </w:ins>
      <w:moveTo w:id="200" w:author="Richard Bradbury (2022-05-17)" w:date="2022-05-17T19:48:00Z">
        <w:r>
          <w:t>. Those are intended to support media production device manufactures and media producers to leverage different 3GPP features for their purposes.</w:t>
        </w:r>
      </w:moveTo>
    </w:p>
    <w:p w14:paraId="69B2A3E4" w14:textId="77777777" w:rsidR="00CA737A" w:rsidRDefault="00CA737A" w:rsidP="00CA737A">
      <w:pPr>
        <w:rPr>
          <w:moveTo w:id="201" w:author="Richard Bradbury (2022-05-17)" w:date="2022-05-17T19:48:00Z"/>
        </w:rPr>
      </w:pPr>
      <w:moveTo w:id="202" w:author="Richard Bradbury (2022-05-17)" w:date="2022-05-17T19:48:00Z">
        <w:r>
          <w:t xml:space="preserve">These guidelines may be further promoted and expanded, and more specific aspects are likely worthwhile to be defined. Communication with external organization such as 5G-MAG is recommended in order to identify if </w:t>
        </w:r>
        <w:proofErr w:type="spellStart"/>
        <w:r>
          <w:t>the</w:t>
        </w:r>
        <w:proofErr w:type="spellEnd"/>
        <w:r>
          <w:t xml:space="preserve"> would follow up on those guidelines to support media production device manufactures and media producers to leverage different 3GPP features for their purposes.</w:t>
        </w:r>
      </w:moveTo>
    </w:p>
    <w:moveToRangeEnd w:id="196"/>
    <w:p w14:paraId="6375AB68" w14:textId="4D1A01FF" w:rsidR="00FB2B75" w:rsidRDefault="00B01A0A" w:rsidP="00CA2170">
      <w:pPr>
        <w:keepNext/>
        <w:spacing w:before="480"/>
      </w:pPr>
      <w:r>
        <w:lastRenderedPageBreak/>
        <w:t>**** Next Change ****</w:t>
      </w:r>
    </w:p>
    <w:p w14:paraId="7FC1379A" w14:textId="12ADB527" w:rsidR="0023439E" w:rsidRDefault="0023439E" w:rsidP="004831C2">
      <w:pPr>
        <w:pStyle w:val="Heading8"/>
      </w:pPr>
      <w:r>
        <w:t>Annex X</w:t>
      </w:r>
      <w:r w:rsidR="004831C2">
        <w:t xml:space="preserve"> (informative)</w:t>
      </w:r>
      <w:r w:rsidR="002A699C">
        <w:t>:</w:t>
      </w:r>
      <w:r w:rsidR="004831C2">
        <w:br/>
      </w:r>
      <w:r w:rsidR="002A699C">
        <w:t>Summary of 5G-MAG workshops</w:t>
      </w:r>
      <w:r w:rsidR="000C2D43">
        <w:t xml:space="preserve"> (information)</w:t>
      </w:r>
    </w:p>
    <w:p w14:paraId="1F15A2A5" w14:textId="2C8FF8E9" w:rsidR="00931D2C" w:rsidRDefault="00931D2C" w:rsidP="004831C2">
      <w:pPr>
        <w:pStyle w:val="Heading1"/>
        <w:rPr>
          <w:rStyle w:val="blog-post-title-font"/>
        </w:rPr>
      </w:pPr>
      <w:r>
        <w:t>X</w:t>
      </w:r>
      <w:r w:rsidR="004831C2">
        <w:t>.</w:t>
      </w:r>
      <w:r>
        <w:t>1</w:t>
      </w:r>
      <w:r w:rsidR="004831C2">
        <w:tab/>
      </w:r>
      <w:r w:rsidRPr="004831C2">
        <w:t>General</w:t>
      </w:r>
    </w:p>
    <w:p w14:paraId="7B6B5455" w14:textId="179D3168" w:rsidR="0071587A" w:rsidRDefault="004831C2" w:rsidP="00CA2170">
      <w:pPr>
        <w:keepNext/>
      </w:pPr>
      <w:r>
        <w:t>The 5G Media Action Group (</w:t>
      </w:r>
      <w:r w:rsidR="00931D2C">
        <w:t>5G-MAG</w:t>
      </w:r>
      <w:r>
        <w:t>)</w:t>
      </w:r>
      <w:r w:rsidR="00931D2C">
        <w:t xml:space="preserve"> organized several </w:t>
      </w:r>
      <w:r w:rsidR="00E8750D">
        <w:t xml:space="preserve">workshops to reach out </w:t>
      </w:r>
      <w:r>
        <w:t xml:space="preserve">to </w:t>
      </w:r>
      <w:r w:rsidR="00E8750D">
        <w:t>various media producers and device manufactures w</w:t>
      </w:r>
      <w:r>
        <w:t xml:space="preserve">ith </w:t>
      </w:r>
      <w:r w:rsidR="00E8750D">
        <w:t>r</w:t>
      </w:r>
      <w:r>
        <w:t xml:space="preserve">espect </w:t>
      </w:r>
      <w:r w:rsidR="00E8750D">
        <w:t>t</w:t>
      </w:r>
      <w:r>
        <w:t>o</w:t>
      </w:r>
      <w:r w:rsidR="00E8750D">
        <w:t xml:space="preserve"> 5G </w:t>
      </w:r>
      <w:r>
        <w:t>n</w:t>
      </w:r>
      <w:r w:rsidR="00E8750D">
        <w:t xml:space="preserve">etwork usage. This annex </w:t>
      </w:r>
      <w:r w:rsidR="0016448A">
        <w:t xml:space="preserve">contains a summary of the workshops, including links to the 5G-MAG </w:t>
      </w:r>
      <w:r>
        <w:t>web</w:t>
      </w:r>
      <w:r w:rsidR="0016448A">
        <w:t>site.</w:t>
      </w:r>
    </w:p>
    <w:p w14:paraId="3E5588B1" w14:textId="40EDA46F" w:rsidR="00083F9C" w:rsidRDefault="002616B7" w:rsidP="004831C2">
      <w:pPr>
        <w:pStyle w:val="Heading1"/>
      </w:pPr>
      <w:r>
        <w:t>X.2</w:t>
      </w:r>
      <w:r>
        <w:tab/>
      </w:r>
      <w:r w:rsidR="0071587A">
        <w:t>First 5G-MAG Workshop</w:t>
      </w:r>
    </w:p>
    <w:p w14:paraId="003C47F1" w14:textId="08ED5F14" w:rsidR="00D93A46" w:rsidRDefault="000365E9" w:rsidP="00CA2170">
      <w:pPr>
        <w:keepNext/>
      </w:pPr>
      <w:r>
        <w:t>The first 5G</w:t>
      </w:r>
      <w:r w:rsidR="00CA2170">
        <w:noBreakHyphen/>
      </w:r>
      <w:r>
        <w:t xml:space="preserve">MAG workshop </w:t>
      </w:r>
      <w:r w:rsidR="00CA2170">
        <w:t>on the topic of</w:t>
      </w:r>
      <w:r>
        <w:t xml:space="preserve"> </w:t>
      </w:r>
      <w:r w:rsidR="009A765F">
        <w:t>Media Production over 5G Non-Public Networks</w:t>
      </w:r>
      <w:r w:rsidR="006C7D28">
        <w:t>, held on 21st April 2021,</w:t>
      </w:r>
      <w:r w:rsidR="009A765F">
        <w:t xml:space="preserve"> aimed</w:t>
      </w:r>
      <w:r w:rsidR="00CA2170">
        <w:t xml:space="preserve"> </w:t>
      </w:r>
      <w:r w:rsidR="009A765F">
        <w:t xml:space="preserve">to </w:t>
      </w:r>
      <w:r w:rsidR="009A765F" w:rsidRPr="009A765F">
        <w:t xml:space="preserve">gather input from different stakeholders in the media and ICT industries around the objectives of the new </w:t>
      </w:r>
      <w:r w:rsidR="00CA2170">
        <w:t xml:space="preserve">feasibility </w:t>
      </w:r>
      <w:r w:rsidR="009A765F" w:rsidRPr="009A765F">
        <w:t>study in 3GPP</w:t>
      </w:r>
      <w:r w:rsidR="00CA2170">
        <w:t xml:space="preserve"> SA4 responsible for generating the present document</w:t>
      </w:r>
      <w:r w:rsidR="009A765F">
        <w:t>.</w:t>
      </w:r>
    </w:p>
    <w:p w14:paraId="035AE8DF" w14:textId="19870C16" w:rsidR="00C86225" w:rsidRPr="00C86225" w:rsidRDefault="00C86225" w:rsidP="00CA2170">
      <w:pPr>
        <w:keepNext/>
        <w:rPr>
          <w:lang w:val="en-US"/>
        </w:rPr>
      </w:pPr>
      <w:r w:rsidRPr="00C86225">
        <w:rPr>
          <w:lang w:val="en-US"/>
        </w:rPr>
        <w:t>Three sessions tackle</w:t>
      </w:r>
      <w:r w:rsidR="00160594">
        <w:rPr>
          <w:lang w:val="en-US"/>
        </w:rPr>
        <w:t>d</w:t>
      </w:r>
      <w:r w:rsidRPr="00C86225">
        <w:rPr>
          <w:lang w:val="en-US"/>
        </w:rPr>
        <w:t xml:space="preserve"> different aspects of Media Production over 5G NPNs, with the final one organized as an interactive exchange. The main objectives of the workshop </w:t>
      </w:r>
      <w:r w:rsidR="00CA2170">
        <w:rPr>
          <w:lang w:val="en-US"/>
        </w:rPr>
        <w:t>were</w:t>
      </w:r>
      <w:r w:rsidRPr="00C86225">
        <w:rPr>
          <w:lang w:val="en-US"/>
        </w:rPr>
        <w:t>:</w:t>
      </w:r>
    </w:p>
    <w:p w14:paraId="2BEB3059" w14:textId="72DD255A" w:rsidR="00C86225" w:rsidRPr="00C86225" w:rsidRDefault="00160594" w:rsidP="00CA2170">
      <w:pPr>
        <w:pStyle w:val="B1"/>
        <w:keepNext/>
        <w:rPr>
          <w:lang w:val="en-US"/>
        </w:rPr>
      </w:pPr>
      <w:r>
        <w:rPr>
          <w:lang w:val="en-US"/>
        </w:rPr>
        <w:t>1.</w:t>
      </w:r>
      <w:r>
        <w:rPr>
          <w:lang w:val="en-US"/>
        </w:rPr>
        <w:tab/>
      </w:r>
      <w:r w:rsidR="00C86225" w:rsidRPr="00C86225">
        <w:rPr>
          <w:lang w:val="en-US"/>
        </w:rPr>
        <w:t>To collect input on the objectives of the Study Item from the media vertical around relevant media production use cases, media device and network orchestration solutions and other media-related aspects of Media Production use cases.</w:t>
      </w:r>
    </w:p>
    <w:p w14:paraId="4539E4DF" w14:textId="3AE29B9E" w:rsidR="00C86225" w:rsidRPr="00C86225" w:rsidRDefault="00160594" w:rsidP="00CA2170">
      <w:pPr>
        <w:pStyle w:val="B1"/>
        <w:keepNext/>
        <w:rPr>
          <w:lang w:val="en-US"/>
        </w:rPr>
      </w:pPr>
      <w:r>
        <w:rPr>
          <w:lang w:val="en-US"/>
        </w:rPr>
        <w:t>2.</w:t>
      </w:r>
      <w:r>
        <w:rPr>
          <w:lang w:val="en-US"/>
        </w:rPr>
        <w:tab/>
      </w:r>
      <w:r w:rsidR="00C86225" w:rsidRPr="00C86225">
        <w:rPr>
          <w:lang w:val="en-US"/>
        </w:rPr>
        <w:t xml:space="preserve">To introduce relevant 5G System features coming from 3GPP and collect input around </w:t>
      </w:r>
      <w:proofErr w:type="gramStart"/>
      <w:r w:rsidR="00C86225" w:rsidRPr="00C86225">
        <w:rPr>
          <w:lang w:val="en-US"/>
        </w:rPr>
        <w:t>e.g.</w:t>
      </w:r>
      <w:proofErr w:type="gramEnd"/>
      <w:r w:rsidR="00C86225" w:rsidRPr="00C86225">
        <w:rPr>
          <w:lang w:val="en-US"/>
        </w:rPr>
        <w:t xml:space="preserve"> NPNs, Network Slicing, QoS classes, network event reporting and assistance, etc. that may be useful for media production.</w:t>
      </w:r>
    </w:p>
    <w:p w14:paraId="6760EA69" w14:textId="7CB9C677" w:rsidR="0071587A" w:rsidRPr="004831C2" w:rsidRDefault="00160594" w:rsidP="004831C2">
      <w:pPr>
        <w:pStyle w:val="B1"/>
      </w:pPr>
      <w:r>
        <w:rPr>
          <w:lang w:val="en-US"/>
        </w:rPr>
        <w:t>3.</w:t>
      </w:r>
      <w:r>
        <w:rPr>
          <w:lang w:val="en-US"/>
        </w:rPr>
        <w:tab/>
      </w:r>
      <w:r w:rsidR="00C86225" w:rsidRPr="00C86225">
        <w:rPr>
          <w:lang w:val="en-US"/>
        </w:rPr>
        <w:t xml:space="preserve">To facilitate collaboration and discussion around reference architectures for media production (including media and control flows), relevant QoS requirements and KPIs, protocols, </w:t>
      </w:r>
      <w:proofErr w:type="gramStart"/>
      <w:r w:rsidR="00C86225" w:rsidRPr="00C86225">
        <w:rPr>
          <w:lang w:val="en-US"/>
        </w:rPr>
        <w:t>codecs</w:t>
      </w:r>
      <w:proofErr w:type="gramEnd"/>
      <w:r w:rsidR="00C86225" w:rsidRPr="00C86225">
        <w:rPr>
          <w:lang w:val="en-US"/>
        </w:rPr>
        <w:t xml:space="preserve"> and service layers, etc.</w:t>
      </w:r>
    </w:p>
    <w:p w14:paraId="6856A009" w14:textId="5090119A" w:rsidR="009A765F" w:rsidRDefault="002616B7">
      <w:r>
        <w:rPr>
          <w:lang w:val="en-US"/>
        </w:rPr>
        <w:t xml:space="preserve">Detailed agenda, presentations and recordings of the session can be found here: </w:t>
      </w:r>
      <w:hyperlink r:id="rId17" w:history="1">
        <w:r w:rsidR="00160594" w:rsidRPr="00160594">
          <w:rPr>
            <w:rStyle w:val="Hyperlink"/>
          </w:rPr>
          <w:t>https://www.5g-mag.com/post/5g-mag-workshop-media-production-over-5g-npn</w:t>
        </w:r>
      </w:hyperlink>
    </w:p>
    <w:p w14:paraId="750D6705" w14:textId="2B7D6915" w:rsidR="00AA061F" w:rsidRDefault="00BC0976" w:rsidP="004831C2">
      <w:pPr>
        <w:pStyle w:val="Heading1"/>
        <w:rPr>
          <w:lang w:val="en-US"/>
        </w:rPr>
      </w:pPr>
      <w:r>
        <w:rPr>
          <w:lang w:val="en-US"/>
        </w:rPr>
        <w:t>X.</w:t>
      </w:r>
      <w:r w:rsidR="002616B7">
        <w:rPr>
          <w:lang w:val="en-US"/>
        </w:rPr>
        <w:t>3</w:t>
      </w:r>
      <w:r w:rsidR="00AA061F">
        <w:rPr>
          <w:lang w:val="en-US"/>
        </w:rPr>
        <w:tab/>
      </w:r>
      <w:r w:rsidR="00D31C32">
        <w:rPr>
          <w:lang w:val="en-US"/>
        </w:rPr>
        <w:t xml:space="preserve">Preparation session for a second </w:t>
      </w:r>
      <w:r w:rsidR="00AA061F">
        <w:rPr>
          <w:rStyle w:val="blog-post-title-font"/>
        </w:rPr>
        <w:t xml:space="preserve">5G-MAG Workshop </w:t>
      </w:r>
      <w:r w:rsidR="00CA2170">
        <w:rPr>
          <w:lang w:val="en-US"/>
        </w:rPr>
        <w:t>“Media Production and 5G Non-Public Networks: Deep dive into media production protocols”</w:t>
      </w:r>
    </w:p>
    <w:p w14:paraId="1C45F15C" w14:textId="744CE0D9" w:rsidR="00AA061F" w:rsidRDefault="00AA061F" w:rsidP="00AA061F">
      <w:pPr>
        <w:rPr>
          <w:lang w:val="en-US"/>
        </w:rPr>
      </w:pPr>
      <w:r>
        <w:rPr>
          <w:lang w:val="en-US"/>
        </w:rPr>
        <w:t>This interactive workshop</w:t>
      </w:r>
      <w:r w:rsidR="00CA2170">
        <w:rPr>
          <w:lang w:val="en-US"/>
        </w:rPr>
        <w:t>, held on 15th December 2021</w:t>
      </w:r>
      <w:r w:rsidR="00B01A0A">
        <w:rPr>
          <w:lang w:val="en-US"/>
        </w:rPr>
        <w:t xml:space="preserve"> [</w:t>
      </w:r>
      <w:hyperlink r:id="rId18" w:history="1">
        <w:r w:rsidR="00B01A0A" w:rsidRPr="00B01A0A">
          <w:rPr>
            <w:rStyle w:val="Hyperlink"/>
            <w:lang w:val="en-US"/>
          </w:rPr>
          <w:t>S4-220144</w:t>
        </w:r>
      </w:hyperlink>
      <w:r w:rsidR="00B01A0A">
        <w:rPr>
          <w:lang w:val="en-US"/>
        </w:rPr>
        <w:t>]</w:t>
      </w:r>
      <w:r w:rsidR="006C7D28">
        <w:rPr>
          <w:lang w:val="en-US"/>
        </w:rPr>
        <w:t>,</w:t>
      </w:r>
      <w:r>
        <w:rPr>
          <w:lang w:val="en-US"/>
        </w:rPr>
        <w:t xml:space="preserve"> aimed </w:t>
      </w:r>
      <w:r w:rsidR="00CA2170">
        <w:rPr>
          <w:lang w:val="en-US"/>
        </w:rPr>
        <w:t>to</w:t>
      </w:r>
      <w:r>
        <w:rPr>
          <w:lang w:val="en-US"/>
        </w:rPr>
        <w:t xml:space="preserve"> gather input from different stakeholders in the media and ICT industries around the work in the 3GPP SA4 study. </w:t>
      </w:r>
      <w:proofErr w:type="gramStart"/>
      <w:r>
        <w:rPr>
          <w:lang w:val="en-US"/>
        </w:rPr>
        <w:t>In particular, we</w:t>
      </w:r>
      <w:proofErr w:type="gramEnd"/>
      <w:r>
        <w:rPr>
          <w:lang w:val="en-US"/>
        </w:rPr>
        <w:t xml:space="preserve"> were interested in discussing how the diverse set of media production and transport protocols that may have to interface and be supported by the 5G System.</w:t>
      </w:r>
    </w:p>
    <w:p w14:paraId="42491E34" w14:textId="56EC97B7" w:rsidR="00AA061F" w:rsidRPr="007156A2" w:rsidRDefault="00AA061F" w:rsidP="007156A2">
      <w:pPr>
        <w:keepNext/>
      </w:pPr>
      <w:r w:rsidRPr="007156A2">
        <w:t>Agenda</w:t>
      </w:r>
      <w:r w:rsidR="00B01A0A" w:rsidRPr="007156A2">
        <w:t>:</w:t>
      </w:r>
    </w:p>
    <w:p w14:paraId="0A188B2F" w14:textId="69224122" w:rsidR="00AA061F" w:rsidRDefault="00B01A0A" w:rsidP="007156A2">
      <w:pPr>
        <w:pStyle w:val="B1"/>
        <w:keepNext/>
        <w:rPr>
          <w:lang w:val="en-US"/>
        </w:rPr>
      </w:pPr>
      <w:r>
        <w:rPr>
          <w:lang w:val="en-US"/>
        </w:rPr>
        <w:t>1.</w:t>
      </w:r>
      <w:r>
        <w:rPr>
          <w:lang w:val="en-US"/>
        </w:rPr>
        <w:tab/>
      </w:r>
      <w:r w:rsidR="00AA061F">
        <w:rPr>
          <w:lang w:val="en-US"/>
        </w:rPr>
        <w:t>Welcome Ian Wagdin (CP-C Chair, BBC)</w:t>
      </w:r>
      <w:r>
        <w:rPr>
          <w:lang w:val="en-US"/>
        </w:rPr>
        <w:t>.</w:t>
      </w:r>
    </w:p>
    <w:p w14:paraId="6AA038D4" w14:textId="510D8BBB" w:rsidR="00AA061F" w:rsidRDefault="00B01A0A" w:rsidP="007156A2">
      <w:pPr>
        <w:pStyle w:val="B1"/>
        <w:keepNext/>
        <w:rPr>
          <w:lang w:val="en-US"/>
        </w:rPr>
      </w:pPr>
      <w:r>
        <w:rPr>
          <w:lang w:val="en-US"/>
        </w:rPr>
        <w:t>2.</w:t>
      </w:r>
      <w:r>
        <w:rPr>
          <w:lang w:val="en-US"/>
        </w:rPr>
        <w:tab/>
      </w:r>
      <w:r w:rsidR="00AA061F">
        <w:rPr>
          <w:lang w:val="en-US"/>
        </w:rPr>
        <w:t>The technical activities in 5G-MAG Thibaud Biatek (CP-T Chair, ATEME)</w:t>
      </w:r>
      <w:r>
        <w:rPr>
          <w:lang w:val="en-US"/>
        </w:rPr>
        <w:t>.</w:t>
      </w:r>
    </w:p>
    <w:p w14:paraId="1FB1040B" w14:textId="04A4CA9A" w:rsidR="00AA061F" w:rsidRDefault="00B01A0A" w:rsidP="007156A2">
      <w:pPr>
        <w:pStyle w:val="B1"/>
        <w:keepNext/>
        <w:rPr>
          <w:lang w:val="en-US"/>
        </w:rPr>
      </w:pPr>
      <w:r>
        <w:rPr>
          <w:lang w:val="en-US"/>
        </w:rPr>
        <w:t>3.</w:t>
      </w:r>
      <w:r>
        <w:rPr>
          <w:lang w:val="en-US"/>
        </w:rPr>
        <w:tab/>
      </w:r>
      <w:r w:rsidR="00AA061F">
        <w:rPr>
          <w:lang w:val="en-US"/>
        </w:rPr>
        <w:t>Technical Report on Media Production and 5G NPNs Thorsten Lohmar (3GPP SA4 Study Item NPN4AVPROD Rapporteur, Ericsson)</w:t>
      </w:r>
      <w:r>
        <w:rPr>
          <w:lang w:val="en-US"/>
        </w:rPr>
        <w:t>.</w:t>
      </w:r>
    </w:p>
    <w:p w14:paraId="64F4EA78" w14:textId="74625332" w:rsidR="00AA061F" w:rsidRDefault="00B01A0A" w:rsidP="00B01A0A">
      <w:pPr>
        <w:pStyle w:val="B1"/>
        <w:rPr>
          <w:lang w:val="en-US"/>
        </w:rPr>
      </w:pPr>
      <w:r>
        <w:rPr>
          <w:lang w:val="en-US"/>
        </w:rPr>
        <w:t>4.</w:t>
      </w:r>
      <w:r>
        <w:rPr>
          <w:lang w:val="en-US"/>
        </w:rPr>
        <w:tab/>
      </w:r>
      <w:r w:rsidR="00AA061F">
        <w:rPr>
          <w:lang w:val="en-US"/>
        </w:rPr>
        <w:t>QoS and Prioritization David Butler, Ivan Hassan (BBC)</w:t>
      </w:r>
      <w:r>
        <w:rPr>
          <w:lang w:val="en-US"/>
        </w:rPr>
        <w:t>.</w:t>
      </w:r>
    </w:p>
    <w:p w14:paraId="22D3DA95" w14:textId="1611D19F" w:rsidR="00AA061F" w:rsidRDefault="00AA061F" w:rsidP="00AA061F">
      <w:pPr>
        <w:rPr>
          <w:lang w:val="en-US"/>
        </w:rPr>
      </w:pPr>
      <w:r>
        <w:rPr>
          <w:lang w:val="en-US"/>
        </w:rPr>
        <w:t xml:space="preserve">Linked to this workshop, 5G-MAG members prepared a questionnaire for attendees </w:t>
      </w:r>
      <w:proofErr w:type="gramStart"/>
      <w:r>
        <w:rPr>
          <w:lang w:val="en-US"/>
        </w:rPr>
        <w:t>in order to</w:t>
      </w:r>
      <w:proofErr w:type="gramEnd"/>
      <w:r>
        <w:rPr>
          <w:lang w:val="en-US"/>
        </w:rPr>
        <w:t xml:space="preserve"> get their view around several aspects on the workflows supporting wireless connectivity.</w:t>
      </w:r>
      <w:commentRangeStart w:id="203"/>
      <w:commentRangeEnd w:id="203"/>
      <w:r w:rsidR="00FE2E81">
        <w:rPr>
          <w:rStyle w:val="CommentReference"/>
        </w:rPr>
        <w:commentReference w:id="203"/>
      </w:r>
    </w:p>
    <w:p w14:paraId="34754991" w14:textId="77777777" w:rsidR="00AA061F" w:rsidRDefault="00AA061F" w:rsidP="00AA061F">
      <w:r>
        <w:t xml:space="preserve">Recordings and presentations are available at </w:t>
      </w:r>
      <w:hyperlink r:id="rId19" w:history="1">
        <w:r>
          <w:rPr>
            <w:rStyle w:val="Hyperlink"/>
          </w:rPr>
          <w:t>https://www.5g-mag.com/post/5g-mag-workshop-media-production-over-5g-npn-deep-dive-into-protocols</w:t>
        </w:r>
      </w:hyperlink>
    </w:p>
    <w:p w14:paraId="53A15149" w14:textId="36D238B8" w:rsidR="00AA061F" w:rsidRDefault="00BC0976" w:rsidP="006C7D28">
      <w:pPr>
        <w:pStyle w:val="Heading1"/>
      </w:pPr>
      <w:r>
        <w:rPr>
          <w:rStyle w:val="blog-post-title-font"/>
        </w:rPr>
        <w:lastRenderedPageBreak/>
        <w:t>X.</w:t>
      </w:r>
      <w:r w:rsidR="00AA061F">
        <w:rPr>
          <w:rStyle w:val="blog-post-title-font"/>
        </w:rPr>
        <w:t>3</w:t>
      </w:r>
      <w:r w:rsidR="00AA061F">
        <w:rPr>
          <w:rStyle w:val="blog-post-title-font"/>
        </w:rPr>
        <w:tab/>
      </w:r>
      <w:r w:rsidR="00FE03B6">
        <w:rPr>
          <w:rStyle w:val="blog-post-title-font"/>
        </w:rPr>
        <w:t xml:space="preserve">Second </w:t>
      </w:r>
      <w:r w:rsidR="00AA061F">
        <w:rPr>
          <w:rStyle w:val="blog-post-title-font"/>
        </w:rPr>
        <w:t xml:space="preserve">5G-MAG Workshop </w:t>
      </w:r>
      <w:r w:rsidR="00FE03B6">
        <w:rPr>
          <w:rStyle w:val="blog-post-title-font"/>
        </w:rPr>
        <w:t>(</w:t>
      </w:r>
      <w:r w:rsidR="00AA061F">
        <w:rPr>
          <w:rStyle w:val="blog-post-title-font"/>
        </w:rPr>
        <w:t>19</w:t>
      </w:r>
      <w:r w:rsidR="00AA061F">
        <w:rPr>
          <w:rStyle w:val="blog-post-title-font"/>
          <w:vertAlign w:val="superscript"/>
        </w:rPr>
        <w:t>th</w:t>
      </w:r>
      <w:r w:rsidR="00AA061F">
        <w:rPr>
          <w:rStyle w:val="blog-post-title-font"/>
        </w:rPr>
        <w:t xml:space="preserve"> of January 2022</w:t>
      </w:r>
      <w:r w:rsidR="00FE03B6">
        <w:rPr>
          <w:rStyle w:val="blog-post-title-font"/>
        </w:rPr>
        <w:t>)</w:t>
      </w:r>
    </w:p>
    <w:p w14:paraId="6EB82ED0" w14:textId="77777777" w:rsidR="00AA061F" w:rsidRDefault="00AA061F" w:rsidP="00AA061F">
      <w:pPr>
        <w:rPr>
          <w:lang w:val="en-US"/>
        </w:rPr>
      </w:pPr>
      <w:r>
        <w:rPr>
          <w:lang w:val="en-US"/>
        </w:rPr>
        <w:t xml:space="preserve">5G-MAG requested input from media companies </w:t>
      </w:r>
      <w:proofErr w:type="gramStart"/>
      <w:r>
        <w:rPr>
          <w:lang w:val="en-US"/>
        </w:rPr>
        <w:t>in order to</w:t>
      </w:r>
      <w:proofErr w:type="gramEnd"/>
      <w:r>
        <w:rPr>
          <w:lang w:val="en-US"/>
        </w:rPr>
        <w:t xml:space="preserve"> present their workflows and relevant trials linked to the use of wireless connections.</w:t>
      </w:r>
    </w:p>
    <w:p w14:paraId="2AE8E4D7" w14:textId="7C5F4C76" w:rsidR="00AA061F" w:rsidRDefault="00AA061F" w:rsidP="00AA061F">
      <w:r>
        <w:rPr>
          <w:lang w:val="en-US"/>
        </w:rPr>
        <w:t xml:space="preserve">A total of </w:t>
      </w:r>
      <w:r w:rsidR="00FE2E81">
        <w:rPr>
          <w:lang w:val="en-US"/>
        </w:rPr>
        <w:t>eight</w:t>
      </w:r>
      <w:r>
        <w:rPr>
          <w:lang w:val="en-US"/>
        </w:rPr>
        <w:t xml:space="preserve"> presentations were </w:t>
      </w:r>
      <w:r w:rsidR="00D12B75">
        <w:rPr>
          <w:lang w:val="en-US"/>
        </w:rPr>
        <w:t>given</w:t>
      </w:r>
      <w:r>
        <w:rPr>
          <w:lang w:val="en-US"/>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1297"/>
        <w:gridCol w:w="2209"/>
        <w:gridCol w:w="2693"/>
      </w:tblGrid>
      <w:tr w:rsidR="00FE2E81" w14:paraId="528B50BD"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2E0F57" w14:textId="77777777" w:rsidR="00FE2E81" w:rsidRDefault="00FE2E81" w:rsidP="00FE2E81">
            <w:pPr>
              <w:pStyle w:val="TAH"/>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0F722B" w14:textId="743F47BF" w:rsidR="00FE2E81" w:rsidRDefault="00FE2E81" w:rsidP="00FE2E81">
            <w:pPr>
              <w:pStyle w:val="TAH"/>
              <w:rPr>
                <w:lang w:val="en-US"/>
              </w:rPr>
            </w:pPr>
            <w:r>
              <w:rPr>
                <w:lang w:val="en-US"/>
              </w:rPr>
              <w:t>Company</w:t>
            </w:r>
          </w:p>
        </w:tc>
        <w:tc>
          <w:tcPr>
            <w:tcW w:w="2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9BB54F" w14:textId="68D0A190" w:rsidR="00FE2E81" w:rsidRDefault="00FE2E81" w:rsidP="00FE2E81">
            <w:pPr>
              <w:pStyle w:val="TAH"/>
              <w:rPr>
                <w:lang w:val="en-US"/>
              </w:rPr>
            </w:pPr>
            <w:r>
              <w:rPr>
                <w:lang w:val="en-US"/>
              </w:rPr>
              <w:t>Presenter</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8781CB" w14:textId="247CD018" w:rsidR="00FE2E81" w:rsidRDefault="00FE2E81" w:rsidP="00FE2E81">
            <w:pPr>
              <w:pStyle w:val="TAH"/>
            </w:pPr>
            <w:r>
              <w:t>Link to presentation</w:t>
            </w:r>
          </w:p>
        </w:tc>
      </w:tr>
      <w:tr w:rsidR="00FE2E81" w14:paraId="658CF9D7"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1B13950E" w14:textId="1817C3E5" w:rsidR="00FE2E81" w:rsidRDefault="00FE2E81" w:rsidP="006C7D28">
            <w:pPr>
              <w:pStyle w:val="TAL"/>
              <w:rPr>
                <w:lang w:val="en-US"/>
              </w:rPr>
            </w:pPr>
            <w:r>
              <w:rPr>
                <w:lang w:val="en-US"/>
              </w:rPr>
              <w:t>1</w:t>
            </w:r>
          </w:p>
        </w:tc>
        <w:tc>
          <w:tcPr>
            <w:tcW w:w="0" w:type="auto"/>
            <w:tcBorders>
              <w:top w:val="single" w:sz="4" w:space="0" w:color="auto"/>
              <w:left w:val="single" w:sz="4" w:space="0" w:color="auto"/>
              <w:bottom w:val="single" w:sz="4" w:space="0" w:color="auto"/>
              <w:right w:val="single" w:sz="4" w:space="0" w:color="auto"/>
            </w:tcBorders>
            <w:hideMark/>
          </w:tcPr>
          <w:p w14:paraId="439FC893" w14:textId="4D002EE3" w:rsidR="00FE2E81" w:rsidRDefault="00FE2E81" w:rsidP="006C7D28">
            <w:pPr>
              <w:pStyle w:val="TAL"/>
              <w:rPr>
                <w:lang w:val="en-US"/>
              </w:rPr>
            </w:pPr>
            <w:r>
              <w:rPr>
                <w:lang w:val="en-US"/>
              </w:rPr>
              <w:t>Vislink</w:t>
            </w:r>
          </w:p>
        </w:tc>
        <w:tc>
          <w:tcPr>
            <w:tcW w:w="2209" w:type="dxa"/>
            <w:tcBorders>
              <w:top w:val="single" w:sz="4" w:space="0" w:color="auto"/>
              <w:left w:val="single" w:sz="4" w:space="0" w:color="auto"/>
              <w:bottom w:val="single" w:sz="4" w:space="0" w:color="auto"/>
              <w:right w:val="single" w:sz="4" w:space="0" w:color="auto"/>
            </w:tcBorders>
            <w:hideMark/>
          </w:tcPr>
          <w:p w14:paraId="63DE7948" w14:textId="77777777" w:rsidR="00FE2E81" w:rsidRDefault="00FE2E81" w:rsidP="006C7D28">
            <w:pPr>
              <w:pStyle w:val="TAL"/>
              <w:rPr>
                <w:lang w:val="en-US"/>
              </w:rPr>
            </w:pPr>
            <w:r>
              <w:rPr>
                <w:lang w:val="en-US"/>
              </w:rPr>
              <w:t>David Edwards</w:t>
            </w:r>
          </w:p>
        </w:tc>
        <w:tc>
          <w:tcPr>
            <w:tcW w:w="2693" w:type="dxa"/>
            <w:tcBorders>
              <w:top w:val="single" w:sz="4" w:space="0" w:color="auto"/>
              <w:left w:val="single" w:sz="4" w:space="0" w:color="auto"/>
              <w:bottom w:val="single" w:sz="4" w:space="0" w:color="auto"/>
              <w:right w:val="single" w:sz="4" w:space="0" w:color="auto"/>
            </w:tcBorders>
            <w:hideMark/>
          </w:tcPr>
          <w:p w14:paraId="68DF9CBD" w14:textId="77777777" w:rsidR="00FE2E81" w:rsidRDefault="00297A23" w:rsidP="006C7D28">
            <w:pPr>
              <w:pStyle w:val="TAL"/>
              <w:rPr>
                <w:lang w:val="en-US"/>
              </w:rPr>
            </w:pPr>
            <w:hyperlink r:id="rId20" w:tgtFrame="_blank" w:history="1">
              <w:r w:rsidR="00FE2E81">
                <w:rPr>
                  <w:rStyle w:val="Hyperlink"/>
                  <w:color w:val="545454"/>
                </w:rPr>
                <w:t>Download Presentation Slides</w:t>
              </w:r>
            </w:hyperlink>
          </w:p>
        </w:tc>
      </w:tr>
      <w:tr w:rsidR="00FE2E81" w14:paraId="0908AE25"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07A3B707" w14:textId="06E4C4EF" w:rsidR="00FE2E81" w:rsidRDefault="00FE2E81" w:rsidP="006C7D28">
            <w:pPr>
              <w:pStyle w:val="TAL"/>
              <w:rPr>
                <w:lang w:val="en-US"/>
              </w:rPr>
            </w:pPr>
            <w:r>
              <w:rPr>
                <w:lang w:val="en-US"/>
              </w:rPr>
              <w:t>2</w:t>
            </w:r>
          </w:p>
        </w:tc>
        <w:tc>
          <w:tcPr>
            <w:tcW w:w="0" w:type="auto"/>
            <w:tcBorders>
              <w:top w:val="single" w:sz="4" w:space="0" w:color="auto"/>
              <w:left w:val="single" w:sz="4" w:space="0" w:color="auto"/>
              <w:bottom w:val="single" w:sz="4" w:space="0" w:color="auto"/>
              <w:right w:val="single" w:sz="4" w:space="0" w:color="auto"/>
            </w:tcBorders>
            <w:hideMark/>
          </w:tcPr>
          <w:p w14:paraId="6C599E9F" w14:textId="594A04B7" w:rsidR="00FE2E81" w:rsidRDefault="00FE2E81" w:rsidP="006C7D28">
            <w:pPr>
              <w:pStyle w:val="TAL"/>
              <w:rPr>
                <w:lang w:val="en-US"/>
              </w:rPr>
            </w:pPr>
            <w:proofErr w:type="spellStart"/>
            <w:r>
              <w:rPr>
                <w:lang w:val="en-US"/>
              </w:rPr>
              <w:t>NuLink</w:t>
            </w:r>
            <w:proofErr w:type="spellEnd"/>
          </w:p>
        </w:tc>
        <w:tc>
          <w:tcPr>
            <w:tcW w:w="2209" w:type="dxa"/>
            <w:tcBorders>
              <w:top w:val="single" w:sz="4" w:space="0" w:color="auto"/>
              <w:left w:val="single" w:sz="4" w:space="0" w:color="auto"/>
              <w:bottom w:val="single" w:sz="4" w:space="0" w:color="auto"/>
              <w:right w:val="single" w:sz="4" w:space="0" w:color="auto"/>
            </w:tcBorders>
            <w:hideMark/>
          </w:tcPr>
          <w:p w14:paraId="45271AB8" w14:textId="77777777" w:rsidR="00FE2E81" w:rsidRDefault="00FE2E81" w:rsidP="006C7D28">
            <w:pPr>
              <w:pStyle w:val="TAL"/>
              <w:rPr>
                <w:lang w:val="en-US"/>
              </w:rPr>
            </w:pPr>
            <w:r>
              <w:rPr>
                <w:lang w:val="en-US"/>
              </w:rPr>
              <w:t>Laurent Zwahlen</w:t>
            </w:r>
          </w:p>
        </w:tc>
        <w:tc>
          <w:tcPr>
            <w:tcW w:w="2693" w:type="dxa"/>
            <w:tcBorders>
              <w:top w:val="single" w:sz="4" w:space="0" w:color="auto"/>
              <w:left w:val="single" w:sz="4" w:space="0" w:color="auto"/>
              <w:bottom w:val="single" w:sz="4" w:space="0" w:color="auto"/>
              <w:right w:val="single" w:sz="4" w:space="0" w:color="auto"/>
            </w:tcBorders>
            <w:hideMark/>
          </w:tcPr>
          <w:p w14:paraId="0838E07C" w14:textId="77777777" w:rsidR="00FE2E81" w:rsidRDefault="00297A23" w:rsidP="006C7D28">
            <w:pPr>
              <w:pStyle w:val="TAL"/>
              <w:rPr>
                <w:lang w:val="en-US"/>
              </w:rPr>
            </w:pPr>
            <w:hyperlink r:id="rId21" w:tgtFrame="_blank" w:history="1">
              <w:r w:rsidR="00FE2E81">
                <w:rPr>
                  <w:rStyle w:val="Hyperlink"/>
                  <w:color w:val="545454"/>
                </w:rPr>
                <w:t>Download Presentation Slides</w:t>
              </w:r>
            </w:hyperlink>
          </w:p>
        </w:tc>
      </w:tr>
      <w:tr w:rsidR="00FE2E81" w14:paraId="5112E6D8"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5F042E11" w14:textId="13702E76" w:rsidR="00FE2E81" w:rsidRDefault="00FE2E81" w:rsidP="006C7D28">
            <w:pPr>
              <w:pStyle w:val="TAL"/>
              <w:rPr>
                <w:lang w:val="en-US"/>
              </w:rPr>
            </w:pPr>
            <w:r>
              <w:rPr>
                <w:lang w:val="en-US"/>
              </w:rPr>
              <w:t>3</w:t>
            </w:r>
          </w:p>
        </w:tc>
        <w:tc>
          <w:tcPr>
            <w:tcW w:w="0" w:type="auto"/>
            <w:tcBorders>
              <w:top w:val="single" w:sz="4" w:space="0" w:color="auto"/>
              <w:left w:val="single" w:sz="4" w:space="0" w:color="auto"/>
              <w:bottom w:val="single" w:sz="4" w:space="0" w:color="auto"/>
              <w:right w:val="single" w:sz="4" w:space="0" w:color="auto"/>
            </w:tcBorders>
            <w:hideMark/>
          </w:tcPr>
          <w:p w14:paraId="2D0D84A7" w14:textId="2EB13327" w:rsidR="00FE2E81" w:rsidRDefault="00FE2E81" w:rsidP="006C7D28">
            <w:pPr>
              <w:pStyle w:val="TAL"/>
              <w:rPr>
                <w:lang w:val="en-US"/>
              </w:rPr>
            </w:pPr>
            <w:r>
              <w:rPr>
                <w:lang w:val="en-US"/>
              </w:rPr>
              <w:t>Qualcomm</w:t>
            </w:r>
          </w:p>
        </w:tc>
        <w:tc>
          <w:tcPr>
            <w:tcW w:w="2209" w:type="dxa"/>
            <w:tcBorders>
              <w:top w:val="single" w:sz="4" w:space="0" w:color="auto"/>
              <w:left w:val="single" w:sz="4" w:space="0" w:color="auto"/>
              <w:bottom w:val="single" w:sz="4" w:space="0" w:color="auto"/>
              <w:right w:val="single" w:sz="4" w:space="0" w:color="auto"/>
            </w:tcBorders>
            <w:hideMark/>
          </w:tcPr>
          <w:p w14:paraId="7AA6D1E2" w14:textId="77777777" w:rsidR="00FE2E81" w:rsidRDefault="00FE2E81" w:rsidP="006C7D28">
            <w:pPr>
              <w:pStyle w:val="TAL"/>
              <w:rPr>
                <w:lang w:val="en-US"/>
              </w:rPr>
            </w:pPr>
            <w:r>
              <w:rPr>
                <w:lang w:val="en-US"/>
              </w:rPr>
              <w:t>Yiqing Cao</w:t>
            </w:r>
          </w:p>
        </w:tc>
        <w:tc>
          <w:tcPr>
            <w:tcW w:w="2693" w:type="dxa"/>
            <w:tcBorders>
              <w:top w:val="single" w:sz="4" w:space="0" w:color="auto"/>
              <w:left w:val="single" w:sz="4" w:space="0" w:color="auto"/>
              <w:bottom w:val="single" w:sz="4" w:space="0" w:color="auto"/>
              <w:right w:val="single" w:sz="4" w:space="0" w:color="auto"/>
            </w:tcBorders>
            <w:hideMark/>
          </w:tcPr>
          <w:p w14:paraId="6CCEB56C" w14:textId="77777777" w:rsidR="00FE2E81" w:rsidRDefault="00297A23" w:rsidP="006C7D28">
            <w:pPr>
              <w:pStyle w:val="TAL"/>
              <w:rPr>
                <w:lang w:val="en-US"/>
              </w:rPr>
            </w:pPr>
            <w:hyperlink r:id="rId22" w:tgtFrame="_blank" w:history="1">
              <w:r w:rsidR="00FE2E81">
                <w:rPr>
                  <w:rStyle w:val="Hyperlink"/>
                  <w:color w:val="545454"/>
                </w:rPr>
                <w:t>Download Presentation Slides</w:t>
              </w:r>
            </w:hyperlink>
          </w:p>
        </w:tc>
      </w:tr>
      <w:tr w:rsidR="00FE2E81" w14:paraId="68684B1B"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3C916568" w14:textId="3E96E497" w:rsidR="00FE2E81" w:rsidRDefault="00FE2E81" w:rsidP="006C7D28">
            <w:pPr>
              <w:pStyle w:val="TAL"/>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hideMark/>
          </w:tcPr>
          <w:p w14:paraId="5D2EDAFD" w14:textId="3E682648" w:rsidR="00FE2E81" w:rsidRDefault="00FE2E81" w:rsidP="006C7D28">
            <w:pPr>
              <w:pStyle w:val="TAL"/>
              <w:rPr>
                <w:lang w:val="en-US"/>
              </w:rPr>
            </w:pPr>
            <w:r>
              <w:rPr>
                <w:lang w:val="en-US"/>
              </w:rPr>
              <w:t>NRK</w:t>
            </w:r>
          </w:p>
        </w:tc>
        <w:tc>
          <w:tcPr>
            <w:tcW w:w="2209" w:type="dxa"/>
            <w:tcBorders>
              <w:top w:val="single" w:sz="4" w:space="0" w:color="auto"/>
              <w:left w:val="single" w:sz="4" w:space="0" w:color="auto"/>
              <w:bottom w:val="single" w:sz="4" w:space="0" w:color="auto"/>
              <w:right w:val="single" w:sz="4" w:space="0" w:color="auto"/>
            </w:tcBorders>
            <w:hideMark/>
          </w:tcPr>
          <w:p w14:paraId="6993F2AD" w14:textId="77777777" w:rsidR="00FE2E81" w:rsidRDefault="00FE2E81" w:rsidP="006C7D28">
            <w:pPr>
              <w:pStyle w:val="TAL"/>
              <w:rPr>
                <w:lang w:val="en-US"/>
              </w:rPr>
            </w:pPr>
            <w:r>
              <w:rPr>
                <w:lang w:val="en-US"/>
              </w:rPr>
              <w:t>Erik Vold</w:t>
            </w:r>
          </w:p>
        </w:tc>
        <w:tc>
          <w:tcPr>
            <w:tcW w:w="2693" w:type="dxa"/>
            <w:tcBorders>
              <w:top w:val="single" w:sz="4" w:space="0" w:color="auto"/>
              <w:left w:val="single" w:sz="4" w:space="0" w:color="auto"/>
              <w:bottom w:val="single" w:sz="4" w:space="0" w:color="auto"/>
              <w:right w:val="single" w:sz="4" w:space="0" w:color="auto"/>
            </w:tcBorders>
            <w:hideMark/>
          </w:tcPr>
          <w:p w14:paraId="6BD1BDB9" w14:textId="77777777" w:rsidR="00FE2E81" w:rsidRDefault="00297A23" w:rsidP="006C7D28">
            <w:pPr>
              <w:pStyle w:val="TAL"/>
              <w:rPr>
                <w:lang w:val="en-US"/>
              </w:rPr>
            </w:pPr>
            <w:hyperlink r:id="rId23" w:tgtFrame="_blank" w:history="1">
              <w:r w:rsidR="00FE2E81">
                <w:rPr>
                  <w:rStyle w:val="Hyperlink"/>
                  <w:color w:val="545454"/>
                </w:rPr>
                <w:t>Download Presentation Slides</w:t>
              </w:r>
            </w:hyperlink>
          </w:p>
        </w:tc>
      </w:tr>
      <w:tr w:rsidR="00FE2E81" w14:paraId="295F41AA"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6F3BD374" w14:textId="3331F280" w:rsidR="00FE2E81" w:rsidRDefault="00FE2E81" w:rsidP="00FE2E81">
            <w:pPr>
              <w:pStyle w:val="TAL"/>
              <w:rPr>
                <w:lang w:val="en-US"/>
              </w:rPr>
            </w:pPr>
            <w:r>
              <w:rPr>
                <w:lang w:val="en-US"/>
              </w:rPr>
              <w:t>5</w:t>
            </w:r>
          </w:p>
        </w:tc>
        <w:tc>
          <w:tcPr>
            <w:tcW w:w="0" w:type="auto"/>
            <w:tcBorders>
              <w:top w:val="single" w:sz="4" w:space="0" w:color="auto"/>
              <w:left w:val="single" w:sz="4" w:space="0" w:color="auto"/>
              <w:bottom w:val="single" w:sz="4" w:space="0" w:color="auto"/>
              <w:right w:val="single" w:sz="4" w:space="0" w:color="auto"/>
            </w:tcBorders>
            <w:hideMark/>
          </w:tcPr>
          <w:p w14:paraId="0416300A" w14:textId="30EC2B09" w:rsidR="00FE2E81" w:rsidRDefault="00FE2E81" w:rsidP="00FE2E81">
            <w:pPr>
              <w:pStyle w:val="TAL"/>
              <w:rPr>
                <w:lang w:val="en-US"/>
              </w:rPr>
            </w:pPr>
            <w:r>
              <w:rPr>
                <w:lang w:val="en-US"/>
              </w:rPr>
              <w:t>France TV</w:t>
            </w:r>
          </w:p>
        </w:tc>
        <w:tc>
          <w:tcPr>
            <w:tcW w:w="2209" w:type="dxa"/>
            <w:tcBorders>
              <w:top w:val="single" w:sz="4" w:space="0" w:color="auto"/>
              <w:left w:val="single" w:sz="4" w:space="0" w:color="auto"/>
              <w:bottom w:val="single" w:sz="4" w:space="0" w:color="auto"/>
              <w:right w:val="single" w:sz="4" w:space="0" w:color="auto"/>
            </w:tcBorders>
            <w:hideMark/>
          </w:tcPr>
          <w:p w14:paraId="1624A4CA" w14:textId="44A37968" w:rsidR="00FE2E81" w:rsidRDefault="00FE2E81" w:rsidP="00FE2E81">
            <w:pPr>
              <w:pStyle w:val="TAL"/>
              <w:rPr>
                <w:lang w:val="en-US"/>
              </w:rPr>
            </w:pPr>
            <w:r>
              <w:rPr>
                <w:lang w:val="en-US"/>
              </w:rPr>
              <w:t xml:space="preserve">Jacques </w:t>
            </w:r>
            <w:proofErr w:type="spellStart"/>
            <w:r>
              <w:rPr>
                <w:lang w:val="en-US"/>
              </w:rPr>
              <w:t>Donat-Bouillud</w:t>
            </w:r>
            <w:proofErr w:type="spellEnd"/>
            <w:r>
              <w:rPr>
                <w:lang w:val="en-US"/>
              </w:rPr>
              <w:br/>
            </w:r>
            <w:proofErr w:type="spellStart"/>
            <w:r>
              <w:rPr>
                <w:lang w:val="en-US"/>
              </w:rPr>
              <w:t>Samy</w:t>
            </w:r>
            <w:proofErr w:type="spellEnd"/>
            <w:r>
              <w:rPr>
                <w:lang w:val="en-US"/>
              </w:rPr>
              <w:t xml:space="preserve"> Nicolas </w:t>
            </w:r>
            <w:proofErr w:type="spellStart"/>
            <w:r>
              <w:rPr>
                <w:lang w:val="en-US"/>
              </w:rPr>
              <w:t>Bouchalat</w:t>
            </w:r>
            <w:proofErr w:type="spellEnd"/>
          </w:p>
        </w:tc>
        <w:tc>
          <w:tcPr>
            <w:tcW w:w="2693" w:type="dxa"/>
            <w:tcBorders>
              <w:top w:val="single" w:sz="4" w:space="0" w:color="auto"/>
              <w:left w:val="single" w:sz="4" w:space="0" w:color="auto"/>
              <w:bottom w:val="single" w:sz="4" w:space="0" w:color="auto"/>
              <w:right w:val="single" w:sz="4" w:space="0" w:color="auto"/>
            </w:tcBorders>
          </w:tcPr>
          <w:p w14:paraId="623DB251" w14:textId="43864640" w:rsidR="00FE2E81" w:rsidRDefault="00297A23" w:rsidP="00FE2E81">
            <w:pPr>
              <w:pStyle w:val="TAL"/>
              <w:rPr>
                <w:lang w:val="en-US"/>
              </w:rPr>
            </w:pPr>
            <w:hyperlink r:id="rId24" w:tgtFrame="_blank" w:history="1">
              <w:r w:rsidR="00FE2E81">
                <w:rPr>
                  <w:rStyle w:val="Hyperlink"/>
                  <w:color w:val="545454"/>
                </w:rPr>
                <w:t>Download Presentation Slides</w:t>
              </w:r>
            </w:hyperlink>
          </w:p>
        </w:tc>
      </w:tr>
      <w:tr w:rsidR="00FE2E81" w14:paraId="7F5F1568"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65C2A2E3" w14:textId="2C54BDCD" w:rsidR="00FE2E81" w:rsidRDefault="00FE2E81" w:rsidP="00FE2E81">
            <w:pPr>
              <w:pStyle w:val="TAL"/>
              <w:rPr>
                <w:lang w:val="en-US"/>
              </w:rPr>
            </w:pPr>
            <w:r>
              <w:rPr>
                <w:lang w:val="en-US"/>
              </w:rPr>
              <w:t>6</w:t>
            </w:r>
          </w:p>
        </w:tc>
        <w:tc>
          <w:tcPr>
            <w:tcW w:w="0" w:type="auto"/>
            <w:tcBorders>
              <w:top w:val="single" w:sz="4" w:space="0" w:color="auto"/>
              <w:left w:val="single" w:sz="4" w:space="0" w:color="auto"/>
              <w:bottom w:val="single" w:sz="4" w:space="0" w:color="auto"/>
              <w:right w:val="single" w:sz="4" w:space="0" w:color="auto"/>
            </w:tcBorders>
            <w:hideMark/>
          </w:tcPr>
          <w:p w14:paraId="4666E44F" w14:textId="652C0B84" w:rsidR="00FE2E81" w:rsidRDefault="00FE2E81" w:rsidP="00FE2E81">
            <w:pPr>
              <w:pStyle w:val="TAL"/>
              <w:rPr>
                <w:lang w:val="en-US"/>
              </w:rPr>
            </w:pPr>
            <w:r>
              <w:rPr>
                <w:lang w:val="en-US"/>
              </w:rPr>
              <w:t>Ross Video</w:t>
            </w:r>
          </w:p>
        </w:tc>
        <w:tc>
          <w:tcPr>
            <w:tcW w:w="2209" w:type="dxa"/>
            <w:tcBorders>
              <w:top w:val="single" w:sz="4" w:space="0" w:color="auto"/>
              <w:left w:val="single" w:sz="4" w:space="0" w:color="auto"/>
              <w:bottom w:val="single" w:sz="4" w:space="0" w:color="auto"/>
              <w:right w:val="single" w:sz="4" w:space="0" w:color="auto"/>
            </w:tcBorders>
            <w:hideMark/>
          </w:tcPr>
          <w:p w14:paraId="1F161577" w14:textId="77777777" w:rsidR="00FE2E81" w:rsidRDefault="00FE2E81" w:rsidP="00FE2E81">
            <w:pPr>
              <w:pStyle w:val="TAL"/>
              <w:rPr>
                <w:lang w:val="en-US"/>
              </w:rPr>
            </w:pPr>
            <w:r>
              <w:rPr>
                <w:lang w:val="en-US"/>
              </w:rPr>
              <w:t>Tom Crocker</w:t>
            </w:r>
          </w:p>
        </w:tc>
        <w:tc>
          <w:tcPr>
            <w:tcW w:w="2693" w:type="dxa"/>
            <w:tcBorders>
              <w:top w:val="single" w:sz="4" w:space="0" w:color="auto"/>
              <w:left w:val="single" w:sz="4" w:space="0" w:color="auto"/>
              <w:bottom w:val="single" w:sz="4" w:space="0" w:color="auto"/>
              <w:right w:val="single" w:sz="4" w:space="0" w:color="auto"/>
            </w:tcBorders>
          </w:tcPr>
          <w:p w14:paraId="74518476" w14:textId="1141CC23" w:rsidR="00FE2E81" w:rsidRDefault="00297A23" w:rsidP="00FE2E81">
            <w:pPr>
              <w:pStyle w:val="TAL"/>
              <w:rPr>
                <w:lang w:val="en-US"/>
              </w:rPr>
            </w:pPr>
            <w:hyperlink r:id="rId25" w:tgtFrame="_blank" w:history="1">
              <w:r w:rsidR="00FE2E81">
                <w:rPr>
                  <w:rStyle w:val="Hyperlink"/>
                  <w:color w:val="545454"/>
                </w:rPr>
                <w:t>Download Presentation Slides</w:t>
              </w:r>
            </w:hyperlink>
          </w:p>
        </w:tc>
      </w:tr>
      <w:tr w:rsidR="00FE2E81" w14:paraId="144CCAE7"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6A834032" w14:textId="7569D190" w:rsidR="00FE2E81" w:rsidRDefault="00FE2E81" w:rsidP="00FE2E81">
            <w:pPr>
              <w:pStyle w:val="TAL"/>
              <w:rPr>
                <w:lang w:val="en-US"/>
              </w:rPr>
            </w:pPr>
            <w:r>
              <w:rPr>
                <w:lang w:val="en-US"/>
              </w:rPr>
              <w:t>7</w:t>
            </w:r>
          </w:p>
        </w:tc>
        <w:tc>
          <w:tcPr>
            <w:tcW w:w="0" w:type="auto"/>
            <w:tcBorders>
              <w:top w:val="single" w:sz="4" w:space="0" w:color="auto"/>
              <w:left w:val="single" w:sz="4" w:space="0" w:color="auto"/>
              <w:bottom w:val="single" w:sz="4" w:space="0" w:color="auto"/>
              <w:right w:val="single" w:sz="4" w:space="0" w:color="auto"/>
            </w:tcBorders>
            <w:hideMark/>
          </w:tcPr>
          <w:p w14:paraId="7DC53209" w14:textId="76EFD9CB" w:rsidR="00FE2E81" w:rsidRDefault="00FE2E81" w:rsidP="00FE2E81">
            <w:pPr>
              <w:pStyle w:val="TAL"/>
              <w:rPr>
                <w:lang w:val="en-US"/>
              </w:rPr>
            </w:pPr>
            <w:r>
              <w:rPr>
                <w:lang w:val="en-US"/>
              </w:rPr>
              <w:t>Agile Content</w:t>
            </w:r>
          </w:p>
        </w:tc>
        <w:tc>
          <w:tcPr>
            <w:tcW w:w="2209" w:type="dxa"/>
            <w:tcBorders>
              <w:top w:val="single" w:sz="4" w:space="0" w:color="auto"/>
              <w:left w:val="single" w:sz="4" w:space="0" w:color="auto"/>
              <w:bottom w:val="single" w:sz="4" w:space="0" w:color="auto"/>
              <w:right w:val="single" w:sz="4" w:space="0" w:color="auto"/>
            </w:tcBorders>
            <w:hideMark/>
          </w:tcPr>
          <w:p w14:paraId="6CE041F3" w14:textId="77777777" w:rsidR="00FE2E81" w:rsidRDefault="00FE2E81" w:rsidP="00FE2E81">
            <w:pPr>
              <w:pStyle w:val="TAL"/>
              <w:rPr>
                <w:lang w:val="en-US"/>
              </w:rPr>
            </w:pPr>
            <w:r>
              <w:rPr>
                <w:lang w:val="en-US"/>
              </w:rPr>
              <w:t xml:space="preserve">Johan </w:t>
            </w:r>
            <w:proofErr w:type="spellStart"/>
            <w:r>
              <w:rPr>
                <w:lang w:val="en-US"/>
              </w:rPr>
              <w:t>Bilon</w:t>
            </w:r>
            <w:proofErr w:type="spellEnd"/>
          </w:p>
        </w:tc>
        <w:tc>
          <w:tcPr>
            <w:tcW w:w="2693" w:type="dxa"/>
            <w:tcBorders>
              <w:top w:val="single" w:sz="4" w:space="0" w:color="auto"/>
              <w:left w:val="single" w:sz="4" w:space="0" w:color="auto"/>
              <w:bottom w:val="single" w:sz="4" w:space="0" w:color="auto"/>
              <w:right w:val="single" w:sz="4" w:space="0" w:color="auto"/>
            </w:tcBorders>
          </w:tcPr>
          <w:p w14:paraId="111D7BD5" w14:textId="244107C0" w:rsidR="00FE2E81" w:rsidRDefault="00297A23" w:rsidP="00FE2E81">
            <w:pPr>
              <w:pStyle w:val="TAL"/>
              <w:rPr>
                <w:lang w:val="en-US"/>
              </w:rPr>
            </w:pPr>
            <w:hyperlink r:id="rId26" w:tgtFrame="_blank" w:history="1">
              <w:r w:rsidR="00FE2E81">
                <w:rPr>
                  <w:rStyle w:val="Hyperlink"/>
                  <w:color w:val="545454"/>
                </w:rPr>
                <w:t>Download Presentation Slides</w:t>
              </w:r>
            </w:hyperlink>
          </w:p>
        </w:tc>
      </w:tr>
      <w:tr w:rsidR="00FE2E81" w14:paraId="4A85E237"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4365AFA2" w14:textId="456B260E" w:rsidR="00FE2E81" w:rsidRDefault="00FE2E81" w:rsidP="00FE2E81">
            <w:pPr>
              <w:pStyle w:val="TAL"/>
              <w:rPr>
                <w:lang w:val="en-US"/>
              </w:rPr>
            </w:pPr>
            <w:r>
              <w:rPr>
                <w:lang w:val="en-US"/>
              </w:rPr>
              <w:t>8</w:t>
            </w:r>
          </w:p>
        </w:tc>
        <w:tc>
          <w:tcPr>
            <w:tcW w:w="0" w:type="auto"/>
            <w:tcBorders>
              <w:top w:val="single" w:sz="4" w:space="0" w:color="auto"/>
              <w:left w:val="single" w:sz="4" w:space="0" w:color="auto"/>
              <w:bottom w:val="single" w:sz="4" w:space="0" w:color="auto"/>
              <w:right w:val="single" w:sz="4" w:space="0" w:color="auto"/>
            </w:tcBorders>
            <w:hideMark/>
          </w:tcPr>
          <w:p w14:paraId="6110CA2C" w14:textId="4CA345B5" w:rsidR="00FE2E81" w:rsidRDefault="00FE2E81" w:rsidP="00FE2E81">
            <w:pPr>
              <w:pStyle w:val="TAL"/>
              <w:rPr>
                <w:lang w:val="en-US"/>
              </w:rPr>
            </w:pPr>
            <w:r>
              <w:rPr>
                <w:lang w:val="en-US"/>
              </w:rPr>
              <w:t>BBC</w:t>
            </w:r>
            <w:r w:rsidR="00D12B75">
              <w:rPr>
                <w:lang w:val="en-US"/>
              </w:rPr>
              <w:t xml:space="preserve"> R&amp;D</w:t>
            </w:r>
          </w:p>
        </w:tc>
        <w:tc>
          <w:tcPr>
            <w:tcW w:w="2209" w:type="dxa"/>
            <w:tcBorders>
              <w:top w:val="single" w:sz="4" w:space="0" w:color="auto"/>
              <w:left w:val="single" w:sz="4" w:space="0" w:color="auto"/>
              <w:bottom w:val="single" w:sz="4" w:space="0" w:color="auto"/>
              <w:right w:val="single" w:sz="4" w:space="0" w:color="auto"/>
            </w:tcBorders>
            <w:hideMark/>
          </w:tcPr>
          <w:p w14:paraId="6340CF37" w14:textId="77777777" w:rsidR="00FE2E81" w:rsidRDefault="00FE2E81" w:rsidP="00FE2E81">
            <w:pPr>
              <w:pStyle w:val="TAL"/>
              <w:rPr>
                <w:lang w:val="en-US"/>
              </w:rPr>
            </w:pPr>
            <w:r>
              <w:rPr>
                <w:lang w:val="en-US"/>
              </w:rPr>
              <w:t>Sam Hurst</w:t>
            </w:r>
          </w:p>
        </w:tc>
        <w:tc>
          <w:tcPr>
            <w:tcW w:w="2693" w:type="dxa"/>
            <w:tcBorders>
              <w:top w:val="single" w:sz="4" w:space="0" w:color="auto"/>
              <w:left w:val="single" w:sz="4" w:space="0" w:color="auto"/>
              <w:bottom w:val="single" w:sz="4" w:space="0" w:color="auto"/>
              <w:right w:val="single" w:sz="4" w:space="0" w:color="auto"/>
            </w:tcBorders>
          </w:tcPr>
          <w:p w14:paraId="5C28D40C" w14:textId="6DD30A98" w:rsidR="00FE2E81" w:rsidRDefault="00297A23" w:rsidP="00FE2E81">
            <w:pPr>
              <w:pStyle w:val="TAL"/>
              <w:rPr>
                <w:lang w:val="en-US"/>
              </w:rPr>
            </w:pPr>
            <w:hyperlink r:id="rId27" w:tgtFrame="_blank" w:history="1">
              <w:r w:rsidR="00FE2E81">
                <w:rPr>
                  <w:rStyle w:val="Hyperlink"/>
                  <w:color w:val="545454"/>
                </w:rPr>
                <w:t>Download Presentation Slides</w:t>
              </w:r>
            </w:hyperlink>
          </w:p>
        </w:tc>
      </w:tr>
    </w:tbl>
    <w:p w14:paraId="0D442755" w14:textId="77777777" w:rsidR="00AA061F" w:rsidRDefault="00AA061F" w:rsidP="006C7D28">
      <w:pPr>
        <w:pStyle w:val="TAN"/>
        <w:rPr>
          <w:lang w:val="en-US"/>
        </w:rPr>
      </w:pPr>
    </w:p>
    <w:p w14:paraId="0AA5A912" w14:textId="7327830D" w:rsidR="00AA061F" w:rsidRDefault="00AA061F" w:rsidP="00AA061F">
      <w:r>
        <w:rPr>
          <w:lang w:val="en-US"/>
        </w:rPr>
        <w:t>Recordings</w:t>
      </w:r>
      <w:r>
        <w:t xml:space="preserve"> and presentations are available at </w:t>
      </w:r>
      <w:hyperlink r:id="rId28" w:history="1">
        <w:r>
          <w:rPr>
            <w:rStyle w:val="Hyperlink"/>
          </w:rPr>
          <w:t>https://www.5g-mag.com/post/follow-up-workshop-media-production-over-5g-npn-deep-dive-into-protocols</w:t>
        </w:r>
      </w:hyperlink>
      <w:r w:rsidR="006C7D28">
        <w:t>.</w:t>
      </w:r>
    </w:p>
    <w:p w14:paraId="1856B17D" w14:textId="54680C46" w:rsidR="00AA061F" w:rsidRDefault="00AA061F" w:rsidP="00B01A0A">
      <w:pPr>
        <w:keepNext/>
        <w:rPr>
          <w:lang w:val="en-US"/>
        </w:rPr>
      </w:pPr>
      <w:r>
        <w:rPr>
          <w:lang w:val="en-US"/>
        </w:rPr>
        <w:t xml:space="preserve">Summary of the </w:t>
      </w:r>
      <w:r w:rsidR="006C7D28">
        <w:rPr>
          <w:lang w:val="en-US"/>
        </w:rPr>
        <w:t>p</w:t>
      </w:r>
      <w:r>
        <w:rPr>
          <w:lang w:val="en-US"/>
        </w:rPr>
        <w:t>resentations:</w:t>
      </w:r>
    </w:p>
    <w:p w14:paraId="50E3B597" w14:textId="18DD9075" w:rsidR="00AA061F" w:rsidRDefault="00FE2E81" w:rsidP="006C7D28">
      <w:pPr>
        <w:pStyle w:val="B1"/>
        <w:rPr>
          <w:lang w:val="en-US"/>
        </w:rPr>
      </w:pPr>
      <w:r>
        <w:rPr>
          <w:lang w:val="en-US"/>
        </w:rPr>
        <w:t>1.</w:t>
      </w:r>
      <w:r w:rsidR="006C7D28">
        <w:rPr>
          <w:lang w:val="en-US"/>
        </w:rPr>
        <w:tab/>
      </w:r>
      <w:r w:rsidR="00AA061F" w:rsidRPr="00B01A0A">
        <w:rPr>
          <w:b/>
          <w:bCs/>
          <w:lang w:val="en-US"/>
        </w:rPr>
        <w:t>Vislink</w:t>
      </w:r>
      <w:r w:rsidR="00AA061F">
        <w:rPr>
          <w:lang w:val="en-US"/>
        </w:rPr>
        <w:t xml:space="preserve"> highlighted the main critical advantages of an SNPN deployment: security, constant bandwidth availability, predictable latency, in general non-contention with other users. In contrast, adaptive bitrate is currently used in cellular bonding scenarios to when non-contention cannot be guaranteed. Vislink provided a proof-of-concept to compare 5G and OFDM</w:t>
      </w:r>
      <w:r>
        <w:rPr>
          <w:lang w:val="en-US"/>
        </w:rPr>
        <w:t>,</w:t>
      </w:r>
      <w:r w:rsidR="00AA061F">
        <w:rPr>
          <w:lang w:val="en-US"/>
        </w:rPr>
        <w:t xml:space="preserve"> finding similar latencies with a small (but acceptable) difference between the two. The latency of a cellular bonding system may be of several seconds.</w:t>
      </w:r>
    </w:p>
    <w:p w14:paraId="4ABA5000" w14:textId="4E7570E8" w:rsidR="00AA061F" w:rsidRDefault="00FE2E81" w:rsidP="006C7D28">
      <w:pPr>
        <w:pStyle w:val="B1"/>
        <w:rPr>
          <w:lang w:val="en-US"/>
        </w:rPr>
      </w:pPr>
      <w:r>
        <w:rPr>
          <w:lang w:val="en-US"/>
        </w:rPr>
        <w:t>2.</w:t>
      </w:r>
      <w:r w:rsidR="006C7D28">
        <w:rPr>
          <w:lang w:val="en-US"/>
        </w:rPr>
        <w:tab/>
      </w:r>
      <w:proofErr w:type="spellStart"/>
      <w:r w:rsidR="00AA061F" w:rsidRPr="00B01A0A">
        <w:rPr>
          <w:b/>
          <w:bCs/>
          <w:lang w:val="en-US"/>
        </w:rPr>
        <w:t>NuLink</w:t>
      </w:r>
      <w:proofErr w:type="spellEnd"/>
      <w:r w:rsidR="00AA061F">
        <w:rPr>
          <w:lang w:val="en-US"/>
        </w:rPr>
        <w:t xml:space="preserve"> presented several solutions in which media production devices have been integrated with 5G user equipment to be deployed in private networks. The solutions are integrated with NDI providing different functionalities such as camera/return, teleprompter, return video monitor, intercom, integration of PTZ cameras with joystick control… Solutions for audio are also available enabling microphone input and headphone output or the integration with loudspeakers.</w:t>
      </w:r>
    </w:p>
    <w:p w14:paraId="689BEA49" w14:textId="21A9B454" w:rsidR="00AA061F" w:rsidRDefault="00FE2E81" w:rsidP="006C7D28">
      <w:pPr>
        <w:pStyle w:val="B1"/>
        <w:rPr>
          <w:lang w:val="en-US"/>
        </w:rPr>
      </w:pPr>
      <w:r>
        <w:rPr>
          <w:lang w:val="en-US"/>
        </w:rPr>
        <w:t>3.</w:t>
      </w:r>
      <w:r w:rsidR="006C7D28">
        <w:rPr>
          <w:lang w:val="en-US"/>
        </w:rPr>
        <w:tab/>
      </w:r>
      <w:r w:rsidR="00AA061F" w:rsidRPr="00B01A0A">
        <w:rPr>
          <w:b/>
          <w:bCs/>
          <w:lang w:val="en-US"/>
        </w:rPr>
        <w:t>Qualcomm</w:t>
      </w:r>
      <w:r w:rsidR="00AA061F">
        <w:rPr>
          <w:lang w:val="en-US"/>
        </w:rPr>
        <w:t xml:space="preserve"> presented a live 8K production using </w:t>
      </w:r>
      <w:proofErr w:type="spellStart"/>
      <w:r w:rsidR="00AA061F">
        <w:rPr>
          <w:lang w:val="en-US"/>
        </w:rPr>
        <w:t>mmWave</w:t>
      </w:r>
      <w:proofErr w:type="spellEnd"/>
      <w:r w:rsidR="00AA061F">
        <w:rPr>
          <w:lang w:val="en-US"/>
        </w:rPr>
        <w:t xml:space="preserve">. The focus was on the capabilities of </w:t>
      </w:r>
      <w:proofErr w:type="spellStart"/>
      <w:r w:rsidR="00AA061F">
        <w:rPr>
          <w:lang w:val="en-US"/>
        </w:rPr>
        <w:t>mmWave</w:t>
      </w:r>
      <w:proofErr w:type="spellEnd"/>
      <w:r w:rsidR="00AA061F">
        <w:rPr>
          <w:lang w:val="en-US"/>
        </w:rPr>
        <w:t xml:space="preserve"> uplink carrier and dual connectivity to achieve peak data rates in the range of Gbps. Qualcomm has been testing different codec configuration options including HEVC/AVC (in the sub-6 commercial bands) and JPEG XS (in </w:t>
      </w:r>
      <w:proofErr w:type="spellStart"/>
      <w:r w:rsidR="00AA061F">
        <w:rPr>
          <w:lang w:val="en-US"/>
        </w:rPr>
        <w:t>mmWave</w:t>
      </w:r>
      <w:proofErr w:type="spellEnd"/>
      <w:r w:rsidR="00AA061F">
        <w:rPr>
          <w:lang w:val="en-US"/>
        </w:rPr>
        <w:t xml:space="preserve"> ranges).</w:t>
      </w:r>
    </w:p>
    <w:p w14:paraId="4077EE00" w14:textId="04DBF16F" w:rsidR="00AA061F" w:rsidRDefault="00FE2E81" w:rsidP="006C7D28">
      <w:pPr>
        <w:pStyle w:val="B1"/>
        <w:rPr>
          <w:lang w:val="en-US"/>
        </w:rPr>
      </w:pPr>
      <w:r>
        <w:rPr>
          <w:lang w:val="en-US"/>
        </w:rPr>
        <w:t>4.</w:t>
      </w:r>
      <w:r w:rsidR="006C7D28">
        <w:rPr>
          <w:lang w:val="en-US"/>
        </w:rPr>
        <w:tab/>
      </w:r>
      <w:r w:rsidR="00AA061F" w:rsidRPr="00B01A0A">
        <w:rPr>
          <w:b/>
          <w:bCs/>
          <w:lang w:val="en-US"/>
        </w:rPr>
        <w:t>NRK</w:t>
      </w:r>
      <w:r w:rsidR="00AA061F">
        <w:rPr>
          <w:lang w:val="en-US"/>
        </w:rPr>
        <w:t xml:space="preserve"> did trials with a proprietary solution (</w:t>
      </w:r>
      <w:proofErr w:type="spellStart"/>
      <w:r w:rsidR="00AA061F">
        <w:rPr>
          <w:lang w:val="en-US"/>
        </w:rPr>
        <w:t>VideoXLink</w:t>
      </w:r>
      <w:proofErr w:type="spellEnd"/>
      <w:r w:rsidR="00AA061F">
        <w:rPr>
          <w:lang w:val="en-US"/>
        </w:rPr>
        <w:t>) which allows using SRT. NDI 5, which introduces reliable UDP, will be tested in the future alongside the use of prosumer equipment (</w:t>
      </w:r>
      <w:proofErr w:type="gramStart"/>
      <w:r w:rsidR="00AA061F">
        <w:rPr>
          <w:lang w:val="en-US"/>
        </w:rPr>
        <w:t>e.g.</w:t>
      </w:r>
      <w:proofErr w:type="gramEnd"/>
      <w:r w:rsidR="00AA061F">
        <w:rPr>
          <w:lang w:val="en-US"/>
        </w:rPr>
        <w:t xml:space="preserve"> smartphones for video mixing).</w:t>
      </w:r>
    </w:p>
    <w:p w14:paraId="53F25D07" w14:textId="0ADB30CD" w:rsidR="00AA061F" w:rsidRDefault="00FE2E81" w:rsidP="006C7D28">
      <w:pPr>
        <w:pStyle w:val="B1"/>
        <w:rPr>
          <w:lang w:val="en-US"/>
        </w:rPr>
      </w:pPr>
      <w:r>
        <w:rPr>
          <w:lang w:val="en-US"/>
        </w:rPr>
        <w:t>5.</w:t>
      </w:r>
      <w:r w:rsidR="006C7D28">
        <w:rPr>
          <w:lang w:val="en-US"/>
        </w:rPr>
        <w:tab/>
      </w:r>
      <w:r w:rsidR="00AA061F" w:rsidRPr="00B01A0A">
        <w:rPr>
          <w:b/>
          <w:bCs/>
          <w:lang w:val="en-US"/>
        </w:rPr>
        <w:t>France TV</w:t>
      </w:r>
      <w:r w:rsidR="00AA061F">
        <w:rPr>
          <w:lang w:val="en-US"/>
        </w:rPr>
        <w:t xml:space="preserve"> presented a </w:t>
      </w:r>
      <w:r w:rsidR="00D12B75">
        <w:rPr>
          <w:lang w:val="en-US"/>
        </w:rPr>
        <w:t xml:space="preserve">proof-of-concept </w:t>
      </w:r>
      <w:r w:rsidR="00AA061F">
        <w:rPr>
          <w:lang w:val="en-US"/>
        </w:rPr>
        <w:t>trial using 5G for uplink contribution with two 4K streams at around 35 M</w:t>
      </w:r>
      <w:r w:rsidR="00D12B75">
        <w:rPr>
          <w:lang w:val="en-US"/>
        </w:rPr>
        <w:t>bit/</w:t>
      </w:r>
      <w:r w:rsidR="00AA061F">
        <w:rPr>
          <w:lang w:val="en-US"/>
        </w:rPr>
        <w:t xml:space="preserve">s. Different tests </w:t>
      </w:r>
      <w:r w:rsidR="00D12B75">
        <w:rPr>
          <w:lang w:val="en-US"/>
        </w:rPr>
        <w:t>were</w:t>
      </w:r>
      <w:r w:rsidR="00AA061F">
        <w:rPr>
          <w:lang w:val="en-US"/>
        </w:rPr>
        <w:t xml:space="preserve"> performed</w:t>
      </w:r>
      <w:r w:rsidR="00D12B75">
        <w:rPr>
          <w:lang w:val="en-US"/>
        </w:rPr>
        <w:t>,</w:t>
      </w:r>
      <w:r w:rsidR="00AA061F">
        <w:rPr>
          <w:lang w:val="en-US"/>
        </w:rPr>
        <w:t xml:space="preserve"> including a single SIM card experiment with HD at 10 Mb</w:t>
      </w:r>
      <w:r w:rsidR="00D12B75">
        <w:rPr>
          <w:lang w:val="en-US"/>
        </w:rPr>
        <w:t>it/</w:t>
      </w:r>
      <w:r w:rsidR="00AA061F">
        <w:rPr>
          <w:lang w:val="en-US"/>
        </w:rPr>
        <w:t>s, 4K with six SIM cards to obtain 90 Mb</w:t>
      </w:r>
      <w:r w:rsidR="00D12B75">
        <w:rPr>
          <w:lang w:val="en-US"/>
        </w:rPr>
        <w:t>it/</w:t>
      </w:r>
      <w:r w:rsidR="00AA061F">
        <w:rPr>
          <w:lang w:val="en-US"/>
        </w:rPr>
        <w:t>s and 4K with two SIM cards at 35 Mb</w:t>
      </w:r>
      <w:r w:rsidR="00D12B75">
        <w:rPr>
          <w:lang w:val="en-US"/>
        </w:rPr>
        <w:t>it/</w:t>
      </w:r>
      <w:r w:rsidR="00AA061F">
        <w:rPr>
          <w:lang w:val="en-US"/>
        </w:rPr>
        <w:t>s.</w:t>
      </w:r>
      <w:r w:rsidR="00D12B75">
        <w:rPr>
          <w:lang w:val="en-US"/>
        </w:rPr>
        <w:t xml:space="preserve"> Very few details on system internals were presented.</w:t>
      </w:r>
    </w:p>
    <w:p w14:paraId="13E7A605" w14:textId="11D02D44" w:rsidR="00AA061F" w:rsidRDefault="00FE2E81" w:rsidP="006C7D28">
      <w:pPr>
        <w:pStyle w:val="B1"/>
        <w:rPr>
          <w:lang w:val="en-US"/>
        </w:rPr>
      </w:pPr>
      <w:r>
        <w:rPr>
          <w:lang w:val="en-US"/>
        </w:rPr>
        <w:t>6.</w:t>
      </w:r>
      <w:r>
        <w:rPr>
          <w:lang w:val="en-US"/>
        </w:rPr>
        <w:tab/>
      </w:r>
      <w:r w:rsidR="00AA061F" w:rsidRPr="00B01A0A">
        <w:rPr>
          <w:b/>
          <w:bCs/>
          <w:lang w:val="en-US"/>
        </w:rPr>
        <w:t>Ross Video</w:t>
      </w:r>
      <w:r w:rsidR="00AA061F">
        <w:rPr>
          <w:lang w:val="en-US"/>
        </w:rPr>
        <w:t xml:space="preserve"> focused on media contribution, streaming and file-based workflows. For remote connected workflows, the presentation highlighted the opportunities around automation of workflows and gathering information and metadata on the actual usage of the equipment, location, configuration… that could be used to optimize such workflows.</w:t>
      </w:r>
    </w:p>
    <w:p w14:paraId="38D8C471" w14:textId="5A061EA5" w:rsidR="00AA061F" w:rsidRDefault="00FE2E81" w:rsidP="006C7D28">
      <w:pPr>
        <w:pStyle w:val="B1"/>
        <w:rPr>
          <w:lang w:val="en-US"/>
        </w:rPr>
      </w:pPr>
      <w:r>
        <w:rPr>
          <w:lang w:val="en-US"/>
        </w:rPr>
        <w:t>7.</w:t>
      </w:r>
      <w:r w:rsidR="006C7D28">
        <w:rPr>
          <w:lang w:val="en-US"/>
        </w:rPr>
        <w:tab/>
      </w:r>
      <w:r w:rsidR="00AA061F" w:rsidRPr="00B01A0A">
        <w:rPr>
          <w:b/>
          <w:bCs/>
          <w:lang w:val="en-US"/>
        </w:rPr>
        <w:t>Agile Content</w:t>
      </w:r>
      <w:r w:rsidR="00AA061F">
        <w:rPr>
          <w:lang w:val="en-US"/>
        </w:rPr>
        <w:t xml:space="preserve"> presented the two different approaches between “primary production”, involving the production of feeds, with accurate mixing sync and with related processing, </w:t>
      </w:r>
      <w:proofErr w:type="gramStart"/>
      <w:r w:rsidR="00AA061F">
        <w:rPr>
          <w:lang w:val="en-US"/>
        </w:rPr>
        <w:t>bandwidth</w:t>
      </w:r>
      <w:proofErr w:type="gramEnd"/>
      <w:r w:rsidR="00AA061F">
        <w:rPr>
          <w:lang w:val="en-US"/>
        </w:rPr>
        <w:t xml:space="preserve"> and storage capacity, and “secondary production” on the field of streaming, personalization, feeds from social networks, segmentation, etc. On “primary production” Agile Content was concentrated on enabling different versions (low-quality-low-latency vs high-quality-higher-latency) that allows new ways of performing mixing from remote locations. For this an open-source protocol, called </w:t>
      </w:r>
      <w:proofErr w:type="spellStart"/>
      <w:r w:rsidR="00AA061F">
        <w:rPr>
          <w:lang w:val="en-US"/>
        </w:rPr>
        <w:t>ElasticFrame</w:t>
      </w:r>
      <w:proofErr w:type="spellEnd"/>
      <w:r w:rsidR="00AA061F">
        <w:rPr>
          <w:lang w:val="en-US"/>
        </w:rPr>
        <w:t>, is proposed.</w:t>
      </w:r>
    </w:p>
    <w:p w14:paraId="6EF4E67C" w14:textId="1A93AAEB" w:rsidR="00AA061F" w:rsidRDefault="00FE2E81" w:rsidP="006C7D28">
      <w:pPr>
        <w:pStyle w:val="B1"/>
        <w:rPr>
          <w:lang w:val="en-US"/>
        </w:rPr>
      </w:pPr>
      <w:r>
        <w:rPr>
          <w:lang w:val="en-US"/>
        </w:rPr>
        <w:t>8.</w:t>
      </w:r>
      <w:r w:rsidR="006C7D28">
        <w:rPr>
          <w:lang w:val="en-US"/>
        </w:rPr>
        <w:tab/>
      </w:r>
      <w:r w:rsidR="00AA061F" w:rsidRPr="00B01A0A">
        <w:rPr>
          <w:b/>
          <w:bCs/>
          <w:lang w:val="en-US"/>
        </w:rPr>
        <w:t>BBC</w:t>
      </w:r>
      <w:r w:rsidR="00D12B75" w:rsidRPr="00B01A0A">
        <w:rPr>
          <w:b/>
          <w:bCs/>
          <w:lang w:val="en-US"/>
        </w:rPr>
        <w:t xml:space="preserve"> R&amp;D</w:t>
      </w:r>
      <w:r w:rsidR="00AA061F">
        <w:rPr>
          <w:lang w:val="en-US"/>
        </w:rPr>
        <w:t xml:space="preserve"> presented research work on contribution transport protocols and the proposal to introduce QUIC-based RTP tunneling for high-quality and low-latency ingest of media over public networks.</w:t>
      </w:r>
    </w:p>
    <w:p w14:paraId="7862C234" w14:textId="672840D0" w:rsidR="0023439E" w:rsidRDefault="00FE03B6" w:rsidP="00FE2E81">
      <w:pPr>
        <w:pStyle w:val="Heading1"/>
      </w:pPr>
      <w:r>
        <w:rPr>
          <w:noProof/>
        </w:rPr>
        <w:lastRenderedPageBreak/>
        <w:t>X.4</w:t>
      </w:r>
      <w:r>
        <w:rPr>
          <w:noProof/>
        </w:rPr>
        <w:tab/>
        <w:t>Press</w:t>
      </w:r>
      <w:r>
        <w:t xml:space="preserve"> releases and announcement</w:t>
      </w:r>
      <w:r w:rsidR="00FE2E81">
        <w:t>s</w:t>
      </w:r>
      <w:r>
        <w:t xml:space="preserve"> of various trials</w:t>
      </w:r>
    </w:p>
    <w:p w14:paraId="1802E9BB" w14:textId="6060B604" w:rsidR="00A10638" w:rsidRDefault="005124A1" w:rsidP="00FE03B6">
      <w:r>
        <w:t>5G</w:t>
      </w:r>
      <w:r w:rsidR="006C7D28">
        <w:noBreakHyphen/>
      </w:r>
      <w:r>
        <w:t xml:space="preserve">MAG is </w:t>
      </w:r>
      <w:r w:rsidR="00314E7A">
        <w:t xml:space="preserve">maintaining a list of trials, which are announced </w:t>
      </w:r>
      <w:r w:rsidR="00D84AE9">
        <w:t>through different press releases. The list is continuously updated with new trials and press-releases.</w:t>
      </w:r>
    </w:p>
    <w:p w14:paraId="4FEA012E" w14:textId="79F310EF" w:rsidR="00FE03B6" w:rsidRDefault="00D84AE9" w:rsidP="00FE03B6">
      <w:r>
        <w:t xml:space="preserve">The </w:t>
      </w:r>
      <w:r w:rsidR="0059257D">
        <w:t xml:space="preserve">list of trials can be found here: </w:t>
      </w:r>
      <w:ins w:id="204" w:author="Thorsten Lohmar [2]" w:date="2022-05-17T18:42:00Z">
        <w:r w:rsidR="009018C2">
          <w:fldChar w:fldCharType="begin"/>
        </w:r>
        <w:r w:rsidR="009018C2">
          <w:instrText xml:space="preserve"> HYPERLINK "</w:instrText>
        </w:r>
      </w:ins>
      <w:r w:rsidR="009018C2" w:rsidRPr="00D84AE9">
        <w:instrText>https://www.5g-mag.com/trials</w:instrText>
      </w:r>
      <w:ins w:id="205" w:author="Thorsten Lohmar [2]" w:date="2022-05-17T18:42:00Z">
        <w:r w:rsidR="009018C2">
          <w:instrText xml:space="preserve">" </w:instrText>
        </w:r>
        <w:r w:rsidR="009018C2">
          <w:fldChar w:fldCharType="separate"/>
        </w:r>
      </w:ins>
      <w:r w:rsidR="009018C2" w:rsidRPr="00FD673A">
        <w:rPr>
          <w:rStyle w:val="Hyperlink"/>
        </w:rPr>
        <w:t>https://www.5g-mag.com/trials</w:t>
      </w:r>
      <w:ins w:id="206" w:author="Thorsten Lohmar [2]" w:date="2022-05-17T18:42:00Z">
        <w:r w:rsidR="009018C2">
          <w:fldChar w:fldCharType="end"/>
        </w:r>
      </w:ins>
    </w:p>
    <w:p w14:paraId="6DBFD73D" w14:textId="5B357CD0" w:rsidR="009C5617" w:rsidRDefault="009C5617" w:rsidP="006C7D28">
      <w:pPr>
        <w:spacing w:before="240" w:after="0"/>
        <w:rPr>
          <w:noProof/>
        </w:rPr>
      </w:pPr>
      <w:r>
        <w:rPr>
          <w:noProof/>
        </w:rPr>
        <w:t>**** Last Change ****</w:t>
      </w:r>
    </w:p>
    <w:sectPr w:rsidR="009C5617"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Thomas Stockhammer" w:date="2022-05-17T08:34:00Z" w:initials="TS">
    <w:p w14:paraId="3B0234D0" w14:textId="6874AC9F" w:rsidR="000C5A41" w:rsidRDefault="000C5A41">
      <w:pPr>
        <w:pStyle w:val="CommentText"/>
      </w:pPr>
      <w:r>
        <w:rPr>
          <w:rStyle w:val="CommentReference"/>
        </w:rPr>
        <w:annotationRef/>
      </w:r>
      <w:r>
        <w:t>A reference would be good</w:t>
      </w:r>
    </w:p>
  </w:comment>
  <w:comment w:id="47" w:author="Richard Bradbury (2022-05-17)" w:date="2022-05-17T19:56:00Z" w:initials="RJB">
    <w:p w14:paraId="5E6ADC3B" w14:textId="77777777" w:rsidR="00C704E5" w:rsidRDefault="00C704E5" w:rsidP="00C704E5">
      <w:pPr>
        <w:pStyle w:val="CommentText"/>
      </w:pPr>
      <w:r>
        <w:rPr>
          <w:rStyle w:val="CommentReference"/>
        </w:rPr>
        <w:annotationRef/>
      </w:r>
      <w:r>
        <w:t>Moved to head of this item.</w:t>
      </w:r>
    </w:p>
  </w:comment>
  <w:comment w:id="159" w:author="Richard Bradbury (2022-05-17)" w:date="2022-05-17T12:33:00Z" w:initials="RJB">
    <w:p w14:paraId="1151C519" w14:textId="77777777" w:rsidR="0044568D" w:rsidRDefault="0044568D" w:rsidP="0044568D">
      <w:pPr>
        <w:pStyle w:val="CommentText"/>
      </w:pPr>
      <w:r>
        <w:rPr>
          <w:rStyle w:val="CommentReference"/>
        </w:rPr>
        <w:annotationRef/>
      </w:r>
      <w:r>
        <w:t>These feel more like summaries than guidelines.</w:t>
      </w:r>
    </w:p>
    <w:p w14:paraId="09030FA0" w14:textId="77777777" w:rsidR="0044568D" w:rsidRDefault="0044568D" w:rsidP="0044568D">
      <w:pPr>
        <w:pStyle w:val="CommentText"/>
      </w:pPr>
      <w:r>
        <w:t>Suggest moving down to the next clause.</w:t>
      </w:r>
    </w:p>
  </w:comment>
  <w:comment w:id="163" w:author="Thorsten Lohmar" w:date="2022-05-05T11:23:00Z" w:initials="TL">
    <w:p w14:paraId="7B28C5A5" w14:textId="03E28EF9" w:rsidR="00A3440C" w:rsidRDefault="00A3440C">
      <w:pPr>
        <w:pStyle w:val="CommentText"/>
      </w:pPr>
      <w:r>
        <w:rPr>
          <w:rStyle w:val="CommentReference"/>
        </w:rPr>
        <w:annotationRef/>
      </w:r>
      <w:r w:rsidR="00C9406B">
        <w:t>Ethernet transport?</w:t>
      </w:r>
    </w:p>
  </w:comment>
  <w:comment w:id="162" w:author="Thorsten Lohmar" w:date="2022-05-05T19:22:00Z" w:initials="TL">
    <w:p w14:paraId="7DF297D5" w14:textId="22F6A5B7" w:rsidR="00F75474" w:rsidRDefault="00F75474">
      <w:pPr>
        <w:pStyle w:val="CommentText"/>
      </w:pPr>
      <w:r>
        <w:rPr>
          <w:rStyle w:val="CommentReference"/>
        </w:rPr>
        <w:annotationRef/>
      </w:r>
      <w:r>
        <w:t>Work in progress</w:t>
      </w:r>
    </w:p>
  </w:comment>
  <w:comment w:id="169" w:author="Thorsten Lohmar [2]" w:date="2022-05-17T17:22:00Z" w:initials="TL">
    <w:p w14:paraId="496F3D0E" w14:textId="7E5B9566" w:rsidR="00C02ECA" w:rsidRDefault="00C02ECA">
      <w:pPr>
        <w:pStyle w:val="CommentText"/>
      </w:pPr>
      <w:r>
        <w:rPr>
          <w:rStyle w:val="CommentReference"/>
        </w:rPr>
        <w:annotationRef/>
      </w:r>
      <w:r>
        <w:t xml:space="preserve">Maybe we need to </w:t>
      </w:r>
      <w:proofErr w:type="gramStart"/>
      <w:r>
        <w:t>rewords</w:t>
      </w:r>
      <w:proofErr w:type="gramEnd"/>
      <w:r>
        <w:t xml:space="preserve"> to “proper radio planning is needed”. My understanding is that </w:t>
      </w:r>
      <w:proofErr w:type="spellStart"/>
      <w:r>
        <w:t>mmWave</w:t>
      </w:r>
      <w:proofErr w:type="spellEnd"/>
      <w:r>
        <w:t xml:space="preserve"> has pretty binary characteristics, </w:t>
      </w:r>
      <w:proofErr w:type="gramStart"/>
      <w:r>
        <w:t>i.e.</w:t>
      </w:r>
      <w:proofErr w:type="gramEnd"/>
      <w:r>
        <w:t xml:space="preserve"> </w:t>
      </w:r>
      <w:r w:rsidR="0044568D">
        <w:t>either it works or not.</w:t>
      </w:r>
    </w:p>
  </w:comment>
  <w:comment w:id="175" w:author="Thorsten Lohmar" w:date="2022-05-02T16:07:00Z" w:initials="TL">
    <w:p w14:paraId="709D6A8E" w14:textId="77777777" w:rsidR="00FB2B75" w:rsidRDefault="00FB2B75" w:rsidP="00FB2B75">
      <w:pPr>
        <w:pStyle w:val="CommentText"/>
      </w:pPr>
      <w:r>
        <w:rPr>
          <w:rStyle w:val="CommentReference"/>
        </w:rPr>
        <w:annotationRef/>
      </w:r>
      <w:r>
        <w:t>Remote Control in 5GMS?</w:t>
      </w:r>
    </w:p>
    <w:p w14:paraId="620DC43E" w14:textId="77777777" w:rsidR="00FB2B75" w:rsidRDefault="00FB2B75" w:rsidP="00FB2B75">
      <w:pPr>
        <w:pStyle w:val="CommentText"/>
      </w:pPr>
      <w:r>
        <w:t>Today, detached / bolt-on solutions.</w:t>
      </w:r>
    </w:p>
    <w:p w14:paraId="452E65B3" w14:textId="77777777" w:rsidR="00FB2B75" w:rsidRDefault="00FB2B75" w:rsidP="00FB2B75">
      <w:pPr>
        <w:pStyle w:val="CommentText"/>
      </w:pPr>
      <w:r>
        <w:t xml:space="preserve">Maybe ok to keep the PTT parts separate from Media. But </w:t>
      </w:r>
      <w:proofErr w:type="spellStart"/>
      <w:r>
        <w:t>Programd</w:t>
      </w:r>
      <w:proofErr w:type="spellEnd"/>
      <w:r>
        <w:t xml:space="preserve"> and Ret video should be together.</w:t>
      </w:r>
    </w:p>
  </w:comment>
  <w:comment w:id="194" w:author="Thorsten Lohmar [2]" w:date="2022-05-17T17:22:00Z" w:initials="TL">
    <w:p w14:paraId="1631E981" w14:textId="77777777" w:rsidR="003A0F98" w:rsidRDefault="003A0F98" w:rsidP="003A0F98">
      <w:pPr>
        <w:pStyle w:val="CommentText"/>
      </w:pPr>
      <w:r>
        <w:rPr>
          <w:rStyle w:val="CommentReference"/>
        </w:rPr>
        <w:annotationRef/>
      </w:r>
      <w:r>
        <w:t xml:space="preserve">Maybe we need to </w:t>
      </w:r>
      <w:proofErr w:type="gramStart"/>
      <w:r>
        <w:t>rewords</w:t>
      </w:r>
      <w:proofErr w:type="gramEnd"/>
      <w:r>
        <w:t xml:space="preserve"> to “proper radio planning is needed”. My understanding is that </w:t>
      </w:r>
      <w:proofErr w:type="spellStart"/>
      <w:r>
        <w:t>mmWave</w:t>
      </w:r>
      <w:proofErr w:type="spellEnd"/>
      <w:r>
        <w:t xml:space="preserve"> has pretty binary characteristics, </w:t>
      </w:r>
      <w:proofErr w:type="gramStart"/>
      <w:r>
        <w:t>i.e.</w:t>
      </w:r>
      <w:proofErr w:type="gramEnd"/>
      <w:r>
        <w:t xml:space="preserve"> either it works or not.</w:t>
      </w:r>
    </w:p>
  </w:comment>
  <w:comment w:id="203" w:author="Richard Bradbury (2022-05-06)" w:date="2022-05-06T20:17:00Z" w:initials="RJB">
    <w:p w14:paraId="538028F7" w14:textId="30422B3F" w:rsidR="00FE2E81" w:rsidRDefault="00FE2E81">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0234D0" w15:done="1"/>
  <w15:commentEx w15:paraId="5E6ADC3B" w15:done="0"/>
  <w15:commentEx w15:paraId="09030FA0" w15:done="0"/>
  <w15:commentEx w15:paraId="7B28C5A5" w15:done="0"/>
  <w15:commentEx w15:paraId="7DF297D5" w15:done="0"/>
  <w15:commentEx w15:paraId="496F3D0E" w15:done="0"/>
  <w15:commentEx w15:paraId="452E65B3" w15:done="0"/>
  <w15:commentEx w15:paraId="1631E981" w15:done="0"/>
  <w15:commentEx w15:paraId="53802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EAA0" w16cex:dateUtc="2022-05-17T07:34:00Z"/>
  <w16cex:commentExtensible w16cex:durableId="262E7C66" w16cex:dateUtc="2022-05-17T18:56:00Z"/>
  <w16cex:commentExtensible w16cex:durableId="262E66CD" w16cex:dateUtc="2022-05-17T11:33:00Z"/>
  <w16cex:commentExtensible w16cex:durableId="261E4047" w16cex:dateUtc="2022-05-05T10:23:00Z"/>
  <w16cex:commentExtensible w16cex:durableId="261EB078" w16cex:dateUtc="2022-05-05T18:22:00Z"/>
  <w16cex:commentExtensible w16cex:durableId="262E666E" w16cex:dateUtc="2022-05-17T16:22:00Z"/>
  <w16cex:commentExtensible w16cex:durableId="262DE576" w16cex:dateUtc="2022-05-02T15:07:00Z"/>
  <w16cex:commentExtensible w16cex:durableId="262E7ACC" w16cex:dateUtc="2022-05-17T16:22:00Z"/>
  <w16cex:commentExtensible w16cex:durableId="262000D2" w16cex:dateUtc="2022-05-06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0234D0" w16cid:durableId="262DEAA0"/>
  <w16cid:commentId w16cid:paraId="5E6ADC3B" w16cid:durableId="262E7C66"/>
  <w16cid:commentId w16cid:paraId="09030FA0" w16cid:durableId="262E66CD"/>
  <w16cid:commentId w16cid:paraId="7B28C5A5" w16cid:durableId="261E4047"/>
  <w16cid:commentId w16cid:paraId="7DF297D5" w16cid:durableId="261EB078"/>
  <w16cid:commentId w16cid:paraId="496F3D0E" w16cid:durableId="262E666E"/>
  <w16cid:commentId w16cid:paraId="452E65B3" w16cid:durableId="262DE576"/>
  <w16cid:commentId w16cid:paraId="1631E981" w16cid:durableId="262E7ACC"/>
  <w16cid:commentId w16cid:paraId="538028F7" w16cid:durableId="262000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AAEC" w14:textId="77777777" w:rsidR="00297A23" w:rsidRDefault="00297A23">
      <w:r>
        <w:separator/>
      </w:r>
    </w:p>
  </w:endnote>
  <w:endnote w:type="continuationSeparator" w:id="0">
    <w:p w14:paraId="6E32011E" w14:textId="77777777" w:rsidR="00297A23" w:rsidRDefault="0029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5CABB" w14:textId="77777777" w:rsidR="00297A23" w:rsidRDefault="00297A23">
      <w:r>
        <w:separator/>
      </w:r>
    </w:p>
  </w:footnote>
  <w:footnote w:type="continuationSeparator" w:id="0">
    <w:p w14:paraId="40CC7F2F" w14:textId="77777777" w:rsidR="00297A23" w:rsidRDefault="0029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7D5"/>
    <w:multiLevelType w:val="hybridMultilevel"/>
    <w:tmpl w:val="E2E8594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3D413077"/>
    <w:multiLevelType w:val="multilevel"/>
    <w:tmpl w:val="DF402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A0B5238"/>
    <w:multiLevelType w:val="hybridMultilevel"/>
    <w:tmpl w:val="E526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5-17)">
    <w15:presenceInfo w15:providerId="None" w15:userId="Richard Bradbury (2022-05-17)"/>
  </w15:person>
  <w15:person w15:author="Richard Bradbury (2022-05-06)">
    <w15:presenceInfo w15:providerId="None" w15:userId="Richard Bradbury (2022-05-06)"/>
  </w15:person>
  <w15:person w15:author="Thorsten Lohmar">
    <w15:presenceInfo w15:providerId="None" w15:userId="Thorsten Lohmar"/>
  </w15:person>
  <w15:person w15:author="Thorsten Lohmar [2]">
    <w15:presenceInfo w15:providerId="AD" w15:userId="S::thorsten.lohmar@ericsson.com::24ea63c3-a738-4a07-a807-df8b2fc7ca5a"/>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3E0"/>
    <w:rsid w:val="000212F5"/>
    <w:rsid w:val="00022E4A"/>
    <w:rsid w:val="000365E9"/>
    <w:rsid w:val="00046E37"/>
    <w:rsid w:val="000527DA"/>
    <w:rsid w:val="000601DF"/>
    <w:rsid w:val="00062395"/>
    <w:rsid w:val="000627CE"/>
    <w:rsid w:val="00083F9C"/>
    <w:rsid w:val="00085FD7"/>
    <w:rsid w:val="00095233"/>
    <w:rsid w:val="000A6394"/>
    <w:rsid w:val="000A7392"/>
    <w:rsid w:val="000B7FED"/>
    <w:rsid w:val="000C038A"/>
    <w:rsid w:val="000C1F2D"/>
    <w:rsid w:val="000C2D43"/>
    <w:rsid w:val="000C5A41"/>
    <w:rsid w:val="000C6598"/>
    <w:rsid w:val="000D44B3"/>
    <w:rsid w:val="000E2862"/>
    <w:rsid w:val="000F4FA7"/>
    <w:rsid w:val="000F5760"/>
    <w:rsid w:val="0010061F"/>
    <w:rsid w:val="00120E49"/>
    <w:rsid w:val="00133770"/>
    <w:rsid w:val="00145D43"/>
    <w:rsid w:val="00150E78"/>
    <w:rsid w:val="0015124B"/>
    <w:rsid w:val="00155495"/>
    <w:rsid w:val="00160594"/>
    <w:rsid w:val="00162501"/>
    <w:rsid w:val="0016448A"/>
    <w:rsid w:val="00165B82"/>
    <w:rsid w:val="00177A58"/>
    <w:rsid w:val="001870A3"/>
    <w:rsid w:val="00192C46"/>
    <w:rsid w:val="001A08B3"/>
    <w:rsid w:val="001A1761"/>
    <w:rsid w:val="001A2CA0"/>
    <w:rsid w:val="001A69F7"/>
    <w:rsid w:val="001A7B60"/>
    <w:rsid w:val="001B29A8"/>
    <w:rsid w:val="001B52F0"/>
    <w:rsid w:val="001B68D1"/>
    <w:rsid w:val="001B7A65"/>
    <w:rsid w:val="001C00CE"/>
    <w:rsid w:val="001C6AAB"/>
    <w:rsid w:val="001E41F3"/>
    <w:rsid w:val="001F2F3D"/>
    <w:rsid w:val="001F4816"/>
    <w:rsid w:val="001F6183"/>
    <w:rsid w:val="00231FEA"/>
    <w:rsid w:val="00233120"/>
    <w:rsid w:val="0023439E"/>
    <w:rsid w:val="00237360"/>
    <w:rsid w:val="0025610F"/>
    <w:rsid w:val="0026004D"/>
    <w:rsid w:val="00260EFD"/>
    <w:rsid w:val="002616B7"/>
    <w:rsid w:val="002640DD"/>
    <w:rsid w:val="0027447D"/>
    <w:rsid w:val="00274769"/>
    <w:rsid w:val="00275D12"/>
    <w:rsid w:val="00284FEB"/>
    <w:rsid w:val="002860C4"/>
    <w:rsid w:val="00297A23"/>
    <w:rsid w:val="002A699C"/>
    <w:rsid w:val="002B5741"/>
    <w:rsid w:val="002C1A83"/>
    <w:rsid w:val="002D360D"/>
    <w:rsid w:val="002D6F20"/>
    <w:rsid w:val="002E0E92"/>
    <w:rsid w:val="002E23FC"/>
    <w:rsid w:val="002E472E"/>
    <w:rsid w:val="002F6CF9"/>
    <w:rsid w:val="00305409"/>
    <w:rsid w:val="00314E7A"/>
    <w:rsid w:val="0032136E"/>
    <w:rsid w:val="00330689"/>
    <w:rsid w:val="00333081"/>
    <w:rsid w:val="00343A0D"/>
    <w:rsid w:val="0035753E"/>
    <w:rsid w:val="003609EF"/>
    <w:rsid w:val="0036231A"/>
    <w:rsid w:val="003665C6"/>
    <w:rsid w:val="00366AA4"/>
    <w:rsid w:val="00374DD4"/>
    <w:rsid w:val="0038464D"/>
    <w:rsid w:val="00396682"/>
    <w:rsid w:val="003A0F98"/>
    <w:rsid w:val="003B570F"/>
    <w:rsid w:val="003E1A36"/>
    <w:rsid w:val="003E2243"/>
    <w:rsid w:val="004037E0"/>
    <w:rsid w:val="00410371"/>
    <w:rsid w:val="00417DF3"/>
    <w:rsid w:val="00420707"/>
    <w:rsid w:val="00423E29"/>
    <w:rsid w:val="004242F1"/>
    <w:rsid w:val="0043195E"/>
    <w:rsid w:val="0044568D"/>
    <w:rsid w:val="0045175C"/>
    <w:rsid w:val="004570F6"/>
    <w:rsid w:val="004679D1"/>
    <w:rsid w:val="00470959"/>
    <w:rsid w:val="004831C2"/>
    <w:rsid w:val="00490B64"/>
    <w:rsid w:val="004A44CF"/>
    <w:rsid w:val="004A609E"/>
    <w:rsid w:val="004A6BF7"/>
    <w:rsid w:val="004B75B7"/>
    <w:rsid w:val="004E019E"/>
    <w:rsid w:val="004E0616"/>
    <w:rsid w:val="004E6BD9"/>
    <w:rsid w:val="00503B4F"/>
    <w:rsid w:val="00503E3A"/>
    <w:rsid w:val="005078AB"/>
    <w:rsid w:val="00507A03"/>
    <w:rsid w:val="005124A1"/>
    <w:rsid w:val="0051580D"/>
    <w:rsid w:val="00516E88"/>
    <w:rsid w:val="00537640"/>
    <w:rsid w:val="00547111"/>
    <w:rsid w:val="00552447"/>
    <w:rsid w:val="00571424"/>
    <w:rsid w:val="0057155D"/>
    <w:rsid w:val="00575E5D"/>
    <w:rsid w:val="005823AE"/>
    <w:rsid w:val="00586096"/>
    <w:rsid w:val="00586315"/>
    <w:rsid w:val="0059257D"/>
    <w:rsid w:val="00592D74"/>
    <w:rsid w:val="00594860"/>
    <w:rsid w:val="005A0A6E"/>
    <w:rsid w:val="005A63E1"/>
    <w:rsid w:val="005B16A4"/>
    <w:rsid w:val="005B2A71"/>
    <w:rsid w:val="005B61E0"/>
    <w:rsid w:val="005B70FA"/>
    <w:rsid w:val="005C2B1F"/>
    <w:rsid w:val="005E2C44"/>
    <w:rsid w:val="00615A55"/>
    <w:rsid w:val="0061768C"/>
    <w:rsid w:val="00617F79"/>
    <w:rsid w:val="00621188"/>
    <w:rsid w:val="006257ED"/>
    <w:rsid w:val="006309DE"/>
    <w:rsid w:val="00633449"/>
    <w:rsid w:val="006457BC"/>
    <w:rsid w:val="0065248F"/>
    <w:rsid w:val="00652EF3"/>
    <w:rsid w:val="00653DA7"/>
    <w:rsid w:val="006567DE"/>
    <w:rsid w:val="006577AD"/>
    <w:rsid w:val="00664A71"/>
    <w:rsid w:val="00665C47"/>
    <w:rsid w:val="00671888"/>
    <w:rsid w:val="00680DF4"/>
    <w:rsid w:val="006955EF"/>
    <w:rsid w:val="00695808"/>
    <w:rsid w:val="006A6C67"/>
    <w:rsid w:val="006B46FB"/>
    <w:rsid w:val="006B6F08"/>
    <w:rsid w:val="006C7D28"/>
    <w:rsid w:val="006D0141"/>
    <w:rsid w:val="006E21FB"/>
    <w:rsid w:val="006E2DD0"/>
    <w:rsid w:val="006F526C"/>
    <w:rsid w:val="007156A2"/>
    <w:rsid w:val="0071587A"/>
    <w:rsid w:val="007176FF"/>
    <w:rsid w:val="00737E4D"/>
    <w:rsid w:val="00751E90"/>
    <w:rsid w:val="00755A3D"/>
    <w:rsid w:val="00771387"/>
    <w:rsid w:val="0077634B"/>
    <w:rsid w:val="007775C4"/>
    <w:rsid w:val="00781DDC"/>
    <w:rsid w:val="007852EF"/>
    <w:rsid w:val="00792342"/>
    <w:rsid w:val="007977A8"/>
    <w:rsid w:val="007A3171"/>
    <w:rsid w:val="007B3E4A"/>
    <w:rsid w:val="007B512A"/>
    <w:rsid w:val="007C2097"/>
    <w:rsid w:val="007D281F"/>
    <w:rsid w:val="007D6A07"/>
    <w:rsid w:val="007F7259"/>
    <w:rsid w:val="008040A8"/>
    <w:rsid w:val="00807EC5"/>
    <w:rsid w:val="00810AF4"/>
    <w:rsid w:val="008279FA"/>
    <w:rsid w:val="00832D4E"/>
    <w:rsid w:val="00834DB6"/>
    <w:rsid w:val="0083681D"/>
    <w:rsid w:val="008626E7"/>
    <w:rsid w:val="008642E7"/>
    <w:rsid w:val="00870EE7"/>
    <w:rsid w:val="00876B57"/>
    <w:rsid w:val="00882BAA"/>
    <w:rsid w:val="00884783"/>
    <w:rsid w:val="008863B9"/>
    <w:rsid w:val="00891799"/>
    <w:rsid w:val="008A45A6"/>
    <w:rsid w:val="008D03A3"/>
    <w:rsid w:val="008F3789"/>
    <w:rsid w:val="008F3A46"/>
    <w:rsid w:val="008F5808"/>
    <w:rsid w:val="008F686C"/>
    <w:rsid w:val="009018C2"/>
    <w:rsid w:val="009057D4"/>
    <w:rsid w:val="009148DE"/>
    <w:rsid w:val="00931D2C"/>
    <w:rsid w:val="00941E30"/>
    <w:rsid w:val="00954D77"/>
    <w:rsid w:val="00973DE8"/>
    <w:rsid w:val="009777D9"/>
    <w:rsid w:val="00985EBF"/>
    <w:rsid w:val="00991B88"/>
    <w:rsid w:val="009923C4"/>
    <w:rsid w:val="009A5753"/>
    <w:rsid w:val="009A579D"/>
    <w:rsid w:val="009A765F"/>
    <w:rsid w:val="009B17C7"/>
    <w:rsid w:val="009C5617"/>
    <w:rsid w:val="009E3297"/>
    <w:rsid w:val="009E64EA"/>
    <w:rsid w:val="009F5F7A"/>
    <w:rsid w:val="009F734F"/>
    <w:rsid w:val="00A0137B"/>
    <w:rsid w:val="00A02B79"/>
    <w:rsid w:val="00A10638"/>
    <w:rsid w:val="00A152A3"/>
    <w:rsid w:val="00A2079D"/>
    <w:rsid w:val="00A246B6"/>
    <w:rsid w:val="00A26DA7"/>
    <w:rsid w:val="00A27395"/>
    <w:rsid w:val="00A3160F"/>
    <w:rsid w:val="00A33389"/>
    <w:rsid w:val="00A3440C"/>
    <w:rsid w:val="00A3532C"/>
    <w:rsid w:val="00A461C6"/>
    <w:rsid w:val="00A47E70"/>
    <w:rsid w:val="00A50CF0"/>
    <w:rsid w:val="00A574ED"/>
    <w:rsid w:val="00A75F12"/>
    <w:rsid w:val="00A7671C"/>
    <w:rsid w:val="00A76CCC"/>
    <w:rsid w:val="00A84498"/>
    <w:rsid w:val="00A946B8"/>
    <w:rsid w:val="00A94F99"/>
    <w:rsid w:val="00A95842"/>
    <w:rsid w:val="00AA061F"/>
    <w:rsid w:val="00AA2CBC"/>
    <w:rsid w:val="00AC5820"/>
    <w:rsid w:val="00AD0385"/>
    <w:rsid w:val="00AD1CD8"/>
    <w:rsid w:val="00AE56D8"/>
    <w:rsid w:val="00AF2AC6"/>
    <w:rsid w:val="00B0187A"/>
    <w:rsid w:val="00B01A0A"/>
    <w:rsid w:val="00B045B0"/>
    <w:rsid w:val="00B100D6"/>
    <w:rsid w:val="00B16261"/>
    <w:rsid w:val="00B258BB"/>
    <w:rsid w:val="00B31B28"/>
    <w:rsid w:val="00B368B9"/>
    <w:rsid w:val="00B443B2"/>
    <w:rsid w:val="00B53467"/>
    <w:rsid w:val="00B64C0C"/>
    <w:rsid w:val="00B678DD"/>
    <w:rsid w:val="00B67B97"/>
    <w:rsid w:val="00B71AE3"/>
    <w:rsid w:val="00B72E99"/>
    <w:rsid w:val="00B74919"/>
    <w:rsid w:val="00B76301"/>
    <w:rsid w:val="00B77C83"/>
    <w:rsid w:val="00B9594F"/>
    <w:rsid w:val="00B968C8"/>
    <w:rsid w:val="00B96D95"/>
    <w:rsid w:val="00BA22AE"/>
    <w:rsid w:val="00BA3EC5"/>
    <w:rsid w:val="00BA470C"/>
    <w:rsid w:val="00BA51D9"/>
    <w:rsid w:val="00BB5DFC"/>
    <w:rsid w:val="00BC0976"/>
    <w:rsid w:val="00BD279D"/>
    <w:rsid w:val="00BD3B12"/>
    <w:rsid w:val="00BD4EBE"/>
    <w:rsid w:val="00BD5BFB"/>
    <w:rsid w:val="00BD6BB8"/>
    <w:rsid w:val="00BF091A"/>
    <w:rsid w:val="00C01226"/>
    <w:rsid w:val="00C01B05"/>
    <w:rsid w:val="00C02ECA"/>
    <w:rsid w:val="00C1392E"/>
    <w:rsid w:val="00C26398"/>
    <w:rsid w:val="00C308E2"/>
    <w:rsid w:val="00C501C5"/>
    <w:rsid w:val="00C52B42"/>
    <w:rsid w:val="00C61418"/>
    <w:rsid w:val="00C66BA2"/>
    <w:rsid w:val="00C704E5"/>
    <w:rsid w:val="00C71656"/>
    <w:rsid w:val="00C77241"/>
    <w:rsid w:val="00C80471"/>
    <w:rsid w:val="00C823F8"/>
    <w:rsid w:val="00C86225"/>
    <w:rsid w:val="00C905CE"/>
    <w:rsid w:val="00C91632"/>
    <w:rsid w:val="00C9406B"/>
    <w:rsid w:val="00C95985"/>
    <w:rsid w:val="00CA14D5"/>
    <w:rsid w:val="00CA2170"/>
    <w:rsid w:val="00CA2B11"/>
    <w:rsid w:val="00CA5566"/>
    <w:rsid w:val="00CA58C3"/>
    <w:rsid w:val="00CA737A"/>
    <w:rsid w:val="00CC15D1"/>
    <w:rsid w:val="00CC5026"/>
    <w:rsid w:val="00CC5EB2"/>
    <w:rsid w:val="00CC68D0"/>
    <w:rsid w:val="00CF50C0"/>
    <w:rsid w:val="00D03F9A"/>
    <w:rsid w:val="00D06A4F"/>
    <w:rsid w:val="00D06D51"/>
    <w:rsid w:val="00D12B75"/>
    <w:rsid w:val="00D17740"/>
    <w:rsid w:val="00D17CA0"/>
    <w:rsid w:val="00D21F07"/>
    <w:rsid w:val="00D24991"/>
    <w:rsid w:val="00D31C32"/>
    <w:rsid w:val="00D50255"/>
    <w:rsid w:val="00D56D2A"/>
    <w:rsid w:val="00D66520"/>
    <w:rsid w:val="00D71A39"/>
    <w:rsid w:val="00D84AE9"/>
    <w:rsid w:val="00D93A46"/>
    <w:rsid w:val="00D93F10"/>
    <w:rsid w:val="00DA39C2"/>
    <w:rsid w:val="00DA6593"/>
    <w:rsid w:val="00DC61B4"/>
    <w:rsid w:val="00DD5C2A"/>
    <w:rsid w:val="00DE34CF"/>
    <w:rsid w:val="00E007F8"/>
    <w:rsid w:val="00E059EC"/>
    <w:rsid w:val="00E0671F"/>
    <w:rsid w:val="00E13CF3"/>
    <w:rsid w:val="00E13F3D"/>
    <w:rsid w:val="00E243EC"/>
    <w:rsid w:val="00E34898"/>
    <w:rsid w:val="00E4259A"/>
    <w:rsid w:val="00E53890"/>
    <w:rsid w:val="00E60139"/>
    <w:rsid w:val="00E72E7B"/>
    <w:rsid w:val="00E74440"/>
    <w:rsid w:val="00E7473A"/>
    <w:rsid w:val="00E753D3"/>
    <w:rsid w:val="00E76D46"/>
    <w:rsid w:val="00E82611"/>
    <w:rsid w:val="00E8750D"/>
    <w:rsid w:val="00E91F0E"/>
    <w:rsid w:val="00EB09B7"/>
    <w:rsid w:val="00EB203C"/>
    <w:rsid w:val="00EB5B9F"/>
    <w:rsid w:val="00EB6438"/>
    <w:rsid w:val="00EC4375"/>
    <w:rsid w:val="00ED70AD"/>
    <w:rsid w:val="00EE64C6"/>
    <w:rsid w:val="00EE7D7C"/>
    <w:rsid w:val="00F25D98"/>
    <w:rsid w:val="00F300FB"/>
    <w:rsid w:val="00F33F8D"/>
    <w:rsid w:val="00F36867"/>
    <w:rsid w:val="00F479B2"/>
    <w:rsid w:val="00F55EA2"/>
    <w:rsid w:val="00F73019"/>
    <w:rsid w:val="00F75474"/>
    <w:rsid w:val="00F9450E"/>
    <w:rsid w:val="00FA1F7C"/>
    <w:rsid w:val="00FB2B75"/>
    <w:rsid w:val="00FB6386"/>
    <w:rsid w:val="00FB6E11"/>
    <w:rsid w:val="00FC59F3"/>
    <w:rsid w:val="00FE03B6"/>
    <w:rsid w:val="00FE2584"/>
    <w:rsid w:val="00FE2E81"/>
    <w:rsid w:val="00FF37F3"/>
    <w:rsid w:val="00FF3F86"/>
    <w:rsid w:val="00FF6F3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1A0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D21F07"/>
    <w:rPr>
      <w:rFonts w:ascii="Times New Roman" w:hAnsi="Times New Roman"/>
      <w:lang w:val="en-GB" w:eastAsia="en-US"/>
    </w:rPr>
  </w:style>
  <w:style w:type="character" w:styleId="UnresolvedMention">
    <w:name w:val="Unresolved Mention"/>
    <w:basedOn w:val="DefaultParagraphFont"/>
    <w:uiPriority w:val="99"/>
    <w:semiHidden/>
    <w:unhideWhenUsed/>
    <w:rsid w:val="00FF6F34"/>
    <w:rPr>
      <w:color w:val="605E5C"/>
      <w:shd w:val="clear" w:color="auto" w:fill="E1DFDD"/>
    </w:rPr>
  </w:style>
  <w:style w:type="character" w:customStyle="1" w:styleId="blog-post-title-font">
    <w:name w:val="blog-post-title-font"/>
    <w:basedOn w:val="DefaultParagraphFont"/>
    <w:rsid w:val="00AA061F"/>
  </w:style>
  <w:style w:type="paragraph" w:styleId="Revision">
    <w:name w:val="Revision"/>
    <w:hidden/>
    <w:uiPriority w:val="99"/>
    <w:semiHidden/>
    <w:rsid w:val="004831C2"/>
    <w:rPr>
      <w:rFonts w:ascii="Times New Roman" w:hAnsi="Times New Roman"/>
      <w:lang w:val="en-GB" w:eastAsia="en-US"/>
    </w:rPr>
  </w:style>
  <w:style w:type="character" w:customStyle="1" w:styleId="Heading1Char">
    <w:name w:val="Heading 1 Char"/>
    <w:basedOn w:val="DefaultParagraphFont"/>
    <w:link w:val="Heading1"/>
    <w:rsid w:val="00FB2B75"/>
    <w:rPr>
      <w:rFonts w:ascii="Arial" w:hAnsi="Arial"/>
      <w:sz w:val="36"/>
      <w:lang w:val="en-GB" w:eastAsia="en-US"/>
    </w:rPr>
  </w:style>
  <w:style w:type="character" w:customStyle="1" w:styleId="CommentTextChar">
    <w:name w:val="Comment Text Char"/>
    <w:basedOn w:val="DefaultParagraphFont"/>
    <w:link w:val="CommentText"/>
    <w:semiHidden/>
    <w:rsid w:val="00FB2B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6650">
      <w:bodyDiv w:val="1"/>
      <w:marLeft w:val="0"/>
      <w:marRight w:val="0"/>
      <w:marTop w:val="0"/>
      <w:marBottom w:val="0"/>
      <w:divBdr>
        <w:top w:val="none" w:sz="0" w:space="0" w:color="auto"/>
        <w:left w:val="none" w:sz="0" w:space="0" w:color="auto"/>
        <w:bottom w:val="none" w:sz="0" w:space="0" w:color="auto"/>
        <w:right w:val="none" w:sz="0" w:space="0" w:color="auto"/>
      </w:divBdr>
    </w:div>
    <w:div w:id="1255626445">
      <w:bodyDiv w:val="1"/>
      <w:marLeft w:val="0"/>
      <w:marRight w:val="0"/>
      <w:marTop w:val="0"/>
      <w:marBottom w:val="0"/>
      <w:divBdr>
        <w:top w:val="none" w:sz="0" w:space="0" w:color="auto"/>
        <w:left w:val="none" w:sz="0" w:space="0" w:color="auto"/>
        <w:bottom w:val="none" w:sz="0" w:space="0" w:color="auto"/>
        <w:right w:val="none" w:sz="0" w:space="0" w:color="auto"/>
      </w:divBdr>
    </w:div>
    <w:div w:id="1296834619">
      <w:bodyDiv w:val="1"/>
      <w:marLeft w:val="0"/>
      <w:marRight w:val="0"/>
      <w:marTop w:val="0"/>
      <w:marBottom w:val="0"/>
      <w:divBdr>
        <w:top w:val="none" w:sz="0" w:space="0" w:color="auto"/>
        <w:left w:val="none" w:sz="0" w:space="0" w:color="auto"/>
        <w:bottom w:val="none" w:sz="0" w:space="0" w:color="auto"/>
        <w:right w:val="none" w:sz="0" w:space="0" w:color="auto"/>
      </w:divBdr>
    </w:div>
    <w:div w:id="214592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s://www.3gpp.org/ftp/tsg_sa/WG4_CODEC/TSGS4_117-e/Docs/S4-220144.zip" TargetMode="External"/><Relationship Id="rId26" Type="http://schemas.openxmlformats.org/officeDocument/2006/relationships/hyperlink" Target="https://drive.google.com/file/d/1BBGA33xpsInVsTF1gE72GJ-SVAZTxZJN/view?usp=sharing" TargetMode="External"/><Relationship Id="rId3" Type="http://schemas.openxmlformats.org/officeDocument/2006/relationships/numbering" Target="numbering.xml"/><Relationship Id="rId21" Type="http://schemas.openxmlformats.org/officeDocument/2006/relationships/hyperlink" Target="https://drive.google.com/file/d/10knQKYvzkpIWyw5vpk7_wPycDQVflIzX/view?usp=sharin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5g-mag.com/post/5g-mag-workshop-media-production-over-5g-npn" TargetMode="External"/><Relationship Id="rId25" Type="http://schemas.openxmlformats.org/officeDocument/2006/relationships/hyperlink" Target="https://drive.google.com/file/d/1m8ZFH6EvDgYG3W_LFp5NODnZeP_pubqb/view?usp=sharing" TargetMode="External"/><Relationship Id="rId33"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yperlink" Target="https://drive.google.com/file/d/1EccXxhrGinD0bsRJaW6Nxf0jw4wU_k8T/view?usp=sharing" TargetMode="External"/><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yperlink" Target="https://drive.google.com/file/d/1rWlSI3S2t4rL-_LmKelbpI3KeY9VsEp9/view?usp=sharing" TargetMode="External"/><Relationship Id="rId32"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yperlink" Target="https://drive.google.com/file/d/1ELKrkyndvgZtJB71ZgIqkN8ggUuOc9Hn/view?usp=sharing" TargetMode="External"/><Relationship Id="rId28" Type="http://schemas.openxmlformats.org/officeDocument/2006/relationships/hyperlink" Target="https://www.5g-mag.com/post/follow-up-workshop-media-production-over-5g-npn-deep-dive-into-protocols" TargetMode="External"/><Relationship Id="rId10" Type="http://schemas.openxmlformats.org/officeDocument/2006/relationships/hyperlink" Target="http://www.3gpp.org/Change-Requests" TargetMode="External"/><Relationship Id="rId19" Type="http://schemas.openxmlformats.org/officeDocument/2006/relationships/hyperlink" Target="https://www.5g-mag.com/post/5g-mag-workshop-media-production-over-5g-npn-deep-dive-into-protocols" TargetMode="Externa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yperlink" Target="https://drive.google.com/file/d/1d-48aGGuV4ba1EC_TF9ORgPEymqIuNx4/view?usp=sharing" TargetMode="External"/><Relationship Id="rId27" Type="http://schemas.openxmlformats.org/officeDocument/2006/relationships/hyperlink" Target="https://drive.google.com/file/d/17uagiw4fnHgJxhUIdSCTfWppnISHq04e/view?usp=sharing" TargetMode="Externa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3142</Words>
  <Characters>17916</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21016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3</cp:revision>
  <cp:lastPrinted>1900-01-01T00:00:00Z</cp:lastPrinted>
  <dcterms:created xsi:type="dcterms:W3CDTF">2022-05-18T05:43:00Z</dcterms:created>
  <dcterms:modified xsi:type="dcterms:W3CDTF">2022-05-18T05:46:00Z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