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C1ED0" w14:textId="2F4D25BA" w:rsidR="00D17740" w:rsidRDefault="00D17740" w:rsidP="00D17740">
      <w:pPr>
        <w:pStyle w:val="CRCoverPage"/>
        <w:tabs>
          <w:tab w:val="right" w:pos="9639"/>
        </w:tabs>
        <w:spacing w:after="0"/>
        <w:outlineLvl w:val="0"/>
        <w:rPr>
          <w:b/>
          <w:noProof/>
          <w:sz w:val="24"/>
        </w:rPr>
      </w:pPr>
      <w:r>
        <w:rPr>
          <w:b/>
          <w:noProof/>
          <w:sz w:val="24"/>
        </w:rPr>
        <w:t>3GPP TSG-WG SA4 Meeting #119</w:t>
      </w:r>
      <w:r>
        <w:rPr>
          <w:b/>
          <w:noProof/>
          <w:sz w:val="24"/>
        </w:rPr>
        <w:tab/>
      </w:r>
      <w:r w:rsidRPr="00D17740">
        <w:rPr>
          <w:rFonts w:cs="Arial"/>
          <w:b/>
          <w:i/>
          <w:noProof/>
          <w:sz w:val="28"/>
        </w:rPr>
        <w:t>S4-220689</w:t>
      </w:r>
    </w:p>
    <w:p w14:paraId="7CB45193" w14:textId="57AFAD67" w:rsidR="001E41F3" w:rsidRDefault="009C5617" w:rsidP="005E2C44">
      <w:pPr>
        <w:pStyle w:val="CRCoverPage"/>
        <w:outlineLvl w:val="0"/>
        <w:rPr>
          <w:b/>
          <w:noProof/>
          <w:sz w:val="24"/>
        </w:rPr>
      </w:pPr>
      <w:r w:rsidRPr="009C5617">
        <w:rPr>
          <w:b/>
          <w:noProof/>
          <w:sz w:val="24"/>
        </w:rPr>
        <w:t>Online</w:t>
      </w:r>
      <w:r w:rsidR="001E41F3">
        <w:rPr>
          <w:b/>
          <w:noProof/>
          <w:sz w:val="24"/>
        </w:rPr>
        <w:t xml:space="preserve">, </w:t>
      </w:r>
      <w:fldSimple w:instr=" DOCPROPERTY  StartDate  \* MERGEFORMAT ">
        <w:r w:rsidR="003609EF" w:rsidRPr="00BA51D9">
          <w:rPr>
            <w:b/>
            <w:noProof/>
            <w:sz w:val="24"/>
          </w:rPr>
          <w:t xml:space="preserve"> </w:t>
        </w:r>
        <w:r w:rsidR="00D71A39">
          <w:rPr>
            <w:b/>
            <w:noProof/>
            <w:sz w:val="24"/>
          </w:rPr>
          <w:t>11</w:t>
        </w:r>
        <w:r w:rsidR="00D71A39" w:rsidRPr="000A7392">
          <w:rPr>
            <w:b/>
            <w:noProof/>
            <w:sz w:val="24"/>
            <w:vertAlign w:val="superscript"/>
          </w:rPr>
          <w:t>th</w:t>
        </w:r>
        <w:r w:rsidR="00D71A39">
          <w:rPr>
            <w:b/>
            <w:noProof/>
            <w:sz w:val="24"/>
          </w:rPr>
          <w:t xml:space="preserve"> to 20</w:t>
        </w:r>
        <w:r w:rsidR="00D71A39" w:rsidRPr="000A7392">
          <w:rPr>
            <w:b/>
            <w:noProof/>
            <w:sz w:val="24"/>
            <w:vertAlign w:val="superscript"/>
          </w:rPr>
          <w:t>th</w:t>
        </w:r>
        <w:r w:rsidR="00D71A39">
          <w:rPr>
            <w:b/>
            <w:noProof/>
            <w:sz w:val="24"/>
          </w:rPr>
          <w:t xml:space="preserve"> May, 2022</w:t>
        </w:r>
      </w:fldSimple>
      <w:r w:rsidR="00547111">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78A8949" w:rsidR="001E41F3" w:rsidRPr="00D17740" w:rsidRDefault="005B16A4" w:rsidP="00D17740">
            <w:pPr>
              <w:pStyle w:val="CRCoverPage"/>
              <w:spacing w:after="0"/>
              <w:jc w:val="center"/>
              <w:rPr>
                <w:rFonts w:cs="Arial"/>
                <w:b/>
                <w:noProof/>
                <w:sz w:val="28"/>
              </w:rPr>
            </w:pPr>
            <w:r w:rsidRPr="00D17740">
              <w:rPr>
                <w:rFonts w:cs="Arial"/>
                <w:b/>
                <w:sz w:val="28"/>
              </w:rPr>
              <w:fldChar w:fldCharType="begin"/>
            </w:r>
            <w:r w:rsidRPr="00D17740">
              <w:rPr>
                <w:rFonts w:cs="Arial"/>
                <w:b/>
                <w:sz w:val="28"/>
              </w:rPr>
              <w:instrText xml:space="preserve"> DOCPROPERTY  Spec#  \* MERGEFORMAT </w:instrText>
            </w:r>
            <w:r w:rsidRPr="00D17740">
              <w:rPr>
                <w:rFonts w:cs="Arial"/>
                <w:b/>
                <w:sz w:val="28"/>
              </w:rPr>
              <w:fldChar w:fldCharType="separate"/>
            </w:r>
            <w:r w:rsidR="009C5617" w:rsidRPr="00D17740">
              <w:rPr>
                <w:rFonts w:cs="Arial"/>
                <w:b/>
                <w:noProof/>
                <w:sz w:val="28"/>
              </w:rPr>
              <w:t>26.805</w:t>
            </w:r>
            <w:r w:rsidRPr="00D17740">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332B4FF" w:rsidR="001E41F3" w:rsidRPr="00D17740" w:rsidRDefault="001E41F3" w:rsidP="00D17740">
            <w:pPr>
              <w:pStyle w:val="CRCoverPage"/>
              <w:spacing w:after="0"/>
              <w:jc w:val="center"/>
              <w:rPr>
                <w:rFonts w:cs="Arial"/>
                <w:b/>
                <w:noProof/>
                <w:sz w:val="28"/>
                <w:highlight w:val="yellow"/>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B952BD" w:rsidR="001E41F3" w:rsidRPr="00D17740" w:rsidRDefault="00D17740" w:rsidP="00D17740">
            <w:pPr>
              <w:pStyle w:val="CRCoverPage"/>
              <w:spacing w:after="0"/>
              <w:jc w:val="center"/>
              <w:rPr>
                <w:rFonts w:cs="Arial"/>
                <w:b/>
                <w:noProof/>
                <w:sz w:val="28"/>
              </w:rPr>
            </w:pPr>
            <w:r w:rsidRPr="00D17740">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5F054A7" w:rsidR="001E41F3" w:rsidRPr="00D17740" w:rsidRDefault="00417DF3" w:rsidP="00D17740">
            <w:pPr>
              <w:pStyle w:val="CRCoverPage"/>
              <w:spacing w:after="0"/>
              <w:jc w:val="center"/>
              <w:rPr>
                <w:rFonts w:cs="Arial"/>
                <w:b/>
                <w:noProof/>
                <w:sz w:val="28"/>
              </w:rPr>
            </w:pPr>
            <w:r w:rsidRPr="00D17740">
              <w:rPr>
                <w:rFonts w:cs="Arial"/>
                <w:b/>
                <w:sz w:val="28"/>
              </w:rPr>
              <w:t>1.2.0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C3B9493" w:rsidR="00F25D98" w:rsidRDefault="009C561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4BFA7CA" w:rsidR="00F25D98" w:rsidRDefault="009C561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5D44D11" w:rsidR="001E41F3" w:rsidRDefault="009C5617">
            <w:pPr>
              <w:pStyle w:val="CRCoverPage"/>
              <w:spacing w:after="0"/>
              <w:ind w:left="100"/>
              <w:rPr>
                <w:noProof/>
              </w:rPr>
            </w:pPr>
            <w:r>
              <w:t xml:space="preserve">[FS_NPN4AVProd]: Proposal of a </w:t>
            </w:r>
            <w:r w:rsidR="006D0141">
              <w:t xml:space="preserve">study </w:t>
            </w:r>
            <w:r>
              <w:t>conclusion clause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36D06B9" w:rsidR="001E41F3" w:rsidRDefault="00D93F10">
            <w:pPr>
              <w:pStyle w:val="CRCoverPage"/>
              <w:spacing w:after="0"/>
              <w:ind w:left="100"/>
              <w:rPr>
                <w:noProof/>
              </w:rPr>
            </w:pPr>
            <w:fldSimple w:instr=" DOCPROPERTY  SourceIfWg  \* MERGEFORMAT ">
              <w:r w:rsidR="009C5617">
                <w:rPr>
                  <w:noProof/>
                </w:rPr>
                <w:t>Ericsson LM</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370EAD" w:rsidR="001E41F3" w:rsidRDefault="00D93F10" w:rsidP="00547111">
            <w:pPr>
              <w:pStyle w:val="CRCoverPage"/>
              <w:spacing w:after="0"/>
              <w:ind w:left="100"/>
              <w:rPr>
                <w:noProof/>
              </w:rPr>
            </w:pPr>
            <w:fldSimple w:instr=" DOCPROPERTY  SourceIfTsg  \* MERGEFORMAT ">
              <w:r w:rsidR="009C5617">
                <w:rPr>
                  <w:noProof/>
                </w:rP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4E30B1F" w:rsidR="001E41F3" w:rsidRDefault="00D93F10">
            <w:pPr>
              <w:pStyle w:val="CRCoverPage"/>
              <w:spacing w:after="0"/>
              <w:ind w:left="100"/>
              <w:rPr>
                <w:noProof/>
              </w:rPr>
            </w:pPr>
            <w:fldSimple w:instr=" DOCPROPERTY  RelatedWis  \* MERGEFORMAT ">
              <w:r w:rsidR="009C5617">
                <w:rPr>
                  <w:noProof/>
                </w:rPr>
                <w:t>FS_NPN4AVProd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D93F10">
            <w:pPr>
              <w:pStyle w:val="CRCoverPage"/>
              <w:spacing w:after="0"/>
              <w:ind w:left="100"/>
              <w:rPr>
                <w:noProof/>
              </w:rPr>
            </w:pPr>
            <w:fldSimple w:instr=" DOCPROPERTY  ResDate  \* MERGEFORMAT ">
              <w:r w:rsidR="00D24991">
                <w:rPr>
                  <w:noProof/>
                </w:rPr>
                <w:t>&lt;Res_date&gt;</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809A89F" w:rsidR="001E41F3" w:rsidRDefault="00FB6E11"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BC631C" w:rsidR="001E41F3" w:rsidRDefault="00420707">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36BBC21" w:rsidR="001E41F3" w:rsidRDefault="006D0141">
            <w:pPr>
              <w:pStyle w:val="CRCoverPage"/>
              <w:spacing w:after="0"/>
              <w:ind w:left="100"/>
              <w:rPr>
                <w:noProof/>
              </w:rPr>
            </w:pPr>
            <w:r>
              <w:rPr>
                <w:noProof/>
              </w:rPr>
              <w:t xml:space="preserve">The Study on Media Production via 5G NPN </w:t>
            </w:r>
            <w:r w:rsidR="006567DE">
              <w:rPr>
                <w:noProof/>
              </w:rPr>
              <w:t>is finalizing. This document proposes a conclusion, some recommendations for further work and some suggestions.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18226CD" w:rsidR="001E41F3" w:rsidRDefault="006567DE">
            <w:pPr>
              <w:pStyle w:val="CRCoverPage"/>
              <w:spacing w:after="0"/>
              <w:ind w:left="100"/>
              <w:rPr>
                <w:noProof/>
              </w:rPr>
            </w:pPr>
            <w:r>
              <w:rPr>
                <w:noProof/>
              </w:rPr>
              <w:t>The conclusion section is provided.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113ADA98" w:rsidR="001E41F3" w:rsidRDefault="001E41F3">
      <w:pPr>
        <w:rPr>
          <w:noProof/>
        </w:rPr>
      </w:pPr>
    </w:p>
    <w:p w14:paraId="19E0A13C" w14:textId="00B741FE" w:rsidR="009C5617" w:rsidRDefault="009C5617">
      <w:pPr>
        <w:rPr>
          <w:noProof/>
        </w:rPr>
      </w:pPr>
      <w:r>
        <w:rPr>
          <w:noProof/>
        </w:rPr>
        <w:t>**** First Change ****</w:t>
      </w:r>
    </w:p>
    <w:p w14:paraId="07A98D71" w14:textId="25C37678" w:rsidR="009C5617" w:rsidRPr="000B633D" w:rsidRDefault="009C5617" w:rsidP="009C5617">
      <w:pPr>
        <w:pStyle w:val="Heading1"/>
      </w:pPr>
      <w:bookmarkStart w:id="1" w:name="_Toc100761438"/>
      <w:r>
        <w:rPr>
          <w:lang w:val="en-US"/>
        </w:rPr>
        <w:t>7</w:t>
      </w:r>
      <w:r>
        <w:rPr>
          <w:lang w:val="en-US"/>
        </w:rPr>
        <w:tab/>
      </w:r>
      <w:r w:rsidRPr="001F074B">
        <w:rPr>
          <w:lang w:val="en-US"/>
        </w:rPr>
        <w:t>Summary</w:t>
      </w:r>
      <w:r>
        <w:t xml:space="preserve"> and Conclusions</w:t>
      </w:r>
      <w:bookmarkEnd w:id="1"/>
    </w:p>
    <w:p w14:paraId="6F5FCCC9" w14:textId="4B7D2763" w:rsidR="00085FD7" w:rsidRDefault="007775C4" w:rsidP="00B045B0">
      <w:pPr>
        <w:rPr>
          <w:ins w:id="2" w:author="Thorsten Lohmar" w:date="2022-05-02T13:32:00Z"/>
        </w:rPr>
      </w:pPr>
      <w:ins w:id="3" w:author="Thorsten Lohmar" w:date="2022-05-02T13:30:00Z">
        <w:r>
          <w:t xml:space="preserve">The </w:t>
        </w:r>
      </w:ins>
      <w:ins w:id="4" w:author="Richard Bradbury (2022-05-06)" w:date="2022-05-06T19:20:00Z">
        <w:r w:rsidR="00954D77">
          <w:t>present document</w:t>
        </w:r>
      </w:ins>
      <w:ins w:id="5" w:author="Thorsten Lohmar" w:date="2022-05-02T13:30:00Z">
        <w:r>
          <w:t xml:space="preserve"> contains a</w:t>
        </w:r>
      </w:ins>
      <w:ins w:id="6" w:author="Thorsten Lohmar" w:date="2022-05-02T13:31:00Z">
        <w:r w:rsidR="00C91632">
          <w:t>n</w:t>
        </w:r>
      </w:ins>
      <w:ins w:id="7" w:author="Thorsten Lohmar" w:date="2022-05-02T13:30:00Z">
        <w:r>
          <w:t xml:space="preserve"> </w:t>
        </w:r>
        <w:r w:rsidR="00737E4D">
          <w:t xml:space="preserve">elaborative description on different protocols and workflows used in </w:t>
        </w:r>
        <w:del w:id="8" w:author="Richard Bradbury (2022-05-06)" w:date="2022-05-06T19:20:00Z">
          <w:r w:rsidR="00737E4D" w:rsidDel="00954D77">
            <w:delText xml:space="preserve">today’s </w:delText>
          </w:r>
        </w:del>
        <w:r w:rsidR="00737E4D">
          <w:t>media production</w:t>
        </w:r>
      </w:ins>
      <w:ins w:id="9" w:author="Richard Bradbury (2022-05-06)" w:date="2022-05-06T19:20:00Z">
        <w:r w:rsidR="00954D77">
          <w:t xml:space="preserve"> at the time of writing</w:t>
        </w:r>
      </w:ins>
      <w:ins w:id="10" w:author="Thorsten Lohmar" w:date="2022-05-02T13:30:00Z">
        <w:r w:rsidR="00737E4D">
          <w:t>.</w:t>
        </w:r>
      </w:ins>
      <w:ins w:id="11" w:author="Thorsten Lohmar" w:date="2022-05-02T13:31:00Z">
        <w:r w:rsidR="00C91632">
          <w:t xml:space="preserve"> A number of different </w:t>
        </w:r>
        <w:r w:rsidR="00FA1F7C">
          <w:t>standardization and industry fora are defining Ethernet</w:t>
        </w:r>
      </w:ins>
      <w:ins w:id="12" w:author="Richard Bradbury (2022-05-06)" w:date="2022-05-06T19:21:00Z">
        <w:r w:rsidR="00954D77">
          <w:t>-</w:t>
        </w:r>
      </w:ins>
      <w:ins w:id="13" w:author="Thorsten Lohmar" w:date="2022-05-02T13:31:00Z">
        <w:r w:rsidR="00FA1F7C">
          <w:t xml:space="preserve"> and IP</w:t>
        </w:r>
      </w:ins>
      <w:ins w:id="14" w:author="Richard Bradbury (2022-05-06)" w:date="2022-05-06T19:21:00Z">
        <w:r w:rsidR="00954D77">
          <w:t>-</w:t>
        </w:r>
      </w:ins>
      <w:ins w:id="15" w:author="Thorsten Lohmar" w:date="2022-05-02T13:31:00Z">
        <w:r w:rsidR="00FA1F7C">
          <w:t xml:space="preserve">based protocols for </w:t>
        </w:r>
      </w:ins>
      <w:ins w:id="16" w:author="Thorsten Lohmar" w:date="2022-05-02T13:32:00Z">
        <w:r w:rsidR="00085FD7">
          <w:t xml:space="preserve">media production purposes. </w:t>
        </w:r>
      </w:ins>
      <w:ins w:id="17" w:author="Thorsten Lohmar" w:date="2022-05-02T13:50:00Z">
        <w:r w:rsidR="00F36867">
          <w:t>The study has not identified</w:t>
        </w:r>
        <w:r w:rsidR="00BF091A">
          <w:t xml:space="preserve"> a </w:t>
        </w:r>
      </w:ins>
      <w:ins w:id="18" w:author="Richard Bradbury (2022-05-06)" w:date="2022-05-06T19:21:00Z">
        <w:r w:rsidR="00954D77">
          <w:t xml:space="preserve">particular </w:t>
        </w:r>
      </w:ins>
      <w:ins w:id="19" w:author="Thorsten Lohmar" w:date="2022-05-02T13:50:00Z">
        <w:r w:rsidR="00BF091A">
          <w:t>technical area</w:t>
        </w:r>
      </w:ins>
      <w:ins w:id="20" w:author="Richard Bradbury (2022-05-06)" w:date="2022-05-06T19:21:00Z">
        <w:r w:rsidR="00954D77">
          <w:t xml:space="preserve"> for standardisation</w:t>
        </w:r>
      </w:ins>
      <w:ins w:id="21" w:author="Thorsten Lohmar" w:date="2022-05-05T11:06:00Z">
        <w:r w:rsidR="00062395">
          <w:t xml:space="preserve">. It is therefore recommended to not start </w:t>
        </w:r>
      </w:ins>
      <w:ins w:id="22" w:author="Thorsten Lohmar" w:date="2022-05-02T13:50:00Z">
        <w:r w:rsidR="00BF091A">
          <w:t>normative</w:t>
        </w:r>
      </w:ins>
      <w:ins w:id="23" w:author="Thorsten Lohmar" w:date="2022-05-02T13:51:00Z">
        <w:r w:rsidR="00BF091A">
          <w:t xml:space="preserve"> work </w:t>
        </w:r>
      </w:ins>
      <w:ins w:id="24" w:author="Thorsten Lohmar" w:date="2022-05-05T11:06:00Z">
        <w:r w:rsidR="00062395">
          <w:t>within 3GPP SA4 at this time</w:t>
        </w:r>
      </w:ins>
      <w:ins w:id="25" w:author="Thorsten Lohmar" w:date="2022-05-02T13:51:00Z">
        <w:r w:rsidR="00BF091A">
          <w:t xml:space="preserve">. </w:t>
        </w:r>
      </w:ins>
      <w:ins w:id="26" w:author="Thorsten Lohmar" w:date="2022-05-02T13:52:00Z">
        <w:r w:rsidR="00AE56D8">
          <w:t xml:space="preserve">Instead, a number of </w:t>
        </w:r>
      </w:ins>
      <w:ins w:id="27" w:author="Richard Bradbury (2022-05-06)" w:date="2022-05-06T20:18:00Z">
        <w:r w:rsidR="00876B57">
          <w:t>practical recommendations</w:t>
        </w:r>
      </w:ins>
      <w:ins w:id="28" w:author="Thorsten Lohmar" w:date="2022-05-05T11:06:00Z">
        <w:r w:rsidR="00062395">
          <w:t xml:space="preserve"> </w:t>
        </w:r>
      </w:ins>
      <w:ins w:id="29" w:author="Thorsten Lohmar" w:date="2022-05-02T13:52:00Z">
        <w:r w:rsidR="00AE56D8">
          <w:t xml:space="preserve">are identified </w:t>
        </w:r>
      </w:ins>
      <w:ins w:id="30" w:author="Richard Bradbury (2022-05-06)" w:date="2022-05-06T19:23:00Z">
        <w:r w:rsidR="00954D77">
          <w:t xml:space="preserve">in clause 8 </w:t>
        </w:r>
      </w:ins>
      <w:ins w:id="31" w:author="Thorsten Lohmar" w:date="2022-05-02T13:52:00Z">
        <w:r w:rsidR="00C71656">
          <w:t>which are intended to support media production device manufactures and medi</w:t>
        </w:r>
      </w:ins>
      <w:ins w:id="32" w:author="Thorsten Lohmar" w:date="2022-05-02T13:53:00Z">
        <w:r w:rsidR="00C71656">
          <w:t xml:space="preserve">a producers to leverage </w:t>
        </w:r>
        <w:r w:rsidR="00507A03">
          <w:t>different 3GPP features fo</w:t>
        </w:r>
        <w:del w:id="33" w:author="Richard Bradbury (2022-05-06)" w:date="2022-05-06T19:23:00Z">
          <w:r w:rsidR="00507A03" w:rsidDel="00954D77">
            <w:delText>i</w:delText>
          </w:r>
        </w:del>
        <w:r w:rsidR="00507A03">
          <w:t>r their purposes.</w:t>
        </w:r>
      </w:ins>
    </w:p>
    <w:p w14:paraId="20081A6E" w14:textId="5EE291F2" w:rsidR="00B045B0" w:rsidRDefault="004A609E" w:rsidP="00B045B0">
      <w:pPr>
        <w:rPr>
          <w:ins w:id="34" w:author="Thorsten Lohmar" w:date="2022-05-03T08:45:00Z"/>
        </w:rPr>
      </w:pPr>
      <w:ins w:id="35" w:author="Thorsten Lohmar" w:date="2022-05-02T13:54:00Z">
        <w:r>
          <w:t>The capabilities of media production devices</w:t>
        </w:r>
      </w:ins>
      <w:ins w:id="36" w:author="Richard Bradbury (2022-05-06)" w:date="2022-05-06T19:23:00Z">
        <w:r w:rsidR="00954D77">
          <w:t xml:space="preserve"> –</w:t>
        </w:r>
      </w:ins>
      <w:ins w:id="37" w:author="Thorsten Lohmar" w:date="2022-05-02T13:54:00Z">
        <w:r>
          <w:t xml:space="preserve"> more specifically </w:t>
        </w:r>
        <w:r w:rsidR="00E7473A">
          <w:t>video camera</w:t>
        </w:r>
      </w:ins>
      <w:ins w:id="38" w:author="Richard Bradbury (2022-05-06)" w:date="2022-05-06T19:23:00Z">
        <w:r w:rsidR="00954D77">
          <w:t>s –</w:t>
        </w:r>
      </w:ins>
      <w:ins w:id="39" w:author="Thorsten Lohmar" w:date="2022-05-02T13:54:00Z">
        <w:r w:rsidR="00E7473A">
          <w:t xml:space="preserve"> are studied extensively. One observation is that the </w:t>
        </w:r>
      </w:ins>
      <w:ins w:id="40" w:author="Thorsten Lohmar" w:date="2022-05-02T13:55:00Z">
        <w:r w:rsidR="00615A55">
          <w:t xml:space="preserve">5G Media Streaming </w:t>
        </w:r>
      </w:ins>
      <w:ins w:id="41" w:author="Richard Bradbury (2022-05-06)" w:date="2022-05-06T19:25:00Z">
        <w:r w:rsidR="000527DA">
          <w:t>in the uplink direction</w:t>
        </w:r>
      </w:ins>
      <w:ins w:id="42" w:author="Thorsten Lohmar" w:date="2022-05-02T13:55:00Z">
        <w:r w:rsidR="00615A55">
          <w:t xml:space="preserve"> is relevant</w:t>
        </w:r>
      </w:ins>
      <w:ins w:id="43" w:author="Richard Bradbury (2022-05-06)" w:date="2022-05-06T19:25:00Z">
        <w:r w:rsidR="000527DA">
          <w:t xml:space="preserve"> to media production scenarios</w:t>
        </w:r>
      </w:ins>
      <w:ins w:id="44" w:author="Thorsten Lohmar" w:date="2022-05-02T13:55:00Z">
        <w:r w:rsidR="00615A55">
          <w:t xml:space="preserve">, but typically </w:t>
        </w:r>
      </w:ins>
      <w:ins w:id="45" w:author="Richard Bradbury (2022-05-06)" w:date="2022-05-06T19:25:00Z">
        <w:r w:rsidR="000527DA">
          <w:t xml:space="preserve">needs to be </w:t>
        </w:r>
      </w:ins>
      <w:ins w:id="46" w:author="Thorsten Lohmar" w:date="2022-05-02T13:55:00Z">
        <w:r w:rsidR="00615A55">
          <w:t>deployed together with 5GM</w:t>
        </w:r>
      </w:ins>
      <w:ins w:id="47" w:author="Richard Bradbury (2022-05-06)" w:date="2022-05-06T19:26:00Z">
        <w:r w:rsidR="000527DA">
          <w:t>S</w:t>
        </w:r>
      </w:ins>
      <w:ins w:id="48" w:author="Thorsten Lohmar" w:date="2022-05-02T13:55:00Z">
        <w:r w:rsidR="00615A55">
          <w:t xml:space="preserve"> </w:t>
        </w:r>
      </w:ins>
      <w:ins w:id="49" w:author="Richard Bradbury (2022-05-06)" w:date="2022-05-06T19:25:00Z">
        <w:r w:rsidR="000527DA">
          <w:t>d</w:t>
        </w:r>
      </w:ins>
      <w:ins w:id="50" w:author="Thorsten Lohmar" w:date="2022-05-02T13:55:00Z">
        <w:r w:rsidR="00615A55">
          <w:t xml:space="preserve">ownlink </w:t>
        </w:r>
      </w:ins>
      <w:ins w:id="51" w:author="Richard Bradbury (2022-05-06)" w:date="2022-05-06T19:25:00Z">
        <w:r w:rsidR="000527DA">
          <w:t>media s</w:t>
        </w:r>
      </w:ins>
      <w:ins w:id="52" w:author="Thorsten Lohmar" w:date="2022-05-02T13:55:00Z">
        <w:r w:rsidR="00615A55">
          <w:t xml:space="preserve">treaming </w:t>
        </w:r>
        <w:r w:rsidR="00C501C5">
          <w:t>components</w:t>
        </w:r>
      </w:ins>
      <w:ins w:id="53" w:author="Thorsten Lohmar" w:date="2022-05-03T08:45:00Z">
        <w:r w:rsidR="009E64EA">
          <w:t xml:space="preserve"> </w:t>
        </w:r>
      </w:ins>
      <w:ins w:id="54" w:author="Thorsten Lohmar" w:date="2022-05-03T08:52:00Z">
        <w:r w:rsidR="007A3171">
          <w:t>for example</w:t>
        </w:r>
      </w:ins>
      <w:ins w:id="55" w:author="Thorsten Lohmar" w:date="2022-05-03T08:45:00Z">
        <w:r w:rsidR="009E64EA">
          <w:t xml:space="preserve"> to support return video</w:t>
        </w:r>
      </w:ins>
      <w:commentRangeStart w:id="56"/>
      <w:ins w:id="57" w:author="Thorsten Lohmar" w:date="2022-05-02T13:56:00Z">
        <w:del w:id="58" w:author="Richard Bradbury (2022-05-06)" w:date="2022-05-06T19:26:00Z">
          <w:r w:rsidR="00C501C5" w:rsidDel="000527DA">
            <w:delText>.</w:delText>
          </w:r>
        </w:del>
      </w:ins>
      <w:commentRangeEnd w:id="56"/>
      <w:ins w:id="59" w:author="Thorsten Lohmar" w:date="2022-05-02T17:07:00Z">
        <w:r w:rsidR="00C905CE">
          <w:rPr>
            <w:rStyle w:val="CommentReference"/>
          </w:rPr>
          <w:commentReference w:id="56"/>
        </w:r>
      </w:ins>
    </w:p>
    <w:p w14:paraId="5BEFFC49" w14:textId="37AEED6E" w:rsidR="009057D4" w:rsidRPr="000A7392" w:rsidRDefault="009057D4" w:rsidP="00B045B0">
      <w:pPr>
        <w:rPr>
          <w:ins w:id="60" w:author="Thorsten Lohmar" w:date="2022-05-02T13:30:00Z"/>
        </w:rPr>
      </w:pPr>
      <w:ins w:id="61" w:author="Thorsten Lohmar" w:date="2022-05-03T08:45:00Z">
        <w:r w:rsidRPr="000A7392">
          <w:t xml:space="preserve">Media production devices </w:t>
        </w:r>
      </w:ins>
      <w:ins w:id="62" w:author="Richard Bradbury (2022-05-06)" w:date="2022-05-06T19:27:00Z">
        <w:r w:rsidR="000527DA" w:rsidRPr="000A7392">
          <w:t>such as</w:t>
        </w:r>
      </w:ins>
      <w:ins w:id="63" w:author="Thorsten Lohmar" w:date="2022-05-03T08:45:00Z">
        <w:r w:rsidRPr="000A7392">
          <w:t xml:space="preserve"> cameras include support for speech</w:t>
        </w:r>
      </w:ins>
      <w:ins w:id="64" w:author="Thorsten Lohmar" w:date="2022-05-03T08:53:00Z">
        <w:r w:rsidR="00A33389" w:rsidRPr="000A7392">
          <w:t xml:space="preserve"> for Intercom </w:t>
        </w:r>
      </w:ins>
      <w:ins w:id="65" w:author="Richard Bradbury (2022-05-06)" w:date="2022-05-06T19:27:00Z">
        <w:r w:rsidR="000527DA" w:rsidRPr="000A7392">
          <w:t>or</w:t>
        </w:r>
      </w:ins>
      <w:ins w:id="66" w:author="Thorsten Lohmar" w:date="2022-05-03T08:53:00Z">
        <w:r w:rsidR="00046E37" w:rsidRPr="000A7392">
          <w:t xml:space="preserve"> Push</w:t>
        </w:r>
      </w:ins>
      <w:ins w:id="67" w:author="Richard Bradbury (2022-05-17)" w:date="2022-05-17T06:59:00Z">
        <w:r w:rsidR="00B53467">
          <w:t>-</w:t>
        </w:r>
      </w:ins>
      <w:ins w:id="68" w:author="Thorsten Lohmar" w:date="2022-05-03T08:53:00Z">
        <w:r w:rsidR="00046E37" w:rsidRPr="000A7392">
          <w:t>to</w:t>
        </w:r>
      </w:ins>
      <w:ins w:id="69" w:author="Richard Bradbury (2022-05-17)" w:date="2022-05-17T06:59:00Z">
        <w:r w:rsidR="00B53467">
          <w:t>-</w:t>
        </w:r>
      </w:ins>
      <w:ins w:id="70" w:author="Thorsten Lohmar" w:date="2022-05-03T08:53:00Z">
        <w:r w:rsidR="00046E37" w:rsidRPr="000A7392">
          <w:t xml:space="preserve">Talk </w:t>
        </w:r>
        <w:r w:rsidR="00A33389" w:rsidRPr="000A7392">
          <w:t>use-cases</w:t>
        </w:r>
      </w:ins>
      <w:ins w:id="71" w:author="Thorsten Lohmar" w:date="2022-05-03T08:46:00Z">
        <w:r w:rsidR="00231FEA" w:rsidRPr="000A7392">
          <w:t xml:space="preserve">. </w:t>
        </w:r>
      </w:ins>
      <w:ins w:id="72" w:author="Thorsten Lohmar" w:date="2022-05-03T08:54:00Z">
        <w:r w:rsidR="00B71AE3" w:rsidRPr="000A7392">
          <w:t>3GPP</w:t>
        </w:r>
      </w:ins>
      <w:ins w:id="73" w:author="Richard Bradbury (2022-05-06)" w:date="2022-05-06T19:27:00Z">
        <w:r w:rsidR="000527DA" w:rsidRPr="000A7392">
          <w:t>-</w:t>
        </w:r>
      </w:ins>
      <w:ins w:id="74" w:author="Thorsten Lohmar" w:date="2022-05-03T08:54:00Z">
        <w:r w:rsidR="00B71AE3" w:rsidRPr="000A7392">
          <w:t>defined solutions might be relevant, but this has not been studied in detail.</w:t>
        </w:r>
      </w:ins>
    </w:p>
    <w:p w14:paraId="391003CB" w14:textId="0E14E630" w:rsidR="00575E5D" w:rsidRPr="000A7392" w:rsidRDefault="00575E5D" w:rsidP="00954D77">
      <w:pPr>
        <w:pStyle w:val="EditorsNote"/>
        <w:rPr>
          <w:ins w:id="75" w:author="Thorsten Lohmar" w:date="2022-04-25T16:47:00Z"/>
        </w:rPr>
      </w:pPr>
      <w:ins w:id="76" w:author="Thorsten Lohmar" w:date="2022-05-03T08:54:00Z">
        <w:r w:rsidRPr="000A7392">
          <w:t>Editor’s Note:</w:t>
        </w:r>
      </w:ins>
    </w:p>
    <w:p w14:paraId="1B0128E9" w14:textId="03815219" w:rsidR="00B045B0" w:rsidRPr="000A7392" w:rsidRDefault="00B045B0" w:rsidP="00954D77">
      <w:pPr>
        <w:pStyle w:val="EditorsNote"/>
        <w:rPr>
          <w:ins w:id="77" w:author="Thorsten Lohmar" w:date="2022-04-25T16:48:00Z"/>
        </w:rPr>
      </w:pPr>
      <w:ins w:id="78" w:author="Thorsten Lohmar" w:date="2022-04-25T16:48:00Z">
        <w:r w:rsidRPr="000A7392">
          <w:t>-</w:t>
        </w:r>
        <w:r w:rsidRPr="000A7392">
          <w:tab/>
        </w:r>
      </w:ins>
      <w:ins w:id="79" w:author="Thorsten Lohmar" w:date="2022-04-25T16:47:00Z">
        <w:r w:rsidRPr="000A7392">
          <w:t xml:space="preserve">Multicamera </w:t>
        </w:r>
      </w:ins>
      <w:ins w:id="80" w:author="Thorsten Lohmar" w:date="2022-04-25T16:48:00Z">
        <w:r w:rsidRPr="000A7392">
          <w:t xml:space="preserve">production </w:t>
        </w:r>
      </w:ins>
      <w:ins w:id="81" w:author="Thorsten Lohmar" w:date="2022-04-25T16:47:00Z">
        <w:r w:rsidRPr="000A7392">
          <w:t>solutions</w:t>
        </w:r>
      </w:ins>
      <w:ins w:id="82" w:author="Thorsten Lohmar" w:date="2022-04-25T16:51:00Z">
        <w:r w:rsidRPr="000A7392">
          <w:t xml:space="preserve">. </w:t>
        </w:r>
      </w:ins>
      <w:ins w:id="83" w:author="Thorsten Lohmar" w:date="2022-04-25T16:53:00Z">
        <w:r w:rsidRPr="000A7392">
          <w:t xml:space="preserve">E.g. </w:t>
        </w:r>
      </w:ins>
      <w:ins w:id="84" w:author="Thorsten Lohmar" w:date="2022-04-25T16:54:00Z">
        <w:r w:rsidRPr="000A7392">
          <w:t xml:space="preserve">adding a use-case example to the </w:t>
        </w:r>
      </w:ins>
      <w:ins w:id="85" w:author="Thorsten Lohmar" w:date="2022-04-25T16:53:00Z">
        <w:r w:rsidRPr="000A7392">
          <w:t>Program / Standby Cameras KI.</w:t>
        </w:r>
      </w:ins>
    </w:p>
    <w:p w14:paraId="667590A1" w14:textId="0A360013" w:rsidR="00B045B0" w:rsidRPr="000A7392" w:rsidRDefault="00B045B0" w:rsidP="00954D77">
      <w:pPr>
        <w:pStyle w:val="EditorsNote"/>
        <w:rPr>
          <w:ins w:id="86" w:author="Thorsten Lohmar" w:date="2022-05-02T13:33:00Z"/>
        </w:rPr>
      </w:pPr>
      <w:ins w:id="87" w:author="Thorsten Lohmar" w:date="2022-04-25T16:48:00Z">
        <w:r w:rsidRPr="000A7392">
          <w:t>-</w:t>
        </w:r>
        <w:r w:rsidRPr="000A7392">
          <w:tab/>
          <w:t xml:space="preserve">AES 67 redundancy </w:t>
        </w:r>
        <w:proofErr w:type="spellStart"/>
        <w:r w:rsidRPr="000A7392">
          <w:t>removale</w:t>
        </w:r>
      </w:ins>
      <w:proofErr w:type="spellEnd"/>
    </w:p>
    <w:p w14:paraId="17044CD1" w14:textId="4D26323F" w:rsidR="00B64C0C" w:rsidRDefault="00B64C0C" w:rsidP="00B64C0C">
      <w:pPr>
        <w:rPr>
          <w:ins w:id="88" w:author="Thorsten Lohmar [2]" w:date="2022-05-16T22:28:00Z"/>
          <w:noProof/>
        </w:rPr>
      </w:pPr>
      <w:ins w:id="89" w:author="Richard Bradbury (2022-05-17)" w:date="2022-05-17T06:57:00Z">
        <w:r>
          <w:rPr>
            <w:noProof/>
          </w:rPr>
          <w:t>I</w:t>
        </w:r>
      </w:ins>
      <w:ins w:id="90" w:author="Thorsten Lohmar [2]" w:date="2022-05-16T22:25:00Z">
        <w:r>
          <w:rPr>
            <w:noProof/>
          </w:rPr>
          <w:t xml:space="preserve">n </w:t>
        </w:r>
      </w:ins>
      <w:ins w:id="91" w:author="Richard Bradbury (2022-05-17)" w:date="2022-05-17T06:57:00Z">
        <w:r>
          <w:rPr>
            <w:noProof/>
          </w:rPr>
          <w:t xml:space="preserve">the </w:t>
        </w:r>
      </w:ins>
      <w:ins w:id="92" w:author="Thorsten Lohmar [2]" w:date="2022-05-16T22:25:00Z">
        <w:r>
          <w:rPr>
            <w:noProof/>
          </w:rPr>
          <w:t>context of this study</w:t>
        </w:r>
      </w:ins>
      <w:ins w:id="93" w:author="Richard Bradbury (2022-05-17)" w:date="2022-05-17T06:57:00Z">
        <w:r>
          <w:rPr>
            <w:noProof/>
          </w:rPr>
          <w:t>,</w:t>
        </w:r>
      </w:ins>
      <w:ins w:id="94" w:author="Thorsten Lohmar [2]" w:date="2022-05-16T22:25:00Z">
        <w:r>
          <w:rPr>
            <w:noProof/>
          </w:rPr>
          <w:t xml:space="preserve"> </w:t>
        </w:r>
      </w:ins>
      <w:ins w:id="95" w:author="Richard Bradbury (2022-05-17)" w:date="2022-05-17T06:57:00Z">
        <w:r w:rsidRPr="00B64C0C">
          <w:rPr>
            <w:i/>
            <w:iCs/>
            <w:noProof/>
          </w:rPr>
          <w:t>d</w:t>
        </w:r>
      </w:ins>
      <w:ins w:id="96" w:author="Thorsten Lohmar" w:date="2022-05-02T14:51:00Z">
        <w:r w:rsidRPr="00B64C0C">
          <w:rPr>
            <w:i/>
            <w:iCs/>
            <w:noProof/>
          </w:rPr>
          <w:t xml:space="preserve">evice </w:t>
        </w:r>
      </w:ins>
      <w:ins w:id="97" w:author="Richard Bradbury (2022-05-06)" w:date="2022-05-06T19:55:00Z">
        <w:r w:rsidRPr="00B64C0C">
          <w:rPr>
            <w:i/>
            <w:iCs/>
            <w:noProof/>
          </w:rPr>
          <w:t>o</w:t>
        </w:r>
      </w:ins>
      <w:ins w:id="98" w:author="Thorsten Lohmar" w:date="2022-05-02T14:51:00Z">
        <w:r w:rsidRPr="00B64C0C">
          <w:rPr>
            <w:i/>
            <w:iCs/>
            <w:noProof/>
          </w:rPr>
          <w:t>n</w:t>
        </w:r>
      </w:ins>
      <w:ins w:id="99" w:author="Richard Bradbury (2022-05-06)" w:date="2022-05-06T19:55:00Z">
        <w:r w:rsidRPr="00B64C0C">
          <w:rPr>
            <w:i/>
            <w:iCs/>
            <w:noProof/>
          </w:rPr>
          <w:t>b</w:t>
        </w:r>
      </w:ins>
      <w:ins w:id="100" w:author="Thorsten Lohmar" w:date="2022-05-02T14:51:00Z">
        <w:r w:rsidRPr="00B64C0C">
          <w:rPr>
            <w:i/>
            <w:iCs/>
            <w:noProof/>
          </w:rPr>
          <w:t>oarding</w:t>
        </w:r>
      </w:ins>
      <w:ins w:id="101" w:author="Thorsten Lohmar [2]" w:date="2022-05-16T22:25:00Z">
        <w:r>
          <w:rPr>
            <w:noProof/>
          </w:rPr>
          <w:t xml:space="preserve"> refers to the </w:t>
        </w:r>
      </w:ins>
      <w:ins w:id="102" w:author="Richard Bradbury (2022-05-17)" w:date="2022-05-17T06:58:00Z">
        <w:r>
          <w:rPr>
            <w:noProof/>
          </w:rPr>
          <w:t>process</w:t>
        </w:r>
      </w:ins>
      <w:ins w:id="103" w:author="Thorsten Lohmar [2]" w:date="2022-05-16T22:25:00Z">
        <w:r>
          <w:rPr>
            <w:noProof/>
          </w:rPr>
          <w:t xml:space="preserve"> </w:t>
        </w:r>
      </w:ins>
      <w:ins w:id="104" w:author="Thorsten Lohmar [2]" w:date="2022-05-16T22:26:00Z">
        <w:r>
          <w:rPr>
            <w:noProof/>
          </w:rPr>
          <w:t>of allowing a UE to access the network resources of an SNPN</w:t>
        </w:r>
      </w:ins>
      <w:ins w:id="105" w:author="Thorsten Lohmar [2]" w:date="2022-05-16T22:34:00Z">
        <w:r>
          <w:rPr>
            <w:noProof/>
          </w:rPr>
          <w:t xml:space="preserve"> or a PNI-NPN</w:t>
        </w:r>
      </w:ins>
      <w:ins w:id="106" w:author="Thorsten Lohmar [2]" w:date="2022-05-16T22:26:00Z">
        <w:r>
          <w:rPr>
            <w:noProof/>
          </w:rPr>
          <w:t>. TS 23.501</w:t>
        </w:r>
      </w:ins>
      <w:ins w:id="107" w:author="Richard Bradbury (2022-05-17)" w:date="2022-05-17T06:56:00Z">
        <w:r>
          <w:rPr>
            <w:noProof/>
          </w:rPr>
          <w:t> [</w:t>
        </w:r>
      </w:ins>
      <w:ins w:id="108" w:author="Richard Bradbury (2022-05-17)" w:date="2022-05-17T06:57:00Z">
        <w:r w:rsidRPr="00B64C0C">
          <w:rPr>
            <w:noProof/>
            <w:highlight w:val="yellow"/>
          </w:rPr>
          <w:t>x</w:t>
        </w:r>
      </w:ins>
      <w:ins w:id="109" w:author="Richard Bradbury (2022-05-17)" w:date="2022-05-17T06:56:00Z">
        <w:r>
          <w:rPr>
            <w:noProof/>
          </w:rPr>
          <w:t>]</w:t>
        </w:r>
      </w:ins>
      <w:ins w:id="110" w:author="Thorsten Lohmar [2]" w:date="2022-05-16T22:26:00Z">
        <w:r>
          <w:rPr>
            <w:noProof/>
          </w:rPr>
          <w:t xml:space="preserve"> </w:t>
        </w:r>
      </w:ins>
      <w:ins w:id="111" w:author="Thorsten Lohmar [2]" w:date="2022-05-16T22:28:00Z">
        <w:r>
          <w:rPr>
            <w:noProof/>
          </w:rPr>
          <w:t>already supports multiple methods</w:t>
        </w:r>
      </w:ins>
      <w:ins w:id="112" w:author="Thorsten Lohmar [2]" w:date="2022-05-16T22:35:00Z">
        <w:r>
          <w:rPr>
            <w:noProof/>
          </w:rPr>
          <w:t>. Details are found for</w:t>
        </w:r>
      </w:ins>
      <w:ins w:id="113" w:author="Richard Bradbury (2022-05-17)" w:date="2022-05-17T06:56:00Z">
        <w:r>
          <w:rPr>
            <w:noProof/>
          </w:rPr>
          <w:t>:</w:t>
        </w:r>
      </w:ins>
    </w:p>
    <w:p w14:paraId="1B039DBC" w14:textId="4CFF1A91" w:rsidR="00B64C0C" w:rsidRDefault="00B64C0C" w:rsidP="00B64C0C">
      <w:pPr>
        <w:pStyle w:val="B1"/>
        <w:rPr>
          <w:ins w:id="114" w:author="Thorsten Lohmar [2]" w:date="2022-05-16T22:33:00Z"/>
          <w:noProof/>
        </w:rPr>
      </w:pPr>
      <w:ins w:id="115" w:author="Thorsten Lohmar [2]" w:date="2022-05-16T22:28:00Z">
        <w:r>
          <w:rPr>
            <w:noProof/>
          </w:rPr>
          <w:t>-</w:t>
        </w:r>
        <w:r>
          <w:rPr>
            <w:noProof/>
          </w:rPr>
          <w:tab/>
        </w:r>
      </w:ins>
      <w:ins w:id="116" w:author="Thorsten Lohmar [2]" w:date="2022-05-16T22:35:00Z">
        <w:r>
          <w:rPr>
            <w:noProof/>
          </w:rPr>
          <w:t xml:space="preserve">SNPNs in </w:t>
        </w:r>
      </w:ins>
      <w:ins w:id="117" w:author="Richard Bradbury (2022-05-17)" w:date="2022-05-17T06:56:00Z">
        <w:r>
          <w:rPr>
            <w:noProof/>
          </w:rPr>
          <w:t>c</w:t>
        </w:r>
      </w:ins>
      <w:ins w:id="118" w:author="Thorsten Lohmar [2]" w:date="2022-05-16T22:28:00Z">
        <w:r>
          <w:rPr>
            <w:noProof/>
          </w:rPr>
          <w:t xml:space="preserve">lause </w:t>
        </w:r>
      </w:ins>
      <w:bookmarkStart w:id="119" w:name="_Toc91148584"/>
      <w:ins w:id="120" w:author="Thorsten Lohmar [2]" w:date="2022-05-16T22:35:00Z">
        <w:r w:rsidRPr="00DA3BBC">
          <w:t>5.30.2.3</w:t>
        </w:r>
        <w:r>
          <w:t xml:space="preserve"> of</w:t>
        </w:r>
      </w:ins>
      <w:ins w:id="121" w:author="Richard Bradbury (2022-05-17)" w:date="2022-05-17T06:56:00Z">
        <w:r>
          <w:t> </w:t>
        </w:r>
      </w:ins>
      <w:ins w:id="122" w:author="Thorsten Lohmar [2]" w:date="2022-05-16T22:35:00Z">
        <w:r>
          <w:t>[</w:t>
        </w:r>
        <w:r w:rsidRPr="00B64C0C">
          <w:rPr>
            <w:highlight w:val="yellow"/>
          </w:rPr>
          <w:t>x</w:t>
        </w:r>
      </w:ins>
      <w:ins w:id="123" w:author="Thorsten Lohmar [2]" w:date="2022-05-16T22:36:00Z">
        <w:r>
          <w:t xml:space="preserve">] </w:t>
        </w:r>
      </w:ins>
      <w:ins w:id="124" w:author="Thorsten Lohmar [2]" w:date="2022-05-16T22:35:00Z">
        <w:r>
          <w:t>“</w:t>
        </w:r>
        <w:r w:rsidRPr="00DA3BBC">
          <w:t>UE configuration and subscription aspects</w:t>
        </w:r>
        <w:bookmarkEnd w:id="119"/>
        <w:r>
          <w:t>”</w:t>
        </w:r>
      </w:ins>
      <w:ins w:id="125" w:author="Richard Bradbury (2022-05-17)" w:date="2022-05-17T06:58:00Z">
        <w:r>
          <w:t>.</w:t>
        </w:r>
      </w:ins>
    </w:p>
    <w:p w14:paraId="74C6E46D" w14:textId="5137CD93" w:rsidR="00B64C0C" w:rsidRDefault="00B64C0C" w:rsidP="00B64C0C">
      <w:pPr>
        <w:pStyle w:val="B1"/>
        <w:rPr>
          <w:ins w:id="126" w:author="Thorsten Lohmar" w:date="2022-05-02T14:51:00Z"/>
          <w:noProof/>
        </w:rPr>
      </w:pPr>
      <w:ins w:id="127" w:author="Thorsten Lohmar [2]" w:date="2022-05-16T22:33:00Z">
        <w:r>
          <w:rPr>
            <w:noProof/>
          </w:rPr>
          <w:t>-</w:t>
        </w:r>
        <w:r>
          <w:rPr>
            <w:noProof/>
          </w:rPr>
          <w:tab/>
        </w:r>
      </w:ins>
      <w:ins w:id="128" w:author="Thorsten Lohmar [2]" w:date="2022-05-16T22:36:00Z">
        <w:r>
          <w:rPr>
            <w:noProof/>
          </w:rPr>
          <w:t xml:space="preserve">PNI-NPNs in </w:t>
        </w:r>
      </w:ins>
      <w:ins w:id="129" w:author="Richard Bradbury (2022-05-17)" w:date="2022-05-17T06:56:00Z">
        <w:r>
          <w:rPr>
            <w:noProof/>
          </w:rPr>
          <w:t>c</w:t>
        </w:r>
      </w:ins>
      <w:ins w:id="130" w:author="Thorsten Lohmar [2]" w:date="2022-05-16T22:36:00Z">
        <w:r>
          <w:rPr>
            <w:noProof/>
          </w:rPr>
          <w:t xml:space="preserve">lause </w:t>
        </w:r>
        <w:r w:rsidRPr="00F73019">
          <w:rPr>
            <w:noProof/>
          </w:rPr>
          <w:t>5.30.3.3</w:t>
        </w:r>
        <w:r>
          <w:rPr>
            <w:noProof/>
          </w:rPr>
          <w:t xml:space="preserve"> of</w:t>
        </w:r>
      </w:ins>
      <w:ins w:id="131" w:author="Richard Bradbury (2022-05-17)" w:date="2022-05-17T06:57:00Z">
        <w:r>
          <w:rPr>
            <w:noProof/>
          </w:rPr>
          <w:t> </w:t>
        </w:r>
      </w:ins>
      <w:ins w:id="132" w:author="Thorsten Lohmar [2]" w:date="2022-05-16T22:36:00Z">
        <w:r>
          <w:rPr>
            <w:noProof/>
          </w:rPr>
          <w:t>[</w:t>
        </w:r>
        <w:r w:rsidRPr="00B64C0C">
          <w:rPr>
            <w:noProof/>
            <w:highlight w:val="yellow"/>
          </w:rPr>
          <w:t>x</w:t>
        </w:r>
        <w:r>
          <w:rPr>
            <w:noProof/>
          </w:rPr>
          <w:t>] “</w:t>
        </w:r>
        <w:r w:rsidRPr="00F73019">
          <w:rPr>
            <w:noProof/>
          </w:rPr>
          <w:t>UE configuration, subscription aspects and storage</w:t>
        </w:r>
        <w:r>
          <w:rPr>
            <w:noProof/>
          </w:rPr>
          <w:t>”</w:t>
        </w:r>
      </w:ins>
      <w:ins w:id="133" w:author="Richard Bradbury (2022-05-17)" w:date="2022-05-17T06:58:00Z">
        <w:r>
          <w:rPr>
            <w:noProof/>
          </w:rPr>
          <w:t>.</w:t>
        </w:r>
      </w:ins>
    </w:p>
    <w:p w14:paraId="28081496" w14:textId="22BE5410" w:rsidR="00FF6F34" w:rsidRPr="000A7392" w:rsidRDefault="00954D77" w:rsidP="00954D77">
      <w:pPr>
        <w:pStyle w:val="Heading1"/>
        <w:rPr>
          <w:ins w:id="134" w:author="Thorsten Lohmar" w:date="2022-05-02T13:57:00Z"/>
          <w:lang w:val="da-DK"/>
        </w:rPr>
      </w:pPr>
      <w:ins w:id="135" w:author="Richard Bradbury (2022-05-06)" w:date="2022-05-06T19:20:00Z">
        <w:r w:rsidRPr="000A7392">
          <w:rPr>
            <w:lang w:val="da-DK"/>
          </w:rPr>
          <w:t>8</w:t>
        </w:r>
      </w:ins>
      <w:ins w:id="136" w:author="Thorsten Lohmar" w:date="2022-05-02T13:57:00Z">
        <w:r w:rsidR="00162501" w:rsidRPr="000A7392">
          <w:rPr>
            <w:lang w:val="da-DK"/>
          </w:rPr>
          <w:tab/>
        </w:r>
      </w:ins>
      <w:ins w:id="137" w:author="Richard Bradbury (2022-05-06)" w:date="2022-05-06T19:18:00Z">
        <w:r w:rsidR="004831C2" w:rsidRPr="000A7392">
          <w:rPr>
            <w:lang w:val="da-DK"/>
          </w:rPr>
          <w:t>Recommendation</w:t>
        </w:r>
      </w:ins>
      <w:ins w:id="138" w:author="Richard Bradbury (2022-05-06)" w:date="2022-05-06T19:19:00Z">
        <w:r w:rsidRPr="000A7392">
          <w:rPr>
            <w:lang w:val="da-DK"/>
          </w:rPr>
          <w:t>s</w:t>
        </w:r>
      </w:ins>
    </w:p>
    <w:p w14:paraId="070BBA05" w14:textId="3DFAA622" w:rsidR="00162501" w:rsidRPr="000A7392" w:rsidRDefault="004831C2" w:rsidP="00162501">
      <w:pPr>
        <w:rPr>
          <w:ins w:id="139" w:author="Richard Bradbury (2022-05-06)" w:date="2022-05-06T19:19:00Z"/>
          <w:noProof/>
        </w:rPr>
      </w:pPr>
      <w:ins w:id="140" w:author="Richard Bradbury (2022-05-06)" w:date="2022-05-06T19:17:00Z">
        <w:r w:rsidRPr="000A7392">
          <w:rPr>
            <w:noProof/>
          </w:rPr>
          <w:t xml:space="preserve">The following </w:t>
        </w:r>
      </w:ins>
      <w:commentRangeStart w:id="141"/>
      <w:ins w:id="142" w:author="Richard Bradbury (2022-05-06)" w:date="2022-05-06T19:19:00Z">
        <w:r w:rsidR="00954D77" w:rsidRPr="000A7392">
          <w:rPr>
            <w:noProof/>
          </w:rPr>
          <w:t>recommendations</w:t>
        </w:r>
      </w:ins>
      <w:ins w:id="143" w:author="Richard Bradbury (2022-05-06)" w:date="2022-05-06T19:17:00Z">
        <w:r w:rsidRPr="000A7392">
          <w:rPr>
            <w:noProof/>
          </w:rPr>
          <w:t xml:space="preserve"> </w:t>
        </w:r>
      </w:ins>
      <w:commentRangeEnd w:id="141"/>
      <w:r w:rsidR="00423E29">
        <w:rPr>
          <w:rStyle w:val="CommentReference"/>
        </w:rPr>
        <w:commentReference w:id="141"/>
      </w:r>
      <w:ins w:id="144" w:author="Richard Bradbury (2022-05-06)" w:date="2022-05-06T19:17:00Z">
        <w:r w:rsidRPr="000A7392">
          <w:rPr>
            <w:noProof/>
          </w:rPr>
          <w:t>are made to device manufac</w:t>
        </w:r>
      </w:ins>
      <w:ins w:id="145" w:author="Richard Bradbury (2022-05-06)" w:date="2022-05-06T19:18:00Z">
        <w:r w:rsidRPr="000A7392">
          <w:rPr>
            <w:noProof/>
          </w:rPr>
          <w:t>turers and media producers</w:t>
        </w:r>
      </w:ins>
      <w:ins w:id="146" w:author="Richard Bradbury (2022-05-06)" w:date="2022-05-06T19:19:00Z">
        <w:r w:rsidR="00954D77" w:rsidRPr="000A7392">
          <w:rPr>
            <w:noProof/>
          </w:rPr>
          <w:t>:</w:t>
        </w:r>
      </w:ins>
    </w:p>
    <w:p w14:paraId="5B61B1E4" w14:textId="4F3D6304" w:rsidR="00F9450E" w:rsidRPr="000A7392" w:rsidRDefault="00DA39C2" w:rsidP="00CA14D5">
      <w:pPr>
        <w:pStyle w:val="B1"/>
        <w:rPr>
          <w:ins w:id="147" w:author="Thorsten Lohmar" w:date="2022-05-02T14:34:00Z"/>
          <w:noProof/>
        </w:rPr>
      </w:pPr>
      <w:ins w:id="148" w:author="Richard Bradbury (2022-05-06)" w:date="2022-05-06T19:48:00Z">
        <w:r w:rsidRPr="000A7392">
          <w:rPr>
            <w:noProof/>
          </w:rPr>
          <w:t>1.</w:t>
        </w:r>
      </w:ins>
      <w:ins w:id="149" w:author="Thorsten Lohmar" w:date="2022-05-02T13:57:00Z">
        <w:r w:rsidR="00CA14D5" w:rsidRPr="000A7392">
          <w:rPr>
            <w:noProof/>
          </w:rPr>
          <w:tab/>
        </w:r>
        <w:r w:rsidR="00CA14D5" w:rsidRPr="000A7392">
          <w:rPr>
            <w:i/>
            <w:iCs/>
            <w:noProof/>
          </w:rPr>
          <w:t xml:space="preserve">Avoid </w:t>
        </w:r>
      </w:ins>
      <w:ins w:id="150" w:author="Thorsten Lohmar" w:date="2022-05-02T14:32:00Z">
        <w:r w:rsidR="00150E78" w:rsidRPr="000A7392">
          <w:rPr>
            <w:i/>
            <w:iCs/>
            <w:noProof/>
          </w:rPr>
          <w:t>m</w:t>
        </w:r>
      </w:ins>
      <w:ins w:id="151" w:author="Thorsten Lohmar" w:date="2022-05-02T13:57:00Z">
        <w:r w:rsidR="00CA14D5" w:rsidRPr="000A7392">
          <w:rPr>
            <w:i/>
            <w:iCs/>
            <w:noProof/>
          </w:rPr>
          <w:t>ultiplexing</w:t>
        </w:r>
      </w:ins>
      <w:ins w:id="152" w:author="Thorsten Lohmar" w:date="2022-05-02T14:05:00Z">
        <w:r w:rsidR="00A574ED" w:rsidRPr="000A7392">
          <w:rPr>
            <w:i/>
            <w:iCs/>
            <w:noProof/>
          </w:rPr>
          <w:t xml:space="preserve"> of different media component</w:t>
        </w:r>
      </w:ins>
      <w:ins w:id="153" w:author="Richard Bradbury (2022-05-06)" w:date="2022-05-06T19:20:00Z">
        <w:r w:rsidR="00954D77" w:rsidRPr="000A7392">
          <w:rPr>
            <w:i/>
            <w:iCs/>
            <w:noProof/>
          </w:rPr>
          <w:t>s</w:t>
        </w:r>
      </w:ins>
      <w:ins w:id="154" w:author="Richard Bradbury (2022-05-06)" w:date="2022-05-06T19:30:00Z">
        <w:r w:rsidR="00A2079D" w:rsidRPr="000A7392">
          <w:rPr>
            <w:i/>
            <w:iCs/>
            <w:noProof/>
          </w:rPr>
          <w:t xml:space="preserve"> (e.g. MEPG</w:t>
        </w:r>
        <w:r w:rsidR="00A2079D" w:rsidRPr="000A7392">
          <w:rPr>
            <w:i/>
            <w:iCs/>
            <w:noProof/>
          </w:rPr>
          <w:noBreakHyphen/>
          <w:t>2 Transport Stream)</w:t>
        </w:r>
      </w:ins>
      <w:ins w:id="155" w:author="Thorsten Lohmar" w:date="2022-05-02T14:05:00Z">
        <w:r w:rsidR="00A574ED" w:rsidRPr="000A7392">
          <w:rPr>
            <w:i/>
            <w:iCs/>
            <w:noProof/>
          </w:rPr>
          <w:t>:</w:t>
        </w:r>
        <w:r w:rsidR="00A574ED" w:rsidRPr="000A7392">
          <w:rPr>
            <w:noProof/>
          </w:rPr>
          <w:t xml:space="preserve"> </w:t>
        </w:r>
      </w:ins>
      <w:ins w:id="156" w:author="Richard Bradbury (2022-05-06)" w:date="2022-05-06T19:20:00Z">
        <w:r w:rsidR="00954D77" w:rsidRPr="000A7392">
          <w:rPr>
            <w:noProof/>
          </w:rPr>
          <w:t xml:space="preserve">the </w:t>
        </w:r>
      </w:ins>
      <w:ins w:id="157" w:author="Thorsten Lohmar" w:date="2022-05-02T14:33:00Z">
        <w:r w:rsidR="00E753D3" w:rsidRPr="000A7392">
          <w:rPr>
            <w:noProof/>
          </w:rPr>
          <w:t>3GPP network support</w:t>
        </w:r>
      </w:ins>
      <w:ins w:id="158" w:author="Richard Bradbury (2022-05-06)" w:date="2022-05-06T19:20:00Z">
        <w:r w:rsidR="00954D77" w:rsidRPr="000A7392">
          <w:rPr>
            <w:noProof/>
          </w:rPr>
          <w:t>s</w:t>
        </w:r>
      </w:ins>
      <w:ins w:id="159" w:author="Thorsten Lohmar" w:date="2022-05-02T14:33:00Z">
        <w:r w:rsidR="00E753D3" w:rsidRPr="000A7392">
          <w:rPr>
            <w:noProof/>
          </w:rPr>
          <w:t xml:space="preserve"> different traffic priorization </w:t>
        </w:r>
        <w:r w:rsidR="00EC4375" w:rsidRPr="000A7392">
          <w:rPr>
            <w:noProof/>
          </w:rPr>
          <w:t xml:space="preserve">schemes. </w:t>
        </w:r>
        <w:r w:rsidR="00810AF4" w:rsidRPr="000A7392">
          <w:rPr>
            <w:noProof/>
          </w:rPr>
          <w:t xml:space="preserve">Key Issue #2 discusses how to use </w:t>
        </w:r>
      </w:ins>
      <w:ins w:id="160" w:author="Thorsten Lohmar" w:date="2022-05-02T14:34:00Z">
        <w:r w:rsidR="00810AF4" w:rsidRPr="000A7392">
          <w:rPr>
            <w:noProof/>
          </w:rPr>
          <w:t xml:space="preserve">3GPP </w:t>
        </w:r>
      </w:ins>
      <w:ins w:id="161" w:author="Richard Bradbury (2022-05-06)" w:date="2022-05-06T19:28:00Z">
        <w:r w:rsidR="000527DA" w:rsidRPr="000A7392">
          <w:rPr>
            <w:noProof/>
          </w:rPr>
          <w:t>Quality of Service (</w:t>
        </w:r>
      </w:ins>
      <w:ins w:id="162" w:author="Thorsten Lohmar" w:date="2022-05-02T14:34:00Z">
        <w:r w:rsidR="00810AF4" w:rsidRPr="000A7392">
          <w:rPr>
            <w:noProof/>
          </w:rPr>
          <w:t>Q</w:t>
        </w:r>
      </w:ins>
      <w:ins w:id="163" w:author="Richard Bradbury (2022-05-06)" w:date="2022-05-06T19:28:00Z">
        <w:r w:rsidR="000527DA" w:rsidRPr="000A7392">
          <w:rPr>
            <w:noProof/>
          </w:rPr>
          <w:t>o</w:t>
        </w:r>
      </w:ins>
      <w:ins w:id="164" w:author="Thorsten Lohmar" w:date="2022-05-02T14:34:00Z">
        <w:r w:rsidR="00810AF4" w:rsidRPr="000A7392">
          <w:rPr>
            <w:noProof/>
          </w:rPr>
          <w:t>S</w:t>
        </w:r>
      </w:ins>
      <w:ins w:id="165" w:author="Richard Bradbury (2022-05-06)" w:date="2022-05-06T19:28:00Z">
        <w:r w:rsidR="000527DA" w:rsidRPr="000A7392">
          <w:rPr>
            <w:noProof/>
          </w:rPr>
          <w:t>)</w:t>
        </w:r>
      </w:ins>
      <w:ins w:id="166" w:author="Thorsten Lohmar" w:date="2022-05-02T14:34:00Z">
        <w:r w:rsidR="00810AF4" w:rsidRPr="000A7392">
          <w:rPr>
            <w:noProof/>
          </w:rPr>
          <w:t xml:space="preserve"> and Network Slicing </w:t>
        </w:r>
      </w:ins>
      <w:ins w:id="167" w:author="Richard Bradbury (2022-05-06)" w:date="2022-05-06T19:28:00Z">
        <w:r w:rsidR="000527DA" w:rsidRPr="000A7392">
          <w:rPr>
            <w:noProof/>
          </w:rPr>
          <w:t>features to</w:t>
        </w:r>
      </w:ins>
      <w:ins w:id="168" w:author="Thorsten Lohmar" w:date="2022-05-02T14:34:00Z">
        <w:r w:rsidR="00810AF4" w:rsidRPr="000A7392">
          <w:rPr>
            <w:noProof/>
          </w:rPr>
          <w:t xml:space="preserve"> prioriti</w:t>
        </w:r>
      </w:ins>
      <w:ins w:id="169" w:author="Richard Bradbury (2022-05-06)" w:date="2022-05-06T19:28:00Z">
        <w:r w:rsidR="000527DA" w:rsidRPr="000A7392">
          <w:rPr>
            <w:noProof/>
          </w:rPr>
          <w:t>se</w:t>
        </w:r>
      </w:ins>
      <w:ins w:id="170" w:author="Thorsten Lohmar" w:date="2022-05-02T14:34:00Z">
        <w:r w:rsidR="00810AF4" w:rsidRPr="000A7392">
          <w:rPr>
            <w:noProof/>
          </w:rPr>
          <w:t xml:space="preserve"> </w:t>
        </w:r>
      </w:ins>
      <w:ins w:id="171" w:author="Richard Bradbury (2022-05-06)" w:date="2022-05-06T19:29:00Z">
        <w:r w:rsidR="000527DA" w:rsidRPr="000A7392">
          <w:rPr>
            <w:noProof/>
          </w:rPr>
          <w:t>the</w:t>
        </w:r>
      </w:ins>
      <w:ins w:id="172" w:author="Thorsten Lohmar" w:date="2022-05-02T14:34:00Z">
        <w:r w:rsidR="00810AF4" w:rsidRPr="000A7392">
          <w:rPr>
            <w:noProof/>
          </w:rPr>
          <w:t xml:space="preserve"> </w:t>
        </w:r>
        <w:r w:rsidR="00F9450E" w:rsidRPr="000A7392">
          <w:rPr>
            <w:noProof/>
          </w:rPr>
          <w:t xml:space="preserve">media </w:t>
        </w:r>
      </w:ins>
      <w:ins w:id="173" w:author="Richard Bradbury (2022-05-06)" w:date="2022-05-06T19:29:00Z">
        <w:r w:rsidR="00A2079D" w:rsidRPr="000A7392">
          <w:rPr>
            <w:noProof/>
          </w:rPr>
          <w:t>streams</w:t>
        </w:r>
      </w:ins>
      <w:ins w:id="174" w:author="Thorsten Lohmar" w:date="2022-05-02T14:34:00Z">
        <w:r w:rsidR="00F9450E" w:rsidRPr="000A7392">
          <w:rPr>
            <w:noProof/>
          </w:rPr>
          <w:t xml:space="preserve"> of a production device.</w:t>
        </w:r>
      </w:ins>
      <w:ins w:id="175" w:author="Thorsten Lohmar" w:date="2022-05-05T11:07:00Z">
        <w:r w:rsidR="005C2B1F" w:rsidRPr="000A7392">
          <w:rPr>
            <w:noProof/>
          </w:rPr>
          <w:t xml:space="preserve"> It is suggested to separate me</w:t>
        </w:r>
      </w:ins>
      <w:ins w:id="176" w:author="Thorsten Lohmar" w:date="2022-05-05T11:08:00Z">
        <w:r w:rsidR="005C2B1F" w:rsidRPr="000A7392">
          <w:rPr>
            <w:noProof/>
          </w:rPr>
          <w:t>dia componen</w:t>
        </w:r>
      </w:ins>
      <w:ins w:id="177" w:author="Richard Bradbury (2022-05-06)" w:date="2022-05-06T19:29:00Z">
        <w:r w:rsidR="00A2079D" w:rsidRPr="000A7392">
          <w:rPr>
            <w:noProof/>
          </w:rPr>
          <w:t>t</w:t>
        </w:r>
      </w:ins>
      <w:ins w:id="178" w:author="Thorsten Lohmar" w:date="2022-05-05T11:08:00Z">
        <w:r w:rsidR="005C2B1F" w:rsidRPr="000A7392">
          <w:rPr>
            <w:noProof/>
          </w:rPr>
          <w:t>s into separate UDP</w:t>
        </w:r>
      </w:ins>
      <w:ins w:id="179" w:author="Richard Bradbury (2022-05-06)" w:date="2022-05-06T19:29:00Z">
        <w:r w:rsidR="00A2079D" w:rsidRPr="000A7392">
          <w:rPr>
            <w:noProof/>
          </w:rPr>
          <w:t>/IP</w:t>
        </w:r>
      </w:ins>
      <w:ins w:id="180" w:author="Thorsten Lohmar" w:date="2022-05-05T11:08:00Z">
        <w:r w:rsidR="005C2B1F" w:rsidRPr="000A7392">
          <w:rPr>
            <w:noProof/>
          </w:rPr>
          <w:t xml:space="preserve"> flows</w:t>
        </w:r>
        <w:r w:rsidR="00BD5BFB" w:rsidRPr="000A7392">
          <w:rPr>
            <w:noProof/>
          </w:rPr>
          <w:t xml:space="preserve"> for </w:t>
        </w:r>
      </w:ins>
      <w:ins w:id="181" w:author="Richard Bradbury (2022-05-06)" w:date="2022-05-06T19:29:00Z">
        <w:r w:rsidR="00A2079D" w:rsidRPr="000A7392">
          <w:rPr>
            <w:noProof/>
          </w:rPr>
          <w:t>independent</w:t>
        </w:r>
      </w:ins>
      <w:ins w:id="182" w:author="Thorsten Lohmar" w:date="2022-05-05T11:08:00Z">
        <w:r w:rsidR="00BD5BFB" w:rsidRPr="000A7392">
          <w:rPr>
            <w:noProof/>
          </w:rPr>
          <w:t xml:space="preserve"> prioriti</w:t>
        </w:r>
      </w:ins>
      <w:ins w:id="183" w:author="Richard Bradbury (2022-05-06)" w:date="2022-05-06T19:29:00Z">
        <w:r w:rsidR="00A2079D" w:rsidRPr="000A7392">
          <w:rPr>
            <w:noProof/>
          </w:rPr>
          <w:t>s</w:t>
        </w:r>
      </w:ins>
      <w:ins w:id="184" w:author="Thorsten Lohmar" w:date="2022-05-05T11:08:00Z">
        <w:r w:rsidR="00BD5BFB" w:rsidRPr="000A7392">
          <w:rPr>
            <w:noProof/>
          </w:rPr>
          <w:t>ation.</w:t>
        </w:r>
      </w:ins>
    </w:p>
    <w:p w14:paraId="1882A8D1" w14:textId="26A8606F" w:rsidR="00FC59F3" w:rsidRPr="000A7392" w:rsidRDefault="00DA39C2" w:rsidP="00A2079D">
      <w:pPr>
        <w:pStyle w:val="B2"/>
        <w:rPr>
          <w:ins w:id="185" w:author="Thorsten Lohmar" w:date="2022-05-05T11:09:00Z"/>
          <w:noProof/>
        </w:rPr>
      </w:pPr>
      <w:ins w:id="186" w:author="Richard Bradbury (2022-05-06)" w:date="2022-05-06T19:48:00Z">
        <w:r w:rsidRPr="000A7392">
          <w:rPr>
            <w:noProof/>
          </w:rPr>
          <w:t>a)</w:t>
        </w:r>
      </w:ins>
      <w:ins w:id="187" w:author="Thorsten Lohmar" w:date="2022-05-02T14:34:00Z">
        <w:r w:rsidR="00F9450E" w:rsidRPr="000A7392">
          <w:rPr>
            <w:noProof/>
          </w:rPr>
          <w:tab/>
        </w:r>
      </w:ins>
      <w:ins w:id="188" w:author="Thorsten Lohmar" w:date="2022-05-04T16:21:00Z">
        <w:r w:rsidR="00F479B2" w:rsidRPr="000A7392">
          <w:rPr>
            <w:noProof/>
          </w:rPr>
          <w:t>I</w:t>
        </w:r>
      </w:ins>
      <w:ins w:id="189" w:author="Richard Bradbury (2022-05-06)" w:date="2022-05-06T19:34:00Z">
        <w:r w:rsidR="00D17CA0" w:rsidRPr="000A7392">
          <w:rPr>
            <w:noProof/>
          </w:rPr>
          <w:t>nstead, i</w:t>
        </w:r>
      </w:ins>
      <w:ins w:id="190" w:author="Thorsten Lohmar" w:date="2022-05-04T16:21:00Z">
        <w:r w:rsidR="00F479B2" w:rsidRPr="000A7392">
          <w:rPr>
            <w:noProof/>
          </w:rPr>
          <w:t xml:space="preserve">t is generally </w:t>
        </w:r>
      </w:ins>
      <w:ins w:id="191" w:author="Thorsten Lohmar" w:date="2022-05-04T16:29:00Z">
        <w:r w:rsidR="0038464D" w:rsidRPr="000A7392">
          <w:rPr>
            <w:noProof/>
          </w:rPr>
          <w:t>suggested</w:t>
        </w:r>
      </w:ins>
      <w:ins w:id="192" w:author="Thorsten Lohmar" w:date="2022-05-04T16:21:00Z">
        <w:r w:rsidR="00F479B2" w:rsidRPr="000A7392">
          <w:rPr>
            <w:noProof/>
          </w:rPr>
          <w:t xml:space="preserve"> to use e.g. a native RTP payload format</w:t>
        </w:r>
      </w:ins>
      <w:ins w:id="193" w:author="Richard Bradbury (2022-05-06)" w:date="2022-05-06T19:31:00Z">
        <w:r w:rsidR="00A2079D" w:rsidRPr="000A7392">
          <w:rPr>
            <w:noProof/>
          </w:rPr>
          <w:t>,</w:t>
        </w:r>
      </w:ins>
      <w:ins w:id="194" w:author="Thorsten Lohmar" w:date="2022-05-04T16:21:00Z">
        <w:r w:rsidR="00F479B2" w:rsidRPr="000A7392">
          <w:rPr>
            <w:noProof/>
          </w:rPr>
          <w:t xml:space="preserve"> </w:t>
        </w:r>
      </w:ins>
      <w:ins w:id="195" w:author="Thorsten Lohmar" w:date="2022-05-05T11:08:00Z">
        <w:r w:rsidR="00FC59F3" w:rsidRPr="000A7392">
          <w:rPr>
            <w:noProof/>
          </w:rPr>
          <w:t xml:space="preserve">such as </w:t>
        </w:r>
      </w:ins>
      <w:ins w:id="196" w:author="Richard Bradbury (2022-05-06)" w:date="2022-05-06T19:31:00Z">
        <w:r w:rsidR="00A2079D" w:rsidRPr="000A7392">
          <w:rPr>
            <w:noProof/>
          </w:rPr>
          <w:t xml:space="preserve">that </w:t>
        </w:r>
      </w:ins>
      <w:ins w:id="197" w:author="Thorsten Lohmar" w:date="2022-05-05T11:09:00Z">
        <w:r w:rsidR="00FC59F3" w:rsidRPr="000A7392">
          <w:rPr>
            <w:noProof/>
          </w:rPr>
          <w:t xml:space="preserve">defined in </w:t>
        </w:r>
      </w:ins>
      <w:ins w:id="198" w:author="Thorsten Lohmar" w:date="2022-05-04T16:21:00Z">
        <w:r w:rsidR="00F479B2" w:rsidRPr="000A7392">
          <w:rPr>
            <w:noProof/>
          </w:rPr>
          <w:t>RFC</w:t>
        </w:r>
      </w:ins>
      <w:ins w:id="199" w:author="Richard Bradbury (2022-05-06)" w:date="2022-05-06T19:31:00Z">
        <w:r w:rsidR="00A2079D" w:rsidRPr="000A7392">
          <w:rPr>
            <w:noProof/>
          </w:rPr>
          <w:t> </w:t>
        </w:r>
      </w:ins>
      <w:ins w:id="200" w:author="Thorsten Lohmar" w:date="2022-05-05T11:09:00Z">
        <w:r w:rsidR="00FC59F3" w:rsidRPr="000A7392">
          <w:rPr>
            <w:noProof/>
          </w:rPr>
          <w:t>7798</w:t>
        </w:r>
      </w:ins>
      <w:ins w:id="201" w:author="Richard Bradbury (2022-05-06)" w:date="2022-05-06T19:32:00Z">
        <w:r w:rsidR="00A2079D" w:rsidRPr="000A7392">
          <w:rPr>
            <w:noProof/>
          </w:rPr>
          <w:t> [47]</w:t>
        </w:r>
      </w:ins>
      <w:ins w:id="202" w:author="Thorsten Lohmar" w:date="2022-05-04T16:21:00Z">
        <w:r w:rsidR="00F479B2" w:rsidRPr="000A7392">
          <w:rPr>
            <w:noProof/>
          </w:rPr>
          <w:t xml:space="preserve"> </w:t>
        </w:r>
      </w:ins>
      <w:ins w:id="203" w:author="Richard Bradbury (2022-05-06)" w:date="2022-05-06T19:32:00Z">
        <w:r w:rsidR="00A2079D" w:rsidRPr="000A7392">
          <w:rPr>
            <w:noProof/>
          </w:rPr>
          <w:t>for H.265/</w:t>
        </w:r>
      </w:ins>
      <w:ins w:id="204" w:author="Thorsten Lohmar" w:date="2022-05-04T16:21:00Z">
        <w:r w:rsidR="00F479B2" w:rsidRPr="000A7392">
          <w:rPr>
            <w:noProof/>
          </w:rPr>
          <w:t>HEVC</w:t>
        </w:r>
      </w:ins>
      <w:ins w:id="205" w:author="Richard Bradbury (2022-05-06)" w:date="2022-05-06T19:33:00Z">
        <w:r w:rsidR="00A2079D" w:rsidRPr="000A7392">
          <w:rPr>
            <w:noProof/>
          </w:rPr>
          <w:t>, to convey elementary strea</w:t>
        </w:r>
      </w:ins>
      <w:ins w:id="206" w:author="Richard Bradbury (2022-05-06)" w:date="2022-05-06T19:34:00Z">
        <w:r w:rsidR="00A2079D" w:rsidRPr="000A7392">
          <w:rPr>
            <w:noProof/>
          </w:rPr>
          <w:t>ms individually.</w:t>
        </w:r>
      </w:ins>
    </w:p>
    <w:p w14:paraId="08FC960F" w14:textId="0D5D6EA0" w:rsidR="00F479B2" w:rsidRPr="000A7392" w:rsidRDefault="00DA39C2" w:rsidP="00CA14D5">
      <w:pPr>
        <w:pStyle w:val="B1"/>
        <w:rPr>
          <w:ins w:id="207" w:author="Thorsten Lohmar" w:date="2022-05-04T16:21:00Z"/>
          <w:noProof/>
        </w:rPr>
      </w:pPr>
      <w:ins w:id="208" w:author="Richard Bradbury (2022-05-06)" w:date="2022-05-06T19:48:00Z">
        <w:r w:rsidRPr="000A7392">
          <w:rPr>
            <w:noProof/>
          </w:rPr>
          <w:t>2.</w:t>
        </w:r>
      </w:ins>
      <w:ins w:id="209" w:author="Thorsten Lohmar" w:date="2022-05-04T16:21:00Z">
        <w:r w:rsidR="00F479B2" w:rsidRPr="000A7392">
          <w:rPr>
            <w:noProof/>
          </w:rPr>
          <w:tab/>
        </w:r>
      </w:ins>
      <w:ins w:id="210" w:author="Thorsten Lohmar" w:date="2022-05-05T11:09:00Z">
        <w:r w:rsidR="00A461C6" w:rsidRPr="000A7392">
          <w:rPr>
            <w:noProof/>
          </w:rPr>
          <w:t xml:space="preserve">When </w:t>
        </w:r>
      </w:ins>
      <w:ins w:id="211" w:author="Thorsten Lohmar" w:date="2022-05-04T16:21:00Z">
        <w:r w:rsidR="00F479B2" w:rsidRPr="000A7392">
          <w:rPr>
            <w:noProof/>
          </w:rPr>
          <w:t>MPEG</w:t>
        </w:r>
      </w:ins>
      <w:ins w:id="212" w:author="Richard Bradbury (2022-05-06)" w:date="2022-05-06T19:30:00Z">
        <w:r w:rsidR="00A2079D" w:rsidRPr="000A7392">
          <w:rPr>
            <w:noProof/>
          </w:rPr>
          <w:t>-</w:t>
        </w:r>
      </w:ins>
      <w:ins w:id="213" w:author="Thorsten Lohmar" w:date="2022-05-04T16:21:00Z">
        <w:r w:rsidR="00F479B2" w:rsidRPr="000A7392">
          <w:rPr>
            <w:noProof/>
          </w:rPr>
          <w:t>2</w:t>
        </w:r>
      </w:ins>
      <w:ins w:id="214" w:author="Richard Bradbury (2022-05-06)" w:date="2022-05-06T19:30:00Z">
        <w:r w:rsidR="00A2079D" w:rsidRPr="000A7392">
          <w:rPr>
            <w:noProof/>
          </w:rPr>
          <w:t xml:space="preserve"> </w:t>
        </w:r>
      </w:ins>
      <w:ins w:id="215" w:author="Thorsten Lohmar" w:date="2022-05-04T16:21:00Z">
        <w:r w:rsidR="00F479B2" w:rsidRPr="000A7392">
          <w:rPr>
            <w:noProof/>
          </w:rPr>
          <w:t>T</w:t>
        </w:r>
      </w:ins>
      <w:ins w:id="216" w:author="Richard Bradbury (2022-05-06)" w:date="2022-05-06T19:30:00Z">
        <w:r w:rsidR="00A2079D" w:rsidRPr="000A7392">
          <w:rPr>
            <w:noProof/>
          </w:rPr>
          <w:t xml:space="preserve">ransport </w:t>
        </w:r>
      </w:ins>
      <w:ins w:id="217" w:author="Thorsten Lohmar" w:date="2022-05-04T16:21:00Z">
        <w:r w:rsidR="00F479B2" w:rsidRPr="000A7392">
          <w:rPr>
            <w:noProof/>
          </w:rPr>
          <w:t>S</w:t>
        </w:r>
      </w:ins>
      <w:ins w:id="218" w:author="Richard Bradbury (2022-05-06)" w:date="2022-05-06T19:30:00Z">
        <w:r w:rsidR="00A2079D" w:rsidRPr="000A7392">
          <w:rPr>
            <w:noProof/>
          </w:rPr>
          <w:t>tream</w:t>
        </w:r>
      </w:ins>
      <w:ins w:id="219" w:author="Thorsten Lohmar" w:date="2022-05-04T16:21:00Z">
        <w:r w:rsidR="00F479B2" w:rsidRPr="000A7392">
          <w:rPr>
            <w:noProof/>
          </w:rPr>
          <w:t xml:space="preserve"> </w:t>
        </w:r>
        <w:r w:rsidR="00F479B2" w:rsidRPr="000A7392">
          <w:rPr>
            <w:i/>
            <w:iCs/>
            <w:noProof/>
          </w:rPr>
          <w:t>is</w:t>
        </w:r>
        <w:r w:rsidR="00F479B2" w:rsidRPr="000A7392">
          <w:rPr>
            <w:noProof/>
          </w:rPr>
          <w:t xml:space="preserve"> used, then </w:t>
        </w:r>
      </w:ins>
      <w:ins w:id="220" w:author="Thorsten Lohmar" w:date="2022-05-05T11:09:00Z">
        <w:r w:rsidR="00A461C6" w:rsidRPr="000A7392">
          <w:rPr>
            <w:noProof/>
          </w:rPr>
          <w:t>the following suggestions should be considered</w:t>
        </w:r>
      </w:ins>
      <w:ins w:id="221" w:author="Richard Bradbury (2022-05-06)" w:date="2022-05-06T19:30:00Z">
        <w:r w:rsidR="00A2079D" w:rsidRPr="000A7392">
          <w:rPr>
            <w:noProof/>
          </w:rPr>
          <w:t>:</w:t>
        </w:r>
      </w:ins>
    </w:p>
    <w:p w14:paraId="5A4C1CAB" w14:textId="51735E90" w:rsidR="00CA14D5" w:rsidRDefault="00DA39C2" w:rsidP="004831C2">
      <w:pPr>
        <w:pStyle w:val="B2"/>
        <w:rPr>
          <w:ins w:id="222" w:author="Thorsten Lohmar" w:date="2022-05-02T13:57:00Z"/>
          <w:noProof/>
        </w:rPr>
      </w:pPr>
      <w:ins w:id="223" w:author="Richard Bradbury (2022-05-06)" w:date="2022-05-06T19:49:00Z">
        <w:r w:rsidRPr="000A7392">
          <w:rPr>
            <w:noProof/>
          </w:rPr>
          <w:t>a)</w:t>
        </w:r>
      </w:ins>
      <w:ins w:id="224" w:author="Thorsten Lohmar" w:date="2022-05-04T16:22:00Z">
        <w:r w:rsidR="00F479B2" w:rsidRPr="000A7392">
          <w:rPr>
            <w:noProof/>
          </w:rPr>
          <w:tab/>
        </w:r>
      </w:ins>
      <w:ins w:id="225" w:author="Richard Bradbury (2022-05-06)" w:date="2022-05-06T19:49:00Z">
        <w:r w:rsidRPr="000A7392">
          <w:rPr>
            <w:i/>
            <w:iCs/>
            <w:noProof/>
          </w:rPr>
          <w:t>Allow e</w:t>
        </w:r>
      </w:ins>
      <w:ins w:id="226" w:author="Thorsten Lohmar" w:date="2022-05-02T13:57:00Z">
        <w:r w:rsidR="00CA14D5" w:rsidRPr="000A7392">
          <w:rPr>
            <w:i/>
            <w:iCs/>
            <w:noProof/>
          </w:rPr>
          <w:t>xtra jitter buffer for PCR</w:t>
        </w:r>
      </w:ins>
      <w:ins w:id="227" w:author="Thorsten Lohmar" w:date="2022-05-04T16:17:00Z">
        <w:r w:rsidR="00633449" w:rsidRPr="000A7392">
          <w:rPr>
            <w:i/>
            <w:iCs/>
            <w:noProof/>
          </w:rPr>
          <w:t xml:space="preserve"> </w:t>
        </w:r>
      </w:ins>
      <w:ins w:id="228" w:author="Thorsten Lohmar" w:date="2022-05-04T16:18:00Z">
        <w:r w:rsidR="00633449" w:rsidRPr="000A7392">
          <w:rPr>
            <w:i/>
            <w:iCs/>
            <w:noProof/>
          </w:rPr>
          <w:t>timeline</w:t>
        </w:r>
      </w:ins>
      <w:ins w:id="229" w:author="Thorsten Lohmar" w:date="2022-05-02T14:35:00Z">
        <w:r w:rsidR="005B2A71" w:rsidRPr="000A7392">
          <w:rPr>
            <w:i/>
            <w:iCs/>
            <w:noProof/>
          </w:rPr>
          <w:t>:</w:t>
        </w:r>
        <w:r w:rsidR="005B2A71" w:rsidRPr="000A7392">
          <w:rPr>
            <w:noProof/>
          </w:rPr>
          <w:t xml:space="preserve"> </w:t>
        </w:r>
        <w:r w:rsidR="00B678DD" w:rsidRPr="000A7392">
          <w:rPr>
            <w:noProof/>
          </w:rPr>
          <w:t xml:space="preserve">3GPP </w:t>
        </w:r>
        <w:del w:id="230" w:author="Richard Bradbury (2022-05-06)" w:date="2022-05-06T19:35:00Z">
          <w:r w:rsidR="00B678DD" w:rsidRPr="000A7392" w:rsidDel="00D17CA0">
            <w:rPr>
              <w:noProof/>
            </w:rPr>
            <w:delText>N</w:delText>
          </w:r>
        </w:del>
      </w:ins>
      <w:ins w:id="231" w:author="Richard Bradbury (2022-05-06)" w:date="2022-05-06T19:35:00Z">
        <w:r w:rsidR="00D17CA0" w:rsidRPr="000A7392">
          <w:rPr>
            <w:noProof/>
          </w:rPr>
          <w:t>n</w:t>
        </w:r>
      </w:ins>
      <w:ins w:id="232" w:author="Thorsten Lohmar" w:date="2022-05-02T14:35:00Z">
        <w:r w:rsidR="00B678DD" w:rsidRPr="000A7392">
          <w:rPr>
            <w:noProof/>
          </w:rPr>
          <w:t>etworks change the radio M</w:t>
        </w:r>
      </w:ins>
      <w:ins w:id="233" w:author="Richard Bradbury (2022-05-06)" w:date="2022-05-06T19:35:00Z">
        <w:r w:rsidR="00D17CA0" w:rsidRPr="000A7392">
          <w:rPr>
            <w:noProof/>
          </w:rPr>
          <w:t xml:space="preserve">odulation </w:t>
        </w:r>
      </w:ins>
      <w:ins w:id="234" w:author="Thorsten Lohmar" w:date="2022-05-02T14:35:00Z">
        <w:r w:rsidR="00B678DD" w:rsidRPr="000A7392">
          <w:rPr>
            <w:noProof/>
          </w:rPr>
          <w:t>C</w:t>
        </w:r>
      </w:ins>
      <w:ins w:id="235" w:author="Richard Bradbury (2022-05-06)" w:date="2022-05-06T19:35:00Z">
        <w:r w:rsidR="00D17CA0" w:rsidRPr="000A7392">
          <w:rPr>
            <w:noProof/>
          </w:rPr>
          <w:t xml:space="preserve">oding </w:t>
        </w:r>
      </w:ins>
      <w:ins w:id="236" w:author="Thorsten Lohmar" w:date="2022-05-02T14:35:00Z">
        <w:r w:rsidR="00B678DD" w:rsidRPr="000A7392">
          <w:rPr>
            <w:noProof/>
          </w:rPr>
          <w:t>S</w:t>
        </w:r>
      </w:ins>
      <w:ins w:id="237" w:author="Richard Bradbury (2022-05-06)" w:date="2022-05-06T19:35:00Z">
        <w:r w:rsidR="00D17CA0" w:rsidRPr="000A7392">
          <w:rPr>
            <w:noProof/>
          </w:rPr>
          <w:t>cheme</w:t>
        </w:r>
      </w:ins>
      <w:ins w:id="238" w:author="Thorsten Lohmar" w:date="2022-05-02T14:35:00Z">
        <w:r w:rsidR="00B678DD">
          <w:rPr>
            <w:noProof/>
          </w:rPr>
          <w:t xml:space="preserve"> dependi</w:t>
        </w:r>
      </w:ins>
      <w:ins w:id="239" w:author="Thorsten Lohmar" w:date="2022-05-02T14:36:00Z">
        <w:r w:rsidR="00B678DD">
          <w:rPr>
            <w:noProof/>
          </w:rPr>
          <w:t xml:space="preserve">ng on the current channel conditions of a device, </w:t>
        </w:r>
        <w:r w:rsidR="00EE64C6">
          <w:rPr>
            <w:noProof/>
          </w:rPr>
          <w:t>resulting in a varying bit</w:t>
        </w:r>
      </w:ins>
      <w:ins w:id="240" w:author="Richard Bradbury (2022-05-06)" w:date="2022-05-06T19:35:00Z">
        <w:r w:rsidR="00D17CA0">
          <w:rPr>
            <w:noProof/>
          </w:rPr>
          <w:t xml:space="preserve"> </w:t>
        </w:r>
      </w:ins>
      <w:ins w:id="241" w:author="Thorsten Lohmar" w:date="2022-05-02T14:36:00Z">
        <w:r w:rsidR="00EE64C6">
          <w:rPr>
            <w:noProof/>
          </w:rPr>
          <w:t>rate. MPEG</w:t>
        </w:r>
      </w:ins>
      <w:ins w:id="242" w:author="Richard Bradbury (2022-05-06)" w:date="2022-05-06T19:35:00Z">
        <w:r w:rsidR="00D17CA0">
          <w:rPr>
            <w:noProof/>
          </w:rPr>
          <w:noBreakHyphen/>
        </w:r>
      </w:ins>
      <w:ins w:id="243" w:author="Thorsten Lohmar" w:date="2022-05-02T14:36:00Z">
        <w:r w:rsidR="00EE64C6">
          <w:rPr>
            <w:noProof/>
          </w:rPr>
          <w:t>2</w:t>
        </w:r>
        <w:del w:id="244" w:author="Richard Bradbury (2022-05-06)" w:date="2022-05-06T19:35:00Z">
          <w:r w:rsidR="00EE64C6" w:rsidDel="00D17CA0">
            <w:rPr>
              <w:noProof/>
            </w:rPr>
            <w:delText>-</w:delText>
          </w:r>
        </w:del>
      </w:ins>
      <w:ins w:id="245" w:author="Richard Bradbury (2022-05-06)" w:date="2022-05-06T19:35:00Z">
        <w:r w:rsidR="00D17CA0">
          <w:rPr>
            <w:noProof/>
          </w:rPr>
          <w:t xml:space="preserve"> </w:t>
        </w:r>
      </w:ins>
      <w:ins w:id="246" w:author="Thorsten Lohmar" w:date="2022-05-02T14:36:00Z">
        <w:r w:rsidR="00EE64C6">
          <w:rPr>
            <w:noProof/>
          </w:rPr>
          <w:t>T</w:t>
        </w:r>
      </w:ins>
      <w:ins w:id="247" w:author="Richard Bradbury (2022-05-06)" w:date="2022-05-06T19:35:00Z">
        <w:r w:rsidR="00D17CA0">
          <w:rPr>
            <w:noProof/>
          </w:rPr>
          <w:t xml:space="preserve">ransport </w:t>
        </w:r>
      </w:ins>
      <w:ins w:id="248" w:author="Thorsten Lohmar" w:date="2022-05-02T14:36:00Z">
        <w:r w:rsidR="00EE64C6">
          <w:rPr>
            <w:noProof/>
          </w:rPr>
          <w:t>S</w:t>
        </w:r>
      </w:ins>
      <w:ins w:id="249" w:author="Richard Bradbury (2022-05-06)" w:date="2022-05-06T19:35:00Z">
        <w:r w:rsidR="00D17CA0">
          <w:rPr>
            <w:noProof/>
          </w:rPr>
          <w:t>tream</w:t>
        </w:r>
      </w:ins>
      <w:ins w:id="250" w:author="Thorsten Lohmar" w:date="2022-05-02T14:36:00Z">
        <w:r w:rsidR="00EE64C6">
          <w:rPr>
            <w:noProof/>
          </w:rPr>
          <w:t xml:space="preserve"> is designed for a constant bandwidth channel and extra </w:t>
        </w:r>
        <w:r w:rsidR="0057155D">
          <w:rPr>
            <w:noProof/>
          </w:rPr>
          <w:t>ca</w:t>
        </w:r>
      </w:ins>
      <w:ins w:id="251" w:author="Thorsten Lohmar" w:date="2022-05-02T14:37:00Z">
        <w:r w:rsidR="0057155D">
          <w:rPr>
            <w:noProof/>
          </w:rPr>
          <w:t>re needs to be take</w:t>
        </w:r>
      </w:ins>
      <w:ins w:id="252" w:author="Thorsten Lohmar" w:date="2022-05-04T16:17:00Z">
        <w:r w:rsidR="000601DF">
          <w:rPr>
            <w:noProof/>
          </w:rPr>
          <w:t xml:space="preserve">n to maintain </w:t>
        </w:r>
      </w:ins>
      <w:ins w:id="253" w:author="Thorsten Lohmar" w:date="2022-05-02T14:37:00Z">
        <w:r w:rsidR="0057155D">
          <w:rPr>
            <w:noProof/>
          </w:rPr>
          <w:t xml:space="preserve">the </w:t>
        </w:r>
      </w:ins>
      <w:ins w:id="254" w:author="Richard Bradbury (2022-05-06)" w:date="2022-05-06T19:35:00Z">
        <w:r w:rsidR="00D17CA0">
          <w:rPr>
            <w:noProof/>
          </w:rPr>
          <w:t>Program Clock Reference (</w:t>
        </w:r>
      </w:ins>
      <w:ins w:id="255" w:author="Thorsten Lohmar" w:date="2022-05-02T14:37:00Z">
        <w:r w:rsidR="0057155D">
          <w:rPr>
            <w:noProof/>
          </w:rPr>
          <w:t>PCR</w:t>
        </w:r>
      </w:ins>
      <w:ins w:id="256" w:author="Richard Bradbury (2022-05-06)" w:date="2022-05-06T19:35:00Z">
        <w:r w:rsidR="00D17CA0">
          <w:rPr>
            <w:noProof/>
          </w:rPr>
          <w:t>)</w:t>
        </w:r>
      </w:ins>
      <w:ins w:id="257" w:author="Thorsten Lohmar" w:date="2022-05-02T14:37:00Z">
        <w:r w:rsidR="0057155D">
          <w:rPr>
            <w:noProof/>
          </w:rPr>
          <w:t xml:space="preserve"> timeline.</w:t>
        </w:r>
      </w:ins>
    </w:p>
    <w:p w14:paraId="54FE1352" w14:textId="4BFCE2F7" w:rsidR="009F5F7A" w:rsidRDefault="00DA39C2" w:rsidP="004831C2">
      <w:pPr>
        <w:pStyle w:val="B2"/>
        <w:rPr>
          <w:ins w:id="258" w:author="Thorsten Lohmar" w:date="2022-05-02T13:57:00Z"/>
          <w:noProof/>
        </w:rPr>
      </w:pPr>
      <w:ins w:id="259" w:author="Richard Bradbury (2022-05-06)" w:date="2022-05-06T19:49:00Z">
        <w:r>
          <w:rPr>
            <w:noProof/>
          </w:rPr>
          <w:t>b)</w:t>
        </w:r>
      </w:ins>
      <w:ins w:id="260" w:author="Thorsten Lohmar" w:date="2022-05-02T13:57:00Z">
        <w:r w:rsidR="00CA14D5">
          <w:rPr>
            <w:noProof/>
          </w:rPr>
          <w:tab/>
        </w:r>
      </w:ins>
      <w:ins w:id="261" w:author="Richard Bradbury (2022-05-06)" w:date="2022-05-06T19:49:00Z">
        <w:r>
          <w:rPr>
            <w:i/>
            <w:iCs/>
            <w:noProof/>
          </w:rPr>
          <w:t>Do not insert n</w:t>
        </w:r>
      </w:ins>
      <w:ins w:id="262" w:author="Thorsten Lohmar" w:date="2022-05-05T11:11:00Z">
        <w:r w:rsidR="005B70FA" w:rsidRPr="00D17CA0">
          <w:rPr>
            <w:i/>
            <w:iCs/>
            <w:noProof/>
          </w:rPr>
          <w:t>ull packets:</w:t>
        </w:r>
        <w:r w:rsidR="005B70FA">
          <w:rPr>
            <w:noProof/>
          </w:rPr>
          <w:t xml:space="preserve"> </w:t>
        </w:r>
      </w:ins>
      <w:ins w:id="263" w:author="Thorsten Lohmar" w:date="2022-05-05T11:14:00Z">
        <w:r w:rsidR="002F6CF9">
          <w:rPr>
            <w:noProof/>
          </w:rPr>
          <w:t>I</w:t>
        </w:r>
      </w:ins>
      <w:ins w:id="264" w:author="Thorsten Lohmar" w:date="2022-05-02T14:38:00Z">
        <w:r w:rsidR="00653DA7">
          <w:rPr>
            <w:noProof/>
          </w:rPr>
          <w:t>t is a common practi</w:t>
        </w:r>
      </w:ins>
      <w:ins w:id="265" w:author="Richard Bradbury (2022-05-06)" w:date="2022-05-06T19:36:00Z">
        <w:r w:rsidR="00D17CA0">
          <w:rPr>
            <w:noProof/>
          </w:rPr>
          <w:t>c</w:t>
        </w:r>
      </w:ins>
      <w:ins w:id="266" w:author="Thorsten Lohmar" w:date="2022-05-02T14:38:00Z">
        <w:r w:rsidR="00653DA7">
          <w:rPr>
            <w:noProof/>
          </w:rPr>
          <w:t xml:space="preserve">e to </w:t>
        </w:r>
        <w:r w:rsidR="001F6183">
          <w:rPr>
            <w:noProof/>
          </w:rPr>
          <w:t xml:space="preserve">add </w:t>
        </w:r>
        <w:r w:rsidR="005823AE">
          <w:rPr>
            <w:noProof/>
          </w:rPr>
          <w:t xml:space="preserve">null </w:t>
        </w:r>
        <w:r w:rsidR="001F6183">
          <w:rPr>
            <w:noProof/>
          </w:rPr>
          <w:t>packets (</w:t>
        </w:r>
      </w:ins>
      <w:ins w:id="267" w:author="Thorsten Lohmar" w:date="2022-05-02T14:39:00Z">
        <w:r w:rsidR="005823AE">
          <w:rPr>
            <w:noProof/>
          </w:rPr>
          <w:t>padding to make the stream a constant bit</w:t>
        </w:r>
      </w:ins>
      <w:ins w:id="268" w:author="Richard Bradbury (2022-05-06)" w:date="2022-05-06T19:36:00Z">
        <w:r w:rsidR="00D17CA0">
          <w:rPr>
            <w:noProof/>
          </w:rPr>
          <w:t xml:space="preserve"> </w:t>
        </w:r>
      </w:ins>
      <w:ins w:id="269" w:author="Thorsten Lohmar" w:date="2022-05-02T14:39:00Z">
        <w:r w:rsidR="005823AE">
          <w:rPr>
            <w:noProof/>
          </w:rPr>
          <w:t>rate stream</w:t>
        </w:r>
      </w:ins>
      <w:ins w:id="270" w:author="Thorsten Lohmar" w:date="2022-05-02T14:38:00Z">
        <w:r w:rsidR="001F6183">
          <w:rPr>
            <w:noProof/>
          </w:rPr>
          <w:t xml:space="preserve">) into the </w:t>
        </w:r>
      </w:ins>
      <w:ins w:id="271" w:author="Thorsten Lohmar" w:date="2022-05-05T11:14:00Z">
        <w:r w:rsidR="002F6CF9">
          <w:rPr>
            <w:noProof/>
          </w:rPr>
          <w:t>MPEG</w:t>
        </w:r>
      </w:ins>
      <w:ins w:id="272" w:author="Richard Bradbury (2022-05-06)" w:date="2022-05-06T19:36:00Z">
        <w:r w:rsidR="00D17CA0">
          <w:rPr>
            <w:noProof/>
          </w:rPr>
          <w:noBreakHyphen/>
          <w:t>2</w:t>
        </w:r>
      </w:ins>
      <w:ins w:id="273" w:author="Thorsten Lohmar" w:date="2022-05-05T11:14:00Z">
        <w:del w:id="274" w:author="Richard Bradbury (2022-05-06)" w:date="2022-05-06T19:36:00Z">
          <w:r w:rsidR="002F6CF9" w:rsidDel="00D17CA0">
            <w:rPr>
              <w:noProof/>
            </w:rPr>
            <w:delText>2-</w:delText>
          </w:r>
        </w:del>
      </w:ins>
      <w:ins w:id="275" w:author="Richard Bradbury (2022-05-06)" w:date="2022-05-06T19:36:00Z">
        <w:r w:rsidR="00D17CA0">
          <w:rPr>
            <w:noProof/>
          </w:rPr>
          <w:t xml:space="preserve"> </w:t>
        </w:r>
      </w:ins>
      <w:ins w:id="276" w:author="Thorsten Lohmar" w:date="2022-05-05T11:14:00Z">
        <w:r w:rsidR="002F6CF9">
          <w:rPr>
            <w:noProof/>
          </w:rPr>
          <w:t>T</w:t>
        </w:r>
      </w:ins>
      <w:ins w:id="277" w:author="Richard Bradbury (2022-05-06)" w:date="2022-05-06T19:36:00Z">
        <w:r w:rsidR="00D17CA0">
          <w:rPr>
            <w:noProof/>
          </w:rPr>
          <w:t xml:space="preserve">ransport </w:t>
        </w:r>
      </w:ins>
      <w:ins w:id="278" w:author="Thorsten Lohmar" w:date="2022-05-05T11:14:00Z">
        <w:r w:rsidR="002F6CF9">
          <w:rPr>
            <w:noProof/>
          </w:rPr>
          <w:t>S</w:t>
        </w:r>
      </w:ins>
      <w:ins w:id="279" w:author="Richard Bradbury (2022-05-06)" w:date="2022-05-06T19:36:00Z">
        <w:r w:rsidR="00D17CA0">
          <w:rPr>
            <w:noProof/>
          </w:rPr>
          <w:t>tream</w:t>
        </w:r>
      </w:ins>
      <w:ins w:id="280" w:author="Thorsten Lohmar" w:date="2022-05-05T11:14:00Z">
        <w:r w:rsidR="002F6CF9">
          <w:rPr>
            <w:noProof/>
          </w:rPr>
          <w:t xml:space="preserve"> </w:t>
        </w:r>
      </w:ins>
      <w:ins w:id="281" w:author="Thorsten Lohmar" w:date="2022-05-02T14:38:00Z">
        <w:del w:id="282" w:author="Richard Bradbury (2022-05-06)" w:date="2022-05-06T19:36:00Z">
          <w:r w:rsidR="001F6183" w:rsidDel="00D17CA0">
            <w:rPr>
              <w:noProof/>
            </w:rPr>
            <w:delText>stream</w:delText>
          </w:r>
        </w:del>
      </w:ins>
      <w:ins w:id="283" w:author="Thorsten Lohmar" w:date="2022-05-05T11:14:00Z">
        <w:del w:id="284" w:author="Richard Bradbury (2022-05-06)" w:date="2022-05-06T19:36:00Z">
          <w:r w:rsidR="002F6CF9" w:rsidDel="00D17CA0">
            <w:rPr>
              <w:noProof/>
            </w:rPr>
            <w:delText xml:space="preserve"> </w:delText>
          </w:r>
        </w:del>
        <w:r w:rsidR="002F6CF9">
          <w:rPr>
            <w:noProof/>
          </w:rPr>
          <w:t xml:space="preserve">in order to </w:t>
        </w:r>
      </w:ins>
      <w:ins w:id="285" w:author="Richard Bradbury (2022-05-06)" w:date="2022-05-06T19:36:00Z">
        <w:r w:rsidR="00D17CA0">
          <w:rPr>
            <w:noProof/>
          </w:rPr>
          <w:t>fit</w:t>
        </w:r>
      </w:ins>
      <w:ins w:id="286" w:author="Thorsten Lohmar" w:date="2022-05-05T11:15:00Z">
        <w:r w:rsidR="00DC61B4">
          <w:rPr>
            <w:noProof/>
          </w:rPr>
          <w:t xml:space="preserve"> a constant </w:t>
        </w:r>
      </w:ins>
      <w:ins w:id="287" w:author="Richard Bradbury (2022-05-06)" w:date="2022-05-06T19:36:00Z">
        <w:r w:rsidR="00D17CA0">
          <w:rPr>
            <w:noProof/>
          </w:rPr>
          <w:t>bit rate transmission</w:t>
        </w:r>
      </w:ins>
      <w:ins w:id="288" w:author="Thorsten Lohmar" w:date="2022-05-05T11:15:00Z">
        <w:r w:rsidR="00DC61B4">
          <w:rPr>
            <w:noProof/>
          </w:rPr>
          <w:t xml:space="preserve"> channel</w:t>
        </w:r>
      </w:ins>
      <w:ins w:id="289" w:author="Thorsten Lohmar" w:date="2022-05-02T14:38:00Z">
        <w:r w:rsidR="001F6183">
          <w:rPr>
            <w:noProof/>
          </w:rPr>
          <w:t xml:space="preserve">. </w:t>
        </w:r>
      </w:ins>
      <w:ins w:id="290" w:author="Thorsten Lohmar" w:date="2022-05-02T14:39:00Z">
        <w:r w:rsidR="005823AE">
          <w:rPr>
            <w:noProof/>
          </w:rPr>
          <w:t xml:space="preserve">Null packets are ignored by the receiver. </w:t>
        </w:r>
        <w:r w:rsidR="00E74440">
          <w:rPr>
            <w:noProof/>
          </w:rPr>
          <w:t xml:space="preserve">In a 5G System, these null packets </w:t>
        </w:r>
      </w:ins>
      <w:ins w:id="291" w:author="Richard Bradbury (2022-05-06)" w:date="2022-05-06T19:37:00Z">
        <w:r w:rsidR="00D17CA0">
          <w:rPr>
            <w:noProof/>
          </w:rPr>
          <w:t>waste</w:t>
        </w:r>
      </w:ins>
      <w:ins w:id="292" w:author="Thorsten Lohmar" w:date="2022-05-02T14:39:00Z">
        <w:r w:rsidR="00E74440">
          <w:rPr>
            <w:noProof/>
          </w:rPr>
          <w:t xml:space="preserve"> capacity </w:t>
        </w:r>
      </w:ins>
      <w:ins w:id="293" w:author="Richard Bradbury (2022-05-06)" w:date="2022-05-06T19:37:00Z">
        <w:r w:rsidR="00D17CA0">
          <w:rPr>
            <w:noProof/>
          </w:rPr>
          <w:t>that could otherwise be assigned to</w:t>
        </w:r>
      </w:ins>
      <w:ins w:id="294" w:author="Thorsten Lohmar" w:date="2022-05-02T14:39:00Z">
        <w:r w:rsidR="00E74440">
          <w:rPr>
            <w:noProof/>
          </w:rPr>
          <w:t xml:space="preserve"> lower priorit</w:t>
        </w:r>
      </w:ins>
      <w:ins w:id="295" w:author="Thorsten Lohmar" w:date="2022-05-02T14:40:00Z">
        <w:r w:rsidR="00E74440">
          <w:rPr>
            <w:noProof/>
          </w:rPr>
          <w:t xml:space="preserve">y traffic and </w:t>
        </w:r>
      </w:ins>
      <w:ins w:id="296" w:author="Richard Bradbury (2022-05-06)" w:date="2022-05-06T19:38:00Z">
        <w:r w:rsidR="00D17CA0">
          <w:rPr>
            <w:noProof/>
          </w:rPr>
          <w:t>introduce</w:t>
        </w:r>
      </w:ins>
      <w:ins w:id="297" w:author="Thorsten Lohmar" w:date="2022-05-02T14:40:00Z">
        <w:r w:rsidR="00C52B42">
          <w:rPr>
            <w:noProof/>
          </w:rPr>
          <w:t xml:space="preserve"> unnecessary radio interference.</w:t>
        </w:r>
      </w:ins>
      <w:ins w:id="298" w:author="Thorsten Lohmar" w:date="2022-05-04T16:22:00Z">
        <w:r w:rsidR="00F479B2">
          <w:rPr>
            <w:noProof/>
          </w:rPr>
          <w:t xml:space="preserve"> </w:t>
        </w:r>
        <w:r w:rsidR="00F479B2" w:rsidRPr="00671888">
          <w:rPr>
            <w:noProof/>
          </w:rPr>
          <w:t xml:space="preserve">It is </w:t>
        </w:r>
      </w:ins>
      <w:ins w:id="299" w:author="Richard Bradbury (2022-05-06)" w:date="2022-05-06T19:39:00Z">
        <w:r w:rsidR="00D17CA0">
          <w:rPr>
            <w:noProof/>
          </w:rPr>
          <w:t>therefore recommended</w:t>
        </w:r>
      </w:ins>
      <w:ins w:id="300" w:author="Thorsten Lohmar" w:date="2022-05-04T16:22:00Z">
        <w:r w:rsidR="00F479B2" w:rsidRPr="00671888">
          <w:rPr>
            <w:noProof/>
          </w:rPr>
          <w:t xml:space="preserve"> to use a setup </w:t>
        </w:r>
      </w:ins>
      <w:ins w:id="301" w:author="Thorsten Lohmar" w:date="2022-05-05T11:15:00Z">
        <w:r w:rsidR="00DC61B4" w:rsidRPr="000527DA">
          <w:rPr>
            <w:noProof/>
          </w:rPr>
          <w:t xml:space="preserve">which </w:t>
        </w:r>
      </w:ins>
      <w:ins w:id="302" w:author="Thorsten Lohmar" w:date="2022-05-04T16:22:00Z">
        <w:r w:rsidR="00F479B2" w:rsidRPr="00671888">
          <w:rPr>
            <w:noProof/>
          </w:rPr>
          <w:t>does not insert null packets</w:t>
        </w:r>
      </w:ins>
      <w:ins w:id="303" w:author="Richard Bradbury (2022-05-06)" w:date="2022-05-06T19:38:00Z">
        <w:r w:rsidR="00D17CA0">
          <w:rPr>
            <w:noProof/>
          </w:rPr>
          <w:t>.</w:t>
        </w:r>
      </w:ins>
    </w:p>
    <w:p w14:paraId="2872E156" w14:textId="35B25A4E" w:rsidR="00CA14D5" w:rsidRDefault="00260EFD" w:rsidP="00CA14D5">
      <w:pPr>
        <w:pStyle w:val="B1"/>
        <w:rPr>
          <w:ins w:id="304" w:author="Thorsten Lohmar" w:date="2022-05-02T14:42:00Z"/>
          <w:noProof/>
        </w:rPr>
      </w:pPr>
      <w:ins w:id="305" w:author="Richard Bradbury (2022-05-06)" w:date="2022-05-06T19:50:00Z">
        <w:r>
          <w:rPr>
            <w:noProof/>
          </w:rPr>
          <w:t>3.</w:t>
        </w:r>
      </w:ins>
      <w:ins w:id="306" w:author="Thorsten Lohmar" w:date="2022-05-02T13:57:00Z">
        <w:r w:rsidR="00CA14D5">
          <w:rPr>
            <w:noProof/>
          </w:rPr>
          <w:tab/>
        </w:r>
      </w:ins>
      <w:ins w:id="307" w:author="Richard Bradbury (2022-05-06)" w:date="2022-05-06T19:49:00Z">
        <w:r w:rsidRPr="00260EFD">
          <w:rPr>
            <w:i/>
            <w:iCs/>
            <w:noProof/>
          </w:rPr>
          <w:t xml:space="preserve">Use GBR QoS flows </w:t>
        </w:r>
      </w:ins>
      <w:ins w:id="308" w:author="Richard Bradbury (2022-05-06)" w:date="2022-05-06T20:19:00Z">
        <w:r w:rsidR="00876B57">
          <w:rPr>
            <w:i/>
            <w:iCs/>
            <w:noProof/>
          </w:rPr>
          <w:t>to carry</w:t>
        </w:r>
      </w:ins>
      <w:ins w:id="309" w:author="Richard Bradbury (2022-05-06)" w:date="2022-05-06T19:50:00Z">
        <w:r w:rsidRPr="00260EFD">
          <w:rPr>
            <w:i/>
            <w:iCs/>
            <w:noProof/>
          </w:rPr>
          <w:t xml:space="preserve"> constant </w:t>
        </w:r>
      </w:ins>
      <w:ins w:id="310" w:author="Richard Bradbury (2022-05-06)" w:date="2022-05-06T20:19:00Z">
        <w:r w:rsidR="00876B57">
          <w:rPr>
            <w:i/>
            <w:iCs/>
            <w:noProof/>
          </w:rPr>
          <w:t>bit rate streams</w:t>
        </w:r>
      </w:ins>
      <w:ins w:id="311" w:author="Richard Bradbury (2022-05-06)" w:date="2022-05-06T19:50:00Z">
        <w:r w:rsidRPr="00260EFD">
          <w:rPr>
            <w:i/>
            <w:iCs/>
            <w:noProof/>
          </w:rPr>
          <w:t>.</w:t>
        </w:r>
        <w:r>
          <w:rPr>
            <w:noProof/>
          </w:rPr>
          <w:t xml:space="preserve"> </w:t>
        </w:r>
      </w:ins>
      <w:ins w:id="312" w:author="Thorsten Lohmar" w:date="2022-05-02T14:40:00Z">
        <w:r w:rsidR="00C52B42">
          <w:rPr>
            <w:noProof/>
          </w:rPr>
          <w:t xml:space="preserve">For higher </w:t>
        </w:r>
      </w:ins>
      <w:ins w:id="313" w:author="Thorsten Lohmar" w:date="2022-05-04T16:24:00Z">
        <w:r w:rsidR="00A84498">
          <w:rPr>
            <w:noProof/>
          </w:rPr>
          <w:t xml:space="preserve">tier </w:t>
        </w:r>
      </w:ins>
      <w:ins w:id="314" w:author="Thorsten Lohmar" w:date="2022-05-02T14:40:00Z">
        <w:r w:rsidR="00C52B42">
          <w:rPr>
            <w:noProof/>
          </w:rPr>
          <w:t xml:space="preserve">productions, there is a strong desire to </w:t>
        </w:r>
        <w:r w:rsidR="001C6AAB">
          <w:rPr>
            <w:noProof/>
          </w:rPr>
          <w:t xml:space="preserve">use a </w:t>
        </w:r>
      </w:ins>
      <w:commentRangeStart w:id="315"/>
      <w:commentRangeStart w:id="316"/>
      <w:ins w:id="317" w:author="Thorsten Lohmar" w:date="2022-05-02T13:57:00Z">
        <w:r w:rsidR="00CA14D5">
          <w:rPr>
            <w:noProof/>
          </w:rPr>
          <w:t xml:space="preserve">constant </w:t>
        </w:r>
      </w:ins>
      <w:ins w:id="318" w:author="Richard Bradbury (2022-05-06)" w:date="2022-05-06T20:19:00Z">
        <w:r w:rsidR="00876B57">
          <w:rPr>
            <w:noProof/>
          </w:rPr>
          <w:t>bit rate</w:t>
        </w:r>
      </w:ins>
      <w:ins w:id="319" w:author="Thorsten Lohmar" w:date="2022-05-02T14:41:00Z">
        <w:r w:rsidR="001C6AAB">
          <w:rPr>
            <w:noProof/>
          </w:rPr>
          <w:t xml:space="preserve"> stream</w:t>
        </w:r>
      </w:ins>
      <w:commentRangeEnd w:id="315"/>
      <w:r w:rsidR="00876B57">
        <w:rPr>
          <w:rStyle w:val="CommentReference"/>
        </w:rPr>
        <w:commentReference w:id="315"/>
      </w:r>
      <w:commentRangeEnd w:id="316"/>
      <w:r w:rsidR="00237360">
        <w:rPr>
          <w:rStyle w:val="CommentReference"/>
        </w:rPr>
        <w:commentReference w:id="316"/>
      </w:r>
      <w:ins w:id="320" w:author="Thorsten Lohmar" w:date="2022-05-02T14:41:00Z">
        <w:r w:rsidR="001C6AAB">
          <w:rPr>
            <w:noProof/>
          </w:rPr>
          <w:t xml:space="preserve">, i.e. </w:t>
        </w:r>
      </w:ins>
      <w:ins w:id="321" w:author="Richard Bradbury (2022-05-06)" w:date="2022-05-06T19:39:00Z">
        <w:r w:rsidR="004A44CF">
          <w:rPr>
            <w:noProof/>
          </w:rPr>
          <w:t xml:space="preserve">with </w:t>
        </w:r>
      </w:ins>
      <w:ins w:id="322" w:author="Thorsten Lohmar" w:date="2022-05-02T14:41:00Z">
        <w:r w:rsidR="001C6AAB">
          <w:rPr>
            <w:noProof/>
          </w:rPr>
          <w:t>no dynamic bit</w:t>
        </w:r>
      </w:ins>
      <w:ins w:id="323" w:author="Richard Bradbury (2022-05-06)" w:date="2022-05-06T19:39:00Z">
        <w:r w:rsidR="004A44CF">
          <w:rPr>
            <w:noProof/>
          </w:rPr>
          <w:t xml:space="preserve"> </w:t>
        </w:r>
      </w:ins>
      <w:ins w:id="324" w:author="Thorsten Lohmar" w:date="2022-05-02T14:41:00Z">
        <w:r w:rsidR="001C6AAB">
          <w:rPr>
            <w:noProof/>
          </w:rPr>
          <w:t xml:space="preserve">rate adaptation applied. </w:t>
        </w:r>
        <w:r w:rsidR="00E13CF3">
          <w:rPr>
            <w:noProof/>
          </w:rPr>
          <w:t xml:space="preserve">In order to secure a constant </w:t>
        </w:r>
      </w:ins>
      <w:ins w:id="325" w:author="Richard Bradbury (2022-05-06)" w:date="2022-05-06T20:21:00Z">
        <w:r w:rsidR="00876B57">
          <w:rPr>
            <w:noProof/>
          </w:rPr>
          <w:t>bit rate transmission path</w:t>
        </w:r>
      </w:ins>
      <w:ins w:id="326" w:author="Thorsten Lohmar" w:date="2022-05-02T14:41:00Z">
        <w:r w:rsidR="00E13CF3">
          <w:rPr>
            <w:noProof/>
          </w:rPr>
          <w:t xml:space="preserve">, it is recommended to use a </w:t>
        </w:r>
      </w:ins>
      <w:ins w:id="327" w:author="Richard Bradbury (2022-05-06)" w:date="2022-05-06T19:39:00Z">
        <w:r w:rsidR="004A44CF">
          <w:rPr>
            <w:noProof/>
          </w:rPr>
          <w:t>Guaranteed Bit Rate (</w:t>
        </w:r>
      </w:ins>
      <w:ins w:id="328" w:author="Thorsten Lohmar" w:date="2022-05-02T14:41:00Z">
        <w:r w:rsidR="00E13CF3">
          <w:rPr>
            <w:noProof/>
          </w:rPr>
          <w:t>GBR</w:t>
        </w:r>
      </w:ins>
      <w:ins w:id="329" w:author="Richard Bradbury (2022-05-06)" w:date="2022-05-06T19:39:00Z">
        <w:r w:rsidR="004A44CF">
          <w:rPr>
            <w:noProof/>
          </w:rPr>
          <w:t>)</w:t>
        </w:r>
      </w:ins>
      <w:ins w:id="330" w:author="Thorsten Lohmar" w:date="2022-05-02T14:41:00Z">
        <w:r w:rsidR="00E13CF3">
          <w:rPr>
            <w:noProof/>
          </w:rPr>
          <w:t xml:space="preserve"> QoS flow</w:t>
        </w:r>
      </w:ins>
      <w:ins w:id="331" w:author="Thorsten Lohmar" w:date="2022-05-02T14:42:00Z">
        <w:r w:rsidR="00B31B28">
          <w:rPr>
            <w:noProof/>
          </w:rPr>
          <w:t xml:space="preserve"> and to provision the </w:t>
        </w:r>
      </w:ins>
      <w:ins w:id="332" w:author="Richard Bradbury (2022-05-06)" w:date="2022-05-06T19:39:00Z">
        <w:r w:rsidR="004A44CF">
          <w:rPr>
            <w:noProof/>
          </w:rPr>
          <w:t xml:space="preserve">5G </w:t>
        </w:r>
        <w:r w:rsidR="004A44CF">
          <w:rPr>
            <w:noProof/>
          </w:rPr>
          <w:lastRenderedPageBreak/>
          <w:t>S</w:t>
        </w:r>
      </w:ins>
      <w:ins w:id="333" w:author="Thorsten Lohmar" w:date="2022-05-02T14:42:00Z">
        <w:r w:rsidR="00B31B28">
          <w:rPr>
            <w:noProof/>
          </w:rPr>
          <w:t xml:space="preserve">ystem in such a way </w:t>
        </w:r>
      </w:ins>
      <w:ins w:id="334" w:author="Thorsten Lohmar" w:date="2022-05-02T14:43:00Z">
        <w:r w:rsidR="00C61418">
          <w:rPr>
            <w:noProof/>
          </w:rPr>
          <w:t>that the bit</w:t>
        </w:r>
      </w:ins>
      <w:ins w:id="335" w:author="Richard Bradbury (2022-05-06)" w:date="2022-05-06T19:39:00Z">
        <w:r w:rsidR="004A44CF">
          <w:rPr>
            <w:noProof/>
          </w:rPr>
          <w:t xml:space="preserve"> </w:t>
        </w:r>
      </w:ins>
      <w:ins w:id="336" w:author="Thorsten Lohmar" w:date="2022-05-02T14:43:00Z">
        <w:r w:rsidR="00C61418">
          <w:rPr>
            <w:noProof/>
          </w:rPr>
          <w:t>rate can be provided in all cases</w:t>
        </w:r>
      </w:ins>
      <w:ins w:id="337" w:author="Thorsten Lohmar" w:date="2022-05-02T14:42:00Z">
        <w:r w:rsidR="00B31B28">
          <w:rPr>
            <w:noProof/>
          </w:rPr>
          <w:t>.</w:t>
        </w:r>
      </w:ins>
      <w:ins w:id="338" w:author="Thorsten Lohmar" w:date="2022-05-02T14:43:00Z">
        <w:r w:rsidR="00C61418">
          <w:rPr>
            <w:noProof/>
          </w:rPr>
          <w:t xml:space="preserve"> </w:t>
        </w:r>
      </w:ins>
      <w:ins w:id="339" w:author="Richard Bradbury (2022-05-06)" w:date="2022-05-06T19:40:00Z">
        <w:r w:rsidR="004A44CF">
          <w:rPr>
            <w:noProof/>
          </w:rPr>
          <w:t>This requires</w:t>
        </w:r>
      </w:ins>
      <w:ins w:id="340" w:author="Thorsten Lohmar" w:date="2022-05-02T14:43:00Z">
        <w:r w:rsidR="00C61418">
          <w:rPr>
            <w:noProof/>
          </w:rPr>
          <w:t xml:space="preserve"> very strict </w:t>
        </w:r>
      </w:ins>
      <w:ins w:id="341" w:author="Richard Bradbury (2022-05-06)" w:date="2022-05-06T19:41:00Z">
        <w:r w:rsidR="004A44CF">
          <w:rPr>
            <w:noProof/>
          </w:rPr>
          <w:t xml:space="preserve">packet </w:t>
        </w:r>
      </w:ins>
      <w:ins w:id="342" w:author="Thorsten Lohmar" w:date="2022-05-02T14:43:00Z">
        <w:r w:rsidR="00C61418">
          <w:rPr>
            <w:noProof/>
          </w:rPr>
          <w:t xml:space="preserve">admission control </w:t>
        </w:r>
      </w:ins>
      <w:ins w:id="343" w:author="Richard Bradbury (2022-05-06)" w:date="2022-05-06T19:40:00Z">
        <w:r w:rsidR="004A44CF">
          <w:rPr>
            <w:noProof/>
          </w:rPr>
          <w:t>to</w:t>
        </w:r>
      </w:ins>
      <w:ins w:id="344" w:author="Thorsten Lohmar" w:date="2022-05-02T14:43:00Z">
        <w:r w:rsidR="00C61418">
          <w:rPr>
            <w:noProof/>
          </w:rPr>
          <w:t xml:space="preserve"> be applied</w:t>
        </w:r>
      </w:ins>
      <w:ins w:id="345" w:author="Richard Bradbury (2022-05-06)" w:date="2022-05-06T19:40:00Z">
        <w:r w:rsidR="004A44CF">
          <w:rPr>
            <w:noProof/>
          </w:rPr>
          <w:t xml:space="preserve"> by the network to prevent overloading</w:t>
        </w:r>
      </w:ins>
      <w:ins w:id="346" w:author="Thorsten Lohmar" w:date="2022-05-02T14:43:00Z">
        <w:r w:rsidR="00C61418">
          <w:rPr>
            <w:noProof/>
          </w:rPr>
          <w:t>.</w:t>
        </w:r>
      </w:ins>
    </w:p>
    <w:p w14:paraId="12A0C646" w14:textId="57492E3D" w:rsidR="00B31B28" w:rsidRDefault="00260EFD" w:rsidP="00CA14D5">
      <w:pPr>
        <w:pStyle w:val="B1"/>
        <w:rPr>
          <w:ins w:id="347" w:author="Thorsten Lohmar" w:date="2022-05-02T13:57:00Z"/>
          <w:noProof/>
        </w:rPr>
      </w:pPr>
      <w:ins w:id="348" w:author="Richard Bradbury (2022-05-06)" w:date="2022-05-06T19:52:00Z">
        <w:r>
          <w:rPr>
            <w:noProof/>
          </w:rPr>
          <w:t>4.</w:t>
        </w:r>
      </w:ins>
      <w:ins w:id="349" w:author="Thorsten Lohmar" w:date="2022-05-02T14:42:00Z">
        <w:r w:rsidR="00B31B28">
          <w:rPr>
            <w:noProof/>
          </w:rPr>
          <w:tab/>
        </w:r>
      </w:ins>
      <w:ins w:id="350" w:author="Richard Bradbury (2022-05-06)" w:date="2022-05-06T19:50:00Z">
        <w:r w:rsidRPr="00260EFD">
          <w:rPr>
            <w:i/>
            <w:iCs/>
            <w:noProof/>
          </w:rPr>
          <w:t xml:space="preserve">Use </w:t>
        </w:r>
      </w:ins>
      <w:ins w:id="351" w:author="Richard Bradbury (2022-05-06)" w:date="2022-05-06T19:51:00Z">
        <w:r>
          <w:rPr>
            <w:i/>
            <w:iCs/>
            <w:noProof/>
          </w:rPr>
          <w:t xml:space="preserve">dynamic </w:t>
        </w:r>
      </w:ins>
      <w:ins w:id="352" w:author="Richard Bradbury (2022-05-06)" w:date="2022-05-06T19:50:00Z">
        <w:r w:rsidRPr="00260EFD">
          <w:rPr>
            <w:i/>
            <w:iCs/>
            <w:noProof/>
          </w:rPr>
          <w:t>bit rate adaptation to avoi</w:t>
        </w:r>
      </w:ins>
      <w:ins w:id="353" w:author="Richard Bradbury (2022-05-06)" w:date="2022-05-06T19:51:00Z">
        <w:r w:rsidRPr="00260EFD">
          <w:rPr>
            <w:i/>
            <w:iCs/>
            <w:noProof/>
          </w:rPr>
          <w:t>d packet loss.</w:t>
        </w:r>
        <w:r>
          <w:rPr>
            <w:noProof/>
          </w:rPr>
          <w:t xml:space="preserve"> </w:t>
        </w:r>
      </w:ins>
      <w:ins w:id="354" w:author="Thorsten Lohmar" w:date="2022-05-02T14:42:00Z">
        <w:r w:rsidR="00B31B28">
          <w:rPr>
            <w:noProof/>
          </w:rPr>
          <w:t xml:space="preserve">For </w:t>
        </w:r>
      </w:ins>
      <w:ins w:id="355" w:author="Thorsten Lohmar" w:date="2022-05-02T14:43:00Z">
        <w:r w:rsidR="00EB6438">
          <w:rPr>
            <w:noProof/>
          </w:rPr>
          <w:t xml:space="preserve">lower </w:t>
        </w:r>
      </w:ins>
      <w:ins w:id="356" w:author="Thorsten Lohmar" w:date="2022-05-04T16:25:00Z">
        <w:r w:rsidR="00A84498">
          <w:rPr>
            <w:noProof/>
          </w:rPr>
          <w:t xml:space="preserve">tier </w:t>
        </w:r>
      </w:ins>
      <w:ins w:id="357" w:author="Thorsten Lohmar" w:date="2022-05-02T14:43:00Z">
        <w:r w:rsidR="00EB6438">
          <w:rPr>
            <w:noProof/>
          </w:rPr>
          <w:t>productions</w:t>
        </w:r>
      </w:ins>
      <w:ins w:id="358" w:author="Richard Bradbury (2022-05-06)" w:date="2022-05-06T19:41:00Z">
        <w:r w:rsidR="004A44CF">
          <w:rPr>
            <w:noProof/>
          </w:rPr>
          <w:t>,</w:t>
        </w:r>
      </w:ins>
      <w:ins w:id="359" w:author="Thorsten Lohmar" w:date="2022-05-02T14:43:00Z">
        <w:r w:rsidR="00EB6438">
          <w:rPr>
            <w:noProof/>
          </w:rPr>
          <w:t xml:space="preserve"> or when </w:t>
        </w:r>
      </w:ins>
      <w:ins w:id="360" w:author="Richard Bradbury (2022-05-06)" w:date="2022-05-06T19:41:00Z">
        <w:r w:rsidR="004A44CF">
          <w:rPr>
            <w:noProof/>
          </w:rPr>
          <w:t xml:space="preserve">packet </w:t>
        </w:r>
      </w:ins>
      <w:ins w:id="361" w:author="Thorsten Lohmar" w:date="2022-05-02T14:43:00Z">
        <w:r w:rsidR="00EB6438">
          <w:rPr>
            <w:noProof/>
          </w:rPr>
          <w:t xml:space="preserve">admission control cannot be very strict, it is recommended to </w:t>
        </w:r>
      </w:ins>
      <w:ins w:id="362" w:author="Thorsten Lohmar" w:date="2022-05-02T14:44:00Z">
        <w:r w:rsidR="004570F6">
          <w:rPr>
            <w:noProof/>
          </w:rPr>
          <w:t>employ a bit</w:t>
        </w:r>
      </w:ins>
      <w:ins w:id="363" w:author="Richard Bradbury (2022-05-06)" w:date="2022-05-06T19:41:00Z">
        <w:r w:rsidR="004A44CF">
          <w:rPr>
            <w:noProof/>
          </w:rPr>
          <w:t xml:space="preserve"> </w:t>
        </w:r>
      </w:ins>
      <w:ins w:id="364" w:author="Thorsten Lohmar" w:date="2022-05-02T14:44:00Z">
        <w:r w:rsidR="004570F6">
          <w:rPr>
            <w:noProof/>
          </w:rPr>
          <w:t>rate adaptation scheme (see Key Issue #</w:t>
        </w:r>
        <w:r w:rsidR="008D03A3">
          <w:rPr>
            <w:noProof/>
          </w:rPr>
          <w:t>5) to prevent congestion</w:t>
        </w:r>
      </w:ins>
      <w:ins w:id="365" w:author="Richard Bradbury (2022-05-06)" w:date="2022-05-06T19:41:00Z">
        <w:r w:rsidR="004A44CF">
          <w:rPr>
            <w:noProof/>
          </w:rPr>
          <w:t>-</w:t>
        </w:r>
      </w:ins>
      <w:ins w:id="366" w:author="Thorsten Lohmar" w:date="2022-05-02T14:44:00Z">
        <w:r w:rsidR="008D03A3">
          <w:rPr>
            <w:noProof/>
          </w:rPr>
          <w:t>related packet losses.</w:t>
        </w:r>
      </w:ins>
    </w:p>
    <w:p w14:paraId="5A3B561D" w14:textId="58DD5CB2" w:rsidR="00CA14D5" w:rsidRDefault="00260EFD" w:rsidP="00CA14D5">
      <w:pPr>
        <w:pStyle w:val="B1"/>
        <w:rPr>
          <w:ins w:id="367" w:author="Thorsten Lohmar" w:date="2022-05-02T13:57:00Z"/>
          <w:noProof/>
        </w:rPr>
      </w:pPr>
      <w:ins w:id="368" w:author="Richard Bradbury (2022-05-06)" w:date="2022-05-06T19:52:00Z">
        <w:r>
          <w:rPr>
            <w:noProof/>
          </w:rPr>
          <w:t>5.</w:t>
        </w:r>
      </w:ins>
      <w:ins w:id="369" w:author="Thorsten Lohmar" w:date="2022-05-02T13:57:00Z">
        <w:r w:rsidR="00CA14D5">
          <w:rPr>
            <w:noProof/>
          </w:rPr>
          <w:tab/>
        </w:r>
      </w:ins>
      <w:ins w:id="370" w:author="Richard Bradbury (2022-05-06)" w:date="2022-05-06T19:51:00Z">
        <w:r w:rsidRPr="00260EFD">
          <w:rPr>
            <w:i/>
            <w:iCs/>
            <w:noProof/>
          </w:rPr>
          <w:t>Provision network QoS end-to-end.</w:t>
        </w:r>
        <w:r>
          <w:rPr>
            <w:noProof/>
          </w:rPr>
          <w:t xml:space="preserve"> </w:t>
        </w:r>
      </w:ins>
      <w:ins w:id="371" w:author="Thorsten Lohmar" w:date="2022-05-02T14:45:00Z">
        <w:r w:rsidR="00680DF4">
          <w:rPr>
            <w:noProof/>
          </w:rPr>
          <w:t xml:space="preserve">For remote production scenarios, it is </w:t>
        </w:r>
      </w:ins>
      <w:ins w:id="372" w:author="Thorsten Lohmar" w:date="2022-05-05T11:37:00Z">
        <w:r w:rsidR="0010061F">
          <w:rPr>
            <w:noProof/>
          </w:rPr>
          <w:t xml:space="preserve">suggested </w:t>
        </w:r>
      </w:ins>
      <w:ins w:id="373" w:author="Thorsten Lohmar" w:date="2022-05-02T14:45:00Z">
        <w:r w:rsidR="00680DF4">
          <w:rPr>
            <w:noProof/>
          </w:rPr>
          <w:t>to provision the full end</w:t>
        </w:r>
      </w:ins>
      <w:ins w:id="374" w:author="Richard Bradbury (2022-05-06)" w:date="2022-05-06T19:41:00Z">
        <w:r w:rsidR="004A44CF">
          <w:rPr>
            <w:noProof/>
          </w:rPr>
          <w:t>-</w:t>
        </w:r>
      </w:ins>
      <w:ins w:id="375" w:author="Thorsten Lohmar" w:date="2022-05-02T14:45:00Z">
        <w:r w:rsidR="00680DF4">
          <w:rPr>
            <w:noProof/>
          </w:rPr>
          <w:t>to</w:t>
        </w:r>
      </w:ins>
      <w:ins w:id="376" w:author="Richard Bradbury (2022-05-06)" w:date="2022-05-06T19:41:00Z">
        <w:r w:rsidR="004A44CF">
          <w:rPr>
            <w:noProof/>
          </w:rPr>
          <w:t>-</w:t>
        </w:r>
      </w:ins>
      <w:ins w:id="377" w:author="Thorsten Lohmar" w:date="2022-05-02T14:45:00Z">
        <w:r w:rsidR="00680DF4">
          <w:rPr>
            <w:noProof/>
          </w:rPr>
          <w:t>end path</w:t>
        </w:r>
        <w:r w:rsidR="00CA2B11">
          <w:rPr>
            <w:noProof/>
          </w:rPr>
          <w:t xml:space="preserve"> </w:t>
        </w:r>
      </w:ins>
      <w:ins w:id="378" w:author="Richard Bradbury (2022-05-06)" w:date="2022-05-06T19:41:00Z">
        <w:r w:rsidR="004A44CF">
          <w:rPr>
            <w:noProof/>
          </w:rPr>
          <w:t xml:space="preserve">with </w:t>
        </w:r>
      </w:ins>
      <w:ins w:id="379" w:author="Richard Bradbury (2022-05-06)" w:date="2022-05-06T19:42:00Z">
        <w:r w:rsidR="004A44CF">
          <w:rPr>
            <w:noProof/>
          </w:rPr>
          <w:t xml:space="preserve">the desired </w:t>
        </w:r>
      </w:ins>
      <w:ins w:id="380" w:author="Richard Bradbury (2022-05-06)" w:date="2022-05-06T19:41:00Z">
        <w:r w:rsidR="004A44CF">
          <w:rPr>
            <w:noProof/>
          </w:rPr>
          <w:t xml:space="preserve">network QoS </w:t>
        </w:r>
      </w:ins>
      <w:ins w:id="381" w:author="Thorsten Lohmar" w:date="2022-05-02T14:45:00Z">
        <w:r w:rsidR="00CA2B11">
          <w:rPr>
            <w:noProof/>
          </w:rPr>
          <w:t xml:space="preserve">and to account for </w:t>
        </w:r>
      </w:ins>
      <w:ins w:id="382" w:author="Thorsten Lohmar" w:date="2022-05-02T14:46:00Z">
        <w:r w:rsidR="00CA2B11">
          <w:rPr>
            <w:noProof/>
          </w:rPr>
          <w:t>a bit</w:t>
        </w:r>
      </w:ins>
      <w:ins w:id="383" w:author="Richard Bradbury (2022-05-06)" w:date="2022-05-06T19:42:00Z">
        <w:r w:rsidR="004A44CF">
          <w:rPr>
            <w:noProof/>
          </w:rPr>
          <w:t xml:space="preserve"> </w:t>
        </w:r>
      </w:ins>
      <w:ins w:id="384" w:author="Thorsten Lohmar" w:date="2022-05-02T14:46:00Z">
        <w:r w:rsidR="00CA2B11">
          <w:rPr>
            <w:noProof/>
          </w:rPr>
          <w:t xml:space="preserve">rate adaptation scheme </w:t>
        </w:r>
        <w:r w:rsidR="006309DE">
          <w:rPr>
            <w:noProof/>
          </w:rPr>
          <w:t>and packet loss recovery</w:t>
        </w:r>
      </w:ins>
      <w:ins w:id="385" w:author="Thorsten Lohmar" w:date="2022-05-02T14:45:00Z">
        <w:r w:rsidR="00680DF4">
          <w:rPr>
            <w:noProof/>
          </w:rPr>
          <w:t>.</w:t>
        </w:r>
      </w:ins>
    </w:p>
    <w:p w14:paraId="31638761" w14:textId="492A01AF" w:rsidR="00CA14D5" w:rsidRDefault="00260EFD" w:rsidP="00CA14D5">
      <w:pPr>
        <w:pStyle w:val="B1"/>
        <w:rPr>
          <w:ins w:id="386" w:author="Thorsten Lohmar" w:date="2022-05-02T14:00:00Z"/>
          <w:noProof/>
        </w:rPr>
      </w:pPr>
      <w:ins w:id="387" w:author="Richard Bradbury (2022-05-06)" w:date="2022-05-06T19:52:00Z">
        <w:r>
          <w:rPr>
            <w:noProof/>
          </w:rPr>
          <w:t>6.</w:t>
        </w:r>
      </w:ins>
      <w:ins w:id="388" w:author="Thorsten Lohmar" w:date="2022-05-02T13:57:00Z">
        <w:r w:rsidR="00CA14D5">
          <w:rPr>
            <w:noProof/>
          </w:rPr>
          <w:tab/>
        </w:r>
      </w:ins>
      <w:ins w:id="389" w:author="Richard Bradbury (2022-05-06)" w:date="2022-05-06T19:52:00Z">
        <w:r w:rsidRPr="00260EFD">
          <w:rPr>
            <w:i/>
            <w:iCs/>
            <w:noProof/>
          </w:rPr>
          <w:t>Use client-initiated control protocols to avoid problems with firewalls and NAT.</w:t>
        </w:r>
        <w:r>
          <w:rPr>
            <w:noProof/>
          </w:rPr>
          <w:t xml:space="preserve"> </w:t>
        </w:r>
      </w:ins>
      <w:ins w:id="390" w:author="Richard Bradbury (2022-05-06)" w:date="2022-05-06T19:42:00Z">
        <w:r w:rsidR="004A44CF">
          <w:rPr>
            <w:noProof/>
          </w:rPr>
          <w:t>5G Systems</w:t>
        </w:r>
      </w:ins>
      <w:ins w:id="391" w:author="Thorsten Lohmar" w:date="2022-05-02T14:46:00Z">
        <w:r w:rsidR="00832D4E">
          <w:rPr>
            <w:noProof/>
          </w:rPr>
          <w:t xml:space="preserve"> are </w:t>
        </w:r>
      </w:ins>
      <w:ins w:id="392" w:author="Richard Bradbury (2022-05-06)" w:date="2022-05-06T19:43:00Z">
        <w:r w:rsidR="004A44CF">
          <w:rPr>
            <w:noProof/>
          </w:rPr>
          <w:t>typically</w:t>
        </w:r>
      </w:ins>
      <w:ins w:id="393" w:author="Thorsten Lohmar" w:date="2022-05-02T14:47:00Z">
        <w:r w:rsidR="00832D4E">
          <w:rPr>
            <w:noProof/>
          </w:rPr>
          <w:t xml:space="preserve"> shielded </w:t>
        </w:r>
      </w:ins>
      <w:ins w:id="394" w:author="Richard Bradbury (2022-05-06)" w:date="2022-05-06T19:42:00Z">
        <w:r w:rsidR="004A44CF">
          <w:rPr>
            <w:noProof/>
          </w:rPr>
          <w:t>from</w:t>
        </w:r>
      </w:ins>
      <w:ins w:id="395" w:author="Thorsten Lohmar" w:date="2022-05-02T14:47:00Z">
        <w:r w:rsidR="00832D4E">
          <w:rPr>
            <w:noProof/>
          </w:rPr>
          <w:t xml:space="preserve"> public</w:t>
        </w:r>
      </w:ins>
      <w:ins w:id="396" w:author="Richard Bradbury (2022-05-06)" w:date="2022-05-06T19:43:00Z">
        <w:r w:rsidR="004A44CF">
          <w:rPr>
            <w:noProof/>
          </w:rPr>
          <w:t xml:space="preserve"> data</w:t>
        </w:r>
      </w:ins>
      <w:ins w:id="397" w:author="Thorsten Lohmar" w:date="2022-05-02T14:47:00Z">
        <w:r w:rsidR="00832D4E">
          <w:rPr>
            <w:noProof/>
          </w:rPr>
          <w:t xml:space="preserve"> networks using a </w:t>
        </w:r>
      </w:ins>
      <w:ins w:id="398" w:author="Richard Bradbury (2022-05-06)" w:date="2022-05-06T19:42:00Z">
        <w:r w:rsidR="004A44CF">
          <w:rPr>
            <w:noProof/>
          </w:rPr>
          <w:t>f</w:t>
        </w:r>
      </w:ins>
      <w:ins w:id="399" w:author="Thorsten Lohmar" w:date="2022-05-02T14:47:00Z">
        <w:r w:rsidR="00832D4E">
          <w:rPr>
            <w:noProof/>
          </w:rPr>
          <w:t xml:space="preserve">irewall. </w:t>
        </w:r>
        <w:r w:rsidR="00120E49">
          <w:rPr>
            <w:noProof/>
          </w:rPr>
          <w:t xml:space="preserve">Usage of </w:t>
        </w:r>
      </w:ins>
      <w:ins w:id="400" w:author="Richard Bradbury (2022-05-06)" w:date="2022-05-06T19:42:00Z">
        <w:r w:rsidR="004A44CF">
          <w:rPr>
            <w:noProof/>
          </w:rPr>
          <w:t>Network Address Translation</w:t>
        </w:r>
      </w:ins>
      <w:ins w:id="401" w:author="Thorsten Lohmar" w:date="2022-05-02T14:47:00Z">
        <w:r w:rsidR="00120E49">
          <w:rPr>
            <w:noProof/>
          </w:rPr>
          <w:t xml:space="preserve"> </w:t>
        </w:r>
      </w:ins>
      <w:ins w:id="402" w:author="Richard Bradbury (2022-05-06)" w:date="2022-05-06T19:42:00Z">
        <w:r w:rsidR="004A44CF">
          <w:rPr>
            <w:noProof/>
          </w:rPr>
          <w:t>(</w:t>
        </w:r>
      </w:ins>
      <w:ins w:id="403" w:author="Thorsten Lohmar" w:date="2022-05-02T14:47:00Z">
        <w:r w:rsidR="00120E49">
          <w:rPr>
            <w:noProof/>
          </w:rPr>
          <w:t>NAT</w:t>
        </w:r>
      </w:ins>
      <w:ins w:id="404" w:author="Richard Bradbury (2022-05-06)" w:date="2022-05-06T19:42:00Z">
        <w:r w:rsidR="004A44CF">
          <w:rPr>
            <w:noProof/>
          </w:rPr>
          <w:t>)</w:t>
        </w:r>
      </w:ins>
      <w:ins w:id="405" w:author="Thorsten Lohmar" w:date="2022-05-02T14:47:00Z">
        <w:r w:rsidR="00120E49">
          <w:rPr>
            <w:noProof/>
          </w:rPr>
          <w:t xml:space="preserve"> </w:t>
        </w:r>
      </w:ins>
      <w:ins w:id="406" w:author="Richard Bradbury (2022-05-06)" w:date="2022-05-06T19:43:00Z">
        <w:r w:rsidR="004A44CF">
          <w:rPr>
            <w:noProof/>
          </w:rPr>
          <w:t>allows for</w:t>
        </w:r>
      </w:ins>
      <w:ins w:id="407" w:author="Thorsten Lohmar" w:date="2022-05-02T14:47:00Z">
        <w:r w:rsidR="00120E49">
          <w:rPr>
            <w:noProof/>
          </w:rPr>
          <w:t xml:space="preserve"> independence </w:t>
        </w:r>
      </w:ins>
      <w:ins w:id="408" w:author="Richard Bradbury (2022-05-06)" w:date="2022-05-06T19:43:00Z">
        <w:r w:rsidR="004A44CF">
          <w:rPr>
            <w:noProof/>
          </w:rPr>
          <w:t>of</w:t>
        </w:r>
      </w:ins>
      <w:ins w:id="409" w:author="Thorsten Lohmar" w:date="2022-05-02T14:47:00Z">
        <w:r w:rsidR="00120E49">
          <w:rPr>
            <w:noProof/>
          </w:rPr>
          <w:t xml:space="preserve"> IP address allocation within</w:t>
        </w:r>
        <w:del w:id="410" w:author="Richard Bradbury (2022-05-06)" w:date="2022-05-06T19:43:00Z">
          <w:r w:rsidR="00120E49" w:rsidDel="004A44CF">
            <w:rPr>
              <w:noProof/>
            </w:rPr>
            <w:delText>g</w:delText>
          </w:r>
        </w:del>
        <w:r w:rsidR="00120E49">
          <w:rPr>
            <w:noProof/>
          </w:rPr>
          <w:t xml:space="preserve"> the 5G </w:t>
        </w:r>
      </w:ins>
      <w:ins w:id="411" w:author="Thorsten Lohmar" w:date="2022-05-02T14:48:00Z">
        <w:r w:rsidR="00FF3F86">
          <w:rPr>
            <w:noProof/>
          </w:rPr>
          <w:t>network</w:t>
        </w:r>
        <w:r w:rsidR="00120E49">
          <w:rPr>
            <w:noProof/>
          </w:rPr>
          <w:t xml:space="preserve">. </w:t>
        </w:r>
        <w:r w:rsidR="00FF3F86">
          <w:rPr>
            <w:noProof/>
          </w:rPr>
          <w:t xml:space="preserve">Media production devices are often remotely </w:t>
        </w:r>
      </w:ins>
      <w:ins w:id="412" w:author="Thorsten Lohmar" w:date="2022-05-02T14:49:00Z">
        <w:r w:rsidR="0032136E">
          <w:rPr>
            <w:noProof/>
          </w:rPr>
          <w:t>configured and controlled</w:t>
        </w:r>
      </w:ins>
      <w:ins w:id="413" w:author="Richard Bradbury (2022-05-06)" w:date="2022-05-06T19:43:00Z">
        <w:r w:rsidR="004A44CF">
          <w:rPr>
            <w:noProof/>
          </w:rPr>
          <w:t xml:space="preserve"> from a production gallery</w:t>
        </w:r>
      </w:ins>
      <w:ins w:id="414" w:author="Thorsten Lohmar" w:date="2022-05-02T14:49:00Z">
        <w:del w:id="415" w:author="Richard Bradbury (2022-05-06)" w:date="2022-05-06T19:43:00Z">
          <w:r w:rsidR="0032136E" w:rsidDel="004A44CF">
            <w:rPr>
              <w:noProof/>
            </w:rPr>
            <w:delText>,</w:delText>
          </w:r>
        </w:del>
        <w:r w:rsidR="0032136E">
          <w:rPr>
            <w:noProof/>
          </w:rPr>
          <w:t xml:space="preserve"> so that the user  (e.g. cameraman) can concetrate on the creative capturing. </w:t>
        </w:r>
        <w:r w:rsidR="0035753E">
          <w:rPr>
            <w:noProof/>
          </w:rPr>
          <w:t>Specifically, in r</w:t>
        </w:r>
      </w:ins>
      <w:ins w:id="416" w:author="Thorsten Lohmar" w:date="2022-05-02T13:57:00Z">
        <w:r w:rsidR="00CA14D5">
          <w:rPr>
            <w:noProof/>
          </w:rPr>
          <w:t xml:space="preserve">emote </w:t>
        </w:r>
      </w:ins>
      <w:ins w:id="417" w:author="Thorsten Lohmar" w:date="2022-05-02T14:49:00Z">
        <w:r w:rsidR="0035753E">
          <w:rPr>
            <w:noProof/>
          </w:rPr>
          <w:t>p</w:t>
        </w:r>
      </w:ins>
      <w:ins w:id="418" w:author="Thorsten Lohmar" w:date="2022-05-02T13:57:00Z">
        <w:r w:rsidR="00CA14D5">
          <w:rPr>
            <w:noProof/>
          </w:rPr>
          <w:t>roduction</w:t>
        </w:r>
      </w:ins>
      <w:ins w:id="419" w:author="Thorsten Lohmar" w:date="2022-05-02T14:46:00Z">
        <w:r w:rsidR="006309DE">
          <w:rPr>
            <w:noProof/>
          </w:rPr>
          <w:t xml:space="preserve"> scenarios</w:t>
        </w:r>
      </w:ins>
      <w:ins w:id="420" w:author="Thorsten Lohmar" w:date="2022-05-02T14:49:00Z">
        <w:r w:rsidR="0035753E">
          <w:rPr>
            <w:noProof/>
          </w:rPr>
          <w:t>, it is recommended to use client</w:t>
        </w:r>
      </w:ins>
      <w:ins w:id="421" w:author="Richard Bradbury (2022-05-06)" w:date="2022-05-06T19:44:00Z">
        <w:r w:rsidR="004A44CF">
          <w:rPr>
            <w:noProof/>
          </w:rPr>
          <w:t>-</w:t>
        </w:r>
      </w:ins>
      <w:ins w:id="422" w:author="Thorsten Lohmar" w:date="2022-05-02T14:49:00Z">
        <w:r w:rsidR="0035753E">
          <w:rPr>
            <w:noProof/>
          </w:rPr>
          <w:t>side initiated pro</w:t>
        </w:r>
      </w:ins>
      <w:ins w:id="423" w:author="Thorsten Lohmar" w:date="2022-05-02T14:50:00Z">
        <w:r w:rsidR="0035753E">
          <w:rPr>
            <w:noProof/>
          </w:rPr>
          <w:t>tocols</w:t>
        </w:r>
        <w:r w:rsidR="004A44CF">
          <w:rPr>
            <w:noProof/>
          </w:rPr>
          <w:t xml:space="preserve"> </w:t>
        </w:r>
      </w:ins>
      <w:ins w:id="424" w:author="Thorsten Lohmar" w:date="2022-05-02T14:51:00Z">
        <w:r w:rsidR="004A44CF">
          <w:rPr>
            <w:noProof/>
          </w:rPr>
          <w:t>such as MQTT</w:t>
        </w:r>
      </w:ins>
      <w:ins w:id="425" w:author="Thorsten Lohmar" w:date="2022-05-02T14:50:00Z">
        <w:r w:rsidR="0035753E">
          <w:rPr>
            <w:noProof/>
          </w:rPr>
          <w:t xml:space="preserve"> </w:t>
        </w:r>
        <w:r w:rsidR="000F4FA7">
          <w:rPr>
            <w:noProof/>
          </w:rPr>
          <w:t xml:space="preserve">for </w:t>
        </w:r>
        <w:r w:rsidR="006A6C67">
          <w:rPr>
            <w:noProof/>
          </w:rPr>
          <w:t>remote configuration and control</w:t>
        </w:r>
      </w:ins>
      <w:ins w:id="426" w:author="Thorsten Lohmar" w:date="2022-05-02T14:51:00Z">
        <w:r w:rsidR="006A6C67">
          <w:rPr>
            <w:noProof/>
          </w:rPr>
          <w:t xml:space="preserve"> in order to </w:t>
        </w:r>
      </w:ins>
      <w:ins w:id="427" w:author="Thorsten Lohmar" w:date="2022-05-04T16:13:00Z">
        <w:r w:rsidR="00DD5C2A">
          <w:rPr>
            <w:noProof/>
          </w:rPr>
          <w:t>mitigate</w:t>
        </w:r>
      </w:ins>
      <w:ins w:id="428" w:author="Thorsten Lohmar" w:date="2022-05-02T14:51:00Z">
        <w:r w:rsidR="006A6C67">
          <w:rPr>
            <w:noProof/>
          </w:rPr>
          <w:t xml:space="preserve"> </w:t>
        </w:r>
        <w:r w:rsidR="00C01B05">
          <w:rPr>
            <w:noProof/>
          </w:rPr>
          <w:t xml:space="preserve">issues with NATs and </w:t>
        </w:r>
      </w:ins>
      <w:ins w:id="429" w:author="Richard Bradbury (2022-05-06)" w:date="2022-05-06T19:44:00Z">
        <w:r w:rsidR="004A44CF">
          <w:rPr>
            <w:noProof/>
          </w:rPr>
          <w:t>f</w:t>
        </w:r>
      </w:ins>
      <w:ins w:id="430" w:author="Thorsten Lohmar" w:date="2022-05-02T14:51:00Z">
        <w:r w:rsidR="00C01B05">
          <w:rPr>
            <w:noProof/>
          </w:rPr>
          <w:t>irewalls</w:t>
        </w:r>
        <w:r w:rsidR="006A6C67">
          <w:rPr>
            <w:noProof/>
          </w:rPr>
          <w:t>.</w:t>
        </w:r>
      </w:ins>
    </w:p>
    <w:p w14:paraId="569E3591" w14:textId="6CBB5C7A" w:rsidR="00CC15D1" w:rsidRDefault="00B9594F" w:rsidP="00CA14D5">
      <w:pPr>
        <w:pStyle w:val="B1"/>
        <w:rPr>
          <w:ins w:id="431" w:author="Thorsten Lohmar" w:date="2022-05-02T14:51:00Z"/>
          <w:noProof/>
        </w:rPr>
      </w:pPr>
      <w:ins w:id="432" w:author="Richard Bradbury (2022-05-06)" w:date="2022-05-06T20:01:00Z">
        <w:r>
          <w:rPr>
            <w:noProof/>
          </w:rPr>
          <w:t>7.</w:t>
        </w:r>
      </w:ins>
      <w:ins w:id="433" w:author="Thorsten Lohmar" w:date="2022-05-02T14:00:00Z">
        <w:r w:rsidR="00CC15D1">
          <w:rPr>
            <w:noProof/>
          </w:rPr>
          <w:tab/>
        </w:r>
      </w:ins>
      <w:ins w:id="434" w:author="Richard Bradbury (2022-05-06)" w:date="2022-05-06T19:54:00Z">
        <w:r w:rsidR="00A94F99" w:rsidRPr="00BD4EBE">
          <w:rPr>
            <w:i/>
            <w:iCs/>
            <w:noProof/>
          </w:rPr>
          <w:t>Use PTP-based t</w:t>
        </w:r>
      </w:ins>
      <w:ins w:id="435" w:author="Thorsten Lohmar" w:date="2022-05-02T14:00:00Z">
        <w:r w:rsidR="00CC15D1" w:rsidRPr="00BD4EBE">
          <w:rPr>
            <w:i/>
            <w:iCs/>
            <w:noProof/>
          </w:rPr>
          <w:t xml:space="preserve">ime </w:t>
        </w:r>
      </w:ins>
      <w:ins w:id="436" w:author="Richard Bradbury (2022-05-06)" w:date="2022-05-06T19:55:00Z">
        <w:r w:rsidR="00A94F99" w:rsidRPr="00BD4EBE">
          <w:rPr>
            <w:i/>
            <w:iCs/>
            <w:noProof/>
          </w:rPr>
          <w:t>s</w:t>
        </w:r>
      </w:ins>
      <w:ins w:id="437" w:author="Thorsten Lohmar" w:date="2022-05-02T14:00:00Z">
        <w:r w:rsidR="00CC15D1" w:rsidRPr="00BD4EBE">
          <w:rPr>
            <w:i/>
            <w:iCs/>
            <w:noProof/>
          </w:rPr>
          <w:t>ynchro</w:t>
        </w:r>
      </w:ins>
      <w:ins w:id="438" w:author="Thorsten Lohmar" w:date="2022-05-02T14:01:00Z">
        <w:r w:rsidR="00CC15D1" w:rsidRPr="00BD4EBE">
          <w:rPr>
            <w:i/>
            <w:iCs/>
            <w:noProof/>
          </w:rPr>
          <w:t>ni</w:t>
        </w:r>
      </w:ins>
      <w:ins w:id="439" w:author="Richard Bradbury (2022-05-06)" w:date="2022-05-06T19:55:00Z">
        <w:r w:rsidR="00A94F99" w:rsidRPr="00BD4EBE">
          <w:rPr>
            <w:i/>
            <w:iCs/>
            <w:noProof/>
          </w:rPr>
          <w:t>s</w:t>
        </w:r>
      </w:ins>
      <w:ins w:id="440" w:author="Thorsten Lohmar" w:date="2022-05-02T14:01:00Z">
        <w:r w:rsidR="00CC15D1" w:rsidRPr="00BD4EBE">
          <w:rPr>
            <w:i/>
            <w:iCs/>
            <w:noProof/>
          </w:rPr>
          <w:t>ation</w:t>
        </w:r>
      </w:ins>
      <w:ins w:id="441" w:author="Richard Bradbury (2022-05-16)" w:date="2022-05-17T06:50:00Z">
        <w:r w:rsidR="00BD4EBE">
          <w:rPr>
            <w:i/>
            <w:iCs/>
            <w:noProof/>
          </w:rPr>
          <w:t>.</w:t>
        </w:r>
      </w:ins>
      <w:ins w:id="442" w:author="Thorsten Lohmar" w:date="2022-05-05T11:17:00Z">
        <w:r w:rsidR="001F2F3D">
          <w:rPr>
            <w:noProof/>
          </w:rPr>
          <w:t xml:space="preserve"> </w:t>
        </w:r>
      </w:ins>
      <w:ins w:id="443" w:author="Richard Bradbury (2022-05-06)" w:date="2022-05-06T19:55:00Z">
        <w:r w:rsidR="00A94F99">
          <w:rPr>
            <w:noProof/>
          </w:rPr>
          <w:t>Wireless m</w:t>
        </w:r>
      </w:ins>
      <w:ins w:id="444" w:author="Thorsten Lohmar" w:date="2022-05-05T11:17:00Z">
        <w:r w:rsidR="002E0E92">
          <w:rPr>
            <w:noProof/>
          </w:rPr>
          <w:t xml:space="preserve">edia </w:t>
        </w:r>
      </w:ins>
      <w:ins w:id="445" w:author="Richard Bradbury (2022-05-06)" w:date="2022-05-06T19:55:00Z">
        <w:r w:rsidR="00A94F99">
          <w:rPr>
            <w:noProof/>
          </w:rPr>
          <w:t>p</w:t>
        </w:r>
      </w:ins>
      <w:ins w:id="446" w:author="Thorsten Lohmar" w:date="2022-05-05T11:17:00Z">
        <w:r w:rsidR="002E0E92">
          <w:rPr>
            <w:noProof/>
          </w:rPr>
          <w:t>roduction often need</w:t>
        </w:r>
        <w:del w:id="447" w:author="Richard Bradbury (2022-05-06)" w:date="2022-05-06T19:55:00Z">
          <w:r w:rsidR="002E0E92" w:rsidDel="00A94F99">
            <w:rPr>
              <w:noProof/>
            </w:rPr>
            <w:delText>s</w:delText>
          </w:r>
        </w:del>
        <w:r w:rsidR="002E0E92">
          <w:rPr>
            <w:noProof/>
          </w:rPr>
          <w:t xml:space="preserve"> precise time synchronization of devices</w:t>
        </w:r>
      </w:ins>
      <w:ins w:id="448" w:author="Thorsten Lohmar" w:date="2022-05-05T11:26:00Z">
        <w:r w:rsidR="00503E3A">
          <w:rPr>
            <w:noProof/>
          </w:rPr>
          <w:t xml:space="preserve">. </w:t>
        </w:r>
      </w:ins>
      <w:ins w:id="449" w:author="Richard Bradbury (2022-05-06)" w:date="2022-05-06T19:54:00Z">
        <w:r w:rsidR="00260EFD">
          <w:rPr>
            <w:noProof/>
          </w:rPr>
          <w:t xml:space="preserve">The use of Precision Time Protocol, as defined in </w:t>
        </w:r>
      </w:ins>
      <w:ins w:id="450" w:author="Thorsten Lohmar" w:date="2022-05-05T11:30:00Z">
        <w:r w:rsidR="001B68D1">
          <w:rPr>
            <w:noProof/>
          </w:rPr>
          <w:t xml:space="preserve">SMPTE </w:t>
        </w:r>
      </w:ins>
      <w:ins w:id="451" w:author="Thorsten Lohmar" w:date="2022-05-02T17:21:00Z">
        <w:r w:rsidR="00586315">
          <w:rPr>
            <w:noProof/>
          </w:rPr>
          <w:t>2059-2</w:t>
        </w:r>
      </w:ins>
      <w:ins w:id="452" w:author="Richard Bradbury (2022-05-06)" w:date="2022-05-06T19:54:00Z">
        <w:r w:rsidR="00260EFD">
          <w:rPr>
            <w:noProof/>
          </w:rPr>
          <w:t> [26]</w:t>
        </w:r>
      </w:ins>
      <w:ins w:id="453" w:author="Richard Bradbury (2022-05-06)" w:date="2022-05-06T19:55:00Z">
        <w:r w:rsidR="00A94F99">
          <w:rPr>
            <w:noProof/>
          </w:rPr>
          <w:t>,</w:t>
        </w:r>
      </w:ins>
      <w:ins w:id="454" w:author="Thorsten Lohmar" w:date="2022-05-05T11:31:00Z">
        <w:r w:rsidR="007852EF">
          <w:rPr>
            <w:noProof/>
          </w:rPr>
          <w:t xml:space="preserve"> is supported by </w:t>
        </w:r>
      </w:ins>
      <w:ins w:id="455" w:author="Richard Bradbury (2022-05-06)" w:date="2022-05-06T19:53:00Z">
        <w:r w:rsidR="00260EFD">
          <w:rPr>
            <w:noProof/>
          </w:rPr>
          <w:t>TS </w:t>
        </w:r>
      </w:ins>
      <w:ins w:id="456" w:author="Thorsten Lohmar" w:date="2022-05-05T11:31:00Z">
        <w:r w:rsidR="007852EF">
          <w:rPr>
            <w:noProof/>
          </w:rPr>
          <w:t>23.501</w:t>
        </w:r>
      </w:ins>
      <w:ins w:id="457" w:author="Richard Bradbury (2022-05-06)" w:date="2022-05-06T19:53:00Z">
        <w:r w:rsidR="00260EFD">
          <w:rPr>
            <w:noProof/>
          </w:rPr>
          <w:t> [84]</w:t>
        </w:r>
      </w:ins>
      <w:ins w:id="458" w:author="Thorsten Lohmar" w:date="2022-05-05T11:31:00Z">
        <w:r w:rsidR="007852EF">
          <w:rPr>
            <w:noProof/>
          </w:rPr>
          <w:t xml:space="preserve"> from Release</w:t>
        </w:r>
      </w:ins>
      <w:ins w:id="459" w:author="Richard Bradbury (2022-05-06)" w:date="2022-05-06T19:53:00Z">
        <w:r w:rsidR="00260EFD">
          <w:rPr>
            <w:noProof/>
          </w:rPr>
          <w:t> </w:t>
        </w:r>
      </w:ins>
      <w:ins w:id="460" w:author="Thorsten Lohmar" w:date="2022-05-05T11:31:00Z">
        <w:r w:rsidR="007852EF">
          <w:rPr>
            <w:noProof/>
          </w:rPr>
          <w:t>17 onwards</w:t>
        </w:r>
      </w:ins>
      <w:ins w:id="461" w:author="Thorsten Lohmar" w:date="2022-05-02T17:22:00Z">
        <w:r w:rsidR="00586315">
          <w:rPr>
            <w:noProof/>
          </w:rPr>
          <w:t>.</w:t>
        </w:r>
      </w:ins>
    </w:p>
    <w:p w14:paraId="51E89059" w14:textId="77777777" w:rsidR="00B64C0C" w:rsidRDefault="00B9594F" w:rsidP="00B64C0C">
      <w:pPr>
        <w:pStyle w:val="B1"/>
        <w:rPr>
          <w:ins w:id="462" w:author="Thorsten Lohmar" w:date="2022-05-02T14:51:00Z"/>
          <w:noProof/>
        </w:rPr>
      </w:pPr>
      <w:ins w:id="463" w:author="Richard Bradbury (2022-05-06)" w:date="2022-05-06T20:01:00Z">
        <w:r>
          <w:rPr>
            <w:noProof/>
          </w:rPr>
          <w:t>8.</w:t>
        </w:r>
      </w:ins>
      <w:ins w:id="464" w:author="Thorsten Lohmar" w:date="2022-05-02T14:51:00Z">
        <w:r w:rsidR="002D360D">
          <w:rPr>
            <w:noProof/>
          </w:rPr>
          <w:tab/>
        </w:r>
      </w:ins>
      <w:ins w:id="465" w:author="Richard Bradbury (2022-05-06)" w:date="2022-05-06T19:58:00Z">
        <w:r w:rsidR="00A94F99" w:rsidRPr="00A94F99">
          <w:rPr>
            <w:i/>
            <w:iCs/>
            <w:noProof/>
          </w:rPr>
          <w:t>Use packed-based transmission for audio streams</w:t>
        </w:r>
      </w:ins>
      <w:ins w:id="466" w:author="Richard Bradbury (2022-05-06)" w:date="2022-05-06T20:00:00Z">
        <w:r>
          <w:rPr>
            <w:i/>
            <w:iCs/>
            <w:noProof/>
          </w:rPr>
          <w:t xml:space="preserve"> with a single parameter set</w:t>
        </w:r>
      </w:ins>
      <w:ins w:id="467" w:author="Richard Bradbury (2022-05-06)" w:date="2022-05-06T19:58:00Z">
        <w:r w:rsidR="00A94F99" w:rsidRPr="00A94F99">
          <w:rPr>
            <w:i/>
            <w:iCs/>
            <w:noProof/>
          </w:rPr>
          <w:t>.</w:t>
        </w:r>
        <w:r w:rsidR="00A94F99">
          <w:rPr>
            <w:noProof/>
          </w:rPr>
          <w:t xml:space="preserve"> L</w:t>
        </w:r>
      </w:ins>
      <w:commentRangeStart w:id="468"/>
      <w:ins w:id="469" w:author="Pilz, Jens" w:date="2022-05-05T10:37:00Z">
        <w:r w:rsidR="00062395">
          <w:rPr>
            <w:noProof/>
          </w:rPr>
          <w:t xml:space="preserve">egacy </w:t>
        </w:r>
      </w:ins>
      <w:ins w:id="470" w:author="Richard Bradbury (2022-05-06)" w:date="2022-05-06T19:58:00Z">
        <w:r w:rsidR="00A94F99">
          <w:rPr>
            <w:noProof/>
          </w:rPr>
          <w:t>a</w:t>
        </w:r>
      </w:ins>
      <w:ins w:id="471" w:author="Thorsten Lohmar" w:date="2022-05-02T14:51:00Z">
        <w:r w:rsidR="00A94F99">
          <w:rPr>
            <w:noProof/>
          </w:rPr>
          <w:t>udio</w:t>
        </w:r>
      </w:ins>
      <w:r w:rsidR="00A94F99">
        <w:rPr>
          <w:noProof/>
        </w:rPr>
        <w:t xml:space="preserve"> </w:t>
      </w:r>
      <w:ins w:id="472" w:author="Pilz, Jens" w:date="2022-05-05T10:37:00Z">
        <w:r w:rsidR="00062395">
          <w:rPr>
            <w:noProof/>
          </w:rPr>
          <w:t xml:space="preserve">systems </w:t>
        </w:r>
        <w:del w:id="473" w:author="Richard Bradbury (2022-05-06)" w:date="2022-05-06T19:56:00Z">
          <w:r w:rsidR="00062395" w:rsidDel="00A94F99">
            <w:rPr>
              <w:noProof/>
            </w:rPr>
            <w:delText xml:space="preserve">may </w:delText>
          </w:r>
        </w:del>
      </w:ins>
      <w:ins w:id="474" w:author="Richard Bradbury (2022-05-06)" w:date="2022-05-06T19:56:00Z">
        <w:r w:rsidR="00A94F99">
          <w:rPr>
            <w:noProof/>
          </w:rPr>
          <w:t>can</w:t>
        </w:r>
      </w:ins>
      <w:ins w:id="475" w:author="Pilz, Jens" w:date="2022-05-05T10:37:00Z">
        <w:r w:rsidR="00062395">
          <w:rPr>
            <w:noProof/>
          </w:rPr>
          <w:t>not be connected to the 5G-system directly</w:t>
        </w:r>
      </w:ins>
      <w:ins w:id="476" w:author="Richard Bradbury (2022-05-06)" w:date="2022-05-06T19:56:00Z">
        <w:r w:rsidR="00A94F99">
          <w:rPr>
            <w:noProof/>
          </w:rPr>
          <w:t>:</w:t>
        </w:r>
      </w:ins>
      <w:ins w:id="477" w:author="Pilz, Jens" w:date="2022-05-05T10:37:00Z">
        <w:r w:rsidR="00062395">
          <w:rPr>
            <w:noProof/>
          </w:rPr>
          <w:t xml:space="preserve"> </w:t>
        </w:r>
      </w:ins>
      <w:ins w:id="478" w:author="Richard Bradbury (2022-05-06)" w:date="2022-05-06T19:56:00Z">
        <w:r w:rsidR="00A94F99">
          <w:rPr>
            <w:noProof/>
          </w:rPr>
          <w:t>a</w:t>
        </w:r>
      </w:ins>
      <w:ins w:id="479" w:author="Pilz, Jens" w:date="2022-05-05T10:37:00Z">
        <w:r w:rsidR="00062395">
          <w:rPr>
            <w:noProof/>
          </w:rPr>
          <w:t xml:space="preserve">n </w:t>
        </w:r>
      </w:ins>
      <w:ins w:id="480" w:author="Thorsten Lohmar" w:date="2022-05-05T12:22:00Z">
        <w:r w:rsidR="00A3440C">
          <w:rPr>
            <w:noProof/>
          </w:rPr>
          <w:t xml:space="preserve">adapter </w:t>
        </w:r>
      </w:ins>
      <w:ins w:id="481" w:author="Pilz, Jens" w:date="2022-05-05T10:37:00Z">
        <w:r w:rsidR="00062395">
          <w:rPr>
            <w:noProof/>
          </w:rPr>
          <w:t>function is needed to convert</w:t>
        </w:r>
      </w:ins>
      <w:ins w:id="482" w:author="Pilz, Jens" w:date="2022-05-05T10:38:00Z">
        <w:r w:rsidR="00062395">
          <w:rPr>
            <w:noProof/>
          </w:rPr>
          <w:t xml:space="preserve"> from circuit switching to packet</w:t>
        </w:r>
      </w:ins>
      <w:ins w:id="483" w:author="Richard Bradbury (2022-05-06)" w:date="2022-05-06T19:57:00Z">
        <w:r w:rsidR="00A94F99">
          <w:rPr>
            <w:noProof/>
          </w:rPr>
          <w:t>-</w:t>
        </w:r>
      </w:ins>
      <w:ins w:id="484" w:author="Pilz, Jens" w:date="2022-05-05T10:38:00Z">
        <w:r w:rsidR="00062395">
          <w:rPr>
            <w:noProof/>
          </w:rPr>
          <w:t xml:space="preserve">based audio transmission. </w:t>
        </w:r>
      </w:ins>
      <w:ins w:id="485" w:author="Pilz, Jens" w:date="2022-05-05T10:51:00Z">
        <w:r w:rsidR="00062395">
          <w:rPr>
            <w:noProof/>
          </w:rPr>
          <w:t>The 5G</w:t>
        </w:r>
      </w:ins>
      <w:ins w:id="486" w:author="Thorsten Lohmar" w:date="2022-05-05T12:23:00Z">
        <w:r w:rsidR="00A3440C">
          <w:rPr>
            <w:noProof/>
          </w:rPr>
          <w:t xml:space="preserve"> </w:t>
        </w:r>
      </w:ins>
      <w:ins w:id="487" w:author="Pilz, Jens" w:date="2022-05-05T10:51:00Z">
        <w:r w:rsidR="00062395">
          <w:rPr>
            <w:noProof/>
          </w:rPr>
          <w:t>S</w:t>
        </w:r>
      </w:ins>
      <w:ins w:id="488" w:author="Thorsten Lohmar" w:date="2022-05-05T12:23:00Z">
        <w:r w:rsidR="00A3440C">
          <w:rPr>
            <w:noProof/>
          </w:rPr>
          <w:t>ystem</w:t>
        </w:r>
      </w:ins>
      <w:ins w:id="489" w:author="Pilz, Jens" w:date="2022-05-05T10:51:00Z">
        <w:r w:rsidR="00062395">
          <w:rPr>
            <w:noProof/>
          </w:rPr>
          <w:t xml:space="preserve"> </w:t>
        </w:r>
      </w:ins>
      <w:ins w:id="490" w:author="Richard Bradbury (2022-05-06)" w:date="2022-05-06T19:59:00Z">
        <w:r w:rsidR="00A94F99">
          <w:rPr>
            <w:noProof/>
          </w:rPr>
          <w:t xml:space="preserve">then </w:t>
        </w:r>
      </w:ins>
      <w:ins w:id="491" w:author="Pilz, Jens" w:date="2022-05-05T10:51:00Z">
        <w:r w:rsidR="00062395">
          <w:rPr>
            <w:noProof/>
          </w:rPr>
          <w:t>act</w:t>
        </w:r>
      </w:ins>
      <w:ins w:id="492" w:author="Thorsten Lohmar" w:date="2022-05-05T20:19:00Z">
        <w:r w:rsidR="00B16261">
          <w:rPr>
            <w:noProof/>
          </w:rPr>
          <w:t>s</w:t>
        </w:r>
      </w:ins>
      <w:ins w:id="493" w:author="Pilz, Jens" w:date="2022-05-05T10:51:00Z">
        <w:r w:rsidR="00062395">
          <w:rPr>
            <w:noProof/>
          </w:rPr>
          <w:t xml:space="preserve"> as a </w:t>
        </w:r>
        <w:commentRangeStart w:id="494"/>
        <w:r w:rsidR="00062395">
          <w:rPr>
            <w:noProof/>
          </w:rPr>
          <w:t>transparent transport layer</w:t>
        </w:r>
      </w:ins>
      <w:commentRangeEnd w:id="494"/>
      <w:r w:rsidR="00A3440C">
        <w:rPr>
          <w:rStyle w:val="CommentReference"/>
        </w:rPr>
        <w:commentReference w:id="494"/>
      </w:r>
      <w:ins w:id="495" w:author="Pilz, Jens" w:date="2022-05-05T10:51:00Z">
        <w:r w:rsidR="00062395">
          <w:rPr>
            <w:noProof/>
          </w:rPr>
          <w:t>. Audio</w:t>
        </w:r>
      </w:ins>
      <w:ins w:id="496" w:author="Richard Bradbury (2022-05-06)" w:date="2022-05-06T19:59:00Z">
        <w:r w:rsidR="00A94F99">
          <w:rPr>
            <w:noProof/>
          </w:rPr>
          <w:t>-</w:t>
        </w:r>
      </w:ins>
      <w:ins w:id="497" w:author="Pilz, Jens" w:date="2022-05-05T10:51:00Z">
        <w:r w:rsidR="00062395">
          <w:rPr>
            <w:noProof/>
          </w:rPr>
          <w:t>over</w:t>
        </w:r>
      </w:ins>
      <w:ins w:id="498" w:author="Richard Bradbury (2022-05-06)" w:date="2022-05-06T19:59:00Z">
        <w:r w:rsidR="00A94F99">
          <w:rPr>
            <w:noProof/>
          </w:rPr>
          <w:t>-</w:t>
        </w:r>
      </w:ins>
      <w:ins w:id="499" w:author="Pilz, Jens" w:date="2022-05-05T10:51:00Z">
        <w:r w:rsidR="00062395">
          <w:rPr>
            <w:noProof/>
          </w:rPr>
          <w:t>IP</w:t>
        </w:r>
      </w:ins>
      <w:ins w:id="500" w:author="Pilz, Jens" w:date="2022-05-05T10:54:00Z">
        <w:r w:rsidR="00062395">
          <w:rPr>
            <w:noProof/>
          </w:rPr>
          <w:t xml:space="preserve"> (AoIP)</w:t>
        </w:r>
      </w:ins>
      <w:ins w:id="501" w:author="Pilz, Jens" w:date="2022-05-05T10:51:00Z">
        <w:r w:rsidR="00062395">
          <w:rPr>
            <w:noProof/>
          </w:rPr>
          <w:t xml:space="preserve"> solutions are </w:t>
        </w:r>
      </w:ins>
      <w:ins w:id="502" w:author="Pilz, Jens" w:date="2022-05-05T10:39:00Z">
        <w:r w:rsidR="00062395">
          <w:rPr>
            <w:noProof/>
          </w:rPr>
          <w:t xml:space="preserve">supported </w:t>
        </w:r>
      </w:ins>
      <w:ins w:id="503" w:author="Pilz, Jens" w:date="2022-05-05T10:52:00Z">
        <w:r w:rsidR="00062395">
          <w:rPr>
            <w:noProof/>
          </w:rPr>
          <w:t xml:space="preserve">natively </w:t>
        </w:r>
      </w:ins>
      <w:ins w:id="504" w:author="Thorsten Lohmar" w:date="2022-05-05T20:21:00Z">
        <w:r w:rsidR="00CA58C3">
          <w:rPr>
            <w:noProof/>
          </w:rPr>
          <w:t>when</w:t>
        </w:r>
      </w:ins>
      <w:ins w:id="505" w:author="Pilz, Jens" w:date="2022-05-05T10:39:00Z">
        <w:r w:rsidR="00062395">
          <w:rPr>
            <w:noProof/>
          </w:rPr>
          <w:t xml:space="preserve"> the 5G</w:t>
        </w:r>
      </w:ins>
      <w:ins w:id="506" w:author="Thorsten Lohmar" w:date="2022-05-05T12:24:00Z">
        <w:r w:rsidR="00C9406B">
          <w:rPr>
            <w:noProof/>
          </w:rPr>
          <w:t xml:space="preserve"> </w:t>
        </w:r>
      </w:ins>
      <w:ins w:id="507" w:author="Pilz, Jens" w:date="2022-05-05T10:39:00Z">
        <w:r w:rsidR="00062395">
          <w:rPr>
            <w:noProof/>
          </w:rPr>
          <w:t>S</w:t>
        </w:r>
      </w:ins>
      <w:ins w:id="508" w:author="Thorsten Lohmar" w:date="2022-05-05T12:24:00Z">
        <w:r w:rsidR="00C9406B">
          <w:rPr>
            <w:noProof/>
          </w:rPr>
          <w:t>ystem</w:t>
        </w:r>
      </w:ins>
      <w:ins w:id="509" w:author="Pilz, Jens" w:date="2022-05-05T10:39:00Z">
        <w:r w:rsidR="00062395">
          <w:rPr>
            <w:noProof/>
          </w:rPr>
          <w:t xml:space="preserve"> is configured and optimized for the traffic specifica</w:t>
        </w:r>
      </w:ins>
      <w:ins w:id="510" w:author="Richard Bradbury (2022-05-06)" w:date="2022-05-06T20:00:00Z">
        <w:r>
          <w:rPr>
            <w:noProof/>
          </w:rPr>
          <w:t>tion</w:t>
        </w:r>
      </w:ins>
      <w:ins w:id="511" w:author="Pilz, Jens" w:date="2022-05-05T10:39:00Z">
        <w:r w:rsidR="00062395">
          <w:rPr>
            <w:noProof/>
          </w:rPr>
          <w:t xml:space="preserve">. </w:t>
        </w:r>
      </w:ins>
      <w:ins w:id="512" w:author="Pilz, Jens" w:date="2022-05-05T10:52:00Z">
        <w:r w:rsidR="00062395">
          <w:rPr>
            <w:noProof/>
          </w:rPr>
          <w:t>For compatibility</w:t>
        </w:r>
      </w:ins>
      <w:ins w:id="513" w:author="Richard Bradbury (2022-05-06)" w:date="2022-05-06T20:00:00Z">
        <w:r>
          <w:rPr>
            <w:noProof/>
          </w:rPr>
          <w:t>,</w:t>
        </w:r>
      </w:ins>
      <w:ins w:id="514" w:author="Pilz, Jens" w:date="2022-05-05T10:52:00Z">
        <w:r w:rsidR="00062395">
          <w:rPr>
            <w:noProof/>
          </w:rPr>
          <w:t xml:space="preserve"> it is suggested to use only one A</w:t>
        </w:r>
      </w:ins>
      <w:ins w:id="515" w:author="Pilz, Jens" w:date="2022-05-05T10:54:00Z">
        <w:r w:rsidR="00062395">
          <w:rPr>
            <w:noProof/>
          </w:rPr>
          <w:t>o</w:t>
        </w:r>
      </w:ins>
      <w:ins w:id="516" w:author="Pilz, Jens" w:date="2022-05-05T10:52:00Z">
        <w:r w:rsidR="00062395">
          <w:rPr>
            <w:noProof/>
          </w:rPr>
          <w:t xml:space="preserve">IP impementation </w:t>
        </w:r>
      </w:ins>
      <w:ins w:id="517" w:author="Pilz, Jens" w:date="2022-05-05T10:53:00Z">
        <w:r w:rsidR="00062395">
          <w:rPr>
            <w:noProof/>
          </w:rPr>
          <w:t>with a defined parameter set. Mixing different parameter sets and AoIP standards may introduce unknown side effects.</w:t>
        </w:r>
      </w:ins>
      <w:ins w:id="518" w:author="Pilz, Jens" w:date="2022-05-05T10:54:00Z">
        <w:r w:rsidR="00062395">
          <w:rPr>
            <w:noProof/>
          </w:rPr>
          <w:t xml:space="preserve"> </w:t>
        </w:r>
      </w:ins>
      <w:ins w:id="519" w:author="Pilz, Jens" w:date="2022-05-05T10:39:00Z">
        <w:r w:rsidR="00062395">
          <w:rPr>
            <w:noProof/>
          </w:rPr>
          <w:t>Details of implementation depend on device manufactor</w:t>
        </w:r>
      </w:ins>
      <w:ins w:id="520" w:author="Pilz, Jens" w:date="2022-05-05T10:49:00Z">
        <w:r w:rsidR="00062395">
          <w:rPr>
            <w:noProof/>
          </w:rPr>
          <w:t xml:space="preserve"> and</w:t>
        </w:r>
      </w:ins>
      <w:ins w:id="521" w:author="Pilz, Jens" w:date="2022-05-05T10:50:00Z">
        <w:r w:rsidR="00062395">
          <w:rPr>
            <w:noProof/>
          </w:rPr>
          <w:t xml:space="preserve"> system provider.</w:t>
        </w:r>
      </w:ins>
      <w:commentRangeEnd w:id="468"/>
      <w:r w:rsidR="00F75474">
        <w:rPr>
          <w:rStyle w:val="CommentReference"/>
        </w:rPr>
        <w:commentReference w:id="468"/>
      </w:r>
    </w:p>
    <w:p w14:paraId="583E1E15" w14:textId="68140457" w:rsidR="00617F79" w:rsidRDefault="00B64C0C" w:rsidP="00B64C0C">
      <w:pPr>
        <w:pStyle w:val="B1"/>
        <w:rPr>
          <w:ins w:id="522" w:author="Thorsten Lohmar" w:date="2022-05-02T13:57:00Z"/>
          <w:noProof/>
        </w:rPr>
      </w:pPr>
      <w:ins w:id="523" w:author="Richard Bradbury (2022-05-06)" w:date="2022-05-06T20:01:00Z">
        <w:r w:rsidRPr="00B9594F">
          <w:t>9.</w:t>
        </w:r>
      </w:ins>
      <w:ins w:id="524" w:author="Thorsten Lohmar" w:date="2022-05-02T14:51:00Z">
        <w:r w:rsidRPr="00B9594F">
          <w:tab/>
        </w:r>
      </w:ins>
      <w:ins w:id="525" w:author="Thorsten Lohmar" w:date="2022-05-02T14:52:00Z">
        <w:r w:rsidR="00617F79">
          <w:rPr>
            <w:noProof/>
          </w:rPr>
          <w:t>…</w:t>
        </w:r>
      </w:ins>
    </w:p>
    <w:p w14:paraId="7BC5E92F" w14:textId="12D67D99" w:rsidR="00575E5D" w:rsidRDefault="00575E5D" w:rsidP="00CA2170">
      <w:pPr>
        <w:keepNext/>
        <w:spacing w:before="480"/>
      </w:pPr>
      <w:r>
        <w:lastRenderedPageBreak/>
        <w:t>**** Next Change ****</w:t>
      </w:r>
    </w:p>
    <w:p w14:paraId="7FC1379A" w14:textId="12ADB527" w:rsidR="0023439E" w:rsidRDefault="0023439E" w:rsidP="004831C2">
      <w:pPr>
        <w:pStyle w:val="Heading8"/>
        <w:rPr>
          <w:ins w:id="526" w:author="Thorsten Lohmar" w:date="2022-05-03T08:58:00Z"/>
        </w:rPr>
      </w:pPr>
      <w:ins w:id="527" w:author="Thorsten Lohmar" w:date="2022-05-03T08:56:00Z">
        <w:r>
          <w:t>Annex X</w:t>
        </w:r>
      </w:ins>
      <w:ins w:id="528" w:author="Richard Bradbury (2022-05-06)" w:date="2022-05-06T19:14:00Z">
        <w:r w:rsidR="004831C2">
          <w:t xml:space="preserve"> (informative)</w:t>
        </w:r>
      </w:ins>
      <w:ins w:id="529" w:author="Thorsten Lohmar" w:date="2022-05-03T08:57:00Z">
        <w:r w:rsidR="002A699C">
          <w:t>:</w:t>
        </w:r>
      </w:ins>
      <w:ins w:id="530" w:author="Richard Bradbury (2022-05-06)" w:date="2022-05-06T19:14:00Z">
        <w:r w:rsidR="004831C2">
          <w:br/>
        </w:r>
      </w:ins>
      <w:ins w:id="531" w:author="Thorsten Lohmar" w:date="2022-05-03T08:57:00Z">
        <w:r w:rsidR="002A699C">
          <w:t>Summary of 5G-MAG workshops</w:t>
        </w:r>
      </w:ins>
      <w:ins w:id="532" w:author="Thorsten Lohmar" w:date="2022-05-04T16:28:00Z">
        <w:r w:rsidR="000C2D43">
          <w:t xml:space="preserve"> (information)</w:t>
        </w:r>
      </w:ins>
    </w:p>
    <w:p w14:paraId="1F15A2A5" w14:textId="2C8FF8E9" w:rsidR="00931D2C" w:rsidRDefault="00931D2C" w:rsidP="004831C2">
      <w:pPr>
        <w:pStyle w:val="Heading1"/>
        <w:rPr>
          <w:ins w:id="533" w:author="Thorsten Lohmar" w:date="2022-05-05T20:23:00Z"/>
          <w:rStyle w:val="blog-post-title-font"/>
        </w:rPr>
      </w:pPr>
      <w:ins w:id="534" w:author="Thorsten Lohmar" w:date="2022-05-05T20:23:00Z">
        <w:r>
          <w:t>X</w:t>
        </w:r>
        <w:r w:rsidR="004831C2">
          <w:t>.</w:t>
        </w:r>
        <w:r>
          <w:t>1</w:t>
        </w:r>
      </w:ins>
      <w:ins w:id="535" w:author="Richard Bradbury (2022-05-06)" w:date="2022-05-06T19:15:00Z">
        <w:r w:rsidR="004831C2">
          <w:tab/>
        </w:r>
      </w:ins>
      <w:ins w:id="536" w:author="Thorsten Lohmar" w:date="2022-05-05T20:23:00Z">
        <w:r w:rsidRPr="004831C2">
          <w:t>General</w:t>
        </w:r>
      </w:ins>
    </w:p>
    <w:p w14:paraId="7B6B5455" w14:textId="263C3F74" w:rsidR="0071587A" w:rsidRDefault="004831C2" w:rsidP="00CA2170">
      <w:pPr>
        <w:keepNext/>
        <w:rPr>
          <w:ins w:id="537" w:author="Thorsten Lohmar" w:date="2022-05-05T20:25:00Z"/>
        </w:rPr>
      </w:pPr>
      <w:ins w:id="538" w:author="Richard Bradbury (2022-05-06)" w:date="2022-05-06T19:15:00Z">
        <w:r>
          <w:t>The 5G Media Action Group (</w:t>
        </w:r>
      </w:ins>
      <w:ins w:id="539" w:author="Thorsten Lohmar" w:date="2022-05-05T20:23:00Z">
        <w:r w:rsidR="00931D2C">
          <w:t>5G-MAG</w:t>
        </w:r>
      </w:ins>
      <w:ins w:id="540" w:author="Richard Bradbury (2022-05-06)" w:date="2022-05-06T19:15:00Z">
        <w:r>
          <w:t>)</w:t>
        </w:r>
      </w:ins>
      <w:ins w:id="541" w:author="Thorsten Lohmar" w:date="2022-05-05T20:23:00Z">
        <w:r w:rsidR="00931D2C">
          <w:t xml:space="preserve"> organized several </w:t>
        </w:r>
        <w:r w:rsidR="00E8750D">
          <w:t xml:space="preserve">workshops to reach out </w:t>
        </w:r>
      </w:ins>
      <w:ins w:id="542" w:author="Richard Bradbury (2022-05-06)" w:date="2022-05-06T19:15:00Z">
        <w:r>
          <w:t xml:space="preserve">to </w:t>
        </w:r>
      </w:ins>
      <w:ins w:id="543" w:author="Thorsten Lohmar" w:date="2022-05-05T20:23:00Z">
        <w:r w:rsidR="00E8750D">
          <w:t xml:space="preserve">various </w:t>
        </w:r>
      </w:ins>
      <w:ins w:id="544" w:author="Thorsten Lohmar" w:date="2022-05-05T20:24:00Z">
        <w:r w:rsidR="00E8750D">
          <w:t>media producers and device manufactures w</w:t>
        </w:r>
      </w:ins>
      <w:ins w:id="545" w:author="Richard Bradbury (2022-05-06)" w:date="2022-05-06T19:15:00Z">
        <w:r>
          <w:t xml:space="preserve">ith </w:t>
        </w:r>
      </w:ins>
      <w:ins w:id="546" w:author="Thorsten Lohmar" w:date="2022-05-05T20:24:00Z">
        <w:r w:rsidR="00E8750D">
          <w:t>r</w:t>
        </w:r>
      </w:ins>
      <w:ins w:id="547" w:author="Richard Bradbury (2022-05-06)" w:date="2022-05-06T19:15:00Z">
        <w:r>
          <w:t>espec</w:t>
        </w:r>
      </w:ins>
      <w:ins w:id="548" w:author="Richard Bradbury (2022-05-06)" w:date="2022-05-06T19:16:00Z">
        <w:r>
          <w:t xml:space="preserve">t </w:t>
        </w:r>
      </w:ins>
      <w:ins w:id="549" w:author="Thorsten Lohmar" w:date="2022-05-05T20:24:00Z">
        <w:r w:rsidR="00E8750D">
          <w:t>t</w:t>
        </w:r>
      </w:ins>
      <w:ins w:id="550" w:author="Richard Bradbury (2022-05-06)" w:date="2022-05-06T19:16:00Z">
        <w:r>
          <w:t>o</w:t>
        </w:r>
      </w:ins>
      <w:ins w:id="551" w:author="Thorsten Lohmar" w:date="2022-05-05T20:24:00Z">
        <w:r w:rsidR="00E8750D">
          <w:t xml:space="preserve"> 5G </w:t>
        </w:r>
        <w:del w:id="552" w:author="Richard Bradbury (2022-05-06)" w:date="2022-05-06T19:16:00Z">
          <w:r w:rsidR="00E8750D" w:rsidDel="004831C2">
            <w:delText>N</w:delText>
          </w:r>
        </w:del>
      </w:ins>
      <w:ins w:id="553" w:author="Richard Bradbury (2022-05-06)" w:date="2022-05-06T19:16:00Z">
        <w:r>
          <w:t>n</w:t>
        </w:r>
      </w:ins>
      <w:ins w:id="554" w:author="Thorsten Lohmar" w:date="2022-05-05T20:24:00Z">
        <w:r w:rsidR="00E8750D">
          <w:t>etwork usage</w:t>
        </w:r>
        <w:del w:id="555" w:author="Richard Bradbury (2022-05-06)" w:date="2022-05-06T19:16:00Z">
          <w:r w:rsidR="00E8750D" w:rsidDel="004831C2">
            <w:delText>s</w:delText>
          </w:r>
        </w:del>
        <w:r w:rsidR="00E8750D">
          <w:t xml:space="preserve">. This annex </w:t>
        </w:r>
        <w:r w:rsidR="0016448A">
          <w:t xml:space="preserve">contains a summary of the workshops, including links to the 5G-MAG </w:t>
        </w:r>
      </w:ins>
      <w:ins w:id="556" w:author="Richard Bradbury (2022-05-06)" w:date="2022-05-06T19:16:00Z">
        <w:r>
          <w:t>web</w:t>
        </w:r>
      </w:ins>
      <w:ins w:id="557" w:author="Thorsten Lohmar" w:date="2022-05-05T20:24:00Z">
        <w:r w:rsidR="0016448A">
          <w:t>site.</w:t>
        </w:r>
      </w:ins>
    </w:p>
    <w:p w14:paraId="3E5588B1" w14:textId="1057414C" w:rsidR="00083F9C" w:rsidRDefault="002616B7" w:rsidP="004831C2">
      <w:pPr>
        <w:pStyle w:val="Heading1"/>
        <w:rPr>
          <w:ins w:id="558" w:author="Thorsten Lohmar" w:date="2022-05-03T10:23:00Z"/>
        </w:rPr>
      </w:pPr>
      <w:ins w:id="559" w:author="Thorsten Lohmar" w:date="2022-05-05T20:29:00Z">
        <w:r>
          <w:t>X.2</w:t>
        </w:r>
        <w:r>
          <w:tab/>
        </w:r>
      </w:ins>
      <w:ins w:id="560" w:author="Thorsten Lohmar" w:date="2022-05-05T20:25:00Z">
        <w:r w:rsidR="0071587A">
          <w:t>First 5G-MAG Workshop</w:t>
        </w:r>
        <w:del w:id="561" w:author="Richard Bradbury (2022-05-06)" w:date="2022-05-06T20:06:00Z">
          <w:r w:rsidR="0071587A" w:rsidDel="006C7D28">
            <w:delText xml:space="preserve"> (</w:delText>
          </w:r>
        </w:del>
      </w:ins>
      <w:ins w:id="562" w:author="Thorsten Lohmar" w:date="2022-05-03T10:24:00Z">
        <w:del w:id="563" w:author="Richard Bradbury (2022-05-06)" w:date="2022-05-06T20:06:00Z">
          <w:r w:rsidR="00083F9C" w:rsidDel="006C7D28">
            <w:delText>21</w:delText>
          </w:r>
          <w:r w:rsidR="00083F9C" w:rsidRPr="004831C2" w:rsidDel="006C7D28">
            <w:delText>st</w:delText>
          </w:r>
          <w:r w:rsidR="00083F9C" w:rsidDel="006C7D28">
            <w:delText xml:space="preserve"> April 2021</w:delText>
          </w:r>
        </w:del>
      </w:ins>
      <w:ins w:id="564" w:author="Thorsten Lohmar" w:date="2022-05-05T20:25:00Z">
        <w:del w:id="565" w:author="Richard Bradbury (2022-05-06)" w:date="2022-05-06T20:06:00Z">
          <w:r w:rsidR="0071587A" w:rsidDel="006C7D28">
            <w:delText>)</w:delText>
          </w:r>
        </w:del>
      </w:ins>
    </w:p>
    <w:p w14:paraId="003C47F1" w14:textId="036A84DD" w:rsidR="00D93A46" w:rsidRDefault="000365E9" w:rsidP="00CA2170">
      <w:pPr>
        <w:keepNext/>
        <w:rPr>
          <w:ins w:id="566" w:author="Thorsten Lohmar" w:date="2022-05-05T20:25:00Z"/>
        </w:rPr>
      </w:pPr>
      <w:ins w:id="567" w:author="Thorsten Lohmar" w:date="2022-05-05T20:26:00Z">
        <w:r>
          <w:t>The first 5G</w:t>
        </w:r>
      </w:ins>
      <w:ins w:id="568" w:author="Richard Bradbury (2022-05-06)" w:date="2022-05-06T20:02:00Z">
        <w:r w:rsidR="00CA2170">
          <w:noBreakHyphen/>
        </w:r>
      </w:ins>
      <w:ins w:id="569" w:author="Thorsten Lohmar" w:date="2022-05-05T20:26:00Z">
        <w:r>
          <w:t xml:space="preserve">MAG workshop </w:t>
        </w:r>
        <w:del w:id="570" w:author="Richard Bradbury (2022-05-06)" w:date="2022-05-06T20:04:00Z">
          <w:r w:rsidDel="00CA2170">
            <w:delText>around</w:delText>
          </w:r>
        </w:del>
      </w:ins>
      <w:ins w:id="571" w:author="Richard Bradbury (2022-05-06)" w:date="2022-05-06T20:04:00Z">
        <w:r w:rsidR="00CA2170">
          <w:t>on the topic of</w:t>
        </w:r>
      </w:ins>
      <w:ins w:id="572" w:author="Thorsten Lohmar" w:date="2022-05-05T20:26:00Z">
        <w:r>
          <w:t xml:space="preserve"> </w:t>
        </w:r>
        <w:r w:rsidR="009A765F">
          <w:t>Media Production over 5G Non-Public Networks</w:t>
        </w:r>
      </w:ins>
      <w:ins w:id="573" w:author="Richard Bradbury (2022-05-06)" w:date="2022-05-06T20:07:00Z">
        <w:r w:rsidR="006C7D28">
          <w:t>, held on 21st April 2021,</w:t>
        </w:r>
      </w:ins>
      <w:ins w:id="574" w:author="Thorsten Lohmar" w:date="2022-05-05T20:26:00Z">
        <w:r w:rsidR="009A765F">
          <w:t xml:space="preserve"> aimed</w:t>
        </w:r>
      </w:ins>
      <w:ins w:id="575" w:author="Richard Bradbury (2022-05-06)" w:date="2022-05-06T20:02:00Z">
        <w:r w:rsidR="00CA2170">
          <w:t xml:space="preserve"> </w:t>
        </w:r>
      </w:ins>
      <w:ins w:id="576" w:author="Thorsten Lohmar" w:date="2022-05-05T20:26:00Z">
        <w:r w:rsidR="009A765F">
          <w:t xml:space="preserve">to </w:t>
        </w:r>
        <w:r w:rsidR="009A765F" w:rsidRPr="009A765F">
          <w:t>gather</w:t>
        </w:r>
        <w:del w:id="577" w:author="Richard Bradbury (2022-05-06)" w:date="2022-05-06T20:02:00Z">
          <w:r w:rsidR="009A765F" w:rsidRPr="009A765F" w:rsidDel="00CA2170">
            <w:delText>ing</w:delText>
          </w:r>
        </w:del>
        <w:r w:rsidR="009A765F" w:rsidRPr="009A765F">
          <w:t xml:space="preserve"> input from different stakeholders in the media and ICT industries around the objectives of the new </w:t>
        </w:r>
      </w:ins>
      <w:ins w:id="578" w:author="Richard Bradbury (2022-05-06)" w:date="2022-05-06T20:02:00Z">
        <w:r w:rsidR="00CA2170">
          <w:t xml:space="preserve">feasibility </w:t>
        </w:r>
      </w:ins>
      <w:ins w:id="579" w:author="Thorsten Lohmar" w:date="2022-05-05T20:26:00Z">
        <w:r w:rsidR="009A765F" w:rsidRPr="009A765F">
          <w:t>study in 3GPP</w:t>
        </w:r>
      </w:ins>
      <w:ins w:id="580" w:author="Richard Bradbury (2022-05-06)" w:date="2022-05-06T20:03:00Z">
        <w:r w:rsidR="00CA2170">
          <w:t xml:space="preserve"> SA4 responsible for generating the present document</w:t>
        </w:r>
      </w:ins>
      <w:ins w:id="581" w:author="Thorsten Lohmar" w:date="2022-05-05T20:26:00Z">
        <w:r w:rsidR="009A765F">
          <w:t>.</w:t>
        </w:r>
      </w:ins>
    </w:p>
    <w:p w14:paraId="035AE8DF" w14:textId="49B769EF" w:rsidR="00C86225" w:rsidRPr="00C86225" w:rsidRDefault="00C86225" w:rsidP="00CA2170">
      <w:pPr>
        <w:keepNext/>
        <w:rPr>
          <w:ins w:id="582" w:author="Thorsten Lohmar" w:date="2022-05-05T20:27:00Z"/>
          <w:lang w:val="en-US"/>
        </w:rPr>
      </w:pPr>
      <w:ins w:id="583" w:author="Thorsten Lohmar" w:date="2022-05-05T20:27:00Z">
        <w:r w:rsidRPr="00C86225">
          <w:rPr>
            <w:lang w:val="en-US"/>
          </w:rPr>
          <w:t>Three sessions tackle</w:t>
        </w:r>
        <w:r w:rsidR="00160594">
          <w:rPr>
            <w:lang w:val="en-US"/>
          </w:rPr>
          <w:t>d</w:t>
        </w:r>
        <w:r w:rsidRPr="00C86225">
          <w:rPr>
            <w:lang w:val="en-US"/>
          </w:rPr>
          <w:t xml:space="preserve"> different aspects of Media Production over 5G NPNs, with the final one organized as an interactive exchange. The main objectives of the workshop </w:t>
        </w:r>
        <w:del w:id="584" w:author="Richard Bradbury (2022-05-06)" w:date="2022-05-06T20:02:00Z">
          <w:r w:rsidRPr="00C86225" w:rsidDel="00CA2170">
            <w:rPr>
              <w:lang w:val="en-US"/>
            </w:rPr>
            <w:delText>are</w:delText>
          </w:r>
        </w:del>
      </w:ins>
      <w:ins w:id="585" w:author="Richard Bradbury (2022-05-06)" w:date="2022-05-06T20:02:00Z">
        <w:r w:rsidR="00CA2170">
          <w:rPr>
            <w:lang w:val="en-US"/>
          </w:rPr>
          <w:t>were</w:t>
        </w:r>
      </w:ins>
      <w:ins w:id="586" w:author="Thorsten Lohmar" w:date="2022-05-05T20:27:00Z">
        <w:r w:rsidRPr="00C86225">
          <w:rPr>
            <w:lang w:val="en-US"/>
          </w:rPr>
          <w:t>:</w:t>
        </w:r>
      </w:ins>
    </w:p>
    <w:p w14:paraId="2BEB3059" w14:textId="72DD255A" w:rsidR="00C86225" w:rsidRPr="00C86225" w:rsidRDefault="00160594" w:rsidP="00CA2170">
      <w:pPr>
        <w:pStyle w:val="B1"/>
        <w:keepNext/>
        <w:rPr>
          <w:ins w:id="587" w:author="Thorsten Lohmar" w:date="2022-05-05T20:27:00Z"/>
          <w:lang w:val="en-US"/>
        </w:rPr>
      </w:pPr>
      <w:ins w:id="588" w:author="Thorsten Lohmar" w:date="2022-05-05T20:27:00Z">
        <w:r>
          <w:rPr>
            <w:lang w:val="en-US"/>
          </w:rPr>
          <w:t>1.</w:t>
        </w:r>
        <w:r>
          <w:rPr>
            <w:lang w:val="en-US"/>
          </w:rPr>
          <w:tab/>
        </w:r>
        <w:r w:rsidR="00C86225" w:rsidRPr="00C86225">
          <w:rPr>
            <w:lang w:val="en-US"/>
          </w:rPr>
          <w:t>To collect input on the objectives of the Study Item from the media vertical around relevant media production use cases, media device and network orchestration solutions and other media-related aspects of Media Production use cases.</w:t>
        </w:r>
      </w:ins>
    </w:p>
    <w:p w14:paraId="4539E4DF" w14:textId="3AE29B9E" w:rsidR="00C86225" w:rsidRPr="00C86225" w:rsidRDefault="00160594" w:rsidP="00CA2170">
      <w:pPr>
        <w:pStyle w:val="B1"/>
        <w:keepNext/>
        <w:rPr>
          <w:ins w:id="589" w:author="Thorsten Lohmar" w:date="2022-05-05T20:27:00Z"/>
          <w:lang w:val="en-US"/>
        </w:rPr>
      </w:pPr>
      <w:ins w:id="590" w:author="Thorsten Lohmar" w:date="2022-05-05T20:28:00Z">
        <w:r>
          <w:rPr>
            <w:lang w:val="en-US"/>
          </w:rPr>
          <w:t>2.</w:t>
        </w:r>
        <w:r>
          <w:rPr>
            <w:lang w:val="en-US"/>
          </w:rPr>
          <w:tab/>
        </w:r>
      </w:ins>
      <w:ins w:id="591" w:author="Thorsten Lohmar" w:date="2022-05-05T20:27:00Z">
        <w:r w:rsidR="00C86225" w:rsidRPr="00C86225">
          <w:rPr>
            <w:lang w:val="en-US"/>
          </w:rPr>
          <w:t>To introduce relevant 5G System features coming from 3GPP and collect input around e.g. NPNs, Network Slicing, QoS classes, network event reporting and assistance, etc. that may be useful for media production.</w:t>
        </w:r>
      </w:ins>
    </w:p>
    <w:p w14:paraId="6760EA69" w14:textId="7CB9C677" w:rsidR="0071587A" w:rsidRPr="004831C2" w:rsidRDefault="00160594" w:rsidP="004831C2">
      <w:pPr>
        <w:pStyle w:val="B1"/>
        <w:rPr>
          <w:ins w:id="592" w:author="Thorsten Lohmar" w:date="2022-05-05T20:27:00Z"/>
        </w:rPr>
      </w:pPr>
      <w:ins w:id="593" w:author="Thorsten Lohmar" w:date="2022-05-05T20:28:00Z">
        <w:r>
          <w:rPr>
            <w:lang w:val="en-US"/>
          </w:rPr>
          <w:t>3.</w:t>
        </w:r>
        <w:r>
          <w:rPr>
            <w:lang w:val="en-US"/>
          </w:rPr>
          <w:tab/>
        </w:r>
      </w:ins>
      <w:ins w:id="594" w:author="Thorsten Lohmar" w:date="2022-05-05T20:27:00Z">
        <w:r w:rsidR="00C86225" w:rsidRPr="00C86225">
          <w:rPr>
            <w:lang w:val="en-US"/>
          </w:rPr>
          <w:t>To facilitate collaboration and discussion around reference architectures for media production (including media and control flows), relevant QoS requirements and KPIs, protocols, codecs and service layers, etc.</w:t>
        </w:r>
      </w:ins>
    </w:p>
    <w:p w14:paraId="6856A009" w14:textId="5090119A" w:rsidR="009A765F" w:rsidRDefault="002616B7">
      <w:pPr>
        <w:rPr>
          <w:ins w:id="595" w:author="Thorsten Lohmar" w:date="2022-05-05T20:28:00Z"/>
        </w:rPr>
      </w:pPr>
      <w:ins w:id="596" w:author="Thorsten Lohmar" w:date="2022-05-05T20:28:00Z">
        <w:r>
          <w:rPr>
            <w:lang w:val="en-US"/>
          </w:rPr>
          <w:t xml:space="preserve">Detailed agenda, presentations and recordings of the session can be found here: </w:t>
        </w:r>
        <w:r w:rsidR="00160594">
          <w:fldChar w:fldCharType="begin"/>
        </w:r>
        <w:r w:rsidR="00160594">
          <w:instrText xml:space="preserve"> HYPERLINK "</w:instrText>
        </w:r>
        <w:r w:rsidR="00160594" w:rsidRPr="00160594">
          <w:rPr>
            <w:rPrChange w:id="597" w:author="Thorsten Lohmar" w:date="2022-05-05T20:28:00Z">
              <w:rPr>
                <w:rStyle w:val="Hyperlink"/>
              </w:rPr>
            </w:rPrChange>
          </w:rPr>
          <w:instrText>https://www.5g-mag.com/post/5g-mag-workshop-media-production-over-5g-npn</w:instrText>
        </w:r>
        <w:r w:rsidR="00160594">
          <w:instrText xml:space="preserve">" </w:instrText>
        </w:r>
        <w:r w:rsidR="00160594">
          <w:fldChar w:fldCharType="separate"/>
        </w:r>
        <w:r w:rsidR="00160594" w:rsidRPr="00160594">
          <w:rPr>
            <w:rStyle w:val="Hyperlink"/>
          </w:rPr>
          <w:t>https://www.5g-mag.com/post/5g-mag-workshop-media-production-over-5g-npn</w:t>
        </w:r>
        <w:r w:rsidR="00160594">
          <w:fldChar w:fldCharType="end"/>
        </w:r>
      </w:ins>
    </w:p>
    <w:p w14:paraId="750D6705" w14:textId="632AA3B7" w:rsidR="00AA061F" w:rsidRDefault="00BC0976" w:rsidP="004831C2">
      <w:pPr>
        <w:pStyle w:val="Heading1"/>
        <w:rPr>
          <w:ins w:id="598" w:author="Thorsten Lohmar" w:date="2022-05-03T08:58:00Z"/>
          <w:lang w:val="en-US"/>
        </w:rPr>
      </w:pPr>
      <w:ins w:id="599" w:author="Thorsten Lohmar" w:date="2022-05-03T10:25:00Z">
        <w:r>
          <w:rPr>
            <w:lang w:val="en-US"/>
          </w:rPr>
          <w:t>X.</w:t>
        </w:r>
      </w:ins>
      <w:ins w:id="600" w:author="Thorsten Lohmar" w:date="2022-05-05T20:29:00Z">
        <w:r w:rsidR="002616B7">
          <w:rPr>
            <w:lang w:val="en-US"/>
          </w:rPr>
          <w:t>3</w:t>
        </w:r>
      </w:ins>
      <w:ins w:id="601" w:author="Thorsten Lohmar" w:date="2022-05-03T08:58:00Z">
        <w:r w:rsidR="00AA061F">
          <w:rPr>
            <w:lang w:val="en-US"/>
          </w:rPr>
          <w:tab/>
        </w:r>
      </w:ins>
      <w:ins w:id="602" w:author="Thorsten Lohmar" w:date="2022-05-05T20:29:00Z">
        <w:r w:rsidR="00D31C32">
          <w:rPr>
            <w:lang w:val="en-US"/>
          </w:rPr>
          <w:t xml:space="preserve">Preparation session for a second </w:t>
        </w:r>
      </w:ins>
      <w:ins w:id="603" w:author="Thorsten Lohmar" w:date="2022-05-03T08:58:00Z">
        <w:r w:rsidR="00AA061F">
          <w:rPr>
            <w:rStyle w:val="blog-post-title-font"/>
          </w:rPr>
          <w:t xml:space="preserve">5G-MAG Workshop </w:t>
        </w:r>
      </w:ins>
      <w:ins w:id="604" w:author="Richard Bradbury (2022-05-06)" w:date="2022-05-06T20:06:00Z">
        <w:r w:rsidR="00CA2170">
          <w:rPr>
            <w:lang w:val="en-US"/>
          </w:rPr>
          <w:t>“Media Production and 5G Non-Public Networks: Deep dive into media production protocols”</w:t>
        </w:r>
      </w:ins>
      <w:ins w:id="605" w:author="Thorsten Lohmar" w:date="2022-05-03T08:58:00Z">
        <w:del w:id="606" w:author="Richard Bradbury (2022-05-06)" w:date="2022-05-06T20:06:00Z">
          <w:r w:rsidR="00AA061F" w:rsidDel="00CA2170">
            <w:rPr>
              <w:rStyle w:val="blog-post-title-font"/>
            </w:rPr>
            <w:delText>(15</w:delText>
          </w:r>
          <w:r w:rsidR="00AA061F" w:rsidRPr="004831C2" w:rsidDel="00CA2170">
            <w:delText>th</w:delText>
          </w:r>
          <w:r w:rsidR="00AA061F" w:rsidDel="00CA2170">
            <w:rPr>
              <w:rStyle w:val="blog-post-title-font"/>
            </w:rPr>
            <w:delText xml:space="preserve"> December 2021</w:delText>
          </w:r>
          <w:commentRangeStart w:id="607"/>
          <w:r w:rsidR="00AA061F" w:rsidDel="00CA2170">
            <w:rPr>
              <w:rStyle w:val="blog-post-title-font"/>
            </w:rPr>
            <w:delText>)</w:delText>
          </w:r>
        </w:del>
      </w:ins>
      <w:commentRangeEnd w:id="607"/>
      <w:ins w:id="608" w:author="Thorsten Lohmar" w:date="2022-05-03T08:59:00Z">
        <w:del w:id="609" w:author="Richard Bradbury (2022-05-06)" w:date="2022-05-06T20:06:00Z">
          <w:r w:rsidR="00A0137B" w:rsidDel="00CA2170">
            <w:rPr>
              <w:rStyle w:val="CommentReference"/>
              <w:rFonts w:ascii="Times New Roman" w:hAnsi="Times New Roman"/>
            </w:rPr>
            <w:commentReference w:id="607"/>
          </w:r>
        </w:del>
      </w:ins>
    </w:p>
    <w:p w14:paraId="1E361810" w14:textId="27892D60" w:rsidR="00AA061F" w:rsidDel="00CA2170" w:rsidRDefault="00AA061F" w:rsidP="00AA061F">
      <w:pPr>
        <w:rPr>
          <w:ins w:id="610" w:author="Thorsten Lohmar" w:date="2022-05-03T08:58:00Z"/>
          <w:del w:id="611" w:author="Richard Bradbury (2022-05-06)" w:date="2022-05-06T20:06:00Z"/>
          <w:lang w:val="en-US"/>
        </w:rPr>
      </w:pPr>
      <w:ins w:id="612" w:author="Thorsten Lohmar" w:date="2022-05-03T08:58:00Z">
        <w:del w:id="613" w:author="Richard Bradbury (2022-05-06)" w:date="2022-05-06T20:06:00Z">
          <w:r w:rsidDel="00CA2170">
            <w:rPr>
              <w:lang w:val="en-US"/>
            </w:rPr>
            <w:delText xml:space="preserve">The 5G Media Action Group (5G-MAG) has organizing the workshop </w:delText>
          </w:r>
        </w:del>
        <w:del w:id="614" w:author="Richard Bradbury (2022-05-06)" w:date="2022-05-06T20:05:00Z">
          <w:r w:rsidDel="00CA2170">
            <w:rPr>
              <w:lang w:val="en-US"/>
            </w:rPr>
            <w:delText>“Media Production and 5G Non-Public Networks: Deep dive into media production protocols”</w:delText>
          </w:r>
        </w:del>
        <w:del w:id="615" w:author="Richard Bradbury (2022-05-06)" w:date="2022-05-06T20:06:00Z">
          <w:r w:rsidDel="00CA2170">
            <w:rPr>
              <w:lang w:val="en-US"/>
            </w:rPr>
            <w:delText xml:space="preserve"> on 15</w:delText>
          </w:r>
          <w:r w:rsidDel="00CA2170">
            <w:rPr>
              <w:vertAlign w:val="superscript"/>
              <w:lang w:val="en-US"/>
            </w:rPr>
            <w:delText>th</w:delText>
          </w:r>
          <w:r w:rsidDel="00CA2170">
            <w:rPr>
              <w:lang w:val="en-US"/>
            </w:rPr>
            <w:delText xml:space="preserve"> of December.</w:delText>
          </w:r>
        </w:del>
      </w:ins>
    </w:p>
    <w:p w14:paraId="1C45F15C" w14:textId="27496BE4" w:rsidR="00AA061F" w:rsidRDefault="00AA061F" w:rsidP="00AA061F">
      <w:pPr>
        <w:rPr>
          <w:ins w:id="616" w:author="Thorsten Lohmar" w:date="2022-05-03T08:58:00Z"/>
          <w:lang w:val="en-US"/>
        </w:rPr>
      </w:pPr>
      <w:ins w:id="617" w:author="Thorsten Lohmar" w:date="2022-05-03T08:58:00Z">
        <w:r>
          <w:rPr>
            <w:lang w:val="en-US"/>
          </w:rPr>
          <w:t>This interactive workshop</w:t>
        </w:r>
      </w:ins>
      <w:ins w:id="618" w:author="Richard Bradbury (2022-05-06)" w:date="2022-05-06T20:06:00Z">
        <w:r w:rsidR="00CA2170">
          <w:rPr>
            <w:lang w:val="en-US"/>
          </w:rPr>
          <w:t>, held on 15th December 2021</w:t>
        </w:r>
      </w:ins>
      <w:ins w:id="619" w:author="Richard Bradbury (2022-05-06)" w:date="2022-05-06T20:07:00Z">
        <w:r w:rsidR="006C7D28">
          <w:rPr>
            <w:lang w:val="en-US"/>
          </w:rPr>
          <w:t>,</w:t>
        </w:r>
      </w:ins>
      <w:ins w:id="620" w:author="Thorsten Lohmar" w:date="2022-05-03T08:58:00Z">
        <w:r>
          <w:rPr>
            <w:lang w:val="en-US"/>
          </w:rPr>
          <w:t xml:space="preserve"> aimed </w:t>
        </w:r>
        <w:del w:id="621" w:author="Richard Bradbury (2022-05-06)" w:date="2022-05-06T20:06:00Z">
          <w:r w:rsidDel="00CA2170">
            <w:rPr>
              <w:lang w:val="en-US"/>
            </w:rPr>
            <w:delText>at</w:delText>
          </w:r>
        </w:del>
      </w:ins>
      <w:ins w:id="622" w:author="Richard Bradbury (2022-05-06)" w:date="2022-05-06T20:06:00Z">
        <w:r w:rsidR="00CA2170">
          <w:rPr>
            <w:lang w:val="en-US"/>
          </w:rPr>
          <w:t>to</w:t>
        </w:r>
      </w:ins>
      <w:ins w:id="623" w:author="Thorsten Lohmar" w:date="2022-05-03T08:58:00Z">
        <w:r>
          <w:rPr>
            <w:lang w:val="en-US"/>
          </w:rPr>
          <w:t xml:space="preserve"> gather</w:t>
        </w:r>
        <w:del w:id="624" w:author="Richard Bradbury (2022-05-06)" w:date="2022-05-06T20:06:00Z">
          <w:r w:rsidDel="00CA2170">
            <w:rPr>
              <w:lang w:val="en-US"/>
            </w:rPr>
            <w:delText>ing</w:delText>
          </w:r>
        </w:del>
        <w:r>
          <w:rPr>
            <w:lang w:val="en-US"/>
          </w:rPr>
          <w:t xml:space="preserve"> input from different stakeholders in the media and ICT industries around the work in the 3GPP SA4 study. In particular, we were interested in discussing how the diverse set of media production and transport protocols that may have to interface and be supported by the 5G System.</w:t>
        </w:r>
      </w:ins>
    </w:p>
    <w:p w14:paraId="42491E34" w14:textId="77777777" w:rsidR="00AA061F" w:rsidRDefault="00AA061F" w:rsidP="00AA061F">
      <w:pPr>
        <w:rPr>
          <w:ins w:id="625" w:author="Thorsten Lohmar" w:date="2022-05-03T08:58:00Z"/>
          <w:u w:val="single"/>
          <w:lang w:val="en-US"/>
        </w:rPr>
      </w:pPr>
      <w:ins w:id="626" w:author="Thorsten Lohmar" w:date="2022-05-03T08:58:00Z">
        <w:r>
          <w:rPr>
            <w:u w:val="single"/>
            <w:lang w:val="en-US"/>
          </w:rPr>
          <w:t>Agenda</w:t>
        </w:r>
      </w:ins>
    </w:p>
    <w:p w14:paraId="0A188B2F" w14:textId="77777777" w:rsidR="00AA061F" w:rsidRDefault="00AA061F" w:rsidP="00AA061F">
      <w:pPr>
        <w:numPr>
          <w:ilvl w:val="0"/>
          <w:numId w:val="1"/>
        </w:numPr>
        <w:overflowPunct w:val="0"/>
        <w:autoSpaceDE w:val="0"/>
        <w:autoSpaceDN w:val="0"/>
        <w:adjustRightInd w:val="0"/>
        <w:rPr>
          <w:ins w:id="627" w:author="Thorsten Lohmar" w:date="2022-05-03T08:58:00Z"/>
          <w:lang w:val="en-US"/>
        </w:rPr>
      </w:pPr>
      <w:ins w:id="628" w:author="Thorsten Lohmar" w:date="2022-05-03T08:58:00Z">
        <w:r>
          <w:rPr>
            <w:lang w:val="en-US"/>
          </w:rPr>
          <w:t xml:space="preserve">Welcome Ian Wagdin (CP-C Chair, BBC) </w:t>
        </w:r>
      </w:ins>
    </w:p>
    <w:p w14:paraId="6AA038D4" w14:textId="77777777" w:rsidR="00AA061F" w:rsidRDefault="00AA061F" w:rsidP="00AA061F">
      <w:pPr>
        <w:numPr>
          <w:ilvl w:val="0"/>
          <w:numId w:val="1"/>
        </w:numPr>
        <w:overflowPunct w:val="0"/>
        <w:autoSpaceDE w:val="0"/>
        <w:autoSpaceDN w:val="0"/>
        <w:adjustRightInd w:val="0"/>
        <w:rPr>
          <w:ins w:id="629" w:author="Thorsten Lohmar" w:date="2022-05-03T08:58:00Z"/>
          <w:lang w:val="en-US"/>
        </w:rPr>
      </w:pPr>
      <w:ins w:id="630" w:author="Thorsten Lohmar" w:date="2022-05-03T08:58:00Z">
        <w:r>
          <w:rPr>
            <w:lang w:val="en-US"/>
          </w:rPr>
          <w:t xml:space="preserve">The technical activities in 5G-MAG Thibaud Biatek (CP-T Chair, ATEME) </w:t>
        </w:r>
      </w:ins>
    </w:p>
    <w:p w14:paraId="1FB1040B" w14:textId="77777777" w:rsidR="00AA061F" w:rsidRDefault="00AA061F" w:rsidP="00AA061F">
      <w:pPr>
        <w:numPr>
          <w:ilvl w:val="0"/>
          <w:numId w:val="1"/>
        </w:numPr>
        <w:overflowPunct w:val="0"/>
        <w:autoSpaceDE w:val="0"/>
        <w:autoSpaceDN w:val="0"/>
        <w:adjustRightInd w:val="0"/>
        <w:rPr>
          <w:ins w:id="631" w:author="Thorsten Lohmar" w:date="2022-05-03T08:58:00Z"/>
          <w:lang w:val="en-US"/>
        </w:rPr>
      </w:pPr>
      <w:ins w:id="632" w:author="Thorsten Lohmar" w:date="2022-05-03T08:58:00Z">
        <w:r>
          <w:rPr>
            <w:lang w:val="en-US"/>
          </w:rPr>
          <w:t xml:space="preserve">Technical Report on Media Production and 5G NPNs Thorsten Lohmar (3GPP SA4 Study Item NPN4AVPROD Rapporteur, Ericsson) </w:t>
        </w:r>
      </w:ins>
    </w:p>
    <w:p w14:paraId="64F4EA78" w14:textId="77777777" w:rsidR="00AA061F" w:rsidRDefault="00AA061F" w:rsidP="00AA061F">
      <w:pPr>
        <w:numPr>
          <w:ilvl w:val="0"/>
          <w:numId w:val="1"/>
        </w:numPr>
        <w:overflowPunct w:val="0"/>
        <w:autoSpaceDE w:val="0"/>
        <w:autoSpaceDN w:val="0"/>
        <w:adjustRightInd w:val="0"/>
        <w:rPr>
          <w:ins w:id="633" w:author="Thorsten Lohmar" w:date="2022-05-03T08:58:00Z"/>
          <w:lang w:val="en-US"/>
        </w:rPr>
      </w:pPr>
      <w:ins w:id="634" w:author="Thorsten Lohmar" w:date="2022-05-03T08:58:00Z">
        <w:r>
          <w:rPr>
            <w:lang w:val="en-US"/>
          </w:rPr>
          <w:t xml:space="preserve">QoS and Prioritization David Butler, Ivan Hassan (BBC) </w:t>
        </w:r>
      </w:ins>
    </w:p>
    <w:p w14:paraId="22D3DA95" w14:textId="23BBBE02" w:rsidR="00AA061F" w:rsidRDefault="00AA061F" w:rsidP="00AA061F">
      <w:pPr>
        <w:rPr>
          <w:ins w:id="635" w:author="Thorsten Lohmar" w:date="2022-05-03T08:58:00Z"/>
          <w:lang w:val="en-US"/>
        </w:rPr>
      </w:pPr>
      <w:ins w:id="636" w:author="Thorsten Lohmar" w:date="2022-05-03T08:58:00Z">
        <w:r>
          <w:rPr>
            <w:lang w:val="en-US"/>
          </w:rPr>
          <w:lastRenderedPageBreak/>
          <w:t xml:space="preserve">Linked to this workshop, 5G-MAG members prepared a questionnaire for attendees in order to get their view around several aspects on the workflows supporting wireless connectivity. </w:t>
        </w:r>
        <w:commentRangeStart w:id="637"/>
        <w:r>
          <w:rPr>
            <w:lang w:val="en-US"/>
          </w:rPr>
          <w:t xml:space="preserve">The outcome is presented in </w:t>
        </w:r>
        <w:del w:id="638" w:author="Richard Bradbury (2022-05-06)" w:date="2022-05-06T20:17:00Z">
          <w:r w:rsidDel="00FE2E81">
            <w:rPr>
              <w:lang w:val="en-US"/>
            </w:rPr>
            <w:delText>Section</w:delText>
          </w:r>
        </w:del>
      </w:ins>
      <w:ins w:id="639" w:author="Richard Bradbury (2022-05-06)" w:date="2022-05-06T20:17:00Z">
        <w:r w:rsidR="00FE2E81">
          <w:rPr>
            <w:lang w:val="en-US"/>
          </w:rPr>
          <w:t>clause</w:t>
        </w:r>
      </w:ins>
      <w:ins w:id="640" w:author="Thorsten Lohmar" w:date="2022-05-03T08:58:00Z">
        <w:r>
          <w:rPr>
            <w:lang w:val="en-US"/>
          </w:rPr>
          <w:t xml:space="preserve"> </w:t>
        </w:r>
        <w:r>
          <w:rPr>
            <w:highlight w:val="yellow"/>
            <w:lang w:val="en-US"/>
          </w:rPr>
          <w:t>XX</w:t>
        </w:r>
        <w:r>
          <w:rPr>
            <w:lang w:val="en-US"/>
          </w:rPr>
          <w:t>.</w:t>
        </w:r>
      </w:ins>
      <w:commentRangeEnd w:id="637"/>
      <w:r w:rsidR="00FE2E81">
        <w:rPr>
          <w:rStyle w:val="CommentReference"/>
        </w:rPr>
        <w:commentReference w:id="637"/>
      </w:r>
    </w:p>
    <w:p w14:paraId="34754991" w14:textId="77777777" w:rsidR="00AA061F" w:rsidRDefault="00AA061F" w:rsidP="00AA061F">
      <w:pPr>
        <w:rPr>
          <w:ins w:id="641" w:author="Thorsten Lohmar" w:date="2022-05-03T08:58:00Z"/>
        </w:rPr>
      </w:pPr>
      <w:ins w:id="642" w:author="Thorsten Lohmar" w:date="2022-05-03T08:58:00Z">
        <w:r>
          <w:t xml:space="preserve">Recordings and presentations are available at </w:t>
        </w:r>
        <w:r>
          <w:fldChar w:fldCharType="begin"/>
        </w:r>
        <w:r>
          <w:instrText xml:space="preserve"> HYPERLINK "https://www.5g-mag.com/post/5g-mag-workshop-media-production-over-5g-npn-deep-dive-into-protocols" </w:instrText>
        </w:r>
        <w:r>
          <w:fldChar w:fldCharType="separate"/>
        </w:r>
        <w:r>
          <w:rPr>
            <w:rStyle w:val="Hyperlink"/>
          </w:rPr>
          <w:t>https://www.5g-mag.com/post/5g-mag-workshop-media-production-over-5g-npn-deep-dive-into-protocols</w:t>
        </w:r>
        <w:r>
          <w:fldChar w:fldCharType="end"/>
        </w:r>
      </w:ins>
    </w:p>
    <w:p w14:paraId="53A15149" w14:textId="36D238B8" w:rsidR="00AA061F" w:rsidRDefault="00BC0976" w:rsidP="006C7D28">
      <w:pPr>
        <w:pStyle w:val="Heading1"/>
        <w:rPr>
          <w:ins w:id="643" w:author="Thorsten Lohmar" w:date="2022-05-03T08:58:00Z"/>
        </w:rPr>
      </w:pPr>
      <w:ins w:id="644" w:author="Thorsten Lohmar" w:date="2022-05-03T10:26:00Z">
        <w:r>
          <w:rPr>
            <w:rStyle w:val="blog-post-title-font"/>
          </w:rPr>
          <w:t>X.</w:t>
        </w:r>
      </w:ins>
      <w:ins w:id="645" w:author="Thorsten Lohmar" w:date="2022-05-03T08:58:00Z">
        <w:r w:rsidR="00AA061F">
          <w:rPr>
            <w:rStyle w:val="blog-post-title-font"/>
          </w:rPr>
          <w:t>3</w:t>
        </w:r>
        <w:r w:rsidR="00AA061F">
          <w:rPr>
            <w:rStyle w:val="blog-post-title-font"/>
          </w:rPr>
          <w:tab/>
        </w:r>
      </w:ins>
      <w:ins w:id="646" w:author="Thorsten Lohmar" w:date="2022-05-05T20:30:00Z">
        <w:r w:rsidR="00FE03B6">
          <w:rPr>
            <w:rStyle w:val="blog-post-title-font"/>
          </w:rPr>
          <w:t xml:space="preserve">Second </w:t>
        </w:r>
      </w:ins>
      <w:ins w:id="647" w:author="Thorsten Lohmar" w:date="2022-05-03T08:58:00Z">
        <w:r w:rsidR="00AA061F">
          <w:rPr>
            <w:rStyle w:val="blog-post-title-font"/>
          </w:rPr>
          <w:t xml:space="preserve">5G-MAG Workshop </w:t>
        </w:r>
      </w:ins>
      <w:ins w:id="648" w:author="Thorsten Lohmar" w:date="2022-05-05T20:30:00Z">
        <w:r w:rsidR="00FE03B6">
          <w:rPr>
            <w:rStyle w:val="blog-post-title-font"/>
          </w:rPr>
          <w:t>(</w:t>
        </w:r>
      </w:ins>
      <w:ins w:id="649" w:author="Thorsten Lohmar" w:date="2022-05-03T08:58:00Z">
        <w:r w:rsidR="00AA061F">
          <w:rPr>
            <w:rStyle w:val="blog-post-title-font"/>
          </w:rPr>
          <w:t>19</w:t>
        </w:r>
        <w:r w:rsidR="00AA061F">
          <w:rPr>
            <w:rStyle w:val="blog-post-title-font"/>
            <w:vertAlign w:val="superscript"/>
          </w:rPr>
          <w:t>th</w:t>
        </w:r>
        <w:r w:rsidR="00AA061F">
          <w:rPr>
            <w:rStyle w:val="blog-post-title-font"/>
          </w:rPr>
          <w:t xml:space="preserve"> of January 2022</w:t>
        </w:r>
      </w:ins>
      <w:ins w:id="650" w:author="Thorsten Lohmar" w:date="2022-05-05T20:30:00Z">
        <w:r w:rsidR="00FE03B6">
          <w:rPr>
            <w:rStyle w:val="blog-post-title-font"/>
          </w:rPr>
          <w:t>)</w:t>
        </w:r>
      </w:ins>
    </w:p>
    <w:p w14:paraId="6EB82ED0" w14:textId="77777777" w:rsidR="00AA061F" w:rsidRDefault="00AA061F" w:rsidP="00AA061F">
      <w:pPr>
        <w:rPr>
          <w:ins w:id="651" w:author="Thorsten Lohmar" w:date="2022-05-03T08:58:00Z"/>
          <w:lang w:val="en-US"/>
        </w:rPr>
      </w:pPr>
      <w:ins w:id="652" w:author="Thorsten Lohmar" w:date="2022-05-03T08:58:00Z">
        <w:r>
          <w:rPr>
            <w:lang w:val="en-US"/>
          </w:rPr>
          <w:t>5G-MAG requested input from media companies in order to present their workflows and relevant trials linked to the use of wireless connections.</w:t>
        </w:r>
      </w:ins>
    </w:p>
    <w:p w14:paraId="2AE8E4D7" w14:textId="1D9265DF" w:rsidR="00AA061F" w:rsidRDefault="00AA061F" w:rsidP="00AA061F">
      <w:pPr>
        <w:rPr>
          <w:ins w:id="653" w:author="Thorsten Lohmar" w:date="2022-05-03T08:58:00Z"/>
        </w:rPr>
      </w:pPr>
      <w:ins w:id="654" w:author="Thorsten Lohmar" w:date="2022-05-03T08:58:00Z">
        <w:r>
          <w:rPr>
            <w:lang w:val="en-US"/>
          </w:rPr>
          <w:t xml:space="preserve">A total of </w:t>
        </w:r>
        <w:del w:id="655" w:author="Richard Bradbury (2022-05-06)" w:date="2022-05-06T20:13:00Z">
          <w:r w:rsidDel="00FE2E81">
            <w:rPr>
              <w:lang w:val="en-US"/>
            </w:rPr>
            <w:delText>8</w:delText>
          </w:r>
        </w:del>
      </w:ins>
      <w:ins w:id="656" w:author="Richard Bradbury (2022-05-06)" w:date="2022-05-06T20:13:00Z">
        <w:r w:rsidR="00FE2E81">
          <w:rPr>
            <w:lang w:val="en-US"/>
          </w:rPr>
          <w:t>eight</w:t>
        </w:r>
      </w:ins>
      <w:ins w:id="657" w:author="Thorsten Lohmar" w:date="2022-05-03T08:58:00Z">
        <w:r>
          <w:rPr>
            <w:lang w:val="en-US"/>
          </w:rPr>
          <w:t xml:space="preserve"> </w:t>
        </w:r>
        <w:del w:id="658" w:author="Richard Bradbury (2022-05-06)" w:date="2022-05-06T20:22:00Z">
          <w:r w:rsidDel="00876B57">
            <w:rPr>
              <w:lang w:val="en-US"/>
            </w:rPr>
            <w:delText xml:space="preserve">requests for </w:delText>
          </w:r>
        </w:del>
        <w:r>
          <w:rPr>
            <w:lang w:val="en-US"/>
          </w:rPr>
          <w:t xml:space="preserve">presentations were </w:t>
        </w:r>
        <w:del w:id="659" w:author="Richard Bradbury (2022-05-06)" w:date="2022-05-06T20:22:00Z">
          <w:r w:rsidDel="00D12B75">
            <w:rPr>
              <w:lang w:val="en-US"/>
            </w:rPr>
            <w:delText>received</w:delText>
          </w:r>
        </w:del>
      </w:ins>
      <w:ins w:id="660" w:author="Richard Bradbury (2022-05-06)" w:date="2022-05-06T20:22:00Z">
        <w:r w:rsidR="00D12B75">
          <w:rPr>
            <w:lang w:val="en-US"/>
          </w:rPr>
          <w:t>given</w:t>
        </w:r>
      </w:ins>
      <w:ins w:id="661" w:author="Thorsten Lohmar" w:date="2022-05-03T08:58:00Z">
        <w:r>
          <w:rPr>
            <w:lang w:val="en-US"/>
          </w:rPr>
          <w:t xml:space="preserve"> as follows: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
        <w:gridCol w:w="1297"/>
        <w:gridCol w:w="2209"/>
        <w:gridCol w:w="2693"/>
      </w:tblGrid>
      <w:tr w:rsidR="00FE2E81" w14:paraId="528B50BD" w14:textId="77777777" w:rsidTr="00FE2E81">
        <w:trPr>
          <w:jc w:val="center"/>
          <w:ins w:id="662" w:author="Richard Bradbury (2022-05-06)" w:date="2022-05-06T20:15:00Z"/>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2E0F57" w14:textId="77777777" w:rsidR="00FE2E81" w:rsidRDefault="00FE2E81" w:rsidP="00FE2E81">
            <w:pPr>
              <w:pStyle w:val="TAH"/>
              <w:rPr>
                <w:ins w:id="663" w:author="Richard Bradbury (2022-05-06)" w:date="2022-05-06T20:15:00Z"/>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0F722B" w14:textId="743F47BF" w:rsidR="00FE2E81" w:rsidRDefault="00FE2E81" w:rsidP="00FE2E81">
            <w:pPr>
              <w:pStyle w:val="TAH"/>
              <w:rPr>
                <w:ins w:id="664" w:author="Richard Bradbury (2022-05-06)" w:date="2022-05-06T20:15:00Z"/>
                <w:lang w:val="en-US"/>
              </w:rPr>
            </w:pPr>
            <w:ins w:id="665" w:author="Richard Bradbury (2022-05-06)" w:date="2022-05-06T20:15:00Z">
              <w:r>
                <w:rPr>
                  <w:lang w:val="en-US"/>
                </w:rPr>
                <w:t>Company</w:t>
              </w:r>
            </w:ins>
          </w:p>
        </w:tc>
        <w:tc>
          <w:tcPr>
            <w:tcW w:w="22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9BB54F" w14:textId="68D0A190" w:rsidR="00FE2E81" w:rsidRDefault="00FE2E81" w:rsidP="00FE2E81">
            <w:pPr>
              <w:pStyle w:val="TAH"/>
              <w:rPr>
                <w:ins w:id="666" w:author="Richard Bradbury (2022-05-06)" w:date="2022-05-06T20:15:00Z"/>
                <w:lang w:val="en-US"/>
              </w:rPr>
            </w:pPr>
            <w:ins w:id="667" w:author="Richard Bradbury (2022-05-06)" w:date="2022-05-06T20:15:00Z">
              <w:r>
                <w:rPr>
                  <w:lang w:val="en-US"/>
                </w:rPr>
                <w:t>Presenter</w:t>
              </w:r>
            </w:ins>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8781CB" w14:textId="247CD018" w:rsidR="00FE2E81" w:rsidRDefault="00FE2E81" w:rsidP="00FE2E81">
            <w:pPr>
              <w:pStyle w:val="TAH"/>
              <w:rPr>
                <w:ins w:id="668" w:author="Richard Bradbury (2022-05-06)" w:date="2022-05-06T20:15:00Z"/>
              </w:rPr>
            </w:pPr>
            <w:ins w:id="669" w:author="Richard Bradbury (2022-05-06)" w:date="2022-05-06T20:15:00Z">
              <w:r>
                <w:t>Link to presentation</w:t>
              </w:r>
            </w:ins>
          </w:p>
        </w:tc>
      </w:tr>
      <w:tr w:rsidR="00FE2E81" w14:paraId="658CF9D7" w14:textId="77777777" w:rsidTr="00FE2E81">
        <w:trPr>
          <w:jc w:val="center"/>
          <w:ins w:id="670" w:author="Thorsten Lohmar" w:date="2022-05-03T08:58:00Z"/>
        </w:trPr>
        <w:tc>
          <w:tcPr>
            <w:tcW w:w="0" w:type="auto"/>
            <w:tcBorders>
              <w:top w:val="single" w:sz="4" w:space="0" w:color="auto"/>
              <w:left w:val="single" w:sz="4" w:space="0" w:color="auto"/>
              <w:bottom w:val="single" w:sz="4" w:space="0" w:color="auto"/>
              <w:right w:val="single" w:sz="4" w:space="0" w:color="auto"/>
            </w:tcBorders>
          </w:tcPr>
          <w:p w14:paraId="1B13950E" w14:textId="1817C3E5" w:rsidR="00FE2E81" w:rsidRDefault="00FE2E81" w:rsidP="006C7D28">
            <w:pPr>
              <w:pStyle w:val="TAL"/>
              <w:rPr>
                <w:ins w:id="671" w:author="Richard Bradbury (2022-05-06)" w:date="2022-05-06T20:14:00Z"/>
                <w:lang w:val="en-US"/>
              </w:rPr>
            </w:pPr>
            <w:ins w:id="672" w:author="Richard Bradbury (2022-05-06)" w:date="2022-05-06T20:14:00Z">
              <w:r>
                <w:rPr>
                  <w:lang w:val="en-US"/>
                </w:rPr>
                <w:t>1</w:t>
              </w:r>
            </w:ins>
          </w:p>
        </w:tc>
        <w:tc>
          <w:tcPr>
            <w:tcW w:w="0" w:type="auto"/>
            <w:tcBorders>
              <w:top w:val="single" w:sz="4" w:space="0" w:color="auto"/>
              <w:left w:val="single" w:sz="4" w:space="0" w:color="auto"/>
              <w:bottom w:val="single" w:sz="4" w:space="0" w:color="auto"/>
              <w:right w:val="single" w:sz="4" w:space="0" w:color="auto"/>
            </w:tcBorders>
            <w:hideMark/>
          </w:tcPr>
          <w:p w14:paraId="439FC893" w14:textId="4D002EE3" w:rsidR="00FE2E81" w:rsidRDefault="00FE2E81" w:rsidP="006C7D28">
            <w:pPr>
              <w:pStyle w:val="TAL"/>
              <w:rPr>
                <w:ins w:id="673" w:author="Thorsten Lohmar" w:date="2022-05-03T08:58:00Z"/>
                <w:lang w:val="en-US"/>
              </w:rPr>
            </w:pPr>
            <w:ins w:id="674" w:author="Thorsten Lohmar" w:date="2022-05-03T08:58:00Z">
              <w:r>
                <w:rPr>
                  <w:lang w:val="en-US"/>
                </w:rPr>
                <w:t>Vislink</w:t>
              </w:r>
            </w:ins>
          </w:p>
        </w:tc>
        <w:tc>
          <w:tcPr>
            <w:tcW w:w="2209" w:type="dxa"/>
            <w:tcBorders>
              <w:top w:val="single" w:sz="4" w:space="0" w:color="auto"/>
              <w:left w:val="single" w:sz="4" w:space="0" w:color="auto"/>
              <w:bottom w:val="single" w:sz="4" w:space="0" w:color="auto"/>
              <w:right w:val="single" w:sz="4" w:space="0" w:color="auto"/>
            </w:tcBorders>
            <w:hideMark/>
          </w:tcPr>
          <w:p w14:paraId="63DE7948" w14:textId="77777777" w:rsidR="00FE2E81" w:rsidRDefault="00FE2E81" w:rsidP="006C7D28">
            <w:pPr>
              <w:pStyle w:val="TAL"/>
              <w:rPr>
                <w:ins w:id="675" w:author="Thorsten Lohmar" w:date="2022-05-03T08:58:00Z"/>
                <w:lang w:val="en-US"/>
              </w:rPr>
            </w:pPr>
            <w:ins w:id="676" w:author="Thorsten Lohmar" w:date="2022-05-03T08:58:00Z">
              <w:r>
                <w:rPr>
                  <w:lang w:val="en-US"/>
                </w:rPr>
                <w:t>David Edwards</w:t>
              </w:r>
            </w:ins>
          </w:p>
        </w:tc>
        <w:tc>
          <w:tcPr>
            <w:tcW w:w="2693" w:type="dxa"/>
            <w:tcBorders>
              <w:top w:val="single" w:sz="4" w:space="0" w:color="auto"/>
              <w:left w:val="single" w:sz="4" w:space="0" w:color="auto"/>
              <w:bottom w:val="single" w:sz="4" w:space="0" w:color="auto"/>
              <w:right w:val="single" w:sz="4" w:space="0" w:color="auto"/>
            </w:tcBorders>
            <w:hideMark/>
          </w:tcPr>
          <w:p w14:paraId="68DF9CBD" w14:textId="77777777" w:rsidR="00FE2E81" w:rsidRDefault="00FE2E81" w:rsidP="006C7D28">
            <w:pPr>
              <w:pStyle w:val="TAL"/>
              <w:rPr>
                <w:ins w:id="677" w:author="Thorsten Lohmar" w:date="2022-05-03T08:58:00Z"/>
                <w:lang w:val="en-US"/>
              </w:rPr>
            </w:pPr>
            <w:ins w:id="678" w:author="Thorsten Lohmar" w:date="2022-05-03T08:58:00Z">
              <w:r>
                <w:fldChar w:fldCharType="begin"/>
              </w:r>
              <w:r>
                <w:instrText xml:space="preserve"> HYPERLINK "https://drive.google.com/file/d/1EccXxhrGinD0bsRJaW6Nxf0jw4wU_k8T/view?usp=sharing" \t "_blank" </w:instrText>
              </w:r>
              <w:r>
                <w:fldChar w:fldCharType="separate"/>
              </w:r>
              <w:r>
                <w:rPr>
                  <w:rStyle w:val="Hyperlink"/>
                  <w:color w:val="545454"/>
                </w:rPr>
                <w:t>Download Presentation Slides</w:t>
              </w:r>
              <w:r>
                <w:fldChar w:fldCharType="end"/>
              </w:r>
            </w:ins>
          </w:p>
        </w:tc>
      </w:tr>
      <w:tr w:rsidR="00FE2E81" w14:paraId="0908AE25" w14:textId="77777777" w:rsidTr="00FE2E81">
        <w:trPr>
          <w:jc w:val="center"/>
          <w:ins w:id="679" w:author="Thorsten Lohmar" w:date="2022-05-03T08:58:00Z"/>
        </w:trPr>
        <w:tc>
          <w:tcPr>
            <w:tcW w:w="0" w:type="auto"/>
            <w:tcBorders>
              <w:top w:val="single" w:sz="4" w:space="0" w:color="auto"/>
              <w:left w:val="single" w:sz="4" w:space="0" w:color="auto"/>
              <w:bottom w:val="single" w:sz="4" w:space="0" w:color="auto"/>
              <w:right w:val="single" w:sz="4" w:space="0" w:color="auto"/>
            </w:tcBorders>
          </w:tcPr>
          <w:p w14:paraId="07A3B707" w14:textId="06E4C4EF" w:rsidR="00FE2E81" w:rsidRDefault="00FE2E81" w:rsidP="006C7D28">
            <w:pPr>
              <w:pStyle w:val="TAL"/>
              <w:rPr>
                <w:ins w:id="680" w:author="Richard Bradbury (2022-05-06)" w:date="2022-05-06T20:14:00Z"/>
                <w:lang w:val="en-US"/>
              </w:rPr>
            </w:pPr>
            <w:ins w:id="681" w:author="Richard Bradbury (2022-05-06)" w:date="2022-05-06T20:14:00Z">
              <w:r>
                <w:rPr>
                  <w:lang w:val="en-US"/>
                </w:rPr>
                <w:t>2</w:t>
              </w:r>
            </w:ins>
          </w:p>
        </w:tc>
        <w:tc>
          <w:tcPr>
            <w:tcW w:w="0" w:type="auto"/>
            <w:tcBorders>
              <w:top w:val="single" w:sz="4" w:space="0" w:color="auto"/>
              <w:left w:val="single" w:sz="4" w:space="0" w:color="auto"/>
              <w:bottom w:val="single" w:sz="4" w:space="0" w:color="auto"/>
              <w:right w:val="single" w:sz="4" w:space="0" w:color="auto"/>
            </w:tcBorders>
            <w:hideMark/>
          </w:tcPr>
          <w:p w14:paraId="6C599E9F" w14:textId="594A04B7" w:rsidR="00FE2E81" w:rsidRDefault="00FE2E81" w:rsidP="006C7D28">
            <w:pPr>
              <w:pStyle w:val="TAL"/>
              <w:rPr>
                <w:ins w:id="682" w:author="Thorsten Lohmar" w:date="2022-05-03T08:58:00Z"/>
                <w:lang w:val="en-US"/>
              </w:rPr>
            </w:pPr>
            <w:proofErr w:type="spellStart"/>
            <w:ins w:id="683" w:author="Thorsten Lohmar" w:date="2022-05-03T08:58:00Z">
              <w:r>
                <w:rPr>
                  <w:lang w:val="en-US"/>
                </w:rPr>
                <w:t>NuLink</w:t>
              </w:r>
              <w:proofErr w:type="spellEnd"/>
            </w:ins>
          </w:p>
        </w:tc>
        <w:tc>
          <w:tcPr>
            <w:tcW w:w="2209" w:type="dxa"/>
            <w:tcBorders>
              <w:top w:val="single" w:sz="4" w:space="0" w:color="auto"/>
              <w:left w:val="single" w:sz="4" w:space="0" w:color="auto"/>
              <w:bottom w:val="single" w:sz="4" w:space="0" w:color="auto"/>
              <w:right w:val="single" w:sz="4" w:space="0" w:color="auto"/>
            </w:tcBorders>
            <w:hideMark/>
          </w:tcPr>
          <w:p w14:paraId="45271AB8" w14:textId="77777777" w:rsidR="00FE2E81" w:rsidRDefault="00FE2E81" w:rsidP="006C7D28">
            <w:pPr>
              <w:pStyle w:val="TAL"/>
              <w:rPr>
                <w:ins w:id="684" w:author="Thorsten Lohmar" w:date="2022-05-03T08:58:00Z"/>
                <w:lang w:val="en-US"/>
              </w:rPr>
            </w:pPr>
            <w:ins w:id="685" w:author="Thorsten Lohmar" w:date="2022-05-03T08:58:00Z">
              <w:r>
                <w:rPr>
                  <w:lang w:val="en-US"/>
                </w:rPr>
                <w:t>Laurent Zwahlen</w:t>
              </w:r>
            </w:ins>
          </w:p>
        </w:tc>
        <w:tc>
          <w:tcPr>
            <w:tcW w:w="2693" w:type="dxa"/>
            <w:tcBorders>
              <w:top w:val="single" w:sz="4" w:space="0" w:color="auto"/>
              <w:left w:val="single" w:sz="4" w:space="0" w:color="auto"/>
              <w:bottom w:val="single" w:sz="4" w:space="0" w:color="auto"/>
              <w:right w:val="single" w:sz="4" w:space="0" w:color="auto"/>
            </w:tcBorders>
            <w:hideMark/>
          </w:tcPr>
          <w:p w14:paraId="0838E07C" w14:textId="77777777" w:rsidR="00FE2E81" w:rsidRDefault="00FE2E81" w:rsidP="006C7D28">
            <w:pPr>
              <w:pStyle w:val="TAL"/>
              <w:rPr>
                <w:ins w:id="686" w:author="Thorsten Lohmar" w:date="2022-05-03T08:58:00Z"/>
                <w:lang w:val="en-US"/>
              </w:rPr>
            </w:pPr>
            <w:ins w:id="687" w:author="Thorsten Lohmar" w:date="2022-05-03T08:58:00Z">
              <w:r>
                <w:fldChar w:fldCharType="begin"/>
              </w:r>
              <w:r>
                <w:instrText xml:space="preserve"> HYPERLINK "https://drive.google.com/file/d/10knQKYvzkpIWyw5vpk7_wPycDQVflIzX/view?usp=sharing" \t "_blank" </w:instrText>
              </w:r>
              <w:r>
                <w:fldChar w:fldCharType="separate"/>
              </w:r>
              <w:r>
                <w:rPr>
                  <w:rStyle w:val="Hyperlink"/>
                  <w:color w:val="545454"/>
                </w:rPr>
                <w:t>Download Presentation Slides</w:t>
              </w:r>
              <w:r>
                <w:fldChar w:fldCharType="end"/>
              </w:r>
            </w:ins>
          </w:p>
        </w:tc>
      </w:tr>
      <w:tr w:rsidR="00FE2E81" w14:paraId="5112E6D8" w14:textId="77777777" w:rsidTr="00FE2E81">
        <w:trPr>
          <w:jc w:val="center"/>
          <w:ins w:id="688" w:author="Thorsten Lohmar" w:date="2022-05-03T08:58:00Z"/>
        </w:trPr>
        <w:tc>
          <w:tcPr>
            <w:tcW w:w="0" w:type="auto"/>
            <w:tcBorders>
              <w:top w:val="single" w:sz="4" w:space="0" w:color="auto"/>
              <w:left w:val="single" w:sz="4" w:space="0" w:color="auto"/>
              <w:bottom w:val="single" w:sz="4" w:space="0" w:color="auto"/>
              <w:right w:val="single" w:sz="4" w:space="0" w:color="auto"/>
            </w:tcBorders>
          </w:tcPr>
          <w:p w14:paraId="5F042E11" w14:textId="13702E76" w:rsidR="00FE2E81" w:rsidRDefault="00FE2E81" w:rsidP="006C7D28">
            <w:pPr>
              <w:pStyle w:val="TAL"/>
              <w:rPr>
                <w:ins w:id="689" w:author="Richard Bradbury (2022-05-06)" w:date="2022-05-06T20:14:00Z"/>
                <w:lang w:val="en-US"/>
              </w:rPr>
            </w:pPr>
            <w:ins w:id="690" w:author="Richard Bradbury (2022-05-06)" w:date="2022-05-06T20:14:00Z">
              <w:r>
                <w:rPr>
                  <w:lang w:val="en-US"/>
                </w:rPr>
                <w:t>3</w:t>
              </w:r>
            </w:ins>
          </w:p>
        </w:tc>
        <w:tc>
          <w:tcPr>
            <w:tcW w:w="0" w:type="auto"/>
            <w:tcBorders>
              <w:top w:val="single" w:sz="4" w:space="0" w:color="auto"/>
              <w:left w:val="single" w:sz="4" w:space="0" w:color="auto"/>
              <w:bottom w:val="single" w:sz="4" w:space="0" w:color="auto"/>
              <w:right w:val="single" w:sz="4" w:space="0" w:color="auto"/>
            </w:tcBorders>
            <w:hideMark/>
          </w:tcPr>
          <w:p w14:paraId="2D0D84A7" w14:textId="2EB13327" w:rsidR="00FE2E81" w:rsidRDefault="00FE2E81" w:rsidP="006C7D28">
            <w:pPr>
              <w:pStyle w:val="TAL"/>
              <w:rPr>
                <w:ins w:id="691" w:author="Thorsten Lohmar" w:date="2022-05-03T08:58:00Z"/>
                <w:lang w:val="en-US"/>
              </w:rPr>
            </w:pPr>
            <w:ins w:id="692" w:author="Thorsten Lohmar" w:date="2022-05-03T08:58:00Z">
              <w:r>
                <w:rPr>
                  <w:lang w:val="en-US"/>
                </w:rPr>
                <w:t>Qualcomm</w:t>
              </w:r>
            </w:ins>
          </w:p>
        </w:tc>
        <w:tc>
          <w:tcPr>
            <w:tcW w:w="2209" w:type="dxa"/>
            <w:tcBorders>
              <w:top w:val="single" w:sz="4" w:space="0" w:color="auto"/>
              <w:left w:val="single" w:sz="4" w:space="0" w:color="auto"/>
              <w:bottom w:val="single" w:sz="4" w:space="0" w:color="auto"/>
              <w:right w:val="single" w:sz="4" w:space="0" w:color="auto"/>
            </w:tcBorders>
            <w:hideMark/>
          </w:tcPr>
          <w:p w14:paraId="7AA6D1E2" w14:textId="77777777" w:rsidR="00FE2E81" w:rsidRDefault="00FE2E81" w:rsidP="006C7D28">
            <w:pPr>
              <w:pStyle w:val="TAL"/>
              <w:rPr>
                <w:ins w:id="693" w:author="Thorsten Lohmar" w:date="2022-05-03T08:58:00Z"/>
                <w:lang w:val="en-US"/>
              </w:rPr>
            </w:pPr>
            <w:proofErr w:type="spellStart"/>
            <w:ins w:id="694" w:author="Thorsten Lohmar" w:date="2022-05-03T08:58:00Z">
              <w:r>
                <w:rPr>
                  <w:lang w:val="en-US"/>
                </w:rPr>
                <w:t>Yiqing</w:t>
              </w:r>
              <w:proofErr w:type="spellEnd"/>
              <w:r>
                <w:rPr>
                  <w:lang w:val="en-US"/>
                </w:rPr>
                <w:t xml:space="preserve"> Cao</w:t>
              </w:r>
            </w:ins>
          </w:p>
        </w:tc>
        <w:tc>
          <w:tcPr>
            <w:tcW w:w="2693" w:type="dxa"/>
            <w:tcBorders>
              <w:top w:val="single" w:sz="4" w:space="0" w:color="auto"/>
              <w:left w:val="single" w:sz="4" w:space="0" w:color="auto"/>
              <w:bottom w:val="single" w:sz="4" w:space="0" w:color="auto"/>
              <w:right w:val="single" w:sz="4" w:space="0" w:color="auto"/>
            </w:tcBorders>
            <w:hideMark/>
          </w:tcPr>
          <w:p w14:paraId="6CCEB56C" w14:textId="77777777" w:rsidR="00FE2E81" w:rsidRDefault="00FE2E81" w:rsidP="006C7D28">
            <w:pPr>
              <w:pStyle w:val="TAL"/>
              <w:rPr>
                <w:ins w:id="695" w:author="Thorsten Lohmar" w:date="2022-05-03T08:58:00Z"/>
                <w:lang w:val="en-US"/>
              </w:rPr>
            </w:pPr>
            <w:ins w:id="696" w:author="Thorsten Lohmar" w:date="2022-05-03T08:58:00Z">
              <w:r>
                <w:fldChar w:fldCharType="begin"/>
              </w:r>
              <w:r>
                <w:instrText xml:space="preserve"> HYPERLINK "https://drive.google.com/file/d/1d-48aGGuV4ba1EC_TF9ORgPEymqIuNx4/view?usp=sharing" \t "_blank" </w:instrText>
              </w:r>
              <w:r>
                <w:fldChar w:fldCharType="separate"/>
              </w:r>
              <w:r>
                <w:rPr>
                  <w:rStyle w:val="Hyperlink"/>
                  <w:color w:val="545454"/>
                </w:rPr>
                <w:t>Download Presentation Slides</w:t>
              </w:r>
              <w:r>
                <w:fldChar w:fldCharType="end"/>
              </w:r>
            </w:ins>
          </w:p>
        </w:tc>
      </w:tr>
      <w:tr w:rsidR="00FE2E81" w14:paraId="68684B1B" w14:textId="77777777" w:rsidTr="00FE2E81">
        <w:trPr>
          <w:jc w:val="center"/>
          <w:ins w:id="697" w:author="Thorsten Lohmar" w:date="2022-05-03T08:58:00Z"/>
        </w:trPr>
        <w:tc>
          <w:tcPr>
            <w:tcW w:w="0" w:type="auto"/>
            <w:tcBorders>
              <w:top w:val="single" w:sz="4" w:space="0" w:color="auto"/>
              <w:left w:val="single" w:sz="4" w:space="0" w:color="auto"/>
              <w:bottom w:val="single" w:sz="4" w:space="0" w:color="auto"/>
              <w:right w:val="single" w:sz="4" w:space="0" w:color="auto"/>
            </w:tcBorders>
          </w:tcPr>
          <w:p w14:paraId="3C916568" w14:textId="3E96E497" w:rsidR="00FE2E81" w:rsidRDefault="00FE2E81" w:rsidP="006C7D28">
            <w:pPr>
              <w:pStyle w:val="TAL"/>
              <w:rPr>
                <w:ins w:id="698" w:author="Richard Bradbury (2022-05-06)" w:date="2022-05-06T20:14:00Z"/>
                <w:lang w:val="en-US"/>
              </w:rPr>
            </w:pPr>
            <w:ins w:id="699" w:author="Richard Bradbury (2022-05-06)" w:date="2022-05-06T20:14:00Z">
              <w:r>
                <w:rPr>
                  <w:lang w:val="en-US"/>
                </w:rPr>
                <w:t>4</w:t>
              </w:r>
            </w:ins>
          </w:p>
        </w:tc>
        <w:tc>
          <w:tcPr>
            <w:tcW w:w="0" w:type="auto"/>
            <w:tcBorders>
              <w:top w:val="single" w:sz="4" w:space="0" w:color="auto"/>
              <w:left w:val="single" w:sz="4" w:space="0" w:color="auto"/>
              <w:bottom w:val="single" w:sz="4" w:space="0" w:color="auto"/>
              <w:right w:val="single" w:sz="4" w:space="0" w:color="auto"/>
            </w:tcBorders>
            <w:hideMark/>
          </w:tcPr>
          <w:p w14:paraId="5D2EDAFD" w14:textId="3E682648" w:rsidR="00FE2E81" w:rsidRDefault="00FE2E81" w:rsidP="006C7D28">
            <w:pPr>
              <w:pStyle w:val="TAL"/>
              <w:rPr>
                <w:ins w:id="700" w:author="Thorsten Lohmar" w:date="2022-05-03T08:58:00Z"/>
                <w:lang w:val="en-US"/>
              </w:rPr>
            </w:pPr>
            <w:ins w:id="701" w:author="Thorsten Lohmar" w:date="2022-05-03T08:58:00Z">
              <w:r>
                <w:rPr>
                  <w:lang w:val="en-US"/>
                </w:rPr>
                <w:t>NRK</w:t>
              </w:r>
            </w:ins>
          </w:p>
        </w:tc>
        <w:tc>
          <w:tcPr>
            <w:tcW w:w="2209" w:type="dxa"/>
            <w:tcBorders>
              <w:top w:val="single" w:sz="4" w:space="0" w:color="auto"/>
              <w:left w:val="single" w:sz="4" w:space="0" w:color="auto"/>
              <w:bottom w:val="single" w:sz="4" w:space="0" w:color="auto"/>
              <w:right w:val="single" w:sz="4" w:space="0" w:color="auto"/>
            </w:tcBorders>
            <w:hideMark/>
          </w:tcPr>
          <w:p w14:paraId="6993F2AD" w14:textId="77777777" w:rsidR="00FE2E81" w:rsidRDefault="00FE2E81" w:rsidP="006C7D28">
            <w:pPr>
              <w:pStyle w:val="TAL"/>
              <w:rPr>
                <w:ins w:id="702" w:author="Thorsten Lohmar" w:date="2022-05-03T08:58:00Z"/>
                <w:lang w:val="en-US"/>
              </w:rPr>
            </w:pPr>
            <w:ins w:id="703" w:author="Thorsten Lohmar" w:date="2022-05-03T08:58:00Z">
              <w:r>
                <w:rPr>
                  <w:lang w:val="en-US"/>
                </w:rPr>
                <w:t>Erik Vold</w:t>
              </w:r>
            </w:ins>
          </w:p>
        </w:tc>
        <w:tc>
          <w:tcPr>
            <w:tcW w:w="2693" w:type="dxa"/>
            <w:tcBorders>
              <w:top w:val="single" w:sz="4" w:space="0" w:color="auto"/>
              <w:left w:val="single" w:sz="4" w:space="0" w:color="auto"/>
              <w:bottom w:val="single" w:sz="4" w:space="0" w:color="auto"/>
              <w:right w:val="single" w:sz="4" w:space="0" w:color="auto"/>
            </w:tcBorders>
            <w:hideMark/>
          </w:tcPr>
          <w:p w14:paraId="6BD1BDB9" w14:textId="77777777" w:rsidR="00FE2E81" w:rsidRDefault="00FE2E81" w:rsidP="006C7D28">
            <w:pPr>
              <w:pStyle w:val="TAL"/>
              <w:rPr>
                <w:ins w:id="704" w:author="Thorsten Lohmar" w:date="2022-05-03T08:58:00Z"/>
                <w:lang w:val="en-US"/>
              </w:rPr>
            </w:pPr>
            <w:ins w:id="705" w:author="Thorsten Lohmar" w:date="2022-05-03T08:58:00Z">
              <w:r>
                <w:fldChar w:fldCharType="begin"/>
              </w:r>
              <w:r>
                <w:instrText xml:space="preserve"> HYPERLINK "https://drive.google.com/file/d/1ELKrkyndvgZtJB71ZgIqkN8ggUuOc9Hn/view?usp=sharing" \t "_blank" </w:instrText>
              </w:r>
              <w:r>
                <w:fldChar w:fldCharType="separate"/>
              </w:r>
              <w:r>
                <w:rPr>
                  <w:rStyle w:val="Hyperlink"/>
                  <w:color w:val="545454"/>
                </w:rPr>
                <w:t>Download Presentation Slides</w:t>
              </w:r>
              <w:r>
                <w:fldChar w:fldCharType="end"/>
              </w:r>
            </w:ins>
          </w:p>
        </w:tc>
      </w:tr>
      <w:tr w:rsidR="00FE2E81" w14:paraId="295F41AA" w14:textId="77777777" w:rsidTr="00FE2E81">
        <w:trPr>
          <w:jc w:val="center"/>
          <w:ins w:id="706" w:author="Thorsten Lohmar" w:date="2022-05-03T08:58:00Z"/>
        </w:trPr>
        <w:tc>
          <w:tcPr>
            <w:tcW w:w="0" w:type="auto"/>
            <w:tcBorders>
              <w:top w:val="single" w:sz="4" w:space="0" w:color="auto"/>
              <w:left w:val="single" w:sz="4" w:space="0" w:color="auto"/>
              <w:bottom w:val="single" w:sz="4" w:space="0" w:color="auto"/>
              <w:right w:val="single" w:sz="4" w:space="0" w:color="auto"/>
            </w:tcBorders>
          </w:tcPr>
          <w:p w14:paraId="6F3BD374" w14:textId="3331F280" w:rsidR="00FE2E81" w:rsidRDefault="00FE2E81" w:rsidP="00FE2E81">
            <w:pPr>
              <w:pStyle w:val="TAL"/>
              <w:rPr>
                <w:ins w:id="707" w:author="Richard Bradbury (2022-05-06)" w:date="2022-05-06T20:14:00Z"/>
                <w:lang w:val="en-US"/>
              </w:rPr>
            </w:pPr>
            <w:ins w:id="708" w:author="Richard Bradbury (2022-05-06)" w:date="2022-05-06T20:14:00Z">
              <w:r>
                <w:rPr>
                  <w:lang w:val="en-US"/>
                </w:rPr>
                <w:t>5</w:t>
              </w:r>
            </w:ins>
          </w:p>
        </w:tc>
        <w:tc>
          <w:tcPr>
            <w:tcW w:w="0" w:type="auto"/>
            <w:tcBorders>
              <w:top w:val="single" w:sz="4" w:space="0" w:color="auto"/>
              <w:left w:val="single" w:sz="4" w:space="0" w:color="auto"/>
              <w:bottom w:val="single" w:sz="4" w:space="0" w:color="auto"/>
              <w:right w:val="single" w:sz="4" w:space="0" w:color="auto"/>
            </w:tcBorders>
            <w:hideMark/>
          </w:tcPr>
          <w:p w14:paraId="0416300A" w14:textId="30EC2B09" w:rsidR="00FE2E81" w:rsidRDefault="00FE2E81" w:rsidP="00FE2E81">
            <w:pPr>
              <w:pStyle w:val="TAL"/>
              <w:rPr>
                <w:ins w:id="709" w:author="Thorsten Lohmar" w:date="2022-05-03T08:58:00Z"/>
                <w:lang w:val="en-US"/>
              </w:rPr>
            </w:pPr>
            <w:ins w:id="710" w:author="Thorsten Lohmar" w:date="2022-05-03T08:58:00Z">
              <w:r>
                <w:rPr>
                  <w:lang w:val="en-US"/>
                </w:rPr>
                <w:t>France TV</w:t>
              </w:r>
            </w:ins>
          </w:p>
        </w:tc>
        <w:tc>
          <w:tcPr>
            <w:tcW w:w="2209" w:type="dxa"/>
            <w:tcBorders>
              <w:top w:val="single" w:sz="4" w:space="0" w:color="auto"/>
              <w:left w:val="single" w:sz="4" w:space="0" w:color="auto"/>
              <w:bottom w:val="single" w:sz="4" w:space="0" w:color="auto"/>
              <w:right w:val="single" w:sz="4" w:space="0" w:color="auto"/>
            </w:tcBorders>
            <w:hideMark/>
          </w:tcPr>
          <w:p w14:paraId="1624A4CA" w14:textId="77777777" w:rsidR="00FE2E81" w:rsidRDefault="00FE2E81" w:rsidP="00FE2E81">
            <w:pPr>
              <w:pStyle w:val="TAL"/>
              <w:rPr>
                <w:ins w:id="711" w:author="Thorsten Lohmar" w:date="2022-05-03T08:58:00Z"/>
                <w:lang w:val="en-US"/>
              </w:rPr>
            </w:pPr>
            <w:ins w:id="712" w:author="Thorsten Lohmar" w:date="2022-05-03T08:58:00Z">
              <w:r>
                <w:rPr>
                  <w:lang w:val="en-US"/>
                </w:rPr>
                <w:t xml:space="preserve">Jacques </w:t>
              </w:r>
              <w:proofErr w:type="spellStart"/>
              <w:r>
                <w:rPr>
                  <w:lang w:val="en-US"/>
                </w:rPr>
                <w:t>Donat-Bouillud</w:t>
              </w:r>
            </w:ins>
            <w:proofErr w:type="spellEnd"/>
            <w:ins w:id="713" w:author="Richard Bradbury (2022-05-06)" w:date="2022-05-06T20:10:00Z">
              <w:r>
                <w:rPr>
                  <w:lang w:val="en-US"/>
                </w:rPr>
                <w:br/>
              </w:r>
            </w:ins>
            <w:ins w:id="714" w:author="Thorsten Lohmar" w:date="2022-05-03T08:58:00Z">
              <w:del w:id="715" w:author="Richard Bradbury (2022-05-06)" w:date="2022-05-06T20:10:00Z">
                <w:r w:rsidDel="006C7D28">
                  <w:rPr>
                    <w:lang w:val="en-US"/>
                  </w:rPr>
                  <w:delText xml:space="preserve"> and </w:delText>
                </w:r>
              </w:del>
              <w:proofErr w:type="spellStart"/>
              <w:r>
                <w:rPr>
                  <w:lang w:val="en-US"/>
                </w:rPr>
                <w:t>Samy</w:t>
              </w:r>
              <w:proofErr w:type="spellEnd"/>
              <w:r>
                <w:rPr>
                  <w:lang w:val="en-US"/>
                </w:rPr>
                <w:t xml:space="preserve"> Nicolas </w:t>
              </w:r>
              <w:proofErr w:type="spellStart"/>
              <w:r>
                <w:rPr>
                  <w:lang w:val="en-US"/>
                </w:rPr>
                <w:t>Bouchalat</w:t>
              </w:r>
              <w:proofErr w:type="spellEnd"/>
            </w:ins>
          </w:p>
        </w:tc>
        <w:tc>
          <w:tcPr>
            <w:tcW w:w="2693" w:type="dxa"/>
            <w:tcBorders>
              <w:top w:val="single" w:sz="4" w:space="0" w:color="auto"/>
              <w:left w:val="single" w:sz="4" w:space="0" w:color="auto"/>
              <w:bottom w:val="single" w:sz="4" w:space="0" w:color="auto"/>
              <w:right w:val="single" w:sz="4" w:space="0" w:color="auto"/>
            </w:tcBorders>
          </w:tcPr>
          <w:p w14:paraId="623DB251" w14:textId="43864640" w:rsidR="00FE2E81" w:rsidRDefault="00FE2E81" w:rsidP="00FE2E81">
            <w:pPr>
              <w:pStyle w:val="TAL"/>
              <w:rPr>
                <w:ins w:id="716" w:author="Thorsten Lohmar" w:date="2022-05-03T08:58:00Z"/>
                <w:lang w:val="en-US"/>
              </w:rPr>
            </w:pPr>
            <w:ins w:id="717" w:author="Thorsten Lohmar" w:date="2022-05-03T08:58:00Z">
              <w:r>
                <w:fldChar w:fldCharType="begin"/>
              </w:r>
              <w:r>
                <w:instrText xml:space="preserve"> HYPERLINK "https://drive.google.com/file/d/1rWlSI3S2t4rL-_LmKelbpI3KeY9VsEp9/view?usp=sharing" \t "_blank" </w:instrText>
              </w:r>
              <w:r>
                <w:fldChar w:fldCharType="separate"/>
              </w:r>
              <w:r>
                <w:rPr>
                  <w:rStyle w:val="Hyperlink"/>
                  <w:color w:val="545454"/>
                </w:rPr>
                <w:t>Download Presentation Slides</w:t>
              </w:r>
              <w:r>
                <w:fldChar w:fldCharType="end"/>
              </w:r>
            </w:ins>
          </w:p>
        </w:tc>
      </w:tr>
      <w:tr w:rsidR="00FE2E81" w14:paraId="7F5F1568" w14:textId="77777777" w:rsidTr="00FE2E81">
        <w:trPr>
          <w:jc w:val="center"/>
          <w:ins w:id="718" w:author="Thorsten Lohmar" w:date="2022-05-03T08:58:00Z"/>
        </w:trPr>
        <w:tc>
          <w:tcPr>
            <w:tcW w:w="0" w:type="auto"/>
            <w:tcBorders>
              <w:top w:val="single" w:sz="4" w:space="0" w:color="auto"/>
              <w:left w:val="single" w:sz="4" w:space="0" w:color="auto"/>
              <w:bottom w:val="single" w:sz="4" w:space="0" w:color="auto"/>
              <w:right w:val="single" w:sz="4" w:space="0" w:color="auto"/>
            </w:tcBorders>
          </w:tcPr>
          <w:p w14:paraId="65C2A2E3" w14:textId="2C54BDCD" w:rsidR="00FE2E81" w:rsidRDefault="00FE2E81" w:rsidP="00FE2E81">
            <w:pPr>
              <w:pStyle w:val="TAL"/>
              <w:rPr>
                <w:ins w:id="719" w:author="Richard Bradbury (2022-05-06)" w:date="2022-05-06T20:14:00Z"/>
                <w:lang w:val="en-US"/>
              </w:rPr>
            </w:pPr>
            <w:ins w:id="720" w:author="Richard Bradbury (2022-05-06)" w:date="2022-05-06T20:14:00Z">
              <w:r>
                <w:rPr>
                  <w:lang w:val="en-US"/>
                </w:rPr>
                <w:t>6</w:t>
              </w:r>
            </w:ins>
          </w:p>
        </w:tc>
        <w:tc>
          <w:tcPr>
            <w:tcW w:w="0" w:type="auto"/>
            <w:tcBorders>
              <w:top w:val="single" w:sz="4" w:space="0" w:color="auto"/>
              <w:left w:val="single" w:sz="4" w:space="0" w:color="auto"/>
              <w:bottom w:val="single" w:sz="4" w:space="0" w:color="auto"/>
              <w:right w:val="single" w:sz="4" w:space="0" w:color="auto"/>
            </w:tcBorders>
            <w:hideMark/>
          </w:tcPr>
          <w:p w14:paraId="4666E44F" w14:textId="652C0B84" w:rsidR="00FE2E81" w:rsidRDefault="00FE2E81" w:rsidP="00FE2E81">
            <w:pPr>
              <w:pStyle w:val="TAL"/>
              <w:rPr>
                <w:ins w:id="721" w:author="Thorsten Lohmar" w:date="2022-05-03T08:58:00Z"/>
                <w:lang w:val="en-US"/>
              </w:rPr>
            </w:pPr>
            <w:ins w:id="722" w:author="Thorsten Lohmar" w:date="2022-05-03T08:58:00Z">
              <w:r>
                <w:rPr>
                  <w:lang w:val="en-US"/>
                </w:rPr>
                <w:t>Ross Video</w:t>
              </w:r>
            </w:ins>
          </w:p>
        </w:tc>
        <w:tc>
          <w:tcPr>
            <w:tcW w:w="2209" w:type="dxa"/>
            <w:tcBorders>
              <w:top w:val="single" w:sz="4" w:space="0" w:color="auto"/>
              <w:left w:val="single" w:sz="4" w:space="0" w:color="auto"/>
              <w:bottom w:val="single" w:sz="4" w:space="0" w:color="auto"/>
              <w:right w:val="single" w:sz="4" w:space="0" w:color="auto"/>
            </w:tcBorders>
            <w:hideMark/>
          </w:tcPr>
          <w:p w14:paraId="1F161577" w14:textId="77777777" w:rsidR="00FE2E81" w:rsidRDefault="00FE2E81" w:rsidP="00FE2E81">
            <w:pPr>
              <w:pStyle w:val="TAL"/>
              <w:rPr>
                <w:ins w:id="723" w:author="Thorsten Lohmar" w:date="2022-05-03T08:58:00Z"/>
                <w:lang w:val="en-US"/>
              </w:rPr>
            </w:pPr>
            <w:ins w:id="724" w:author="Thorsten Lohmar" w:date="2022-05-03T08:58:00Z">
              <w:r>
                <w:rPr>
                  <w:lang w:val="en-US"/>
                </w:rPr>
                <w:t>Tom Crocker</w:t>
              </w:r>
            </w:ins>
          </w:p>
        </w:tc>
        <w:tc>
          <w:tcPr>
            <w:tcW w:w="2693" w:type="dxa"/>
            <w:tcBorders>
              <w:top w:val="single" w:sz="4" w:space="0" w:color="auto"/>
              <w:left w:val="single" w:sz="4" w:space="0" w:color="auto"/>
              <w:bottom w:val="single" w:sz="4" w:space="0" w:color="auto"/>
              <w:right w:val="single" w:sz="4" w:space="0" w:color="auto"/>
            </w:tcBorders>
          </w:tcPr>
          <w:p w14:paraId="74518476" w14:textId="1141CC23" w:rsidR="00FE2E81" w:rsidRDefault="00FE2E81" w:rsidP="00FE2E81">
            <w:pPr>
              <w:pStyle w:val="TAL"/>
              <w:rPr>
                <w:ins w:id="725" w:author="Thorsten Lohmar" w:date="2022-05-03T08:58:00Z"/>
                <w:lang w:val="en-US"/>
              </w:rPr>
            </w:pPr>
            <w:ins w:id="726" w:author="Thorsten Lohmar" w:date="2022-05-03T08:58:00Z">
              <w:r>
                <w:fldChar w:fldCharType="begin"/>
              </w:r>
              <w:r>
                <w:instrText xml:space="preserve"> HYPERLINK "https://drive.google.com/file/d/1m8ZFH6EvDgYG3W_LFp5NODnZeP_pubqb/view?usp=sharing" \t "_blank" </w:instrText>
              </w:r>
              <w:r>
                <w:fldChar w:fldCharType="separate"/>
              </w:r>
              <w:r>
                <w:rPr>
                  <w:rStyle w:val="Hyperlink"/>
                  <w:color w:val="545454"/>
                </w:rPr>
                <w:t>Download Presentation Slides</w:t>
              </w:r>
              <w:r>
                <w:fldChar w:fldCharType="end"/>
              </w:r>
            </w:ins>
          </w:p>
        </w:tc>
      </w:tr>
      <w:tr w:rsidR="00FE2E81" w14:paraId="144CCAE7" w14:textId="77777777" w:rsidTr="00FE2E81">
        <w:trPr>
          <w:jc w:val="center"/>
          <w:ins w:id="727" w:author="Thorsten Lohmar" w:date="2022-05-03T08:58:00Z"/>
        </w:trPr>
        <w:tc>
          <w:tcPr>
            <w:tcW w:w="0" w:type="auto"/>
            <w:tcBorders>
              <w:top w:val="single" w:sz="4" w:space="0" w:color="auto"/>
              <w:left w:val="single" w:sz="4" w:space="0" w:color="auto"/>
              <w:bottom w:val="single" w:sz="4" w:space="0" w:color="auto"/>
              <w:right w:val="single" w:sz="4" w:space="0" w:color="auto"/>
            </w:tcBorders>
          </w:tcPr>
          <w:p w14:paraId="6A834032" w14:textId="7569D190" w:rsidR="00FE2E81" w:rsidRDefault="00FE2E81" w:rsidP="00FE2E81">
            <w:pPr>
              <w:pStyle w:val="TAL"/>
              <w:rPr>
                <w:ins w:id="728" w:author="Richard Bradbury (2022-05-06)" w:date="2022-05-06T20:14:00Z"/>
                <w:lang w:val="en-US"/>
              </w:rPr>
            </w:pPr>
            <w:ins w:id="729" w:author="Richard Bradbury (2022-05-06)" w:date="2022-05-06T20:14:00Z">
              <w:r>
                <w:rPr>
                  <w:lang w:val="en-US"/>
                </w:rPr>
                <w:t>7</w:t>
              </w:r>
            </w:ins>
          </w:p>
        </w:tc>
        <w:tc>
          <w:tcPr>
            <w:tcW w:w="0" w:type="auto"/>
            <w:tcBorders>
              <w:top w:val="single" w:sz="4" w:space="0" w:color="auto"/>
              <w:left w:val="single" w:sz="4" w:space="0" w:color="auto"/>
              <w:bottom w:val="single" w:sz="4" w:space="0" w:color="auto"/>
              <w:right w:val="single" w:sz="4" w:space="0" w:color="auto"/>
            </w:tcBorders>
            <w:hideMark/>
          </w:tcPr>
          <w:p w14:paraId="7DC53209" w14:textId="76EFD9CB" w:rsidR="00FE2E81" w:rsidRDefault="00FE2E81" w:rsidP="00FE2E81">
            <w:pPr>
              <w:pStyle w:val="TAL"/>
              <w:rPr>
                <w:ins w:id="730" w:author="Thorsten Lohmar" w:date="2022-05-03T08:58:00Z"/>
                <w:lang w:val="en-US"/>
              </w:rPr>
            </w:pPr>
            <w:ins w:id="731" w:author="Thorsten Lohmar" w:date="2022-05-03T08:58:00Z">
              <w:r>
                <w:rPr>
                  <w:lang w:val="en-US"/>
                </w:rPr>
                <w:t>Agile Content</w:t>
              </w:r>
            </w:ins>
          </w:p>
        </w:tc>
        <w:tc>
          <w:tcPr>
            <w:tcW w:w="2209" w:type="dxa"/>
            <w:tcBorders>
              <w:top w:val="single" w:sz="4" w:space="0" w:color="auto"/>
              <w:left w:val="single" w:sz="4" w:space="0" w:color="auto"/>
              <w:bottom w:val="single" w:sz="4" w:space="0" w:color="auto"/>
              <w:right w:val="single" w:sz="4" w:space="0" w:color="auto"/>
            </w:tcBorders>
            <w:hideMark/>
          </w:tcPr>
          <w:p w14:paraId="6CE041F3" w14:textId="77777777" w:rsidR="00FE2E81" w:rsidRDefault="00FE2E81" w:rsidP="00FE2E81">
            <w:pPr>
              <w:pStyle w:val="TAL"/>
              <w:rPr>
                <w:ins w:id="732" w:author="Thorsten Lohmar" w:date="2022-05-03T08:58:00Z"/>
                <w:lang w:val="en-US"/>
              </w:rPr>
            </w:pPr>
            <w:ins w:id="733" w:author="Thorsten Lohmar" w:date="2022-05-03T08:58:00Z">
              <w:r>
                <w:rPr>
                  <w:lang w:val="en-US"/>
                </w:rPr>
                <w:t xml:space="preserve">Johan </w:t>
              </w:r>
              <w:proofErr w:type="spellStart"/>
              <w:r>
                <w:rPr>
                  <w:lang w:val="en-US"/>
                </w:rPr>
                <w:t>Bilon</w:t>
              </w:r>
              <w:proofErr w:type="spellEnd"/>
            </w:ins>
          </w:p>
        </w:tc>
        <w:tc>
          <w:tcPr>
            <w:tcW w:w="2693" w:type="dxa"/>
            <w:tcBorders>
              <w:top w:val="single" w:sz="4" w:space="0" w:color="auto"/>
              <w:left w:val="single" w:sz="4" w:space="0" w:color="auto"/>
              <w:bottom w:val="single" w:sz="4" w:space="0" w:color="auto"/>
              <w:right w:val="single" w:sz="4" w:space="0" w:color="auto"/>
            </w:tcBorders>
          </w:tcPr>
          <w:p w14:paraId="111D7BD5" w14:textId="244107C0" w:rsidR="00FE2E81" w:rsidRDefault="00FE2E81" w:rsidP="00FE2E81">
            <w:pPr>
              <w:pStyle w:val="TAL"/>
              <w:rPr>
                <w:ins w:id="734" w:author="Thorsten Lohmar" w:date="2022-05-03T08:58:00Z"/>
                <w:lang w:val="en-US"/>
              </w:rPr>
            </w:pPr>
            <w:ins w:id="735" w:author="Thorsten Lohmar" w:date="2022-05-03T08:58:00Z">
              <w:r>
                <w:fldChar w:fldCharType="begin"/>
              </w:r>
              <w:r>
                <w:instrText xml:space="preserve"> HYPERLINK "https://drive.google.com/file/d/1BBGA33xpsInVsTF1gE72GJ-SVAZTxZJN/view?usp=sharing" \t "_blank" </w:instrText>
              </w:r>
              <w:r>
                <w:fldChar w:fldCharType="separate"/>
              </w:r>
              <w:r>
                <w:rPr>
                  <w:rStyle w:val="Hyperlink"/>
                  <w:color w:val="545454"/>
                </w:rPr>
                <w:t>Download Presentation Slides</w:t>
              </w:r>
              <w:r>
                <w:fldChar w:fldCharType="end"/>
              </w:r>
            </w:ins>
          </w:p>
        </w:tc>
      </w:tr>
      <w:tr w:rsidR="00FE2E81" w14:paraId="4A85E237" w14:textId="77777777" w:rsidTr="00FE2E81">
        <w:trPr>
          <w:jc w:val="center"/>
          <w:ins w:id="736" w:author="Thorsten Lohmar" w:date="2022-05-03T08:58:00Z"/>
        </w:trPr>
        <w:tc>
          <w:tcPr>
            <w:tcW w:w="0" w:type="auto"/>
            <w:tcBorders>
              <w:top w:val="single" w:sz="4" w:space="0" w:color="auto"/>
              <w:left w:val="single" w:sz="4" w:space="0" w:color="auto"/>
              <w:bottom w:val="single" w:sz="4" w:space="0" w:color="auto"/>
              <w:right w:val="single" w:sz="4" w:space="0" w:color="auto"/>
            </w:tcBorders>
          </w:tcPr>
          <w:p w14:paraId="4365AFA2" w14:textId="456B260E" w:rsidR="00FE2E81" w:rsidRDefault="00FE2E81" w:rsidP="00FE2E81">
            <w:pPr>
              <w:pStyle w:val="TAL"/>
              <w:rPr>
                <w:ins w:id="737" w:author="Richard Bradbury (2022-05-06)" w:date="2022-05-06T20:14:00Z"/>
                <w:lang w:val="en-US"/>
              </w:rPr>
            </w:pPr>
            <w:ins w:id="738" w:author="Richard Bradbury (2022-05-06)" w:date="2022-05-06T20:14:00Z">
              <w:r>
                <w:rPr>
                  <w:lang w:val="en-US"/>
                </w:rPr>
                <w:t>8</w:t>
              </w:r>
            </w:ins>
          </w:p>
        </w:tc>
        <w:tc>
          <w:tcPr>
            <w:tcW w:w="0" w:type="auto"/>
            <w:tcBorders>
              <w:top w:val="single" w:sz="4" w:space="0" w:color="auto"/>
              <w:left w:val="single" w:sz="4" w:space="0" w:color="auto"/>
              <w:bottom w:val="single" w:sz="4" w:space="0" w:color="auto"/>
              <w:right w:val="single" w:sz="4" w:space="0" w:color="auto"/>
            </w:tcBorders>
            <w:hideMark/>
          </w:tcPr>
          <w:p w14:paraId="6110CA2C" w14:textId="4CA345B5" w:rsidR="00FE2E81" w:rsidRDefault="00FE2E81" w:rsidP="00FE2E81">
            <w:pPr>
              <w:pStyle w:val="TAL"/>
              <w:rPr>
                <w:ins w:id="739" w:author="Thorsten Lohmar" w:date="2022-05-03T08:58:00Z"/>
                <w:lang w:val="en-US"/>
              </w:rPr>
            </w:pPr>
            <w:ins w:id="740" w:author="Thorsten Lohmar" w:date="2022-05-03T08:58:00Z">
              <w:r>
                <w:rPr>
                  <w:lang w:val="en-US"/>
                </w:rPr>
                <w:t>BBC</w:t>
              </w:r>
            </w:ins>
            <w:ins w:id="741" w:author="Richard Bradbury (2022-05-06)" w:date="2022-05-06T20:23:00Z">
              <w:r w:rsidR="00D12B75">
                <w:rPr>
                  <w:lang w:val="en-US"/>
                </w:rPr>
                <w:t xml:space="preserve"> R&amp;D</w:t>
              </w:r>
            </w:ins>
          </w:p>
        </w:tc>
        <w:tc>
          <w:tcPr>
            <w:tcW w:w="2209" w:type="dxa"/>
            <w:tcBorders>
              <w:top w:val="single" w:sz="4" w:space="0" w:color="auto"/>
              <w:left w:val="single" w:sz="4" w:space="0" w:color="auto"/>
              <w:bottom w:val="single" w:sz="4" w:space="0" w:color="auto"/>
              <w:right w:val="single" w:sz="4" w:space="0" w:color="auto"/>
            </w:tcBorders>
            <w:hideMark/>
          </w:tcPr>
          <w:p w14:paraId="6340CF37" w14:textId="77777777" w:rsidR="00FE2E81" w:rsidRDefault="00FE2E81" w:rsidP="00FE2E81">
            <w:pPr>
              <w:pStyle w:val="TAL"/>
              <w:rPr>
                <w:ins w:id="742" w:author="Thorsten Lohmar" w:date="2022-05-03T08:58:00Z"/>
                <w:lang w:val="en-US"/>
              </w:rPr>
            </w:pPr>
            <w:ins w:id="743" w:author="Thorsten Lohmar" w:date="2022-05-03T08:58:00Z">
              <w:r>
                <w:rPr>
                  <w:lang w:val="en-US"/>
                </w:rPr>
                <w:t>Sam Hurst</w:t>
              </w:r>
            </w:ins>
          </w:p>
        </w:tc>
        <w:tc>
          <w:tcPr>
            <w:tcW w:w="2693" w:type="dxa"/>
            <w:tcBorders>
              <w:top w:val="single" w:sz="4" w:space="0" w:color="auto"/>
              <w:left w:val="single" w:sz="4" w:space="0" w:color="auto"/>
              <w:bottom w:val="single" w:sz="4" w:space="0" w:color="auto"/>
              <w:right w:val="single" w:sz="4" w:space="0" w:color="auto"/>
            </w:tcBorders>
          </w:tcPr>
          <w:p w14:paraId="5C28D40C" w14:textId="6DD30A98" w:rsidR="00FE2E81" w:rsidRDefault="00FE2E81" w:rsidP="00FE2E81">
            <w:pPr>
              <w:pStyle w:val="TAL"/>
              <w:rPr>
                <w:ins w:id="744" w:author="Thorsten Lohmar" w:date="2022-05-03T08:58:00Z"/>
                <w:lang w:val="en-US"/>
              </w:rPr>
            </w:pPr>
            <w:ins w:id="745" w:author="Thorsten Lohmar" w:date="2022-05-03T08:58:00Z">
              <w:r>
                <w:fldChar w:fldCharType="begin"/>
              </w:r>
              <w:r>
                <w:instrText xml:space="preserve"> HYPERLINK "https://drive.google.com/file/d/17uagiw4fnHgJxhUIdSCTfWppnISHq04e/view?usp=sharing" \t "_blank" </w:instrText>
              </w:r>
              <w:r>
                <w:fldChar w:fldCharType="separate"/>
              </w:r>
              <w:r>
                <w:rPr>
                  <w:rStyle w:val="Hyperlink"/>
                  <w:color w:val="545454"/>
                </w:rPr>
                <w:t>Download Presentation Slides</w:t>
              </w:r>
              <w:r>
                <w:fldChar w:fldCharType="end"/>
              </w:r>
            </w:ins>
          </w:p>
        </w:tc>
      </w:tr>
    </w:tbl>
    <w:p w14:paraId="0D442755" w14:textId="77777777" w:rsidR="00AA061F" w:rsidRDefault="00AA061F" w:rsidP="006C7D28">
      <w:pPr>
        <w:pStyle w:val="TAN"/>
        <w:rPr>
          <w:ins w:id="746" w:author="Thorsten Lohmar" w:date="2022-05-03T08:58:00Z"/>
          <w:lang w:val="en-US"/>
        </w:rPr>
      </w:pPr>
    </w:p>
    <w:p w14:paraId="0AA5A912" w14:textId="7327830D" w:rsidR="00AA061F" w:rsidRDefault="00AA061F" w:rsidP="00AA061F">
      <w:pPr>
        <w:rPr>
          <w:ins w:id="747" w:author="Thorsten Lohmar" w:date="2022-05-03T08:58:00Z"/>
        </w:rPr>
      </w:pPr>
      <w:ins w:id="748" w:author="Thorsten Lohmar" w:date="2022-05-03T08:58:00Z">
        <w:r>
          <w:rPr>
            <w:lang w:val="en-US"/>
          </w:rPr>
          <w:t>Recordings</w:t>
        </w:r>
        <w:r>
          <w:t xml:space="preserve"> and presentations are available at </w:t>
        </w:r>
        <w:r>
          <w:fldChar w:fldCharType="begin"/>
        </w:r>
        <w:r>
          <w:instrText xml:space="preserve"> HYPERLINK "https://www.5g-mag.com/post/follow-up-workshop-media-production-over-5g-npn-deep-dive-into-protocols" </w:instrText>
        </w:r>
        <w:r>
          <w:fldChar w:fldCharType="separate"/>
        </w:r>
        <w:r>
          <w:rPr>
            <w:rStyle w:val="Hyperlink"/>
          </w:rPr>
          <w:t>https://www.5g-mag.com/post/follow-up-workshop-media-production-over-5g-npn-deep-dive-into-protocols</w:t>
        </w:r>
        <w:r>
          <w:fldChar w:fldCharType="end"/>
        </w:r>
      </w:ins>
      <w:ins w:id="749" w:author="Richard Bradbury (2022-05-06)" w:date="2022-05-06T20:08:00Z">
        <w:r w:rsidR="006C7D28">
          <w:t>.</w:t>
        </w:r>
      </w:ins>
    </w:p>
    <w:p w14:paraId="1856B17D" w14:textId="54680C46" w:rsidR="00AA061F" w:rsidRDefault="00AA061F" w:rsidP="00AA061F">
      <w:pPr>
        <w:rPr>
          <w:ins w:id="750" w:author="Thorsten Lohmar" w:date="2022-05-03T08:58:00Z"/>
          <w:lang w:val="en-US"/>
        </w:rPr>
      </w:pPr>
      <w:ins w:id="751" w:author="Thorsten Lohmar" w:date="2022-05-03T08:58:00Z">
        <w:r>
          <w:rPr>
            <w:lang w:val="en-US"/>
          </w:rPr>
          <w:t xml:space="preserve">Summary of the </w:t>
        </w:r>
      </w:ins>
      <w:ins w:id="752" w:author="Richard Bradbury (2022-05-06)" w:date="2022-05-06T20:09:00Z">
        <w:r w:rsidR="006C7D28">
          <w:rPr>
            <w:lang w:val="en-US"/>
          </w:rPr>
          <w:t>p</w:t>
        </w:r>
      </w:ins>
      <w:ins w:id="753" w:author="Thorsten Lohmar" w:date="2022-05-03T08:58:00Z">
        <w:r>
          <w:rPr>
            <w:lang w:val="en-US"/>
          </w:rPr>
          <w:t>resentations:</w:t>
        </w:r>
      </w:ins>
    </w:p>
    <w:p w14:paraId="50E3B597" w14:textId="18DD9075" w:rsidR="00AA061F" w:rsidRDefault="00FE2E81" w:rsidP="006C7D28">
      <w:pPr>
        <w:pStyle w:val="B1"/>
        <w:rPr>
          <w:ins w:id="754" w:author="Thorsten Lohmar" w:date="2022-05-03T08:58:00Z"/>
          <w:lang w:val="en-US"/>
        </w:rPr>
      </w:pPr>
      <w:ins w:id="755" w:author="Richard Bradbury (2022-05-06)" w:date="2022-05-06T20:13:00Z">
        <w:r>
          <w:rPr>
            <w:lang w:val="en-US"/>
          </w:rPr>
          <w:t>1.</w:t>
        </w:r>
      </w:ins>
      <w:ins w:id="756" w:author="Richard Bradbury (2022-05-06)" w:date="2022-05-06T20:08:00Z">
        <w:r w:rsidR="006C7D28">
          <w:rPr>
            <w:lang w:val="en-US"/>
          </w:rPr>
          <w:tab/>
        </w:r>
      </w:ins>
      <w:ins w:id="757" w:author="Thorsten Lohmar" w:date="2022-05-03T08:58:00Z">
        <w:r w:rsidR="00AA061F">
          <w:rPr>
            <w:lang w:val="en-US"/>
          </w:rPr>
          <w:t>Vislink highlighted the main critical advantages of an SNPN deployment: security, constant bandwidth availability, predictable latency, in general non-contention with other users. In contrast, adaptive bitrate is currently used in cellular bonding scenarios to when non-contention cannot be guaranteed. Vislink provided a proof-of-concept to compare 5G and OFDM</w:t>
        </w:r>
      </w:ins>
      <w:ins w:id="758" w:author="Richard Bradbury (2022-05-06)" w:date="2022-05-06T20:14:00Z">
        <w:r>
          <w:rPr>
            <w:lang w:val="en-US"/>
          </w:rPr>
          <w:t>,</w:t>
        </w:r>
      </w:ins>
      <w:ins w:id="759" w:author="Thorsten Lohmar" w:date="2022-05-03T08:58:00Z">
        <w:r w:rsidR="00AA061F">
          <w:rPr>
            <w:lang w:val="en-US"/>
          </w:rPr>
          <w:t xml:space="preserve"> finding similar latencies with a small (but acceptable) difference between the two. The latency of a cellular bonding system may be of several seconds.</w:t>
        </w:r>
      </w:ins>
    </w:p>
    <w:p w14:paraId="4ABA5000" w14:textId="5138C028" w:rsidR="00AA061F" w:rsidRDefault="00FE2E81" w:rsidP="006C7D28">
      <w:pPr>
        <w:pStyle w:val="B1"/>
        <w:rPr>
          <w:ins w:id="760" w:author="Thorsten Lohmar" w:date="2022-05-03T08:58:00Z"/>
          <w:lang w:val="en-US"/>
        </w:rPr>
      </w:pPr>
      <w:ins w:id="761" w:author="Richard Bradbury (2022-05-06)" w:date="2022-05-06T20:14:00Z">
        <w:r>
          <w:rPr>
            <w:lang w:val="en-US"/>
          </w:rPr>
          <w:t>2.</w:t>
        </w:r>
      </w:ins>
      <w:ins w:id="762" w:author="Richard Bradbury (2022-05-06)" w:date="2022-05-06T20:08:00Z">
        <w:r w:rsidR="006C7D28">
          <w:rPr>
            <w:lang w:val="en-US"/>
          </w:rPr>
          <w:tab/>
        </w:r>
      </w:ins>
      <w:proofErr w:type="spellStart"/>
      <w:ins w:id="763" w:author="Thorsten Lohmar" w:date="2022-05-03T08:58:00Z">
        <w:r w:rsidR="00AA061F">
          <w:rPr>
            <w:lang w:val="en-US"/>
          </w:rPr>
          <w:t>NuLink</w:t>
        </w:r>
        <w:proofErr w:type="spellEnd"/>
        <w:r w:rsidR="00AA061F">
          <w:rPr>
            <w:lang w:val="en-US"/>
          </w:rPr>
          <w:t xml:space="preserve"> presented several solutions in which media production devices have been integrated with 5G user equipment to be deployed in private networks. The solutions are integrated with NDI providing different functionalities such as camera/return, teleprompter, return video monitor, intercom, integration of PTZ cameras with joystick control</w:t>
        </w:r>
        <w:del w:id="764" w:author="Richard Bradbury (2022-05-06)" w:date="2022-05-06T20:16:00Z">
          <w:r w:rsidR="00AA061F" w:rsidDel="00FE2E81">
            <w:rPr>
              <w:lang w:val="en-US"/>
            </w:rPr>
            <w:delText>,</w:delText>
          </w:r>
        </w:del>
        <w:r w:rsidR="00AA061F">
          <w:rPr>
            <w:lang w:val="en-US"/>
          </w:rPr>
          <w:t>… Solutions for audio are also available enabling microphone input and headphone output or the integration with loudspeakers.</w:t>
        </w:r>
      </w:ins>
    </w:p>
    <w:p w14:paraId="689BEA49" w14:textId="21A9B454" w:rsidR="00AA061F" w:rsidRDefault="00FE2E81" w:rsidP="006C7D28">
      <w:pPr>
        <w:pStyle w:val="B1"/>
        <w:rPr>
          <w:ins w:id="765" w:author="Thorsten Lohmar" w:date="2022-05-03T08:58:00Z"/>
          <w:lang w:val="en-US"/>
        </w:rPr>
      </w:pPr>
      <w:ins w:id="766" w:author="Richard Bradbury (2022-05-06)" w:date="2022-05-06T20:14:00Z">
        <w:r>
          <w:rPr>
            <w:lang w:val="en-US"/>
          </w:rPr>
          <w:t>3.</w:t>
        </w:r>
      </w:ins>
      <w:ins w:id="767" w:author="Richard Bradbury (2022-05-06)" w:date="2022-05-06T20:08:00Z">
        <w:r w:rsidR="006C7D28">
          <w:rPr>
            <w:lang w:val="en-US"/>
          </w:rPr>
          <w:tab/>
        </w:r>
      </w:ins>
      <w:ins w:id="768" w:author="Thorsten Lohmar" w:date="2022-05-03T08:58:00Z">
        <w:r w:rsidR="00AA061F">
          <w:rPr>
            <w:lang w:val="en-US"/>
          </w:rPr>
          <w:t xml:space="preserve">Qualcomm presented a live 8K production using </w:t>
        </w:r>
        <w:proofErr w:type="spellStart"/>
        <w:r w:rsidR="00AA061F">
          <w:rPr>
            <w:lang w:val="en-US"/>
          </w:rPr>
          <w:t>mmWave</w:t>
        </w:r>
        <w:proofErr w:type="spellEnd"/>
        <w:r w:rsidR="00AA061F">
          <w:rPr>
            <w:lang w:val="en-US"/>
          </w:rPr>
          <w:t xml:space="preserve">. The focus was on the capabilities of </w:t>
        </w:r>
        <w:proofErr w:type="spellStart"/>
        <w:r w:rsidR="00AA061F">
          <w:rPr>
            <w:lang w:val="en-US"/>
          </w:rPr>
          <w:t>mmWave</w:t>
        </w:r>
        <w:proofErr w:type="spellEnd"/>
        <w:r w:rsidR="00AA061F">
          <w:rPr>
            <w:lang w:val="en-US"/>
          </w:rPr>
          <w:t xml:space="preserve"> uplink carrier and dual connectivity to achieve peak data rates in the range of Gbps. Qualcomm has been testing different codec configuration options including HEVC/AVC (in the sub-6 commercial bands) and JPEG XS (in </w:t>
        </w:r>
        <w:proofErr w:type="spellStart"/>
        <w:r w:rsidR="00AA061F">
          <w:rPr>
            <w:lang w:val="en-US"/>
          </w:rPr>
          <w:t>mmWave</w:t>
        </w:r>
        <w:proofErr w:type="spellEnd"/>
        <w:r w:rsidR="00AA061F">
          <w:rPr>
            <w:lang w:val="en-US"/>
          </w:rPr>
          <w:t xml:space="preserve"> ranges).</w:t>
        </w:r>
      </w:ins>
    </w:p>
    <w:p w14:paraId="4077EE00" w14:textId="04DBF16F" w:rsidR="00AA061F" w:rsidRDefault="00FE2E81" w:rsidP="006C7D28">
      <w:pPr>
        <w:pStyle w:val="B1"/>
        <w:rPr>
          <w:ins w:id="769" w:author="Thorsten Lohmar" w:date="2022-05-03T08:58:00Z"/>
          <w:lang w:val="en-US"/>
        </w:rPr>
      </w:pPr>
      <w:ins w:id="770" w:author="Richard Bradbury (2022-05-06)" w:date="2022-05-06T20:14:00Z">
        <w:r>
          <w:rPr>
            <w:lang w:val="en-US"/>
          </w:rPr>
          <w:t>4.</w:t>
        </w:r>
      </w:ins>
      <w:ins w:id="771" w:author="Richard Bradbury (2022-05-06)" w:date="2022-05-06T20:08:00Z">
        <w:r w:rsidR="006C7D28">
          <w:rPr>
            <w:lang w:val="en-US"/>
          </w:rPr>
          <w:tab/>
        </w:r>
      </w:ins>
      <w:ins w:id="772" w:author="Thorsten Lohmar" w:date="2022-05-03T08:58:00Z">
        <w:r w:rsidR="00AA061F">
          <w:rPr>
            <w:lang w:val="en-US"/>
          </w:rPr>
          <w:t>NRK did trials with a proprietary solution (</w:t>
        </w:r>
        <w:proofErr w:type="spellStart"/>
        <w:r w:rsidR="00AA061F">
          <w:rPr>
            <w:lang w:val="en-US"/>
          </w:rPr>
          <w:t>VideoXLink</w:t>
        </w:r>
        <w:proofErr w:type="spellEnd"/>
        <w:r w:rsidR="00AA061F">
          <w:rPr>
            <w:lang w:val="en-US"/>
          </w:rPr>
          <w:t>) which allows using SRT. NDI 5, which introduces reliable UDP, will be tested in the future alongside the use of prosumer equipment (e.g. smartphones for video mixing).</w:t>
        </w:r>
      </w:ins>
    </w:p>
    <w:p w14:paraId="53F25D07" w14:textId="38E91F4A" w:rsidR="00AA061F" w:rsidRDefault="00FE2E81" w:rsidP="006C7D28">
      <w:pPr>
        <w:pStyle w:val="B1"/>
        <w:rPr>
          <w:ins w:id="773" w:author="Thorsten Lohmar" w:date="2022-05-03T08:58:00Z"/>
          <w:lang w:val="en-US"/>
        </w:rPr>
      </w:pPr>
      <w:ins w:id="774" w:author="Richard Bradbury (2022-05-06)" w:date="2022-05-06T20:14:00Z">
        <w:r>
          <w:rPr>
            <w:lang w:val="en-US"/>
          </w:rPr>
          <w:t>5.</w:t>
        </w:r>
      </w:ins>
      <w:ins w:id="775" w:author="Richard Bradbury (2022-05-06)" w:date="2022-05-06T20:08:00Z">
        <w:r w:rsidR="006C7D28">
          <w:rPr>
            <w:lang w:val="en-US"/>
          </w:rPr>
          <w:tab/>
        </w:r>
      </w:ins>
      <w:ins w:id="776" w:author="Thorsten Lohmar" w:date="2022-05-03T08:58:00Z">
        <w:r w:rsidR="00AA061F">
          <w:rPr>
            <w:lang w:val="en-US"/>
          </w:rPr>
          <w:t xml:space="preserve">France TV presented a </w:t>
        </w:r>
      </w:ins>
      <w:ins w:id="777" w:author="Richard Bradbury (2022-05-06)" w:date="2022-05-06T20:24:00Z">
        <w:r w:rsidR="00D12B75">
          <w:rPr>
            <w:lang w:val="en-US"/>
          </w:rPr>
          <w:t xml:space="preserve">proof-of-concept </w:t>
        </w:r>
      </w:ins>
      <w:ins w:id="778" w:author="Thorsten Lohmar" w:date="2022-05-03T08:58:00Z">
        <w:r w:rsidR="00AA061F">
          <w:rPr>
            <w:lang w:val="en-US"/>
          </w:rPr>
          <w:t>trial using 5G for uplink contribution with two 4K streams at around 35 M</w:t>
        </w:r>
      </w:ins>
      <w:ins w:id="779" w:author="Richard Bradbury (2022-05-06)" w:date="2022-05-06T20:24:00Z">
        <w:r w:rsidR="00D12B75">
          <w:rPr>
            <w:lang w:val="en-US"/>
          </w:rPr>
          <w:t>bit/</w:t>
        </w:r>
      </w:ins>
      <w:ins w:id="780" w:author="Thorsten Lohmar" w:date="2022-05-03T08:58:00Z">
        <w:del w:id="781" w:author="Richard Bradbury (2022-05-06)" w:date="2022-05-06T20:24:00Z">
          <w:r w:rsidR="00AA061F" w:rsidDel="00D12B75">
            <w:rPr>
              <w:lang w:val="en-US"/>
            </w:rPr>
            <w:delText>p</w:delText>
          </w:r>
        </w:del>
        <w:r w:rsidR="00AA061F">
          <w:rPr>
            <w:lang w:val="en-US"/>
          </w:rPr>
          <w:t>s</w:t>
        </w:r>
        <w:del w:id="782" w:author="Richard Bradbury (2022-05-06)" w:date="2022-05-06T20:24:00Z">
          <w:r w:rsidR="00AA061F" w:rsidDel="00D12B75">
            <w:rPr>
              <w:lang w:val="en-US"/>
            </w:rPr>
            <w:delText xml:space="preserve"> hmm, it was more a proof</w:delText>
          </w:r>
        </w:del>
        <w:r w:rsidR="00AA061F">
          <w:rPr>
            <w:lang w:val="en-US"/>
          </w:rPr>
          <w:t>.</w:t>
        </w:r>
      </w:ins>
      <w:moveFromRangeStart w:id="783" w:author="Richard Bradbury (2022-05-06)" w:date="2022-05-06T20:25:00Z" w:name="move102761133"/>
      <w:moveFrom w:id="784" w:author="Richard Bradbury (2022-05-06)" w:date="2022-05-06T20:25:00Z">
        <w:ins w:id="785" w:author="Thorsten Lohmar" w:date="2022-05-03T08:58:00Z">
          <w:r w:rsidR="00AA061F" w:rsidDel="00D12B75">
            <w:rPr>
              <w:lang w:val="en-US"/>
            </w:rPr>
            <w:t xml:space="preserve"> However, very little details on system internals.</w:t>
          </w:r>
        </w:ins>
      </w:moveFrom>
      <w:moveFromRangeEnd w:id="783"/>
      <w:ins w:id="786" w:author="Thorsten Lohmar" w:date="2022-05-03T08:58:00Z">
        <w:r w:rsidR="00AA061F">
          <w:rPr>
            <w:lang w:val="en-US"/>
          </w:rPr>
          <w:t xml:space="preserve"> Different tests </w:t>
        </w:r>
        <w:del w:id="787" w:author="Richard Bradbury (2022-05-06)" w:date="2022-05-06T20:24:00Z">
          <w:r w:rsidR="00AA061F" w:rsidDel="00D12B75">
            <w:rPr>
              <w:lang w:val="en-US"/>
            </w:rPr>
            <w:delText>are being</w:delText>
          </w:r>
        </w:del>
      </w:ins>
      <w:ins w:id="788" w:author="Richard Bradbury (2022-05-06)" w:date="2022-05-06T20:24:00Z">
        <w:r w:rsidR="00D12B75">
          <w:rPr>
            <w:lang w:val="en-US"/>
          </w:rPr>
          <w:t>were</w:t>
        </w:r>
      </w:ins>
      <w:ins w:id="789" w:author="Thorsten Lohmar" w:date="2022-05-03T08:58:00Z">
        <w:r w:rsidR="00AA061F">
          <w:rPr>
            <w:lang w:val="en-US"/>
          </w:rPr>
          <w:t xml:space="preserve"> performed</w:t>
        </w:r>
      </w:ins>
      <w:ins w:id="790" w:author="Richard Bradbury (2022-05-06)" w:date="2022-05-06T20:24:00Z">
        <w:r w:rsidR="00D12B75">
          <w:rPr>
            <w:lang w:val="en-US"/>
          </w:rPr>
          <w:t>,</w:t>
        </w:r>
      </w:ins>
      <w:ins w:id="791" w:author="Thorsten Lohmar" w:date="2022-05-03T08:58:00Z">
        <w:r w:rsidR="00AA061F">
          <w:rPr>
            <w:lang w:val="en-US"/>
          </w:rPr>
          <w:t xml:space="preserve"> including a single SIM card experiment with HD at 10 Mb</w:t>
        </w:r>
        <w:del w:id="792" w:author="Richard Bradbury (2022-05-06)" w:date="2022-05-06T20:23:00Z">
          <w:r w:rsidR="00AA061F" w:rsidDel="00D12B75">
            <w:rPr>
              <w:lang w:val="en-US"/>
            </w:rPr>
            <w:delText>p</w:delText>
          </w:r>
        </w:del>
      </w:ins>
      <w:ins w:id="793" w:author="Richard Bradbury (2022-05-06)" w:date="2022-05-06T20:23:00Z">
        <w:r w:rsidR="00D12B75">
          <w:rPr>
            <w:lang w:val="en-US"/>
          </w:rPr>
          <w:t>it/</w:t>
        </w:r>
      </w:ins>
      <w:ins w:id="794" w:author="Thorsten Lohmar" w:date="2022-05-03T08:58:00Z">
        <w:r w:rsidR="00AA061F">
          <w:rPr>
            <w:lang w:val="en-US"/>
          </w:rPr>
          <w:t>s, 4K with six SIM cards to obtain 90 Mb</w:t>
        </w:r>
      </w:ins>
      <w:ins w:id="795" w:author="Richard Bradbury (2022-05-06)" w:date="2022-05-06T20:23:00Z">
        <w:r w:rsidR="00D12B75">
          <w:rPr>
            <w:lang w:val="en-US"/>
          </w:rPr>
          <w:t>it/</w:t>
        </w:r>
      </w:ins>
      <w:ins w:id="796" w:author="Thorsten Lohmar" w:date="2022-05-03T08:58:00Z">
        <w:r w:rsidR="00AA061F">
          <w:rPr>
            <w:lang w:val="en-US"/>
          </w:rPr>
          <w:t>s and 4K with two SIM cards at 35 Mb</w:t>
        </w:r>
      </w:ins>
      <w:ins w:id="797" w:author="Richard Bradbury (2022-05-06)" w:date="2022-05-06T20:23:00Z">
        <w:r w:rsidR="00D12B75">
          <w:rPr>
            <w:lang w:val="en-US"/>
          </w:rPr>
          <w:t>it</w:t>
        </w:r>
      </w:ins>
      <w:ins w:id="798" w:author="Thorsten Lohmar" w:date="2022-05-03T08:58:00Z">
        <w:del w:id="799" w:author="Richard Bradbury (2022-05-06)" w:date="2022-05-06T20:23:00Z">
          <w:r w:rsidR="00AA061F" w:rsidDel="00D12B75">
            <w:rPr>
              <w:lang w:val="en-US"/>
            </w:rPr>
            <w:delText>p</w:delText>
          </w:r>
        </w:del>
      </w:ins>
      <w:ins w:id="800" w:author="Richard Bradbury (2022-05-06)" w:date="2022-05-06T20:23:00Z">
        <w:r w:rsidR="00D12B75">
          <w:rPr>
            <w:lang w:val="en-US"/>
          </w:rPr>
          <w:t>/</w:t>
        </w:r>
      </w:ins>
      <w:ins w:id="801" w:author="Thorsten Lohmar" w:date="2022-05-03T08:58:00Z">
        <w:r w:rsidR="00AA061F">
          <w:rPr>
            <w:lang w:val="en-US"/>
          </w:rPr>
          <w:t>s.</w:t>
        </w:r>
      </w:ins>
      <w:moveToRangeStart w:id="802" w:author="Richard Bradbury (2022-05-06)" w:date="2022-05-06T20:25:00Z" w:name="move102761133"/>
      <w:moveTo w:id="803" w:author="Richard Bradbury (2022-05-06)" w:date="2022-05-06T20:25:00Z">
        <w:r w:rsidR="00D12B75">
          <w:rPr>
            <w:lang w:val="en-US"/>
          </w:rPr>
          <w:t xml:space="preserve"> </w:t>
        </w:r>
        <w:del w:id="804" w:author="Richard Bradbury (2022-05-06)" w:date="2022-05-06T20:25:00Z">
          <w:r w:rsidR="00D12B75" w:rsidDel="00D12B75">
            <w:rPr>
              <w:lang w:val="en-US"/>
            </w:rPr>
            <w:delText>However, v</w:delText>
          </w:r>
        </w:del>
      </w:moveTo>
      <w:ins w:id="805" w:author="Richard Bradbury (2022-05-06)" w:date="2022-05-06T20:25:00Z">
        <w:r w:rsidR="00D12B75">
          <w:rPr>
            <w:lang w:val="en-US"/>
          </w:rPr>
          <w:t>V</w:t>
        </w:r>
      </w:ins>
      <w:moveTo w:id="806" w:author="Richard Bradbury (2022-05-06)" w:date="2022-05-06T20:25:00Z">
        <w:r w:rsidR="00D12B75">
          <w:rPr>
            <w:lang w:val="en-US"/>
          </w:rPr>
          <w:t xml:space="preserve">ery </w:t>
        </w:r>
        <w:del w:id="807" w:author="Richard Bradbury (2022-05-06)" w:date="2022-05-06T20:25:00Z">
          <w:r w:rsidR="00D12B75" w:rsidDel="00D12B75">
            <w:rPr>
              <w:lang w:val="en-US"/>
            </w:rPr>
            <w:delText>little</w:delText>
          </w:r>
        </w:del>
      </w:moveTo>
      <w:ins w:id="808" w:author="Richard Bradbury (2022-05-06)" w:date="2022-05-06T20:25:00Z">
        <w:r w:rsidR="00D12B75">
          <w:rPr>
            <w:lang w:val="en-US"/>
          </w:rPr>
          <w:t>few</w:t>
        </w:r>
      </w:ins>
      <w:moveTo w:id="809" w:author="Richard Bradbury (2022-05-06)" w:date="2022-05-06T20:25:00Z">
        <w:r w:rsidR="00D12B75">
          <w:rPr>
            <w:lang w:val="en-US"/>
          </w:rPr>
          <w:t xml:space="preserve"> details on system internals</w:t>
        </w:r>
      </w:moveTo>
      <w:ins w:id="810" w:author="Richard Bradbury (2022-05-06)" w:date="2022-05-06T20:25:00Z">
        <w:r w:rsidR="00D12B75">
          <w:rPr>
            <w:lang w:val="en-US"/>
          </w:rPr>
          <w:t xml:space="preserve"> were presented</w:t>
        </w:r>
      </w:ins>
      <w:moveTo w:id="811" w:author="Richard Bradbury (2022-05-06)" w:date="2022-05-06T20:25:00Z">
        <w:r w:rsidR="00D12B75">
          <w:rPr>
            <w:lang w:val="en-US"/>
          </w:rPr>
          <w:t>.</w:t>
        </w:r>
      </w:moveTo>
      <w:moveToRangeEnd w:id="802"/>
    </w:p>
    <w:p w14:paraId="13E7A605" w14:textId="26B83258" w:rsidR="00AA061F" w:rsidRDefault="00FE2E81" w:rsidP="006C7D28">
      <w:pPr>
        <w:pStyle w:val="B1"/>
        <w:rPr>
          <w:ins w:id="812" w:author="Thorsten Lohmar" w:date="2022-05-03T08:58:00Z"/>
          <w:lang w:val="en-US"/>
        </w:rPr>
      </w:pPr>
      <w:ins w:id="813" w:author="Richard Bradbury (2022-05-06)" w:date="2022-05-06T20:14:00Z">
        <w:r>
          <w:rPr>
            <w:lang w:val="en-US"/>
          </w:rPr>
          <w:t>6.</w:t>
        </w:r>
        <w:r>
          <w:rPr>
            <w:lang w:val="en-US"/>
          </w:rPr>
          <w:tab/>
        </w:r>
      </w:ins>
      <w:ins w:id="814" w:author="Thorsten Lohmar" w:date="2022-05-03T08:58:00Z">
        <w:r w:rsidR="00AA061F">
          <w:rPr>
            <w:lang w:val="en-US"/>
          </w:rPr>
          <w:t>Ross Video focused on media contribution, streaming and file-based work</w:t>
        </w:r>
        <w:del w:id="815" w:author="Richard Bradbury (2022-05-06)" w:date="2022-05-06T20:16:00Z">
          <w:r w:rsidR="00AA061F" w:rsidDel="00FE2E81">
            <w:rPr>
              <w:lang w:val="en-US"/>
            </w:rPr>
            <w:delText xml:space="preserve"> </w:delText>
          </w:r>
        </w:del>
        <w:r w:rsidR="00AA061F">
          <w:rPr>
            <w:lang w:val="en-US"/>
          </w:rPr>
          <w:t>flows. For remote connected workflows, the presentation highlighted the opportunities around automation of workflows and gathering information and metadata on the actual usage of the equipment, location, configuration</w:t>
        </w:r>
        <w:del w:id="816" w:author="Richard Bradbury (2022-05-06)" w:date="2022-05-06T20:16:00Z">
          <w:r w:rsidR="00AA061F" w:rsidDel="00FE2E81">
            <w:rPr>
              <w:lang w:val="en-US"/>
            </w:rPr>
            <w:delText>,</w:delText>
          </w:r>
        </w:del>
        <w:r w:rsidR="00AA061F">
          <w:rPr>
            <w:lang w:val="en-US"/>
          </w:rPr>
          <w:t>… that could be used to optimize such workflows.</w:t>
        </w:r>
      </w:ins>
    </w:p>
    <w:p w14:paraId="38D8C471" w14:textId="5A061EA5" w:rsidR="00AA061F" w:rsidRDefault="00FE2E81" w:rsidP="006C7D28">
      <w:pPr>
        <w:pStyle w:val="B1"/>
        <w:rPr>
          <w:ins w:id="817" w:author="Thorsten Lohmar" w:date="2022-05-03T08:58:00Z"/>
          <w:lang w:val="en-US"/>
        </w:rPr>
      </w:pPr>
      <w:ins w:id="818" w:author="Richard Bradbury (2022-05-06)" w:date="2022-05-06T20:14:00Z">
        <w:r>
          <w:rPr>
            <w:lang w:val="en-US"/>
          </w:rPr>
          <w:t>7.</w:t>
        </w:r>
      </w:ins>
      <w:ins w:id="819" w:author="Richard Bradbury (2022-05-06)" w:date="2022-05-06T20:08:00Z">
        <w:r w:rsidR="006C7D28">
          <w:rPr>
            <w:lang w:val="en-US"/>
          </w:rPr>
          <w:tab/>
        </w:r>
      </w:ins>
      <w:ins w:id="820" w:author="Thorsten Lohmar" w:date="2022-05-03T08:58:00Z">
        <w:r w:rsidR="00AA061F">
          <w:rPr>
            <w:lang w:val="en-US"/>
          </w:rPr>
          <w:t xml:space="preserve">Agile Content presented the two different approaches between “primary production”, involving the production of feeds, with accurate mixing sync and with related processing, bandwidth and storage capacity, and “secondary </w:t>
        </w:r>
        <w:r w:rsidR="00AA061F">
          <w:rPr>
            <w:lang w:val="en-US"/>
          </w:rPr>
          <w:lastRenderedPageBreak/>
          <w:t xml:space="preserve">production” on the field of streaming, personalization, feeds from social networks, segmentation, etc. On “primary production” Agile Content was concentrated on enabling different versions (low-quality-low-latency vs high-quality-higher-latency) that allows new ways of performing mixing from remote locations. For this an open-source protocol, called </w:t>
        </w:r>
        <w:proofErr w:type="spellStart"/>
        <w:r w:rsidR="00AA061F">
          <w:rPr>
            <w:lang w:val="en-US"/>
          </w:rPr>
          <w:t>ElasticFrame</w:t>
        </w:r>
        <w:proofErr w:type="spellEnd"/>
        <w:r w:rsidR="00AA061F">
          <w:rPr>
            <w:lang w:val="en-US"/>
          </w:rPr>
          <w:t>, is proposed.</w:t>
        </w:r>
      </w:ins>
    </w:p>
    <w:p w14:paraId="6EF4E67C" w14:textId="1A93AAEB" w:rsidR="00AA061F" w:rsidRDefault="00FE2E81" w:rsidP="006C7D28">
      <w:pPr>
        <w:pStyle w:val="B1"/>
        <w:rPr>
          <w:ins w:id="821" w:author="Thorsten Lohmar" w:date="2022-05-03T08:58:00Z"/>
          <w:lang w:val="en-US"/>
        </w:rPr>
      </w:pPr>
      <w:ins w:id="822" w:author="Richard Bradbury (2022-05-06)" w:date="2022-05-06T20:14:00Z">
        <w:r>
          <w:rPr>
            <w:lang w:val="en-US"/>
          </w:rPr>
          <w:t>8.</w:t>
        </w:r>
      </w:ins>
      <w:ins w:id="823" w:author="Richard Bradbury (2022-05-06)" w:date="2022-05-06T20:08:00Z">
        <w:r w:rsidR="006C7D28">
          <w:rPr>
            <w:lang w:val="en-US"/>
          </w:rPr>
          <w:tab/>
        </w:r>
      </w:ins>
      <w:ins w:id="824" w:author="Thorsten Lohmar" w:date="2022-05-03T08:58:00Z">
        <w:r w:rsidR="00AA061F">
          <w:rPr>
            <w:lang w:val="en-US"/>
          </w:rPr>
          <w:t>BBC</w:t>
        </w:r>
      </w:ins>
      <w:ins w:id="825" w:author="Richard Bradbury (2022-05-06)" w:date="2022-05-06T20:23:00Z">
        <w:r w:rsidR="00D12B75">
          <w:rPr>
            <w:lang w:val="en-US"/>
          </w:rPr>
          <w:t xml:space="preserve"> R&amp;D</w:t>
        </w:r>
      </w:ins>
      <w:ins w:id="826" w:author="Thorsten Lohmar" w:date="2022-05-03T08:58:00Z">
        <w:r w:rsidR="00AA061F">
          <w:rPr>
            <w:lang w:val="en-US"/>
          </w:rPr>
          <w:t xml:space="preserve"> presented research work on contribution transport protocols and the proposal to introduce QUIC-based RTP tunneling for high-quality and low-latency ingest of media over public networks.</w:t>
        </w:r>
      </w:ins>
    </w:p>
    <w:p w14:paraId="7862C234" w14:textId="672840D0" w:rsidR="0023439E" w:rsidRDefault="00FE03B6" w:rsidP="00FE2E81">
      <w:pPr>
        <w:pStyle w:val="Heading1"/>
        <w:rPr>
          <w:ins w:id="827" w:author="Thorsten Lohmar" w:date="2022-05-05T20:31:00Z"/>
        </w:rPr>
      </w:pPr>
      <w:ins w:id="828" w:author="Thorsten Lohmar" w:date="2022-05-05T20:31:00Z">
        <w:r>
          <w:rPr>
            <w:noProof/>
          </w:rPr>
          <w:t>X.4</w:t>
        </w:r>
        <w:r>
          <w:rPr>
            <w:noProof/>
          </w:rPr>
          <w:tab/>
          <w:t>Press</w:t>
        </w:r>
        <w:r>
          <w:t xml:space="preserve"> releases and announcement</w:t>
        </w:r>
      </w:ins>
      <w:ins w:id="829" w:author="Richard Bradbury (2022-05-06)" w:date="2022-05-06T20:16:00Z">
        <w:r w:rsidR="00FE2E81">
          <w:t>s</w:t>
        </w:r>
      </w:ins>
      <w:ins w:id="830" w:author="Thorsten Lohmar" w:date="2022-05-05T20:31:00Z">
        <w:r>
          <w:t xml:space="preserve"> of various trials</w:t>
        </w:r>
      </w:ins>
    </w:p>
    <w:p w14:paraId="4FEA012E" w14:textId="103E7E2A" w:rsidR="00FE03B6" w:rsidRDefault="005124A1" w:rsidP="00FE03B6">
      <w:pPr>
        <w:rPr>
          <w:ins w:id="831" w:author="Thorsten Lohmar" w:date="2022-05-05T20:31:00Z"/>
        </w:rPr>
      </w:pPr>
      <w:ins w:id="832" w:author="Thorsten Lohmar" w:date="2022-05-05T20:32:00Z">
        <w:r>
          <w:t>5G</w:t>
        </w:r>
      </w:ins>
      <w:ins w:id="833" w:author="Richard Bradbury (2022-05-06)" w:date="2022-05-06T20:09:00Z">
        <w:r w:rsidR="006C7D28">
          <w:noBreakHyphen/>
        </w:r>
      </w:ins>
      <w:ins w:id="834" w:author="Thorsten Lohmar" w:date="2022-05-05T20:32:00Z">
        <w:r>
          <w:t xml:space="preserve">MAG is </w:t>
        </w:r>
      </w:ins>
      <w:ins w:id="835" w:author="Thorsten Lohmar" w:date="2022-05-05T20:33:00Z">
        <w:r w:rsidR="00314E7A">
          <w:t xml:space="preserve">maintaining a list of trials, which are announced </w:t>
        </w:r>
        <w:r w:rsidR="00D84AE9">
          <w:t>through different press releases. The list is continuously updated with new trials and press-releases</w:t>
        </w:r>
      </w:ins>
      <w:ins w:id="836" w:author="Thorsten Lohmar" w:date="2022-05-05T20:34:00Z">
        <w:r w:rsidR="00D84AE9">
          <w:t xml:space="preserve">. The </w:t>
        </w:r>
        <w:r w:rsidR="0059257D">
          <w:t xml:space="preserve">list of trials can be found here: </w:t>
        </w:r>
        <w:r w:rsidR="00D84AE9" w:rsidRPr="00D84AE9">
          <w:t>https://www.5g-mag.com/trials</w:t>
        </w:r>
      </w:ins>
    </w:p>
    <w:p w14:paraId="6DBFD73D" w14:textId="5B357CD0" w:rsidR="009C5617" w:rsidRDefault="009C5617" w:rsidP="006C7D28">
      <w:pPr>
        <w:spacing w:before="240" w:after="0"/>
        <w:rPr>
          <w:noProof/>
        </w:rPr>
      </w:pPr>
      <w:r>
        <w:rPr>
          <w:noProof/>
        </w:rPr>
        <w:t>**** Last Change ****</w:t>
      </w:r>
    </w:p>
    <w:sectPr w:rsidR="009C5617"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6" w:author="Thorsten Lohmar" w:date="2022-05-02T16:07:00Z" w:initials="TL">
    <w:p w14:paraId="4CDECD6D" w14:textId="77777777" w:rsidR="00C905CE" w:rsidRDefault="00C905CE">
      <w:pPr>
        <w:pStyle w:val="CommentText"/>
      </w:pPr>
      <w:r>
        <w:rPr>
          <w:rStyle w:val="CommentReference"/>
        </w:rPr>
        <w:annotationRef/>
      </w:r>
      <w:r>
        <w:t>Remote Control in 5GMS?</w:t>
      </w:r>
    </w:p>
    <w:p w14:paraId="5D2B84D9" w14:textId="77777777" w:rsidR="00B368B9" w:rsidRDefault="00B368B9">
      <w:pPr>
        <w:pStyle w:val="CommentText"/>
      </w:pPr>
      <w:r>
        <w:t>Today, detached / bolt-on solutions.</w:t>
      </w:r>
    </w:p>
    <w:p w14:paraId="39C53A90" w14:textId="59F76FD3" w:rsidR="00891799" w:rsidRDefault="00891799">
      <w:pPr>
        <w:pStyle w:val="CommentText"/>
      </w:pPr>
      <w:r>
        <w:t xml:space="preserve">Maybe ok to keep the PTT parts separate from Media. But </w:t>
      </w:r>
      <w:proofErr w:type="spellStart"/>
      <w:r>
        <w:t>Programd</w:t>
      </w:r>
      <w:proofErr w:type="spellEnd"/>
      <w:r>
        <w:t xml:space="preserve"> and Ret video should be together.</w:t>
      </w:r>
    </w:p>
  </w:comment>
  <w:comment w:id="141" w:author="Thorsten Lohmar [2]" w:date="2022-05-16T21:13:00Z" w:initials="TL">
    <w:p w14:paraId="3B193DB5" w14:textId="0BF1A0A7" w:rsidR="00423E29" w:rsidRDefault="00423E29">
      <w:pPr>
        <w:pStyle w:val="CommentText"/>
      </w:pPr>
      <w:r>
        <w:rPr>
          <w:rStyle w:val="CommentReference"/>
        </w:rPr>
        <w:annotationRef/>
      </w:r>
      <w:r w:rsidR="00E82611">
        <w:t>This might be miss-interpreted as “recommendations for normative work”</w:t>
      </w:r>
    </w:p>
  </w:comment>
  <w:comment w:id="315" w:author="Richard Bradbury (2022-05-06)" w:date="2022-05-06T20:20:00Z" w:initials="RJB">
    <w:p w14:paraId="78608605" w14:textId="66994331" w:rsidR="00876B57" w:rsidRDefault="00876B57">
      <w:pPr>
        <w:pStyle w:val="CommentText"/>
      </w:pPr>
      <w:r>
        <w:t xml:space="preserve">Note that </w:t>
      </w:r>
      <w:r>
        <w:rPr>
          <w:rStyle w:val="CommentReference"/>
        </w:rPr>
        <w:annotationRef/>
      </w:r>
      <w:r>
        <w:t>constant bit rate stream doesn’t equal constant picture/sound quality because of the variable performance of codecs at constant bit rate</w:t>
      </w:r>
      <w:r w:rsidR="00490B64">
        <w:t xml:space="preserve"> depending on the difficulty of the source material</w:t>
      </w:r>
      <w:r>
        <w:t>.</w:t>
      </w:r>
    </w:p>
  </w:comment>
  <w:comment w:id="316" w:author="Thorsten Lohmar [2]" w:date="2022-05-16T21:15:00Z" w:initials="TL">
    <w:p w14:paraId="78993591" w14:textId="09CB4F59" w:rsidR="00237360" w:rsidRDefault="00237360">
      <w:pPr>
        <w:pStyle w:val="CommentText"/>
      </w:pPr>
      <w:r>
        <w:rPr>
          <w:rStyle w:val="CommentReference"/>
        </w:rPr>
        <w:annotationRef/>
      </w:r>
      <w:r w:rsidR="00C823F8">
        <w:t xml:space="preserve">I think, we need to find a different word here. “no bitrate adaptation” does not mean “constant bitrate”. </w:t>
      </w:r>
    </w:p>
  </w:comment>
  <w:comment w:id="494" w:author="Thorsten Lohmar" w:date="2022-05-05T11:23:00Z" w:initials="TL">
    <w:p w14:paraId="7B28C5A5" w14:textId="03E28EF9" w:rsidR="00A3440C" w:rsidRDefault="00A3440C">
      <w:pPr>
        <w:pStyle w:val="CommentText"/>
      </w:pPr>
      <w:r>
        <w:rPr>
          <w:rStyle w:val="CommentReference"/>
        </w:rPr>
        <w:annotationRef/>
      </w:r>
      <w:r w:rsidR="00C9406B">
        <w:t>Ethernet transport?</w:t>
      </w:r>
    </w:p>
  </w:comment>
  <w:comment w:id="468" w:author="Thorsten Lohmar" w:date="2022-05-05T19:22:00Z" w:initials="TL">
    <w:p w14:paraId="7DF297D5" w14:textId="22F6A5B7" w:rsidR="00F75474" w:rsidRDefault="00F75474">
      <w:pPr>
        <w:pStyle w:val="CommentText"/>
      </w:pPr>
      <w:r>
        <w:rPr>
          <w:rStyle w:val="CommentReference"/>
        </w:rPr>
        <w:annotationRef/>
      </w:r>
      <w:r>
        <w:t>Work in progress</w:t>
      </w:r>
    </w:p>
  </w:comment>
  <w:comment w:id="607" w:author="Thorsten Lohmar" w:date="2022-05-03T07:59:00Z" w:initials="TL">
    <w:p w14:paraId="0BBEFC5B" w14:textId="1D8A874D" w:rsidR="00A0137B" w:rsidRDefault="00A0137B">
      <w:pPr>
        <w:pStyle w:val="CommentText"/>
      </w:pPr>
      <w:r>
        <w:rPr>
          <w:rStyle w:val="CommentReference"/>
        </w:rPr>
        <w:annotationRef/>
      </w:r>
      <w:r w:rsidRPr="00A0137B">
        <w:t>https://www.3gpp.org/ftp/tsg_sa/WG4_CODEC/TSGS4_117-e/Docs/S4-220144.zip</w:t>
      </w:r>
    </w:p>
  </w:comment>
  <w:comment w:id="637" w:author="Richard Bradbury (2022-05-06)" w:date="2022-05-06T20:17:00Z" w:initials="RJB">
    <w:p w14:paraId="538028F7" w14:textId="30422B3F" w:rsidR="00FE2E81" w:rsidRDefault="00FE2E81">
      <w:pPr>
        <w:pStyle w:val="CommentText"/>
      </w:pPr>
      <w:r>
        <w:rPr>
          <w:rStyle w:val="CommentReference"/>
        </w:rPr>
        <w:annotationRef/>
      </w: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C53A90" w15:done="0"/>
  <w15:commentEx w15:paraId="3B193DB5" w15:done="0"/>
  <w15:commentEx w15:paraId="78608605" w15:done="0"/>
  <w15:commentEx w15:paraId="78993591" w15:paraIdParent="78608605" w15:done="0"/>
  <w15:commentEx w15:paraId="7B28C5A5" w15:done="0"/>
  <w15:commentEx w15:paraId="7DF297D5" w15:done="0"/>
  <w15:commentEx w15:paraId="0BBEFC5B" w15:done="0"/>
  <w15:commentEx w15:paraId="538028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A8E53" w16cex:dateUtc="2022-05-02T15:07:00Z"/>
  <w16cex:commentExtensible w16cex:durableId="262D4B1D" w16cex:dateUtc="2022-05-16T20:13:00Z"/>
  <w16cex:commentExtensible w16cex:durableId="26200170" w16cex:dateUtc="2022-05-06T19:20:00Z"/>
  <w16cex:commentExtensible w16cex:durableId="262D4B96" w16cex:dateUtc="2022-05-16T20:15:00Z"/>
  <w16cex:commentExtensible w16cex:durableId="261E4047" w16cex:dateUtc="2022-05-05T10:23:00Z"/>
  <w16cex:commentExtensible w16cex:durableId="261EB078" w16cex:dateUtc="2022-05-05T18:22:00Z"/>
  <w16cex:commentExtensible w16cex:durableId="261B6D60" w16cex:dateUtc="2022-05-03T06:59:00Z"/>
  <w16cex:commentExtensible w16cex:durableId="262000D2" w16cex:dateUtc="2022-05-06T1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C53A90" w16cid:durableId="261A8E53"/>
  <w16cid:commentId w16cid:paraId="3B193DB5" w16cid:durableId="262D4B1D"/>
  <w16cid:commentId w16cid:paraId="78608605" w16cid:durableId="26200170"/>
  <w16cid:commentId w16cid:paraId="78993591" w16cid:durableId="262D4B96"/>
  <w16cid:commentId w16cid:paraId="7B28C5A5" w16cid:durableId="261E4047"/>
  <w16cid:commentId w16cid:paraId="7DF297D5" w16cid:durableId="261EB078"/>
  <w16cid:commentId w16cid:paraId="0BBEFC5B" w16cid:durableId="261B6D60"/>
  <w16cid:commentId w16cid:paraId="538028F7" w16cid:durableId="262000D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F8BE5" w14:textId="77777777" w:rsidR="000212F5" w:rsidRDefault="000212F5">
      <w:r>
        <w:separator/>
      </w:r>
    </w:p>
  </w:endnote>
  <w:endnote w:type="continuationSeparator" w:id="0">
    <w:p w14:paraId="5A0C6605" w14:textId="77777777" w:rsidR="000212F5" w:rsidRDefault="00021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0F1B7" w14:textId="77777777" w:rsidR="000212F5" w:rsidRDefault="000212F5">
      <w:r>
        <w:separator/>
      </w:r>
    </w:p>
  </w:footnote>
  <w:footnote w:type="continuationSeparator" w:id="0">
    <w:p w14:paraId="58526FA2" w14:textId="77777777" w:rsidR="000212F5" w:rsidRDefault="00021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377D5"/>
    <w:multiLevelType w:val="hybridMultilevel"/>
    <w:tmpl w:val="E2E85940"/>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 w15:restartNumberingAfterBreak="0">
    <w:nsid w:val="3D413077"/>
    <w:multiLevelType w:val="multilevel"/>
    <w:tmpl w:val="DF4028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A0B5238"/>
    <w:multiLevelType w:val="hybridMultilevel"/>
    <w:tmpl w:val="E5266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37913610">
    <w:abstractNumId w:val="2"/>
  </w:num>
  <w:num w:numId="2" w16cid:durableId="1880773215">
    <w:abstractNumId w:val="0"/>
  </w:num>
  <w:num w:numId="3" w16cid:durableId="145190173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w15:presenceInfo w15:providerId="None" w15:userId="Thorsten Lohmar"/>
  </w15:person>
  <w15:person w15:author="Richard Bradbury (2022-05-06)">
    <w15:presenceInfo w15:providerId="None" w15:userId="Richard Bradbury (2022-05-06)"/>
  </w15:person>
  <w15:person w15:author="Richard Bradbury (2022-05-17)">
    <w15:presenceInfo w15:providerId="None" w15:userId="Richard Bradbury (2022-05-17)"/>
  </w15:person>
  <w15:person w15:author="Thorsten Lohmar [2]">
    <w15:presenceInfo w15:providerId="AD" w15:userId="S::thorsten.lohmar@ericsson.com::24ea63c3-a738-4a07-a807-df8b2fc7ca5a"/>
  </w15:person>
  <w15:person w15:author="Richard Bradbury (2022-05-16)">
    <w15:presenceInfo w15:providerId="None" w15:userId="Richard Bradbury (2022-05-16)"/>
  </w15:person>
  <w15:person w15:author="Pilz, Jens">
    <w15:presenceInfo w15:providerId="AD" w15:userId="S::Jens.Pilz@sennheiser.com::a79b0b12-e5af-47c0-92b3-51b0eede5b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2F5"/>
    <w:rsid w:val="00022E4A"/>
    <w:rsid w:val="000365E9"/>
    <w:rsid w:val="00046E37"/>
    <w:rsid w:val="000527DA"/>
    <w:rsid w:val="000601DF"/>
    <w:rsid w:val="00062395"/>
    <w:rsid w:val="00083F9C"/>
    <w:rsid w:val="00085FD7"/>
    <w:rsid w:val="000A6394"/>
    <w:rsid w:val="000A7392"/>
    <w:rsid w:val="000B7FED"/>
    <w:rsid w:val="000C038A"/>
    <w:rsid w:val="000C2D43"/>
    <w:rsid w:val="000C6598"/>
    <w:rsid w:val="000D44B3"/>
    <w:rsid w:val="000E2862"/>
    <w:rsid w:val="000F4FA7"/>
    <w:rsid w:val="0010061F"/>
    <w:rsid w:val="00120E49"/>
    <w:rsid w:val="00145D43"/>
    <w:rsid w:val="00150E78"/>
    <w:rsid w:val="00160594"/>
    <w:rsid w:val="00162501"/>
    <w:rsid w:val="0016448A"/>
    <w:rsid w:val="00165B82"/>
    <w:rsid w:val="00177A58"/>
    <w:rsid w:val="001870A3"/>
    <w:rsid w:val="00192C46"/>
    <w:rsid w:val="001A08B3"/>
    <w:rsid w:val="001A1761"/>
    <w:rsid w:val="001A2CA0"/>
    <w:rsid w:val="001A7B60"/>
    <w:rsid w:val="001B52F0"/>
    <w:rsid w:val="001B68D1"/>
    <w:rsid w:val="001B7A65"/>
    <w:rsid w:val="001C6AAB"/>
    <w:rsid w:val="001E41F3"/>
    <w:rsid w:val="001F2F3D"/>
    <w:rsid w:val="001F6183"/>
    <w:rsid w:val="00231FEA"/>
    <w:rsid w:val="0023439E"/>
    <w:rsid w:val="00237360"/>
    <w:rsid w:val="0025610F"/>
    <w:rsid w:val="0026004D"/>
    <w:rsid w:val="00260EFD"/>
    <w:rsid w:val="002616B7"/>
    <w:rsid w:val="002640DD"/>
    <w:rsid w:val="0027447D"/>
    <w:rsid w:val="00274769"/>
    <w:rsid w:val="00275D12"/>
    <w:rsid w:val="00284FEB"/>
    <w:rsid w:val="002860C4"/>
    <w:rsid w:val="002A699C"/>
    <w:rsid w:val="002B5741"/>
    <w:rsid w:val="002C1A83"/>
    <w:rsid w:val="002D360D"/>
    <w:rsid w:val="002E0E92"/>
    <w:rsid w:val="002E23FC"/>
    <w:rsid w:val="002E472E"/>
    <w:rsid w:val="002F6CF9"/>
    <w:rsid w:val="00305409"/>
    <w:rsid w:val="00314E7A"/>
    <w:rsid w:val="0032136E"/>
    <w:rsid w:val="00333081"/>
    <w:rsid w:val="0035753E"/>
    <w:rsid w:val="003609EF"/>
    <w:rsid w:val="0036231A"/>
    <w:rsid w:val="003665C6"/>
    <w:rsid w:val="00366AA4"/>
    <w:rsid w:val="00374DD4"/>
    <w:rsid w:val="0038464D"/>
    <w:rsid w:val="003B570F"/>
    <w:rsid w:val="003E1A36"/>
    <w:rsid w:val="00410371"/>
    <w:rsid w:val="00417DF3"/>
    <w:rsid w:val="00420707"/>
    <w:rsid w:val="00423E29"/>
    <w:rsid w:val="004242F1"/>
    <w:rsid w:val="004570F6"/>
    <w:rsid w:val="00470959"/>
    <w:rsid w:val="004831C2"/>
    <w:rsid w:val="00490B64"/>
    <w:rsid w:val="004A44CF"/>
    <w:rsid w:val="004A609E"/>
    <w:rsid w:val="004B75B7"/>
    <w:rsid w:val="004E6BD9"/>
    <w:rsid w:val="00503B4F"/>
    <w:rsid w:val="00503E3A"/>
    <w:rsid w:val="00507A03"/>
    <w:rsid w:val="005124A1"/>
    <w:rsid w:val="0051580D"/>
    <w:rsid w:val="00537640"/>
    <w:rsid w:val="00547111"/>
    <w:rsid w:val="00552447"/>
    <w:rsid w:val="0057155D"/>
    <w:rsid w:val="00575E5D"/>
    <w:rsid w:val="005823AE"/>
    <w:rsid w:val="00586096"/>
    <w:rsid w:val="00586315"/>
    <w:rsid w:val="0059257D"/>
    <w:rsid w:val="00592D74"/>
    <w:rsid w:val="00594860"/>
    <w:rsid w:val="005A63E1"/>
    <w:rsid w:val="005B16A4"/>
    <w:rsid w:val="005B2A71"/>
    <w:rsid w:val="005B70FA"/>
    <w:rsid w:val="005C2B1F"/>
    <w:rsid w:val="005E2C44"/>
    <w:rsid w:val="00615A55"/>
    <w:rsid w:val="0061768C"/>
    <w:rsid w:val="00617F79"/>
    <w:rsid w:val="00621188"/>
    <w:rsid w:val="006257ED"/>
    <w:rsid w:val="006309DE"/>
    <w:rsid w:val="00633449"/>
    <w:rsid w:val="006457BC"/>
    <w:rsid w:val="00652EF3"/>
    <w:rsid w:val="00653DA7"/>
    <w:rsid w:val="006567DE"/>
    <w:rsid w:val="006577AD"/>
    <w:rsid w:val="00665C47"/>
    <w:rsid w:val="00671888"/>
    <w:rsid w:val="00680DF4"/>
    <w:rsid w:val="006955EF"/>
    <w:rsid w:val="00695808"/>
    <w:rsid w:val="006A6C67"/>
    <w:rsid w:val="006B46FB"/>
    <w:rsid w:val="006C7D28"/>
    <w:rsid w:val="006D0141"/>
    <w:rsid w:val="006E21FB"/>
    <w:rsid w:val="006F526C"/>
    <w:rsid w:val="0071587A"/>
    <w:rsid w:val="007176FF"/>
    <w:rsid w:val="00737E4D"/>
    <w:rsid w:val="00755A3D"/>
    <w:rsid w:val="00771387"/>
    <w:rsid w:val="007775C4"/>
    <w:rsid w:val="007852EF"/>
    <w:rsid w:val="00792342"/>
    <w:rsid w:val="007977A8"/>
    <w:rsid w:val="007A3171"/>
    <w:rsid w:val="007B3E4A"/>
    <w:rsid w:val="007B512A"/>
    <w:rsid w:val="007C2097"/>
    <w:rsid w:val="007D6A07"/>
    <w:rsid w:val="007F7259"/>
    <w:rsid w:val="008040A8"/>
    <w:rsid w:val="00810AF4"/>
    <w:rsid w:val="008279FA"/>
    <w:rsid w:val="00832D4E"/>
    <w:rsid w:val="00834DB6"/>
    <w:rsid w:val="0083681D"/>
    <w:rsid w:val="008626E7"/>
    <w:rsid w:val="008642E7"/>
    <w:rsid w:val="00870EE7"/>
    <w:rsid w:val="00876B57"/>
    <w:rsid w:val="008863B9"/>
    <w:rsid w:val="00891799"/>
    <w:rsid w:val="008A45A6"/>
    <w:rsid w:val="008D03A3"/>
    <w:rsid w:val="008F3789"/>
    <w:rsid w:val="008F686C"/>
    <w:rsid w:val="009057D4"/>
    <w:rsid w:val="009148DE"/>
    <w:rsid w:val="00931D2C"/>
    <w:rsid w:val="00941E30"/>
    <w:rsid w:val="00954D77"/>
    <w:rsid w:val="009777D9"/>
    <w:rsid w:val="00985EBF"/>
    <w:rsid w:val="00991B88"/>
    <w:rsid w:val="009A5753"/>
    <w:rsid w:val="009A579D"/>
    <w:rsid w:val="009A765F"/>
    <w:rsid w:val="009B17C7"/>
    <w:rsid w:val="009C5617"/>
    <w:rsid w:val="009E3297"/>
    <w:rsid w:val="009E64EA"/>
    <w:rsid w:val="009F5F7A"/>
    <w:rsid w:val="009F734F"/>
    <w:rsid w:val="00A0137B"/>
    <w:rsid w:val="00A2079D"/>
    <w:rsid w:val="00A246B6"/>
    <w:rsid w:val="00A27395"/>
    <w:rsid w:val="00A33389"/>
    <w:rsid w:val="00A3440C"/>
    <w:rsid w:val="00A461C6"/>
    <w:rsid w:val="00A47E70"/>
    <w:rsid w:val="00A50CF0"/>
    <w:rsid w:val="00A574ED"/>
    <w:rsid w:val="00A7671C"/>
    <w:rsid w:val="00A84498"/>
    <w:rsid w:val="00A94F99"/>
    <w:rsid w:val="00AA061F"/>
    <w:rsid w:val="00AA2CBC"/>
    <w:rsid w:val="00AC5820"/>
    <w:rsid w:val="00AD1CD8"/>
    <w:rsid w:val="00AE56D8"/>
    <w:rsid w:val="00B0187A"/>
    <w:rsid w:val="00B045B0"/>
    <w:rsid w:val="00B16261"/>
    <w:rsid w:val="00B258BB"/>
    <w:rsid w:val="00B31B28"/>
    <w:rsid w:val="00B368B9"/>
    <w:rsid w:val="00B443B2"/>
    <w:rsid w:val="00B53467"/>
    <w:rsid w:val="00B64C0C"/>
    <w:rsid w:val="00B678DD"/>
    <w:rsid w:val="00B67B97"/>
    <w:rsid w:val="00B71AE3"/>
    <w:rsid w:val="00B72E99"/>
    <w:rsid w:val="00B74919"/>
    <w:rsid w:val="00B9594F"/>
    <w:rsid w:val="00B968C8"/>
    <w:rsid w:val="00B96D95"/>
    <w:rsid w:val="00BA22AE"/>
    <w:rsid w:val="00BA3EC5"/>
    <w:rsid w:val="00BA470C"/>
    <w:rsid w:val="00BA51D9"/>
    <w:rsid w:val="00BB5DFC"/>
    <w:rsid w:val="00BC0976"/>
    <w:rsid w:val="00BD279D"/>
    <w:rsid w:val="00BD4EBE"/>
    <w:rsid w:val="00BD5BFB"/>
    <w:rsid w:val="00BD6BB8"/>
    <w:rsid w:val="00BF091A"/>
    <w:rsid w:val="00C01226"/>
    <w:rsid w:val="00C01B05"/>
    <w:rsid w:val="00C308E2"/>
    <w:rsid w:val="00C501C5"/>
    <w:rsid w:val="00C52B42"/>
    <w:rsid w:val="00C61418"/>
    <w:rsid w:val="00C66BA2"/>
    <w:rsid w:val="00C71656"/>
    <w:rsid w:val="00C77241"/>
    <w:rsid w:val="00C80471"/>
    <w:rsid w:val="00C823F8"/>
    <w:rsid w:val="00C86225"/>
    <w:rsid w:val="00C905CE"/>
    <w:rsid w:val="00C91632"/>
    <w:rsid w:val="00C9406B"/>
    <w:rsid w:val="00C95985"/>
    <w:rsid w:val="00CA14D5"/>
    <w:rsid w:val="00CA2170"/>
    <w:rsid w:val="00CA2B11"/>
    <w:rsid w:val="00CA58C3"/>
    <w:rsid w:val="00CC15D1"/>
    <w:rsid w:val="00CC5026"/>
    <w:rsid w:val="00CC68D0"/>
    <w:rsid w:val="00D03F9A"/>
    <w:rsid w:val="00D06D51"/>
    <w:rsid w:val="00D12B75"/>
    <w:rsid w:val="00D17740"/>
    <w:rsid w:val="00D17CA0"/>
    <w:rsid w:val="00D21F07"/>
    <w:rsid w:val="00D24991"/>
    <w:rsid w:val="00D31C32"/>
    <w:rsid w:val="00D50255"/>
    <w:rsid w:val="00D56D2A"/>
    <w:rsid w:val="00D66520"/>
    <w:rsid w:val="00D71A39"/>
    <w:rsid w:val="00D84AE9"/>
    <w:rsid w:val="00D93A46"/>
    <w:rsid w:val="00D93F10"/>
    <w:rsid w:val="00DA39C2"/>
    <w:rsid w:val="00DA6593"/>
    <w:rsid w:val="00DC61B4"/>
    <w:rsid w:val="00DD5C2A"/>
    <w:rsid w:val="00DE34CF"/>
    <w:rsid w:val="00E007F8"/>
    <w:rsid w:val="00E0671F"/>
    <w:rsid w:val="00E13CF3"/>
    <w:rsid w:val="00E13F3D"/>
    <w:rsid w:val="00E34898"/>
    <w:rsid w:val="00E4259A"/>
    <w:rsid w:val="00E53890"/>
    <w:rsid w:val="00E60139"/>
    <w:rsid w:val="00E74440"/>
    <w:rsid w:val="00E7473A"/>
    <w:rsid w:val="00E753D3"/>
    <w:rsid w:val="00E82611"/>
    <w:rsid w:val="00E8750D"/>
    <w:rsid w:val="00EB09B7"/>
    <w:rsid w:val="00EB5B9F"/>
    <w:rsid w:val="00EB6438"/>
    <w:rsid w:val="00EC4375"/>
    <w:rsid w:val="00ED70AD"/>
    <w:rsid w:val="00EE64C6"/>
    <w:rsid w:val="00EE7D7C"/>
    <w:rsid w:val="00F25D98"/>
    <w:rsid w:val="00F300FB"/>
    <w:rsid w:val="00F36867"/>
    <w:rsid w:val="00F479B2"/>
    <w:rsid w:val="00F73019"/>
    <w:rsid w:val="00F75474"/>
    <w:rsid w:val="00F9450E"/>
    <w:rsid w:val="00FA1F7C"/>
    <w:rsid w:val="00FB6386"/>
    <w:rsid w:val="00FB6E11"/>
    <w:rsid w:val="00FC59F3"/>
    <w:rsid w:val="00FE03B6"/>
    <w:rsid w:val="00FE2584"/>
    <w:rsid w:val="00FE2E81"/>
    <w:rsid w:val="00FF37F3"/>
    <w:rsid w:val="00FF3F86"/>
    <w:rsid w:val="00FF6F3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D21F07"/>
    <w:rPr>
      <w:rFonts w:ascii="Times New Roman" w:hAnsi="Times New Roman"/>
      <w:lang w:val="en-GB" w:eastAsia="en-US"/>
    </w:rPr>
  </w:style>
  <w:style w:type="character" w:styleId="UnresolvedMention">
    <w:name w:val="Unresolved Mention"/>
    <w:basedOn w:val="DefaultParagraphFont"/>
    <w:uiPriority w:val="99"/>
    <w:semiHidden/>
    <w:unhideWhenUsed/>
    <w:rsid w:val="00FF6F34"/>
    <w:rPr>
      <w:color w:val="605E5C"/>
      <w:shd w:val="clear" w:color="auto" w:fill="E1DFDD"/>
    </w:rPr>
  </w:style>
  <w:style w:type="character" w:customStyle="1" w:styleId="blog-post-title-font">
    <w:name w:val="blog-post-title-font"/>
    <w:basedOn w:val="DefaultParagraphFont"/>
    <w:rsid w:val="00AA061F"/>
  </w:style>
  <w:style w:type="paragraph" w:styleId="Revision">
    <w:name w:val="Revision"/>
    <w:hidden/>
    <w:uiPriority w:val="99"/>
    <w:semiHidden/>
    <w:rsid w:val="004831C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406650">
      <w:bodyDiv w:val="1"/>
      <w:marLeft w:val="0"/>
      <w:marRight w:val="0"/>
      <w:marTop w:val="0"/>
      <w:marBottom w:val="0"/>
      <w:divBdr>
        <w:top w:val="none" w:sz="0" w:space="0" w:color="auto"/>
        <w:left w:val="none" w:sz="0" w:space="0" w:color="auto"/>
        <w:bottom w:val="none" w:sz="0" w:space="0" w:color="auto"/>
        <w:right w:val="none" w:sz="0" w:space="0" w:color="auto"/>
      </w:divBdr>
    </w:div>
    <w:div w:id="1255626445">
      <w:bodyDiv w:val="1"/>
      <w:marLeft w:val="0"/>
      <w:marRight w:val="0"/>
      <w:marTop w:val="0"/>
      <w:marBottom w:val="0"/>
      <w:divBdr>
        <w:top w:val="none" w:sz="0" w:space="0" w:color="auto"/>
        <w:left w:val="none" w:sz="0" w:space="0" w:color="auto"/>
        <w:bottom w:val="none" w:sz="0" w:space="0" w:color="auto"/>
        <w:right w:val="none" w:sz="0" w:space="0" w:color="auto"/>
      </w:divBdr>
    </w:div>
    <w:div w:id="1296834619">
      <w:bodyDiv w:val="1"/>
      <w:marLeft w:val="0"/>
      <w:marRight w:val="0"/>
      <w:marTop w:val="0"/>
      <w:marBottom w:val="0"/>
      <w:divBdr>
        <w:top w:val="none" w:sz="0" w:space="0" w:color="auto"/>
        <w:left w:val="none" w:sz="0" w:space="0" w:color="auto"/>
        <w:bottom w:val="none" w:sz="0" w:space="0" w:color="auto"/>
        <w:right w:val="none" w:sz="0" w:space="0" w:color="auto"/>
      </w:divBdr>
    </w:div>
    <w:div w:id="214592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6</Pages>
  <Words>2495</Words>
  <Characters>14226</Characters>
  <Application>Microsoft Office Word</Application>
  <DocSecurity>0</DocSecurity>
  <Lines>118</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16688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(2022-05-17)</cp:lastModifiedBy>
  <cp:revision>6</cp:revision>
  <cp:lastPrinted>1900-01-01T00:00:00Z</cp:lastPrinted>
  <dcterms:created xsi:type="dcterms:W3CDTF">2022-05-17T05:59:00Z</dcterms:created>
  <dcterms:modified xsi:type="dcterms:W3CDTF">2022-05-17T06:03:00Z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