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0FF043F"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E32133">
        <w:rPr>
          <w:b/>
          <w:noProof/>
          <w:sz w:val="24"/>
        </w:rPr>
        <w:t>9</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982238">
        <w:rPr>
          <w:b/>
          <w:i/>
          <w:noProof/>
          <w:sz w:val="28"/>
        </w:rPr>
        <w:t>665</w:t>
      </w:r>
    </w:p>
    <w:p w14:paraId="32478703" w14:textId="5EF51DA5"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E32133">
        <w:rPr>
          <w:b/>
          <w:noProof/>
          <w:sz w:val="24"/>
        </w:rPr>
        <w:t xml:space="preserve">May </w:t>
      </w:r>
      <w:r w:rsidR="00E32133">
        <w:rPr>
          <w:rFonts w:eastAsia="Arial Unicode MS" w:cs="Arial"/>
          <w:b/>
          <w:bCs/>
          <w:sz w:val="24"/>
        </w:rPr>
        <w:t>11</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E32133">
        <w:rPr>
          <w:rFonts w:eastAsia="Arial Unicode MS" w:cs="Arial"/>
          <w:b/>
          <w:bCs/>
          <w:sz w:val="24"/>
        </w:rPr>
        <w:t>19</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982238">
        <w:rPr>
          <w:rFonts w:cs="Arial"/>
          <w:b/>
          <w:bCs/>
          <w:color w:val="0000FF"/>
        </w:rPr>
        <w:t>426</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3DA7F07" w:rsidR="001E41F3" w:rsidRDefault="00982238">
            <w:pPr>
              <w:pStyle w:val="CRCoverPage"/>
              <w:spacing w:after="0"/>
              <w:jc w:val="center"/>
              <w:rPr>
                <w:noProof/>
              </w:rPr>
            </w:pPr>
            <w:r>
              <w:rPr>
                <w:b/>
                <w:noProof/>
                <w:sz w:val="32"/>
              </w:rPr>
              <w:t xml:space="preserve">DRAFT </w:t>
            </w:r>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03B7AEE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B42B3A">
              <w:rPr>
                <w:noProof/>
              </w:rPr>
              <w:t>4</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97FEF" w14:textId="77777777" w:rsidR="00311BF6" w:rsidRDefault="00311BF6" w:rsidP="00311BF6">
            <w:pPr>
              <w:pStyle w:val="CRCoverPage"/>
              <w:numPr>
                <w:ilvl w:val="0"/>
                <w:numId w:val="2"/>
              </w:numPr>
              <w:spacing w:after="0"/>
              <w:rPr>
                <w:noProof/>
              </w:rPr>
            </w:pPr>
            <w:r>
              <w:rPr>
                <w:noProof/>
              </w:rPr>
              <w:t>Add update of MSK/MTK in clause 4.5.2.</w:t>
            </w:r>
          </w:p>
          <w:p w14:paraId="5461CE24" w14:textId="76DF2132" w:rsidR="008863B9" w:rsidRDefault="0035713F" w:rsidP="00E43E77">
            <w:pPr>
              <w:pStyle w:val="CRCoverPage"/>
              <w:numPr>
                <w:ilvl w:val="0"/>
                <w:numId w:val="2"/>
              </w:numPr>
              <w:spacing w:after="0"/>
              <w:rPr>
                <w:noProof/>
              </w:rPr>
            </w:pPr>
            <w:r>
              <w:rPr>
                <w:noProof/>
              </w:rPr>
              <w:t>Continue the discussion after SA4#118e.</w:t>
            </w: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2" w:name="definitions"/>
      <w:bookmarkEnd w:id="2"/>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3211DF71" w:rsidR="00BC26CC" w:rsidRDefault="00BC26CC" w:rsidP="00BC26CC">
      <w:pPr>
        <w:pStyle w:val="EX"/>
      </w:pPr>
      <w:r>
        <w:t>[12]</w:t>
      </w:r>
      <w:r>
        <w:tab/>
        <w:t>3GPP TS 23.468: "Group Communication System Enablers for LTE (GCSE_LTE)".</w:t>
      </w:r>
    </w:p>
    <w:p w14:paraId="1F2033FA" w14:textId="77777777" w:rsidR="000811B6" w:rsidRDefault="00BC26CC" w:rsidP="000811B6">
      <w:pPr>
        <w:pStyle w:val="EX"/>
        <w:rPr>
          <w:ins w:id="3" w:author="Panqi(E)" w:date="2022-03-29T14:53:00Z"/>
          <w:highlight w:val="yellow"/>
        </w:rPr>
      </w:pPr>
      <w:ins w:id="4" w:author="Panqi(E)" w:date="2022-03-29T14:53:00Z">
        <w:r w:rsidRPr="000811B6">
          <w:t>[</w:t>
        </w:r>
        <w:r>
          <w:t>X</w:t>
        </w:r>
        <w:r w:rsidRPr="000811B6">
          <w:t>]</w:t>
        </w:r>
        <w:r>
          <w:tab/>
          <w:t>3GPP</w:t>
        </w:r>
      </w:ins>
      <w:ins w:id="5" w:author="Panqi(E)" w:date="2022-03-29T14:54:00Z">
        <w:r>
          <w:t xml:space="preserve"> TS 33.501:</w:t>
        </w:r>
        <w:r w:rsidRPr="00BC26CC">
          <w:t xml:space="preserve"> </w:t>
        </w:r>
        <w:r>
          <w:t>"</w:t>
        </w:r>
        <w:r w:rsidRPr="00BC26CC">
          <w:t xml:space="preserve"> Security architecture and procedures for 5G system</w:t>
        </w:r>
        <w:r>
          <w:t>".</w:t>
        </w:r>
      </w:ins>
    </w:p>
    <w:p w14:paraId="08B6DCE4" w14:textId="77777777" w:rsidR="00E32339" w:rsidRPr="0042466D" w:rsidRDefault="00E32339" w:rsidP="000811B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CAB8EE2" w14:textId="77777777" w:rsidR="00A26F9F" w:rsidRPr="005F5B8C" w:rsidRDefault="00A26F9F" w:rsidP="00A26F9F">
      <w:pPr>
        <w:pStyle w:val="Heading3"/>
      </w:pPr>
      <w:bookmarkStart w:id="6" w:name="_Toc99180185"/>
      <w:bookmarkStart w:id="7" w:name="_Toc99180194"/>
      <w:bookmarkStart w:id="8" w:name="_Toc99180205"/>
      <w:r w:rsidRPr="005F5B8C">
        <w:t>4.3.3</w:t>
      </w:r>
      <w:r w:rsidRPr="005F5B8C">
        <w:tab/>
        <w:t>MBSTF</w:t>
      </w:r>
      <w:bookmarkEnd w:id="6"/>
    </w:p>
    <w:p w14:paraId="7C9535E3" w14:textId="77777777" w:rsidR="00A26F9F" w:rsidRPr="005F5B8C" w:rsidRDefault="00A26F9F" w:rsidP="00A26F9F">
      <w:pPr>
        <w:pStyle w:val="Heading4"/>
        <w:rPr>
          <w:lang w:eastAsia="ko-KR"/>
        </w:rPr>
      </w:pPr>
      <w:bookmarkStart w:id="9" w:name="_Toc99180186"/>
      <w:r w:rsidRPr="005F5B8C">
        <w:rPr>
          <w:lang w:eastAsia="ko-KR"/>
        </w:rPr>
        <w:t>4.3.3.1</w:t>
      </w:r>
      <w:r w:rsidRPr="005F5B8C">
        <w:rPr>
          <w:lang w:eastAsia="ko-KR"/>
        </w:rPr>
        <w:tab/>
        <w:t>General</w:t>
      </w:r>
      <w:bookmarkEnd w:id="9"/>
    </w:p>
    <w:p w14:paraId="034131BE" w14:textId="77777777" w:rsidR="00A26F9F" w:rsidRPr="005F5B8C" w:rsidRDefault="00A26F9F" w:rsidP="00A26F9F">
      <w:pPr>
        <w:rPr>
          <w:lang w:eastAsia="ko-KR"/>
        </w:rPr>
      </w:pPr>
      <w:r w:rsidRPr="005F5B8C">
        <w:t xml:space="preserve">The functionality of the MBSTF is defined in clause 5.3.2.12 of TS 23.247 [5]. It receives User Plane data traffic at reference point Nmb8 and sends </w:t>
      </w:r>
      <w:r w:rsidRPr="005F5B8C">
        <w:rPr>
          <w:lang w:eastAsia="ko-KR"/>
        </w:rPr>
        <w:t>MBS data packets to the MB</w:t>
      </w:r>
      <w:r w:rsidRPr="005F5B8C">
        <w:rPr>
          <w:lang w:eastAsia="ko-KR"/>
        </w:rPr>
        <w:noBreakHyphen/>
        <w:t>UPF via reference point Nmb9.</w:t>
      </w:r>
    </w:p>
    <w:p w14:paraId="771DE544" w14:textId="77777777" w:rsidR="00A26F9F" w:rsidRPr="005F5B8C" w:rsidRDefault="00A26F9F" w:rsidP="00A26F9F">
      <w:pPr>
        <w:pStyle w:val="NO"/>
        <w:rPr>
          <w:lang w:eastAsia="ko-KR"/>
        </w:rPr>
      </w:pPr>
      <w:r w:rsidRPr="005F5B8C">
        <w:rPr>
          <w:lang w:eastAsia="ko-KR"/>
        </w:rPr>
        <w:t>NOTE:</w:t>
      </w:r>
      <w:r w:rsidRPr="005F5B8C">
        <w:rPr>
          <w:lang w:eastAsia="ko-KR"/>
        </w:rPr>
        <w:tab/>
        <w:t>The MBSTF may not be present in all deployments of the MBS System. However, the MBSTF is an integral and necessary component of MBS User Services and the present document is not concerned with deployments in which it is absent.</w:t>
      </w:r>
    </w:p>
    <w:p w14:paraId="50F15817" w14:textId="77777777" w:rsidR="00A26F9F" w:rsidRPr="005F5B8C" w:rsidRDefault="00A26F9F" w:rsidP="00A26F9F">
      <w:pPr>
        <w:keepNext/>
        <w:rPr>
          <w:rFonts w:eastAsia="DengXian"/>
          <w:lang w:eastAsia="ko-KR"/>
        </w:rPr>
      </w:pPr>
      <w:r w:rsidRPr="005F5B8C">
        <w:t>The present document defines additional User Plane functionalities of the MBSTF to support MBS User Services as follows:</w:t>
      </w:r>
    </w:p>
    <w:p w14:paraId="55CD5AF9" w14:textId="77777777" w:rsidR="00A26F9F" w:rsidRPr="005F5B8C" w:rsidRDefault="00A26F9F" w:rsidP="00A26F9F">
      <w:pPr>
        <w:pStyle w:val="B1"/>
      </w:pPr>
      <w:r w:rsidRPr="005F5B8C">
        <w:rPr>
          <w:lang w:eastAsia="zh-CN"/>
        </w:rPr>
        <w:t>1.</w:t>
      </w:r>
      <w:r w:rsidRPr="005F5B8C">
        <w:rPr>
          <w:lang w:eastAsia="zh-CN"/>
        </w:rPr>
        <w:tab/>
      </w:r>
      <w:r w:rsidRPr="005F5B8C">
        <w:t>Receiving MBS Distribution Session configurations from the MBSF at reference point Nmb2.</w:t>
      </w:r>
    </w:p>
    <w:p w14:paraId="4227DC85" w14:textId="77777777" w:rsidR="00A26F9F" w:rsidRPr="005F5B8C" w:rsidRDefault="00A26F9F" w:rsidP="00A26F9F">
      <w:pPr>
        <w:pStyle w:val="B1"/>
        <w:rPr>
          <w:lang w:eastAsia="zh-CN"/>
        </w:rPr>
      </w:pPr>
      <w:r w:rsidRPr="005F5B8C">
        <w:rPr>
          <w:lang w:eastAsia="zh-CN"/>
        </w:rPr>
        <w:lastRenderedPageBreak/>
        <w:t>2.</w:t>
      </w:r>
      <w:r w:rsidRPr="005F5B8C">
        <w:rPr>
          <w:lang w:eastAsia="zh-CN"/>
        </w:rPr>
        <w:tab/>
        <w:t>Sending notification events to the MBSF, e.g. data ingest failure, session terminated, delivery started via reference point Nmb2.</w:t>
      </w:r>
    </w:p>
    <w:p w14:paraId="0E43C0E6" w14:textId="77777777" w:rsidR="00A26F9F" w:rsidRPr="005F5B8C" w:rsidRDefault="00A26F9F" w:rsidP="00A26F9F">
      <w:pPr>
        <w:pStyle w:val="B1"/>
        <w:keepNext/>
        <w:rPr>
          <w:lang w:eastAsia="zh-CN"/>
        </w:rPr>
      </w:pPr>
      <w:r w:rsidRPr="005F5B8C">
        <w:rPr>
          <w:lang w:eastAsia="zh-CN"/>
        </w:rPr>
        <w:t>3.</w:t>
      </w:r>
      <w:r w:rsidRPr="005F5B8C">
        <w:rPr>
          <w:lang w:eastAsia="zh-CN"/>
        </w:rPr>
        <w:tab/>
        <w:t>Based on the MBS Distribution Session configuration:</w:t>
      </w:r>
    </w:p>
    <w:p w14:paraId="584BDE37" w14:textId="77777777" w:rsidR="00A26F9F" w:rsidRPr="005F5B8C" w:rsidRDefault="00A26F9F" w:rsidP="00A26F9F">
      <w:pPr>
        <w:pStyle w:val="B2"/>
        <w:keepNext/>
      </w:pPr>
      <w:r w:rsidRPr="005F5B8C">
        <w:t>a)</w:t>
      </w:r>
      <w:r w:rsidRPr="005F5B8C">
        <w:tab/>
        <w:t>MBS delivery of ingested objects or sequences of objects to the MBS Client using the Object Distribution Method (see clause 6.1). This may be used to support real-time distribution of media segments (as special objects) including CMAF segments.</w:t>
      </w:r>
    </w:p>
    <w:p w14:paraId="7198D9B1" w14:textId="77777777" w:rsidR="00A26F9F" w:rsidRPr="005F5B8C" w:rsidRDefault="00A26F9F" w:rsidP="00A26F9F">
      <w:pPr>
        <w:pStyle w:val="B2"/>
        <w:keepNext/>
      </w:pPr>
      <w:r w:rsidRPr="005F5B8C">
        <w:t>b)</w:t>
      </w:r>
      <w:r w:rsidRPr="005F5B8C">
        <w:tab/>
        <w:t>MBS delivery of ingested packet streams to the MBS Client using the Packet Distribution Method (see clause 6.2).</w:t>
      </w:r>
    </w:p>
    <w:p w14:paraId="0FE442DB" w14:textId="3AE9F769" w:rsidR="00A26F9F" w:rsidRDefault="00A26F9F" w:rsidP="00A26F9F">
      <w:pPr>
        <w:pStyle w:val="B2"/>
        <w:rPr>
          <w:lang w:eastAsia="zh-CN"/>
        </w:rPr>
      </w:pPr>
      <w:r w:rsidRPr="005F5B8C">
        <w:t>c)</w:t>
      </w:r>
      <w:r w:rsidRPr="005F5B8C">
        <w:tab/>
        <w:t>Delivery of MBS User Service Announcement information (including updates as necessary) within the MBS Session</w:t>
      </w:r>
      <w:r w:rsidRPr="005F5B8C">
        <w:rPr>
          <w:lang w:eastAsia="zh-CN"/>
        </w:rPr>
        <w:t>.</w:t>
      </w:r>
    </w:p>
    <w:p w14:paraId="3CC5588D" w14:textId="31C0058F" w:rsidR="0007312B" w:rsidRDefault="0007312B" w:rsidP="00A26F9F">
      <w:pPr>
        <w:pStyle w:val="B2"/>
        <w:rPr>
          <w:ins w:id="10" w:author="Qi Pan -0513" w:date="2022-05-13T10:31:00Z"/>
          <w:lang w:eastAsia="zh-CN"/>
        </w:rPr>
      </w:pPr>
      <w:ins w:id="11" w:author="Qi Pan -0513" w:date="2022-05-13T10:31:00Z">
        <w:r>
          <w:rPr>
            <w:rFonts w:hint="eastAsia"/>
            <w:lang w:eastAsia="zh-CN"/>
          </w:rPr>
          <w:t>d</w:t>
        </w:r>
      </w:ins>
      <w:ins w:id="12" w:author="Qi Pan -0513" w:date="2022-05-13T10:32:00Z">
        <w:r>
          <w:rPr>
            <w:lang w:eastAsia="zh-CN"/>
          </w:rPr>
          <w:t>)</w:t>
        </w:r>
        <w:r>
          <w:rPr>
            <w:lang w:eastAsia="zh-CN"/>
          </w:rPr>
          <w:tab/>
          <w:t xml:space="preserve">User plane authentication and UE authorization via </w:t>
        </w:r>
        <w:r w:rsidRPr="00F45E0A">
          <w:rPr>
            <w:highlight w:val="yellow"/>
            <w:lang w:eastAsia="zh-CN"/>
          </w:rPr>
          <w:t>MBS-4-MC</w:t>
        </w:r>
      </w:ins>
      <w:ins w:id="13" w:author="Qi Pan -0513" w:date="2022-05-13T10:33:00Z">
        <w:r>
          <w:rPr>
            <w:lang w:eastAsia="zh-CN"/>
          </w:rPr>
          <w:t xml:space="preserve"> (see clause</w:t>
        </w:r>
      </w:ins>
      <w:ins w:id="14" w:author="Richard Bradbury (2021-05-13)" w:date="2022-05-13T16:51:00Z">
        <w:r w:rsidR="00F45E0A">
          <w:rPr>
            <w:lang w:eastAsia="zh-CN"/>
          </w:rPr>
          <w:t> </w:t>
        </w:r>
      </w:ins>
      <w:ins w:id="15" w:author="Qi Pan -0513" w:date="2022-05-13T10:33:00Z">
        <w:r>
          <w:rPr>
            <w:lang w:eastAsia="zh-CN"/>
          </w:rPr>
          <w:t>4.8.3)</w:t>
        </w:r>
      </w:ins>
      <w:ins w:id="16" w:author="Qi Pan -0513" w:date="2022-05-13T10:32:00Z">
        <w:r>
          <w:rPr>
            <w:lang w:eastAsia="zh-CN"/>
          </w:rPr>
          <w:t>.</w:t>
        </w:r>
      </w:ins>
    </w:p>
    <w:p w14:paraId="47A9405F" w14:textId="1EB23BC3" w:rsidR="00A26F9F" w:rsidRPr="0042466D" w:rsidRDefault="00A26F9F" w:rsidP="00A26F9F">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36E4200B" w14:textId="77777777" w:rsidR="001870D1" w:rsidRPr="005F5B8C" w:rsidRDefault="001870D1" w:rsidP="001870D1">
      <w:pPr>
        <w:pStyle w:val="Heading3"/>
      </w:pPr>
      <w:bookmarkStart w:id="17" w:name="_Toc99180193"/>
      <w:r w:rsidRPr="005F5B8C">
        <w:t>4.4.1</w:t>
      </w:r>
      <w:r w:rsidRPr="005F5B8C">
        <w:tab/>
        <w:t>Overview</w:t>
      </w:r>
      <w:bookmarkEnd w:id="17"/>
    </w:p>
    <w:p w14:paraId="68AE1438" w14:textId="77777777" w:rsidR="001870D1" w:rsidRPr="005F5B8C" w:rsidRDefault="001870D1" w:rsidP="001870D1">
      <w:pPr>
        <w:keepNext/>
      </w:pPr>
      <w:r w:rsidRPr="005F5B8C">
        <w:t>The following reference points defined in clause 5.1 of TS 23.247 [5] are relevant to MBS User Services architecture: Nmb1, Nmb2, Nmb5, Nmb8, Nmb9, Nmb10 and Nmb12.</w:t>
      </w:r>
    </w:p>
    <w:p w14:paraId="794A9A75" w14:textId="77777777" w:rsidR="001870D1" w:rsidRPr="005F5B8C" w:rsidRDefault="001870D1" w:rsidP="001870D1">
      <w:pPr>
        <w:keepNext/>
      </w:pPr>
      <w:r w:rsidRPr="005F5B8C">
        <w:t>The following additional reference points are defined by the present document:</w:t>
      </w:r>
    </w:p>
    <w:p w14:paraId="3E146CD8" w14:textId="1EF8A105" w:rsidR="001870D1" w:rsidRPr="005F5B8C" w:rsidRDefault="001870D1" w:rsidP="001870D1">
      <w:pPr>
        <w:pStyle w:val="B1"/>
        <w:keepNext/>
      </w:pPr>
      <w:commentRangeStart w:id="18"/>
      <w:r w:rsidRPr="005F5B8C">
        <w:rPr>
          <w:b/>
          <w:bCs/>
        </w:rPr>
        <w:t>-</w:t>
      </w:r>
      <w:r w:rsidRPr="005F5B8C">
        <w:rPr>
          <w:b/>
          <w:bCs/>
        </w:rPr>
        <w:tab/>
        <w:t>MBS-4-MC:</w:t>
      </w:r>
      <w:r w:rsidRPr="005F5B8C">
        <w:t xml:space="preserve"> </w:t>
      </w:r>
      <w:ins w:id="19" w:author="Qi Pan -0513" w:date="2022-05-13T10:35:00Z">
        <w:r w:rsidR="00AC71BD">
          <w:t>Mixed u</w:t>
        </w:r>
      </w:ins>
      <w:del w:id="20" w:author="Qi Pan -0513" w:date="2022-05-13T10:35:00Z">
        <w:r w:rsidRPr="005F5B8C" w:rsidDel="00AC71BD">
          <w:delText>U</w:delText>
        </w:r>
      </w:del>
      <w:r w:rsidRPr="005F5B8C">
        <w:t>nidirectional multicast distribution of content from the MBSTF to the MBS Client</w:t>
      </w:r>
      <w:ins w:id="21" w:author="Qi Pan -0513" w:date="2022-05-13T10:35:00Z">
        <w:r w:rsidR="00AC71BD">
          <w:t xml:space="preserve"> and bidirectional unicast authentication/authorization between MBSTF and the MBS Client</w:t>
        </w:r>
      </w:ins>
      <w:r w:rsidRPr="005F5B8C">
        <w:t>.</w:t>
      </w:r>
      <w:commentRangeEnd w:id="18"/>
      <w:r w:rsidR="00E43E77">
        <w:rPr>
          <w:rStyle w:val="CommentReference"/>
        </w:rPr>
        <w:commentReference w:id="18"/>
      </w:r>
    </w:p>
    <w:p w14:paraId="30A07B81" w14:textId="77777777" w:rsidR="001870D1" w:rsidRPr="005F5B8C" w:rsidRDefault="001870D1" w:rsidP="001870D1">
      <w:pPr>
        <w:pStyle w:val="B1"/>
        <w:keepNext/>
      </w:pPr>
      <w:r w:rsidRPr="005F5B8C">
        <w:rPr>
          <w:b/>
          <w:bCs/>
        </w:rPr>
        <w:t>-</w:t>
      </w:r>
      <w:r w:rsidRPr="005F5B8C">
        <w:rPr>
          <w:b/>
          <w:bCs/>
        </w:rPr>
        <w:tab/>
        <w:t>MBS-4-UC:</w:t>
      </w:r>
      <w:r w:rsidRPr="005F5B8C">
        <w:t xml:space="preserve"> File-based unicast repair between the MBS Client and the MBS AS.</w:t>
      </w:r>
    </w:p>
    <w:p w14:paraId="17AEBFF5" w14:textId="77777777" w:rsidR="001870D1" w:rsidRPr="005F5B8C" w:rsidRDefault="001870D1" w:rsidP="001870D1">
      <w:pPr>
        <w:pStyle w:val="B1"/>
        <w:keepNext/>
      </w:pPr>
      <w:r w:rsidRPr="005F5B8C">
        <w:rPr>
          <w:b/>
          <w:bCs/>
        </w:rPr>
        <w:t>-</w:t>
      </w:r>
      <w:r w:rsidRPr="005F5B8C">
        <w:rPr>
          <w:b/>
          <w:bCs/>
        </w:rPr>
        <w:tab/>
        <w:t>MBS-5:</w:t>
      </w:r>
      <w:r w:rsidRPr="005F5B8C">
        <w:t xml:space="preserve"> Interactions between the MBS Client and the MBSF for the purpose of MBS control plane and service handling.</w:t>
      </w:r>
    </w:p>
    <w:p w14:paraId="2606E768" w14:textId="77777777" w:rsidR="001870D1" w:rsidRPr="005F5B8C" w:rsidRDefault="001870D1" w:rsidP="001870D1">
      <w:pPr>
        <w:pStyle w:val="B1"/>
        <w:keepNext/>
      </w:pPr>
      <w:r w:rsidRPr="005F5B8C">
        <w:rPr>
          <w:b/>
          <w:bCs/>
        </w:rPr>
        <w:t>-</w:t>
      </w:r>
      <w:r w:rsidRPr="005F5B8C">
        <w:rPr>
          <w:b/>
          <w:bCs/>
        </w:rPr>
        <w:tab/>
        <w:t>MBS-6:</w:t>
      </w:r>
      <w:r w:rsidRPr="005F5B8C">
        <w:t xml:space="preserve"> API exposed by the MBS Client and used by the MBS-Aware Application to manage and control MBS User Services.</w:t>
      </w:r>
    </w:p>
    <w:p w14:paraId="71E84C9B" w14:textId="77777777" w:rsidR="001870D1" w:rsidRPr="005F5B8C" w:rsidRDefault="001870D1" w:rsidP="001870D1">
      <w:pPr>
        <w:pStyle w:val="B1"/>
        <w:keepNext/>
      </w:pPr>
      <w:r w:rsidRPr="005F5B8C">
        <w:rPr>
          <w:b/>
          <w:bCs/>
        </w:rPr>
        <w:t>-</w:t>
      </w:r>
      <w:r w:rsidRPr="005F5B8C">
        <w:rPr>
          <w:b/>
          <w:bCs/>
        </w:rPr>
        <w:tab/>
        <w:t>MBS-7:</w:t>
      </w:r>
      <w:r w:rsidRPr="005F5B8C">
        <w:t xml:space="preserve"> API exposed by the MBS Client and used by the MBS-Aware Application to receive user data information distributed using MBS User Services.</w:t>
      </w:r>
    </w:p>
    <w:p w14:paraId="77CFCF9D" w14:textId="77777777" w:rsidR="001870D1" w:rsidRPr="005F5B8C" w:rsidRDefault="001870D1" w:rsidP="001870D1">
      <w:pPr>
        <w:pStyle w:val="B1"/>
      </w:pPr>
      <w:r w:rsidRPr="005F5B8C">
        <w:rPr>
          <w:b/>
          <w:bCs/>
        </w:rPr>
        <w:t>-</w:t>
      </w:r>
      <w:r w:rsidRPr="005F5B8C">
        <w:rPr>
          <w:b/>
          <w:bCs/>
        </w:rPr>
        <w:tab/>
        <w:t>MBS-8:</w:t>
      </w:r>
      <w:r w:rsidRPr="005F5B8C">
        <w:t xml:space="preserve"> Announcement of MBS User Services to the MBS-Aware Application by the MBS Application Provider.</w:t>
      </w:r>
    </w:p>
    <w:p w14:paraId="7A5CBD3B" w14:textId="77777777" w:rsidR="001870D1" w:rsidRPr="005F5B8C" w:rsidRDefault="001870D1" w:rsidP="001870D1">
      <w:pPr>
        <w:keepNext/>
      </w:pPr>
      <w:r w:rsidRPr="005F5B8C">
        <w:t>In addition, the following reference points are defined inside the MBS Client function:</w:t>
      </w:r>
    </w:p>
    <w:p w14:paraId="52D482BC" w14:textId="77777777" w:rsidR="001870D1" w:rsidRPr="005F5B8C" w:rsidRDefault="001870D1" w:rsidP="001870D1">
      <w:pPr>
        <w:pStyle w:val="B1"/>
        <w:keepNext/>
      </w:pPr>
      <w:r w:rsidRPr="005F5B8C">
        <w:t>-</w:t>
      </w:r>
      <w:r w:rsidRPr="005F5B8C">
        <w:tab/>
      </w:r>
      <w:r w:rsidRPr="005F5B8C">
        <w:rPr>
          <w:b/>
          <w:bCs/>
        </w:rPr>
        <w:t>MBS</w:t>
      </w:r>
      <w:r w:rsidRPr="005F5B8C">
        <w:rPr>
          <w:b/>
          <w:bCs/>
        </w:rPr>
        <w:noBreakHyphen/>
        <w:t>6′:</w:t>
      </w:r>
      <w:r w:rsidRPr="005F5B8C">
        <w:t xml:space="preserve"> API exposed by the MBSTF Client and used by the MBSF Client to (de)activate reception of an MBS Session by the MBSTF. The reception parameters are supplied by the MBSF Client.</w:t>
      </w:r>
    </w:p>
    <w:p w14:paraId="3DA83B57" w14:textId="77777777" w:rsidR="001870D1" w:rsidRPr="005F5B8C" w:rsidRDefault="001870D1" w:rsidP="001870D1">
      <w:pPr>
        <w:pStyle w:val="B1"/>
        <w:ind w:firstLine="0"/>
      </w:pPr>
      <w:r w:rsidRPr="005F5B8C">
        <w:t>This reference point is outside the scope of MBS User Services and is not described further in the present document.</w:t>
      </w:r>
    </w:p>
    <w:p w14:paraId="79F958A9" w14:textId="77777777" w:rsidR="001870D1" w:rsidRPr="005F5B8C" w:rsidRDefault="001870D1" w:rsidP="001870D1">
      <w:pPr>
        <w:pStyle w:val="B1"/>
        <w:keepNext/>
      </w:pPr>
      <w:r w:rsidRPr="005F5B8C">
        <w:t>-</w:t>
      </w:r>
      <w:r w:rsidRPr="005F5B8C">
        <w:tab/>
      </w:r>
      <w:r w:rsidRPr="005F5B8C">
        <w:rPr>
          <w:b/>
          <w:bCs/>
        </w:rPr>
        <w:t>MBS</w:t>
      </w:r>
      <w:r w:rsidRPr="005F5B8C">
        <w:rPr>
          <w:b/>
          <w:bCs/>
        </w:rPr>
        <w:noBreakHyphen/>
        <w:t>7′:</w:t>
      </w:r>
      <w:r w:rsidRPr="005F5B8C">
        <w:t xml:space="preserve"> API exposed by the MSTF Client and used by the MBSTF to supply MBS Session configuration information that has been received from reference point MBS</w:t>
      </w:r>
      <w:r w:rsidRPr="005F5B8C">
        <w:noBreakHyphen/>
        <w:t>4</w:t>
      </w:r>
      <w:r w:rsidRPr="005F5B8C">
        <w:noBreakHyphen/>
        <w:t>MC.</w:t>
      </w:r>
    </w:p>
    <w:p w14:paraId="6DCB4659" w14:textId="77777777" w:rsidR="001870D1" w:rsidRPr="005F5B8C" w:rsidRDefault="001870D1" w:rsidP="001870D1">
      <w:pPr>
        <w:pStyle w:val="B1"/>
        <w:ind w:firstLine="0"/>
      </w:pPr>
      <w:r w:rsidRPr="005F5B8C">
        <w:t>This reference point is outside the scope of MBS User Services and is not described further in the present document.</w:t>
      </w:r>
    </w:p>
    <w:p w14:paraId="5E2BC89A" w14:textId="23CDE396" w:rsidR="001870D1" w:rsidRPr="0042466D" w:rsidRDefault="001870D1" w:rsidP="001870D1">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6A44C25C" w14:textId="2D7CBA51" w:rsidR="00BC26CC" w:rsidRDefault="00BC26CC" w:rsidP="00BC26CC">
      <w:pPr>
        <w:pStyle w:val="Heading2"/>
      </w:pPr>
      <w:r>
        <w:lastRenderedPageBreak/>
        <w:t>4.5</w:t>
      </w:r>
      <w:r>
        <w:tab/>
        <w:t>Domain model</w:t>
      </w:r>
      <w:bookmarkEnd w:id="7"/>
    </w:p>
    <w:p w14:paraId="6AE131B7" w14:textId="77777777" w:rsidR="00BC26CC" w:rsidRDefault="00BC26CC" w:rsidP="00BC26CC">
      <w:pPr>
        <w:pStyle w:val="Heading3"/>
      </w:pPr>
      <w:bookmarkStart w:id="22" w:name="_Toc99180195"/>
      <w:r>
        <w:t>4.5.1</w:t>
      </w:r>
      <w:r>
        <w:tab/>
        <w:t>User Services domain model</w:t>
      </w:r>
      <w:bookmarkEnd w:id="22"/>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5pt;height:228.75pt" o:ole="">
            <v:imagedata r:id="rId17" o:title=""/>
          </v:shape>
          <o:OLEObject Type="Embed" ProgID="Visio.Drawing.15" ShapeID="_x0000_i1033" DrawAspect="Content" ObjectID="_1713965947" r:id="rId18"/>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459C95D1"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ins w:id="23" w:author="Qi Pan -0513" w:date="2022-05-13T10:24:00Z">
        <w:r w:rsidR="00A26F9F">
          <w:t xml:space="preserve"> </w:t>
        </w:r>
        <w:r w:rsidR="00A26F9F">
          <w:rPr>
            <w:rFonts w:hint="eastAsia"/>
            <w:lang w:eastAsia="zh-CN"/>
          </w:rPr>
          <w:t>Optio</w:t>
        </w:r>
        <w:r w:rsidR="00A26F9F">
          <w:t xml:space="preserve">nally, the MBSTF </w:t>
        </w:r>
      </w:ins>
      <w:ins w:id="24" w:author="Richard Bradbury (2021-05-13)" w:date="2022-05-13T16:13:00Z">
        <w:r w:rsidR="0007312B">
          <w:t>C</w:t>
        </w:r>
      </w:ins>
      <w:ins w:id="25" w:author="Qi Pan -0513" w:date="2022-05-13T10:24:00Z">
        <w:r w:rsidR="00A26F9F">
          <w:t xml:space="preserve">lient may </w:t>
        </w:r>
      </w:ins>
      <w:ins w:id="26" w:author="Qi Pan -0513" w:date="2022-05-13T10:26:00Z">
        <w:r w:rsidR="00A26F9F">
          <w:t>initiate the u</w:t>
        </w:r>
      </w:ins>
      <w:ins w:id="27" w:author="Qi Pan -0513" w:date="2022-05-13T10:27:00Z">
        <w:r w:rsidR="00A26F9F">
          <w:t>ser plane authentication and authorization with MBSTF as defined in clause</w:t>
        </w:r>
      </w:ins>
      <w:ins w:id="28" w:author="Richard Bradbury (2021-05-13)" w:date="2022-05-13T16:13:00Z">
        <w:r w:rsidR="0007312B">
          <w:t> </w:t>
        </w:r>
      </w:ins>
      <w:ins w:id="29" w:author="Qi Pan -0513" w:date="2022-05-13T10:27:00Z">
        <w:r w:rsidR="00A26F9F">
          <w:t>4.8.3 below.</w:t>
        </w:r>
      </w:ins>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lastRenderedPageBreak/>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30" w:name="_Toc99180196"/>
      <w:r>
        <w:t>4.5.2</w:t>
      </w:r>
      <w:r>
        <w:tab/>
        <w:t>Static information model</w:t>
      </w:r>
      <w:bookmarkEnd w:id="30"/>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1D7ABA25" w14:textId="010C35B1" w:rsidR="002A1A83" w:rsidRDefault="00BC26CC" w:rsidP="00BC26CC">
      <w:pPr>
        <w:pStyle w:val="B1"/>
        <w:rPr>
          <w:ins w:id="31" w:author="Richard Bradbury (2022-04-13)" w:date="2022-04-13T11:19:00Z"/>
        </w:rPr>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w:t>
      </w:r>
      <w:ins w:id="32" w:author="Panqi(E)" w:date="2022-03-30T12:07:00Z">
        <w:r w:rsidR="002A1A83">
          <w:t xml:space="preserve"> </w:t>
        </w:r>
      </w:ins>
      <w:ins w:id="33" w:author="Richard Bradbury (2022-04-13)" w:date="2022-04-13T11:21:00Z">
        <w:r w:rsidR="006124C6">
          <w:t>In the case of a multicast MBS Distribution Session</w:t>
        </w:r>
      </w:ins>
      <w:ins w:id="34" w:author="Panqi(E)" w:date="2022-03-30T12:07:00Z">
        <w:r w:rsidR="002A1A83">
          <w:t xml:space="preserve">, the MBS Application Provider </w:t>
        </w:r>
      </w:ins>
      <w:ins w:id="35" w:author="Richard Bradbury (2022-04-13)" w:date="2022-04-13T11:21:00Z">
        <w:r w:rsidR="006124C6">
          <w:t>may set</w:t>
        </w:r>
      </w:ins>
      <w:ins w:id="36" w:author="Panqi(E)" w:date="2022-03-30T12:07:00Z">
        <w:r w:rsidR="002A1A83">
          <w:t xml:space="preserve"> </w:t>
        </w:r>
      </w:ins>
      <w:ins w:id="37" w:author="Panqi(E)" w:date="2022-03-31T20:33:00Z">
        <w:r w:rsidR="002A1A83">
          <w:t>the</w:t>
        </w:r>
      </w:ins>
      <w:ins w:id="38" w:author="Panqi(E)" w:date="2022-03-30T12:07:00Z">
        <w:r w:rsidR="002A1A83">
          <w:t xml:space="preserve"> </w:t>
        </w:r>
      </w:ins>
      <w:ins w:id="39" w:author="Richard Bradbury (2022-04-13)" w:date="2022-04-13T11:18:00Z">
        <w:r w:rsidR="002A1A83" w:rsidRPr="002A1A83">
          <w:rPr>
            <w:i/>
            <w:iCs/>
          </w:rPr>
          <w:t>T</w:t>
        </w:r>
      </w:ins>
      <w:ins w:id="40" w:author="Panqi-0407" w:date="2022-04-07T18:19:00Z">
        <w:r w:rsidR="002A1A83" w:rsidRPr="002A1A83">
          <w:rPr>
            <w:i/>
            <w:iCs/>
          </w:rPr>
          <w:t xml:space="preserve">ransport </w:t>
        </w:r>
      </w:ins>
      <w:commentRangeStart w:id="41"/>
      <w:ins w:id="42" w:author="Panqi(E)" w:date="2022-03-30T12:07:00Z">
        <w:r w:rsidR="002A1A83" w:rsidRPr="002A1A83">
          <w:rPr>
            <w:i/>
            <w:iCs/>
          </w:rPr>
          <w:t xml:space="preserve">security </w:t>
        </w:r>
      </w:ins>
      <w:ins w:id="43" w:author="Panqi(E)" w:date="2022-03-30T12:08:00Z">
        <w:r w:rsidR="002A1A83" w:rsidRPr="002A1A83">
          <w:rPr>
            <w:i/>
            <w:iCs/>
          </w:rPr>
          <w:t xml:space="preserve">protection </w:t>
        </w:r>
      </w:ins>
      <w:commentRangeEnd w:id="41"/>
      <w:r w:rsidR="002A1A83" w:rsidRPr="002A1A83">
        <w:rPr>
          <w:rStyle w:val="CommentReference"/>
          <w:i/>
          <w:iCs/>
        </w:rPr>
        <w:commentReference w:id="41"/>
      </w:r>
      <w:commentRangeStart w:id="44"/>
      <w:commentRangeStart w:id="45"/>
      <w:ins w:id="46" w:author="Qi Pan -0513" w:date="2022-05-13T10:37:00Z">
        <w:r w:rsidR="00145BCB">
          <w:rPr>
            <w:i/>
            <w:iCs/>
          </w:rPr>
          <w:t>mode</w:t>
        </w:r>
      </w:ins>
      <w:commentRangeStart w:id="47"/>
      <w:commentRangeStart w:id="48"/>
      <w:ins w:id="49" w:author="Panqi(E)" w:date="2022-03-31T20:33:00Z">
        <w:r w:rsidR="002A1A83">
          <w:t xml:space="preserve"> </w:t>
        </w:r>
      </w:ins>
      <w:commentRangeEnd w:id="47"/>
      <w:r w:rsidR="002A1A83">
        <w:rPr>
          <w:rStyle w:val="CommentReference"/>
        </w:rPr>
        <w:commentReference w:id="47"/>
      </w:r>
      <w:commentRangeEnd w:id="48"/>
      <w:r w:rsidR="002A1A83">
        <w:rPr>
          <w:rStyle w:val="CommentReference"/>
        </w:rPr>
        <w:commentReference w:id="48"/>
      </w:r>
      <w:commentRangeEnd w:id="44"/>
      <w:r w:rsidR="00B33BFF">
        <w:rPr>
          <w:rStyle w:val="CommentReference"/>
        </w:rPr>
        <w:commentReference w:id="44"/>
      </w:r>
      <w:commentRangeEnd w:id="45"/>
      <w:r w:rsidR="00145BCB">
        <w:rPr>
          <w:rStyle w:val="CommentReference"/>
        </w:rPr>
        <w:commentReference w:id="45"/>
      </w:r>
      <w:ins w:id="50" w:author="Panqi(E)" w:date="2022-03-30T12:08:00Z">
        <w:r w:rsidR="002A1A83">
          <w:t xml:space="preserve">to indicate </w:t>
        </w:r>
      </w:ins>
      <w:ins w:id="51" w:author="Richard Bradbury (2021-05-13)" w:date="2022-05-13T16:13:00Z">
        <w:r w:rsidR="0007312B">
          <w:t>if</w:t>
        </w:r>
      </w:ins>
      <w:ins w:id="52" w:author="Richard Bradbury (2022-04-13)" w:date="2022-04-13T11:22:00Z">
        <w:r w:rsidR="006124C6">
          <w:t xml:space="preserve"> </w:t>
        </w:r>
      </w:ins>
      <w:ins w:id="53" w:author="Qi Pan -0513" w:date="2022-05-13T10:38:00Z">
        <w:r w:rsidR="00145BCB">
          <w:t>control</w:t>
        </w:r>
      </w:ins>
      <w:ins w:id="54" w:author="Qi Pan -0513" w:date="2022-05-13T10:37:00Z">
        <w:r w:rsidR="00145BCB">
          <w:t xml:space="preserve"> plane</w:t>
        </w:r>
      </w:ins>
      <w:ins w:id="55" w:author="Qi Pan -0513" w:date="2022-05-13T10:38:00Z">
        <w:r w:rsidR="00145BCB">
          <w:t xml:space="preserve"> or user plane</w:t>
        </w:r>
      </w:ins>
      <w:ins w:id="56" w:author="Qi Pan -0513" w:date="2022-05-13T10:37:00Z">
        <w:r w:rsidR="00145BCB">
          <w:t xml:space="preserve"> </w:t>
        </w:r>
      </w:ins>
      <w:ins w:id="57" w:author="Richard Bradbury (2022-04-13)" w:date="2022-04-13T11:22:00Z">
        <w:r w:rsidR="006124C6">
          <w:t>transport</w:t>
        </w:r>
      </w:ins>
      <w:ins w:id="58" w:author="Panqi(E)" w:date="2022-03-30T12:08:00Z">
        <w:r w:rsidR="002A1A83">
          <w:t xml:space="preserve"> security protection </w:t>
        </w:r>
      </w:ins>
      <w:ins w:id="59" w:author="Richard Bradbury (2022-04-13)" w:date="2022-04-13T11:22:00Z">
        <w:r w:rsidR="006124C6">
          <w:t xml:space="preserve">is required </w:t>
        </w:r>
      </w:ins>
      <w:ins w:id="60" w:author="Panqi(E)" w:date="2022-03-30T12:08:00Z">
        <w:r w:rsidR="002A1A83">
          <w:t>for the MBS Distribution Session</w:t>
        </w:r>
      </w:ins>
      <w:ins w:id="61" w:author="Richard Bradbury (2022-04-13)" w:date="2022-04-13T11:22:00Z">
        <w:r w:rsidR="006124C6">
          <w:t xml:space="preserve"> in question</w:t>
        </w:r>
      </w:ins>
      <w:ins w:id="62" w:author="Panqi(E)" w:date="2022-03-30T12:08:00Z">
        <w:r w:rsidR="002A1A83">
          <w:t>.</w:t>
        </w:r>
      </w:ins>
      <w:commentRangeStart w:id="63"/>
      <w:commentRangeEnd w:id="63"/>
      <w:r w:rsidR="002A1A83">
        <w:rPr>
          <w:rStyle w:val="CommentReference"/>
        </w:rPr>
        <w:commentReference w:id="63"/>
      </w:r>
      <w:commentRangeStart w:id="64"/>
      <w:commentRangeEnd w:id="64"/>
      <w:r w:rsidR="002A1A83">
        <w:rPr>
          <w:rStyle w:val="CommentReference"/>
        </w:rPr>
        <w:commentReference w:id="64"/>
      </w:r>
    </w:p>
    <w:p w14:paraId="08A00B2B" w14:textId="156914AB" w:rsidR="00BC26CC" w:rsidRPr="0014298A" w:rsidRDefault="00BC26CC" w:rsidP="002A1A83">
      <w:pPr>
        <w:pStyle w:val="B1"/>
        <w:ind w:firstLine="0"/>
      </w:pPr>
      <w:del w:id="65" w:author="Richard Bradbury (2022-04-13)" w:date="2022-04-13T11:19:00Z">
        <w:r w:rsidDel="002A1A83">
          <w:delText xml:space="preserve"> </w:delText>
        </w:r>
      </w:del>
      <w:r>
        <w:t>The MBSF provisions additional MBS Distribution Session parameters (denoted in table 4.5.6</w:t>
      </w:r>
      <w:r>
        <w:noBreakHyphen/>
        <w:t>1 as assigned by the MBSF) and exposes some of them back to the MBS Application Provider (as indicated by the NOTE to table 4.5.6</w:t>
      </w:r>
      <w:r>
        <w:noBreakHyphen/>
        <w:t>1).</w:t>
      </w:r>
      <w:r w:rsidR="002A1A83" w:rsidRPr="0014298A">
        <w:t xml:space="preserve"> </w:t>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5D196E51"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p>
    <w:p w14:paraId="1C33144D" w14:textId="48A88747" w:rsidR="000577AB" w:rsidRDefault="00BC26CC" w:rsidP="00BC26CC">
      <w:pPr>
        <w:pStyle w:val="B1"/>
        <w:rPr>
          <w:ins w:id="66" w:author="Panqi-0505" w:date="2022-05-05T20:18:00Z"/>
          <w:lang w:eastAsia="zh-CN"/>
        </w:rPr>
      </w:pPr>
      <w:r>
        <w:t>5.</w:t>
      </w:r>
      <w:r>
        <w:tab/>
      </w:r>
      <w:commentRangeStart w:id="67"/>
      <w:ins w:id="68" w:author="Richard Bradbury (2022-04-13)" w:date="2022-04-13T11:23:00Z">
        <w:r w:rsidR="004E43F6">
          <w:t>If transport secu</w:t>
        </w:r>
      </w:ins>
      <w:ins w:id="69" w:author="Thorsten Lohmar" w:date="2022-05-10T15:57:00Z">
        <w:r w:rsidR="00C86209">
          <w:t>r</w:t>
        </w:r>
      </w:ins>
      <w:ins w:id="70" w:author="Richard Bradbury (2022-04-13)" w:date="2022-04-13T11:23:00Z">
        <w:r w:rsidR="004E43F6">
          <w:t xml:space="preserve">ity protection was provisioned </w:t>
        </w:r>
      </w:ins>
      <w:ins w:id="71" w:author="Richard Bradbury (2022-04-13)" w:date="2022-04-13T11:31:00Z">
        <w:r w:rsidR="004E43F6">
          <w:t xml:space="preserve">in step 2 </w:t>
        </w:r>
      </w:ins>
      <w:ins w:id="72" w:author="Richard Bradbury (2022-04-13)" w:date="2022-04-13T11:23:00Z">
        <w:r w:rsidR="004E43F6">
          <w:t>above</w:t>
        </w:r>
      </w:ins>
      <w:ins w:id="73" w:author="Panqi(E)" w:date="2022-03-30T12:05:00Z">
        <w:r w:rsidR="004E43F6">
          <w:t xml:space="preserve">, the MBSF generates </w:t>
        </w:r>
      </w:ins>
      <w:ins w:id="74" w:author="Richard Bradbury (2022-04-13)" w:date="2022-04-13T11:25:00Z">
        <w:r w:rsidR="004E43F6">
          <w:t xml:space="preserve">a </w:t>
        </w:r>
      </w:ins>
      <w:ins w:id="75" w:author="Richard Bradbury (2022-04-13)" w:date="2022-04-13T11:26:00Z">
        <w:r w:rsidR="004E43F6" w:rsidRPr="006124C6">
          <w:rPr>
            <w:i/>
            <w:iCs/>
          </w:rPr>
          <w:t>Multicast session security context</w:t>
        </w:r>
        <w:r w:rsidR="004E43F6" w:rsidRPr="006124C6">
          <w:rPr>
            <w:rFonts w:hint="eastAsia"/>
          </w:rPr>
          <w:t xml:space="preserve"> </w:t>
        </w:r>
      </w:ins>
      <w:ins w:id="76" w:author="Richard Bradbury (2022-04-13)" w:date="2022-04-13T11:29:00Z">
        <w:r w:rsidR="004E43F6">
          <w:t xml:space="preserve">for each MBS Distribution Session </w:t>
        </w:r>
      </w:ins>
      <w:ins w:id="77" w:author="Richard Bradbury (2022-04-13)" w:date="2022-04-13T11:26:00Z">
        <w:r w:rsidR="004E43F6">
          <w:t>comprising an</w:t>
        </w:r>
      </w:ins>
      <w:ins w:id="78" w:author="Panqi(E)" w:date="2022-03-30T12:06:00Z">
        <w:r w:rsidR="004E43F6">
          <w:rPr>
            <w:lang w:eastAsia="zh-CN"/>
          </w:rPr>
          <w:t xml:space="preserve"> </w:t>
        </w:r>
        <w:r w:rsidR="004E43F6">
          <w:rPr>
            <w:rFonts w:hint="eastAsia"/>
            <w:lang w:eastAsia="zh-CN"/>
          </w:rPr>
          <w:t>M</w:t>
        </w:r>
        <w:r w:rsidR="004E43F6">
          <w:rPr>
            <w:lang w:eastAsia="zh-CN"/>
          </w:rPr>
          <w:t>BS Service Key (MSK) and its key ID</w:t>
        </w:r>
      </w:ins>
      <w:ins w:id="79" w:author="Richard Bradbury (2022-04-13)" w:date="2022-04-13T11:24:00Z">
        <w:r w:rsidR="004E43F6">
          <w:rPr>
            <w:lang w:eastAsia="zh-CN"/>
          </w:rPr>
          <w:t>,</w:t>
        </w:r>
      </w:ins>
      <w:ins w:id="80" w:author="Panqi(E)" w:date="2022-03-30T12:05:00Z">
        <w:r w:rsidR="004E43F6">
          <w:t xml:space="preserve"> and distributes</w:t>
        </w:r>
      </w:ins>
      <w:ins w:id="81" w:author="Panqi(E)" w:date="2022-03-30T12:06:00Z">
        <w:r w:rsidR="004E43F6">
          <w:rPr>
            <w:lang w:eastAsia="zh-CN"/>
          </w:rPr>
          <w:t xml:space="preserve"> </w:t>
        </w:r>
      </w:ins>
      <w:ins w:id="82" w:author="Richard Bradbury (2022-04-13)" w:date="2022-04-13T11:30:00Z">
        <w:r w:rsidR="004E43F6">
          <w:rPr>
            <w:lang w:eastAsia="zh-CN"/>
          </w:rPr>
          <w:t xml:space="preserve">these </w:t>
        </w:r>
      </w:ins>
      <w:ins w:id="83" w:author="Panqi(E)" w:date="2022-03-30T12:06:00Z">
        <w:r w:rsidR="004E43F6">
          <w:rPr>
            <w:lang w:eastAsia="zh-CN"/>
          </w:rPr>
          <w:t xml:space="preserve">to </w:t>
        </w:r>
      </w:ins>
      <w:ins w:id="84" w:author="CLo (040422)" w:date="2022-04-05T08:55:00Z">
        <w:r w:rsidR="004E43F6">
          <w:rPr>
            <w:lang w:eastAsia="zh-CN"/>
          </w:rPr>
          <w:t xml:space="preserve">the </w:t>
        </w:r>
      </w:ins>
      <w:ins w:id="85" w:author="Panqi(E)" w:date="2022-03-30T12:06:00Z">
        <w:r w:rsidR="004E43F6">
          <w:rPr>
            <w:lang w:eastAsia="zh-CN"/>
          </w:rPr>
          <w:t>MB-SMF.</w:t>
        </w:r>
      </w:ins>
      <w:commentRangeEnd w:id="67"/>
      <w:r w:rsidR="004E43F6">
        <w:rPr>
          <w:rStyle w:val="CommentReference"/>
        </w:rPr>
        <w:commentReference w:id="67"/>
      </w:r>
    </w:p>
    <w:p w14:paraId="439D218B" w14:textId="6C7E1FBC" w:rsidR="004E43F6" w:rsidRDefault="000577AB" w:rsidP="00BC26CC">
      <w:pPr>
        <w:pStyle w:val="B1"/>
        <w:rPr>
          <w:ins w:id="86" w:author="Richard Bradbury (2022-04-13)" w:date="2022-04-13T11:30:00Z"/>
          <w:lang w:eastAsia="zh-CN"/>
        </w:rPr>
      </w:pPr>
      <w:ins w:id="87" w:author="Panqi-0505" w:date="2022-05-05T20:18:00Z">
        <w:r>
          <w:rPr>
            <w:lang w:eastAsia="zh-CN"/>
          </w:rPr>
          <w:tab/>
          <w:t>In case the MSK</w:t>
        </w:r>
        <w:r w:rsidRPr="00ED1F71">
          <w:rPr>
            <w:lang w:eastAsia="zh-CN"/>
          </w:rPr>
          <w:t xml:space="preserve"> </w:t>
        </w:r>
        <w:r>
          <w:rPr>
            <w:lang w:eastAsia="zh-CN"/>
          </w:rPr>
          <w:t xml:space="preserve">needs </w:t>
        </w:r>
      </w:ins>
      <w:ins w:id="88" w:author="Panqi-0505" w:date="2022-05-05T20:19:00Z">
        <w:r>
          <w:rPr>
            <w:lang w:eastAsia="zh-CN"/>
          </w:rPr>
          <w:t xml:space="preserve">to </w:t>
        </w:r>
      </w:ins>
      <w:ins w:id="89" w:author="Panqi-0505" w:date="2022-05-05T20:18:00Z">
        <w:r w:rsidRPr="00ED1F71">
          <w:rPr>
            <w:lang w:eastAsia="zh-CN"/>
          </w:rPr>
          <w:t>be updated based on the request from MB-SMF or or based on the local policy (e.g., key lifetime expiration)</w:t>
        </w:r>
      </w:ins>
      <w:ins w:id="90" w:author="Panqi-0505" w:date="2022-05-05T20:19:00Z">
        <w:r>
          <w:rPr>
            <w:lang w:eastAsia="zh-CN"/>
          </w:rPr>
          <w:t xml:space="preserve">, the </w:t>
        </w:r>
        <w:r w:rsidRPr="000577AB">
          <w:rPr>
            <w:lang w:eastAsia="zh-CN"/>
          </w:rPr>
          <w:t>the MBSF shall send the new MSK with MBS session ID and its key ID to the MB-SMF</w:t>
        </w:r>
        <w:r>
          <w:rPr>
            <w:lang w:eastAsia="zh-CN"/>
          </w:rPr>
          <w:t xml:space="preserve"> and MBSTF.</w:t>
        </w:r>
      </w:ins>
    </w:p>
    <w:p w14:paraId="478D6EC4" w14:textId="77777777" w:rsidR="00EE347E" w:rsidRDefault="004E43F6" w:rsidP="00BC26CC">
      <w:pPr>
        <w:pStyle w:val="B1"/>
        <w:rPr>
          <w:ins w:id="91" w:author="Panqi-0505" w:date="2022-05-05T20:14:00Z"/>
        </w:rPr>
      </w:pPr>
      <w:ins w:id="92" w:author="Richard Bradbury (2022-04-13)" w:date="2022-04-13T11:30:00Z">
        <w:r>
          <w:t>6.</w:t>
        </w:r>
        <w:r>
          <w:tab/>
        </w:r>
      </w:ins>
      <w:r w:rsidR="00BC26CC">
        <w:t xml:space="preserve">The MBSF provisions an MBS Distribution Session in the MBSTF by invoking the </w:t>
      </w:r>
      <w:r w:rsidR="00BC26CC">
        <w:rPr>
          <w:rStyle w:val="Codechar"/>
        </w:rPr>
        <w:t>Nmbstf</w:t>
      </w:r>
      <w:r w:rsidR="00BC26CC">
        <w:t xml:space="preserve"> service at reference point Nmb2 using the parameters from the newly created MBS Session Context.</w:t>
      </w:r>
      <w:ins w:id="93" w:author="Panqi(E)" w:date="2022-03-29T21:06:00Z">
        <w:r w:rsidR="006E3541">
          <w:t xml:space="preserve"> </w:t>
        </w:r>
        <w:commentRangeStart w:id="94"/>
        <w:commentRangeStart w:id="95"/>
        <w:r w:rsidR="006E3541">
          <w:t>In response, the MBSTF may provide</w:t>
        </w:r>
        <w:r w:rsidR="00690FE2">
          <w:t xml:space="preserve"> the</w:t>
        </w:r>
      </w:ins>
      <w:ins w:id="96" w:author="Panqi(E)" w:date="2022-03-29T22:07:00Z">
        <w:r w:rsidR="008D1D71">
          <w:t xml:space="preserve"> </w:t>
        </w:r>
      </w:ins>
      <w:ins w:id="97" w:author="Panqi-0407" w:date="2022-04-07T18:02:00Z">
        <w:r w:rsidR="00BE38E2">
          <w:t>MBS Session ID</w:t>
        </w:r>
      </w:ins>
      <w:ins w:id="98" w:author="Panqi(E)" w:date="2022-03-29T22:07:00Z">
        <w:r w:rsidR="008D1D71">
          <w:t xml:space="preserve">, </w:t>
        </w:r>
      </w:ins>
      <w:ins w:id="99" w:author="Panqi(E)" w:date="2022-03-29T21:07:00Z">
        <w:r w:rsidR="00690FE2">
          <w:t xml:space="preserve">MBS </w:t>
        </w:r>
      </w:ins>
      <w:ins w:id="100" w:author="Richard Bradbury (2022-04-13)" w:date="2022-04-13T10:11:00Z">
        <w:r w:rsidR="000811B6">
          <w:t>T</w:t>
        </w:r>
      </w:ins>
      <w:ins w:id="101" w:author="Panqi(E)" w:date="2022-03-29T21:07:00Z">
        <w:r w:rsidR="00690FE2">
          <w:t xml:space="preserve">raffic </w:t>
        </w:r>
      </w:ins>
      <w:ins w:id="102" w:author="Richard Bradbury (2022-04-13)" w:date="2022-04-13T11:32:00Z">
        <w:r w:rsidR="00CE11F9">
          <w:t>K</w:t>
        </w:r>
      </w:ins>
      <w:ins w:id="103" w:author="Panqi(E)" w:date="2022-03-29T21:07:00Z">
        <w:r w:rsidR="00690FE2">
          <w:t>ey (MTK)</w:t>
        </w:r>
      </w:ins>
      <w:ins w:id="104" w:author="Panqi(E)" w:date="2022-03-29T22:07:00Z">
        <w:del w:id="105" w:author="Richard Bradbury (2022-04-13)" w:date="2022-04-13T11:32:00Z">
          <w:r w:rsidR="008D1D71" w:rsidDel="00CE11F9">
            <w:delText>,</w:delText>
          </w:r>
        </w:del>
      </w:ins>
      <w:ins w:id="106" w:author="Richard Bradbury (2022-04-13)" w:date="2022-04-13T11:32:00Z">
        <w:r w:rsidR="00CE11F9">
          <w:t xml:space="preserve"> and</w:t>
        </w:r>
      </w:ins>
      <w:ins w:id="107" w:author="Panqi(E)" w:date="2022-03-29T21:07:00Z">
        <w:r w:rsidR="00690FE2">
          <w:t xml:space="preserve"> the MTK ID to the M</w:t>
        </w:r>
      </w:ins>
      <w:ins w:id="108" w:author="Panqi(E)" w:date="2022-03-29T21:08:00Z">
        <w:r w:rsidR="00690FE2">
          <w:t>BSF</w:t>
        </w:r>
      </w:ins>
      <w:ins w:id="109" w:author="Panqi(E)" w:date="2022-03-29T22:08:00Z">
        <w:r w:rsidR="008D1D71">
          <w:t xml:space="preserve"> as defined </w:t>
        </w:r>
      </w:ins>
      <w:ins w:id="110" w:author="Richard Bradbury (2022-04-13)" w:date="2022-04-13T11:32:00Z">
        <w:r w:rsidR="00CE11F9">
          <w:t>by</w:t>
        </w:r>
      </w:ins>
      <w:ins w:id="111" w:author="Panqi(E)" w:date="2022-03-29T22:08:00Z">
        <w:r w:rsidR="008D1D71">
          <w:t xml:space="preserve"> </w:t>
        </w:r>
      </w:ins>
      <w:ins w:id="112" w:author="Richard Bradbury (2022-04-13)" w:date="2022-04-13T11:32:00Z">
        <w:r w:rsidR="00CE11F9">
          <w:t>clause </w:t>
        </w:r>
      </w:ins>
      <w:ins w:id="113" w:author="Panqi(E)" w:date="2022-03-29T22:08:00Z">
        <w:r w:rsidR="008D1D71">
          <w:t xml:space="preserve">W.4.1.2 </w:t>
        </w:r>
      </w:ins>
      <w:ins w:id="114" w:author="Richard Bradbury (2022-04-13)" w:date="2022-04-13T11:32:00Z">
        <w:r w:rsidR="00CE11F9">
          <w:t>of</w:t>
        </w:r>
      </w:ins>
      <w:ins w:id="115" w:author="Panqi(E)" w:date="2022-03-29T22:08:00Z">
        <w:r w:rsidR="008D1D71">
          <w:t xml:space="preserve"> TS</w:t>
        </w:r>
      </w:ins>
      <w:ins w:id="116" w:author="Richard Bradbury (2022-04-13)" w:date="2022-04-13T11:33:00Z">
        <w:r w:rsidR="00CE11F9">
          <w:t> </w:t>
        </w:r>
      </w:ins>
      <w:ins w:id="117" w:author="Panqi(E)" w:date="2022-03-29T22:08:00Z">
        <w:r w:rsidR="008D1D71">
          <w:t>33.501</w:t>
        </w:r>
      </w:ins>
      <w:ins w:id="118" w:author="Richard Bradbury (2022-04-13)" w:date="2022-04-13T11:33:00Z">
        <w:r w:rsidR="00CE11F9">
          <w:t> </w:t>
        </w:r>
      </w:ins>
      <w:ins w:id="119" w:author="Panqi(E)" w:date="2022-03-29T22:08:00Z">
        <w:r w:rsidR="008D1D71">
          <w:t>[</w:t>
        </w:r>
      </w:ins>
      <w:ins w:id="120" w:author="Richard Bradbury (2022-04-13)" w:date="2022-04-13T11:33:00Z">
        <w:r w:rsidR="00CE11F9" w:rsidRPr="00CE11F9">
          <w:rPr>
            <w:highlight w:val="yellow"/>
          </w:rPr>
          <w:t>X</w:t>
        </w:r>
      </w:ins>
      <w:ins w:id="121" w:author="Panqi(E)" w:date="2022-03-29T22:08:00Z">
        <w:r w:rsidR="008D1D71">
          <w:t>]</w:t>
        </w:r>
      </w:ins>
      <w:ins w:id="122" w:author="Panqi(E)" w:date="2022-03-29T21:08:00Z">
        <w:r w:rsidR="00690FE2">
          <w:t>.</w:t>
        </w:r>
      </w:ins>
      <w:commentRangeEnd w:id="94"/>
      <w:r w:rsidR="00CE11F9">
        <w:rPr>
          <w:rStyle w:val="CommentReference"/>
        </w:rPr>
        <w:commentReference w:id="94"/>
      </w:r>
      <w:commentRangeEnd w:id="95"/>
    </w:p>
    <w:p w14:paraId="68639E0B" w14:textId="4F36467C" w:rsidR="00BC26CC" w:rsidRDefault="00EE347E" w:rsidP="00BC26CC">
      <w:pPr>
        <w:pStyle w:val="B1"/>
        <w:rPr>
          <w:lang w:eastAsia="zh-CN"/>
        </w:rPr>
      </w:pPr>
      <w:ins w:id="123" w:author="Panqi-0505" w:date="2022-05-05T20:14:00Z">
        <w:r>
          <w:rPr>
            <w:lang w:eastAsia="zh-CN"/>
          </w:rPr>
          <w:tab/>
          <w:t xml:space="preserve">In case </w:t>
        </w:r>
      </w:ins>
      <w:r w:rsidR="00CE11F9">
        <w:rPr>
          <w:rStyle w:val="CommentReference"/>
        </w:rPr>
        <w:commentReference w:id="95"/>
      </w:r>
      <w:ins w:id="124" w:author="Panqi-0505" w:date="2022-05-05T20:15:00Z">
        <w:r w:rsidR="0024133A">
          <w:rPr>
            <w:lang w:eastAsia="zh-CN"/>
          </w:rPr>
          <w:t>the MTK need</w:t>
        </w:r>
      </w:ins>
      <w:ins w:id="125" w:author="Panqi-0505" w:date="2022-05-05T20:18:00Z">
        <w:r w:rsidR="000577AB">
          <w:rPr>
            <w:lang w:eastAsia="zh-CN"/>
          </w:rPr>
          <w:t>s</w:t>
        </w:r>
      </w:ins>
      <w:ins w:id="126" w:author="Panqi-0505" w:date="2022-05-05T20:15:00Z">
        <w:r w:rsidR="0024133A">
          <w:rPr>
            <w:lang w:eastAsia="zh-CN"/>
          </w:rPr>
          <w:t xml:space="preserve"> to be updated </w:t>
        </w:r>
      </w:ins>
      <w:ins w:id="127" w:author="Panqi-0505" w:date="2022-05-05T20:16:00Z">
        <w:r w:rsidR="0024133A">
          <w:rPr>
            <w:lang w:eastAsia="zh-CN"/>
          </w:rPr>
          <w:t>based on</w:t>
        </w:r>
        <w:r w:rsidR="0024133A" w:rsidRPr="0024133A">
          <w:rPr>
            <w:lang w:eastAsia="zh-CN"/>
          </w:rPr>
          <w:t xml:space="preserve"> </w:t>
        </w:r>
        <w:r w:rsidR="0024133A" w:rsidRPr="00AC51F8">
          <w:rPr>
            <w:lang w:eastAsia="zh-CN"/>
          </w:rPr>
          <w:t>the change of the authorization information or based on the local policy (e.g. key lifetime expiration)</w:t>
        </w:r>
        <w:r w:rsidR="0024133A">
          <w:rPr>
            <w:lang w:eastAsia="zh-CN"/>
          </w:rPr>
          <w:t xml:space="preserve">, </w:t>
        </w:r>
        <w:r w:rsidR="0024133A" w:rsidRPr="00AC51F8">
          <w:rPr>
            <w:lang w:eastAsia="zh-CN"/>
          </w:rPr>
          <w:t xml:space="preserve">MBSF may trigger the MTK update </w:t>
        </w:r>
      </w:ins>
      <w:ins w:id="128" w:author="Panqi-0505" w:date="2022-05-05T20:17:00Z">
        <w:r w:rsidR="0024133A">
          <w:rPr>
            <w:lang w:eastAsia="zh-CN"/>
          </w:rPr>
          <w:t xml:space="preserve">with MBS Session ID </w:t>
        </w:r>
      </w:ins>
      <w:ins w:id="129" w:author="Panqi-0505" w:date="2022-05-05T20:16:00Z">
        <w:r w:rsidR="0024133A" w:rsidRPr="00AC51F8">
          <w:rPr>
            <w:lang w:eastAsia="zh-CN"/>
          </w:rPr>
          <w:t>to the MBS</w:t>
        </w:r>
        <w:r w:rsidR="0024133A" w:rsidRPr="00C52937">
          <w:rPr>
            <w:lang w:eastAsia="zh-CN"/>
          </w:rPr>
          <w:t>T</w:t>
        </w:r>
        <w:r w:rsidR="0024133A" w:rsidRPr="00AC51F8">
          <w:rPr>
            <w:lang w:eastAsia="zh-CN"/>
          </w:rPr>
          <w:t>F</w:t>
        </w:r>
      </w:ins>
      <w:ins w:id="130" w:author="Panqi-0505" w:date="2022-05-05T20:17:00Z">
        <w:r w:rsidR="0024133A">
          <w:rPr>
            <w:lang w:eastAsia="zh-CN"/>
          </w:rPr>
          <w:t>. In response, the MBSTF provides the new MTK</w:t>
        </w:r>
      </w:ins>
      <w:ins w:id="131" w:author="Panqi-0505" w:date="2022-05-05T20:18:00Z">
        <w:r w:rsidR="0024133A">
          <w:rPr>
            <w:lang w:eastAsia="zh-CN"/>
          </w:rPr>
          <w:t xml:space="preserve"> to the MBSF.</w:t>
        </w:r>
      </w:ins>
    </w:p>
    <w:p w14:paraId="50B2F160" w14:textId="1C153A98" w:rsidR="00BC26CC" w:rsidRDefault="00BC26CC" w:rsidP="00BC26CC">
      <w:pPr>
        <w:pStyle w:val="B1"/>
      </w:pPr>
      <w:del w:id="132" w:author="Richard Bradbury (2022-04-13)" w:date="2022-04-13T11:30:00Z">
        <w:r w:rsidDel="004E43F6">
          <w:delText>6</w:delText>
        </w:r>
      </w:del>
      <w:ins w:id="133" w:author="Richard Bradbury (2022-04-13)" w:date="2022-04-13T11:30:00Z">
        <w:r w:rsidR="004E43F6">
          <w:t>7</w:t>
        </w:r>
      </w:ins>
      <w:r>
        <w:t>.</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134" w:author="Panqi(E)" w:date="2022-03-29T22:11:00Z"/>
        </w:rPr>
      </w:pPr>
    </w:p>
    <w:p w14:paraId="7BE2C07F" w14:textId="480639B7" w:rsidR="00A963D5" w:rsidRPr="00721B29" w:rsidDel="002A3069" w:rsidRDefault="00A963D5">
      <w:pPr>
        <w:pStyle w:val="NO"/>
        <w:rPr>
          <w:del w:id="135"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136" w:author="Panqi(E)" w:date="2022-03-29T22:12:00Z">
          <w:pPr>
            <w:spacing w:after="0"/>
          </w:pPr>
        </w:pPrChange>
      </w:pPr>
    </w:p>
    <w:commentRangeStart w:id="137"/>
    <w:commentRangeStart w:id="138"/>
    <w:commentRangeStart w:id="139"/>
    <w:p w14:paraId="44FFB30F" w14:textId="77777777" w:rsidR="00BC26CC" w:rsidRDefault="00BC26CC" w:rsidP="00BC26CC">
      <w:pPr>
        <w:keepNext/>
        <w:spacing w:before="1080" w:after="60"/>
        <w:jc w:val="center"/>
      </w:pPr>
      <w:r>
        <w:rPr>
          <w:rFonts w:eastAsia="Times New Roman"/>
        </w:rPr>
        <w:object w:dxaOrig="14265" w:dyaOrig="7515" w14:anchorId="251AD575">
          <v:shape id="_x0000_i1034" type="#_x0000_t75" style="width:713.25pt;height:375pt" o:ole="">
            <v:imagedata r:id="rId19" o:title=""/>
          </v:shape>
          <o:OLEObject Type="Embed" ProgID="Visio.Drawing.15" ShapeID="_x0000_i1034" DrawAspect="Content" ObjectID="_1713965948" r:id="rId20"/>
        </w:object>
      </w:r>
      <w:commentRangeEnd w:id="137"/>
      <w:r w:rsidR="00235EED">
        <w:rPr>
          <w:rStyle w:val="CommentReference"/>
        </w:rPr>
        <w:commentReference w:id="137"/>
      </w:r>
      <w:commentRangeEnd w:id="138"/>
      <w:r w:rsidR="00E54C80">
        <w:rPr>
          <w:rStyle w:val="CommentReference"/>
        </w:rPr>
        <w:commentReference w:id="138"/>
      </w:r>
      <w:commentRangeEnd w:id="139"/>
      <w:r w:rsidR="00362E25">
        <w:rPr>
          <w:rStyle w:val="CommentReference"/>
        </w:rPr>
        <w:commentReference w:id="139"/>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140" w:name="_Toc99180197"/>
      <w:r>
        <w:lastRenderedPageBreak/>
        <w:t>4.5.3</w:t>
      </w:r>
      <w:r>
        <w:tab/>
        <w:t>MBS User Service parameters</w:t>
      </w:r>
      <w:bookmarkEnd w:id="140"/>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141" w:name="_Toc99180198"/>
      <w:r>
        <w:t>4.5.4</w:t>
      </w:r>
      <w:r>
        <w:tab/>
        <w:t>MBS Consumption Reporting Configuration parameters</w:t>
      </w:r>
      <w:bookmarkEnd w:id="141"/>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142" w:name="_Toc99180199"/>
      <w:r>
        <w:t>4.5.5</w:t>
      </w:r>
      <w:r>
        <w:tab/>
        <w:t>MBS User Data Ingest Session parameters</w:t>
      </w:r>
      <w:bookmarkEnd w:id="142"/>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143" w:name="_Toc99180200"/>
      <w:r>
        <w:lastRenderedPageBreak/>
        <w:t>4.5.6</w:t>
      </w:r>
      <w:r>
        <w:tab/>
        <w:t>MBS Distribution Session parameters</w:t>
      </w:r>
      <w:bookmarkEnd w:id="143"/>
    </w:p>
    <w:p w14:paraId="68EC0A58" w14:textId="77777777" w:rsidR="00BC26CC" w:rsidRPr="00EE347E" w:rsidRDefault="00BC26CC" w:rsidP="00BC26CC">
      <w:pPr>
        <w:keepNext/>
        <w:rPr>
          <w:lang w:val="en-US"/>
        </w:rPr>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144"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145"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146" w:author="Richard Bradbury (2022-04-12)" w:date="2022-04-12T14:35:00Z">
              <w:r w:rsidR="0037435C">
                <w:t> 1</w:t>
              </w:r>
            </w:ins>
            <w:r>
              <w:t>).</w:t>
            </w:r>
          </w:p>
        </w:tc>
      </w:tr>
      <w:tr w:rsidR="000E41B0" w14:paraId="34E4D363" w14:textId="77777777" w:rsidTr="00673E80">
        <w:trPr>
          <w:ins w:id="147"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148" w:author="Panqi(E)" w:date="2022-03-29T22:03:00Z"/>
              </w:rPr>
            </w:pPr>
            <w:commentRangeStart w:id="149"/>
            <w:commentRangeStart w:id="150"/>
            <w:ins w:id="151" w:author="Richard Bradbury (2022-04-12)" w:date="2022-04-12T14:34:00Z">
              <w:r>
                <w:rPr>
                  <w:lang w:eastAsia="zh-CN"/>
                </w:rPr>
                <w:t>M</w:t>
              </w:r>
            </w:ins>
            <w:ins w:id="152" w:author="Panqi(E)" w:date="2022-03-29T22:03:00Z">
              <w:r w:rsidR="00A10F4F" w:rsidRPr="008F1E14">
                <w:rPr>
                  <w:lang w:eastAsia="zh-CN"/>
                </w:rPr>
                <w:t xml:space="preserve">ulticast </w:t>
              </w:r>
            </w:ins>
            <w:commentRangeEnd w:id="149"/>
            <w:r w:rsidR="00A10F4F">
              <w:rPr>
                <w:rStyle w:val="CommentReference"/>
                <w:rFonts w:ascii="Times New Roman" w:eastAsiaTheme="minorEastAsia" w:hAnsi="Times New Roman"/>
              </w:rPr>
              <w:commentReference w:id="149"/>
            </w:r>
            <w:commentRangeEnd w:id="150"/>
            <w:r w:rsidR="00BE38E2">
              <w:rPr>
                <w:rStyle w:val="CommentReference"/>
                <w:rFonts w:ascii="Times New Roman" w:eastAsiaTheme="minorEastAsia" w:hAnsi="Times New Roman"/>
              </w:rPr>
              <w:commentReference w:id="150"/>
            </w:r>
            <w:ins w:id="153" w:author="Panqi(E)" w:date="2022-03-29T22:03:00Z">
              <w:r w:rsidR="000E41B0" w:rsidRPr="008F1E14">
                <w:rPr>
                  <w:lang w:eastAsia="zh-CN"/>
                </w:rPr>
                <w:t>session security contex</w:t>
              </w:r>
            </w:ins>
            <w:ins w:id="154"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155" w:author="Panqi(E)" w:date="2022-03-29T22:03:00Z"/>
              </w:rPr>
            </w:pPr>
            <w:ins w:id="156"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157"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107EAF01" w:rsidR="008945CB" w:rsidRDefault="00595747" w:rsidP="008945CB">
            <w:pPr>
              <w:pStyle w:val="TAL"/>
              <w:rPr>
                <w:ins w:id="158" w:author="Richard Bradbury (2022-04-12)" w:date="2022-04-12T14:41:00Z"/>
                <w:lang w:eastAsia="zh-CN"/>
              </w:rPr>
            </w:pPr>
            <w:ins w:id="159" w:author="CLo (040422)" w:date="2022-04-05T08:45:00Z">
              <w:r>
                <w:t>Security p</w:t>
              </w:r>
            </w:ins>
            <w:ins w:id="160" w:author="Panqi(E)" w:date="2022-03-29T22:04:00Z">
              <w:r w:rsidR="000E41B0">
                <w:t>arameters</w:t>
              </w:r>
            </w:ins>
            <w:ins w:id="161" w:author="CLo (040422)" w:date="2022-04-05T09:26:00Z">
              <w:r w:rsidR="006B6F1B">
                <w:t xml:space="preserve"> </w:t>
              </w:r>
            </w:ins>
            <w:ins w:id="162" w:author="CLo (040422)" w:date="2022-04-05T09:27:00Z">
              <w:r w:rsidR="006B6F1B">
                <w:t>(</w:t>
              </w:r>
            </w:ins>
            <w:ins w:id="163" w:author="CLo (040422)" w:date="2022-04-05T09:26:00Z">
              <w:r w:rsidR="006B6F1B" w:rsidRPr="00F212A4">
                <w:t>including MSK and MSK ID</w:t>
              </w:r>
            </w:ins>
            <w:ins w:id="164" w:author="CLo (040422)" w:date="2022-04-05T09:27:00Z">
              <w:r w:rsidR="006B6F1B">
                <w:t>)</w:t>
              </w:r>
            </w:ins>
            <w:ins w:id="165" w:author="Panqi(E)" w:date="2022-03-29T22:04:00Z">
              <w:r w:rsidR="000E41B0">
                <w:t xml:space="preserve"> </w:t>
              </w:r>
            </w:ins>
            <w:ins w:id="166" w:author="CLo (040422)" w:date="2022-04-05T08:45:00Z">
              <w:r>
                <w:t xml:space="preserve">used </w:t>
              </w:r>
            </w:ins>
            <w:ins w:id="167" w:author="Panqi(E)" w:date="2022-03-29T22:04:00Z">
              <w:r w:rsidR="000E41B0">
                <w:t>to p</w:t>
              </w:r>
              <w:r w:rsidR="000E41B0" w:rsidRPr="0013680D">
                <w:t>rotect the M</w:t>
              </w:r>
            </w:ins>
            <w:ins w:id="168" w:author="Richard Bradbury (2022-04-12)" w:date="2022-04-12T14:35:00Z">
              <w:r w:rsidR="0037435C">
                <w:t xml:space="preserve">BS </w:t>
              </w:r>
            </w:ins>
            <w:ins w:id="169" w:author="Panqi(E)" w:date="2022-03-29T22:04:00Z">
              <w:r w:rsidR="000E41B0" w:rsidRPr="0013680D">
                <w:t>T</w:t>
              </w:r>
            </w:ins>
            <w:ins w:id="170" w:author="Richard Bradbury (2022-04-12)" w:date="2022-04-12T14:35:00Z">
              <w:r w:rsidR="0037435C">
                <w:t xml:space="preserve">raffic </w:t>
              </w:r>
            </w:ins>
            <w:ins w:id="171" w:author="Panqi(E)" w:date="2022-03-29T22:04:00Z">
              <w:r w:rsidR="000E41B0" w:rsidRPr="0013680D">
                <w:t>K</w:t>
              </w:r>
            </w:ins>
            <w:ins w:id="172" w:author="Richard Bradbury (2022-04-12)" w:date="2022-04-12T14:35:00Z">
              <w:r w:rsidR="0037435C">
                <w:t>ey</w:t>
              </w:r>
            </w:ins>
            <w:ins w:id="173" w:author="Panqi(E)" w:date="2022-03-29T22:04:00Z">
              <w:r w:rsidR="000E41B0" w:rsidRPr="0013680D">
                <w:t xml:space="preserve"> when the MTK is delivered to the </w:t>
              </w:r>
            </w:ins>
            <w:ins w:id="174" w:author="Richard Bradbury (2022-04-12)" w:date="2022-04-12T14:39:00Z">
              <w:r w:rsidR="00253DE4">
                <w:t>MBS Client</w:t>
              </w:r>
            </w:ins>
            <w:ins w:id="175" w:author="Panqi(E)" w:date="2022-03-29T22:04:00Z">
              <w:r w:rsidR="000E41B0" w:rsidRPr="0037435C">
                <w:rPr>
                  <w:lang w:eastAsia="zh-CN"/>
                </w:rPr>
                <w:t xml:space="preserve"> </w:t>
              </w:r>
            </w:ins>
            <w:ins w:id="176" w:author="Panqi(E)" w:date="2022-03-29T22:06:00Z">
              <w:r w:rsidR="00C6261B">
                <w:t>(see NOTE</w:t>
              </w:r>
            </w:ins>
            <w:ins w:id="177" w:author="Richard Bradbury (2022-04-12)" w:date="2022-04-12T14:35:00Z">
              <w:r w:rsidR="0037435C">
                <w:t> </w:t>
              </w:r>
            </w:ins>
            <w:ins w:id="178" w:author="CLo (040422)" w:date="2022-04-05T08:47:00Z">
              <w:r>
                <w:t>1 and NOTE</w:t>
              </w:r>
            </w:ins>
            <w:ins w:id="179" w:author="Richard Bradbury (2022-04-12)" w:date="2022-04-12T14:35:00Z">
              <w:r w:rsidR="0037435C">
                <w:t> </w:t>
              </w:r>
            </w:ins>
            <w:ins w:id="180" w:author="CLo (040422)" w:date="2022-04-05T08:47:00Z">
              <w:r>
                <w:t>2</w:t>
              </w:r>
            </w:ins>
            <w:ins w:id="181" w:author="Panqi(E)" w:date="2022-03-29T22:06:00Z">
              <w:r w:rsidR="00C6261B">
                <w:t>)</w:t>
              </w:r>
            </w:ins>
            <w:ins w:id="182" w:author="Panqi(E)" w:date="2022-03-29T22:04:00Z">
              <w:r w:rsidR="000E41B0" w:rsidRPr="0037435C">
                <w:rPr>
                  <w:lang w:eastAsia="zh-CN"/>
                </w:rPr>
                <w:t>.</w:t>
              </w:r>
            </w:ins>
          </w:p>
          <w:p w14:paraId="5C39EA78" w14:textId="4942CB68" w:rsidR="00253DE4" w:rsidRPr="002A1A83" w:rsidRDefault="008945CB" w:rsidP="008945CB">
            <w:pPr>
              <w:pStyle w:val="TALcontinuation"/>
              <w:rPr>
                <w:ins w:id="183" w:author="Panqi(E)" w:date="2022-03-29T22:03:00Z"/>
                <w:lang w:val="en-GB" w:eastAsia="zh-CN"/>
              </w:rPr>
            </w:pPr>
            <w:commentRangeStart w:id="184"/>
            <w:ins w:id="185" w:author="Richard Bradbury (2022-04-12)" w:date="2022-04-12T14:41:00Z">
              <w:r>
                <w:rPr>
                  <w:lang w:eastAsia="zh-CN"/>
                </w:rPr>
                <w:t xml:space="preserve">The same session security context shall be used in all </w:t>
              </w:r>
            </w:ins>
            <w:ins w:id="186" w:author="Richard Bradbury (2022-04-12)" w:date="2022-04-12T14:42:00Z">
              <w:r>
                <w:rPr>
                  <w:i/>
                  <w:iCs/>
                  <w:lang w:eastAsia="zh-CN"/>
                </w:rPr>
                <w:t>Target service areas</w:t>
              </w:r>
              <w:r>
                <w:rPr>
                  <w:lang w:eastAsia="zh-CN"/>
                </w:rPr>
                <w:t>.</w:t>
              </w:r>
              <w:commentRangeEnd w:id="184"/>
              <w:r>
                <w:rPr>
                  <w:rStyle w:val="CommentReference"/>
                  <w:rFonts w:ascii="Times New Roman" w:eastAsiaTheme="minorEastAsia" w:hAnsi="Times New Roman" w:cs="Times New Roman"/>
                  <w:noProof/>
                  <w:lang w:val="en-GB"/>
                </w:rPr>
                <w:commentReference w:id="184"/>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87"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146F1EAE" w:rsidR="00B27020" w:rsidRDefault="007F7DEB" w:rsidP="00B27020">
            <w:pPr>
              <w:pStyle w:val="TAL"/>
              <w:rPr>
                <w:ins w:id="188" w:author="Panqi(E)" w:date="2022-03-30T11:15:00Z"/>
              </w:rPr>
            </w:pPr>
            <w:ins w:id="189" w:author="Panqi-0407" w:date="2022-04-07T18:18:00Z">
              <w:r>
                <w:t>T</w:t>
              </w:r>
            </w:ins>
            <w:ins w:id="190" w:author="Panqi-0407" w:date="2022-04-07T18:19:00Z">
              <w:r>
                <w:t xml:space="preserve">ransport </w:t>
              </w:r>
            </w:ins>
            <w:commentRangeStart w:id="191"/>
            <w:commentRangeStart w:id="192"/>
            <w:ins w:id="193" w:author="Richard Bradbury (2022-04-12)" w:date="2022-04-12T14:32:00Z">
              <w:r w:rsidR="0037435C">
                <w:t>s</w:t>
              </w:r>
            </w:ins>
            <w:ins w:id="194" w:author="Panqi(E)" w:date="2022-03-30T11:15:00Z">
              <w:r w:rsidR="00A10F4F">
                <w:t>ecurity protection</w:t>
              </w:r>
            </w:ins>
            <w:commentRangeEnd w:id="191"/>
            <w:r w:rsidR="00A10F4F">
              <w:rPr>
                <w:rStyle w:val="CommentReference"/>
                <w:rFonts w:ascii="Times New Roman" w:eastAsiaTheme="minorEastAsia" w:hAnsi="Times New Roman"/>
              </w:rPr>
              <w:commentReference w:id="191"/>
            </w:r>
            <w:commentRangeEnd w:id="192"/>
            <w:r>
              <w:rPr>
                <w:rStyle w:val="CommentReference"/>
                <w:rFonts w:ascii="Times New Roman" w:eastAsiaTheme="minorEastAsia" w:hAnsi="Times New Roman"/>
              </w:rPr>
              <w:commentReference w:id="192"/>
            </w:r>
            <w:ins w:id="195" w:author="Richard Bradbury (2022-04-12)" w:date="2022-04-12T14:43:00Z">
              <w:r w:rsidR="008945CB">
                <w:t xml:space="preserve"> </w:t>
              </w:r>
            </w:ins>
            <w:ins w:id="196" w:author="Qi Pan -0513" w:date="2022-05-13T10:42:00Z">
              <w:r w:rsidR="00145BCB">
                <w:t>mode</w:t>
              </w:r>
            </w:ins>
          </w:p>
        </w:tc>
        <w:tc>
          <w:tcPr>
            <w:tcW w:w="1276" w:type="dxa"/>
            <w:tcBorders>
              <w:top w:val="single" w:sz="4" w:space="0" w:color="auto"/>
              <w:left w:val="single" w:sz="4" w:space="0" w:color="auto"/>
              <w:bottom w:val="single" w:sz="4" w:space="0" w:color="auto"/>
              <w:right w:val="single" w:sz="4" w:space="0" w:color="auto"/>
            </w:tcBorders>
          </w:tcPr>
          <w:p w14:paraId="727A5B1C" w14:textId="78DBF58F" w:rsidR="00B27020" w:rsidRDefault="0007312B" w:rsidP="00B27020">
            <w:pPr>
              <w:pStyle w:val="TAC"/>
              <w:rPr>
                <w:ins w:id="197" w:author="Panqi(E)" w:date="2022-03-30T11:15:00Z"/>
              </w:rPr>
            </w:pPr>
            <w:ins w:id="198" w:author="Richard Bradbury (2021-05-13)" w:date="2022-05-13T16:15:00Z">
              <w:r>
                <w:t>1</w:t>
              </w:r>
            </w:ins>
            <w:ins w:id="199" w:author="Panqi(E)" w:date="2022-03-30T11:15:00Z">
              <w:r w:rsidR="00B27020">
                <w:t>..1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200"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6835D10C" w:rsidR="008945CB" w:rsidRDefault="008454AD" w:rsidP="002A1A83">
            <w:pPr>
              <w:pStyle w:val="TAL"/>
              <w:rPr>
                <w:ins w:id="201" w:author="Panqi(E)" w:date="2022-03-30T11:15:00Z"/>
              </w:rPr>
            </w:pPr>
            <w:ins w:id="202" w:author="Qi Pan -0513" w:date="2022-05-13T10:46:00Z">
              <w:r>
                <w:t xml:space="preserve">The </w:t>
              </w:r>
            </w:ins>
            <w:commentRangeStart w:id="203"/>
            <w:commentRangeStart w:id="204"/>
            <w:ins w:id="205" w:author="Panqi-0407" w:date="2022-04-07T18:19:00Z">
              <w:r w:rsidR="007F7DEB">
                <w:t xml:space="preserve">transport </w:t>
              </w:r>
            </w:ins>
            <w:ins w:id="206" w:author="Panqi(E)" w:date="2022-03-30T11:15:00Z">
              <w:r w:rsidR="00B27020">
                <w:t xml:space="preserve">security protection </w:t>
              </w:r>
            </w:ins>
            <w:ins w:id="207" w:author="Qi Pan -0513" w:date="2022-05-13T10:46:00Z">
              <w:r>
                <w:t xml:space="preserve">to be </w:t>
              </w:r>
            </w:ins>
            <w:ins w:id="208" w:author="Richard Bradbury (2022-04-12)" w:date="2022-04-12T14:45:00Z">
              <w:r w:rsidR="008945CB">
                <w:t>enabl</w:t>
              </w:r>
            </w:ins>
            <w:ins w:id="209" w:author="Panqi(E)" w:date="2022-03-30T11:15:00Z">
              <w:r w:rsidR="00B27020">
                <w:t>ed for th</w:t>
              </w:r>
            </w:ins>
            <w:ins w:id="210" w:author="Richard Bradbury (2022-04-12)" w:date="2022-04-12T14:44:00Z">
              <w:r w:rsidR="008945CB">
                <w:t>is</w:t>
              </w:r>
            </w:ins>
            <w:ins w:id="211" w:author="Panqi(E)" w:date="2022-03-30T11:15:00Z">
              <w:r w:rsidR="00B27020">
                <w:t xml:space="preserve"> MBS Distribution Session</w:t>
              </w:r>
            </w:ins>
            <w:ins w:id="212" w:author="Qi Pan -0513" w:date="2022-05-13T10:47:00Z">
              <w:r>
                <w:t>, including control plane security, user plane security and no</w:t>
              </w:r>
              <w:r w:rsidR="001301A1">
                <w:t xml:space="preserve"> security</w:t>
              </w:r>
            </w:ins>
            <w:ins w:id="213" w:author="Richard Bradbury (2022-04-13)" w:date="2022-04-13T11:17:00Z">
              <w:r w:rsidR="002A1A83">
                <w:t xml:space="preserve"> (see NOTE 2)</w:t>
              </w:r>
            </w:ins>
            <w:ins w:id="214" w:author="Panqi(E)" w:date="2022-03-30T11:15:00Z">
              <w:r w:rsidR="00B27020">
                <w:t>.</w:t>
              </w:r>
            </w:ins>
            <w:commentRangeEnd w:id="203"/>
            <w:r w:rsidR="00667786">
              <w:rPr>
                <w:rStyle w:val="CommentReference"/>
                <w:rFonts w:ascii="Times New Roman" w:eastAsiaTheme="minorEastAsia" w:hAnsi="Times New Roman"/>
              </w:rPr>
              <w:commentReference w:id="203"/>
            </w:r>
            <w:commentRangeEnd w:id="204"/>
            <w:r w:rsidR="00673E80">
              <w:rPr>
                <w:rStyle w:val="CommentReference"/>
                <w:rFonts w:ascii="Times New Roman" w:eastAsiaTheme="minorEastAsia" w:hAnsi="Times New Roman"/>
              </w:rPr>
              <w:commentReference w:id="204"/>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215" w:author="CLo (040422)" w:date="2022-04-05T08:48:00Z"/>
              </w:rPr>
            </w:pPr>
            <w:r>
              <w:t>NOTE</w:t>
            </w:r>
            <w:ins w:id="216" w:author="Richard Bradbury (2022-04-12)" w:date="2022-04-12T14:34:00Z">
              <w:r w:rsidR="0037435C">
                <w:t> </w:t>
              </w:r>
            </w:ins>
            <w:ins w:id="217" w:author="CLo (040422)" w:date="2022-04-05T08:47:00Z">
              <w:r w:rsidR="00595747">
                <w:t>1</w:t>
              </w:r>
            </w:ins>
            <w:r>
              <w:t>:</w:t>
            </w:r>
            <w:r>
              <w:tab/>
              <w:t>Internal parameter not exposed to the MBS Application Provider.</w:t>
            </w:r>
          </w:p>
          <w:p w14:paraId="1B3493C9" w14:textId="712FB2C3" w:rsidR="00595747" w:rsidRPr="00BC26CC" w:rsidRDefault="00D7409D" w:rsidP="00B27020">
            <w:pPr>
              <w:pStyle w:val="TAN"/>
            </w:pPr>
            <w:ins w:id="218" w:author="CLo (040422)" w:date="2022-04-05T08:50:00Z">
              <w:r>
                <w:t>NOTE 2:</w:t>
              </w:r>
              <w:r>
                <w:tab/>
              </w:r>
            </w:ins>
            <w:commentRangeStart w:id="219"/>
            <w:commentRangeEnd w:id="219"/>
            <w:r w:rsidR="0011704E">
              <w:rPr>
                <w:rStyle w:val="CommentReference"/>
                <w:rFonts w:ascii="Times New Roman" w:eastAsiaTheme="minorEastAsia" w:hAnsi="Times New Roman"/>
              </w:rPr>
              <w:commentReference w:id="219"/>
            </w:r>
            <w:ins w:id="220" w:author="Richard Bradbury (2022-04-12)" w:date="2022-04-12T14:48:00Z">
              <w:r w:rsidR="0011704E">
                <w:rPr>
                  <w:lang w:eastAsia="zh-CN"/>
                </w:rPr>
                <w:t>Applicable only when the parent MBS User Session is distributed via Multicast MBS Session(s)</w:t>
              </w:r>
            </w:ins>
            <w:ins w:id="221"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222" w:name="_Toc99180201"/>
      <w:r>
        <w:lastRenderedPageBreak/>
        <w:t>4.5.7</w:t>
      </w:r>
      <w:r>
        <w:tab/>
        <w:t>MBS User Service Announcement parameters</w:t>
      </w:r>
      <w:bookmarkEnd w:id="222"/>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223"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224" w:author="Panqi(E)" w:date="2022-03-29T14:49:00Z"/>
              </w:rPr>
            </w:pPr>
            <w:commentRangeStart w:id="225"/>
            <w:commentRangeStart w:id="226"/>
            <w:ins w:id="227" w:author="Panqi-0407" w:date="2022-04-07T18:19:00Z">
              <w:r>
                <w:t xml:space="preserve">Transport </w:t>
              </w:r>
            </w:ins>
            <w:ins w:id="228" w:author="Richard Bradbury (2022-04-12)" w:date="2022-04-12T14:30:00Z">
              <w:r w:rsidR="005C4719">
                <w:t>s</w:t>
              </w:r>
            </w:ins>
            <w:ins w:id="229" w:author="Panqi(E)" w:date="2022-03-29T14:49:00Z">
              <w:r w:rsidR="00A10F4F">
                <w:t xml:space="preserve">ecurity </w:t>
              </w:r>
            </w:ins>
            <w:ins w:id="230"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231" w:author="Panqi(E)" w:date="2022-03-29T14:49:00Z"/>
              </w:rPr>
            </w:pPr>
            <w:ins w:id="232"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233"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234" w:author="Panqi(E)" w:date="2022-03-29T14:49:00Z"/>
              </w:rPr>
            </w:pPr>
            <w:ins w:id="235" w:author="Panqi(E)" w:date="2022-03-29T14:50:00Z">
              <w:r>
                <w:rPr>
                  <w:rFonts w:eastAsiaTheme="minorEastAsia"/>
                  <w:lang w:eastAsia="zh-CN"/>
                </w:rPr>
                <w:t>The</w:t>
              </w:r>
            </w:ins>
            <w:ins w:id="236" w:author="Panqi(E)" w:date="2022-03-29T21:11:00Z">
              <w:r w:rsidR="009A2514">
                <w:rPr>
                  <w:rFonts w:eastAsiaTheme="minorEastAsia"/>
                  <w:lang w:eastAsia="zh-CN"/>
                </w:rPr>
                <w:t xml:space="preserve"> security</w:t>
              </w:r>
            </w:ins>
            <w:ins w:id="237" w:author="Panqi(E)" w:date="2022-03-29T14:50:00Z">
              <w:r>
                <w:rPr>
                  <w:rFonts w:eastAsiaTheme="minorEastAsia"/>
                  <w:lang w:eastAsia="zh-CN"/>
                </w:rPr>
                <w:t xml:space="preserve"> </w:t>
              </w:r>
            </w:ins>
            <w:ins w:id="238" w:author="Panqi(E)" w:date="2022-03-29T14:51:00Z">
              <w:r>
                <w:rPr>
                  <w:rFonts w:eastAsiaTheme="minorEastAsia"/>
                  <w:lang w:eastAsia="zh-CN"/>
                </w:rPr>
                <w:t xml:space="preserve">parameters </w:t>
              </w:r>
            </w:ins>
            <w:ins w:id="239" w:author="Panqi(E)" w:date="2022-03-29T21:11:00Z">
              <w:r w:rsidR="009A2514">
                <w:rPr>
                  <w:rFonts w:eastAsiaTheme="minorEastAsia"/>
                  <w:lang w:eastAsia="zh-CN"/>
                </w:rPr>
                <w:t xml:space="preserve">needed for </w:t>
              </w:r>
            </w:ins>
            <w:ins w:id="240" w:author="Panqi(E)" w:date="2022-03-29T14:51:00Z">
              <w:r>
                <w:rPr>
                  <w:rFonts w:eastAsiaTheme="minorEastAsia"/>
                  <w:lang w:eastAsia="zh-CN"/>
                </w:rPr>
                <w:t>protect</w:t>
              </w:r>
            </w:ins>
            <w:ins w:id="241" w:author="Panqi(E)" w:date="2022-03-29T21:11:00Z">
              <w:r w:rsidR="009A2514">
                <w:rPr>
                  <w:rFonts w:eastAsiaTheme="minorEastAsia"/>
                  <w:lang w:eastAsia="zh-CN"/>
                </w:rPr>
                <w:t>ing</w:t>
              </w:r>
            </w:ins>
            <w:ins w:id="242" w:author="Panqi(E)" w:date="2022-03-29T14:51:00Z">
              <w:r>
                <w:rPr>
                  <w:rFonts w:eastAsiaTheme="minorEastAsia"/>
                  <w:lang w:eastAsia="zh-CN"/>
                </w:rPr>
                <w:t xml:space="preserve"> the MBS </w:t>
              </w:r>
            </w:ins>
            <w:ins w:id="243" w:author="Panqi(E)" w:date="2022-03-29T15:38:00Z">
              <w:r w:rsidR="00790933">
                <w:rPr>
                  <w:rFonts w:eastAsiaTheme="minorEastAsia"/>
                  <w:lang w:eastAsia="zh-CN"/>
                </w:rPr>
                <w:t>Service</w:t>
              </w:r>
            </w:ins>
            <w:ins w:id="244" w:author="Panqi(E)" w:date="2022-03-29T21:15:00Z">
              <w:r w:rsidR="003F24A5">
                <w:rPr>
                  <w:rFonts w:eastAsiaTheme="minorEastAsia"/>
                  <w:lang w:eastAsia="zh-CN"/>
                </w:rPr>
                <w:t>, including</w:t>
              </w:r>
            </w:ins>
            <w:ins w:id="245"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246" w:author="Panqi(E)" w:date="2022-03-29T21:18:00Z">
              <w:r w:rsidR="00845BED">
                <w:rPr>
                  <w:rFonts w:eastAsiaTheme="minorEastAsia"/>
                  <w:lang w:eastAsia="zh-CN"/>
                </w:rPr>
                <w:t>, etc</w:t>
              </w:r>
            </w:ins>
            <w:ins w:id="247" w:author="Panqi(E)" w:date="2022-03-29T15:38:00Z">
              <w:r w:rsidR="00790933">
                <w:rPr>
                  <w:rFonts w:eastAsiaTheme="minorEastAsia"/>
                  <w:lang w:eastAsia="zh-CN"/>
                </w:rPr>
                <w:t>.</w:t>
              </w:r>
            </w:ins>
            <w:commentRangeEnd w:id="225"/>
            <w:r w:rsidR="001A2333">
              <w:rPr>
                <w:rStyle w:val="CommentReference"/>
                <w:rFonts w:ascii="Times New Roman" w:eastAsiaTheme="minorEastAsia" w:hAnsi="Times New Roman"/>
              </w:rPr>
              <w:commentReference w:id="225"/>
            </w:r>
            <w:r w:rsidR="008707D9">
              <w:rPr>
                <w:rStyle w:val="CommentReference"/>
                <w:rFonts w:ascii="Times New Roman" w:eastAsiaTheme="minorEastAsia" w:hAnsi="Times New Roman"/>
              </w:rPr>
              <w:commentReference w:id="226"/>
            </w:r>
          </w:p>
        </w:tc>
      </w:tr>
      <w:commentRangeEnd w:id="226"/>
    </w:tbl>
    <w:p w14:paraId="5BD930AE" w14:textId="77777777" w:rsidR="00BC26CC" w:rsidRPr="00D51A52" w:rsidRDefault="00BC26CC" w:rsidP="00BC26CC">
      <w:pPr>
        <w:pStyle w:val="TAN"/>
        <w:keepNext w:val="0"/>
        <w:rPr>
          <w:highlight w:val="yellow"/>
        </w:rPr>
      </w:pPr>
    </w:p>
    <w:bookmarkEnd w:id="8"/>
    <w:p w14:paraId="090F0297" w14:textId="11B8CAF7" w:rsidR="00E32339" w:rsidRPr="0042466D" w:rsidRDefault="00E32339" w:rsidP="0007312B">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sidR="00A26F9F">
        <w:rPr>
          <w:rFonts w:ascii="Arial" w:hAnsi="Arial" w:cs="Arial"/>
          <w:color w:val="FF0000"/>
          <w:sz w:val="28"/>
          <w:szCs w:val="28"/>
          <w:lang w:val="en-US" w:eastAsia="zh-CN"/>
        </w:rPr>
        <w:t>F</w:t>
      </w:r>
      <w:r w:rsidR="001870D1">
        <w:rPr>
          <w:rFonts w:ascii="Arial" w:hAnsi="Arial" w:cs="Arial"/>
          <w:color w:val="FF0000"/>
          <w:sz w:val="28"/>
          <w:szCs w:val="28"/>
          <w:lang w:val="en-US" w:eastAsia="zh-CN"/>
        </w:rPr>
        <w:t>if</w:t>
      </w:r>
      <w:r w:rsidR="00A26F9F">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248" w:name="_Toc99180169"/>
      <w:r>
        <w:t>4.8</w:t>
      </w:r>
      <w:r>
        <w:tab/>
        <w:t>Security</w:t>
      </w:r>
    </w:p>
    <w:p w14:paraId="6724E7F8" w14:textId="40849A7B" w:rsidR="00BC26CC" w:rsidRDefault="00813E8C" w:rsidP="00A42DC9">
      <w:pPr>
        <w:pStyle w:val="Heading3"/>
        <w:rPr>
          <w:ins w:id="249" w:author="CLo (040422)" w:date="2022-04-05T12:06:00Z"/>
        </w:rPr>
      </w:pPr>
      <w:ins w:id="250" w:author="CLo (040422)" w:date="2022-04-05T11:28:00Z">
        <w:r>
          <w:t>4.</w:t>
        </w:r>
        <w:r w:rsidR="00A42DC9">
          <w:t>8.1</w:t>
        </w:r>
      </w:ins>
      <w:ins w:id="251" w:author="CLo (040422)" w:date="2022-04-05T11:29:00Z">
        <w:r w:rsidR="00A42DC9">
          <w:tab/>
        </w:r>
      </w:ins>
      <w:ins w:id="252" w:author="CLo (040422)" w:date="2022-04-05T12:06:00Z">
        <w:r w:rsidR="00713CAD">
          <w:t>General</w:t>
        </w:r>
      </w:ins>
    </w:p>
    <w:p w14:paraId="48BA5D14" w14:textId="2E21F8F3" w:rsidR="00713CAD" w:rsidRPr="005C4719" w:rsidRDefault="008768B4" w:rsidP="00713CAD">
      <w:pPr>
        <w:rPr>
          <w:lang w:eastAsia="zh-CN"/>
        </w:rPr>
      </w:pPr>
      <w:ins w:id="253" w:author="CLo (040422)" w:date="2022-04-05T12:06:00Z">
        <w:r>
          <w:t xml:space="preserve">As defined in TS 33.501 [X], </w:t>
        </w:r>
      </w:ins>
      <w:ins w:id="254" w:author="CLo (040422)" w:date="2022-04-05T12:07:00Z">
        <w:r w:rsidR="003C0B45">
          <w:t>security protection of MBS traff</w:t>
        </w:r>
        <w:r w:rsidR="00F6356F">
          <w:t xml:space="preserve">ic can be supported </w:t>
        </w:r>
      </w:ins>
      <w:ins w:id="255" w:author="CLo (040422)" w:date="2022-04-05T12:08:00Z">
        <w:r w:rsidR="00F6356F">
          <w:t xml:space="preserve">by use of either </w:t>
        </w:r>
      </w:ins>
      <w:ins w:id="256" w:author="Richard Bradbury (2022-04-12)" w:date="2022-04-12T14:26:00Z">
        <w:r w:rsidR="005C4719">
          <w:t xml:space="preserve">a </w:t>
        </w:r>
      </w:ins>
      <w:ins w:id="257" w:author="CLo (040422)" w:date="2022-04-05T12:08:00Z">
        <w:r w:rsidR="00F6356F">
          <w:t xml:space="preserve">control plane </w:t>
        </w:r>
      </w:ins>
      <w:ins w:id="258" w:author="Richard Bradbury (2022-04-12)" w:date="2022-04-12T14:26:00Z">
        <w:r w:rsidR="005C4719">
          <w:t xml:space="preserve">procedure </w:t>
        </w:r>
      </w:ins>
      <w:ins w:id="259" w:author="CLo (040422)" w:date="2022-04-05T12:08:00Z">
        <w:r w:rsidR="00F6356F">
          <w:t xml:space="preserve">or </w:t>
        </w:r>
      </w:ins>
      <w:ins w:id="260" w:author="Richard Bradbury (2022-04-12)" w:date="2022-04-12T14:26:00Z">
        <w:r w:rsidR="005C4719">
          <w:t xml:space="preserve">a </w:t>
        </w:r>
      </w:ins>
      <w:ins w:id="261" w:author="CLo (040422)" w:date="2022-04-05T12:08:00Z">
        <w:r w:rsidR="00F6356F">
          <w:t>user plan</w:t>
        </w:r>
      </w:ins>
      <w:ins w:id="262" w:author="Richard Bradbury (2022-04-12)" w:date="2022-04-12T14:26:00Z">
        <w:r w:rsidR="005C4719">
          <w:t>e</w:t>
        </w:r>
      </w:ins>
      <w:ins w:id="263" w:author="CLo (040422)" w:date="2022-04-05T12:08:00Z">
        <w:r w:rsidR="00F6356F">
          <w:t xml:space="preserve"> procedure</w:t>
        </w:r>
        <w:r w:rsidR="00D9781C">
          <w:t xml:space="preserve"> at the service layer.</w:t>
        </w:r>
      </w:ins>
    </w:p>
    <w:p w14:paraId="37530A00" w14:textId="07B5370A" w:rsidR="00AF6346" w:rsidRDefault="002250BF" w:rsidP="005C4719">
      <w:pPr>
        <w:pStyle w:val="Heading3"/>
        <w:rPr>
          <w:ins w:id="264" w:author="CLo (040422)" w:date="2022-04-05T12:14:00Z"/>
          <w:lang w:eastAsia="zh-CN"/>
        </w:rPr>
      </w:pPr>
      <w:ins w:id="265" w:author="CLo (040422)" w:date="2022-04-05T12:14:00Z">
        <w:r>
          <w:t>4.8.</w:t>
        </w:r>
      </w:ins>
      <w:ins w:id="266" w:author="CLo (040422)" w:date="2022-04-05T12:16:00Z">
        <w:r w:rsidR="001F67B2">
          <w:t>2</w:t>
        </w:r>
      </w:ins>
      <w:ins w:id="267" w:author="CLo (040422)" w:date="2022-04-05T12:14:00Z">
        <w:r>
          <w:tab/>
        </w:r>
      </w:ins>
      <w:ins w:id="268" w:author="CLo (040422)" w:date="2022-04-05T12:15:00Z">
        <w:r>
          <w:t xml:space="preserve">Control plane </w:t>
        </w:r>
        <w:r w:rsidR="00A861CB">
          <w:t>security procedure</w:t>
        </w:r>
      </w:ins>
    </w:p>
    <w:p w14:paraId="659596B1" w14:textId="1AE53C87" w:rsidR="0011704E" w:rsidRDefault="0011704E" w:rsidP="00BC26CC">
      <w:pPr>
        <w:rPr>
          <w:ins w:id="269" w:author="Richard Bradbury (2022-04-12)" w:date="2022-04-12T14:50:00Z"/>
          <w:lang w:eastAsia="zh-CN"/>
        </w:rPr>
      </w:pPr>
      <w:ins w:id="270" w:author="Richard Bradbury (2022-04-12)" w:date="2022-04-12T14:50:00Z">
        <w:r>
          <w:rPr>
            <w:lang w:eastAsia="zh-CN"/>
          </w:rPr>
          <w:t xml:space="preserve">As defined in TS 33.501 [X], control plane security procedures apply to </w:t>
        </w:r>
      </w:ins>
      <w:ins w:id="271" w:author="Richard Bradbury (2022-04-12)" w:date="2022-04-12T14:51:00Z">
        <w:r>
          <w:rPr>
            <w:lang w:eastAsia="zh-CN"/>
          </w:rPr>
          <w:t xml:space="preserve">multicast MBS Sessions only. In the context of the present document, </w:t>
        </w:r>
      </w:ins>
      <w:ins w:id="272" w:author="Richard Bradbury (2021-05-13)" w:date="2022-05-13T16:25:00Z">
        <w:r w:rsidR="00834ACD">
          <w:rPr>
            <w:lang w:eastAsia="zh-CN"/>
          </w:rPr>
          <w:t xml:space="preserve">control plane </w:t>
        </w:r>
      </w:ins>
      <w:ins w:id="273" w:author="Richard Bradbury (2022-04-12)" w:date="2022-04-12T14:51:00Z">
        <w:r w:rsidR="00630BC2">
          <w:rPr>
            <w:lang w:eastAsia="zh-CN"/>
          </w:rPr>
          <w:t xml:space="preserve">transport security </w:t>
        </w:r>
      </w:ins>
      <w:ins w:id="274" w:author="Richard Bradbury (2021-05-13)" w:date="2022-05-13T16:25:00Z">
        <w:r w:rsidR="00834ACD">
          <w:rPr>
            <w:lang w:eastAsia="zh-CN"/>
          </w:rPr>
          <w:t xml:space="preserve">protection </w:t>
        </w:r>
      </w:ins>
      <w:ins w:id="275" w:author="Richard Bradbury (2022-04-12)" w:date="2022-04-12T14:52:00Z">
        <w:r w:rsidR="00630BC2">
          <w:rPr>
            <w:lang w:eastAsia="zh-CN"/>
          </w:rPr>
          <w:t xml:space="preserve">may </w:t>
        </w:r>
      </w:ins>
      <w:ins w:id="276" w:author="Richard Bradbury (2021-05-13)" w:date="2022-05-13T16:22:00Z">
        <w:r w:rsidR="00834ACD">
          <w:rPr>
            <w:lang w:eastAsia="zh-CN"/>
          </w:rPr>
          <w:t xml:space="preserve">therefore </w:t>
        </w:r>
      </w:ins>
      <w:ins w:id="277" w:author="Richard Bradbury (2022-04-12)" w:date="2022-04-12T14:52:00Z">
        <w:r w:rsidR="00630BC2">
          <w:rPr>
            <w:lang w:eastAsia="zh-CN"/>
          </w:rPr>
          <w:t>be applied to</w:t>
        </w:r>
      </w:ins>
      <w:ins w:id="278" w:author="Richard Bradbury (2022-04-12)" w:date="2022-04-12T14:51:00Z">
        <w:r>
          <w:rPr>
            <w:lang w:eastAsia="zh-CN"/>
          </w:rPr>
          <w:t xml:space="preserve"> MBS Distribution Sessions </w:t>
        </w:r>
      </w:ins>
      <w:ins w:id="279" w:author="Richard Bradbury (2022-04-12)" w:date="2022-04-12T14:52:00Z">
        <w:r w:rsidR="00630BC2">
          <w:rPr>
            <w:lang w:eastAsia="zh-CN"/>
          </w:rPr>
          <w:t xml:space="preserve">that are distributed using </w:t>
        </w:r>
      </w:ins>
      <w:ins w:id="280" w:author="Richard Bradbury (2022-04-12)" w:date="2022-04-12T14:55:00Z">
        <w:r w:rsidR="00630BC2">
          <w:rPr>
            <w:lang w:eastAsia="zh-CN"/>
          </w:rPr>
          <w:t xml:space="preserve">a </w:t>
        </w:r>
      </w:ins>
      <w:ins w:id="281" w:author="Richard Bradbury (2022-04-12)" w:date="2022-04-12T14:52:00Z">
        <w:r w:rsidR="00630BC2">
          <w:rPr>
            <w:lang w:eastAsia="zh-CN"/>
          </w:rPr>
          <w:t>multicast MBS Sessio</w:t>
        </w:r>
      </w:ins>
      <w:ins w:id="282" w:author="Richard Bradbury (2022-04-12)" w:date="2022-04-12T14:54:00Z">
        <w:r w:rsidR="00630BC2">
          <w:rPr>
            <w:lang w:eastAsia="zh-CN"/>
          </w:rPr>
          <w:t xml:space="preserve">n </w:t>
        </w:r>
      </w:ins>
      <w:commentRangeStart w:id="283"/>
      <w:commentRangeStart w:id="284"/>
      <w:ins w:id="285" w:author="Richard Bradbury (2022-04-12)" w:date="2022-04-12T14:56:00Z">
        <w:r w:rsidR="00630BC2">
          <w:rPr>
            <w:lang w:eastAsia="zh-CN"/>
          </w:rPr>
          <w:t>as indicated by</w:t>
        </w:r>
      </w:ins>
      <w:ins w:id="286" w:author="Richard Bradbury (2022-04-12)" w:date="2022-04-12T14:54:00Z">
        <w:r w:rsidR="00630BC2">
          <w:rPr>
            <w:lang w:eastAsia="zh-CN"/>
          </w:rPr>
          <w:t xml:space="preserve"> the </w:t>
        </w:r>
      </w:ins>
      <w:ins w:id="287" w:author="Richard Bradbury (2022-04-12)" w:date="2022-04-12T14:57:00Z">
        <w:r w:rsidR="0079685A" w:rsidRPr="0079685A">
          <w:rPr>
            <w:i/>
            <w:iCs/>
            <w:lang w:eastAsia="zh-CN"/>
          </w:rPr>
          <w:t>Service type</w:t>
        </w:r>
        <w:r w:rsidR="0079685A">
          <w:rPr>
            <w:lang w:eastAsia="zh-CN"/>
          </w:rPr>
          <w:t xml:space="preserve"> of the </w:t>
        </w:r>
      </w:ins>
      <w:ins w:id="288" w:author="Richard Bradbury (2022-04-12)" w:date="2022-04-12T14:54:00Z">
        <w:r w:rsidR="00630BC2">
          <w:rPr>
            <w:lang w:eastAsia="zh-CN"/>
          </w:rPr>
          <w:t>parent MBS User Service</w:t>
        </w:r>
      </w:ins>
      <w:commentRangeEnd w:id="283"/>
      <w:ins w:id="289" w:author="Richard Bradbury (2022-04-12)" w:date="2022-04-12T14:57:00Z">
        <w:r w:rsidR="0079685A">
          <w:rPr>
            <w:rStyle w:val="CommentReference"/>
          </w:rPr>
          <w:commentReference w:id="283"/>
        </w:r>
      </w:ins>
      <w:commentRangeEnd w:id="284"/>
      <w:r w:rsidR="008707D9">
        <w:rPr>
          <w:rStyle w:val="CommentReference"/>
        </w:rPr>
        <w:commentReference w:id="284"/>
      </w:r>
      <w:ins w:id="290" w:author="Richard Bradbury (2022-04-12)" w:date="2022-04-12T14:52:00Z">
        <w:r w:rsidR="00630BC2">
          <w:rPr>
            <w:lang w:eastAsia="zh-CN"/>
          </w:rPr>
          <w:t>.</w:t>
        </w:r>
      </w:ins>
    </w:p>
    <w:p w14:paraId="1A32819F" w14:textId="6FC21F9C" w:rsidR="007D3779" w:rsidRDefault="00630BC2" w:rsidP="00BC26CC">
      <w:pPr>
        <w:rPr>
          <w:ins w:id="291" w:author="Richard Bradbury (2022-04-12)" w:date="2022-04-12T14:59:00Z"/>
          <w:lang w:eastAsia="zh-CN"/>
        </w:rPr>
      </w:pPr>
      <w:ins w:id="292" w:author="Richard Bradbury (2022-04-12)" w:date="2022-04-12T14:56:00Z">
        <w:r>
          <w:rPr>
            <w:lang w:eastAsia="zh-CN"/>
          </w:rPr>
          <w:t>F</w:t>
        </w:r>
      </w:ins>
      <w:ins w:id="293" w:author="Panqi(E)" w:date="2022-03-29T15:08:00Z">
        <w:r w:rsidR="00BC26CC">
          <w:rPr>
            <w:lang w:eastAsia="zh-CN"/>
          </w:rPr>
          <w:t xml:space="preserve">or each </w:t>
        </w:r>
      </w:ins>
      <w:ins w:id="294" w:author="Richard Bradbury (2022-04-12)" w:date="2022-04-12T14:56:00Z">
        <w:r>
          <w:rPr>
            <w:lang w:eastAsia="zh-CN"/>
          </w:rPr>
          <w:t xml:space="preserve">such </w:t>
        </w:r>
      </w:ins>
      <w:commentRangeStart w:id="295"/>
      <w:commentRangeStart w:id="296"/>
      <w:commentRangeStart w:id="297"/>
      <w:commentRangeStart w:id="298"/>
      <w:commentRangeStart w:id="299"/>
      <w:ins w:id="300" w:author="Panqi(E)" w:date="2022-03-29T21:12:00Z">
        <w:r w:rsidR="000E51DA">
          <w:rPr>
            <w:lang w:eastAsia="zh-CN"/>
          </w:rPr>
          <w:t>multicast</w:t>
        </w:r>
      </w:ins>
      <w:ins w:id="301" w:author="Panqi(E)" w:date="2022-03-29T15:08:00Z">
        <w:r w:rsidR="00BC26CC">
          <w:rPr>
            <w:lang w:eastAsia="zh-CN"/>
          </w:rPr>
          <w:t xml:space="preserve"> </w:t>
        </w:r>
      </w:ins>
      <w:ins w:id="302" w:author="Panqi-0407" w:date="2022-04-07T15:26:00Z">
        <w:r w:rsidR="00673E80">
          <w:rPr>
            <w:lang w:eastAsia="zh-CN"/>
          </w:rPr>
          <w:t>MBS</w:t>
        </w:r>
      </w:ins>
      <w:ins w:id="303" w:author="Panqi(E)" w:date="2022-03-29T15:08:00Z">
        <w:r w:rsidR="00BC26CC">
          <w:rPr>
            <w:lang w:eastAsia="zh-CN"/>
          </w:rPr>
          <w:t xml:space="preserve"> </w:t>
        </w:r>
      </w:ins>
      <w:ins w:id="304" w:author="Richard Bradbury (2022-04-12)" w:date="2022-04-12T14:53:00Z">
        <w:r>
          <w:rPr>
            <w:lang w:eastAsia="zh-CN"/>
          </w:rPr>
          <w:t xml:space="preserve">Distribution </w:t>
        </w:r>
      </w:ins>
      <w:ins w:id="305" w:author="Panqi(E)" w:date="2022-03-29T15:08:00Z">
        <w:r w:rsidR="00BC26CC">
          <w:rPr>
            <w:lang w:eastAsia="zh-CN"/>
          </w:rPr>
          <w:t>Session</w:t>
        </w:r>
      </w:ins>
      <w:commentRangeEnd w:id="295"/>
      <w:r w:rsidR="00C061AA">
        <w:rPr>
          <w:rStyle w:val="CommentReference"/>
        </w:rPr>
        <w:commentReference w:id="295"/>
      </w:r>
      <w:commentRangeEnd w:id="296"/>
      <w:r w:rsidR="00673E80">
        <w:rPr>
          <w:rStyle w:val="CommentReference"/>
        </w:rPr>
        <w:commentReference w:id="296"/>
      </w:r>
      <w:commentRangeEnd w:id="297"/>
      <w:r>
        <w:rPr>
          <w:rStyle w:val="CommentReference"/>
        </w:rPr>
        <w:commentReference w:id="297"/>
      </w:r>
      <w:commentRangeEnd w:id="298"/>
      <w:r w:rsidR="004D2BA4">
        <w:rPr>
          <w:rStyle w:val="CommentReference"/>
        </w:rPr>
        <w:commentReference w:id="298"/>
      </w:r>
      <w:commentRangeEnd w:id="299"/>
      <w:r w:rsidR="00D90FAA">
        <w:rPr>
          <w:rStyle w:val="CommentReference"/>
        </w:rPr>
        <w:commentReference w:id="299"/>
      </w:r>
      <w:ins w:id="306" w:author="Panqi(E)" w:date="2022-03-29T15:08:00Z">
        <w:r w:rsidR="00BC26CC">
          <w:rPr>
            <w:lang w:eastAsia="zh-CN"/>
          </w:rPr>
          <w:t>, t</w:t>
        </w:r>
      </w:ins>
      <w:ins w:id="307" w:author="Panqi(E)" w:date="2022-03-29T14:59:00Z">
        <w:r w:rsidR="00BC26CC" w:rsidRPr="008F1E14">
          <w:rPr>
            <w:lang w:eastAsia="zh-CN"/>
          </w:rPr>
          <w:t xml:space="preserve">he MBSF determines whether </w:t>
        </w:r>
      </w:ins>
      <w:ins w:id="308" w:author="Qi Pan -0513" w:date="2022-05-13T11:04:00Z">
        <w:r w:rsidR="005A19F7">
          <w:rPr>
            <w:lang w:eastAsia="zh-CN"/>
          </w:rPr>
          <w:t xml:space="preserve">control plane </w:t>
        </w:r>
      </w:ins>
      <w:ins w:id="309" w:author="Panqi-0407" w:date="2022-04-07T18:20:00Z">
        <w:r w:rsidR="007F7DEB">
          <w:rPr>
            <w:lang w:eastAsia="zh-CN"/>
          </w:rPr>
          <w:t xml:space="preserve">transport </w:t>
        </w:r>
      </w:ins>
      <w:commentRangeStart w:id="310"/>
      <w:commentRangeStart w:id="311"/>
      <w:ins w:id="312" w:author="Panqi(E)" w:date="2022-03-29T14:59:00Z">
        <w:r w:rsidR="00A10F4F" w:rsidRPr="008F1E14">
          <w:rPr>
            <w:lang w:eastAsia="zh-CN"/>
          </w:rPr>
          <w:t xml:space="preserve">security protection </w:t>
        </w:r>
      </w:ins>
      <w:commentRangeEnd w:id="310"/>
      <w:r w:rsidR="00A10F4F">
        <w:rPr>
          <w:rStyle w:val="CommentReference"/>
        </w:rPr>
        <w:commentReference w:id="310"/>
      </w:r>
      <w:commentRangeEnd w:id="311"/>
      <w:r w:rsidR="007F7DEB">
        <w:rPr>
          <w:rStyle w:val="CommentReference"/>
        </w:rPr>
        <w:commentReference w:id="311"/>
      </w:r>
      <w:ins w:id="313" w:author="CLo (040422)" w:date="2022-04-04T11:20:00Z">
        <w:r w:rsidR="00D904C1">
          <w:rPr>
            <w:lang w:eastAsia="zh-CN"/>
          </w:rPr>
          <w:t xml:space="preserve">is </w:t>
        </w:r>
      </w:ins>
      <w:ins w:id="314" w:author="Panqi(E)" w:date="2022-03-29T14:59:00Z">
        <w:r w:rsidR="00BC26CC" w:rsidRPr="008F1E14">
          <w:rPr>
            <w:lang w:eastAsia="zh-CN"/>
          </w:rPr>
          <w:t xml:space="preserve">to be applied based on </w:t>
        </w:r>
      </w:ins>
      <w:ins w:id="315" w:author="Richard Bradbury (2022-04-12)" w:date="2022-04-12T14:59:00Z">
        <w:r w:rsidR="007D3779">
          <w:rPr>
            <w:lang w:eastAsia="zh-CN"/>
          </w:rPr>
          <w:t xml:space="preserve">the </w:t>
        </w:r>
        <w:r w:rsidR="007D3779" w:rsidRPr="007D3779">
          <w:rPr>
            <w:i/>
            <w:iCs/>
          </w:rPr>
          <w:t xml:space="preserve">Transport </w:t>
        </w:r>
        <w:commentRangeStart w:id="316"/>
        <w:commentRangeStart w:id="317"/>
        <w:r w:rsidR="007D3779" w:rsidRPr="007D3779">
          <w:rPr>
            <w:i/>
            <w:iCs/>
          </w:rPr>
          <w:t>security protection</w:t>
        </w:r>
        <w:commentRangeEnd w:id="316"/>
        <w:r w:rsidR="007D3779" w:rsidRPr="007D3779">
          <w:rPr>
            <w:rStyle w:val="CommentReference"/>
            <w:i/>
            <w:iCs/>
          </w:rPr>
          <w:commentReference w:id="316"/>
        </w:r>
        <w:commentRangeEnd w:id="317"/>
        <w:r w:rsidR="007D3779" w:rsidRPr="007D3779">
          <w:rPr>
            <w:rStyle w:val="CommentReference"/>
            <w:i/>
            <w:iCs/>
          </w:rPr>
          <w:commentReference w:id="317"/>
        </w:r>
        <w:r w:rsidR="007D3779" w:rsidRPr="007D3779">
          <w:rPr>
            <w:i/>
            <w:iCs/>
          </w:rPr>
          <w:t xml:space="preserve"> </w:t>
        </w:r>
      </w:ins>
      <w:ins w:id="318" w:author="Qi Pan -0513" w:date="2022-05-13T10:49:00Z">
        <w:r w:rsidR="00083173">
          <w:rPr>
            <w:i/>
            <w:iCs/>
          </w:rPr>
          <w:t>mode</w:t>
        </w:r>
      </w:ins>
      <w:ins w:id="319" w:author="Richard Bradbury (2022-04-12)" w:date="2022-04-12T14:59:00Z">
        <w:r w:rsidR="007D3779">
          <w:t xml:space="preserve"> provisioned</w:t>
        </w:r>
      </w:ins>
      <w:ins w:id="320"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commentRangeStart w:id="321"/>
      <w:ins w:id="322" w:author="Richard Bradbury (2022-04-13)" w:date="2022-04-13T10:49:00Z">
        <w:r w:rsidR="00887139">
          <w:rPr>
            <w:lang w:eastAsia="zh-CN"/>
          </w:rPr>
          <w:t xml:space="preserve"> or</w:t>
        </w:r>
      </w:ins>
      <w:ins w:id="323" w:author="Richard Bradbury (2022-04-13)" w:date="2022-04-13T10:50:00Z">
        <w:r w:rsidR="00887139">
          <w:rPr>
            <w:lang w:eastAsia="zh-CN"/>
          </w:rPr>
          <w:t xml:space="preserve">, if this is not </w:t>
        </w:r>
      </w:ins>
      <w:ins w:id="324" w:author="Qi Pan -0513" w:date="2022-05-13T11:05:00Z">
        <w:r w:rsidR="005A19F7">
          <w:rPr>
            <w:lang w:eastAsia="zh-CN"/>
          </w:rPr>
          <w:t>provisioned</w:t>
        </w:r>
      </w:ins>
      <w:ins w:id="325" w:author="Richard Bradbury (2022-04-13)" w:date="2022-04-13T10:50:00Z">
        <w:r w:rsidR="00887139">
          <w:rPr>
            <w:lang w:eastAsia="zh-CN"/>
          </w:rPr>
          <w:t>,</w:t>
        </w:r>
      </w:ins>
      <w:ins w:id="326" w:author="Richard Bradbury (2022-04-13)" w:date="2022-04-13T10:49:00Z">
        <w:r w:rsidR="00887139">
          <w:rPr>
            <w:lang w:eastAsia="zh-CN"/>
          </w:rPr>
          <w:t xml:space="preserve"> based on local policy</w:t>
        </w:r>
      </w:ins>
      <w:commentRangeEnd w:id="321"/>
      <w:ins w:id="327" w:author="Richard Bradbury (2022-04-13)" w:date="2022-04-13T10:50:00Z">
        <w:r w:rsidR="00D90FAA">
          <w:rPr>
            <w:rStyle w:val="CommentReference"/>
          </w:rPr>
          <w:commentReference w:id="321"/>
        </w:r>
      </w:ins>
      <w:ins w:id="328" w:author="Panqi(E)" w:date="2022-03-29T15:00:00Z">
        <w:r w:rsidR="00BC26CC" w:rsidRPr="00643A74">
          <w:rPr>
            <w:lang w:eastAsia="zh-CN"/>
          </w:rPr>
          <w:t>.</w:t>
        </w:r>
      </w:ins>
    </w:p>
    <w:p w14:paraId="4E9749CA" w14:textId="35D8020D" w:rsidR="004A25FC" w:rsidRDefault="007D3779" w:rsidP="00D90FAA">
      <w:pPr>
        <w:keepNext/>
        <w:rPr>
          <w:ins w:id="329" w:author="Richard Bradbury (2022-04-12)" w:date="2022-04-12T15:03:00Z"/>
          <w:lang w:eastAsia="zh-CN"/>
        </w:rPr>
      </w:pPr>
      <w:ins w:id="330" w:author="Richard Bradbury (2022-04-12)" w:date="2022-04-12T14:59:00Z">
        <w:r>
          <w:rPr>
            <w:lang w:eastAsia="zh-CN"/>
          </w:rPr>
          <w:t xml:space="preserve">If </w:t>
        </w:r>
      </w:ins>
      <w:ins w:id="331" w:author="Richard Bradbury (2021-05-13)" w:date="2022-05-13T16:28:00Z">
        <w:r w:rsidR="00471D4E">
          <w:rPr>
            <w:lang w:eastAsia="zh-CN"/>
          </w:rPr>
          <w:t xml:space="preserve">control plane </w:t>
        </w:r>
      </w:ins>
      <w:ins w:id="332" w:author="Richard Bradbury (2022-04-12)" w:date="2022-04-12T14:59:00Z">
        <w:r>
          <w:rPr>
            <w:lang w:eastAsia="zh-CN"/>
          </w:rPr>
          <w:t>transport security protection is to be</w:t>
        </w:r>
      </w:ins>
      <w:ins w:id="333" w:author="Panqi(E)" w:date="2022-03-29T15:09:00Z">
        <w:r w:rsidR="00BC26CC" w:rsidRPr="00643A74">
          <w:rPr>
            <w:lang w:eastAsia="zh-CN"/>
          </w:rPr>
          <w:t xml:space="preserve"> applied</w:t>
        </w:r>
      </w:ins>
      <w:ins w:id="334" w:author="Richard Bradbury (2022-04-13)" w:date="2022-04-13T11:13:00Z">
        <w:r w:rsidR="005D00EC">
          <w:rPr>
            <w:lang w:eastAsia="zh-CN"/>
          </w:rPr>
          <w:t xml:space="preserve">, the following procedure defined in clause W.4.1.2 of TS 33.501 [X] </w:t>
        </w:r>
      </w:ins>
      <w:ins w:id="335" w:author="Richard Bradbury (2022-04-13)" w:date="2022-04-13T11:14:00Z">
        <w:r w:rsidR="005D00EC">
          <w:rPr>
            <w:lang w:eastAsia="zh-CN"/>
          </w:rPr>
          <w:t>is followed</w:t>
        </w:r>
      </w:ins>
      <w:ins w:id="336" w:author="Richard Bradbury (2022-04-12)" w:date="2022-04-12T15:03:00Z">
        <w:r w:rsidR="004A25FC">
          <w:rPr>
            <w:lang w:eastAsia="zh-CN"/>
          </w:rPr>
          <w:t>:</w:t>
        </w:r>
      </w:ins>
    </w:p>
    <w:p w14:paraId="004CDFEC" w14:textId="74989828" w:rsidR="004A25FC" w:rsidRDefault="004A25FC" w:rsidP="004A25FC">
      <w:pPr>
        <w:pStyle w:val="B1"/>
        <w:rPr>
          <w:ins w:id="337" w:author="Richard Bradbury (2022-04-12)" w:date="2022-04-12T15:03:00Z"/>
          <w:lang w:eastAsia="zh-CN"/>
        </w:rPr>
      </w:pPr>
      <w:ins w:id="338" w:author="Richard Bradbury (2022-04-12)" w:date="2022-04-12T15:03:00Z">
        <w:r>
          <w:rPr>
            <w:lang w:eastAsia="zh-CN"/>
          </w:rPr>
          <w:t>1.</w:t>
        </w:r>
        <w:r>
          <w:rPr>
            <w:lang w:eastAsia="zh-CN"/>
          </w:rPr>
          <w:tab/>
          <w:t>T</w:t>
        </w:r>
      </w:ins>
      <w:ins w:id="339" w:author="Panqi(E)" w:date="2022-03-29T15:00:00Z">
        <w:r w:rsidR="00BC26CC" w:rsidRPr="00643A74">
          <w:rPr>
            <w:lang w:eastAsia="zh-CN"/>
          </w:rPr>
          <w:t xml:space="preserve">he MBSF </w:t>
        </w:r>
      </w:ins>
      <w:ins w:id="340" w:author="CLo (040422)" w:date="2022-04-04T11:21:00Z">
        <w:r w:rsidR="00BA4167">
          <w:rPr>
            <w:lang w:eastAsia="zh-CN"/>
          </w:rPr>
          <w:t xml:space="preserve">shall </w:t>
        </w:r>
      </w:ins>
      <w:ins w:id="341" w:author="Panqi(E)" w:date="2022-03-29T15:09:00Z">
        <w:r w:rsidR="00BC26CC" w:rsidRPr="00643A74">
          <w:rPr>
            <w:lang w:eastAsia="zh-CN"/>
          </w:rPr>
          <w:t>generate</w:t>
        </w:r>
      </w:ins>
      <w:ins w:id="342" w:author="Panqi(E)" w:date="2022-03-29T15:00:00Z">
        <w:r w:rsidR="00BC26CC" w:rsidRPr="00643A74">
          <w:rPr>
            <w:lang w:eastAsia="zh-CN"/>
          </w:rPr>
          <w:t xml:space="preserve"> the </w:t>
        </w:r>
      </w:ins>
      <w:ins w:id="343" w:author="Richard Bradbury (2022-04-12)" w:date="2022-04-12T15:02:00Z">
        <w:r w:rsidR="007D3779">
          <w:rPr>
            <w:lang w:eastAsia="zh-CN"/>
          </w:rPr>
          <w:t>MBS Service Key (</w:t>
        </w:r>
      </w:ins>
      <w:ins w:id="344" w:author="Panqi(E)" w:date="2022-03-29T15:00:00Z">
        <w:r w:rsidR="00BC26CC" w:rsidRPr="00643A74">
          <w:rPr>
            <w:lang w:eastAsia="zh-CN"/>
          </w:rPr>
          <w:t>MSK</w:t>
        </w:r>
      </w:ins>
      <w:ins w:id="345" w:author="Richard Bradbury (2022-04-12)" w:date="2022-04-12T15:02:00Z">
        <w:r w:rsidR="007D3779">
          <w:rPr>
            <w:lang w:eastAsia="zh-CN"/>
          </w:rPr>
          <w:t>)</w:t>
        </w:r>
      </w:ins>
      <w:ins w:id="346" w:author="Panqi-0407" w:date="2022-04-07T15:27:00Z">
        <w:r w:rsidR="00673E80">
          <w:rPr>
            <w:lang w:eastAsia="zh-CN"/>
          </w:rPr>
          <w:t xml:space="preserve"> </w:t>
        </w:r>
      </w:ins>
      <w:ins w:id="347" w:author="Panqi(E)" w:date="2022-03-29T15:00:00Z">
        <w:r w:rsidR="00BC26CC" w:rsidRPr="00643A74">
          <w:rPr>
            <w:lang w:eastAsia="zh-CN"/>
          </w:rPr>
          <w:t xml:space="preserve">and </w:t>
        </w:r>
      </w:ins>
      <w:ins w:id="348" w:author="CLo (040422)" w:date="2022-04-05T09:13:00Z">
        <w:r w:rsidR="000E668B">
          <w:rPr>
            <w:lang w:eastAsia="zh-CN"/>
          </w:rPr>
          <w:t>the MSK</w:t>
        </w:r>
      </w:ins>
      <w:ins w:id="349" w:author="Panqi(E)" w:date="2022-03-29T15:00:00Z">
        <w:r w:rsidR="00BC26CC" w:rsidRPr="00643A74">
          <w:rPr>
            <w:lang w:eastAsia="zh-CN"/>
          </w:rPr>
          <w:t xml:space="preserve"> ID</w:t>
        </w:r>
      </w:ins>
      <w:ins w:id="350" w:author="Panqi(E)" w:date="2022-03-29T15:09:00Z">
        <w:r w:rsidR="007D3779" w:rsidRPr="00643A74">
          <w:rPr>
            <w:lang w:eastAsia="zh-CN"/>
          </w:rPr>
          <w:t xml:space="preserve"> and </w:t>
        </w:r>
      </w:ins>
      <w:ins w:id="351" w:author="Panqi(E)" w:date="2022-03-29T15:00:00Z">
        <w:r w:rsidR="007D3779" w:rsidRPr="00643A74">
          <w:rPr>
            <w:lang w:eastAsia="zh-CN"/>
          </w:rPr>
          <w:t>distribute</w:t>
        </w:r>
        <w:r w:rsidR="00BC26CC" w:rsidRPr="00643A74">
          <w:rPr>
            <w:lang w:eastAsia="zh-CN"/>
          </w:rPr>
          <w:t xml:space="preserve"> </w:t>
        </w:r>
      </w:ins>
      <w:ins w:id="352" w:author="Richard Bradbury (2022-04-12)" w:date="2022-04-12T15:03:00Z">
        <w:r>
          <w:rPr>
            <w:lang w:eastAsia="zh-CN"/>
          </w:rPr>
          <w:t>them</w:t>
        </w:r>
      </w:ins>
      <w:ins w:id="353" w:author="Richard Bradbury (2022-04-12)" w:date="2022-04-12T15:02:00Z">
        <w:r w:rsidR="007D3779">
          <w:rPr>
            <w:lang w:eastAsia="zh-CN"/>
          </w:rPr>
          <w:t xml:space="preserve"> </w:t>
        </w:r>
      </w:ins>
      <w:ins w:id="354" w:author="Panqi(E)" w:date="2022-03-29T15:00:00Z">
        <w:r w:rsidR="00BC26CC" w:rsidRPr="00643A74">
          <w:rPr>
            <w:lang w:eastAsia="zh-CN"/>
          </w:rPr>
          <w:t>to the MB-SMF and MBSTF</w:t>
        </w:r>
      </w:ins>
      <w:ins w:id="355" w:author="Panqi-0407" w:date="2022-04-07T15:27:00Z">
        <w:r w:rsidR="009923BF">
          <w:rPr>
            <w:lang w:eastAsia="zh-CN"/>
          </w:rPr>
          <w:t xml:space="preserve"> </w:t>
        </w:r>
        <w:bookmarkStart w:id="356" w:name="_Hlk100237822"/>
        <w:r w:rsidR="009923BF">
          <w:rPr>
            <w:lang w:eastAsia="zh-CN"/>
          </w:rPr>
          <w:t>together with the associated</w:t>
        </w:r>
        <w:r w:rsidR="009923BF" w:rsidRPr="00643A74">
          <w:rPr>
            <w:lang w:eastAsia="zh-CN"/>
          </w:rPr>
          <w:t xml:space="preserve"> MBS </w:t>
        </w:r>
      </w:ins>
      <w:ins w:id="357" w:author="Richard Bradbury (2022-04-12)" w:date="2022-04-12T15:02:00Z">
        <w:r w:rsidR="007D3779">
          <w:rPr>
            <w:lang w:eastAsia="zh-CN"/>
          </w:rPr>
          <w:t>S</w:t>
        </w:r>
      </w:ins>
      <w:ins w:id="358" w:author="Panqi-0407" w:date="2022-04-07T15:27:00Z">
        <w:r w:rsidR="009923BF" w:rsidRPr="00643A74">
          <w:rPr>
            <w:lang w:eastAsia="zh-CN"/>
          </w:rPr>
          <w:t>ession ID</w:t>
        </w:r>
      </w:ins>
      <w:bookmarkEnd w:id="356"/>
      <w:ins w:id="359" w:author="Panqi(E)" w:date="2022-03-29T15:00:00Z">
        <w:r w:rsidR="00BC26CC" w:rsidRPr="00643A74">
          <w:rPr>
            <w:lang w:eastAsia="zh-CN"/>
          </w:rPr>
          <w:t>.</w:t>
        </w:r>
      </w:ins>
    </w:p>
    <w:p w14:paraId="1EE257FF" w14:textId="0D3AA9B5" w:rsidR="007E45CE" w:rsidRPr="00643A74" w:rsidRDefault="004A25FC" w:rsidP="004A25FC">
      <w:pPr>
        <w:pStyle w:val="B1"/>
        <w:rPr>
          <w:ins w:id="360" w:author="Panqi(E)" w:date="2022-03-29T15:13:00Z"/>
          <w:lang w:eastAsia="zh-CN"/>
        </w:rPr>
      </w:pPr>
      <w:ins w:id="361" w:author="Richard Bradbury (2022-04-12)" w:date="2022-04-12T15:03:00Z">
        <w:r>
          <w:rPr>
            <w:lang w:eastAsia="zh-CN"/>
          </w:rPr>
          <w:t>2.</w:t>
        </w:r>
        <w:r>
          <w:rPr>
            <w:lang w:eastAsia="zh-CN"/>
          </w:rPr>
          <w:tab/>
        </w:r>
      </w:ins>
      <w:ins w:id="362" w:author="CLo (040422)" w:date="2022-04-04T11:23:00Z">
        <w:r w:rsidR="00426899">
          <w:rPr>
            <w:lang w:eastAsia="zh-CN"/>
          </w:rPr>
          <w:t>Subsequently,</w:t>
        </w:r>
      </w:ins>
      <w:ins w:id="363" w:author="Panqi(E)" w:date="2022-03-29T15:09:00Z">
        <w:r w:rsidR="00BC26CC" w:rsidRPr="00643A74">
          <w:rPr>
            <w:lang w:eastAsia="zh-CN"/>
          </w:rPr>
          <w:t xml:space="preserve"> t</w:t>
        </w:r>
      </w:ins>
      <w:ins w:id="364" w:author="Panqi(E)" w:date="2022-03-29T15:01:00Z">
        <w:r w:rsidR="00BC26CC" w:rsidRPr="00643A74">
          <w:rPr>
            <w:lang w:eastAsia="zh-CN"/>
          </w:rPr>
          <w:t xml:space="preserve">he MBSTF shall generate </w:t>
        </w:r>
      </w:ins>
      <w:ins w:id="365" w:author="Richard Bradbury (2022-04-12)" w:date="2022-04-12T15:03:00Z">
        <w:r>
          <w:rPr>
            <w:lang w:eastAsia="zh-CN"/>
          </w:rPr>
          <w:t>an</w:t>
        </w:r>
      </w:ins>
      <w:ins w:id="366" w:author="Panqi(E)" w:date="2022-03-29T15:01:00Z">
        <w:r w:rsidR="00BC26CC" w:rsidRPr="00643A74">
          <w:rPr>
            <w:lang w:eastAsia="zh-CN"/>
          </w:rPr>
          <w:t xml:space="preserve"> </w:t>
        </w:r>
      </w:ins>
      <w:ins w:id="367" w:author="Richard Bradbury (2022-04-12)" w:date="2022-04-12T15:04:00Z">
        <w:r>
          <w:rPr>
            <w:lang w:eastAsia="zh-CN"/>
          </w:rPr>
          <w:t>MBS Traffic Key (</w:t>
        </w:r>
      </w:ins>
      <w:ins w:id="368" w:author="Panqi(E)" w:date="2022-03-29T15:01:00Z">
        <w:r w:rsidR="00BC26CC" w:rsidRPr="00643A74">
          <w:rPr>
            <w:lang w:eastAsia="zh-CN"/>
          </w:rPr>
          <w:t>MTK</w:t>
        </w:r>
      </w:ins>
      <w:ins w:id="369" w:author="Richard Bradbury (2022-04-12)" w:date="2022-04-12T15:04:00Z">
        <w:r>
          <w:rPr>
            <w:lang w:eastAsia="zh-CN"/>
          </w:rPr>
          <w:t>)</w:t>
        </w:r>
      </w:ins>
      <w:ins w:id="370" w:author="Panqi(E)" w:date="2022-03-29T15:01:00Z">
        <w:r w:rsidR="00BC26CC" w:rsidRPr="00643A74">
          <w:rPr>
            <w:lang w:eastAsia="zh-CN"/>
          </w:rPr>
          <w:t xml:space="preserve"> </w:t>
        </w:r>
      </w:ins>
      <w:ins w:id="371" w:author="CLo (040422)" w:date="2022-04-05T09:12:00Z">
        <w:r w:rsidR="000E668B">
          <w:rPr>
            <w:lang w:eastAsia="zh-CN"/>
          </w:rPr>
          <w:t>associated</w:t>
        </w:r>
      </w:ins>
      <w:ins w:id="372" w:author="SA3" w:date="2022-03-29T16:14:00Z">
        <w:r w:rsidR="00B81C5E" w:rsidRPr="00643A74">
          <w:rPr>
            <w:lang w:eastAsia="zh-CN"/>
          </w:rPr>
          <w:t xml:space="preserve"> </w:t>
        </w:r>
      </w:ins>
      <w:ins w:id="373" w:author="Richard Bradbury (2022-04-12)" w:date="2022-04-12T15:04:00Z">
        <w:r>
          <w:rPr>
            <w:lang w:eastAsia="zh-CN"/>
          </w:rPr>
          <w:t xml:space="preserve">with the </w:t>
        </w:r>
      </w:ins>
      <w:ins w:id="374" w:author="CLo (040422)" w:date="2022-04-05T09:12:00Z">
        <w:r w:rsidR="000E668B">
          <w:rPr>
            <w:lang w:eastAsia="zh-CN"/>
          </w:rPr>
          <w:t>MS</w:t>
        </w:r>
      </w:ins>
      <w:ins w:id="375" w:author="CLo (040422)" w:date="2022-04-05T09:13:00Z">
        <w:r w:rsidR="000E668B">
          <w:rPr>
            <w:lang w:eastAsia="zh-CN"/>
          </w:rPr>
          <w:t>K</w:t>
        </w:r>
      </w:ins>
      <w:ins w:id="376" w:author="SA3" w:date="2022-03-29T16:14:00Z">
        <w:r w:rsidR="00B81C5E" w:rsidRPr="00643A74">
          <w:rPr>
            <w:lang w:eastAsia="zh-CN"/>
          </w:rPr>
          <w:t xml:space="preserve"> </w:t>
        </w:r>
      </w:ins>
      <w:ins w:id="377" w:author="Panqi(E)" w:date="2022-03-29T15:01:00Z">
        <w:r w:rsidR="00BC26CC" w:rsidRPr="00643A74">
          <w:rPr>
            <w:lang w:eastAsia="zh-CN"/>
          </w:rPr>
          <w:t xml:space="preserve">and </w:t>
        </w:r>
      </w:ins>
      <w:ins w:id="378" w:author="CLo (040422)" w:date="2022-04-05T09:13:00Z">
        <w:r w:rsidR="000E668B">
          <w:rPr>
            <w:lang w:eastAsia="zh-CN"/>
          </w:rPr>
          <w:t>the MTK</w:t>
        </w:r>
      </w:ins>
      <w:ins w:id="379" w:author="Panqi(E)" w:date="2022-03-29T15:01:00Z">
        <w:r w:rsidR="00BC26CC" w:rsidRPr="00643A74">
          <w:rPr>
            <w:lang w:eastAsia="zh-CN"/>
          </w:rPr>
          <w:t xml:space="preserve"> ID</w:t>
        </w:r>
      </w:ins>
      <w:ins w:id="380" w:author="Richard Bradbury (2022-04-12)" w:date="2022-04-12T15:04:00Z">
        <w:r>
          <w:rPr>
            <w:lang w:eastAsia="zh-CN"/>
          </w:rPr>
          <w:t>,</w:t>
        </w:r>
      </w:ins>
      <w:ins w:id="381" w:author="Panqi(E)" w:date="2022-03-29T15:01:00Z">
        <w:r w:rsidRPr="00643A74">
          <w:rPr>
            <w:lang w:eastAsia="zh-CN"/>
          </w:rPr>
          <w:t xml:space="preserve"> and </w:t>
        </w:r>
      </w:ins>
      <w:ins w:id="382" w:author="Richard Bradbury (2022-04-12)" w:date="2022-04-12T15:04:00Z">
        <w:r>
          <w:rPr>
            <w:lang w:eastAsia="zh-CN"/>
          </w:rPr>
          <w:t xml:space="preserve">shall </w:t>
        </w:r>
      </w:ins>
      <w:ins w:id="383" w:author="Panqi(E)" w:date="2022-03-29T15:01:00Z">
        <w:r w:rsidRPr="00643A74">
          <w:rPr>
            <w:lang w:eastAsia="zh-CN"/>
          </w:rPr>
          <w:t>provide</w:t>
        </w:r>
        <w:r w:rsidR="00BC26CC" w:rsidRPr="00643A74">
          <w:rPr>
            <w:lang w:eastAsia="zh-CN"/>
          </w:rPr>
          <w:t xml:space="preserve"> </w:t>
        </w:r>
      </w:ins>
      <w:ins w:id="384" w:author="Richard Bradbury (2022-04-12)" w:date="2022-04-12T15:03:00Z">
        <w:r>
          <w:rPr>
            <w:lang w:eastAsia="zh-CN"/>
          </w:rPr>
          <w:t xml:space="preserve">them </w:t>
        </w:r>
      </w:ins>
      <w:ins w:id="385" w:author="Panqi(E)" w:date="2022-03-29T15:01:00Z">
        <w:r w:rsidR="00BC26CC" w:rsidRPr="00643A74">
          <w:rPr>
            <w:lang w:eastAsia="zh-CN"/>
          </w:rPr>
          <w:t>to the MBSF</w:t>
        </w:r>
      </w:ins>
      <w:ins w:id="386" w:author="Panqi-0407" w:date="2022-04-07T15:28:00Z">
        <w:r w:rsidR="009923BF">
          <w:rPr>
            <w:lang w:eastAsia="zh-CN"/>
          </w:rPr>
          <w:t xml:space="preserve"> together with the associated</w:t>
        </w:r>
        <w:r w:rsidR="009923BF" w:rsidRPr="00643A74">
          <w:rPr>
            <w:lang w:eastAsia="zh-CN"/>
          </w:rPr>
          <w:t xml:space="preserve"> MBS </w:t>
        </w:r>
      </w:ins>
      <w:ins w:id="387" w:author="Richard Bradbury (2022-04-12)" w:date="2022-04-12T15:04:00Z">
        <w:r>
          <w:rPr>
            <w:lang w:eastAsia="zh-CN"/>
          </w:rPr>
          <w:t>S</w:t>
        </w:r>
      </w:ins>
      <w:ins w:id="388" w:author="Panqi-0407" w:date="2022-04-07T15:28:00Z">
        <w:r w:rsidR="009923BF" w:rsidRPr="00643A74">
          <w:rPr>
            <w:lang w:eastAsia="zh-CN"/>
          </w:rPr>
          <w:t>ession ID</w:t>
        </w:r>
      </w:ins>
      <w:ins w:id="389" w:author="Panqi(E)" w:date="2022-03-29T15:01:00Z">
        <w:r w:rsidR="00BC26CC" w:rsidRPr="00643A74">
          <w:rPr>
            <w:lang w:eastAsia="zh-CN"/>
          </w:rPr>
          <w:t>.</w:t>
        </w:r>
      </w:ins>
    </w:p>
    <w:p w14:paraId="27C02E85" w14:textId="49256A1F" w:rsidR="004A25FC" w:rsidRDefault="007E45CE" w:rsidP="00BC26CC">
      <w:pPr>
        <w:rPr>
          <w:ins w:id="390" w:author="Richard Bradbury (2022-04-12)" w:date="2022-04-12T15:05:00Z"/>
          <w:lang w:eastAsia="zh-CN"/>
        </w:rPr>
      </w:pPr>
      <w:ins w:id="391" w:author="Panqi(E)" w:date="2022-03-29T15:14:00Z">
        <w:r w:rsidRPr="00643A74">
          <w:rPr>
            <w:lang w:eastAsia="zh-CN"/>
          </w:rPr>
          <w:t xml:space="preserve">The </w:t>
        </w:r>
      </w:ins>
      <w:ins w:id="392" w:author="Richard Bradbury (2022-04-12)" w:date="2022-04-12T15:05:00Z">
        <w:r w:rsidR="004A25FC">
          <w:rPr>
            <w:lang w:eastAsia="zh-CN"/>
          </w:rPr>
          <w:t xml:space="preserve">MBSTF shall protect the </w:t>
        </w:r>
      </w:ins>
      <w:ins w:id="393" w:author="Panqi(E)" w:date="2022-03-29T15:14:00Z">
        <w:r w:rsidRPr="00643A74">
          <w:rPr>
            <w:lang w:eastAsia="zh-CN"/>
          </w:rPr>
          <w:t xml:space="preserve">MBS traffic </w:t>
        </w:r>
      </w:ins>
      <w:ins w:id="394" w:author="Richard Bradbury (2022-04-12)" w:date="2022-04-12T15:05:00Z">
        <w:r w:rsidR="004A25FC">
          <w:rPr>
            <w:lang w:eastAsia="zh-CN"/>
          </w:rPr>
          <w:t xml:space="preserve">of the </w:t>
        </w:r>
      </w:ins>
      <w:ins w:id="395" w:author="Panqi-0413" w:date="2022-04-13T15:10:00Z">
        <w:r w:rsidR="004D2BA4">
          <w:rPr>
            <w:lang w:eastAsia="zh-CN"/>
          </w:rPr>
          <w:t>multicast</w:t>
        </w:r>
      </w:ins>
      <w:ins w:id="396" w:author="Richard Bradbury (2022-04-12)" w:date="2022-04-12T15:05:00Z">
        <w:r w:rsidR="004A25FC">
          <w:rPr>
            <w:lang w:eastAsia="zh-CN"/>
          </w:rPr>
          <w:t xml:space="preserve"> Distribution Session in question</w:t>
        </w:r>
      </w:ins>
      <w:ins w:id="397" w:author="Panqi(E)" w:date="2022-03-29T15:14:00Z">
        <w:r w:rsidRPr="00643A74">
          <w:rPr>
            <w:lang w:eastAsia="zh-CN"/>
          </w:rPr>
          <w:t xml:space="preserve"> with the MTK.</w:t>
        </w:r>
      </w:ins>
    </w:p>
    <w:p w14:paraId="077ADDCF" w14:textId="676C4213" w:rsidR="004A25FC" w:rsidRDefault="004A25FC" w:rsidP="00BC26CC">
      <w:pPr>
        <w:rPr>
          <w:ins w:id="398" w:author="Richard Bradbury (2022-04-12)" w:date="2022-04-12T15:06:00Z"/>
        </w:rPr>
      </w:pPr>
      <w:ins w:id="399" w:author="Richard Bradbury (2022-04-12)" w:date="2022-04-12T15:06:00Z">
        <w:r>
          <w:t>When the</w:t>
        </w:r>
      </w:ins>
      <w:ins w:id="400" w:author="CLo (040422)" w:date="2022-04-05T09:19:00Z">
        <w:r w:rsidR="00C17FB1">
          <w:t xml:space="preserve"> MTK </w:t>
        </w:r>
      </w:ins>
      <w:ins w:id="401" w:author="Richard Bradbury (2022-04-12)" w:date="2022-04-12T15:06:00Z">
        <w:r>
          <w:t xml:space="preserve">is </w:t>
        </w:r>
      </w:ins>
      <w:ins w:id="402" w:author="CLo (040422)" w:date="2022-04-05T09:20:00Z">
        <w:r w:rsidR="00C17FB1">
          <w:t>distribut</w:t>
        </w:r>
      </w:ins>
      <w:ins w:id="403" w:author="Richard Bradbury (2022-04-12)" w:date="2022-04-12T15:06:00Z">
        <w:r>
          <w:t>ed</w:t>
        </w:r>
      </w:ins>
      <w:ins w:id="404" w:author="CLo (040422)" w:date="2022-04-05T09:20:00Z">
        <w:r w:rsidR="00C17FB1">
          <w:t xml:space="preserve"> </w:t>
        </w:r>
      </w:ins>
      <w:ins w:id="405" w:author="Richard Bradbury (2022-04-12)" w:date="2022-04-12T15:06:00Z">
        <w:r>
          <w:t xml:space="preserve">to the MBS Client </w:t>
        </w:r>
      </w:ins>
      <w:ins w:id="406" w:author="CLo (040422)" w:date="2022-04-05T09:19:00Z">
        <w:r w:rsidR="00C17FB1">
          <w:t xml:space="preserve">over </w:t>
        </w:r>
      </w:ins>
      <w:ins w:id="407" w:author="CLo (040422)" w:date="2022-04-05T09:20:00Z">
        <w:r w:rsidR="00C17FB1">
          <w:t>the User Plane, the</w:t>
        </w:r>
      </w:ins>
      <w:ins w:id="408" w:author="Panqi(E)" w:date="2022-03-29T15:14:00Z">
        <w:r w:rsidR="007E45CE" w:rsidRPr="00643A74">
          <w:t xml:space="preserve"> MSK is used to protect the MTK.</w:t>
        </w:r>
      </w:ins>
    </w:p>
    <w:p w14:paraId="645B3B32" w14:textId="712BC4F7" w:rsidR="006E2A32" w:rsidRDefault="00F761E2" w:rsidP="00BC26CC">
      <w:pPr>
        <w:rPr>
          <w:ins w:id="409" w:author="Richard Bradbury (2022-04-12)" w:date="2022-04-12T15:13:00Z"/>
          <w:lang w:eastAsia="zh-CN"/>
        </w:rPr>
      </w:pPr>
      <w:ins w:id="410" w:author="Panqi(E)" w:date="2022-03-29T21:19:00Z">
        <w:r>
          <w:rPr>
            <w:lang w:eastAsia="zh-CN"/>
          </w:rPr>
          <w:t xml:space="preserve">The MBSF </w:t>
        </w:r>
      </w:ins>
      <w:ins w:id="411" w:author="Richard Bradbury (2022-04-12)" w:date="2022-04-12T15:13:00Z">
        <w:r w:rsidR="006E2A32">
          <w:rPr>
            <w:lang w:eastAsia="zh-CN"/>
          </w:rPr>
          <w:t xml:space="preserve">includes the </w:t>
        </w:r>
        <w:r w:rsidR="006E2A32" w:rsidRPr="006E2A32">
          <w:rPr>
            <w:i/>
            <w:iCs/>
            <w:lang w:eastAsia="zh-CN"/>
          </w:rPr>
          <w:t xml:space="preserve">Transport </w:t>
        </w:r>
      </w:ins>
      <w:ins w:id="412" w:author="Richard Bradbury (2022-04-13)" w:date="2022-04-13T10:52:00Z">
        <w:r w:rsidR="00D90FAA">
          <w:rPr>
            <w:i/>
            <w:iCs/>
            <w:lang w:eastAsia="zh-CN"/>
          </w:rPr>
          <w:t xml:space="preserve">security </w:t>
        </w:r>
      </w:ins>
      <w:ins w:id="413" w:author="Richard Bradbury (2022-04-12)" w:date="2022-04-12T15:13:00Z">
        <w:r w:rsidR="006E2A32" w:rsidRPr="006E2A32">
          <w:rPr>
            <w:i/>
            <w:iCs/>
            <w:lang w:eastAsia="zh-CN"/>
          </w:rPr>
          <w:t>protection parameters</w:t>
        </w:r>
        <w:r w:rsidR="006E2A32">
          <w:rPr>
            <w:lang w:eastAsia="zh-CN"/>
          </w:rPr>
          <w:t xml:space="preserve"> in</w:t>
        </w:r>
      </w:ins>
      <w:ins w:id="414" w:author="Panqi(E)" w:date="2022-03-29T21:19:00Z">
        <w:r>
          <w:rPr>
            <w:lang w:eastAsia="zh-CN"/>
          </w:rPr>
          <w:t xml:space="preserve"> the </w:t>
        </w:r>
        <w:r>
          <w:t xml:space="preserve">MBS </w:t>
        </w:r>
      </w:ins>
      <w:ins w:id="415" w:author="Richard Bradbury (2022-04-12)" w:date="2022-04-12T15:12:00Z">
        <w:r w:rsidR="006E2A32">
          <w:t>Distribution Session</w:t>
        </w:r>
      </w:ins>
      <w:ins w:id="416" w:author="Panqi(E)" w:date="2022-03-29T21:19:00Z">
        <w:r>
          <w:t xml:space="preserve"> Announcement</w:t>
        </w:r>
        <w:r>
          <w:rPr>
            <w:lang w:eastAsia="zh-CN"/>
          </w:rPr>
          <w:t>, e.g.</w:t>
        </w:r>
      </w:ins>
      <w:ins w:id="417" w:author="Richard Bradbury (2022-04-13)" w:date="2022-04-13T10:52:00Z">
        <w:r w:rsidR="00D90FAA">
          <w:rPr>
            <w:lang w:eastAsia="zh-CN"/>
          </w:rPr>
          <w:t xml:space="preserve"> </w:t>
        </w:r>
      </w:ins>
      <w:ins w:id="418" w:author="Richard Bradbury (2022-04-12)" w:date="2022-04-12T15:14:00Z">
        <w:r w:rsidR="006E2A32">
          <w:rPr>
            <w:lang w:eastAsia="zh-CN"/>
          </w:rPr>
          <w:t>the</w:t>
        </w:r>
      </w:ins>
      <w:ins w:id="419" w:author="Panqi(E)" w:date="2022-03-29T21:19:00Z">
        <w:r>
          <w:rPr>
            <w:lang w:eastAsia="zh-CN"/>
          </w:rPr>
          <w:t xml:space="preserve"> MSK ID</w:t>
        </w:r>
        <w:del w:id="420" w:author="Richard Bradbury (2022-04-12)" w:date="2022-04-12T15:14:00Z">
          <w:r w:rsidDel="006E2A32">
            <w:rPr>
              <w:lang w:eastAsia="zh-CN"/>
            </w:rPr>
            <w:delText>,</w:delText>
          </w:r>
        </w:del>
      </w:ins>
      <w:ins w:id="421" w:author="Richard Bradbury (2022-04-12)" w:date="2022-04-12T15:14:00Z">
        <w:r w:rsidR="006E2A32">
          <w:rPr>
            <w:lang w:eastAsia="zh-CN"/>
          </w:rPr>
          <w:t xml:space="preserve"> and</w:t>
        </w:r>
      </w:ins>
      <w:ins w:id="422" w:author="Panqi(E)" w:date="2022-03-29T21:19:00Z">
        <w:r>
          <w:rPr>
            <w:lang w:eastAsia="zh-CN"/>
          </w:rPr>
          <w:t xml:space="preserve"> key manageme</w:t>
        </w:r>
      </w:ins>
      <w:ins w:id="423" w:author="CLo (040422)" w:date="2022-04-04T11:35:00Z">
        <w:r w:rsidR="004B2086">
          <w:rPr>
            <w:lang w:eastAsia="zh-CN"/>
          </w:rPr>
          <w:t>nt</w:t>
        </w:r>
      </w:ins>
      <w:ins w:id="424" w:author="Panqi(E)" w:date="2022-03-29T21:20:00Z">
        <w:r>
          <w:rPr>
            <w:lang w:eastAsia="zh-CN"/>
          </w:rPr>
          <w:t xml:space="preserve"> server address (i.e. MBSTF address).</w:t>
        </w:r>
      </w:ins>
    </w:p>
    <w:p w14:paraId="421F0645" w14:textId="297AA36B" w:rsidR="001F67B2" w:rsidRDefault="00EE1D62" w:rsidP="00BC26CC">
      <w:pPr>
        <w:rPr>
          <w:ins w:id="425" w:author="CLo (040422)" w:date="2022-04-05T12:16:00Z"/>
          <w:lang w:eastAsia="zh-CN"/>
        </w:rPr>
      </w:pPr>
      <w:ins w:id="426" w:author="CLo (040422)" w:date="2022-04-05T09:37:00Z">
        <w:r>
          <w:rPr>
            <w:lang w:eastAsia="ko-KR"/>
          </w:rPr>
          <w:t>During</w:t>
        </w:r>
      </w:ins>
      <w:ins w:id="427" w:author="Panqi(E)" w:date="2022-03-29T21:23:00Z">
        <w:r w:rsidR="00F761E2">
          <w:rPr>
            <w:lang w:eastAsia="ko-KR"/>
          </w:rPr>
          <w:t xml:space="preserve"> the multicast join procedure, the</w:t>
        </w:r>
        <w:r w:rsidR="00F761E2" w:rsidRPr="00ED1F71">
          <w:rPr>
            <w:lang w:eastAsia="ko-KR"/>
          </w:rPr>
          <w:t xml:space="preserve"> SMF </w:t>
        </w:r>
        <w:commentRangeStart w:id="428"/>
        <w:commentRangeStart w:id="429"/>
        <w:r w:rsidR="00F761E2" w:rsidRPr="00ED1F71">
          <w:rPr>
            <w:lang w:eastAsia="ko-KR"/>
          </w:rPr>
          <w:t>provide</w:t>
        </w:r>
      </w:ins>
      <w:ins w:id="430" w:author="Richard Bradbury (2022-04-12)" w:date="2022-04-12T15:15:00Z">
        <w:r w:rsidR="006E2A32">
          <w:rPr>
            <w:lang w:eastAsia="ko-KR"/>
          </w:rPr>
          <w:t>s</w:t>
        </w:r>
        <w:commentRangeEnd w:id="428"/>
        <w:r w:rsidR="006E2A32">
          <w:rPr>
            <w:rStyle w:val="CommentReference"/>
          </w:rPr>
          <w:commentReference w:id="428"/>
        </w:r>
      </w:ins>
      <w:commentRangeEnd w:id="429"/>
      <w:r w:rsidR="008707D9">
        <w:rPr>
          <w:rStyle w:val="CommentReference"/>
        </w:rPr>
        <w:commentReference w:id="429"/>
      </w:r>
      <w:ins w:id="431"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ins>
      <w:ins w:id="432" w:author="Richard Bradbury (2022-04-12)" w:date="2022-04-12T15:15:00Z">
        <w:r w:rsidR="006E2A32">
          <w:t>MBS Client.</w:t>
        </w:r>
      </w:ins>
      <w:ins w:id="433" w:author="Panqi(E)" w:date="2022-03-29T21:23:00Z">
        <w:r w:rsidR="00F761E2">
          <w:t xml:space="preserve"> </w:t>
        </w:r>
      </w:ins>
      <w:ins w:id="434" w:author="Richard Bradbury (2022-04-12)" w:date="2022-04-12T15:15:00Z">
        <w:r w:rsidR="006E2A32">
          <w:rPr>
            <w:lang w:eastAsia="zh-CN"/>
          </w:rPr>
          <w:t>T</w:t>
        </w:r>
      </w:ins>
      <w:ins w:id="435" w:author="Panqi(E)" w:date="2022-03-29T21:23:00Z">
        <w:r w:rsidR="00F761E2" w:rsidRPr="00ED1F71">
          <w:rPr>
            <w:lang w:eastAsia="zh-CN"/>
          </w:rPr>
          <w:t xml:space="preserve">he </w:t>
        </w:r>
      </w:ins>
      <w:ins w:id="436" w:author="Richard Bradbury (2022-04-12)" w:date="2022-04-12T15:15:00Z">
        <w:r w:rsidR="006E2A32">
          <w:rPr>
            <w:lang w:eastAsia="zh-CN"/>
          </w:rPr>
          <w:t>MBS Client</w:t>
        </w:r>
      </w:ins>
      <w:ins w:id="437"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r w:rsidR="00F761E2" w:rsidRPr="00ED1F71">
          <w:rPr>
            <w:lang w:eastAsia="zh-CN"/>
          </w:rPr>
          <w:t xml:space="preserve"> to </w:t>
        </w:r>
      </w:ins>
      <w:ins w:id="438" w:author="Richard Bradbury (2022-04-12)" w:date="2022-04-12T15:16:00Z">
        <w:r w:rsidR="006E2A32">
          <w:rPr>
            <w:lang w:eastAsia="zh-CN"/>
          </w:rPr>
          <w:t>decrypt</w:t>
        </w:r>
      </w:ins>
      <w:ins w:id="439" w:author="Panqi(E)" w:date="2022-03-29T21:23:00Z">
        <w:r w:rsidR="00F761E2" w:rsidRPr="00ED1F71">
          <w:rPr>
            <w:lang w:eastAsia="zh-CN"/>
          </w:rPr>
          <w:t xml:space="preserve"> the protected </w:t>
        </w:r>
      </w:ins>
      <w:ins w:id="440" w:author="Richard Bradbury (2022-04-12)" w:date="2022-04-12T15:16:00Z">
        <w:r w:rsidR="006E2A32">
          <w:rPr>
            <w:lang w:eastAsia="zh-CN"/>
          </w:rPr>
          <w:t xml:space="preserve">multicast </w:t>
        </w:r>
      </w:ins>
      <w:ins w:id="441" w:author="Panqi(E)" w:date="2022-03-29T21:23:00Z">
        <w:r w:rsidR="00F761E2" w:rsidRPr="00ED1F71">
          <w:rPr>
            <w:lang w:eastAsia="zh-CN"/>
          </w:rPr>
          <w:t>MBS</w:t>
        </w:r>
      </w:ins>
      <w:ins w:id="442" w:author="Richard Bradbury (2022-04-12)" w:date="2022-04-12T15:16:00Z">
        <w:r w:rsidR="006E2A32">
          <w:rPr>
            <w:lang w:eastAsia="zh-CN"/>
          </w:rPr>
          <w:t xml:space="preserve"> Session</w:t>
        </w:r>
      </w:ins>
      <w:ins w:id="443" w:author="Panqi(E)" w:date="2022-03-29T21:23:00Z">
        <w:r w:rsidR="00F761E2" w:rsidRPr="00ED1F71">
          <w:rPr>
            <w:lang w:eastAsia="zh-CN"/>
          </w:rPr>
          <w:t>.</w:t>
        </w:r>
      </w:ins>
    </w:p>
    <w:p w14:paraId="78E2BA47" w14:textId="46A6D245" w:rsidR="006E2A32" w:rsidRDefault="006E2A32" w:rsidP="006E2A32">
      <w:pPr>
        <w:rPr>
          <w:ins w:id="444" w:author="Panqi(E)" w:date="2022-03-29T21:18:00Z"/>
          <w:lang w:eastAsia="zh-CN"/>
        </w:rPr>
      </w:pPr>
      <w:ins w:id="445" w:author="Richard Bradbury (2022-04-12)" w:date="2022-04-12T15:07:00Z">
        <w:r>
          <w:t>When the MSK expires</w:t>
        </w:r>
      </w:ins>
      <w:r>
        <w:t>,</w:t>
      </w:r>
      <w:ins w:id="446" w:author="longhua" w:date="2022-03-29T16:20:00Z">
        <w:r w:rsidRPr="00643A74">
          <w:rPr>
            <w:lang w:eastAsia="zh-CN"/>
          </w:rPr>
          <w:t xml:space="preserve"> or</w:t>
        </w:r>
      </w:ins>
      <w:ins w:id="447" w:author="Richard Bradbury (2022-04-12)" w:date="2022-04-12T15:07:00Z">
        <w:r>
          <w:t xml:space="preserve"> when </w:t>
        </w:r>
      </w:ins>
      <w:ins w:id="448" w:author="longhua" w:date="2022-03-29T16:20:00Z">
        <w:r w:rsidRPr="00643A74">
          <w:rPr>
            <w:lang w:eastAsia="zh-CN"/>
          </w:rPr>
          <w:t xml:space="preserve">the authorization </w:t>
        </w:r>
      </w:ins>
      <w:ins w:id="449" w:author="longhua" w:date="2022-03-29T16:21:00Z">
        <w:r w:rsidRPr="00643A74">
          <w:rPr>
            <w:lang w:eastAsia="zh-CN"/>
          </w:rPr>
          <w:t xml:space="preserve">information related to the MBS </w:t>
        </w:r>
      </w:ins>
      <w:ins w:id="450" w:author="Richard Bradbury (2022-04-12)" w:date="2022-04-12T15:11:00Z">
        <w:r>
          <w:rPr>
            <w:lang w:eastAsia="zh-CN"/>
          </w:rPr>
          <w:t>S</w:t>
        </w:r>
      </w:ins>
      <w:ins w:id="451" w:author="longhua" w:date="2022-03-29T16:21:00Z">
        <w:r w:rsidRPr="00643A74">
          <w:rPr>
            <w:lang w:eastAsia="zh-CN"/>
          </w:rPr>
          <w:t>ession changes</w:t>
        </w:r>
      </w:ins>
      <w:r>
        <w:rPr>
          <w:lang w:eastAsia="zh-CN"/>
        </w:rPr>
        <w:t>,</w:t>
      </w:r>
      <w:ins w:id="452" w:author="Richard Bradbury (2022-04-12)" w:date="2022-04-12T15:07:00Z">
        <w:r>
          <w:rPr>
            <w:lang w:eastAsia="zh-CN"/>
          </w:rPr>
          <w:t xml:space="preserve"> t</w:t>
        </w:r>
      </w:ins>
      <w:ins w:id="453" w:author="Panqi(E)" w:date="2022-03-29T15:02:00Z">
        <w:r w:rsidRPr="00643A74">
          <w:rPr>
            <w:lang w:eastAsia="zh-CN"/>
          </w:rPr>
          <w:t xml:space="preserve">he MBSF shall </w:t>
        </w:r>
      </w:ins>
      <w:ins w:id="454" w:author="Richard Bradbury (2022-04-12)" w:date="2022-04-12T15:08:00Z">
        <w:r>
          <w:rPr>
            <w:lang w:eastAsia="zh-CN"/>
          </w:rPr>
          <w:t>generate a</w:t>
        </w:r>
      </w:ins>
      <w:ins w:id="455" w:author="Panqi(E)" w:date="2022-03-29T15:02:00Z">
        <w:r w:rsidRPr="00643A74">
          <w:rPr>
            <w:lang w:eastAsia="zh-CN"/>
          </w:rPr>
          <w:t xml:space="preserve"> new MSK</w:t>
        </w:r>
      </w:ins>
      <w:ins w:id="456" w:author="Richard Bradbury (2022-04-12)" w:date="2022-04-12T15:08:00Z">
        <w:r>
          <w:rPr>
            <w:lang w:eastAsia="zh-CN"/>
          </w:rPr>
          <w:t>and a new MSK ID and shall send them to the MB</w:t>
        </w:r>
        <w:r>
          <w:rPr>
            <w:lang w:eastAsia="zh-CN"/>
          </w:rPr>
          <w:noBreakHyphen/>
          <w:t xml:space="preserve">SMF and to the MBSTF together </w:t>
        </w:r>
      </w:ins>
      <w:ins w:id="457" w:author="Richard Bradbury (2022-04-12)" w:date="2022-04-12T15:09:00Z">
        <w:r>
          <w:rPr>
            <w:lang w:eastAsia="zh-CN"/>
          </w:rPr>
          <w:t>with the associated</w:t>
        </w:r>
      </w:ins>
      <w:ins w:id="458" w:author="Panqi(E)" w:date="2022-03-29T15:02:00Z">
        <w:r w:rsidRPr="00643A74">
          <w:rPr>
            <w:lang w:eastAsia="zh-CN"/>
          </w:rPr>
          <w:t xml:space="preserve"> MBS </w:t>
        </w:r>
      </w:ins>
      <w:ins w:id="459" w:author="Richard Bradbury (2022-04-13)" w:date="2022-04-13T10:15:00Z">
        <w:r w:rsidR="002579E8">
          <w:rPr>
            <w:lang w:eastAsia="zh-CN"/>
          </w:rPr>
          <w:t>S</w:t>
        </w:r>
      </w:ins>
      <w:ins w:id="460" w:author="Panqi(E)" w:date="2022-03-29T15:02:00Z">
        <w:r w:rsidRPr="00643A74">
          <w:rPr>
            <w:lang w:eastAsia="zh-CN"/>
          </w:rPr>
          <w:t>ession ID.</w:t>
        </w:r>
      </w:ins>
    </w:p>
    <w:p w14:paraId="59B749DD" w14:textId="588FEB2C" w:rsidR="001F67B2" w:rsidRDefault="001F67B2" w:rsidP="001F67B2">
      <w:pPr>
        <w:pStyle w:val="Heading3"/>
        <w:rPr>
          <w:ins w:id="461" w:author="CLo (040422)" w:date="2022-04-05T12:16:00Z"/>
          <w:lang w:eastAsia="zh-CN"/>
        </w:rPr>
      </w:pPr>
      <w:ins w:id="462" w:author="CLo (040422)" w:date="2022-04-05T12:16:00Z">
        <w:r>
          <w:t>4.8.3</w:t>
        </w:r>
        <w:r>
          <w:tab/>
          <w:t>Us</w:t>
        </w:r>
      </w:ins>
      <w:ins w:id="463" w:author="CLo (040422)" w:date="2022-04-05T12:17:00Z">
        <w:r>
          <w:t>er</w:t>
        </w:r>
      </w:ins>
      <w:ins w:id="464" w:author="CLo (040422)" w:date="2022-04-05T12:16:00Z">
        <w:r>
          <w:t xml:space="preserve"> plane security procedure</w:t>
        </w:r>
      </w:ins>
    </w:p>
    <w:p w14:paraId="52AEC2AD" w14:textId="5EDD957D" w:rsidR="00A5790E" w:rsidRDefault="006E2A32" w:rsidP="002579E8">
      <w:pPr>
        <w:rPr>
          <w:ins w:id="465" w:author="Richard Bradbury (2021-05-13)" w:date="2022-05-13T16:20:00Z"/>
          <w:lang w:eastAsia="zh-CN"/>
        </w:rPr>
      </w:pPr>
      <w:commentRangeStart w:id="466"/>
      <w:commentRangeStart w:id="467"/>
      <w:ins w:id="468" w:author="Richard Bradbury (2022-04-12)" w:date="2022-04-12T15:17:00Z">
        <w:r>
          <w:rPr>
            <w:lang w:eastAsia="zh-CN"/>
          </w:rPr>
          <w:t>As defined in TS 33.501 [X], user plane security procedures apply to multicast MBS Sessions and broadcast MBS Sessions.</w:t>
        </w:r>
      </w:ins>
      <w:commentRangeEnd w:id="466"/>
      <w:ins w:id="469" w:author="Richard Bradbury (2022-04-12)" w:date="2022-04-12T15:20:00Z">
        <w:r w:rsidR="00CB4CA4">
          <w:rPr>
            <w:rStyle w:val="CommentReference"/>
          </w:rPr>
          <w:commentReference w:id="466"/>
        </w:r>
      </w:ins>
      <w:commentRangeEnd w:id="467"/>
      <w:ins w:id="470" w:author="Richard Bradbury (2021-05-13)" w:date="2022-05-13T16:22:00Z">
        <w:r w:rsidR="00834ACD">
          <w:rPr>
            <w:lang w:eastAsia="zh-CN"/>
          </w:rPr>
          <w:t xml:space="preserve"> </w:t>
        </w:r>
        <w:r w:rsidR="00834ACD">
          <w:rPr>
            <w:lang w:eastAsia="zh-CN"/>
          </w:rPr>
          <w:t xml:space="preserve">In the context of the present document, </w:t>
        </w:r>
      </w:ins>
      <w:ins w:id="471" w:author="Richard Bradbury (2021-05-13)" w:date="2022-05-13T16:25:00Z">
        <w:r w:rsidR="00834ACD">
          <w:rPr>
            <w:lang w:eastAsia="zh-CN"/>
          </w:rPr>
          <w:t xml:space="preserve">user plane </w:t>
        </w:r>
      </w:ins>
      <w:ins w:id="472" w:author="Richard Bradbury (2021-05-13)" w:date="2022-05-13T16:22:00Z">
        <w:r w:rsidR="00834ACD">
          <w:rPr>
            <w:lang w:eastAsia="zh-CN"/>
          </w:rPr>
          <w:t xml:space="preserve">transport security </w:t>
        </w:r>
      </w:ins>
      <w:ins w:id="473" w:author="Richard Bradbury (2021-05-13)" w:date="2022-05-13T16:25:00Z">
        <w:r w:rsidR="00834ACD">
          <w:rPr>
            <w:lang w:eastAsia="zh-CN"/>
          </w:rPr>
          <w:t xml:space="preserve">protection </w:t>
        </w:r>
      </w:ins>
      <w:ins w:id="474" w:author="Richard Bradbury (2021-05-13)" w:date="2022-05-13T16:22:00Z">
        <w:r w:rsidR="00834ACD">
          <w:rPr>
            <w:lang w:eastAsia="zh-CN"/>
          </w:rPr>
          <w:t xml:space="preserve">may </w:t>
        </w:r>
        <w:r w:rsidR="00834ACD">
          <w:rPr>
            <w:lang w:eastAsia="zh-CN"/>
          </w:rPr>
          <w:t xml:space="preserve">therefore </w:t>
        </w:r>
        <w:r w:rsidR="00834ACD">
          <w:rPr>
            <w:lang w:eastAsia="zh-CN"/>
          </w:rPr>
          <w:t>be applied</w:t>
        </w:r>
      </w:ins>
      <w:ins w:id="475" w:author="Richard Bradbury (2021-05-13)" w:date="2022-05-13T16:24:00Z">
        <w:r w:rsidR="00834ACD">
          <w:rPr>
            <w:lang w:eastAsia="zh-CN"/>
          </w:rPr>
          <w:t xml:space="preserve"> </w:t>
        </w:r>
      </w:ins>
      <w:ins w:id="476" w:author="Richard Bradbury (2021-05-13)" w:date="2022-05-13T16:22:00Z">
        <w:r w:rsidR="00834ACD">
          <w:rPr>
            <w:lang w:eastAsia="zh-CN"/>
          </w:rPr>
          <w:t xml:space="preserve">to </w:t>
        </w:r>
        <w:r w:rsidR="00834ACD">
          <w:rPr>
            <w:lang w:eastAsia="zh-CN"/>
          </w:rPr>
          <w:t xml:space="preserve">any type of </w:t>
        </w:r>
        <w:r w:rsidR="00834ACD">
          <w:rPr>
            <w:lang w:eastAsia="zh-CN"/>
          </w:rPr>
          <w:t>MBS Distribution Session.</w:t>
        </w:r>
      </w:ins>
    </w:p>
    <w:p w14:paraId="3CE3843E" w14:textId="7B204344" w:rsidR="006E2A32" w:rsidRPr="002579E8" w:rsidRDefault="00834ACD" w:rsidP="002579E8">
      <w:pPr>
        <w:rPr>
          <w:ins w:id="477" w:author="Richard Bradbury (2022-04-12)" w:date="2022-04-12T15:17:00Z"/>
          <w:lang w:eastAsia="zh-CN"/>
        </w:rPr>
      </w:pPr>
      <w:ins w:id="478" w:author="Richard Bradbury (2021-05-13)" w:date="2022-05-13T16:24:00Z">
        <w:r>
          <w:rPr>
            <w:lang w:eastAsia="zh-CN"/>
          </w:rPr>
          <w:t>For each such MBS Distribution Session</w:t>
        </w:r>
      </w:ins>
      <w:ins w:id="479" w:author="Qi Pan -0513" w:date="2022-05-13T10:50:00Z">
        <w:r w:rsidR="00083173">
          <w:rPr>
            <w:lang w:eastAsia="zh-CN"/>
          </w:rPr>
          <w:t>, the MBSF determine</w:t>
        </w:r>
      </w:ins>
      <w:ins w:id="480" w:author="Richard Bradbury (2021-05-13)" w:date="2022-05-13T16:25:00Z">
        <w:r>
          <w:rPr>
            <w:lang w:eastAsia="zh-CN"/>
          </w:rPr>
          <w:t>s</w:t>
        </w:r>
      </w:ins>
      <w:ins w:id="481" w:author="Qi Pan -0513" w:date="2022-05-13T10:50:00Z">
        <w:r w:rsidR="00083173">
          <w:rPr>
            <w:lang w:eastAsia="zh-CN"/>
          </w:rPr>
          <w:t xml:space="preserve"> </w:t>
        </w:r>
      </w:ins>
      <w:ins w:id="482" w:author="Qi Pan -0513" w:date="2022-05-13T11:05:00Z">
        <w:r w:rsidR="005A19F7" w:rsidRPr="008F1E14">
          <w:rPr>
            <w:lang w:eastAsia="zh-CN"/>
          </w:rPr>
          <w:t xml:space="preserve">whether </w:t>
        </w:r>
        <w:r w:rsidR="005A19F7">
          <w:rPr>
            <w:lang w:eastAsia="zh-CN"/>
          </w:rPr>
          <w:t xml:space="preserve">user plane transport </w:t>
        </w:r>
        <w:commentRangeStart w:id="483"/>
        <w:commentRangeStart w:id="484"/>
        <w:r w:rsidR="005A19F7" w:rsidRPr="008F1E14">
          <w:rPr>
            <w:lang w:eastAsia="zh-CN"/>
          </w:rPr>
          <w:t xml:space="preserve">security protection </w:t>
        </w:r>
        <w:commentRangeEnd w:id="483"/>
        <w:r w:rsidR="005A19F7">
          <w:rPr>
            <w:rStyle w:val="CommentReference"/>
          </w:rPr>
          <w:commentReference w:id="483"/>
        </w:r>
        <w:commentRangeEnd w:id="484"/>
        <w:r w:rsidR="005A19F7">
          <w:rPr>
            <w:rStyle w:val="CommentReference"/>
          </w:rPr>
          <w:commentReference w:id="484"/>
        </w:r>
        <w:r w:rsidR="005A19F7">
          <w:rPr>
            <w:lang w:eastAsia="zh-CN"/>
          </w:rPr>
          <w:t xml:space="preserve">is </w:t>
        </w:r>
        <w:r w:rsidR="005A19F7" w:rsidRPr="008F1E14">
          <w:rPr>
            <w:lang w:eastAsia="zh-CN"/>
          </w:rPr>
          <w:t xml:space="preserve">to be applied based on </w:t>
        </w:r>
        <w:r w:rsidR="005A19F7">
          <w:rPr>
            <w:lang w:eastAsia="zh-CN"/>
          </w:rPr>
          <w:t xml:space="preserve">the </w:t>
        </w:r>
        <w:r w:rsidR="005A19F7" w:rsidRPr="007D3779">
          <w:rPr>
            <w:i/>
            <w:iCs/>
          </w:rPr>
          <w:t xml:space="preserve">Transport </w:t>
        </w:r>
        <w:commentRangeStart w:id="485"/>
        <w:commentRangeStart w:id="486"/>
        <w:r w:rsidR="005A19F7" w:rsidRPr="007D3779">
          <w:rPr>
            <w:i/>
            <w:iCs/>
          </w:rPr>
          <w:t>security protection</w:t>
        </w:r>
        <w:commentRangeEnd w:id="485"/>
        <w:r w:rsidR="005A19F7" w:rsidRPr="007D3779">
          <w:rPr>
            <w:rStyle w:val="CommentReference"/>
            <w:i/>
            <w:iCs/>
          </w:rPr>
          <w:commentReference w:id="485"/>
        </w:r>
        <w:commentRangeEnd w:id="486"/>
        <w:r w:rsidR="005A19F7" w:rsidRPr="007D3779">
          <w:rPr>
            <w:rStyle w:val="CommentReference"/>
            <w:i/>
            <w:iCs/>
          </w:rPr>
          <w:commentReference w:id="486"/>
        </w:r>
        <w:r w:rsidR="005A19F7" w:rsidRPr="007D3779">
          <w:rPr>
            <w:i/>
            <w:iCs/>
          </w:rPr>
          <w:t xml:space="preserve"> </w:t>
        </w:r>
        <w:r w:rsidR="005A19F7">
          <w:rPr>
            <w:i/>
            <w:iCs/>
          </w:rPr>
          <w:t>mode</w:t>
        </w:r>
        <w:r w:rsidR="005A19F7">
          <w:t xml:space="preserve"> provisioned</w:t>
        </w:r>
        <w:r w:rsidR="005A19F7" w:rsidRPr="00643A74">
          <w:rPr>
            <w:lang w:eastAsia="zh-CN"/>
          </w:rPr>
          <w:t xml:space="preserve"> by the MBS </w:t>
        </w:r>
        <w:r w:rsidR="005A19F7" w:rsidRPr="00643A74">
          <w:rPr>
            <w:rFonts w:hint="eastAsia"/>
            <w:lang w:eastAsia="zh-CN"/>
          </w:rPr>
          <w:t>A</w:t>
        </w:r>
        <w:r w:rsidR="005A19F7" w:rsidRPr="00643A74">
          <w:rPr>
            <w:lang w:eastAsia="zh-CN"/>
          </w:rPr>
          <w:t>pplication Provider</w:t>
        </w:r>
        <w:commentRangeStart w:id="487"/>
        <w:r w:rsidR="005A19F7">
          <w:rPr>
            <w:lang w:eastAsia="zh-CN"/>
          </w:rPr>
          <w:t xml:space="preserve"> or, if this is not provisioned, based on local policy</w:t>
        </w:r>
        <w:commentRangeEnd w:id="487"/>
        <w:r w:rsidR="005A19F7">
          <w:rPr>
            <w:rStyle w:val="CommentReference"/>
          </w:rPr>
          <w:commentReference w:id="487"/>
        </w:r>
        <w:r w:rsidR="005A19F7" w:rsidRPr="00643A74">
          <w:rPr>
            <w:lang w:eastAsia="zh-CN"/>
          </w:rPr>
          <w:t>.</w:t>
        </w:r>
      </w:ins>
      <w:ins w:id="488" w:author="Qi Pan -0513" w:date="2022-05-13T10:50:00Z">
        <w:r w:rsidR="00083173">
          <w:rPr>
            <w:lang w:eastAsia="zh-CN"/>
          </w:rPr>
          <w:t xml:space="preserve"> </w:t>
        </w:r>
      </w:ins>
      <w:r w:rsidR="00231295">
        <w:rPr>
          <w:rStyle w:val="CommentReference"/>
        </w:rPr>
        <w:commentReference w:id="467"/>
      </w:r>
    </w:p>
    <w:p w14:paraId="364320CB" w14:textId="60F65FBE" w:rsidR="00376E1A" w:rsidRDefault="00471D4E" w:rsidP="002579E8">
      <w:pPr>
        <w:rPr>
          <w:ins w:id="489" w:author="Qi Pan -0513" w:date="2022-05-13T11:06:00Z"/>
          <w:rFonts w:eastAsia="Times New Roman"/>
        </w:rPr>
      </w:pPr>
      <w:ins w:id="490" w:author="Richard Bradbury (2021-05-13)" w:date="2022-05-13T16:28:00Z">
        <w:r>
          <w:rPr>
            <w:rFonts w:eastAsia="Times New Roman"/>
          </w:rPr>
          <w:t>If</w:t>
        </w:r>
      </w:ins>
      <w:ins w:id="491" w:author="CLo (040422)" w:date="2022-04-05T12:17:00Z">
        <w:r w:rsidR="00376E1A" w:rsidRPr="00376E1A">
          <w:rPr>
            <w:rFonts w:eastAsia="Times New Roman"/>
          </w:rPr>
          <w:t xml:space="preserve"> user</w:t>
        </w:r>
      </w:ins>
      <w:ins w:id="492" w:author="Richard Bradbury (2021-05-13)" w:date="2022-05-13T16:29:00Z">
        <w:r>
          <w:rPr>
            <w:rFonts w:eastAsia="Times New Roman"/>
          </w:rPr>
          <w:t xml:space="preserve"> </w:t>
        </w:r>
      </w:ins>
      <w:ins w:id="493" w:author="CLo (040422)" w:date="2022-04-05T12:17:00Z">
        <w:r w:rsidR="00376E1A" w:rsidRPr="00376E1A">
          <w:rPr>
            <w:rFonts w:eastAsia="Times New Roman"/>
          </w:rPr>
          <w:t>plane security pro</w:t>
        </w:r>
      </w:ins>
      <w:ins w:id="494" w:author="Richard Bradbury (2021-05-13)" w:date="2022-05-13T16:29:00Z">
        <w:r>
          <w:rPr>
            <w:rFonts w:eastAsia="Times New Roman"/>
          </w:rPr>
          <w:t>tection</w:t>
        </w:r>
      </w:ins>
      <w:ins w:id="495" w:author="CLo (040422)" w:date="2022-04-05T12:17:00Z">
        <w:r w:rsidR="00376E1A" w:rsidRPr="00376E1A">
          <w:rPr>
            <w:rFonts w:eastAsia="Times New Roman"/>
          </w:rPr>
          <w:t xml:space="preserve"> is</w:t>
        </w:r>
      </w:ins>
      <w:ins w:id="496" w:author="Richard Bradbury (2021-05-13)" w:date="2022-05-13T16:29:00Z">
        <w:r>
          <w:rPr>
            <w:rFonts w:eastAsia="Times New Roman"/>
          </w:rPr>
          <w:t xml:space="preserve"> to be</w:t>
        </w:r>
      </w:ins>
      <w:ins w:id="497" w:author="CLo (040422)" w:date="2022-04-05T12:17:00Z">
        <w:r w:rsidR="00376E1A" w:rsidRPr="00376E1A">
          <w:rPr>
            <w:rFonts w:eastAsia="Times New Roman"/>
          </w:rPr>
          <w:t xml:space="preserve"> </w:t>
        </w:r>
      </w:ins>
      <w:ins w:id="498" w:author="Richard Bradbury (2021-05-13)" w:date="2022-05-13T16:29:00Z">
        <w:r>
          <w:rPr>
            <w:rFonts w:eastAsia="Times New Roman"/>
          </w:rPr>
          <w:t>appli</w:t>
        </w:r>
      </w:ins>
      <w:ins w:id="499" w:author="CLo (040422)" w:date="2022-04-05T12:17:00Z">
        <w:r w:rsidR="00376E1A" w:rsidRPr="00376E1A">
          <w:rPr>
            <w:rFonts w:eastAsia="Times New Roman"/>
          </w:rPr>
          <w:t xml:space="preserve">ed, the following MBS service authorization </w:t>
        </w:r>
      </w:ins>
      <w:ins w:id="500" w:author="Richard Bradbury (2022-04-12)" w:date="2022-04-12T15:17:00Z">
        <w:r w:rsidR="00CB4CA4">
          <w:rPr>
            <w:rFonts w:eastAsia="Times New Roman"/>
          </w:rPr>
          <w:t xml:space="preserve">procedure </w:t>
        </w:r>
      </w:ins>
      <w:ins w:id="501" w:author="Richard Bradbury (2022-04-13)" w:date="2022-04-13T11:12:00Z">
        <w:r w:rsidR="005D00EC">
          <w:rPr>
            <w:rFonts w:eastAsia="Times New Roman"/>
          </w:rPr>
          <w:t xml:space="preserve">defined in clause W.4.1.3 of TS 33.501 [X] </w:t>
        </w:r>
      </w:ins>
      <w:ins w:id="502" w:author="Richard Bradbury (2022-04-12)" w:date="2022-04-12T15:18:00Z">
        <w:r w:rsidR="00CB4CA4">
          <w:rPr>
            <w:rFonts w:eastAsia="Times New Roman"/>
          </w:rPr>
          <w:t>is followed</w:t>
        </w:r>
      </w:ins>
      <w:ins w:id="503" w:author="Richard Bradbury (2021-05-13)" w:date="2022-05-13T16:28:00Z">
        <w:r>
          <w:rPr>
            <w:rFonts w:eastAsia="Times New Roman"/>
          </w:rPr>
          <w:t>:</w:t>
        </w:r>
      </w:ins>
    </w:p>
    <w:p w14:paraId="403D9D46" w14:textId="0F42A1AA" w:rsidR="00CC3157" w:rsidRPr="00A5790E" w:rsidDel="003470B9" w:rsidRDefault="00CC3157" w:rsidP="00471D4E">
      <w:pPr>
        <w:pStyle w:val="B1"/>
        <w:rPr>
          <w:ins w:id="504" w:author="CLo (040422)" w:date="2022-04-05T12:17:00Z"/>
          <w:del w:id="505" w:author="Richard Bradbury (2021-05-13)" w:date="2022-05-13T16:46:00Z"/>
          <w:rFonts w:eastAsia="Times New Roman"/>
          <w:lang w:val="en-US" w:eastAsia="zh-CN"/>
        </w:rPr>
      </w:pPr>
      <w:commentRangeStart w:id="506"/>
      <w:ins w:id="507" w:author="Qi Pan -0513" w:date="2022-05-13T11:06:00Z">
        <w:del w:id="508" w:author="Richard Bradbury (2021-05-13)" w:date="2022-05-13T16:46:00Z">
          <w:r w:rsidRPr="00CC3157" w:rsidDel="003470B9">
            <w:rPr>
              <w:lang w:val="en-US" w:eastAsia="zh-CN"/>
            </w:rPr>
            <w:delText xml:space="preserve">The UE authenticates  the MBSTF based on the GBA as in MBMS security or based on the AKMA </w:delText>
          </w:r>
          <w:r w:rsidDel="003470B9">
            <w:rPr>
              <w:lang w:val="en-US" w:eastAsia="zh-CN"/>
            </w:rPr>
            <w:delText>as defined in TS33.501[X]</w:delText>
          </w:r>
          <w:r w:rsidRPr="00CC3157" w:rsidDel="003470B9">
            <w:rPr>
              <w:lang w:val="en-US" w:eastAsia="zh-CN"/>
            </w:rPr>
            <w:delText>.</w:delText>
          </w:r>
        </w:del>
      </w:ins>
      <w:commentRangeEnd w:id="506"/>
      <w:r w:rsidR="003470B9">
        <w:rPr>
          <w:rStyle w:val="CommentReference"/>
        </w:rPr>
        <w:commentReference w:id="506"/>
      </w:r>
    </w:p>
    <w:p w14:paraId="0789E220" w14:textId="4DA8A2F6" w:rsidR="005D00EC" w:rsidRDefault="003470B9" w:rsidP="00471D4E">
      <w:pPr>
        <w:pStyle w:val="B1"/>
        <w:rPr>
          <w:ins w:id="509" w:author="Richard Bradbury (2022-04-13)" w:date="2022-04-13T11:11:00Z"/>
          <w:lang w:eastAsia="zh-CN"/>
        </w:rPr>
      </w:pPr>
      <w:ins w:id="510" w:author="Richard Bradbury (2021-05-13)" w:date="2022-05-13T16:46:00Z">
        <w:r>
          <w:rPr>
            <w:lang w:eastAsia="zh-CN"/>
          </w:rPr>
          <w:t>1</w:t>
        </w:r>
      </w:ins>
      <w:ins w:id="511" w:author="Richard Bradbury (2021-05-13)" w:date="2022-05-13T16:28:00Z">
        <w:r w:rsidR="00471D4E">
          <w:rPr>
            <w:lang w:eastAsia="zh-CN"/>
          </w:rPr>
          <w:t>.</w:t>
        </w:r>
        <w:r w:rsidR="00471D4E">
          <w:rPr>
            <w:lang w:eastAsia="zh-CN"/>
          </w:rPr>
          <w:tab/>
        </w:r>
      </w:ins>
      <w:ins w:id="512" w:author="Panqi(E)" w:date="2022-03-29T21:35:00Z">
        <w:r w:rsidR="00094FAB">
          <w:rPr>
            <w:rFonts w:hint="eastAsia"/>
            <w:lang w:eastAsia="zh-CN"/>
          </w:rPr>
          <w:t>After</w:t>
        </w:r>
        <w:r w:rsidR="00094FAB">
          <w:rPr>
            <w:lang w:eastAsia="zh-CN"/>
          </w:rPr>
          <w:t xml:space="preserve"> </w:t>
        </w:r>
      </w:ins>
      <w:ins w:id="513" w:author="Panqi(E)" w:date="2022-03-29T21:41:00Z">
        <w:r w:rsidR="00813003">
          <w:rPr>
            <w:lang w:eastAsia="zh-CN"/>
          </w:rPr>
          <w:t xml:space="preserve">receiving the </w:t>
        </w:r>
      </w:ins>
      <w:ins w:id="514" w:author="Richard Bradbury (2022-04-12)" w:date="2022-04-12T15:18:00Z">
        <w:r w:rsidR="00CB4CA4">
          <w:rPr>
            <w:lang w:eastAsia="zh-CN"/>
          </w:rPr>
          <w:t>MBS Distribution Session</w:t>
        </w:r>
      </w:ins>
      <w:ins w:id="515"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516"/>
        <w:r w:rsidR="00813003">
          <w:rPr>
            <w:lang w:eastAsia="zh-CN"/>
          </w:rPr>
          <w:t xml:space="preserve">the MBS </w:t>
        </w:r>
      </w:ins>
      <w:ins w:id="517" w:author="Richard Bradbury (2022-04-12)" w:date="2022-04-12T15:18:00Z">
        <w:r w:rsidR="00CB4CA4">
          <w:rPr>
            <w:lang w:eastAsia="zh-CN"/>
          </w:rPr>
          <w:t>C</w:t>
        </w:r>
      </w:ins>
      <w:ins w:id="518" w:author="Panqi(E)" w:date="2022-03-29T21:41:00Z">
        <w:r w:rsidR="00813003">
          <w:rPr>
            <w:lang w:eastAsia="zh-CN"/>
          </w:rPr>
          <w:t xml:space="preserve">lient </w:t>
        </w:r>
      </w:ins>
      <w:ins w:id="519" w:author="Panqi(E)" w:date="2022-03-29T21:43:00Z">
        <w:r w:rsidR="00813003">
          <w:rPr>
            <w:rFonts w:hint="eastAsia"/>
            <w:lang w:eastAsia="zh-CN"/>
          </w:rPr>
          <w:t>conta</w:t>
        </w:r>
        <w:r w:rsidR="00813003">
          <w:rPr>
            <w:lang w:eastAsia="zh-CN"/>
          </w:rPr>
          <w:t xml:space="preserve">cts </w:t>
        </w:r>
      </w:ins>
      <w:ins w:id="520" w:author="Panqi(E)" w:date="2022-03-29T21:44:00Z">
        <w:r w:rsidR="00813003">
          <w:rPr>
            <w:lang w:eastAsia="zh-CN"/>
          </w:rPr>
          <w:t xml:space="preserve">the </w:t>
        </w:r>
      </w:ins>
      <w:ins w:id="521" w:author="Panqi(E)" w:date="2022-03-31T15:49:00Z">
        <w:r w:rsidR="006012D6">
          <w:rPr>
            <w:lang w:eastAsia="zh-CN"/>
          </w:rPr>
          <w:t xml:space="preserve">key management server (i.e. </w:t>
        </w:r>
      </w:ins>
      <w:ins w:id="522" w:author="Richard Bradbury (2021-05-13)" w:date="2022-05-13T16:47:00Z">
        <w:r>
          <w:rPr>
            <w:lang w:eastAsia="zh-CN"/>
          </w:rPr>
          <w:t xml:space="preserve">the </w:t>
        </w:r>
      </w:ins>
      <w:ins w:id="523" w:author="Panqi(E)" w:date="2022-03-29T21:44:00Z">
        <w:r w:rsidR="00813003">
          <w:rPr>
            <w:lang w:eastAsia="zh-CN"/>
          </w:rPr>
          <w:t>MBSTF</w:t>
        </w:r>
      </w:ins>
      <w:ins w:id="524" w:author="Panqi(E)" w:date="2022-03-31T15:49:00Z">
        <w:r w:rsidR="006012D6">
          <w:rPr>
            <w:lang w:eastAsia="zh-CN"/>
          </w:rPr>
          <w:t>)</w:t>
        </w:r>
      </w:ins>
      <w:ins w:id="525" w:author="Panqi(E)" w:date="2022-03-29T21:44:00Z">
        <w:r w:rsidR="00813003">
          <w:rPr>
            <w:lang w:eastAsia="zh-CN"/>
          </w:rPr>
          <w:t xml:space="preserve"> </w:t>
        </w:r>
      </w:ins>
      <w:commentRangeEnd w:id="516"/>
      <w:ins w:id="526" w:author="Richard Bradbury (2022-04-13)" w:date="2022-04-13T11:10:00Z">
        <w:r w:rsidR="005D00EC">
          <w:rPr>
            <w:lang w:eastAsia="zh-CN"/>
          </w:rPr>
          <w:t xml:space="preserve">at reference point </w:t>
        </w:r>
        <w:r w:rsidR="005D00EC" w:rsidRPr="005D00EC">
          <w:rPr>
            <w:highlight w:val="yellow"/>
            <w:lang w:eastAsia="zh-CN"/>
          </w:rPr>
          <w:t>MBS-</w:t>
        </w:r>
      </w:ins>
      <w:ins w:id="527" w:author="Qi Pan -0513" w:date="2022-05-13T11:06:00Z">
        <w:r w:rsidR="008415BD">
          <w:rPr>
            <w:highlight w:val="yellow"/>
            <w:lang w:eastAsia="zh-CN"/>
          </w:rPr>
          <w:t>4-MC</w:t>
        </w:r>
      </w:ins>
      <w:ins w:id="528" w:author="Richard Bradbury (2022-04-13)" w:date="2022-04-13T11:10:00Z">
        <w:r w:rsidR="005D00EC">
          <w:rPr>
            <w:lang w:eastAsia="zh-CN"/>
          </w:rPr>
          <w:t xml:space="preserve"> </w:t>
        </w:r>
      </w:ins>
      <w:r w:rsidR="0088084E">
        <w:rPr>
          <w:rStyle w:val="CommentReference"/>
        </w:rPr>
        <w:commentReference w:id="516"/>
      </w:r>
      <w:ins w:id="529" w:author="Richard Bradbury (2022-04-13)" w:date="2022-04-13T11:03:00Z">
        <w:r w:rsidR="005D00EC">
          <w:rPr>
            <w:lang w:eastAsia="zh-CN"/>
          </w:rPr>
          <w:t>to authorise access to the MBS Di</w:t>
        </w:r>
      </w:ins>
      <w:ins w:id="530" w:author="Richard Bradbury (2022-04-13)" w:date="2022-04-13T11:04:00Z">
        <w:r w:rsidR="005D00EC">
          <w:rPr>
            <w:lang w:eastAsia="zh-CN"/>
          </w:rPr>
          <w:t>st</w:t>
        </w:r>
      </w:ins>
      <w:ins w:id="531" w:author="Richard Bradbury (2022-04-13)" w:date="2022-04-13T11:03:00Z">
        <w:r w:rsidR="005D00EC">
          <w:rPr>
            <w:lang w:eastAsia="zh-CN"/>
          </w:rPr>
          <w:t>r</w:t>
        </w:r>
      </w:ins>
      <w:ins w:id="532" w:author="Richard Bradbury (2022-04-13)" w:date="2022-04-13T11:04:00Z">
        <w:r w:rsidR="005D00EC">
          <w:rPr>
            <w:lang w:eastAsia="zh-CN"/>
          </w:rPr>
          <w:t>i</w:t>
        </w:r>
      </w:ins>
      <w:ins w:id="533" w:author="Richard Bradbury (2022-04-13)" w:date="2022-04-13T11:03:00Z">
        <w:r w:rsidR="005D00EC">
          <w:rPr>
            <w:lang w:eastAsia="zh-CN"/>
          </w:rPr>
          <w:t>b</w:t>
        </w:r>
      </w:ins>
      <w:ins w:id="534" w:author="Richard Bradbury (2022-04-13)" w:date="2022-04-13T11:04:00Z">
        <w:r w:rsidR="005D00EC">
          <w:rPr>
            <w:lang w:eastAsia="zh-CN"/>
          </w:rPr>
          <w:t>u</w:t>
        </w:r>
      </w:ins>
      <w:ins w:id="535" w:author="Richard Bradbury (2022-04-13)" w:date="2022-04-13T11:03:00Z">
        <w:r w:rsidR="005D00EC">
          <w:rPr>
            <w:lang w:eastAsia="zh-CN"/>
          </w:rPr>
          <w:t>tion Sessio</w:t>
        </w:r>
      </w:ins>
      <w:ins w:id="536" w:author="Richard Bradbury (2022-04-13)" w:date="2022-04-13T11:04:00Z">
        <w:r w:rsidR="005D00EC">
          <w:rPr>
            <w:lang w:eastAsia="zh-CN"/>
          </w:rPr>
          <w:t xml:space="preserve">n in question. </w:t>
        </w:r>
        <w:commentRangeStart w:id="537"/>
        <w:r w:rsidR="005D00EC">
          <w:rPr>
            <w:lang w:eastAsia="zh-CN"/>
          </w:rPr>
          <w:t>The MBS D</w:t>
        </w:r>
      </w:ins>
      <w:ins w:id="538" w:author="Richard Bradbury (2022-04-13)" w:date="2022-04-13T11:05:00Z">
        <w:r w:rsidR="005D00EC">
          <w:rPr>
            <w:lang w:eastAsia="zh-CN"/>
          </w:rPr>
          <w:t xml:space="preserve">istribution Session shall be identified by </w:t>
        </w:r>
      </w:ins>
      <w:ins w:id="539" w:author="Richard Bradbury (2022-04-13)" w:date="2022-04-13T11:07:00Z">
        <w:r w:rsidR="005D00EC">
          <w:rPr>
            <w:lang w:eastAsia="zh-CN"/>
          </w:rPr>
          <w:t>the</w:t>
        </w:r>
      </w:ins>
      <w:ins w:id="540" w:author="Richard Bradbury (2022-04-13)" w:date="2022-04-13T11:05:00Z">
        <w:r w:rsidR="005D00EC">
          <w:rPr>
            <w:lang w:eastAsia="zh-CN"/>
          </w:rPr>
          <w:t xml:space="preserve"> </w:t>
        </w:r>
      </w:ins>
      <w:ins w:id="541" w:author="Richard Bradbury (2022-04-13)" w:date="2022-04-13T11:04:00Z">
        <w:r w:rsidR="005D00EC">
          <w:rPr>
            <w:lang w:eastAsia="zh-CN"/>
          </w:rPr>
          <w:t xml:space="preserve">MBS Session Identifier </w:t>
        </w:r>
      </w:ins>
      <w:ins w:id="542" w:author="Richard Bradbury (2022-04-13)" w:date="2022-04-13T11:07:00Z">
        <w:r w:rsidR="005D00EC">
          <w:rPr>
            <w:lang w:eastAsia="zh-CN"/>
          </w:rPr>
          <w:t xml:space="preserve">advertised in the MBS </w:t>
        </w:r>
        <w:r w:rsidR="005D00EC">
          <w:rPr>
            <w:lang w:eastAsia="zh-CN"/>
          </w:rPr>
          <w:lastRenderedPageBreak/>
          <w:t xml:space="preserve">Distribution Session Announcement </w:t>
        </w:r>
      </w:ins>
      <w:ins w:id="543" w:author="Richard Bradbury (2022-04-13)" w:date="2022-04-13T11:05:00Z">
        <w:r w:rsidR="005D00EC">
          <w:rPr>
            <w:lang w:eastAsia="zh-CN"/>
          </w:rPr>
          <w:t>and the</w:t>
        </w:r>
      </w:ins>
      <w:ins w:id="544" w:author="Richard Bradbury (2022-04-13)" w:date="2022-04-13T11:06:00Z">
        <w:r w:rsidR="005D00EC">
          <w:rPr>
            <w:lang w:eastAsia="zh-CN"/>
          </w:rPr>
          <w:t xml:space="preserve"> user</w:t>
        </w:r>
      </w:ins>
      <w:ins w:id="545" w:author="Richard Bradbury (2022-04-13)" w:date="2022-04-13T11:05:00Z">
        <w:r w:rsidR="005D00EC">
          <w:rPr>
            <w:lang w:eastAsia="zh-CN"/>
          </w:rPr>
          <w:t xml:space="preserve"> shall be </w:t>
        </w:r>
      </w:ins>
      <w:ins w:id="546" w:author="Richard Bradbury (2022-04-13)" w:date="2022-04-13T11:06:00Z">
        <w:r w:rsidR="005D00EC">
          <w:rPr>
            <w:lang w:eastAsia="zh-CN"/>
          </w:rPr>
          <w:t xml:space="preserve">identified by an identifier appropriate to the </w:t>
        </w:r>
      </w:ins>
      <w:ins w:id="547" w:author="Richard Bradbury (2022-04-13)" w:date="2022-04-13T11:07:00Z">
        <w:r w:rsidR="005D00EC">
          <w:rPr>
            <w:lang w:eastAsia="zh-CN"/>
          </w:rPr>
          <w:t xml:space="preserve">security mechanism in use (e.g. </w:t>
        </w:r>
      </w:ins>
      <w:ins w:id="548" w:author="Richard Bradbury (2022-04-13)" w:date="2022-04-13T11:08:00Z">
        <w:r w:rsidR="005D00EC">
          <w:rPr>
            <w:lang w:eastAsia="zh-CN"/>
          </w:rPr>
          <w:t>IMPI for GBA or GPSI for AKMA)</w:t>
        </w:r>
      </w:ins>
      <w:ins w:id="549" w:author="Panqi(E)" w:date="2022-03-29T21:45:00Z">
        <w:r w:rsidR="00813003">
          <w:rPr>
            <w:lang w:eastAsia="zh-CN"/>
          </w:rPr>
          <w:t>.</w:t>
        </w:r>
      </w:ins>
      <w:commentRangeEnd w:id="537"/>
      <w:r w:rsidR="005D00EC">
        <w:rPr>
          <w:rStyle w:val="CommentReference"/>
        </w:rPr>
        <w:commentReference w:id="537"/>
      </w:r>
    </w:p>
    <w:p w14:paraId="09F718E7" w14:textId="6D17D40B" w:rsidR="00D90FAA" w:rsidRDefault="003470B9" w:rsidP="00471D4E">
      <w:pPr>
        <w:pStyle w:val="B1"/>
        <w:rPr>
          <w:ins w:id="550" w:author="Richard Bradbury (2022-04-13)" w:date="2022-04-13T10:53:00Z"/>
          <w:lang w:eastAsia="zh-CN"/>
        </w:rPr>
      </w:pPr>
      <w:ins w:id="551" w:author="Richard Bradbury (2021-05-13)" w:date="2022-05-13T16:46:00Z">
        <w:r>
          <w:rPr>
            <w:lang w:eastAsia="zh-CN"/>
          </w:rPr>
          <w:t>2</w:t>
        </w:r>
      </w:ins>
      <w:ins w:id="552" w:author="Richard Bradbury (2021-05-13)" w:date="2022-05-13T16:30:00Z">
        <w:r w:rsidR="00471D4E">
          <w:rPr>
            <w:lang w:eastAsia="zh-CN"/>
          </w:rPr>
          <w:t>.</w:t>
        </w:r>
        <w:r w:rsidR="00471D4E">
          <w:rPr>
            <w:lang w:eastAsia="zh-CN"/>
          </w:rPr>
          <w:tab/>
        </w:r>
      </w:ins>
      <w:ins w:id="553" w:author="Richard Bradbury (2022-04-13)" w:date="2022-04-13T10:39:00Z">
        <w:r w:rsidR="004D4070">
          <w:rPr>
            <w:lang w:eastAsia="zh-CN"/>
          </w:rPr>
          <w:t>If it does not already have a valid copy cached, t</w:t>
        </w:r>
      </w:ins>
      <w:ins w:id="554" w:author="CLo (040422)" w:date="2022-04-05T12:21:00Z">
        <w:r w:rsidR="002012DA">
          <w:rPr>
            <w:lang w:eastAsia="zh-CN"/>
          </w:rPr>
          <w:t>he</w:t>
        </w:r>
      </w:ins>
      <w:ins w:id="555" w:author="Panqi(E)" w:date="2022-03-30T12:10:00Z">
        <w:r w:rsidR="002A3069">
          <w:rPr>
            <w:lang w:eastAsia="zh-CN"/>
          </w:rPr>
          <w:t xml:space="preserve"> MBSTF invoke</w:t>
        </w:r>
      </w:ins>
      <w:ins w:id="556" w:author="Richard Bradbury (2022-04-13)" w:date="2022-04-13T10:40:00Z">
        <w:r w:rsidR="004D4070">
          <w:rPr>
            <w:lang w:eastAsia="zh-CN"/>
          </w:rPr>
          <w:t>s</w:t>
        </w:r>
      </w:ins>
      <w:ins w:id="557" w:author="Panqi(E)" w:date="2022-03-30T12:10:00Z">
        <w:r w:rsidR="002A3069">
          <w:rPr>
            <w:lang w:eastAsia="zh-CN"/>
          </w:rPr>
          <w:t xml:space="preserve"> </w:t>
        </w:r>
        <w:r w:rsidR="002A3069" w:rsidRPr="002A3069">
          <w:rPr>
            <w:lang w:eastAsia="zh-CN"/>
          </w:rPr>
          <w:t xml:space="preserve">the </w:t>
        </w:r>
        <w:commentRangeStart w:id="558"/>
        <w:commentRangeStart w:id="559"/>
        <w:r w:rsidR="002A3069" w:rsidRPr="00CB4CA4">
          <w:rPr>
            <w:rStyle w:val="Code"/>
          </w:rPr>
          <w:t>Nmbsf_MBS</w:t>
        </w:r>
      </w:ins>
      <w:ins w:id="560" w:author="Panqi-0413" w:date="2022-04-13T16:17:00Z">
        <w:r w:rsidR="00026367">
          <w:rPr>
            <w:rStyle w:val="Code"/>
          </w:rPr>
          <w:t>DistributionSession</w:t>
        </w:r>
      </w:ins>
      <w:ins w:id="561" w:author="Panqi(E)" w:date="2022-03-30T12:10:00Z">
        <w:r w:rsidR="002A3069" w:rsidRPr="00CB4CA4">
          <w:rPr>
            <w:rStyle w:val="Code"/>
          </w:rPr>
          <w:t>_</w:t>
        </w:r>
      </w:ins>
      <w:ins w:id="562" w:author="Richard Bradbury (2022-04-13)" w:date="2022-04-13T11:11:00Z">
        <w:r w:rsidR="005D00EC">
          <w:rPr>
            <w:rStyle w:val="Code"/>
          </w:rPr>
          <w:t>‌</w:t>
        </w:r>
      </w:ins>
      <w:ins w:id="563" w:author="Panqi(E)" w:date="2022-03-30T12:10:00Z">
        <w:r w:rsidR="002A3069" w:rsidRPr="00CB4CA4">
          <w:rPr>
            <w:rStyle w:val="Code"/>
          </w:rPr>
          <w:t>Authoriz</w:t>
        </w:r>
      </w:ins>
      <w:ins w:id="564" w:author="Richard Bradbury (2022-04-13)" w:date="2022-04-13T10:38:00Z">
        <w:r w:rsidR="004D4070">
          <w:rPr>
            <w:rStyle w:val="Code"/>
          </w:rPr>
          <w:t>e</w:t>
        </w:r>
      </w:ins>
      <w:ins w:id="565" w:author="Panqi(E)" w:date="2022-03-30T12:10:00Z">
        <w:r w:rsidR="002A3069" w:rsidRPr="002A3069">
          <w:rPr>
            <w:lang w:eastAsia="zh-CN"/>
          </w:rPr>
          <w:t xml:space="preserve"> service</w:t>
        </w:r>
      </w:ins>
      <w:ins w:id="566" w:author="Richard Bradbury (2022-04-13)" w:date="2022-04-13T10:38:00Z">
        <w:r w:rsidR="004D4070">
          <w:rPr>
            <w:lang w:eastAsia="zh-CN"/>
          </w:rPr>
          <w:t xml:space="preserve"> operation</w:t>
        </w:r>
      </w:ins>
      <w:ins w:id="567" w:author="Panqi(E)" w:date="2022-03-30T12:10:00Z">
        <w:r w:rsidR="002A3069" w:rsidRPr="002A3069">
          <w:rPr>
            <w:lang w:eastAsia="zh-CN"/>
          </w:rPr>
          <w:t xml:space="preserve"> </w:t>
        </w:r>
      </w:ins>
      <w:commentRangeEnd w:id="558"/>
      <w:r w:rsidR="00026367">
        <w:rPr>
          <w:rStyle w:val="CommentReference"/>
        </w:rPr>
        <w:commentReference w:id="558"/>
      </w:r>
      <w:commentRangeEnd w:id="559"/>
      <w:r w:rsidR="004D4070">
        <w:rPr>
          <w:rStyle w:val="CommentReference"/>
        </w:rPr>
        <w:commentReference w:id="559"/>
      </w:r>
      <w:ins w:id="568" w:author="CLo (040422)" w:date="2022-04-05T12:21:00Z">
        <w:r w:rsidR="002F7A68">
          <w:rPr>
            <w:lang w:eastAsia="zh-CN"/>
          </w:rPr>
          <w:t>provided by the</w:t>
        </w:r>
      </w:ins>
      <w:ins w:id="569" w:author="Panqi(E)" w:date="2022-03-30T12:10:00Z">
        <w:r w:rsidR="002A3069">
          <w:rPr>
            <w:lang w:eastAsia="zh-CN"/>
          </w:rPr>
          <w:t xml:space="preserve"> MBSF </w:t>
        </w:r>
      </w:ins>
      <w:ins w:id="570" w:author="Richard Bradbury (2022-04-13)" w:date="2022-04-13T10:42:00Z">
        <w:r w:rsidR="001F578E">
          <w:rPr>
            <w:lang w:eastAsia="zh-CN"/>
          </w:rPr>
          <w:t xml:space="preserve">at reference point Nmb2 </w:t>
        </w:r>
      </w:ins>
      <w:ins w:id="571" w:author="Panqi(E)" w:date="2022-03-30T12:10:00Z">
        <w:r w:rsidR="002A3069">
          <w:rPr>
            <w:rFonts w:hint="eastAsia"/>
            <w:lang w:eastAsia="zh-CN"/>
          </w:rPr>
          <w:t>for</w:t>
        </w:r>
        <w:r w:rsidR="002A3069">
          <w:rPr>
            <w:lang w:eastAsia="zh-CN"/>
          </w:rPr>
          <w:t xml:space="preserve"> ret</w:t>
        </w:r>
      </w:ins>
      <w:ins w:id="572" w:author="Panqi(E)" w:date="2022-03-30T12:11:00Z">
        <w:r w:rsidR="002A3069">
          <w:rPr>
            <w:lang w:eastAsia="zh-CN"/>
          </w:rPr>
          <w:t xml:space="preserve">rieval of </w:t>
        </w:r>
      </w:ins>
      <w:ins w:id="573" w:author="CLo (040422)" w:date="2022-04-05T12:22:00Z">
        <w:r w:rsidR="007333C8">
          <w:rPr>
            <w:lang w:eastAsia="zh-CN"/>
          </w:rPr>
          <w:t>authorization</w:t>
        </w:r>
      </w:ins>
      <w:ins w:id="574" w:author="Panqi(E)" w:date="2022-03-30T12:11:00Z">
        <w:r w:rsidR="002A3069">
          <w:rPr>
            <w:lang w:eastAsia="zh-CN"/>
          </w:rPr>
          <w:t xml:space="preserve"> results from </w:t>
        </w:r>
      </w:ins>
      <w:ins w:id="575" w:author="Richard Bradbury (2022-04-13)" w:date="2022-04-13T11:11:00Z">
        <w:r w:rsidR="005D00EC">
          <w:rPr>
            <w:lang w:eastAsia="zh-CN"/>
          </w:rPr>
          <w:t xml:space="preserve">the </w:t>
        </w:r>
      </w:ins>
      <w:ins w:id="576" w:author="Panqi(E)" w:date="2022-03-30T12:11:00Z">
        <w:r w:rsidR="002A3069">
          <w:rPr>
            <w:lang w:eastAsia="zh-CN"/>
          </w:rPr>
          <w:t xml:space="preserve">UDM </w:t>
        </w:r>
      </w:ins>
      <w:commentRangeStart w:id="577"/>
      <w:commentRangeStart w:id="578"/>
      <w:ins w:id="579" w:author="Panqi(E)" w:date="2022-03-30T12:10:00Z">
        <w:r w:rsidR="002A3069" w:rsidRPr="002A3069">
          <w:rPr>
            <w:lang w:eastAsia="zh-CN"/>
          </w:rPr>
          <w:t xml:space="preserve">before </w:t>
        </w:r>
      </w:ins>
      <w:ins w:id="580" w:author="Richard Bradbury (2022-04-12)" w:date="2022-04-12T15:19:00Z">
        <w:r w:rsidR="00CB4CA4">
          <w:rPr>
            <w:lang w:eastAsia="zh-CN"/>
          </w:rPr>
          <w:t>authorising</w:t>
        </w:r>
      </w:ins>
      <w:ins w:id="581" w:author="Panqi(E)" w:date="2022-03-30T12:10:00Z">
        <w:r w:rsidR="002A3069" w:rsidRPr="002A3069">
          <w:rPr>
            <w:lang w:eastAsia="zh-CN"/>
          </w:rPr>
          <w:t xml:space="preserve"> the </w:t>
        </w:r>
      </w:ins>
      <w:ins w:id="582" w:author="Richard Bradbury (2022-04-12)" w:date="2022-04-12T15:19:00Z">
        <w:r w:rsidR="00CB4CA4">
          <w:rPr>
            <w:lang w:eastAsia="zh-CN"/>
          </w:rPr>
          <w:t>MBS Client</w:t>
        </w:r>
      </w:ins>
      <w:ins w:id="583" w:author="Panqi(E)" w:date="2022-03-30T12:10:00Z">
        <w:r w:rsidR="002A3069" w:rsidRPr="002A3069">
          <w:rPr>
            <w:lang w:eastAsia="zh-CN"/>
          </w:rPr>
          <w:t xml:space="preserve"> to </w:t>
        </w:r>
      </w:ins>
      <w:ins w:id="584" w:author="Richard Bradbury (2022-04-12)" w:date="2022-04-12T15:19:00Z">
        <w:r w:rsidR="00CB4CA4">
          <w:rPr>
            <w:lang w:eastAsia="zh-CN"/>
          </w:rPr>
          <w:t xml:space="preserve">access </w:t>
        </w:r>
      </w:ins>
      <w:ins w:id="585" w:author="Panqi(E)" w:date="2022-03-30T12:10:00Z">
        <w:r w:rsidR="002A3069" w:rsidRPr="002A3069">
          <w:rPr>
            <w:lang w:eastAsia="zh-CN"/>
          </w:rPr>
          <w:t xml:space="preserve">the MBS </w:t>
        </w:r>
      </w:ins>
      <w:ins w:id="586" w:author="Richard Bradbury (2022-04-12)" w:date="2022-04-12T15:19:00Z">
        <w:r w:rsidR="00CB4CA4">
          <w:rPr>
            <w:lang w:eastAsia="zh-CN"/>
          </w:rPr>
          <w:t>Distrubutuon Session</w:t>
        </w:r>
      </w:ins>
      <w:commentRangeEnd w:id="577"/>
      <w:r w:rsidR="005D00EC">
        <w:rPr>
          <w:rStyle w:val="CommentReference"/>
        </w:rPr>
        <w:commentReference w:id="577"/>
      </w:r>
      <w:commentRangeEnd w:id="578"/>
      <w:r w:rsidR="00996C1C">
        <w:rPr>
          <w:rStyle w:val="CommentReference"/>
        </w:rPr>
        <w:commentReference w:id="578"/>
      </w:r>
      <w:ins w:id="587" w:author="Panqi(E)" w:date="2022-03-30T12:10:00Z">
        <w:r w:rsidR="002A3069" w:rsidRPr="002A3069">
          <w:rPr>
            <w:lang w:eastAsia="zh-CN"/>
          </w:rPr>
          <w:t>.</w:t>
        </w:r>
      </w:ins>
    </w:p>
    <w:p w14:paraId="121211E6" w14:textId="4D6EB932" w:rsidR="00BF5009" w:rsidDel="00357E72" w:rsidRDefault="001F578E" w:rsidP="00BC26CC">
      <w:pPr>
        <w:rPr>
          <w:ins w:id="588" w:author="CLo (040422)" w:date="2022-04-05T09:37:00Z"/>
          <w:del w:id="589" w:author="Qi Pan -0513" w:date="2022-05-13T11:07:00Z"/>
          <w:lang w:eastAsia="zh-CN"/>
        </w:rPr>
      </w:pPr>
      <w:commentRangeStart w:id="590"/>
      <w:commentRangeStart w:id="591"/>
      <w:ins w:id="592" w:author="Richard Bradbury (2022-04-13)" w:date="2022-04-13T10:40:00Z">
        <w:del w:id="593" w:author="Qi Pan -0513" w:date="2022-05-13T11:07:00Z">
          <w:r w:rsidDel="00357E72">
            <w:rPr>
              <w:lang w:eastAsia="zh-CN"/>
            </w:rPr>
            <w:delText>In the case where the MBSTF is deployed outside the trusted domain</w:delText>
          </w:r>
        </w:del>
      </w:ins>
      <w:ins w:id="594" w:author="Richard Bradbury (2022-04-13)" w:date="2022-04-13T10:45:00Z">
        <w:del w:id="595" w:author="Qi Pan -0513" w:date="2022-05-13T11:07:00Z">
          <w:r w:rsidR="00887139" w:rsidDel="00357E72">
            <w:rPr>
              <w:lang w:eastAsia="zh-CN"/>
            </w:rPr>
            <w:delText>, and the MBSF is deployed inside the trusted domain</w:delText>
          </w:r>
        </w:del>
      </w:ins>
      <w:ins w:id="596" w:author="Richard Bradbury (2022-04-13)" w:date="2022-04-13T10:40:00Z">
        <w:del w:id="597" w:author="Qi Pan -0513" w:date="2022-05-13T11:07:00Z">
          <w:r w:rsidDel="00357E72">
            <w:rPr>
              <w:lang w:eastAsia="zh-CN"/>
            </w:rPr>
            <w:delText xml:space="preserve">, the MBSTF instead invokes the equivalent </w:delText>
          </w:r>
          <w:r w:rsidRPr="00CB4CA4" w:rsidDel="00357E72">
            <w:rPr>
              <w:rStyle w:val="Code"/>
            </w:rPr>
            <w:delText>N</w:delText>
          </w:r>
        </w:del>
      </w:ins>
      <w:ins w:id="598" w:author="Richard Bradbury (2022-04-13)" w:date="2022-04-13T10:41:00Z">
        <w:del w:id="599" w:author="Qi Pan -0513" w:date="2022-05-13T11:07:00Z">
          <w:r w:rsidDel="00357E72">
            <w:rPr>
              <w:rStyle w:val="Code"/>
            </w:rPr>
            <w:delText>ne</w:delText>
          </w:r>
        </w:del>
      </w:ins>
      <w:ins w:id="600" w:author="Richard Bradbury (2022-04-13)" w:date="2022-04-13T10:40:00Z">
        <w:del w:id="601" w:author="Qi Pan -0513" w:date="2022-05-13T11:07:00Z">
          <w:r w:rsidRPr="00CB4CA4" w:rsidDel="00357E72">
            <w:rPr>
              <w:rStyle w:val="Code"/>
            </w:rPr>
            <w:delText>f_MBS</w:delText>
          </w:r>
          <w:r w:rsidDel="00357E72">
            <w:rPr>
              <w:rStyle w:val="Code"/>
            </w:rPr>
            <w:delText>Distribution</w:delText>
          </w:r>
        </w:del>
      </w:ins>
      <w:ins w:id="602" w:author="Richard Bradbury (2022-04-13)" w:date="2022-04-13T10:41:00Z">
        <w:del w:id="603" w:author="Qi Pan -0513" w:date="2022-05-13T11:07:00Z">
          <w:r w:rsidDel="00357E72">
            <w:rPr>
              <w:rStyle w:val="Code"/>
            </w:rPr>
            <w:delText>‌</w:delText>
          </w:r>
        </w:del>
      </w:ins>
      <w:ins w:id="604" w:author="Richard Bradbury (2022-04-13)" w:date="2022-04-13T10:40:00Z">
        <w:del w:id="605" w:author="Qi Pan -0513" w:date="2022-05-13T11:07:00Z">
          <w:r w:rsidDel="00357E72">
            <w:rPr>
              <w:rStyle w:val="Code"/>
            </w:rPr>
            <w:delText>Session</w:delText>
          </w:r>
          <w:r w:rsidRPr="00CB4CA4" w:rsidDel="00357E72">
            <w:rPr>
              <w:rStyle w:val="Code"/>
            </w:rPr>
            <w:delText>_</w:delText>
          </w:r>
        </w:del>
      </w:ins>
      <w:ins w:id="606" w:author="Richard Bradbury (2022-04-13)" w:date="2022-04-13T10:41:00Z">
        <w:del w:id="607" w:author="Qi Pan -0513" w:date="2022-05-13T11:07:00Z">
          <w:r w:rsidDel="00357E72">
            <w:rPr>
              <w:rStyle w:val="Code"/>
            </w:rPr>
            <w:delText>‌</w:delText>
          </w:r>
        </w:del>
      </w:ins>
      <w:ins w:id="608" w:author="Richard Bradbury (2022-04-13)" w:date="2022-04-13T10:40:00Z">
        <w:del w:id="609" w:author="Qi Pan -0513" w:date="2022-05-13T11:07:00Z">
          <w:r w:rsidRPr="00CB4CA4" w:rsidDel="00357E72">
            <w:rPr>
              <w:rStyle w:val="Code"/>
            </w:rPr>
            <w:delText>Authoriz</w:delText>
          </w:r>
          <w:r w:rsidDel="00357E72">
            <w:rPr>
              <w:rStyle w:val="Code"/>
            </w:rPr>
            <w:delText>e</w:delText>
          </w:r>
          <w:r w:rsidRPr="002A3069" w:rsidDel="00357E72">
            <w:rPr>
              <w:lang w:eastAsia="zh-CN"/>
            </w:rPr>
            <w:delText xml:space="preserve"> service</w:delText>
          </w:r>
          <w:r w:rsidDel="00357E72">
            <w:rPr>
              <w:lang w:eastAsia="zh-CN"/>
            </w:rPr>
            <w:delText xml:space="preserve"> operation</w:delText>
          </w:r>
        </w:del>
      </w:ins>
      <w:ins w:id="610" w:author="Richard Bradbury (2022-04-13)" w:date="2022-04-13T10:41:00Z">
        <w:del w:id="611" w:author="Qi Pan -0513" w:date="2022-05-13T11:07:00Z">
          <w:r w:rsidDel="00357E72">
            <w:rPr>
              <w:lang w:eastAsia="zh-CN"/>
            </w:rPr>
            <w:delText xml:space="preserve"> on the MBSF via the NEF</w:delText>
          </w:r>
        </w:del>
      </w:ins>
      <w:ins w:id="612" w:author="Richard Bradbury (2022-04-13)" w:date="2022-04-13T10:42:00Z">
        <w:del w:id="613" w:author="Qi Pan -0513" w:date="2022-05-13T11:07:00Z">
          <w:r w:rsidDel="00357E72">
            <w:rPr>
              <w:lang w:eastAsia="zh-CN"/>
            </w:rPr>
            <w:delText xml:space="preserve"> at reference point N33+Nmb5</w:delText>
          </w:r>
        </w:del>
      </w:ins>
      <w:ins w:id="614" w:author="Richard Bradbury (2022-04-13)" w:date="2022-04-13T10:41:00Z">
        <w:del w:id="615" w:author="Qi Pan -0513" w:date="2022-05-13T11:07:00Z">
          <w:r w:rsidDel="00357E72">
            <w:rPr>
              <w:lang w:eastAsia="zh-CN"/>
            </w:rPr>
            <w:delText>.</w:delText>
          </w:r>
        </w:del>
      </w:ins>
      <w:commentRangeEnd w:id="590"/>
      <w:ins w:id="616" w:author="Richard Bradbury (2022-04-13)" w:date="2022-04-13T10:43:00Z">
        <w:del w:id="617" w:author="Qi Pan -0513" w:date="2022-05-13T11:07:00Z">
          <w:r w:rsidDel="00357E72">
            <w:rPr>
              <w:rStyle w:val="CommentReference"/>
            </w:rPr>
            <w:commentReference w:id="590"/>
          </w:r>
        </w:del>
      </w:ins>
      <w:commentRangeEnd w:id="591"/>
      <w:del w:id="618" w:author="Qi Pan -0513" w:date="2022-05-13T11:07:00Z">
        <w:r w:rsidR="00996C1C" w:rsidDel="00357E72">
          <w:rPr>
            <w:rStyle w:val="CommentReference"/>
          </w:rPr>
          <w:commentReference w:id="591"/>
        </w:r>
      </w:del>
    </w:p>
    <w:bookmarkEnd w:id="248"/>
    <w:p w14:paraId="297121A4" w14:textId="263234F3" w:rsidR="00A263D1" w:rsidRPr="0042466D" w:rsidRDefault="00A263D1" w:rsidP="000E1484">
      <w:pPr>
        <w:keepNext/>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1870D1">
        <w:rPr>
          <w:rFonts w:ascii="Arial" w:hAnsi="Arial" w:cs="Arial"/>
          <w:color w:val="FF0000"/>
          <w:sz w:val="28"/>
          <w:szCs w:val="28"/>
          <w:lang w:val="en-US" w:eastAsia="zh-CN"/>
        </w:rPr>
        <w:t>Six</w:t>
      </w:r>
      <w:r w:rsidR="00A26F9F">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619" w:name="_Toc99180219"/>
      <w:r>
        <w:t>7.2</w:t>
      </w:r>
      <w:r>
        <w:tab/>
        <w:t>MBSF Services</w:t>
      </w:r>
      <w:bookmarkEnd w:id="619"/>
    </w:p>
    <w:p w14:paraId="2D48A1B5" w14:textId="77777777" w:rsidR="00E45EAB" w:rsidRDefault="00E45EAB" w:rsidP="00E45EAB">
      <w:pPr>
        <w:pStyle w:val="Heading3"/>
      </w:pPr>
      <w:bookmarkStart w:id="620" w:name="_Toc99180220"/>
      <w:r>
        <w:t>7.2.1</w:t>
      </w:r>
      <w:r>
        <w:tab/>
        <w:t>General</w:t>
      </w:r>
      <w:bookmarkEnd w:id="620"/>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851"/>
        <w:gridCol w:w="1727"/>
        <w:gridCol w:w="2170"/>
        <w:gridCol w:w="1881"/>
      </w:tblGrid>
      <w:tr w:rsidR="00E45EAB" w14:paraId="1D841C2F" w14:textId="77777777" w:rsidTr="001861A8">
        <w:trPr>
          <w:jc w:val="center"/>
        </w:trPr>
        <w:tc>
          <w:tcPr>
            <w:tcW w:w="3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rsidP="000E1484">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rsidP="000E1484">
            <w:pPr>
              <w:pStyle w:val="TAH"/>
            </w:pPr>
            <w:r>
              <w:t>Service operation name</w:t>
            </w:r>
          </w:p>
        </w:tc>
        <w:tc>
          <w:tcPr>
            <w:tcW w:w="2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rsidP="000E1484">
            <w:pPr>
              <w:pStyle w:val="TAH"/>
            </w:pPr>
            <w:r>
              <w:t>Operation semantics</w:t>
            </w:r>
          </w:p>
        </w:tc>
        <w:tc>
          <w:tcPr>
            <w:tcW w:w="1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rsidP="000E1484">
            <w:pPr>
              <w:pStyle w:val="TAH"/>
            </w:pPr>
            <w:r>
              <w:t>Example consumer(s)</w:t>
            </w:r>
          </w:p>
          <w:p w14:paraId="4DCF1C79" w14:textId="77777777" w:rsidR="00E45EAB" w:rsidRDefault="00E45EAB" w:rsidP="000E1484">
            <w:pPr>
              <w:pStyle w:val="TAH"/>
            </w:pPr>
            <w:r>
              <w:t>(see NOTE)</w:t>
            </w:r>
          </w:p>
        </w:tc>
      </w:tr>
      <w:tr w:rsidR="00E45EAB" w14:paraId="1D3BCE05"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rsidP="000E1484">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rsidP="000E1484">
            <w:pPr>
              <w:pStyle w:val="TAC"/>
            </w:pPr>
            <w:r>
              <w:t>AF, NEF</w:t>
            </w:r>
          </w:p>
        </w:tc>
      </w:tr>
      <w:tr w:rsidR="00E45EAB" w14:paraId="33DB778F"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keepNext/>
              <w:spacing w:after="0"/>
              <w:rPr>
                <w:rStyle w:val="Code"/>
                <w:rFonts w:eastAsiaTheme="minorEastAsia" w:cs="Times New Roman"/>
              </w:rPr>
              <w:pPrChange w:id="621"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rsidP="004D4070">
            <w:pPr>
              <w:pStyle w:val="TAC"/>
            </w:pPr>
            <w:r>
              <w:t>AF, NEF</w:t>
            </w:r>
          </w:p>
        </w:tc>
      </w:tr>
      <w:tr w:rsidR="00E45EAB" w14:paraId="63804EA9"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keepNext/>
              <w:spacing w:after="0"/>
              <w:rPr>
                <w:rStyle w:val="Code"/>
                <w:rFonts w:eastAsiaTheme="minorEastAsia" w:cs="Times New Roman"/>
              </w:rPr>
              <w:pPrChange w:id="622"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rsidP="004D4070">
            <w:pPr>
              <w:pStyle w:val="TAC"/>
            </w:pPr>
            <w:r>
              <w:t>AF, NEF</w:t>
            </w:r>
          </w:p>
        </w:tc>
      </w:tr>
      <w:tr w:rsidR="00E45EAB" w14:paraId="1117A6E3"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keepNext/>
              <w:spacing w:after="0"/>
              <w:rPr>
                <w:rStyle w:val="Code"/>
                <w:rFonts w:eastAsiaTheme="minorEastAsia" w:cs="Times New Roman"/>
              </w:rPr>
              <w:pPrChange w:id="623"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rsidP="004D4070">
            <w:pPr>
              <w:pStyle w:val="TAC"/>
            </w:pPr>
            <w:r>
              <w:t>AF, NEF</w:t>
            </w:r>
          </w:p>
        </w:tc>
      </w:tr>
      <w:tr w:rsidR="00E45EAB" w14:paraId="6CB2A6CA" w14:textId="77777777" w:rsidTr="001861A8">
        <w:trPr>
          <w:jc w:val="center"/>
        </w:trPr>
        <w:tc>
          <w:tcPr>
            <w:tcW w:w="3851"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rsidP="000E1484">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rsidP="000E1484">
            <w:pPr>
              <w:pStyle w:val="TAL"/>
              <w:rPr>
                <w:rStyle w:val="Code"/>
              </w:rPr>
            </w:pPr>
            <w:r>
              <w:rPr>
                <w:rStyle w:val="Code"/>
              </w:rPr>
              <w:t>Create</w:t>
            </w:r>
          </w:p>
        </w:tc>
        <w:tc>
          <w:tcPr>
            <w:tcW w:w="2170"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rsidP="000E1484">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rsidP="000E1484">
            <w:pPr>
              <w:pStyle w:val="TAC"/>
            </w:pPr>
            <w:r>
              <w:t>AF, NEF</w:t>
            </w:r>
          </w:p>
        </w:tc>
      </w:tr>
      <w:tr w:rsidR="00E45EAB" w14:paraId="46931246"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keepNext/>
              <w:spacing w:after="0"/>
              <w:rPr>
                <w:rStyle w:val="Code"/>
                <w:rFonts w:eastAsiaTheme="minorEastAsia" w:cs="Times New Roman"/>
              </w:rPr>
              <w:pPrChange w:id="624"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rsidP="000E1484">
            <w:pPr>
              <w:pStyle w:val="TAL"/>
              <w:rPr>
                <w:rStyle w:val="Code"/>
                <w:rFonts w:cs="Times New Roman"/>
              </w:rPr>
            </w:pPr>
            <w:r>
              <w:rPr>
                <w:rStyle w:val="Code"/>
              </w:rPr>
              <w:t>Retrieve</w:t>
            </w:r>
          </w:p>
        </w:tc>
        <w:tc>
          <w:tcPr>
            <w:tcW w:w="2170"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rsidP="004D4070">
            <w:pPr>
              <w:pStyle w:val="TAC"/>
            </w:pPr>
            <w:r>
              <w:t>AF, NEF</w:t>
            </w:r>
          </w:p>
        </w:tc>
      </w:tr>
      <w:tr w:rsidR="00E45EAB" w14:paraId="4640A9C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keepNext/>
              <w:spacing w:after="0"/>
              <w:rPr>
                <w:rStyle w:val="Code"/>
                <w:rFonts w:eastAsiaTheme="minorEastAsia" w:cs="Times New Roman"/>
              </w:rPr>
              <w:pPrChange w:id="625"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rsidP="000E1484">
            <w:pPr>
              <w:pStyle w:val="TAL"/>
              <w:rPr>
                <w:rStyle w:val="Code"/>
                <w:rFonts w:cs="Times New Roman"/>
              </w:rPr>
            </w:pPr>
            <w:r>
              <w:rPr>
                <w:rStyle w:val="Code"/>
              </w:rPr>
              <w:t>Update</w:t>
            </w:r>
          </w:p>
        </w:tc>
        <w:tc>
          <w:tcPr>
            <w:tcW w:w="2170"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rsidP="004D4070">
            <w:pPr>
              <w:pStyle w:val="TAC"/>
            </w:pPr>
            <w:r>
              <w:t>AF, NEF</w:t>
            </w:r>
          </w:p>
        </w:tc>
      </w:tr>
      <w:tr w:rsidR="00E45EAB" w14:paraId="592BE45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keepNext/>
              <w:spacing w:after="0"/>
              <w:rPr>
                <w:rStyle w:val="Code"/>
                <w:rFonts w:eastAsiaTheme="minorEastAsia" w:cs="Times New Roman"/>
              </w:rPr>
              <w:pPrChange w:id="626"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rsidP="000E1484">
            <w:pPr>
              <w:pStyle w:val="TAL"/>
              <w:rPr>
                <w:rStyle w:val="Code"/>
                <w:rFonts w:cs="Times New Roman"/>
              </w:rPr>
            </w:pPr>
            <w:r>
              <w:rPr>
                <w:rStyle w:val="Code"/>
              </w:rPr>
              <w:t>Destroy</w:t>
            </w:r>
          </w:p>
        </w:tc>
        <w:tc>
          <w:tcPr>
            <w:tcW w:w="2170"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rsidP="004D4070">
            <w:pPr>
              <w:pStyle w:val="TAC"/>
            </w:pPr>
            <w:r>
              <w:t>Request/Response</w:t>
            </w:r>
          </w:p>
        </w:tc>
        <w:tc>
          <w:tcPr>
            <w:tcW w:w="188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rsidP="004D4070">
            <w:pPr>
              <w:pStyle w:val="TAC"/>
            </w:pPr>
            <w:r>
              <w:t>AF, NEF</w:t>
            </w:r>
          </w:p>
        </w:tc>
      </w:tr>
      <w:tr w:rsidR="00E45EAB" w14:paraId="3665DD71"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keepNext/>
              <w:spacing w:after="0"/>
              <w:rPr>
                <w:rStyle w:val="Code"/>
                <w:rFonts w:eastAsiaTheme="minorEastAsia" w:cs="Times New Roman"/>
              </w:rPr>
              <w:pPrChange w:id="627"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rsidP="000E1484">
            <w:pPr>
              <w:pStyle w:val="TAL"/>
              <w:rPr>
                <w:rStyle w:val="Code"/>
                <w:rFonts w:cs="Times New Roman"/>
              </w:rPr>
            </w:pPr>
            <w:r>
              <w:rPr>
                <w:rStyle w:val="Code"/>
              </w:rPr>
              <w:t>StatusSubscribe</w:t>
            </w:r>
          </w:p>
        </w:tc>
        <w:tc>
          <w:tcPr>
            <w:tcW w:w="2170"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rsidP="004D4070">
            <w:pPr>
              <w:pStyle w:val="TAC"/>
            </w:pPr>
            <w:r>
              <w:t>Subscribe/Notify</w:t>
            </w:r>
          </w:p>
        </w:tc>
        <w:tc>
          <w:tcPr>
            <w:tcW w:w="188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rsidP="004D4070">
            <w:pPr>
              <w:pStyle w:val="TAC"/>
            </w:pPr>
            <w:r>
              <w:t>AF, NEF</w:t>
            </w:r>
          </w:p>
        </w:tc>
      </w:tr>
      <w:tr w:rsidR="00E45EAB" w14:paraId="7556A18E"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keepNext/>
              <w:spacing w:after="0"/>
              <w:rPr>
                <w:rStyle w:val="Code"/>
                <w:rFonts w:eastAsiaTheme="minorEastAsia" w:cs="Times New Roman"/>
              </w:rPr>
              <w:pPrChange w:id="628"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rsidP="000E1484">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keepNext/>
              <w:spacing w:after="0"/>
              <w:rPr>
                <w:rFonts w:ascii="Arial" w:hAnsi="Arial"/>
                <w:sz w:val="18"/>
              </w:rPr>
              <w:pPrChange w:id="629"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rsidP="000E1484">
            <w:pPr>
              <w:pStyle w:val="TAC"/>
            </w:pPr>
            <w:r>
              <w:t>AF, NEF</w:t>
            </w:r>
          </w:p>
        </w:tc>
      </w:tr>
      <w:tr w:rsidR="00E45EAB" w14:paraId="527F4AB5" w14:textId="77777777" w:rsidTr="001861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keepNext/>
              <w:spacing w:after="0"/>
              <w:rPr>
                <w:rStyle w:val="Code"/>
                <w:rFonts w:eastAsiaTheme="minorEastAsia" w:cs="Times New Roman"/>
              </w:rPr>
              <w:pPrChange w:id="630"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rsidP="000E1484">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keepNext/>
              <w:spacing w:after="0"/>
              <w:rPr>
                <w:rFonts w:ascii="Arial" w:hAnsi="Arial"/>
                <w:sz w:val="18"/>
              </w:rPr>
              <w:pPrChange w:id="631" w:author="Richard Bradbury (2022-04-13)" w:date="2022-04-13T10:23:00Z">
                <w:pPr>
                  <w:spacing w:after="0"/>
                </w:pPr>
              </w:pPrChange>
            </w:pPr>
          </w:p>
        </w:tc>
        <w:tc>
          <w:tcPr>
            <w:tcW w:w="188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rsidP="000E1484">
            <w:pPr>
              <w:pStyle w:val="TAC"/>
            </w:pPr>
            <w:r>
              <w:t>AF, NEF</w:t>
            </w:r>
          </w:p>
        </w:tc>
      </w:tr>
      <w:tr w:rsidR="00F13B24" w14:paraId="2EC8CF8A" w14:textId="77777777" w:rsidTr="001861A8">
        <w:trPr>
          <w:jc w:val="center"/>
          <w:ins w:id="632" w:author="Panqi(E)" w:date="2022-03-30T11:27:00Z"/>
        </w:trPr>
        <w:tc>
          <w:tcPr>
            <w:tcW w:w="3851" w:type="dxa"/>
            <w:tcBorders>
              <w:top w:val="single" w:sz="4" w:space="0" w:color="auto"/>
              <w:left w:val="single" w:sz="4" w:space="0" w:color="auto"/>
              <w:right w:val="single" w:sz="4" w:space="0" w:color="auto"/>
            </w:tcBorders>
          </w:tcPr>
          <w:p w14:paraId="363EF73C" w14:textId="73ED46A7" w:rsidR="00E45EAB" w:rsidRDefault="00E45EAB" w:rsidP="000E1484">
            <w:pPr>
              <w:keepNext/>
              <w:spacing w:after="0"/>
              <w:rPr>
                <w:ins w:id="633" w:author="Panqi(E)" w:date="2022-03-30T11:27:00Z"/>
                <w:rStyle w:val="Code"/>
                <w:rFonts w:cs="Times New Roman"/>
              </w:rPr>
            </w:pPr>
            <w:ins w:id="634" w:author="Panqi(E)" w:date="2022-03-30T11:27:00Z">
              <w:r>
                <w:rPr>
                  <w:rStyle w:val="Code"/>
                  <w:rFonts w:cs="Times New Roman"/>
                </w:rPr>
                <w:t>Nmbsf_MBS</w:t>
              </w:r>
            </w:ins>
            <w:ins w:id="635" w:author="Panqi-0413" w:date="2022-04-13T16:17:00Z">
              <w:r w:rsidR="00026367">
                <w:rPr>
                  <w:rStyle w:val="Code"/>
                  <w:rFonts w:cs="Times New Roman"/>
                </w:rPr>
                <w:t>Di</w:t>
              </w:r>
              <w:r w:rsidR="00026367">
                <w:rPr>
                  <w:rStyle w:val="Code"/>
                </w:rPr>
                <w:t>stributionSession</w:t>
              </w:r>
            </w:ins>
            <w:commentRangeStart w:id="636"/>
            <w:commentRangeStart w:id="637"/>
            <w:commentRangeEnd w:id="636"/>
            <w:r w:rsidR="00A10F4F">
              <w:rPr>
                <w:rStyle w:val="CommentReference"/>
                <w:rFonts w:eastAsiaTheme="minorEastAsia"/>
              </w:rPr>
              <w:commentReference w:id="636"/>
            </w:r>
            <w:commentRangeEnd w:id="637"/>
            <w:r w:rsidR="007F7DEB">
              <w:rPr>
                <w:rStyle w:val="CommentReference"/>
                <w:rFonts w:eastAsiaTheme="minorEastAsia"/>
              </w:rPr>
              <w:commentReference w:id="637"/>
            </w:r>
          </w:p>
        </w:tc>
        <w:tc>
          <w:tcPr>
            <w:tcW w:w="1727" w:type="dxa"/>
            <w:tcBorders>
              <w:top w:val="single" w:sz="4" w:space="0" w:color="auto"/>
              <w:left w:val="single" w:sz="4" w:space="0" w:color="auto"/>
              <w:bottom w:val="single" w:sz="4" w:space="0" w:color="auto"/>
              <w:right w:val="single" w:sz="4" w:space="0" w:color="auto"/>
            </w:tcBorders>
          </w:tcPr>
          <w:p w14:paraId="289F93E9" w14:textId="70BC7192" w:rsidR="00E45EAB" w:rsidRDefault="000E1484" w:rsidP="000E1484">
            <w:pPr>
              <w:pStyle w:val="TAL"/>
              <w:rPr>
                <w:ins w:id="638" w:author="Panqi(E)" w:date="2022-03-30T11:27:00Z"/>
                <w:rStyle w:val="Code"/>
              </w:rPr>
            </w:pPr>
            <w:commentRangeStart w:id="639"/>
            <w:commentRangeEnd w:id="639"/>
            <w:ins w:id="640" w:author="Panqi-0413" w:date="2022-04-13T10:21:00Z">
              <w:r>
                <w:rPr>
                  <w:rStyle w:val="CommentReference"/>
                  <w:rFonts w:ascii="Times New Roman" w:eastAsiaTheme="minorEastAsia" w:hAnsi="Times New Roman"/>
                </w:rPr>
                <w:commentReference w:id="639"/>
              </w:r>
            </w:ins>
            <w:ins w:id="641" w:author="Richard Bradbury (2022-04-13)" w:date="2022-04-13T10:22:00Z">
              <w:r>
                <w:rPr>
                  <w:rStyle w:val="Code"/>
                </w:rPr>
                <w:t>Authorize</w:t>
              </w:r>
            </w:ins>
          </w:p>
        </w:tc>
        <w:tc>
          <w:tcPr>
            <w:tcW w:w="2170" w:type="dxa"/>
            <w:tcBorders>
              <w:top w:val="single" w:sz="4" w:space="0" w:color="auto"/>
              <w:left w:val="single" w:sz="4" w:space="0" w:color="auto"/>
              <w:bottom w:val="single" w:sz="4" w:space="0" w:color="auto"/>
              <w:right w:val="single" w:sz="4" w:space="0" w:color="auto"/>
            </w:tcBorders>
          </w:tcPr>
          <w:p w14:paraId="0CFA26B1" w14:textId="06ED5E25" w:rsidR="00E45EAB" w:rsidRDefault="00E45EAB" w:rsidP="000E1484">
            <w:pPr>
              <w:pStyle w:val="TAC"/>
              <w:rPr>
                <w:ins w:id="642" w:author="Panqi(E)" w:date="2022-03-30T11:27:00Z"/>
              </w:rPr>
            </w:pPr>
            <w:ins w:id="643" w:author="Panqi(E)" w:date="2022-03-30T11:27:00Z">
              <w:r>
                <w:t>Request/Response</w:t>
              </w:r>
            </w:ins>
          </w:p>
        </w:tc>
        <w:tc>
          <w:tcPr>
            <w:tcW w:w="188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rsidP="000E1484">
            <w:pPr>
              <w:pStyle w:val="TAC"/>
              <w:rPr>
                <w:ins w:id="644" w:author="Panqi(E)" w:date="2022-03-30T11:27:00Z"/>
              </w:rPr>
            </w:pPr>
            <w:ins w:id="645" w:author="Panqi(E)" w:date="2022-03-30T11:27: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646"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646"/>
    </w:p>
    <w:p w14:paraId="2133829B" w14:textId="77777777" w:rsidR="00E45EAB" w:rsidRDefault="00E45EAB" w:rsidP="00E45EAB">
      <w:pPr>
        <w:pStyle w:val="Heading4"/>
        <w:rPr>
          <w:lang w:eastAsia="zh-CN"/>
        </w:rPr>
      </w:pPr>
      <w:bookmarkStart w:id="647" w:name="_Toc99180222"/>
      <w:bookmarkStart w:id="648" w:name="_Toc83206896"/>
      <w:bookmarkStart w:id="649" w:name="_Toc59101090"/>
      <w:bookmarkStart w:id="650" w:name="_Toc51835264"/>
      <w:bookmarkStart w:id="651" w:name="_Toc47593177"/>
      <w:bookmarkStart w:id="652" w:name="_Toc45193545"/>
      <w:bookmarkStart w:id="653" w:name="_Toc36192442"/>
      <w:bookmarkStart w:id="654" w:name="_Toc27895339"/>
      <w:bookmarkStart w:id="655"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647"/>
      <w:bookmarkEnd w:id="648"/>
      <w:bookmarkEnd w:id="649"/>
      <w:bookmarkEnd w:id="650"/>
      <w:bookmarkEnd w:id="651"/>
      <w:bookmarkEnd w:id="652"/>
      <w:bookmarkEnd w:id="653"/>
      <w:bookmarkEnd w:id="654"/>
      <w:bookmarkEnd w:id="655"/>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656" w:name="_Hlk95127100"/>
      <w:r>
        <w:t>Parameters in t</w:t>
      </w:r>
      <w:r>
        <w:rPr>
          <w:lang w:eastAsia="zh-CN"/>
        </w:rPr>
        <w:t>able 4.5.3-1</w:t>
      </w:r>
      <w:bookmarkEnd w:id="656"/>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657" w:name="_Toc99180223"/>
      <w:bookmarkStart w:id="658" w:name="_Toc83206899"/>
      <w:bookmarkStart w:id="659"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657"/>
      <w:bookmarkEnd w:id="658"/>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660" w:name="_Toc99180224"/>
      <w:r>
        <w:rPr>
          <w:lang w:eastAsia="zh-CN"/>
        </w:rPr>
        <w:lastRenderedPageBreak/>
        <w:t>7.2.2.3</w:t>
      </w:r>
      <w:r>
        <w:rPr>
          <w:lang w:eastAsia="zh-CN"/>
        </w:rPr>
        <w:tab/>
      </w:r>
      <w:proofErr w:type="spellStart"/>
      <w:r>
        <w:rPr>
          <w:lang w:eastAsia="zh-CN"/>
        </w:rPr>
        <w:t>Nmbsf_MBSUserService_Update</w:t>
      </w:r>
      <w:proofErr w:type="spellEnd"/>
      <w:r>
        <w:rPr>
          <w:lang w:eastAsia="zh-CN"/>
        </w:rPr>
        <w:t xml:space="preserve"> service operation</w:t>
      </w:r>
      <w:bookmarkEnd w:id="659"/>
      <w:bookmarkEnd w:id="660"/>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661" w:name="_Toc99180225"/>
      <w:bookmarkStart w:id="662"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661"/>
      <w:bookmarkEnd w:id="662"/>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14523A60" w:rsidR="00E45EAB" w:rsidRDefault="00E45EAB" w:rsidP="00E45EAB">
      <w:pPr>
        <w:pStyle w:val="Heading3"/>
        <w:rPr>
          <w:lang w:eastAsia="zh-CN"/>
        </w:rPr>
      </w:pPr>
      <w:bookmarkStart w:id="663"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663"/>
      <w:commentRangeStart w:id="664"/>
      <w:ins w:id="665" w:author="Richard Bradbury (2022-04-13)" w:date="2022-04-13T10:18:00Z">
        <w:r w:rsidR="002579E8">
          <w:rPr>
            <w:lang w:eastAsia="zh-CN"/>
          </w:rPr>
          <w:t>s</w:t>
        </w:r>
        <w:commentRangeEnd w:id="664"/>
        <w:r w:rsidR="002579E8">
          <w:rPr>
            <w:rStyle w:val="CommentReference"/>
            <w:rFonts w:ascii="Times New Roman" w:hAnsi="Times New Roman"/>
            <w:noProof/>
          </w:rPr>
          <w:commentReference w:id="664"/>
        </w:r>
      </w:ins>
    </w:p>
    <w:p w14:paraId="7D60FF0C" w14:textId="77777777" w:rsidR="00E45EAB" w:rsidRDefault="00E45EAB" w:rsidP="00E45EAB">
      <w:pPr>
        <w:pStyle w:val="Heading4"/>
        <w:rPr>
          <w:lang w:eastAsia="zh-CN"/>
        </w:rPr>
      </w:pPr>
      <w:bookmarkStart w:id="666"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666"/>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667" w:name="_Hlk79103757"/>
      <w:r>
        <w:rPr>
          <w:lang w:eastAsia="zh-CN"/>
        </w:rPr>
        <w:t>, including a set of subordinate MBS Distribution Session(s).</w:t>
      </w:r>
      <w:bookmarkEnd w:id="667"/>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668"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668"/>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669"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669"/>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670" w:name="_Toc99180230"/>
      <w:r>
        <w:rPr>
          <w:lang w:eastAsia="zh-CN"/>
        </w:rPr>
        <w:lastRenderedPageBreak/>
        <w:t>7.2.2.4</w:t>
      </w:r>
      <w:r>
        <w:rPr>
          <w:lang w:eastAsia="zh-CN"/>
        </w:rPr>
        <w:tab/>
      </w:r>
      <w:proofErr w:type="spellStart"/>
      <w:r>
        <w:rPr>
          <w:lang w:eastAsia="zh-CN"/>
        </w:rPr>
        <w:t>Nmbsf_MBSUserDataIngestSession_Destroy</w:t>
      </w:r>
      <w:proofErr w:type="spellEnd"/>
      <w:r>
        <w:rPr>
          <w:lang w:eastAsia="zh-CN"/>
        </w:rPr>
        <w:t xml:space="preserve"> service operation</w:t>
      </w:r>
      <w:bookmarkEnd w:id="670"/>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671" w:name="_Toc99180231"/>
      <w:r>
        <w:rPr>
          <w:lang w:eastAsia="zh-CN"/>
        </w:rPr>
        <w:t>7.2.2.5</w:t>
      </w:r>
      <w:r>
        <w:rPr>
          <w:lang w:eastAsia="zh-CN"/>
        </w:rPr>
        <w:tab/>
      </w:r>
      <w:bookmarkStart w:id="672" w:name="_Hlk95926334"/>
      <w:proofErr w:type="spellStart"/>
      <w:r>
        <w:rPr>
          <w:lang w:eastAsia="zh-CN"/>
        </w:rPr>
        <w:t>Nmbsf_MBSUserDataIngestSession_StatusSubscribe</w:t>
      </w:r>
      <w:proofErr w:type="spellEnd"/>
      <w:r>
        <w:rPr>
          <w:lang w:eastAsia="zh-CN"/>
        </w:rPr>
        <w:t xml:space="preserve"> </w:t>
      </w:r>
      <w:bookmarkEnd w:id="672"/>
      <w:r>
        <w:rPr>
          <w:lang w:eastAsia="zh-CN"/>
        </w:rPr>
        <w:t>operation</w:t>
      </w:r>
      <w:bookmarkEnd w:id="671"/>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673"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673"/>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674"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674"/>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6E1178AD" w:rsidR="00E45EAB" w:rsidRDefault="00E45EAB" w:rsidP="00E45EAB">
      <w:pPr>
        <w:pStyle w:val="Heading3"/>
        <w:rPr>
          <w:ins w:id="675" w:author="Panqi(E)" w:date="2022-03-30T11:28:00Z"/>
          <w:lang w:eastAsia="zh-CN"/>
        </w:rPr>
      </w:pPr>
      <w:ins w:id="676" w:author="Panqi(E)" w:date="2022-03-30T11:28:00Z">
        <w:r>
          <w:rPr>
            <w:lang w:eastAsia="zh-CN"/>
          </w:rPr>
          <w:t>7.2.</w:t>
        </w:r>
      </w:ins>
      <w:ins w:id="677" w:author="Panqi(E)" w:date="2022-03-30T11:29:00Z">
        <w:r>
          <w:rPr>
            <w:lang w:eastAsia="zh-CN"/>
          </w:rPr>
          <w:t>4</w:t>
        </w:r>
      </w:ins>
      <w:ins w:id="678" w:author="Panqi(E)" w:date="2022-03-30T11:28:00Z">
        <w:r>
          <w:rPr>
            <w:lang w:eastAsia="zh-CN"/>
          </w:rPr>
          <w:tab/>
        </w:r>
        <w:commentRangeStart w:id="679"/>
        <w:commentRangeStart w:id="680"/>
        <w:proofErr w:type="spellStart"/>
        <w:r>
          <w:rPr>
            <w:lang w:eastAsia="zh-CN"/>
          </w:rPr>
          <w:t>Nmbsf</w:t>
        </w:r>
        <w:proofErr w:type="spellEnd"/>
        <w:r>
          <w:rPr>
            <w:lang w:eastAsia="zh-CN"/>
          </w:rPr>
          <w:t xml:space="preserve"> MBS </w:t>
        </w:r>
      </w:ins>
      <w:ins w:id="681" w:author="Panqi-0413" w:date="2022-04-13T16:18:00Z">
        <w:r w:rsidR="00026367">
          <w:rPr>
            <w:lang w:eastAsia="zh-CN"/>
          </w:rPr>
          <w:t>Distribution Session</w:t>
        </w:r>
      </w:ins>
      <w:ins w:id="682" w:author="Panqi(E)" w:date="2022-03-30T11:29:00Z">
        <w:r>
          <w:rPr>
            <w:lang w:eastAsia="zh-CN"/>
          </w:rPr>
          <w:t xml:space="preserve"> </w:t>
        </w:r>
      </w:ins>
      <w:ins w:id="683" w:author="Panqi(E)" w:date="2022-03-30T11:28:00Z">
        <w:r>
          <w:rPr>
            <w:lang w:eastAsia="zh-CN"/>
          </w:rPr>
          <w:t>operation</w:t>
        </w:r>
      </w:ins>
      <w:commentRangeEnd w:id="679"/>
      <w:ins w:id="684" w:author="Richard Bradbury (2022-04-13)" w:date="2022-04-13T10:18:00Z">
        <w:r w:rsidR="002579E8">
          <w:rPr>
            <w:lang w:eastAsia="zh-CN"/>
          </w:rPr>
          <w:t>s</w:t>
        </w:r>
      </w:ins>
      <w:r w:rsidR="002507DF">
        <w:rPr>
          <w:rStyle w:val="CommentReference"/>
          <w:rFonts w:ascii="Times New Roman" w:hAnsi="Times New Roman"/>
          <w:noProof/>
        </w:rPr>
        <w:commentReference w:id="679"/>
      </w:r>
      <w:commentRangeEnd w:id="680"/>
      <w:r w:rsidR="008C6F9F">
        <w:rPr>
          <w:rStyle w:val="CommentReference"/>
          <w:rFonts w:ascii="Times New Roman" w:hAnsi="Times New Roman"/>
          <w:noProof/>
        </w:rPr>
        <w:commentReference w:id="680"/>
      </w:r>
    </w:p>
    <w:p w14:paraId="0B813A83" w14:textId="09BB50D8" w:rsidR="00E45EAB" w:rsidRDefault="00E45EAB" w:rsidP="00E45EAB">
      <w:pPr>
        <w:pStyle w:val="Heading4"/>
        <w:rPr>
          <w:ins w:id="685" w:author="Panqi(E)" w:date="2022-03-30T11:28:00Z"/>
          <w:lang w:eastAsia="zh-CN"/>
        </w:rPr>
      </w:pPr>
      <w:ins w:id="686" w:author="Panqi(E)" w:date="2022-03-30T11:28:00Z">
        <w:r>
          <w:rPr>
            <w:lang w:eastAsia="zh-CN"/>
          </w:rPr>
          <w:t>7.2.</w:t>
        </w:r>
      </w:ins>
      <w:ins w:id="687" w:author="Panqi(E)" w:date="2022-03-30T12:03:00Z">
        <w:r w:rsidR="00A66CB7">
          <w:rPr>
            <w:lang w:eastAsia="zh-CN"/>
          </w:rPr>
          <w:t>4</w:t>
        </w:r>
      </w:ins>
      <w:ins w:id="688" w:author="Panqi(E)" w:date="2022-03-30T11:28:00Z">
        <w:r>
          <w:rPr>
            <w:lang w:eastAsia="zh-CN"/>
          </w:rPr>
          <w:t>.1</w:t>
        </w:r>
        <w:r>
          <w:rPr>
            <w:lang w:eastAsia="zh-CN"/>
          </w:rPr>
          <w:tab/>
        </w:r>
        <w:proofErr w:type="spellStart"/>
        <w:r>
          <w:rPr>
            <w:lang w:eastAsia="zh-CN"/>
          </w:rPr>
          <w:t>Nmbsf_MBS</w:t>
        </w:r>
      </w:ins>
      <w:ins w:id="689" w:author="Panqi-0413" w:date="2022-04-13T16:18:00Z">
        <w:r w:rsidR="00026367">
          <w:rPr>
            <w:lang w:eastAsia="zh-CN"/>
          </w:rPr>
          <w:t>DistributionSession</w:t>
        </w:r>
      </w:ins>
      <w:ins w:id="690" w:author="Panqi(E)" w:date="2022-03-30T11:29:00Z">
        <w:r>
          <w:rPr>
            <w:lang w:eastAsia="zh-CN"/>
          </w:rPr>
          <w:t>_Authoriz</w:t>
        </w:r>
      </w:ins>
      <w:ins w:id="691" w:author="Richard Bradbury (2022-04-13)" w:date="2022-04-13T10:19:00Z">
        <w:r w:rsidR="002579E8">
          <w:rPr>
            <w:lang w:eastAsia="zh-CN"/>
          </w:rPr>
          <w:t>e</w:t>
        </w:r>
      </w:ins>
      <w:proofErr w:type="spellEnd"/>
      <w:ins w:id="692" w:author="Panqi(E)" w:date="2022-03-30T11:28:00Z">
        <w:r>
          <w:rPr>
            <w:lang w:eastAsia="zh-CN"/>
          </w:rPr>
          <w:t xml:space="preserve"> service operation</w:t>
        </w:r>
      </w:ins>
    </w:p>
    <w:p w14:paraId="77AE6D22" w14:textId="4B03FDE5" w:rsidR="00E45EAB" w:rsidRDefault="00E45EAB" w:rsidP="00E45EAB">
      <w:pPr>
        <w:keepNext/>
        <w:rPr>
          <w:ins w:id="693" w:author="Panqi(E)" w:date="2022-03-30T11:28:00Z"/>
          <w:rStyle w:val="Code"/>
          <w:rFonts w:cs="Times New Roman"/>
        </w:rPr>
      </w:pPr>
      <w:ins w:id="694" w:author="Panqi(E)" w:date="2022-03-30T11:28:00Z">
        <w:r>
          <w:rPr>
            <w:b/>
          </w:rPr>
          <w:t>Service operation name:</w:t>
        </w:r>
        <w:r>
          <w:t xml:space="preserve"> </w:t>
        </w:r>
        <w:r>
          <w:rPr>
            <w:rStyle w:val="Code"/>
          </w:rPr>
          <w:t>Nmbsf_MBS</w:t>
        </w:r>
      </w:ins>
      <w:ins w:id="695" w:author="Panqi-0413" w:date="2022-04-13T16:18:00Z">
        <w:r w:rsidR="00026367">
          <w:rPr>
            <w:rStyle w:val="Code"/>
          </w:rPr>
          <w:t>DistributionSession</w:t>
        </w:r>
      </w:ins>
      <w:ins w:id="696" w:author="Panqi(E)" w:date="2022-03-30T11:29:00Z">
        <w:r>
          <w:rPr>
            <w:rStyle w:val="Code"/>
          </w:rPr>
          <w:t>_Authoriz</w:t>
        </w:r>
      </w:ins>
      <w:ins w:id="697" w:author="Richard Bradbury (2022-04-13)" w:date="2022-04-13T10:19:00Z">
        <w:r w:rsidR="002579E8">
          <w:rPr>
            <w:rStyle w:val="Code"/>
          </w:rPr>
          <w:t>e</w:t>
        </w:r>
      </w:ins>
    </w:p>
    <w:p w14:paraId="799D9E5E" w14:textId="3D65641C" w:rsidR="00E45EAB" w:rsidRDefault="00E45EAB" w:rsidP="00E45EAB">
      <w:pPr>
        <w:keepNext/>
        <w:rPr>
          <w:ins w:id="698" w:author="Panqi(E)" w:date="2022-03-30T11:28:00Z"/>
          <w:lang w:eastAsia="zh-CN"/>
        </w:rPr>
      </w:pPr>
      <w:ins w:id="699" w:author="Panqi(E)" w:date="2022-03-30T11:28:00Z">
        <w:r>
          <w:rPr>
            <w:b/>
          </w:rPr>
          <w:t xml:space="preserve">Description: </w:t>
        </w:r>
      </w:ins>
      <w:commentRangeStart w:id="700"/>
      <w:commentRangeStart w:id="701"/>
      <w:ins w:id="702" w:author="Panqi(E)" w:date="2022-03-30T11:30:00Z">
        <w:r>
          <w:t xml:space="preserve">Used by </w:t>
        </w:r>
      </w:ins>
      <w:ins w:id="703" w:author="Richard Bradbury (2022-04-13)" w:date="2022-04-13T10:24:00Z">
        <w:r w:rsidR="00BA77B1">
          <w:t xml:space="preserve">the </w:t>
        </w:r>
      </w:ins>
      <w:ins w:id="704" w:author="Panqi(E)" w:date="2022-03-30T11:30:00Z">
        <w:r>
          <w:t>MBSTF</w:t>
        </w:r>
      </w:ins>
      <w:commentRangeEnd w:id="700"/>
      <w:r w:rsidR="008163A4">
        <w:rPr>
          <w:rStyle w:val="CommentReference"/>
        </w:rPr>
        <w:commentReference w:id="700"/>
      </w:r>
      <w:commentRangeEnd w:id="701"/>
      <w:r w:rsidR="008C6F9F">
        <w:rPr>
          <w:rStyle w:val="CommentReference"/>
        </w:rPr>
        <w:commentReference w:id="701"/>
      </w:r>
      <w:ins w:id="705" w:author="Panqi(E)" w:date="2022-03-30T11:30:00Z">
        <w:r>
          <w:t xml:space="preserve"> to acquire authorization results</w:t>
        </w:r>
        <w:r>
          <w:rPr>
            <w:lang w:eastAsia="zh-CN"/>
          </w:rPr>
          <w:t xml:space="preserve"> from the UD</w:t>
        </w:r>
        <w:commentRangeStart w:id="706"/>
        <w:commentRangeStart w:id="707"/>
        <w:commentRangeStart w:id="708"/>
        <w:r w:rsidR="00A10F4F">
          <w:rPr>
            <w:lang w:eastAsia="zh-CN"/>
          </w:rPr>
          <w:t>M</w:t>
        </w:r>
      </w:ins>
      <w:commentRangeEnd w:id="706"/>
      <w:r w:rsidR="00A10F4F">
        <w:rPr>
          <w:rStyle w:val="CommentReference"/>
        </w:rPr>
        <w:commentReference w:id="706"/>
      </w:r>
      <w:commentRangeEnd w:id="707"/>
      <w:r w:rsidR="007F7DEB">
        <w:rPr>
          <w:rStyle w:val="CommentReference"/>
        </w:rPr>
        <w:commentReference w:id="707"/>
      </w:r>
      <w:commentRangeEnd w:id="708"/>
      <w:r w:rsidR="00BA77B1">
        <w:rPr>
          <w:rStyle w:val="CommentReference"/>
        </w:rPr>
        <w:commentReference w:id="708"/>
      </w:r>
      <w:ins w:id="709" w:author="Richard Bradbury (2022-04-13)" w:date="2022-04-13T10:25:00Z">
        <w:r w:rsidR="00BA77B1">
          <w:rPr>
            <w:lang w:eastAsia="zh-CN"/>
          </w:rPr>
          <w:t xml:space="preserve"> via the </w:t>
        </w:r>
      </w:ins>
      <w:ins w:id="710" w:author="Richard Bradbury (2022-04-13)" w:date="2022-04-13T10:29:00Z">
        <w:r w:rsidR="00075ADB">
          <w:rPr>
            <w:lang w:eastAsia="zh-CN"/>
          </w:rPr>
          <w:t>MBSF</w:t>
        </w:r>
      </w:ins>
      <w:ins w:id="711" w:author="Panqi(E)" w:date="2022-03-30T11:28:00Z">
        <w:r>
          <w:rPr>
            <w:lang w:eastAsia="zh-CN"/>
          </w:rPr>
          <w:t>.</w:t>
        </w:r>
      </w:ins>
    </w:p>
    <w:p w14:paraId="2ED18771" w14:textId="155DD583" w:rsidR="00E45EAB" w:rsidRPr="00945F0A" w:rsidRDefault="00E45EAB" w:rsidP="00E45EAB">
      <w:pPr>
        <w:keepNext/>
        <w:rPr>
          <w:ins w:id="712" w:author="Panqi(E)" w:date="2022-03-30T11:28:00Z"/>
        </w:rPr>
      </w:pPr>
      <w:ins w:id="713" w:author="Panqi(E)" w:date="2022-03-30T11:28:00Z">
        <w:r>
          <w:rPr>
            <w:b/>
          </w:rPr>
          <w:t>Input (Required, Optional):</w:t>
        </w:r>
        <w:r>
          <w:rPr>
            <w:lang w:eastAsia="zh-CN"/>
          </w:rPr>
          <w:t xml:space="preserve"> </w:t>
        </w:r>
      </w:ins>
      <w:commentRangeStart w:id="714"/>
      <w:ins w:id="715" w:author="Richard Bradbury (2022-04-13)" w:date="2022-04-13T10:55:00Z">
        <w:r w:rsidR="00D90FAA">
          <w:t>MBS Session Identifier</w:t>
        </w:r>
      </w:ins>
      <w:commentRangeEnd w:id="714"/>
      <w:ins w:id="716" w:author="Richard Bradbury (2022-04-13)" w:date="2022-04-13T10:56:00Z">
        <w:r w:rsidR="00D90FAA">
          <w:rPr>
            <w:rStyle w:val="CommentReference"/>
          </w:rPr>
          <w:commentReference w:id="714"/>
        </w:r>
      </w:ins>
      <w:ins w:id="717" w:author="Panqi(E)" w:date="2022-03-30T12:00:00Z">
        <w:r w:rsidR="00945F0A">
          <w:t xml:space="preserve">, </w:t>
        </w:r>
      </w:ins>
      <w:commentRangeStart w:id="718"/>
      <w:commentRangeStart w:id="719"/>
      <w:ins w:id="720" w:author="Richard Bradbury (2022-04-13)" w:date="2022-04-13T11:08:00Z">
        <w:r w:rsidR="005D00EC">
          <w:t>User</w:t>
        </w:r>
      </w:ins>
      <w:ins w:id="721" w:author="Panqi(E)" w:date="2022-03-30T12:00:00Z">
        <w:r w:rsidR="00945F0A">
          <w:t xml:space="preserve"> Identifier</w:t>
        </w:r>
      </w:ins>
      <w:commentRangeEnd w:id="718"/>
      <w:r w:rsidR="005D00EC">
        <w:rPr>
          <w:rStyle w:val="CommentReference"/>
        </w:rPr>
        <w:commentReference w:id="718"/>
      </w:r>
      <w:commentRangeEnd w:id="719"/>
      <w:r w:rsidR="00996C1C">
        <w:rPr>
          <w:rStyle w:val="CommentReference"/>
        </w:rPr>
        <w:commentReference w:id="719"/>
      </w:r>
      <w:ins w:id="722" w:author="Panqi(E)" w:date="2022-03-30T12:00:00Z">
        <w:r w:rsidR="00945F0A">
          <w:t>.</w:t>
        </w:r>
      </w:ins>
    </w:p>
    <w:p w14:paraId="3745C74D" w14:textId="6B04E579" w:rsidR="00E45EAB" w:rsidRDefault="00E45EAB" w:rsidP="00E45EAB">
      <w:ins w:id="723" w:author="Panqi(E)" w:date="2022-03-30T11:28:00Z">
        <w:r>
          <w:rPr>
            <w:b/>
          </w:rPr>
          <w:t xml:space="preserve">Output (Required, Optional): </w:t>
        </w:r>
      </w:ins>
      <w:commentRangeStart w:id="724"/>
      <w:commentRangeStart w:id="725"/>
      <w:ins w:id="726" w:author="Panqi(E)" w:date="2022-03-30T12:00:00Z">
        <w:r w:rsidR="00945F0A">
          <w:t>Authorization result</w:t>
        </w:r>
      </w:ins>
      <w:commentRangeEnd w:id="724"/>
      <w:r w:rsidR="005D00EC">
        <w:rPr>
          <w:rStyle w:val="CommentReference"/>
        </w:rPr>
        <w:commentReference w:id="724"/>
      </w:r>
      <w:commentRangeEnd w:id="725"/>
      <w:r w:rsidR="00996C1C">
        <w:rPr>
          <w:rStyle w:val="CommentReference"/>
        </w:rPr>
        <w:commentReference w:id="725"/>
      </w:r>
      <w:ins w:id="727" w:author="Panqi(E)" w:date="2022-03-30T11:28:00Z">
        <w:r>
          <w:t>.</w:t>
        </w:r>
      </w:ins>
    </w:p>
    <w:p w14:paraId="4EB3CCA6" w14:textId="2BBD92AF" w:rsidR="00996C1C" w:rsidRPr="006E2A32" w:rsidRDefault="00996C1C" w:rsidP="00996C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w:t>
      </w:r>
      <w:r w:rsidR="001870D1">
        <w:rPr>
          <w:rFonts w:ascii="Arial" w:hAnsi="Arial" w:cs="Arial"/>
          <w:color w:val="FF0000"/>
          <w:sz w:val="28"/>
          <w:szCs w:val="28"/>
          <w:lang w:val="en-US"/>
        </w:rPr>
        <w:t>Seven</w:t>
      </w:r>
      <w:r>
        <w:rPr>
          <w:rFonts w:ascii="Arial" w:hAnsi="Arial" w:cs="Arial"/>
          <w:color w:val="FF0000"/>
          <w:sz w:val="28"/>
          <w:szCs w:val="28"/>
          <w:lang w:val="en-US"/>
        </w:rPr>
        <w:t>th</w:t>
      </w:r>
      <w:r>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5A95266A" w14:textId="77777777" w:rsidR="00996C1C" w:rsidRDefault="00996C1C" w:rsidP="00996C1C">
      <w:pPr>
        <w:pStyle w:val="Heading3"/>
        <w:rPr>
          <w:lang w:eastAsia="zh-CN"/>
        </w:rPr>
      </w:pPr>
      <w:bookmarkStart w:id="728" w:name="_Toc99180236"/>
      <w:r>
        <w:rPr>
          <w:lang w:eastAsia="zh-CN"/>
        </w:rPr>
        <w:lastRenderedPageBreak/>
        <w:t>7.3.2</w:t>
      </w:r>
      <w:r>
        <w:rPr>
          <w:lang w:eastAsia="zh-CN"/>
        </w:rPr>
        <w:tab/>
      </w:r>
      <w:proofErr w:type="spellStart"/>
      <w:r>
        <w:rPr>
          <w:lang w:eastAsia="zh-CN"/>
        </w:rPr>
        <w:t>Nmbstf_MBSDistributionSession</w:t>
      </w:r>
      <w:proofErr w:type="spellEnd"/>
      <w:r>
        <w:rPr>
          <w:lang w:eastAsia="zh-CN"/>
        </w:rPr>
        <w:t xml:space="preserve"> service</w:t>
      </w:r>
      <w:bookmarkEnd w:id="728"/>
    </w:p>
    <w:p w14:paraId="26EF9729" w14:textId="77777777" w:rsidR="00996C1C" w:rsidRDefault="00996C1C" w:rsidP="00996C1C">
      <w:pPr>
        <w:pStyle w:val="Heading4"/>
        <w:rPr>
          <w:lang w:eastAsia="zh-CN"/>
        </w:rPr>
      </w:pPr>
      <w:bookmarkStart w:id="729" w:name="_Toc99180237"/>
      <w:r>
        <w:rPr>
          <w:lang w:eastAsia="zh-CN"/>
        </w:rPr>
        <w:t>7.3.2.1</w:t>
      </w:r>
      <w:r>
        <w:rPr>
          <w:lang w:eastAsia="zh-CN"/>
        </w:rPr>
        <w:tab/>
      </w:r>
      <w:proofErr w:type="spellStart"/>
      <w:r>
        <w:rPr>
          <w:lang w:eastAsia="zh-CN"/>
        </w:rPr>
        <w:t>Nmbstf_MBSDistributionSession_Create</w:t>
      </w:r>
      <w:proofErr w:type="spellEnd"/>
      <w:r>
        <w:rPr>
          <w:lang w:eastAsia="zh-CN"/>
        </w:rPr>
        <w:t xml:space="preserve"> service operation</w:t>
      </w:r>
      <w:bookmarkEnd w:id="729"/>
    </w:p>
    <w:p w14:paraId="5086D3E3"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Nmbstf_MBSDistributionSession_Create</w:t>
      </w:r>
    </w:p>
    <w:p w14:paraId="5F7B9D0E" w14:textId="77777777" w:rsidR="00996C1C" w:rsidRDefault="00996C1C" w:rsidP="00996C1C">
      <w:pPr>
        <w:keepNext/>
      </w:pPr>
      <w:r>
        <w:rPr>
          <w:b/>
        </w:rPr>
        <w:t xml:space="preserve">Description: </w:t>
      </w:r>
      <w:r>
        <w:t>Create</w:t>
      </w:r>
      <w:r>
        <w:rPr>
          <w:lang w:eastAsia="zh-CN"/>
        </w:rPr>
        <w:t xml:space="preserve"> a new MBS Distribution Session within the MBSTF.</w:t>
      </w:r>
    </w:p>
    <w:p w14:paraId="24450A03" w14:textId="77777777" w:rsidR="00996C1C" w:rsidRDefault="00996C1C" w:rsidP="00996C1C">
      <w:pPr>
        <w:keepNext/>
      </w:pPr>
      <w:r>
        <w:rPr>
          <w:b/>
        </w:rPr>
        <w:t>Input (Required, Optional):</w:t>
      </w:r>
      <w:r>
        <w:rPr>
          <w:lang w:eastAsia="zh-CN"/>
        </w:rPr>
        <w:t xml:space="preserve"> Parameters in t</w:t>
      </w:r>
      <w:r>
        <w:t>able 4.5.6</w:t>
      </w:r>
      <w:r>
        <w:noBreakHyphen/>
        <w:t>1 and either table 4.5.6</w:t>
      </w:r>
      <w:r>
        <w:noBreakHyphen/>
        <w:t>2 or table 4.5.6</w:t>
      </w:r>
      <w:r>
        <w:noBreakHyphen/>
        <w:t>3, depending on the distribution method.</w:t>
      </w:r>
    </w:p>
    <w:p w14:paraId="079DEC76" w14:textId="77777777" w:rsidR="00996C1C" w:rsidRDefault="00996C1C" w:rsidP="00996C1C">
      <w:pPr>
        <w:rPr>
          <w:ins w:id="730" w:author="panqi (E)-0413-2" w:date="2022-04-13T19:32:00Z"/>
        </w:rPr>
      </w:pPr>
      <w:r>
        <w:rPr>
          <w:b/>
        </w:rPr>
        <w:t xml:space="preserve">Output, Required: </w:t>
      </w:r>
      <w:r>
        <w:t>Result</w:t>
      </w:r>
      <w:r>
        <w:rPr>
          <w:lang w:eastAsia="zh-CN"/>
        </w:rPr>
        <w:t xml:space="preserve"> indication</w:t>
      </w:r>
      <w:r>
        <w:t>.</w:t>
      </w:r>
    </w:p>
    <w:p w14:paraId="6A96EFC6" w14:textId="2D1B17DC" w:rsidR="00996C1C" w:rsidRPr="00996C1C" w:rsidRDefault="00996C1C" w:rsidP="00996C1C">
      <w:ins w:id="731" w:author="panqi (E)-0413-2" w:date="2022-04-13T19:32:00Z">
        <w:r>
          <w:rPr>
            <w:b/>
          </w:rPr>
          <w:t xml:space="preserve">Output, Optional: </w:t>
        </w:r>
      </w:ins>
      <w:ins w:id="732" w:author="panqi (E)-0413-2" w:date="2022-04-13T19:33:00Z">
        <w:r>
          <w:t>MBS Session ID, MTK and the</w:t>
        </w:r>
      </w:ins>
      <w:ins w:id="733" w:author="panqi (E)-0413-2" w:date="2022-04-13T19:34:00Z">
        <w:r>
          <w:t xml:space="preserve"> corresponding</w:t>
        </w:r>
      </w:ins>
      <w:ins w:id="734" w:author="panqi (E)-0413-2" w:date="2022-04-13T19:33:00Z">
        <w:r>
          <w:t xml:space="preserve"> MTK ID</w:t>
        </w:r>
      </w:ins>
      <w:ins w:id="735" w:author="panqi (E)-0413-2" w:date="2022-04-13T19:32:00Z">
        <w:r>
          <w:t>.</w:t>
        </w:r>
      </w:ins>
    </w:p>
    <w:p w14:paraId="50851666" w14:textId="77777777" w:rsidR="00996C1C" w:rsidRDefault="00996C1C" w:rsidP="00996C1C">
      <w:pPr>
        <w:pStyle w:val="Heading4"/>
        <w:rPr>
          <w:lang w:eastAsia="zh-CN"/>
        </w:rPr>
      </w:pPr>
      <w:bookmarkStart w:id="736" w:name="_Toc99180238"/>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736"/>
    </w:p>
    <w:p w14:paraId="1CB9355A" w14:textId="77777777" w:rsidR="00996C1C" w:rsidRDefault="00996C1C" w:rsidP="00996C1C">
      <w:pPr>
        <w:keepNext/>
        <w:rPr>
          <w:rStyle w:val="Code"/>
          <w:rFonts w:cs="Times New Roman"/>
        </w:rPr>
      </w:pPr>
      <w:r>
        <w:rPr>
          <w:b/>
        </w:rPr>
        <w:t>Service operation name:</w:t>
      </w:r>
      <w:r>
        <w:t xml:space="preserve"> </w:t>
      </w:r>
      <w:r>
        <w:rPr>
          <w:rStyle w:val="Code"/>
        </w:rPr>
        <w:t>Nmbstf_MBSSession_Retrieve</w:t>
      </w:r>
    </w:p>
    <w:p w14:paraId="08407F90" w14:textId="77777777" w:rsidR="00996C1C" w:rsidRDefault="00996C1C" w:rsidP="00996C1C">
      <w:pPr>
        <w:keepNext/>
        <w:rPr>
          <w:lang w:eastAsia="zh-CN"/>
        </w:rPr>
      </w:pPr>
      <w:r>
        <w:rPr>
          <w:b/>
        </w:rPr>
        <w:t xml:space="preserve">Description: </w:t>
      </w:r>
      <w:r>
        <w:rPr>
          <w:lang w:eastAsia="zh-CN"/>
        </w:rPr>
        <w:t>Retrieve the parameters of an existing MBS Distribution Session.</w:t>
      </w:r>
    </w:p>
    <w:p w14:paraId="2D6A5DD4"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r>
        <w:rPr>
          <w:lang w:eastAsia="zh-CN"/>
        </w:rPr>
        <w:t>.</w:t>
      </w:r>
    </w:p>
    <w:p w14:paraId="649E4F6D" w14:textId="77777777" w:rsidR="00996C1C" w:rsidRDefault="00996C1C" w:rsidP="00996C1C">
      <w:pPr>
        <w:keepNext/>
      </w:pPr>
      <w:r>
        <w:rPr>
          <w:b/>
        </w:rPr>
        <w:t xml:space="preserve">Output, Required: </w:t>
      </w:r>
      <w:r>
        <w:t>Parameters in table 4.5.6</w:t>
      </w:r>
      <w:r>
        <w:noBreakHyphen/>
        <w:t>1and either table 4.5.6</w:t>
      </w:r>
      <w:r>
        <w:noBreakHyphen/>
        <w:t>2 or table 4.5.6</w:t>
      </w:r>
      <w:r>
        <w:noBreakHyphen/>
        <w:t>3, depending on the distribution method.</w:t>
      </w:r>
    </w:p>
    <w:p w14:paraId="2859F864" w14:textId="77777777" w:rsidR="00996C1C" w:rsidRDefault="00996C1C" w:rsidP="00996C1C">
      <w:pPr>
        <w:pStyle w:val="Heading4"/>
        <w:rPr>
          <w:lang w:eastAsia="zh-CN"/>
        </w:rPr>
      </w:pPr>
      <w:bookmarkStart w:id="737" w:name="_Toc99180239"/>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737"/>
    </w:p>
    <w:p w14:paraId="1E9AEE78" w14:textId="77777777" w:rsidR="00996C1C" w:rsidRDefault="00996C1C" w:rsidP="00996C1C">
      <w:pPr>
        <w:keepNext/>
        <w:rPr>
          <w:rStyle w:val="Code"/>
          <w:rFonts w:cs="Times New Roman"/>
        </w:rPr>
      </w:pPr>
      <w:r>
        <w:rPr>
          <w:b/>
        </w:rPr>
        <w:t>Service operation name:</w:t>
      </w:r>
      <w:r>
        <w:t xml:space="preserve"> </w:t>
      </w:r>
      <w:r>
        <w:rPr>
          <w:rStyle w:val="Code"/>
        </w:rPr>
        <w:t>Nmbstf_MBSDistribtionSession_Update</w:t>
      </w:r>
    </w:p>
    <w:p w14:paraId="38BB38C7" w14:textId="77777777" w:rsidR="00996C1C" w:rsidRDefault="00996C1C" w:rsidP="00996C1C">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017DF334" w14:textId="77777777" w:rsidR="00996C1C" w:rsidRDefault="00996C1C" w:rsidP="00996C1C">
      <w:pPr>
        <w:keepNext/>
      </w:pPr>
      <w:r>
        <w:rPr>
          <w:b/>
        </w:rPr>
        <w:t>Input (Required, Optional):</w:t>
      </w:r>
      <w:r>
        <w:rPr>
          <w:lang w:eastAsia="zh-CN"/>
        </w:rPr>
        <w:t xml:space="preserve"> MBS</w:t>
      </w:r>
      <w:r>
        <w:t xml:space="preserve"> Distribution Session Identifier. Parameters in table 4.5.6</w:t>
      </w:r>
      <w:r>
        <w:noBreakHyphen/>
        <w:t>1and either table 4.5.6</w:t>
      </w:r>
      <w:r>
        <w:noBreakHyphen/>
        <w:t>2 or table 4.5.6</w:t>
      </w:r>
      <w:r>
        <w:noBreakHyphen/>
        <w:t>3, depending on the distribution method.</w:t>
      </w:r>
    </w:p>
    <w:p w14:paraId="57E7BB40" w14:textId="77777777" w:rsidR="00996C1C" w:rsidRDefault="00996C1C" w:rsidP="00996C1C">
      <w:pPr>
        <w:rPr>
          <w:ins w:id="738" w:author="panqi (E)-0413-2" w:date="2022-04-13T19:36:00Z"/>
        </w:rPr>
      </w:pPr>
      <w:r>
        <w:rPr>
          <w:b/>
        </w:rPr>
        <w:t xml:space="preserve">Output, Required: </w:t>
      </w:r>
      <w:r>
        <w:t>Result</w:t>
      </w:r>
      <w:r>
        <w:rPr>
          <w:lang w:eastAsia="zh-CN"/>
        </w:rPr>
        <w:t xml:space="preserve"> indication</w:t>
      </w:r>
      <w:r>
        <w:t>.</w:t>
      </w:r>
    </w:p>
    <w:p w14:paraId="1AFF6B12" w14:textId="53AF4C7A" w:rsidR="00996C1C" w:rsidRPr="00996C1C" w:rsidRDefault="00996C1C" w:rsidP="00996C1C">
      <w:ins w:id="739" w:author="panqi (E)-0413-2" w:date="2022-04-13T19:36:00Z">
        <w:r>
          <w:rPr>
            <w:b/>
          </w:rPr>
          <w:t xml:space="preserve">Output, Optional: </w:t>
        </w:r>
        <w:r>
          <w:t>MBS Session ID, MTK and the corresponding MTK ID.</w:t>
        </w:r>
      </w:ins>
    </w:p>
    <w:p w14:paraId="70076A47" w14:textId="77777777" w:rsidR="00996C1C" w:rsidRDefault="00996C1C" w:rsidP="00996C1C">
      <w:pPr>
        <w:pStyle w:val="Heading4"/>
        <w:rPr>
          <w:lang w:eastAsia="zh-CN"/>
        </w:rPr>
      </w:pPr>
      <w:bookmarkStart w:id="740" w:name="_Toc99180240"/>
      <w:r>
        <w:rPr>
          <w:lang w:eastAsia="zh-CN"/>
        </w:rPr>
        <w:t>7.3.2.4</w:t>
      </w:r>
      <w:r>
        <w:rPr>
          <w:lang w:eastAsia="zh-CN"/>
        </w:rPr>
        <w:tab/>
      </w:r>
      <w:proofErr w:type="spellStart"/>
      <w:r>
        <w:rPr>
          <w:lang w:eastAsia="zh-CN"/>
        </w:rPr>
        <w:t>Nmbstf_MBSDistribtutionSession_Destroy</w:t>
      </w:r>
      <w:proofErr w:type="spellEnd"/>
      <w:r>
        <w:rPr>
          <w:lang w:eastAsia="zh-CN"/>
        </w:rPr>
        <w:t xml:space="preserve"> service operation</w:t>
      </w:r>
      <w:bookmarkEnd w:id="740"/>
    </w:p>
    <w:p w14:paraId="67851DE7"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Nmbstf_MBSDistributionSession_Update</w:t>
      </w:r>
    </w:p>
    <w:p w14:paraId="78D90759" w14:textId="77777777" w:rsidR="00996C1C" w:rsidRDefault="00996C1C" w:rsidP="00996C1C">
      <w:pPr>
        <w:keepNext/>
        <w:rPr>
          <w:lang w:eastAsia="zh-CN"/>
        </w:rPr>
      </w:pPr>
      <w:r>
        <w:rPr>
          <w:b/>
        </w:rPr>
        <w:t>Description: D</w:t>
      </w:r>
      <w:r>
        <w:rPr>
          <w:lang w:eastAsia="zh-CN"/>
        </w:rPr>
        <w:t>estroy an existing MBS Distribution Session.</w:t>
      </w:r>
    </w:p>
    <w:p w14:paraId="38FBD8C5"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p>
    <w:p w14:paraId="30B7C5B9" w14:textId="77777777" w:rsidR="00996C1C" w:rsidRDefault="00996C1C" w:rsidP="00996C1C">
      <w:r>
        <w:rPr>
          <w:b/>
        </w:rPr>
        <w:t xml:space="preserve">Output, Required: </w:t>
      </w:r>
      <w:r>
        <w:t>Result</w:t>
      </w:r>
      <w:r>
        <w:rPr>
          <w:lang w:eastAsia="zh-CN"/>
        </w:rPr>
        <w:t xml:space="preserve"> indication</w:t>
      </w:r>
      <w:r>
        <w:t>.</w:t>
      </w:r>
    </w:p>
    <w:p w14:paraId="152920FA" w14:textId="77777777" w:rsidR="00996C1C" w:rsidRDefault="00996C1C" w:rsidP="00996C1C">
      <w:pPr>
        <w:pStyle w:val="Heading4"/>
        <w:rPr>
          <w:lang w:eastAsia="zh-CN"/>
        </w:rPr>
      </w:pPr>
      <w:bookmarkStart w:id="741" w:name="_Toc99180241"/>
      <w:r>
        <w:rPr>
          <w:lang w:eastAsia="zh-CN"/>
        </w:rPr>
        <w:t>7.3.2.5</w:t>
      </w:r>
      <w:r>
        <w:rPr>
          <w:lang w:eastAsia="zh-CN"/>
        </w:rPr>
        <w:tab/>
      </w:r>
      <w:proofErr w:type="spellStart"/>
      <w:r>
        <w:rPr>
          <w:lang w:eastAsia="zh-CN"/>
        </w:rPr>
        <w:t>Nmbstf_MBSDistributionSession_StatusSubscribe</w:t>
      </w:r>
      <w:proofErr w:type="spellEnd"/>
      <w:r>
        <w:rPr>
          <w:lang w:eastAsia="zh-CN"/>
        </w:rPr>
        <w:t xml:space="preserve"> operation</w:t>
      </w:r>
      <w:bookmarkEnd w:id="741"/>
    </w:p>
    <w:p w14:paraId="65E2D755" w14:textId="77777777" w:rsidR="00996C1C" w:rsidRDefault="00996C1C" w:rsidP="00996C1C">
      <w:pPr>
        <w:keepNext/>
        <w:rPr>
          <w:rStyle w:val="Code"/>
          <w:rFonts w:cs="Times New Roman"/>
        </w:rPr>
      </w:pPr>
      <w:r>
        <w:rPr>
          <w:b/>
        </w:rPr>
        <w:t>Service operation name:</w:t>
      </w:r>
      <w:r>
        <w:t xml:space="preserve"> </w:t>
      </w:r>
      <w:r>
        <w:rPr>
          <w:rStyle w:val="Code"/>
        </w:rPr>
        <w:t>Nmbstf_MBSDistirbutionSession_StatusSubscribe</w:t>
      </w:r>
    </w:p>
    <w:p w14:paraId="4A6BC0C7" w14:textId="77777777" w:rsidR="00996C1C" w:rsidRDefault="00996C1C" w:rsidP="00996C1C">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22CF7786" w14:textId="77777777" w:rsidR="00996C1C" w:rsidRDefault="00996C1C" w:rsidP="00996C1C">
      <w:pPr>
        <w:keepNext/>
      </w:pPr>
      <w:r>
        <w:rPr>
          <w:b/>
        </w:rPr>
        <w:t>Input (Required, Optional):</w:t>
      </w:r>
      <w:r>
        <w:t xml:space="preserve"> MBS Distribution Session Identifier, </w:t>
      </w:r>
      <w:r>
        <w:rPr>
          <w:lang w:eastAsia="zh-CN"/>
        </w:rPr>
        <w:t xml:space="preserve">Event ID(s), </w:t>
      </w:r>
      <w:r>
        <w:t>notification target address.</w:t>
      </w:r>
    </w:p>
    <w:p w14:paraId="0C29125F" w14:textId="77777777" w:rsidR="00996C1C" w:rsidRDefault="00996C1C" w:rsidP="00996C1C">
      <w:r>
        <w:rPr>
          <w:b/>
        </w:rPr>
        <w:t xml:space="preserve">Output: </w:t>
      </w:r>
      <w:r>
        <w:rPr>
          <w:rFonts w:eastAsia="SimSun"/>
          <w:lang w:eastAsia="zh-CN"/>
        </w:rPr>
        <w:t>When the subscription is accepted: Subscription correlation ID</w:t>
      </w:r>
      <w:r>
        <w:t>.</w:t>
      </w:r>
    </w:p>
    <w:p w14:paraId="1EB26CF4" w14:textId="77777777" w:rsidR="00996C1C" w:rsidRDefault="00996C1C" w:rsidP="00996C1C">
      <w:pPr>
        <w:pStyle w:val="Heading4"/>
        <w:rPr>
          <w:lang w:eastAsia="zh-CN"/>
        </w:rPr>
      </w:pPr>
      <w:bookmarkStart w:id="742" w:name="_Toc99180242"/>
      <w:r>
        <w:rPr>
          <w:lang w:eastAsia="zh-CN"/>
        </w:rPr>
        <w:lastRenderedPageBreak/>
        <w:t>7.3.2.6</w:t>
      </w:r>
      <w:r>
        <w:rPr>
          <w:lang w:eastAsia="zh-CN"/>
        </w:rPr>
        <w:tab/>
      </w:r>
      <w:proofErr w:type="spellStart"/>
      <w:r>
        <w:rPr>
          <w:lang w:eastAsia="zh-CN"/>
        </w:rPr>
        <w:t>Nmbstf_MBSDistributionSession_StatusUnsubscribe</w:t>
      </w:r>
      <w:proofErr w:type="spellEnd"/>
      <w:r>
        <w:rPr>
          <w:lang w:eastAsia="zh-CN"/>
        </w:rPr>
        <w:t xml:space="preserve"> operation</w:t>
      </w:r>
      <w:bookmarkEnd w:id="742"/>
    </w:p>
    <w:p w14:paraId="3E0A8716"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Nmbstf_MBSDistributionSession_StatusUnsubscribe</w:t>
      </w:r>
    </w:p>
    <w:p w14:paraId="34ED248B" w14:textId="77777777" w:rsidR="00996C1C" w:rsidRDefault="00996C1C" w:rsidP="00996C1C">
      <w:pPr>
        <w:keepNext/>
      </w:pPr>
      <w:r>
        <w:rPr>
          <w:b/>
        </w:rPr>
        <w:t xml:space="preserve">Description: </w:t>
      </w:r>
      <w:r>
        <w:t>Remove an existing subscription</w:t>
      </w:r>
      <w:r>
        <w:rPr>
          <w:lang w:eastAsia="zh-CN"/>
        </w:rPr>
        <w:t>.</w:t>
      </w:r>
    </w:p>
    <w:p w14:paraId="089FC244" w14:textId="77777777" w:rsidR="00996C1C" w:rsidRDefault="00996C1C" w:rsidP="00996C1C">
      <w:pPr>
        <w:keepNext/>
      </w:pPr>
      <w:r>
        <w:rPr>
          <w:b/>
        </w:rPr>
        <w:t>Input (Required, Optional):</w:t>
      </w:r>
      <w:r>
        <w:t xml:space="preserve"> </w:t>
      </w:r>
      <w:r>
        <w:rPr>
          <w:rFonts w:eastAsia="SimSun"/>
          <w:lang w:eastAsia="zh-CN"/>
        </w:rPr>
        <w:t>Subscription correlation ID.</w:t>
      </w:r>
    </w:p>
    <w:p w14:paraId="73EC4F0A" w14:textId="77777777" w:rsidR="00996C1C" w:rsidRDefault="00996C1C" w:rsidP="00996C1C">
      <w:r>
        <w:rPr>
          <w:b/>
        </w:rPr>
        <w:t xml:space="preserve">Output: </w:t>
      </w:r>
      <w:r>
        <w:t>Result</w:t>
      </w:r>
      <w:r>
        <w:rPr>
          <w:lang w:eastAsia="zh-CN"/>
        </w:rPr>
        <w:t xml:space="preserve"> indication</w:t>
      </w:r>
      <w:r>
        <w:t>.</w:t>
      </w:r>
    </w:p>
    <w:p w14:paraId="4BA13682" w14:textId="77777777" w:rsidR="00996C1C" w:rsidRDefault="00996C1C" w:rsidP="00996C1C">
      <w:pPr>
        <w:pStyle w:val="Heading4"/>
        <w:rPr>
          <w:lang w:eastAsia="zh-CN"/>
        </w:rPr>
      </w:pPr>
      <w:bookmarkStart w:id="743" w:name="_Toc99180243"/>
      <w:r>
        <w:rPr>
          <w:lang w:eastAsia="zh-CN"/>
        </w:rPr>
        <w:t>7.3.2.7</w:t>
      </w:r>
      <w:r>
        <w:rPr>
          <w:lang w:eastAsia="zh-CN"/>
        </w:rPr>
        <w:tab/>
      </w:r>
      <w:proofErr w:type="spellStart"/>
      <w:r>
        <w:rPr>
          <w:lang w:eastAsia="zh-CN"/>
        </w:rPr>
        <w:t>Nmbstf_MBSDistributionSession_StatusNotify</w:t>
      </w:r>
      <w:proofErr w:type="spellEnd"/>
      <w:r>
        <w:rPr>
          <w:lang w:eastAsia="zh-CN"/>
        </w:rPr>
        <w:t xml:space="preserve"> operation</w:t>
      </w:r>
      <w:bookmarkEnd w:id="743"/>
      <w:r>
        <w:rPr>
          <w:lang w:eastAsia="zh-CN"/>
        </w:rPr>
        <w:t xml:space="preserve"> </w:t>
      </w:r>
    </w:p>
    <w:p w14:paraId="02B4E715" w14:textId="77777777" w:rsidR="00996C1C" w:rsidRDefault="00996C1C" w:rsidP="00996C1C">
      <w:pPr>
        <w:keepNext/>
      </w:pPr>
      <w:r>
        <w:rPr>
          <w:b/>
        </w:rPr>
        <w:t>Service operation name:</w:t>
      </w:r>
      <w:r>
        <w:t xml:space="preserve"> </w:t>
      </w:r>
      <w:r>
        <w:rPr>
          <w:rStyle w:val="Code"/>
        </w:rPr>
        <w:t>Nmbstf_MBSDistributionSession_StatusNotify</w:t>
      </w:r>
    </w:p>
    <w:p w14:paraId="7111B989" w14:textId="77777777" w:rsidR="00996C1C" w:rsidRDefault="00996C1C" w:rsidP="00996C1C">
      <w:pPr>
        <w:keepNext/>
      </w:pPr>
      <w:r>
        <w:rPr>
          <w:b/>
        </w:rPr>
        <w:t xml:space="preserve">Description: </w:t>
      </w:r>
      <w:r>
        <w:t>Used by the MBSTF to notify the MBSF about the status change of the MBS Distribution Session or the status of the file</w:t>
      </w:r>
      <w:r>
        <w:rPr>
          <w:lang w:eastAsia="zh-CN"/>
        </w:rPr>
        <w:t>.</w:t>
      </w:r>
    </w:p>
    <w:p w14:paraId="5007C3B8" w14:textId="77777777" w:rsidR="00996C1C" w:rsidRDefault="00996C1C" w:rsidP="00996C1C">
      <w:pPr>
        <w:keepNext/>
      </w:pPr>
      <w:r>
        <w:rPr>
          <w:b/>
        </w:rPr>
        <w:t>Input (Required, Optional):</w:t>
      </w:r>
      <w:r>
        <w:t xml:space="preserve"> </w:t>
      </w:r>
      <w:r>
        <w:rPr>
          <w:lang w:eastAsia="zh-CN"/>
        </w:rPr>
        <w:t>MBS</w:t>
      </w:r>
      <w:r>
        <w:t xml:space="preserve"> Distribution Session Identifier, Event ID(s).</w:t>
      </w:r>
    </w:p>
    <w:p w14:paraId="056673D7" w14:textId="34608F63" w:rsidR="00996C1C" w:rsidRDefault="00996C1C" w:rsidP="00996C1C">
      <w:r>
        <w:rPr>
          <w:b/>
        </w:rPr>
        <w:t xml:space="preserve">Output: </w:t>
      </w:r>
      <w:r>
        <w:t>Result</w:t>
      </w:r>
      <w:r>
        <w:rPr>
          <w:lang w:eastAsia="zh-CN"/>
        </w:rPr>
        <w:t xml:space="preserve"> indication</w:t>
      </w:r>
      <w:r>
        <w:t>.</w:t>
      </w:r>
    </w:p>
    <w:p w14:paraId="65A7A978" w14:textId="77777777" w:rsidR="00996C1C" w:rsidRPr="00996C1C" w:rsidRDefault="00996C1C" w:rsidP="00E45EAB">
      <w:pPr>
        <w:rPr>
          <w:ins w:id="744" w:author="Panqi(E)" w:date="2022-03-30T11:28:00Z"/>
        </w:rPr>
      </w:pP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2021-05-13)" w:date="2022-05-13T16:48:00Z" w:initials="RJB">
    <w:p w14:paraId="6846701B" w14:textId="77777777" w:rsidR="00E43E77" w:rsidRDefault="00E43E77">
      <w:pPr>
        <w:pStyle w:val="CommentText"/>
      </w:pPr>
      <w:r>
        <w:rPr>
          <w:rStyle w:val="CommentReference"/>
        </w:rPr>
        <w:annotationRef/>
      </w:r>
      <w:r>
        <w:t>Overloading this reference point is messy.</w:t>
      </w:r>
    </w:p>
    <w:p w14:paraId="625A701E" w14:textId="0FC00083" w:rsidR="00E43E77" w:rsidRDefault="00E43E77">
      <w:pPr>
        <w:pStyle w:val="CommentText"/>
      </w:pPr>
      <w:r>
        <w:t xml:space="preserve">My preference would be to define a new reference point if we cannot persuade SA3 to </w:t>
      </w:r>
      <w:r w:rsidR="00F45E0A">
        <w:t>use MBS-5 for this purpose.</w:t>
      </w:r>
    </w:p>
  </w:comment>
  <w:comment w:id="41" w:author="Thorsten Lohmar v4" w:date="2022-04-05T21:04:00Z" w:initials="TL">
    <w:p w14:paraId="0EFFA20A" w14:textId="77777777" w:rsidR="001870D1" w:rsidRDefault="001870D1" w:rsidP="002A1A83">
      <w:pPr>
        <w:pStyle w:val="CommentText"/>
      </w:pPr>
      <w:r>
        <w:rPr>
          <w:rStyle w:val="CommentReference"/>
        </w:rPr>
        <w:annotationRef/>
      </w:r>
      <w:r>
        <w:t>“security protection” refers to something like “transport encryption”, which is different from DRM? How is “Security protection” defined?</w:t>
      </w:r>
    </w:p>
  </w:comment>
  <w:comment w:id="47" w:author="CLo (040422)" w:date="2022-04-05T16:57:00Z" w:initials="CL1">
    <w:p w14:paraId="6821D39A" w14:textId="77777777" w:rsidR="001870D1" w:rsidRDefault="001870D1" w:rsidP="002A1A83">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48" w:author="Panqi(E)" w:date="2022-04-07T15:17:00Z" w:initials="panqi">
    <w:p w14:paraId="74BFB740" w14:textId="77777777" w:rsidR="001870D1" w:rsidRDefault="001870D1" w:rsidP="002A1A83">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9E5F933" w14:textId="77777777" w:rsidR="001870D1" w:rsidRDefault="001870D1" w:rsidP="002A1A83">
      <w:pPr>
        <w:pStyle w:val="CommentText"/>
        <w:rPr>
          <w:lang w:eastAsia="zh-CN"/>
        </w:rPr>
      </w:pPr>
      <w:r>
        <w:rPr>
          <w:lang w:eastAsia="zh-CN"/>
        </w:rPr>
        <w:t>In SA3, whether to apply the MBS security depends on the local configuration in MBSF or information provided by AF(known as the MBS Application Provider).</w:t>
      </w:r>
    </w:p>
    <w:p w14:paraId="0696098D" w14:textId="77777777" w:rsidR="001870D1" w:rsidRDefault="001870D1" w:rsidP="002A1A83">
      <w:pPr>
        <w:pStyle w:val="CommentText"/>
        <w:rPr>
          <w:lang w:eastAsia="zh-CN"/>
        </w:rPr>
      </w:pPr>
      <w:r>
        <w:rPr>
          <w:lang w:eastAsia="zh-CN"/>
        </w:rPr>
        <w:t xml:space="preserve"> That’s my intention.</w:t>
      </w:r>
    </w:p>
  </w:comment>
  <w:comment w:id="44" w:author="Thorsten Lohmar" w:date="2022-05-10T15:00:00Z" w:initials="TL">
    <w:p w14:paraId="5CDE1C96" w14:textId="46993C93" w:rsidR="001870D1" w:rsidRDefault="001870D1">
      <w:pPr>
        <w:pStyle w:val="CommentText"/>
      </w:pPr>
      <w:r>
        <w:rPr>
          <w:rStyle w:val="CommentReference"/>
        </w:rPr>
        <w:annotationRef/>
      </w:r>
      <w:r>
        <w:t>Should the MBS AP provide input on CP vs UP ? or GBA vs MAKP?</w:t>
      </w:r>
    </w:p>
  </w:comment>
  <w:comment w:id="45" w:author="Qi Pan -0513" w:date="2022-05-13T10:36:00Z" w:initials="panqi (E)">
    <w:p w14:paraId="30CB9D2D" w14:textId="2BB3DC82" w:rsidR="00145BCB" w:rsidRDefault="00145BCB">
      <w:pPr>
        <w:pStyle w:val="CommentText"/>
        <w:rPr>
          <w:lang w:eastAsia="zh-CN"/>
        </w:rPr>
      </w:pPr>
      <w:r>
        <w:rPr>
          <w:rStyle w:val="CommentReference"/>
        </w:rPr>
        <w:annotationRef/>
      </w:r>
      <w:r>
        <w:rPr>
          <w:rFonts w:hint="eastAsia"/>
          <w:lang w:eastAsia="zh-CN"/>
        </w:rPr>
        <w:t>Y</w:t>
      </w:r>
      <w:r>
        <w:rPr>
          <w:lang w:eastAsia="zh-CN"/>
        </w:rPr>
        <w:t>es. This parameter should be an enumerated type, not a boolean one.</w:t>
      </w:r>
    </w:p>
  </w:comment>
  <w:comment w:id="63" w:author="Thorsten Lohmar v4" w:date="2022-04-05T21:02:00Z" w:initials="TL">
    <w:p w14:paraId="44F9089D" w14:textId="77777777" w:rsidR="001870D1" w:rsidRDefault="001870D1" w:rsidP="002A1A83">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64" w:author="Panqi-0407" w:date="2022-04-07T18:00:00Z" w:initials="panqi">
    <w:p w14:paraId="20CC5730" w14:textId="77777777" w:rsidR="001870D1" w:rsidRDefault="001870D1" w:rsidP="002A1A83">
      <w:pPr>
        <w:pStyle w:val="CommentText"/>
      </w:pPr>
      <w:r>
        <w:rPr>
          <w:rStyle w:val="CommentReference"/>
        </w:rPr>
        <w:annotationRef/>
      </w:r>
      <w:r>
        <w:t xml:space="preserve">Such security protection depends on the deployments of MBSF/MBSTF. The control plane/user plane procedures are optionally supported. </w:t>
      </w:r>
    </w:p>
  </w:comment>
  <w:comment w:id="67" w:author="Richard Bradbury (2022-04-13)" w:date="2022-04-13T11:31:00Z" w:initials="RJB">
    <w:p w14:paraId="6F77790B" w14:textId="0BA21676" w:rsidR="001870D1" w:rsidRDefault="001870D1">
      <w:pPr>
        <w:pStyle w:val="CommentText"/>
      </w:pPr>
      <w:r>
        <w:t xml:space="preserve">Clearer if specified as a </w:t>
      </w:r>
      <w:r>
        <w:rPr>
          <w:rStyle w:val="CommentReference"/>
        </w:rPr>
        <w:annotationRef/>
      </w:r>
      <w:r>
        <w:t>separate step.</w:t>
      </w:r>
    </w:p>
  </w:comment>
  <w:comment w:id="94" w:author="Richard Bradbury (2022-04-13)" w:date="2022-04-13T11:33:00Z" w:initials="RJB">
    <w:p w14:paraId="0CC677CB" w14:textId="4D22413F" w:rsidR="001870D1" w:rsidRDefault="001870D1">
      <w:pPr>
        <w:pStyle w:val="CommentText"/>
      </w:pPr>
      <w:r>
        <w:rPr>
          <w:rStyle w:val="CommentReference"/>
        </w:rPr>
        <w:annotationRef/>
      </w:r>
      <w:r>
        <w:t>This change to the API needs to be specified as an additional change to clause 7.3 if we agree to SA3’s design.</w:t>
      </w:r>
    </w:p>
  </w:comment>
  <w:comment w:id="95" w:author="Richard Bradbury (2022-04-13)" w:date="2022-04-13T11:34:00Z" w:initials="RJB">
    <w:p w14:paraId="3DE99B7E" w14:textId="67C4ECFA" w:rsidR="001870D1" w:rsidRDefault="001870D1">
      <w:pPr>
        <w:pStyle w:val="CommentText"/>
      </w:pPr>
      <w:r>
        <w:rPr>
          <w:rStyle w:val="CommentReference"/>
        </w:rPr>
        <w:annotationRef/>
      </w:r>
      <w:r>
        <w:t>It would be better for MBSF to generate the initial MBS Traffic Key and simply include it in the request described by this step.</w:t>
      </w:r>
    </w:p>
  </w:comment>
  <w:comment w:id="137" w:author="Panqi(E)" w:date="2022-03-31T23:44:00Z" w:initials="panqi">
    <w:p w14:paraId="79C08658" w14:textId="180B6833" w:rsidR="001870D1" w:rsidRDefault="001870D1">
      <w:pPr>
        <w:pStyle w:val="CommentText"/>
      </w:pPr>
      <w:r>
        <w:rPr>
          <w:rStyle w:val="CommentReference"/>
        </w:rPr>
        <w:annotationRef/>
      </w:r>
      <w:r>
        <w:t xml:space="preserve">May also need to be updated. </w:t>
      </w:r>
    </w:p>
  </w:comment>
  <w:comment w:id="138" w:author="CLo (040322)" w:date="2022-04-04T18:53:00Z" w:initials="CL9">
    <w:p w14:paraId="32F68E95" w14:textId="1529ABC7" w:rsidR="001870D1" w:rsidRDefault="001870D1">
      <w:pPr>
        <w:pStyle w:val="CommentText"/>
      </w:pPr>
      <w:r>
        <w:rPr>
          <w:rStyle w:val="CommentReference"/>
        </w:rPr>
        <w:annotationRef/>
      </w:r>
      <w:r>
        <w:t>Something should be proposd if so, since this is a formal CR – otherwise this comment should not be included.</w:t>
      </w:r>
    </w:p>
  </w:comment>
  <w:comment w:id="139" w:author="Panqi-0407" w:date="2022-04-07T15:35:00Z" w:initials="panqi">
    <w:p w14:paraId="105DDE85" w14:textId="1EFF0E62" w:rsidR="001870D1" w:rsidRDefault="001870D1">
      <w:pPr>
        <w:pStyle w:val="CommentText"/>
      </w:pPr>
      <w:r>
        <w:rPr>
          <w:rStyle w:val="CommentReference"/>
        </w:rPr>
        <w:annotationRef/>
      </w:r>
      <w:r>
        <w:t>Ah. Sorry I missed this. It seems this CR needs to be parked and I will try to revise this during this meeting or next meeting.</w:t>
      </w:r>
    </w:p>
  </w:comment>
  <w:comment w:id="149" w:author="Thorsten Lohmar v4" w:date="2022-04-05T21:06:00Z" w:initials="TL">
    <w:p w14:paraId="2BD94B70" w14:textId="77777777" w:rsidR="001870D1" w:rsidRDefault="001870D1" w:rsidP="00A10F4F">
      <w:pPr>
        <w:pStyle w:val="CommentText"/>
      </w:pPr>
      <w:r>
        <w:rPr>
          <w:rStyle w:val="CommentReference"/>
        </w:rPr>
        <w:annotationRef/>
      </w:r>
      <w:r>
        <w:t>Limited to Multicast, i.e. No Broadcast?</w:t>
      </w:r>
    </w:p>
  </w:comment>
  <w:comment w:id="150" w:author="Panqi-0407" w:date="2022-04-07T18:02:00Z" w:initials="panqi">
    <w:p w14:paraId="50BA80D3" w14:textId="3476E90F" w:rsidR="001870D1" w:rsidRDefault="001870D1">
      <w:pPr>
        <w:pStyle w:val="CommentText"/>
      </w:pPr>
      <w:r>
        <w:rPr>
          <w:rStyle w:val="CommentReference"/>
        </w:rPr>
        <w:annotationRef/>
      </w:r>
      <w:r>
        <w:t>Yes.  The control plane/use plane procedures we added is only for multicast. There seems no securtiy protection between UE and MBSTF.</w:t>
      </w:r>
    </w:p>
  </w:comment>
  <w:comment w:id="184" w:author="Richard Bradbury (2022-04-12)" w:date="2022-04-12T14:42:00Z" w:initials="RJB">
    <w:p w14:paraId="74C151BC" w14:textId="71D5C049" w:rsidR="001870D1" w:rsidRDefault="001870D1">
      <w:pPr>
        <w:pStyle w:val="CommentText"/>
      </w:pPr>
      <w:r>
        <w:rPr>
          <w:rStyle w:val="CommentReference"/>
        </w:rPr>
        <w:annotationRef/>
      </w:r>
      <w:r>
        <w:t>CHECK!</w:t>
      </w:r>
    </w:p>
  </w:comment>
  <w:comment w:id="191" w:author="Thorsten Lohmar v4" w:date="2022-04-05T21:06:00Z" w:initials="TL">
    <w:p w14:paraId="2CAEDD1F" w14:textId="77777777" w:rsidR="001870D1" w:rsidRDefault="001870D1" w:rsidP="00A10F4F">
      <w:pPr>
        <w:pStyle w:val="CommentText"/>
      </w:pPr>
      <w:r>
        <w:rPr>
          <w:rStyle w:val="CommentReference"/>
        </w:rPr>
        <w:annotationRef/>
      </w:r>
      <w:r>
        <w:t>I suggest to use a more specific term like “transport security protection”</w:t>
      </w:r>
    </w:p>
  </w:comment>
  <w:comment w:id="192" w:author="Panqi-0407" w:date="2022-04-07T18:12:00Z" w:initials="panqi">
    <w:p w14:paraId="76F7D53E" w14:textId="5A4EBD49" w:rsidR="001870D1" w:rsidRDefault="001870D1">
      <w:pPr>
        <w:pStyle w:val="CommentText"/>
      </w:pPr>
      <w:r>
        <w:rPr>
          <w:rStyle w:val="CommentReference"/>
        </w:rPr>
        <w:annotationRef/>
      </w:r>
      <w:r>
        <w:t xml:space="preserve">Fine to me. </w:t>
      </w:r>
    </w:p>
  </w:comment>
  <w:comment w:id="203" w:author="CLo (040422)" w:date="2022-04-04T19:12:00Z" w:initials="CL1">
    <w:p w14:paraId="41AAB8CA" w14:textId="02827039" w:rsidR="001870D1" w:rsidRDefault="001870D1">
      <w:pPr>
        <w:pStyle w:val="CommentText"/>
      </w:pPr>
      <w:r>
        <w:rPr>
          <w:rStyle w:val="CommentReference"/>
        </w:rPr>
        <w:annotationRef/>
      </w:r>
      <w:r>
        <w:t>What exactly are the contents of this parameter? Is it just a binary flag? Need to fully describe the “Security protection” parameter.</w:t>
      </w:r>
    </w:p>
  </w:comment>
  <w:comment w:id="204" w:author="Panqi-0407" w:date="2022-04-07T15:22:00Z" w:initials="panqi">
    <w:p w14:paraId="3C9F14B8" w14:textId="5B05B1EC" w:rsidR="001870D1" w:rsidRDefault="001870D1">
      <w:pPr>
        <w:pStyle w:val="CommentText"/>
      </w:pPr>
      <w:r>
        <w:rPr>
          <w:rStyle w:val="CommentReference"/>
        </w:rPr>
        <w:annotationRef/>
      </w:r>
      <w:r>
        <w:t>A binary flag in fact.</w:t>
      </w:r>
    </w:p>
  </w:comment>
  <w:comment w:id="219" w:author="Richard Bradbury (2022-04-12)" w:date="2022-04-12T14:48:00Z" w:initials="RJB">
    <w:p w14:paraId="6A70F7E3" w14:textId="18BDF1B5" w:rsidR="001870D1" w:rsidRDefault="001870D1">
      <w:pPr>
        <w:pStyle w:val="CommentText"/>
      </w:pPr>
      <w:r>
        <w:rPr>
          <w:rStyle w:val="CommentReference"/>
        </w:rPr>
        <w:annotationRef/>
      </w:r>
      <w:r>
        <w:t>This text is fine, but belongs elsewhere.</w:t>
      </w:r>
    </w:p>
  </w:comment>
  <w:comment w:id="225" w:author="Richard Bradbury (2022-04-12)" w:date="2022-04-12T15:10:00Z" w:initials="RJB">
    <w:p w14:paraId="0C080DE9" w14:textId="07E1C31A" w:rsidR="001870D1" w:rsidRDefault="001870D1">
      <w:pPr>
        <w:pStyle w:val="CommentText"/>
      </w:pPr>
      <w:r>
        <w:rPr>
          <w:rStyle w:val="CommentReference"/>
        </w:rPr>
        <w:annotationRef/>
      </w:r>
      <w:r>
        <w:t>Belongs in the new MBS Distribution Session Announcement.</w:t>
      </w:r>
    </w:p>
  </w:comment>
  <w:comment w:id="226" w:author="Panqi-0413" w:date="2022-04-13T12:17:00Z" w:initials="panqi">
    <w:p w14:paraId="16B0895B" w14:textId="4E8BC289" w:rsidR="001870D1" w:rsidRDefault="001870D1">
      <w:pPr>
        <w:pStyle w:val="CommentText"/>
      </w:pPr>
      <w:r>
        <w:rPr>
          <w:rStyle w:val="CommentReference"/>
        </w:rPr>
        <w:annotationRef/>
      </w:r>
      <w:r>
        <w:t xml:space="preserve">Yes. Agree. </w:t>
      </w:r>
    </w:p>
  </w:comment>
  <w:comment w:id="283" w:author="Richard Bradbury (2022-04-12)" w:date="2022-04-12T14:57:00Z" w:initials="RJB">
    <w:p w14:paraId="2371A665" w14:textId="7F4C8718" w:rsidR="001870D1" w:rsidRDefault="001870D1">
      <w:pPr>
        <w:pStyle w:val="CommentText"/>
      </w:pPr>
      <w:r>
        <w:rPr>
          <w:rStyle w:val="CommentReference"/>
        </w:rPr>
        <w:annotationRef/>
      </w:r>
      <w:r>
        <w:t>See dCR S4-220346r01.</w:t>
      </w:r>
    </w:p>
  </w:comment>
  <w:comment w:id="284" w:author="Panqi-0413" w:date="2022-04-13T12:17:00Z" w:initials="panqi">
    <w:p w14:paraId="133840B2" w14:textId="74E574B4" w:rsidR="001870D1" w:rsidRDefault="001870D1">
      <w:pPr>
        <w:pStyle w:val="CommentText"/>
      </w:pPr>
      <w:r>
        <w:rPr>
          <w:rStyle w:val="CommentReference"/>
        </w:rPr>
        <w:annotationRef/>
      </w:r>
      <w:r>
        <w:t>Agree</w:t>
      </w:r>
    </w:p>
  </w:comment>
  <w:comment w:id="295" w:author="CLo (040422)" w:date="2022-04-05T16:24:00Z" w:initials="CL1">
    <w:p w14:paraId="6D39BEE3" w14:textId="67E96CB2" w:rsidR="001870D1" w:rsidRDefault="001870D1">
      <w:pPr>
        <w:pStyle w:val="CommentText"/>
      </w:pPr>
      <w:r>
        <w:rPr>
          <w:rStyle w:val="CommentReference"/>
        </w:rPr>
        <w:annotationRef/>
      </w:r>
      <w:r>
        <w:t>Should this instead be “multicast MBS Session” since “multicast Distribution Session” is not a special term defined in TS 26.502?</w:t>
      </w:r>
    </w:p>
  </w:comment>
  <w:comment w:id="296" w:author="Panqi-0407" w:date="2022-04-07T15:23:00Z" w:initials="panqi">
    <w:p w14:paraId="2D165198" w14:textId="77777777" w:rsidR="001870D1" w:rsidRDefault="001870D1">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1870D1" w:rsidRDefault="001870D1">
      <w:pPr>
        <w:pStyle w:val="CommentText"/>
      </w:pPr>
      <w:r>
        <w:t>No strong view for me.</w:t>
      </w:r>
    </w:p>
  </w:comment>
  <w:comment w:id="297" w:author="Richard Bradbury (2022-04-12)" w:date="2022-04-12T14:53:00Z" w:initials="RJB">
    <w:p w14:paraId="7AA2AF44" w14:textId="6B63B151" w:rsidR="001870D1" w:rsidRDefault="001870D1">
      <w:pPr>
        <w:pStyle w:val="CommentText"/>
      </w:pPr>
      <w:r>
        <w:rPr>
          <w:rStyle w:val="CommentReference"/>
        </w:rPr>
        <w:annotationRef/>
      </w:r>
      <w:r>
        <w:t>Prefer Qi’s formulation. Added explanatory paragraph above mapping the two concepts.</w:t>
      </w:r>
    </w:p>
  </w:comment>
  <w:comment w:id="298" w:author="Panqi-0413" w:date="2022-04-13T15:06:00Z" w:initials="panqi">
    <w:p w14:paraId="47856585" w14:textId="169C35EF" w:rsidR="001870D1" w:rsidRDefault="001870D1">
      <w:pPr>
        <w:pStyle w:val="CommentText"/>
      </w:pPr>
      <w:r>
        <w:rPr>
          <w:rStyle w:val="CommentReference"/>
        </w:rPr>
        <w:annotationRef/>
      </w:r>
      <w:r>
        <w:t xml:space="preserve">So let’s use the term: mutlicast distribution session. </w:t>
      </w:r>
    </w:p>
  </w:comment>
  <w:comment w:id="299" w:author="Richard Bradbury (2022-04-13)" w:date="2022-04-13T10:51:00Z" w:initials="RJB">
    <w:p w14:paraId="228C9412" w14:textId="0631A503" w:rsidR="001870D1" w:rsidRDefault="001870D1">
      <w:pPr>
        <w:pStyle w:val="CommentText"/>
      </w:pPr>
      <w:r>
        <w:rPr>
          <w:rStyle w:val="CommentReference"/>
        </w:rPr>
        <w:annotationRef/>
      </w:r>
      <w:r>
        <w:t>Prefer “multicast MBS Distribution Session” since “MBS Distribution Session” is the correct term in this spec.</w:t>
      </w:r>
    </w:p>
  </w:comment>
  <w:comment w:id="310" w:author="Thorsten Lohmar v4" w:date="2022-04-05T21:07:00Z" w:initials="TL">
    <w:p w14:paraId="55F16D59" w14:textId="77777777" w:rsidR="001870D1" w:rsidRDefault="001870D1" w:rsidP="00A10F4F">
      <w:pPr>
        <w:pStyle w:val="CommentText"/>
      </w:pPr>
      <w:r>
        <w:rPr>
          <w:rStyle w:val="CommentReference"/>
        </w:rPr>
        <w:annotationRef/>
      </w:r>
      <w:r>
        <w:t xml:space="preserve">What is the scope of “security protection”? Can the 5G System identify authorized receivers? </w:t>
      </w:r>
    </w:p>
  </w:comment>
  <w:comment w:id="311" w:author="Panqi-0407" w:date="2022-04-07T18:13:00Z" w:initials="panqi">
    <w:p w14:paraId="442130B8" w14:textId="77777777" w:rsidR="001870D1" w:rsidRDefault="001870D1">
      <w:pPr>
        <w:pStyle w:val="CommentText"/>
      </w:pPr>
      <w:r>
        <w:rPr>
          <w:rStyle w:val="CommentReference"/>
        </w:rPr>
        <w:annotationRef/>
      </w:r>
      <w:r>
        <w:t>Yes, the 5GS can identify the authorized receivers. That has been defined by SA2 in my memory.</w:t>
      </w:r>
    </w:p>
    <w:p w14:paraId="199F4A68" w14:textId="5630BAF0" w:rsidR="001870D1" w:rsidRDefault="001870D1">
      <w:pPr>
        <w:pStyle w:val="CommentText"/>
      </w:pPr>
      <w:r>
        <w:t>The service protection is mainly the user plane traffic protection between UE and MBSTF.</w:t>
      </w:r>
    </w:p>
  </w:comment>
  <w:comment w:id="316" w:author="Thorsten Lohmar v4" w:date="2022-04-05T21:06:00Z" w:initials="TL">
    <w:p w14:paraId="54C0D1C5" w14:textId="77777777" w:rsidR="001870D1" w:rsidRDefault="001870D1" w:rsidP="007D3779">
      <w:pPr>
        <w:pStyle w:val="CommentText"/>
      </w:pPr>
      <w:r>
        <w:rPr>
          <w:rStyle w:val="CommentReference"/>
        </w:rPr>
        <w:annotationRef/>
      </w:r>
      <w:r>
        <w:t>I suggest to use a more specific term like “transport security protection”</w:t>
      </w:r>
    </w:p>
  </w:comment>
  <w:comment w:id="317" w:author="Panqi-0407" w:date="2022-04-07T18:12:00Z" w:initials="panqi">
    <w:p w14:paraId="043C546D" w14:textId="77777777" w:rsidR="001870D1" w:rsidRDefault="001870D1" w:rsidP="007D3779">
      <w:pPr>
        <w:pStyle w:val="CommentText"/>
      </w:pPr>
      <w:r>
        <w:rPr>
          <w:rStyle w:val="CommentReference"/>
        </w:rPr>
        <w:annotationRef/>
      </w:r>
      <w:r>
        <w:t xml:space="preserve">Fine to me. </w:t>
      </w:r>
    </w:p>
  </w:comment>
  <w:comment w:id="321" w:author="Richard Bradbury (2022-04-13)" w:date="2022-04-13T10:50:00Z" w:initials="RJB">
    <w:p w14:paraId="2C993732" w14:textId="110E3B05" w:rsidR="001870D1" w:rsidRDefault="001870D1">
      <w:pPr>
        <w:pStyle w:val="CommentText"/>
      </w:pPr>
      <w:r>
        <w:rPr>
          <w:rStyle w:val="CommentReference"/>
        </w:rPr>
        <w:annotationRef/>
      </w:r>
      <w:r>
        <w:t>Attempted to resolve ambiguity over precedence of conflicting policies.</w:t>
      </w:r>
    </w:p>
  </w:comment>
  <w:comment w:id="428" w:author="Richard Bradbury (2022-04-12)" w:date="2022-04-12T15:15:00Z" w:initials="RJB">
    <w:p w14:paraId="1B6B8934" w14:textId="0D42A9FC" w:rsidR="001870D1" w:rsidRDefault="001870D1">
      <w:pPr>
        <w:pStyle w:val="CommentText"/>
      </w:pPr>
      <w:r>
        <w:rPr>
          <w:rStyle w:val="CommentReference"/>
        </w:rPr>
        <w:annotationRef/>
      </w:r>
      <w:r>
        <w:t>Specified in TS 33.501 not here?</w:t>
      </w:r>
    </w:p>
  </w:comment>
  <w:comment w:id="429" w:author="Panqi-0413" w:date="2022-04-13T12:17:00Z" w:initials="panqi">
    <w:p w14:paraId="6B0E9A6F" w14:textId="26695493" w:rsidR="001870D1" w:rsidRDefault="001870D1">
      <w:pPr>
        <w:pStyle w:val="CommentText"/>
        <w:rPr>
          <w:lang w:eastAsia="zh-CN"/>
        </w:rPr>
      </w:pPr>
      <w:r>
        <w:rPr>
          <w:rStyle w:val="CommentReference"/>
        </w:rPr>
        <w:annotationRef/>
      </w:r>
      <w:r>
        <w:t>The intention is to make the procedure complete. No strong view here.</w:t>
      </w:r>
    </w:p>
  </w:comment>
  <w:comment w:id="466" w:author="Richard Bradbury (2022-04-12)" w:date="2022-04-12T15:20:00Z" w:initials="RJB">
    <w:p w14:paraId="2DE4AAF0" w14:textId="71DA721B" w:rsidR="001870D1" w:rsidRDefault="001870D1">
      <w:pPr>
        <w:pStyle w:val="CommentText"/>
      </w:pPr>
      <w:r>
        <w:rPr>
          <w:rStyle w:val="CommentReference"/>
        </w:rPr>
        <w:annotationRef/>
      </w:r>
      <w:r>
        <w:t>Is this really true, Charles?</w:t>
      </w:r>
    </w:p>
  </w:comment>
  <w:comment w:id="483" w:author="Thorsten Lohmar v4" w:date="2022-04-05T21:07:00Z" w:initials="TL">
    <w:p w14:paraId="501A9FDD" w14:textId="77777777" w:rsidR="005A19F7" w:rsidRDefault="005A19F7" w:rsidP="005A19F7">
      <w:pPr>
        <w:pStyle w:val="CommentText"/>
      </w:pPr>
      <w:r>
        <w:rPr>
          <w:rStyle w:val="CommentReference"/>
        </w:rPr>
        <w:annotationRef/>
      </w:r>
      <w:r>
        <w:t xml:space="preserve">What is the scope of “security protection”? Can the 5G System identify authorized receivers? </w:t>
      </w:r>
    </w:p>
  </w:comment>
  <w:comment w:id="484" w:author="Panqi-0407" w:date="2022-04-07T18:13:00Z" w:initials="panqi">
    <w:p w14:paraId="2873D101" w14:textId="77777777" w:rsidR="005A19F7" w:rsidRDefault="005A19F7" w:rsidP="005A19F7">
      <w:pPr>
        <w:pStyle w:val="CommentText"/>
      </w:pPr>
      <w:r>
        <w:rPr>
          <w:rStyle w:val="CommentReference"/>
        </w:rPr>
        <w:annotationRef/>
      </w:r>
      <w:r>
        <w:t>Yes, the 5GS can identify the authorized receivers. That has been defined by SA2 in my memory.</w:t>
      </w:r>
    </w:p>
    <w:p w14:paraId="7E25E688" w14:textId="77777777" w:rsidR="005A19F7" w:rsidRDefault="005A19F7" w:rsidP="005A19F7">
      <w:pPr>
        <w:pStyle w:val="CommentText"/>
      </w:pPr>
      <w:r>
        <w:t>The service protection is mainly the user plane traffic protection between UE and MBSTF.</w:t>
      </w:r>
    </w:p>
  </w:comment>
  <w:comment w:id="485" w:author="Thorsten Lohmar v4" w:date="2022-04-05T21:06:00Z" w:initials="TL">
    <w:p w14:paraId="0F09E113" w14:textId="77777777" w:rsidR="005A19F7" w:rsidRDefault="005A19F7" w:rsidP="005A19F7">
      <w:pPr>
        <w:pStyle w:val="CommentText"/>
      </w:pPr>
      <w:r>
        <w:rPr>
          <w:rStyle w:val="CommentReference"/>
        </w:rPr>
        <w:annotationRef/>
      </w:r>
      <w:r>
        <w:t>I suggest to use a more specific term like “transport security protection”</w:t>
      </w:r>
    </w:p>
  </w:comment>
  <w:comment w:id="486" w:author="Panqi-0407" w:date="2022-04-07T18:12:00Z" w:initials="panqi">
    <w:p w14:paraId="090C5E83" w14:textId="77777777" w:rsidR="005A19F7" w:rsidRDefault="005A19F7" w:rsidP="005A19F7">
      <w:pPr>
        <w:pStyle w:val="CommentText"/>
      </w:pPr>
      <w:r>
        <w:rPr>
          <w:rStyle w:val="CommentReference"/>
        </w:rPr>
        <w:annotationRef/>
      </w:r>
      <w:r>
        <w:t xml:space="preserve">Fine to me. </w:t>
      </w:r>
    </w:p>
  </w:comment>
  <w:comment w:id="487" w:author="Richard Bradbury (2022-04-13)" w:date="2022-04-13T10:50:00Z" w:initials="RJB">
    <w:p w14:paraId="3A927B71" w14:textId="77777777" w:rsidR="005A19F7" w:rsidRDefault="005A19F7" w:rsidP="005A19F7">
      <w:pPr>
        <w:pStyle w:val="CommentText"/>
      </w:pPr>
      <w:r>
        <w:rPr>
          <w:rStyle w:val="CommentReference"/>
        </w:rPr>
        <w:annotationRef/>
      </w:r>
      <w:r>
        <w:t>Attempted to resolve ambiguity over precedence of conflicting policies.</w:t>
      </w:r>
    </w:p>
  </w:comment>
  <w:comment w:id="467" w:author="Panqi-0413" w:date="2022-04-13T14:44:00Z" w:initials="panqi">
    <w:p w14:paraId="0F1A8747" w14:textId="253F5DDA" w:rsidR="001870D1" w:rsidRDefault="001870D1">
      <w:pPr>
        <w:pStyle w:val="CommentText"/>
        <w:rPr>
          <w:lang w:eastAsia="zh-CN"/>
        </w:rPr>
      </w:pPr>
      <w:r>
        <w:rPr>
          <w:rStyle w:val="CommentReference"/>
        </w:rPr>
        <w:annotationRef/>
      </w:r>
      <w:r>
        <w:t xml:space="preserve">I believe the answer is yes. In TS 33.501, about the user plane procedure, </w:t>
      </w:r>
      <w:r>
        <w:rPr>
          <w:lang w:eastAsia="zh-CN"/>
        </w:rPr>
        <w:t xml:space="preserve">the UE registers to the MBS service and receives the MBS traffic as specified in TS 33.246. As we know, the TS 33.246 is for MBMS. </w:t>
      </w:r>
    </w:p>
  </w:comment>
  <w:comment w:id="506" w:author="Richard Bradbury (2021-05-13)" w:date="2022-05-13T16:47:00Z" w:initials="RJB">
    <w:p w14:paraId="3C1EC362" w14:textId="6EDCAC86" w:rsidR="003470B9" w:rsidRDefault="003470B9">
      <w:pPr>
        <w:pStyle w:val="CommentText"/>
      </w:pPr>
      <w:r>
        <w:rPr>
          <w:rStyle w:val="CommentReference"/>
        </w:rPr>
        <w:annotationRef/>
      </w:r>
      <w:r>
        <w:t>Already covered in next step.</w:t>
      </w:r>
    </w:p>
  </w:comment>
  <w:comment w:id="516" w:author="Panqi-0411" w:date="2022-04-11T17:26:00Z" w:initials="panqi">
    <w:p w14:paraId="0C4CE656" w14:textId="71E15FA1" w:rsidR="001870D1" w:rsidRDefault="001870D1">
      <w:pPr>
        <w:pStyle w:val="CommentText"/>
      </w:pPr>
      <w:r>
        <w:rPr>
          <w:rStyle w:val="CommentReference"/>
        </w:rPr>
        <w:annotationRef/>
      </w:r>
      <w:r>
        <w:t>New reference point needs to be defined?</w:t>
      </w:r>
    </w:p>
  </w:comment>
  <w:comment w:id="537" w:author="Richard Bradbury (2022-04-13)" w:date="2022-04-13T11:10:00Z" w:initials="RJB">
    <w:p w14:paraId="1BA9AE74" w14:textId="40F387DC" w:rsidR="001870D1" w:rsidRDefault="001870D1">
      <w:pPr>
        <w:pStyle w:val="CommentText"/>
      </w:pPr>
      <w:r>
        <w:rPr>
          <w:rStyle w:val="CommentReference"/>
        </w:rPr>
        <w:annotationRef/>
      </w:r>
      <w:r>
        <w:t>Additional detail.</w:t>
      </w:r>
    </w:p>
  </w:comment>
  <w:comment w:id="558" w:author="Panqi-0413" w:date="2022-04-13T16:18:00Z" w:initials="panqi">
    <w:p w14:paraId="53159334" w14:textId="32C76E32" w:rsidR="001870D1" w:rsidRDefault="001870D1">
      <w:pPr>
        <w:pStyle w:val="CommentText"/>
      </w:pPr>
      <w:r>
        <w:rPr>
          <w:rStyle w:val="CommentReference"/>
        </w:rPr>
        <w:annotationRef/>
      </w:r>
      <w:r>
        <w:t>The service name has been changed to make it clear that this is a MBS Distribution Session specific feature. Right?</w:t>
      </w:r>
    </w:p>
  </w:comment>
  <w:comment w:id="559" w:author="Richard Bradbury (2022-04-13)" w:date="2022-04-13T10:38:00Z" w:initials="RJB">
    <w:p w14:paraId="149FA600" w14:textId="1DA1A37D" w:rsidR="001870D1" w:rsidRDefault="001870D1">
      <w:pPr>
        <w:pStyle w:val="CommentText"/>
      </w:pPr>
      <w:r>
        <w:rPr>
          <w:rStyle w:val="CommentReference"/>
        </w:rPr>
        <w:annotationRef/>
      </w:r>
      <w:r>
        <w:t>Agree. Slight change of name suggested, though.</w:t>
      </w:r>
    </w:p>
  </w:comment>
  <w:comment w:id="577" w:author="Richard Bradbury (2022-04-13)" w:date="2022-04-13T11:11:00Z" w:initials="RJB">
    <w:p w14:paraId="744F4F7E" w14:textId="77777777" w:rsidR="001870D1" w:rsidRDefault="001870D1">
      <w:pPr>
        <w:pStyle w:val="CommentText"/>
      </w:pPr>
      <w:r>
        <w:rPr>
          <w:rStyle w:val="CommentReference"/>
        </w:rPr>
        <w:annotationRef/>
      </w:r>
      <w:r>
        <w:t>What form does the result take?</w:t>
      </w:r>
    </w:p>
    <w:p w14:paraId="1E88813F" w14:textId="77777777" w:rsidR="001870D1" w:rsidRDefault="001870D1">
      <w:pPr>
        <w:pStyle w:val="CommentText"/>
      </w:pPr>
      <w:r>
        <w:t>Is this specified by SA3 somewhere?</w:t>
      </w:r>
    </w:p>
    <w:p w14:paraId="178A1A00" w14:textId="3FB5B370" w:rsidR="001870D1" w:rsidRDefault="001870D1">
      <w:pPr>
        <w:pStyle w:val="CommentText"/>
      </w:pPr>
      <w:r>
        <w:t>If so, it should be cross-referenced.</w:t>
      </w:r>
    </w:p>
  </w:comment>
  <w:comment w:id="578" w:author="panqi (E)-0413-2" w:date="2022-04-13T19:26:00Z" w:initials="panqi (E)">
    <w:p w14:paraId="7A16EDF4" w14:textId="03773A6E" w:rsidR="001870D1" w:rsidRDefault="001870D1">
      <w:pPr>
        <w:pStyle w:val="CommentText"/>
        <w:rPr>
          <w:lang w:eastAsia="zh-CN"/>
        </w:rPr>
      </w:pPr>
      <w:r>
        <w:rPr>
          <w:rStyle w:val="CommentReference"/>
        </w:rPr>
        <w:annotationRef/>
      </w:r>
      <w:r>
        <w:rPr>
          <w:rFonts w:hint="eastAsia"/>
          <w:lang w:eastAsia="zh-CN"/>
        </w:rPr>
        <w:t>I</w:t>
      </w:r>
      <w:r>
        <w:rPr>
          <w:lang w:eastAsia="zh-CN"/>
        </w:rPr>
        <w:t xml:space="preserve">t is just a simple binary results, e.g. successful or failed. </w:t>
      </w:r>
    </w:p>
  </w:comment>
  <w:comment w:id="590" w:author="Richard Bradbury (2022-04-13)" w:date="2022-04-13T10:43:00Z" w:initials="RJB">
    <w:p w14:paraId="68AB6383" w14:textId="0F91D456" w:rsidR="001870D1" w:rsidRDefault="001870D1">
      <w:pPr>
        <w:pStyle w:val="CommentText"/>
      </w:pPr>
      <w:r>
        <w:rPr>
          <w:rStyle w:val="CommentReference"/>
        </w:rPr>
        <w:annotationRef/>
      </w:r>
      <w:r>
        <w:t>Do we want to support this deployment model?</w:t>
      </w:r>
    </w:p>
  </w:comment>
  <w:comment w:id="591" w:author="panqi (E)-0413-2" w:date="2022-04-13T19:27:00Z" w:initials="panqi (E)">
    <w:p w14:paraId="100931C8" w14:textId="013C83BC" w:rsidR="001870D1" w:rsidRDefault="001870D1">
      <w:pPr>
        <w:pStyle w:val="CommentText"/>
        <w:rPr>
          <w:lang w:eastAsia="zh-CN"/>
        </w:rPr>
      </w:pPr>
      <w:r>
        <w:rPr>
          <w:rStyle w:val="CommentReference"/>
        </w:rPr>
        <w:annotationRef/>
      </w:r>
      <w:r>
        <w:rPr>
          <w:lang w:eastAsia="zh-CN"/>
        </w:rPr>
        <w:t>Maybe not. Not quite sure if it’s reasonable that the security entity is outside the trust domain from the MNO perspective.</w:t>
      </w:r>
    </w:p>
  </w:comment>
  <w:comment w:id="636" w:author="Thorsten Lohmar v4" w:date="2022-04-05T21:09:00Z" w:initials="TL">
    <w:p w14:paraId="040258A3" w14:textId="77777777" w:rsidR="001870D1" w:rsidRDefault="001870D1" w:rsidP="00A10F4F">
      <w:pPr>
        <w:pStyle w:val="CommentText"/>
      </w:pPr>
      <w:r>
        <w:rPr>
          <w:rStyle w:val="CommentReference"/>
        </w:rPr>
        <w:annotationRef/>
      </w:r>
      <w:r>
        <w:t>Only “authorization”?</w:t>
      </w:r>
    </w:p>
  </w:comment>
  <w:comment w:id="637" w:author="Panqi-0407" w:date="2022-04-07T18:14:00Z" w:initials="panqi">
    <w:p w14:paraId="0CBD9D70" w14:textId="12303B86" w:rsidR="001870D1" w:rsidRPr="007F7DEB" w:rsidRDefault="001870D1">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639" w:author="Panqi-0413" w:date="2022-04-13T10:21:00Z" w:initials="RJB">
    <w:p w14:paraId="6279C0E6" w14:textId="6C720AB3" w:rsidR="001870D1" w:rsidRDefault="001870D1">
      <w:pPr>
        <w:pStyle w:val="CommentText"/>
      </w:pPr>
      <w:r>
        <w:rPr>
          <w:rStyle w:val="CommentReference"/>
        </w:rPr>
        <w:annotationRef/>
      </w:r>
      <w:r>
        <w:t>As stateless design may be enough, I only leave one service operation here to let MBSTF to invoke this service operation to send this verification to UDM via MBSF and get the authorization result in the repsonse.</w:t>
      </w:r>
    </w:p>
  </w:comment>
  <w:comment w:id="664" w:author="Richard Bradbury (2022-04-13)" w:date="2022-04-13T10:18:00Z" w:initials="RJB">
    <w:p w14:paraId="319623EE" w14:textId="4EB2D4E5" w:rsidR="001870D1" w:rsidRDefault="001870D1">
      <w:pPr>
        <w:pStyle w:val="CommentText"/>
      </w:pPr>
      <w:r>
        <w:rPr>
          <w:rStyle w:val="CommentReference"/>
        </w:rPr>
        <w:annotationRef/>
      </w:r>
      <w:r>
        <w:t>Should be plural.</w:t>
      </w:r>
    </w:p>
  </w:comment>
  <w:comment w:id="679" w:author="CLo (040422)" w:date="2022-04-04T19:43:00Z" w:initials="CL1">
    <w:p w14:paraId="480E0F23" w14:textId="2741763F" w:rsidR="001870D1" w:rsidRDefault="001870D1">
      <w:pPr>
        <w:pStyle w:val="CommentText"/>
      </w:pPr>
      <w:r>
        <w:rPr>
          <w:rStyle w:val="CommentReference"/>
        </w:rPr>
        <w:annotationRef/>
      </w:r>
      <w:r>
        <w:t>why clause 7.2.4 and not 7.2.3?</w:t>
      </w:r>
    </w:p>
  </w:comment>
  <w:comment w:id="680" w:author="Panqi-0407" w:date="2022-04-07T15:31:00Z" w:initials="panqi">
    <w:p w14:paraId="1C10D446" w14:textId="77777777" w:rsidR="001870D1" w:rsidRDefault="001870D1">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1870D1" w:rsidRDefault="001870D1">
      <w:pPr>
        <w:pStyle w:val="CommentText"/>
      </w:pPr>
      <w:r>
        <w:t>The reason is this service is exposed by MBSF and to be invoked by MBSTF. During the user plane security procedure, the MBSTF need to invoke this service to MBSF for authorization results retrieval.</w:t>
      </w:r>
    </w:p>
  </w:comment>
  <w:comment w:id="700" w:author="CLo (040422)" w:date="2022-04-04T19:58:00Z" w:initials="CL1">
    <w:p w14:paraId="701611CE" w14:textId="24EE79D9" w:rsidR="001870D1" w:rsidRDefault="001870D1">
      <w:pPr>
        <w:pStyle w:val="CommentText"/>
      </w:pPr>
      <w:r>
        <w:rPr>
          <w:rStyle w:val="CommentReference"/>
        </w:rPr>
        <w:annotationRef/>
      </w:r>
      <w:r>
        <w:t>Since this appears to be an MBSTF service, shouldn’t it go under clause 7.3, and where associated service names are prefixed by “Nmbstf”?</w:t>
      </w:r>
    </w:p>
  </w:comment>
  <w:comment w:id="701" w:author="Panqi-0407" w:date="2022-04-07T15:32:00Z" w:initials="panqi">
    <w:p w14:paraId="0E1AA819" w14:textId="1FE84953" w:rsidR="001870D1" w:rsidRDefault="001870D1">
      <w:pPr>
        <w:pStyle w:val="CommentText"/>
      </w:pPr>
      <w:r>
        <w:rPr>
          <w:rStyle w:val="CommentReference"/>
        </w:rPr>
        <w:annotationRef/>
      </w:r>
      <w:r>
        <w:t>The service is exposed by MBSF and to be exposed to MBSTF.</w:t>
      </w:r>
    </w:p>
  </w:comment>
  <w:comment w:id="706" w:author="Thorsten Lohmar v4" w:date="2022-04-05T21:09:00Z" w:initials="TL">
    <w:p w14:paraId="141892DD" w14:textId="77777777" w:rsidR="001870D1" w:rsidRDefault="001870D1" w:rsidP="00A10F4F">
      <w:pPr>
        <w:pStyle w:val="CommentText"/>
      </w:pPr>
      <w:r>
        <w:rPr>
          <w:rStyle w:val="CommentReference"/>
        </w:rPr>
        <w:annotationRef/>
      </w:r>
      <w:r>
        <w:t xml:space="preserve">The MBSTF must be operated by the MNO, correct? Other deployments are excluded. </w:t>
      </w:r>
    </w:p>
  </w:comment>
  <w:comment w:id="707" w:author="Panqi-0407" w:date="2022-04-07T18:17:00Z" w:initials="panqi">
    <w:p w14:paraId="5F684C22" w14:textId="06F5879B" w:rsidR="001870D1" w:rsidRDefault="001870D1">
      <w:pPr>
        <w:pStyle w:val="CommentText"/>
      </w:pPr>
      <w:r>
        <w:rPr>
          <w:rStyle w:val="CommentReference"/>
        </w:rPr>
        <w:annotationRef/>
      </w:r>
      <w:r>
        <w:t>In my understanding, the answer is yes.</w:t>
      </w:r>
    </w:p>
  </w:comment>
  <w:comment w:id="708" w:author="Richard Bradbury (2022-04-13)" w:date="2022-04-13T10:25:00Z" w:initials="RJB">
    <w:p w14:paraId="145FF9B0" w14:textId="1D667FEB" w:rsidR="001870D1" w:rsidRDefault="001870D1">
      <w:pPr>
        <w:pStyle w:val="CommentText"/>
      </w:pPr>
      <w:r>
        <w:rPr>
          <w:rStyle w:val="CommentReference"/>
        </w:rPr>
        <w:annotationRef/>
      </w:r>
      <w:r>
        <w:t>Surely only the MBSF needs to be in the trusted domain in this design? An MBSTF deployed outside the trusted domain could potentially invoke this operation via the NEF, if it were exposed.</w:t>
      </w:r>
    </w:p>
  </w:comment>
  <w:comment w:id="714" w:author="Richard Bradbury (2022-04-13)" w:date="2022-04-13T10:56:00Z" w:initials="RJB">
    <w:p w14:paraId="4DC75A08" w14:textId="055B71FA" w:rsidR="001870D1" w:rsidRDefault="001870D1">
      <w:pPr>
        <w:pStyle w:val="CommentText"/>
      </w:pPr>
      <w:r>
        <w:rPr>
          <w:rStyle w:val="CommentReference"/>
        </w:rPr>
        <w:annotationRef/>
      </w:r>
      <w:r>
        <w:t>The MBS Session Identifier is what is conveyed in the MBS Distribution Session Announcement.</w:t>
      </w:r>
    </w:p>
  </w:comment>
  <w:comment w:id="718" w:author="Richard Bradbury (2022-04-13)" w:date="2022-04-13T11:08:00Z" w:initials="RJB">
    <w:p w14:paraId="7B95E778" w14:textId="200588E7" w:rsidR="001870D1" w:rsidRDefault="001870D1">
      <w:pPr>
        <w:pStyle w:val="CommentText"/>
      </w:pPr>
      <w:r>
        <w:rPr>
          <w:rStyle w:val="CommentReference"/>
        </w:rPr>
        <w:annotationRef/>
      </w:r>
      <w:r>
        <w:t>e.g. IMPI for GBA or GPSI for AKMA, according to TS 33.501 clause W.4.1.3.</w:t>
      </w:r>
    </w:p>
  </w:comment>
  <w:comment w:id="719" w:author="panqi (E)-0413-2" w:date="2022-04-13T19:30:00Z" w:initials="panqi (E)">
    <w:p w14:paraId="19D6BF83" w14:textId="11DB53E4" w:rsidR="001870D1" w:rsidRDefault="001870D1">
      <w:pPr>
        <w:pStyle w:val="CommentText"/>
        <w:rPr>
          <w:lang w:eastAsia="zh-CN"/>
        </w:rPr>
      </w:pPr>
      <w:r>
        <w:rPr>
          <w:rStyle w:val="CommentReference"/>
        </w:rPr>
        <w:annotationRef/>
      </w:r>
      <w:r>
        <w:rPr>
          <w:rFonts w:hint="eastAsia"/>
          <w:lang w:eastAsia="zh-CN"/>
        </w:rPr>
        <w:t>y</w:t>
      </w:r>
      <w:r>
        <w:rPr>
          <w:lang w:eastAsia="zh-CN"/>
        </w:rPr>
        <w:t>es.</w:t>
      </w:r>
    </w:p>
  </w:comment>
  <w:comment w:id="724" w:author="Richard Bradbury (2022-04-13)" w:date="2022-04-13T11:09:00Z" w:initials="RJB">
    <w:p w14:paraId="7822C285" w14:textId="77777777" w:rsidR="001870D1" w:rsidRDefault="001870D1">
      <w:pPr>
        <w:pStyle w:val="CommentText"/>
      </w:pPr>
      <w:r>
        <w:rPr>
          <w:rStyle w:val="CommentReference"/>
        </w:rPr>
        <w:annotationRef/>
      </w:r>
      <w:r>
        <w:t>What is this?</w:t>
      </w:r>
    </w:p>
    <w:p w14:paraId="46F8D3ED" w14:textId="5C260D69" w:rsidR="001870D1" w:rsidRDefault="001870D1">
      <w:pPr>
        <w:pStyle w:val="CommentText"/>
      </w:pPr>
      <w:r>
        <w:t>Just a binary yes/no answer, or does it include a session security context?</w:t>
      </w:r>
    </w:p>
  </w:comment>
  <w:comment w:id="725" w:author="panqi (E)-0413-2" w:date="2022-04-13T19:30:00Z" w:initials="panqi (E)">
    <w:p w14:paraId="0D51D0A5" w14:textId="49388F1A" w:rsidR="001870D1" w:rsidRDefault="001870D1">
      <w:pPr>
        <w:pStyle w:val="CommentText"/>
        <w:rPr>
          <w:lang w:eastAsia="zh-CN"/>
        </w:rPr>
      </w:pPr>
      <w:r>
        <w:rPr>
          <w:rStyle w:val="CommentReference"/>
        </w:rPr>
        <w:annotationRef/>
      </w:r>
      <w:r>
        <w:rPr>
          <w:lang w:eastAsia="zh-CN"/>
        </w:rPr>
        <w:t xml:space="preserve">Binary yes/no.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A701E" w15:done="0"/>
  <w15:commentEx w15:paraId="0EFFA20A" w15:done="1"/>
  <w15:commentEx w15:paraId="6821D39A" w15:done="1"/>
  <w15:commentEx w15:paraId="0696098D" w15:paraIdParent="6821D39A" w15:done="1"/>
  <w15:commentEx w15:paraId="5CDE1C96" w15:done="1"/>
  <w15:commentEx w15:paraId="30CB9D2D" w15:paraIdParent="5CDE1C96" w15:done="1"/>
  <w15:commentEx w15:paraId="44F9089D" w15:done="1"/>
  <w15:commentEx w15:paraId="20CC5730" w15:paraIdParent="44F9089D" w15:done="1"/>
  <w15:commentEx w15:paraId="6F77790B" w15:done="1"/>
  <w15:commentEx w15:paraId="0CC677CB" w15:done="1"/>
  <w15:commentEx w15:paraId="3DE99B7E" w15:paraIdParent="0CC677CB"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1"/>
  <w15:commentEx w15:paraId="16B0895B" w15:paraIdParent="0C080DE9" w15:done="1"/>
  <w15:commentEx w15:paraId="2371A665" w15:done="1"/>
  <w15:commentEx w15:paraId="133840B2" w15:paraIdParent="2371A665" w15:done="1"/>
  <w15:commentEx w15:paraId="6D39BEE3" w15:done="1"/>
  <w15:commentEx w15:paraId="0487A3F9" w15:paraIdParent="6D39BEE3" w15:done="1"/>
  <w15:commentEx w15:paraId="7AA2AF44" w15:paraIdParent="6D39BEE3" w15:done="1"/>
  <w15:commentEx w15:paraId="47856585" w15:paraIdParent="6D39BEE3" w15:done="1"/>
  <w15:commentEx w15:paraId="228C9412" w15:paraIdParent="6D39BEE3" w15:done="1"/>
  <w15:commentEx w15:paraId="55F16D59" w15:done="1"/>
  <w15:commentEx w15:paraId="199F4A68" w15:paraIdParent="55F16D59" w15:done="1"/>
  <w15:commentEx w15:paraId="54C0D1C5" w15:done="1"/>
  <w15:commentEx w15:paraId="043C546D" w15:paraIdParent="54C0D1C5" w15:done="1"/>
  <w15:commentEx w15:paraId="2C993732" w15:done="1"/>
  <w15:commentEx w15:paraId="1B6B8934" w15:done="1"/>
  <w15:commentEx w15:paraId="6B0E9A6F" w15:paraIdParent="1B6B8934" w15:done="1"/>
  <w15:commentEx w15:paraId="2DE4AAF0" w15:done="1"/>
  <w15:commentEx w15:paraId="501A9FDD" w15:done="1"/>
  <w15:commentEx w15:paraId="7E25E688" w15:paraIdParent="501A9FDD" w15:done="1"/>
  <w15:commentEx w15:paraId="0F09E113" w15:done="1"/>
  <w15:commentEx w15:paraId="090C5E83" w15:paraIdParent="0F09E113" w15:done="1"/>
  <w15:commentEx w15:paraId="3A927B71" w15:done="1"/>
  <w15:commentEx w15:paraId="0F1A8747" w15:paraIdParent="3A927B71" w15:done="1"/>
  <w15:commentEx w15:paraId="3C1EC362" w15:done="0"/>
  <w15:commentEx w15:paraId="0C4CE656" w15:done="1"/>
  <w15:commentEx w15:paraId="1BA9AE74" w15:done="1"/>
  <w15:commentEx w15:paraId="53159334" w15:done="1"/>
  <w15:commentEx w15:paraId="149FA600" w15:paraIdParent="53159334" w15:done="1"/>
  <w15:commentEx w15:paraId="178A1A00" w15:done="1"/>
  <w15:commentEx w15:paraId="7A16EDF4" w15:paraIdParent="178A1A00" w15:done="1"/>
  <w15:commentEx w15:paraId="68AB6383" w15:done="1"/>
  <w15:commentEx w15:paraId="100931C8" w15:paraIdParent="68AB6383" w15:done="1"/>
  <w15:commentEx w15:paraId="040258A3" w15:done="1"/>
  <w15:commentEx w15:paraId="0CBD9D70" w15:paraIdParent="040258A3" w15:done="1"/>
  <w15:commentEx w15:paraId="6279C0E6" w15:done="1"/>
  <w15:commentEx w15:paraId="319623EE" w15:done="1"/>
  <w15:commentEx w15:paraId="480E0F23" w15:done="1"/>
  <w15:commentEx w15:paraId="69C0C4E9" w15:paraIdParent="480E0F23" w15:done="1"/>
  <w15:commentEx w15:paraId="701611CE" w15:done="1"/>
  <w15:commentEx w15:paraId="0E1AA819" w15:paraIdParent="701611CE" w15:done="1"/>
  <w15:commentEx w15:paraId="141892DD" w15:done="0"/>
  <w15:commentEx w15:paraId="5F684C22" w15:paraIdParent="141892DD" w15:done="0"/>
  <w15:commentEx w15:paraId="145FF9B0" w15:paraIdParent="141892DD" w15:done="0"/>
  <w15:commentEx w15:paraId="4DC75A08" w15:done="1"/>
  <w15:commentEx w15:paraId="7B95E778" w15:done="1"/>
  <w15:commentEx w15:paraId="19D6BF83" w15:paraIdParent="7B95E778" w15:done="1"/>
  <w15:commentEx w15:paraId="46F8D3ED" w15:done="1"/>
  <w15:commentEx w15:paraId="0D51D0A5" w15:paraIdParent="46F8D3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A64" w16cex:dateUtc="2022-05-13T15:48:00Z"/>
  <w16cex:commentExtensible w16cex:durableId="25F72D51" w16cex:dateUtc="2022-04-05T20:04:00Z"/>
  <w16cex:commentExtensible w16cex:durableId="25F6830A" w16cex:dateUtc="2022-04-05T15:57:00Z"/>
  <w16cex:commentExtensible w16cex:durableId="25F97F1D" w16cex:dateUtc="2022-04-07T14:17:00Z"/>
  <w16cex:commentExtensible w16cex:durableId="26250A9B" w16cex:dateUtc="2022-05-10T14:00:00Z"/>
  <w16cex:commentExtensible w16cex:durableId="2628B32D" w16cex:dateUtc="2022-05-13T09:36:00Z"/>
  <w16cex:commentExtensible w16cex:durableId="2600056A" w16cex:dateUtc="2022-04-05T20:02:00Z"/>
  <w16cex:commentExtensible w16cex:durableId="2600056B" w16cex:dateUtc="2022-04-07T17:00:00Z"/>
  <w16cex:commentExtensible w16cex:durableId="2601330A" w16cex:dateUtc="2022-04-13T10:31:00Z"/>
  <w16cex:commentExtensible w16cex:durableId="26013397" w16cex:dateUtc="2022-04-13T10:33:00Z"/>
  <w16cex:commentExtensible w16cex:durableId="260133C7" w16cex:dateUtc="2022-04-13T10:34: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13DDA" w16cex:dateUtc="2022-04-13T11:17:00Z"/>
  <w16cex:commentExtensible w16cex:durableId="260011DC" w16cex:dateUtc="2022-04-12T13:57:00Z"/>
  <w16cex:commentExtensible w16cex:durableId="26013DE9" w16cex:dateUtc="2022-04-13T11:17:00Z"/>
  <w16cex:commentExtensible w16cex:durableId="25F67B3D" w16cex:dateUtc="2022-04-05T15:24:00Z"/>
  <w16cex:commentExtensible w16cex:durableId="25F9807D" w16cex:dateUtc="2022-04-07T14:23:00Z"/>
  <w16cex:commentExtensible w16cex:durableId="260010EE" w16cex:dateUtc="2022-04-12T13:53:00Z"/>
  <w16cex:commentExtensible w16cex:durableId="26016591" w16cex:dateUtc="2022-04-13T14:06:00Z"/>
  <w16cex:commentExtensible w16cex:durableId="260129AE" w16cex:dateUtc="2022-04-13T09:51: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12976" w16cex:dateUtc="2022-04-13T09:50:00Z"/>
  <w16cex:commentExtensible w16cex:durableId="260015FE" w16cex:dateUtc="2022-04-12T14:15:00Z"/>
  <w16cex:commentExtensible w16cex:durableId="26013DF6" w16cex:dateUtc="2022-04-13T11:17:00Z"/>
  <w16cex:commentExtensible w16cex:durableId="26001720" w16cex:dateUtc="2022-04-12T14:20:00Z"/>
  <w16cex:commentExtensible w16cex:durableId="2628B9F3" w16cex:dateUtc="2022-04-05T20:07:00Z"/>
  <w16cex:commentExtensible w16cex:durableId="2628B9F2" w16cex:dateUtc="2022-04-07T17:13:00Z"/>
  <w16cex:commentExtensible w16cex:durableId="2628B9F1" w16cex:dateUtc="2022-04-05T20:06:00Z"/>
  <w16cex:commentExtensible w16cex:durableId="2628B9F0" w16cex:dateUtc="2022-04-07T17:12:00Z"/>
  <w16cex:commentExtensible w16cex:durableId="2628B9EF" w16cex:dateUtc="2022-04-13T09:50:00Z"/>
  <w16cex:commentExtensible w16cex:durableId="26016044" w16cex:dateUtc="2022-04-13T13:44:00Z"/>
  <w16cex:commentExtensible w16cex:durableId="26290A04" w16cex:dateUtc="2022-05-13T15:47:00Z"/>
  <w16cex:commentExtensible w16cex:durableId="25FEE35B" w16cex:dateUtc="2022-04-11T16:26:00Z"/>
  <w16cex:commentExtensible w16cex:durableId="26012E3D" w16cex:dateUtc="2022-04-13T10:10:00Z"/>
  <w16cex:commentExtensible w16cex:durableId="26017663" w16cex:dateUtc="2022-04-13T15:18:00Z"/>
  <w16cex:commentExtensible w16cex:durableId="260126A7" w16cex:dateUtc="2022-04-13T09:38:00Z"/>
  <w16cex:commentExtensible w16cex:durableId="26012E75" w16cex:dateUtc="2022-04-13T10:11:00Z"/>
  <w16cex:commentExtensible w16cex:durableId="261BC27B" w16cex:dateUtc="2022-04-13T18:26:00Z"/>
  <w16cex:commentExtensible w16cex:durableId="260127B6" w16cex:dateUtc="2022-04-13T09:43:00Z"/>
  <w16cex:commentExtensible w16cex:durableId="261BC27D" w16cex:dateUtc="2022-04-13T18:27:00Z"/>
  <w16cex:commentExtensible w16cex:durableId="262509EA" w16cex:dateUtc="2022-04-05T20:09:00Z"/>
  <w16cex:commentExtensible w16cex:durableId="25F9A89F" w16cex:dateUtc="2022-04-07T17:14:00Z"/>
  <w16cex:commentExtensible w16cex:durableId="262509EC" w16cex:dateUtc="2022-04-13T09:21:00Z"/>
  <w16cex:commentExtensible w16cex:durableId="260121EF" w16cex:dateUtc="2022-04-13T09:18: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12392" w16cex:dateUtc="2022-04-13T09:25:00Z"/>
  <w16cex:commentExtensible w16cex:durableId="26012AEA" w16cex:dateUtc="2022-04-13T09:56:00Z"/>
  <w16cex:commentExtensible w16cex:durableId="26012DB2" w16cex:dateUtc="2022-04-13T10:08:00Z"/>
  <w16cex:commentExtensible w16cex:durableId="261BC28B" w16cex:dateUtc="2022-04-13T18:30:00Z"/>
  <w16cex:commentExtensible w16cex:durableId="26012DCE" w16cex:dateUtc="2022-04-13T10:09:00Z"/>
  <w16cex:commentExtensible w16cex:durableId="261BC28D" w16cex:dateUtc="2022-04-13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A701E" w16cid:durableId="26290A64"/>
  <w16cid:commentId w16cid:paraId="0EFFA20A" w16cid:durableId="25F72D51"/>
  <w16cid:commentId w16cid:paraId="6821D39A" w16cid:durableId="25F6830A"/>
  <w16cid:commentId w16cid:paraId="0696098D" w16cid:durableId="25F97F1D"/>
  <w16cid:commentId w16cid:paraId="5CDE1C96" w16cid:durableId="26250A9B"/>
  <w16cid:commentId w16cid:paraId="30CB9D2D" w16cid:durableId="2628B32D"/>
  <w16cid:commentId w16cid:paraId="44F9089D" w16cid:durableId="2600056A"/>
  <w16cid:commentId w16cid:paraId="20CC5730" w16cid:durableId="2600056B"/>
  <w16cid:commentId w16cid:paraId="6F77790B" w16cid:durableId="2601330A"/>
  <w16cid:commentId w16cid:paraId="0CC677CB" w16cid:durableId="26013397"/>
  <w16cid:commentId w16cid:paraId="3DE99B7E" w16cid:durableId="260133C7"/>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228C9412" w16cid:durableId="260129AE"/>
  <w16cid:commentId w16cid:paraId="55F16D59" w16cid:durableId="25F72E1B"/>
  <w16cid:commentId w16cid:paraId="199F4A68" w16cid:durableId="25F9A835"/>
  <w16cid:commentId w16cid:paraId="54C0D1C5" w16cid:durableId="26001229"/>
  <w16cid:commentId w16cid:paraId="043C546D" w16cid:durableId="26001228"/>
  <w16cid:commentId w16cid:paraId="2C993732" w16cid:durableId="26012976"/>
  <w16cid:commentId w16cid:paraId="1B6B8934" w16cid:durableId="260015FE"/>
  <w16cid:commentId w16cid:paraId="6B0E9A6F" w16cid:durableId="26013DF6"/>
  <w16cid:commentId w16cid:paraId="2DE4AAF0" w16cid:durableId="26001720"/>
  <w16cid:commentId w16cid:paraId="501A9FDD" w16cid:durableId="2628B9F3"/>
  <w16cid:commentId w16cid:paraId="7E25E688" w16cid:durableId="2628B9F2"/>
  <w16cid:commentId w16cid:paraId="0F09E113" w16cid:durableId="2628B9F1"/>
  <w16cid:commentId w16cid:paraId="090C5E83" w16cid:durableId="2628B9F0"/>
  <w16cid:commentId w16cid:paraId="3A927B71" w16cid:durableId="2628B9EF"/>
  <w16cid:commentId w16cid:paraId="0F1A8747" w16cid:durableId="26016044"/>
  <w16cid:commentId w16cid:paraId="3C1EC362" w16cid:durableId="26290A04"/>
  <w16cid:commentId w16cid:paraId="0C4CE656" w16cid:durableId="25FEE35B"/>
  <w16cid:commentId w16cid:paraId="1BA9AE74" w16cid:durableId="26012E3D"/>
  <w16cid:commentId w16cid:paraId="53159334" w16cid:durableId="26017663"/>
  <w16cid:commentId w16cid:paraId="149FA600" w16cid:durableId="260126A7"/>
  <w16cid:commentId w16cid:paraId="178A1A00" w16cid:durableId="26012E75"/>
  <w16cid:commentId w16cid:paraId="7A16EDF4" w16cid:durableId="261BC27B"/>
  <w16cid:commentId w16cid:paraId="68AB6383" w16cid:durableId="260127B6"/>
  <w16cid:commentId w16cid:paraId="100931C8" w16cid:durableId="261BC27D"/>
  <w16cid:commentId w16cid:paraId="040258A3" w16cid:durableId="262509EA"/>
  <w16cid:commentId w16cid:paraId="0CBD9D70" w16cid:durableId="25F9A89F"/>
  <w16cid:commentId w16cid:paraId="6279C0E6" w16cid:durableId="262509EC"/>
  <w16cid:commentId w16cid:paraId="319623EE" w16cid:durableId="260121E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145FF9B0" w16cid:durableId="26012392"/>
  <w16cid:commentId w16cid:paraId="4DC75A08" w16cid:durableId="26012AEA"/>
  <w16cid:commentId w16cid:paraId="7B95E778" w16cid:durableId="26012DB2"/>
  <w16cid:commentId w16cid:paraId="19D6BF83" w16cid:durableId="261BC28B"/>
  <w16cid:commentId w16cid:paraId="46F8D3ED" w16cid:durableId="26012DCE"/>
  <w16cid:commentId w16cid:paraId="0D51D0A5" w16cid:durableId="261BC2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13E7" w14:textId="77777777" w:rsidR="001D2085" w:rsidRDefault="001D2085">
      <w:r>
        <w:separator/>
      </w:r>
    </w:p>
  </w:endnote>
  <w:endnote w:type="continuationSeparator" w:id="0">
    <w:p w14:paraId="46AD634B" w14:textId="77777777" w:rsidR="001D2085" w:rsidRDefault="001D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BDB2" w14:textId="77777777" w:rsidR="001D2085" w:rsidRDefault="001D2085">
      <w:r>
        <w:separator/>
      </w:r>
    </w:p>
  </w:footnote>
  <w:footnote w:type="continuationSeparator" w:id="0">
    <w:p w14:paraId="45033660" w14:textId="77777777" w:rsidR="001D2085" w:rsidRDefault="001D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1870D1" w:rsidRDefault="001870D1">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1870D1" w:rsidRDefault="00187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1870D1" w:rsidRDefault="001870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1870D1" w:rsidRDefault="00187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7745817">
    <w:abstractNumId w:val="1"/>
  </w:num>
  <w:num w:numId="2" w16cid:durableId="1589193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E)">
    <w15:presenceInfo w15:providerId="None" w15:userId="Panqi(E)"/>
  </w15:person>
  <w15:person w15:author="Qi Pan -0513">
    <w15:presenceInfo w15:providerId="None" w15:userId="Qi Pan -0513"/>
  </w15:person>
  <w15:person w15:author="Richard Bradbury (2021-05-13)">
    <w15:presenceInfo w15:providerId="None" w15:userId="Richard Bradbury (2021-05-13)"/>
  </w15:person>
  <w15:person w15:author="Richard Bradbury (2022-04-13)">
    <w15:presenceInfo w15:providerId="None" w15:userId="Richard Bradbury (2022-04-13)"/>
  </w15:person>
  <w15:person w15:author="Panqi-0407">
    <w15:presenceInfo w15:providerId="None" w15:userId="Panqi-0407"/>
  </w15:person>
  <w15:person w15:author="Thorsten Lohmar v4">
    <w15:presenceInfo w15:providerId="None" w15:userId="Thorsten Lohmar v4"/>
  </w15:person>
  <w15:person w15:author="CLo (040422)">
    <w15:presenceInfo w15:providerId="None" w15:userId="CLo (040422)"/>
  </w15:person>
  <w15:person w15:author="Thorsten Lohmar">
    <w15:presenceInfo w15:providerId="None" w15:userId="Thorsten Lohmar"/>
  </w15:person>
  <w15:person w15:author="Panqi-0505">
    <w15:presenceInfo w15:providerId="None" w15:userId="Panqi-0505"/>
  </w15:person>
  <w15:person w15:author="CLo (040322)">
    <w15:presenceInfo w15:providerId="None" w15:userId="CLo (040322)"/>
  </w15:person>
  <w15:person w15:author="Richard Bradbury (2022-04-12)">
    <w15:presenceInfo w15:providerId="None" w15:userId="Richard Bradbury (2022-04-12)"/>
  </w15:person>
  <w15:person w15:author="Panqi-0413">
    <w15:presenceInfo w15:providerId="None" w15:userId="Panqi-0413"/>
  </w15:person>
  <w15:person w15:author="SA3">
    <w15:presenceInfo w15:providerId="None" w15:userId="SA3"/>
  </w15:person>
  <w15:person w15:author="longhua">
    <w15:presenceInfo w15:providerId="None" w15:userId="longhua"/>
  </w15:person>
  <w15:person w15:author="Panqi-0411">
    <w15:presenceInfo w15:providerId="None" w15:userId="Panqi-0411"/>
  </w15:person>
  <w15:person w15:author="panqi (E)-0413-2">
    <w15:presenceInfo w15:providerId="None" w15:userId="panqi (E)-0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77AB"/>
    <w:rsid w:val="00062070"/>
    <w:rsid w:val="0007312B"/>
    <w:rsid w:val="000741E0"/>
    <w:rsid w:val="00075ADB"/>
    <w:rsid w:val="00076524"/>
    <w:rsid w:val="000811B6"/>
    <w:rsid w:val="00083173"/>
    <w:rsid w:val="00084B9D"/>
    <w:rsid w:val="00086F9A"/>
    <w:rsid w:val="00087A26"/>
    <w:rsid w:val="00094FAB"/>
    <w:rsid w:val="000A3807"/>
    <w:rsid w:val="000A6394"/>
    <w:rsid w:val="000B7FED"/>
    <w:rsid w:val="000C038A"/>
    <w:rsid w:val="000C612A"/>
    <w:rsid w:val="000C6598"/>
    <w:rsid w:val="000D2289"/>
    <w:rsid w:val="000E1484"/>
    <w:rsid w:val="000E268E"/>
    <w:rsid w:val="000E2AF1"/>
    <w:rsid w:val="000E31D5"/>
    <w:rsid w:val="000E40A9"/>
    <w:rsid w:val="000E41B0"/>
    <w:rsid w:val="000E51DA"/>
    <w:rsid w:val="000E668B"/>
    <w:rsid w:val="0011704E"/>
    <w:rsid w:val="001301A1"/>
    <w:rsid w:val="001348D3"/>
    <w:rsid w:val="0013680D"/>
    <w:rsid w:val="00141746"/>
    <w:rsid w:val="0014298A"/>
    <w:rsid w:val="001431FF"/>
    <w:rsid w:val="00145BCB"/>
    <w:rsid w:val="00145D43"/>
    <w:rsid w:val="00150ED6"/>
    <w:rsid w:val="00153E13"/>
    <w:rsid w:val="001804E7"/>
    <w:rsid w:val="0018555B"/>
    <w:rsid w:val="001861A8"/>
    <w:rsid w:val="001870D1"/>
    <w:rsid w:val="00192C46"/>
    <w:rsid w:val="00192DBC"/>
    <w:rsid w:val="001A08B3"/>
    <w:rsid w:val="001A1096"/>
    <w:rsid w:val="001A2333"/>
    <w:rsid w:val="001A4A7D"/>
    <w:rsid w:val="001A7B60"/>
    <w:rsid w:val="001B4C2D"/>
    <w:rsid w:val="001B52F0"/>
    <w:rsid w:val="001B7A65"/>
    <w:rsid w:val="001D1BC9"/>
    <w:rsid w:val="001D2085"/>
    <w:rsid w:val="001E005B"/>
    <w:rsid w:val="001E41F3"/>
    <w:rsid w:val="001F3065"/>
    <w:rsid w:val="001F578E"/>
    <w:rsid w:val="001F67B2"/>
    <w:rsid w:val="002012DA"/>
    <w:rsid w:val="00205168"/>
    <w:rsid w:val="00206814"/>
    <w:rsid w:val="00211FC7"/>
    <w:rsid w:val="002137CD"/>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82327"/>
    <w:rsid w:val="002831F6"/>
    <w:rsid w:val="00284FEB"/>
    <w:rsid w:val="002860C4"/>
    <w:rsid w:val="002A1A83"/>
    <w:rsid w:val="002A2B84"/>
    <w:rsid w:val="002A3069"/>
    <w:rsid w:val="002B5741"/>
    <w:rsid w:val="002B7BDB"/>
    <w:rsid w:val="002C7428"/>
    <w:rsid w:val="002E7741"/>
    <w:rsid w:val="002F1ACA"/>
    <w:rsid w:val="002F7A68"/>
    <w:rsid w:val="0030271E"/>
    <w:rsid w:val="003040EE"/>
    <w:rsid w:val="00305409"/>
    <w:rsid w:val="00311BF6"/>
    <w:rsid w:val="00315F5F"/>
    <w:rsid w:val="00317651"/>
    <w:rsid w:val="00321C93"/>
    <w:rsid w:val="003243DF"/>
    <w:rsid w:val="0033074C"/>
    <w:rsid w:val="003329BB"/>
    <w:rsid w:val="00341B68"/>
    <w:rsid w:val="003470B9"/>
    <w:rsid w:val="0035713F"/>
    <w:rsid w:val="00357E72"/>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2A7"/>
    <w:rsid w:val="00452FDC"/>
    <w:rsid w:val="00461D41"/>
    <w:rsid w:val="00471D4E"/>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24BC"/>
    <w:rsid w:val="004E43F6"/>
    <w:rsid w:val="00504314"/>
    <w:rsid w:val="00514818"/>
    <w:rsid w:val="0051580D"/>
    <w:rsid w:val="00524056"/>
    <w:rsid w:val="005247DD"/>
    <w:rsid w:val="00526EB7"/>
    <w:rsid w:val="00537FB7"/>
    <w:rsid w:val="00547111"/>
    <w:rsid w:val="00550E28"/>
    <w:rsid w:val="00552275"/>
    <w:rsid w:val="005545AF"/>
    <w:rsid w:val="00566126"/>
    <w:rsid w:val="00573391"/>
    <w:rsid w:val="00592D74"/>
    <w:rsid w:val="00595747"/>
    <w:rsid w:val="005A19F7"/>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4ACD"/>
    <w:rsid w:val="00835EDE"/>
    <w:rsid w:val="008415BD"/>
    <w:rsid w:val="008422BC"/>
    <w:rsid w:val="008454AD"/>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37ED"/>
    <w:rsid w:val="00904341"/>
    <w:rsid w:val="00906141"/>
    <w:rsid w:val="009148DE"/>
    <w:rsid w:val="009158E8"/>
    <w:rsid w:val="00922BFA"/>
    <w:rsid w:val="00941E30"/>
    <w:rsid w:val="00945F0A"/>
    <w:rsid w:val="009527F5"/>
    <w:rsid w:val="009715F3"/>
    <w:rsid w:val="009733BE"/>
    <w:rsid w:val="009748CA"/>
    <w:rsid w:val="009777D9"/>
    <w:rsid w:val="00982238"/>
    <w:rsid w:val="00982CCF"/>
    <w:rsid w:val="0098395F"/>
    <w:rsid w:val="00991B88"/>
    <w:rsid w:val="009923BF"/>
    <w:rsid w:val="00996C1C"/>
    <w:rsid w:val="00996C8E"/>
    <w:rsid w:val="009A2514"/>
    <w:rsid w:val="009A5753"/>
    <w:rsid w:val="009A579D"/>
    <w:rsid w:val="009A6529"/>
    <w:rsid w:val="009B0FFA"/>
    <w:rsid w:val="009B162C"/>
    <w:rsid w:val="009B7E39"/>
    <w:rsid w:val="009B7ECF"/>
    <w:rsid w:val="009C6A1B"/>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26F9F"/>
    <w:rsid w:val="00A42DC9"/>
    <w:rsid w:val="00A47DBC"/>
    <w:rsid w:val="00A47E70"/>
    <w:rsid w:val="00A50CF0"/>
    <w:rsid w:val="00A542FF"/>
    <w:rsid w:val="00A5790E"/>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C71BD"/>
    <w:rsid w:val="00AD1CD8"/>
    <w:rsid w:val="00AF1A6F"/>
    <w:rsid w:val="00AF6346"/>
    <w:rsid w:val="00B04F78"/>
    <w:rsid w:val="00B068A1"/>
    <w:rsid w:val="00B13918"/>
    <w:rsid w:val="00B15BA9"/>
    <w:rsid w:val="00B258BB"/>
    <w:rsid w:val="00B27020"/>
    <w:rsid w:val="00B3068D"/>
    <w:rsid w:val="00B32AB7"/>
    <w:rsid w:val="00B33BFF"/>
    <w:rsid w:val="00B42B3A"/>
    <w:rsid w:val="00B51DB3"/>
    <w:rsid w:val="00B55111"/>
    <w:rsid w:val="00B55A53"/>
    <w:rsid w:val="00B661A1"/>
    <w:rsid w:val="00B67B97"/>
    <w:rsid w:val="00B81C5E"/>
    <w:rsid w:val="00B83412"/>
    <w:rsid w:val="00B9150A"/>
    <w:rsid w:val="00B9309D"/>
    <w:rsid w:val="00B9352E"/>
    <w:rsid w:val="00B93632"/>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86209"/>
    <w:rsid w:val="00C94792"/>
    <w:rsid w:val="00C95985"/>
    <w:rsid w:val="00CA4EEF"/>
    <w:rsid w:val="00CB386A"/>
    <w:rsid w:val="00CB4CA4"/>
    <w:rsid w:val="00CC3157"/>
    <w:rsid w:val="00CC5026"/>
    <w:rsid w:val="00CC68D0"/>
    <w:rsid w:val="00CD34E8"/>
    <w:rsid w:val="00CE11F9"/>
    <w:rsid w:val="00D01F77"/>
    <w:rsid w:val="00D03F9A"/>
    <w:rsid w:val="00D06D51"/>
    <w:rsid w:val="00D10220"/>
    <w:rsid w:val="00D1178A"/>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C3181"/>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133"/>
    <w:rsid w:val="00E32339"/>
    <w:rsid w:val="00E34898"/>
    <w:rsid w:val="00E42EEA"/>
    <w:rsid w:val="00E43E77"/>
    <w:rsid w:val="00E45EAB"/>
    <w:rsid w:val="00E533D9"/>
    <w:rsid w:val="00E54C80"/>
    <w:rsid w:val="00E56BAF"/>
    <w:rsid w:val="00E61B6E"/>
    <w:rsid w:val="00E7112F"/>
    <w:rsid w:val="00E82D4D"/>
    <w:rsid w:val="00E844D4"/>
    <w:rsid w:val="00EA154E"/>
    <w:rsid w:val="00EB09B7"/>
    <w:rsid w:val="00EE1D4B"/>
    <w:rsid w:val="00EE1D62"/>
    <w:rsid w:val="00EE347E"/>
    <w:rsid w:val="00EE7D7C"/>
    <w:rsid w:val="00F13B24"/>
    <w:rsid w:val="00F25D98"/>
    <w:rsid w:val="00F300FB"/>
    <w:rsid w:val="00F41DF3"/>
    <w:rsid w:val="00F45E0A"/>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0D1"/>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074006273">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A5BA-1A9F-4A7D-B8EE-1255F4E2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5541</Words>
  <Characters>31590</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Richard Bradbury (2021-05-13)</cp:lastModifiedBy>
  <cp:revision>3</cp:revision>
  <cp:lastPrinted>1900-01-01T08:00:00Z</cp:lastPrinted>
  <dcterms:created xsi:type="dcterms:W3CDTF">2022-05-13T15:48:00Z</dcterms:created>
  <dcterms:modified xsi:type="dcterms:W3CDTF">2022-05-13T15:51:00Z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(3)st2MV2afpcif/z9zPBZ+8P3NE2SsRtIBcql9IgwpoX5sVq50Pw7T3dLNl5yfa7JHnGlF+QlJ
Iso/wgL1VxpDRLucBqaw+tR5RRt3EttZ4DrZw5mTc1D9gzFVYGivea0rFgJ/76uDi651UfmH
ervhCE1u/VmeKj9rkxnDep77+uFFGegQenve44zr71Wui9/zmhz2S8Gw812YGaBoWp6fdkPP
g1TKgSeRsUFNYnajx2</vt:lpwstr>
  </property>
  <property fmtid="{D5CDD505-2E9C-101B-9397-08002B2CF9AE}" pid="22" name="_2015_ms_pID_7253431">
    <vt:lpwstr>AHgLZ9E6dcX3uaccgZSdiyIfy6f+zL+UIY2QjK86ppJO5Rn3TOngsN
AhoQOxHO7KUMXZwamyTyRWoH86sE8e3mJBl8iOmXyJpXeWVE14VGt3ioX80IUEcRWB422lCf
SHCa+6UBYtJi2xRfGZrhECZexK6bHcHudSFKKKfi3gaHvfWFoeaVskwbzLUx3g/ujbJtxX4z
RqSehjnj1Y2hCu1IM8Pnz89lHQi/4z1PSNU6</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1652408645</vt:lpwstr>
  </property>
</Properties>
</file>