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F6E149" w:rsidR="00457EAA" w:rsidRPr="004F1B7C" w:rsidRDefault="00EF03A9" w:rsidP="00457EAA">
      <w:pPr>
        <w:tabs>
          <w:tab w:val="right" w:pos="9355"/>
        </w:tabs>
        <w:spacing w:after="0"/>
        <w:rPr>
          <w:rFonts w:ascii="Arial" w:eastAsia="Times New Roman" w:hAnsi="Arial"/>
          <w:b/>
          <w:i/>
          <w:noProof/>
          <w:sz w:val="28"/>
          <w:lang w:val="en-US"/>
        </w:rPr>
      </w:pPr>
      <w:r w:rsidRPr="004F1B7C">
        <w:rPr>
          <w:rFonts w:ascii="Arial" w:eastAsia="MS Mincho" w:hAnsi="Arial" w:cs="Arial"/>
          <w:b/>
          <w:sz w:val="24"/>
          <w:szCs w:val="24"/>
          <w:lang w:val="en-US"/>
        </w:rPr>
        <w:t>3GPP SA</w:t>
      </w:r>
      <w:r w:rsidR="00573538" w:rsidRPr="004F1B7C">
        <w:rPr>
          <w:rFonts w:ascii="Arial" w:eastAsia="MS Mincho" w:hAnsi="Arial" w:cs="Arial"/>
          <w:b/>
          <w:sz w:val="24"/>
          <w:szCs w:val="24"/>
          <w:lang w:val="en-US"/>
        </w:rPr>
        <w:t>4</w:t>
      </w:r>
      <w:r w:rsidR="00356F4A" w:rsidRPr="004F1B7C">
        <w:rPr>
          <w:rFonts w:ascii="Arial" w:eastAsia="MS Mincho" w:hAnsi="Arial" w:cs="Arial"/>
          <w:b/>
          <w:sz w:val="24"/>
          <w:szCs w:val="24"/>
          <w:lang w:val="en-US"/>
        </w:rPr>
        <w:t xml:space="preserve"> 11</w:t>
      </w:r>
      <w:r w:rsidR="00226FB2" w:rsidRPr="004F1B7C">
        <w:rPr>
          <w:rFonts w:ascii="Arial" w:eastAsia="MS Mincho" w:hAnsi="Arial" w:cs="Arial"/>
          <w:b/>
          <w:sz w:val="24"/>
          <w:szCs w:val="24"/>
          <w:lang w:val="en-US"/>
        </w:rPr>
        <w:t>9</w:t>
      </w:r>
      <w:r w:rsidR="00457EAA" w:rsidRPr="004F1B7C">
        <w:rPr>
          <w:rFonts w:ascii="Arial" w:eastAsia="MS Mincho" w:hAnsi="Arial" w:cs="Arial"/>
          <w:b/>
          <w:sz w:val="24"/>
          <w:szCs w:val="24"/>
          <w:lang w:val="en-US"/>
        </w:rPr>
        <w:t>-</w:t>
      </w:r>
      <w:r w:rsidR="00573538" w:rsidRPr="004F1B7C">
        <w:rPr>
          <w:rFonts w:ascii="Arial" w:eastAsia="MS Mincho" w:hAnsi="Arial" w:cs="Arial"/>
          <w:b/>
          <w:sz w:val="24"/>
          <w:szCs w:val="24"/>
          <w:lang w:val="en-US"/>
        </w:rPr>
        <w:t>E</w:t>
      </w:r>
      <w:r w:rsidR="009F5190" w:rsidRPr="004F1B7C">
        <w:rPr>
          <w:rFonts w:ascii="Arial" w:eastAsia="MS Mincho" w:hAnsi="Arial" w:cs="Arial"/>
          <w:b/>
          <w:sz w:val="24"/>
          <w:szCs w:val="24"/>
          <w:lang w:val="en-US"/>
        </w:rPr>
        <w:t xml:space="preserve"> </w:t>
      </w:r>
      <w:r w:rsidR="0045560D" w:rsidRPr="004F1B7C">
        <w:rPr>
          <w:rFonts w:ascii="Arial" w:eastAsia="MS Mincho" w:hAnsi="Arial" w:cs="Arial"/>
          <w:b/>
          <w:sz w:val="24"/>
          <w:szCs w:val="24"/>
          <w:lang w:val="en-US"/>
        </w:rPr>
        <w:t>meeting</w:t>
      </w:r>
      <w:r w:rsidR="00457EAA" w:rsidRPr="004F1B7C">
        <w:rPr>
          <w:rFonts w:ascii="Arial" w:hAnsi="Arial" w:cs="Arial"/>
          <w:szCs w:val="24"/>
          <w:lang w:val="en-US"/>
        </w:rPr>
        <w:tab/>
      </w:r>
      <w:r w:rsidR="00B07CD3" w:rsidRPr="004F1B7C">
        <w:rPr>
          <w:rFonts w:ascii="Arial" w:eastAsia="Times New Roman" w:hAnsi="Arial"/>
          <w:b/>
          <w:i/>
          <w:noProof/>
          <w:sz w:val="28"/>
          <w:lang w:val="en-US"/>
        </w:rPr>
        <w:t>S4</w:t>
      </w:r>
      <w:r w:rsidR="00573538" w:rsidRPr="004F1B7C">
        <w:rPr>
          <w:rFonts w:ascii="Arial" w:eastAsia="Times New Roman" w:hAnsi="Arial"/>
          <w:b/>
          <w:i/>
          <w:noProof/>
          <w:sz w:val="28"/>
          <w:lang w:val="en-US"/>
        </w:rPr>
        <w:t>-</w:t>
      </w:r>
      <w:r w:rsidR="00B07CD3" w:rsidRPr="004F1B7C">
        <w:rPr>
          <w:rFonts w:ascii="Arial" w:eastAsia="Times New Roman" w:hAnsi="Arial"/>
          <w:b/>
          <w:i/>
          <w:noProof/>
          <w:sz w:val="28"/>
          <w:lang w:val="en-US"/>
        </w:rPr>
        <w:t>2</w:t>
      </w:r>
      <w:r w:rsidR="002A6C76" w:rsidRPr="004F1B7C">
        <w:rPr>
          <w:rFonts w:ascii="Arial" w:eastAsia="Times New Roman" w:hAnsi="Arial"/>
          <w:b/>
          <w:i/>
          <w:noProof/>
          <w:sz w:val="28"/>
          <w:lang w:val="en-US"/>
        </w:rPr>
        <w:t>20</w:t>
      </w:r>
      <w:r w:rsidR="00EC67B3" w:rsidRPr="004F1B7C">
        <w:rPr>
          <w:rFonts w:ascii="Arial" w:eastAsia="Times New Roman" w:hAnsi="Arial"/>
          <w:b/>
          <w:i/>
          <w:noProof/>
          <w:sz w:val="28"/>
          <w:lang w:val="en-US"/>
        </w:rPr>
        <w:t>660</w:t>
      </w:r>
    </w:p>
    <w:p w14:paraId="014E7327" w14:textId="13BBA8D8"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226FB2">
        <w:rPr>
          <w:rFonts w:ascii="Arial" w:hAnsi="Arial"/>
          <w:b/>
          <w:noProof/>
          <w:sz w:val="24"/>
        </w:rPr>
        <w:t>May</w:t>
      </w:r>
      <w:r w:rsidR="003C72DE">
        <w:rPr>
          <w:rFonts w:ascii="Arial" w:hAnsi="Arial"/>
          <w:b/>
          <w:noProof/>
          <w:sz w:val="24"/>
        </w:rPr>
        <w:t xml:space="preserve"> </w:t>
      </w:r>
      <w:r w:rsidR="0045560D">
        <w:rPr>
          <w:rFonts w:ascii="Arial" w:hAnsi="Arial"/>
          <w:b/>
          <w:noProof/>
          <w:sz w:val="24"/>
        </w:rPr>
        <w:t>1</w:t>
      </w:r>
      <w:r w:rsidR="00226FB2">
        <w:rPr>
          <w:rFonts w:ascii="Arial" w:hAnsi="Arial"/>
          <w:b/>
          <w:noProof/>
          <w:sz w:val="24"/>
        </w:rPr>
        <w:t>1</w:t>
      </w:r>
      <w:r w:rsidR="0045560D" w:rsidRPr="0045560D">
        <w:rPr>
          <w:rFonts w:ascii="Arial" w:hAnsi="Arial"/>
          <w:b/>
          <w:noProof/>
          <w:sz w:val="24"/>
          <w:vertAlign w:val="superscript"/>
        </w:rPr>
        <w:t>th</w:t>
      </w:r>
      <w:r w:rsidR="0045560D">
        <w:rPr>
          <w:rFonts w:ascii="Arial" w:hAnsi="Arial"/>
          <w:b/>
          <w:noProof/>
          <w:sz w:val="24"/>
        </w:rPr>
        <w:t xml:space="preserve"> – </w:t>
      </w:r>
      <w:r w:rsidR="005C0E46">
        <w:rPr>
          <w:rFonts w:ascii="Arial" w:hAnsi="Arial"/>
          <w:b/>
          <w:noProof/>
          <w:sz w:val="24"/>
        </w:rPr>
        <w:t>20</w:t>
      </w:r>
      <w:r w:rsidR="00226FB2" w:rsidRPr="00226FB2">
        <w:rPr>
          <w:rFonts w:ascii="Arial" w:hAnsi="Arial"/>
          <w:b/>
          <w:noProof/>
          <w:sz w:val="24"/>
          <w:vertAlign w:val="superscript"/>
        </w:rPr>
        <w:t>th</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2C18ED5B" w:rsidR="00B810CE" w:rsidRDefault="00B810CE" w:rsidP="004A1CC8">
            <w:pPr>
              <w:pStyle w:val="CRCoverPage"/>
              <w:spacing w:after="0"/>
              <w:jc w:val="center"/>
              <w:rPr>
                <w:noProof/>
              </w:rPr>
            </w:pPr>
            <w:r>
              <w:rPr>
                <w:b/>
                <w:noProof/>
                <w:sz w:val="32"/>
              </w:rPr>
              <w:t>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50C73D5" w:rsidR="00B810CE" w:rsidRPr="00410371" w:rsidRDefault="00EC67B3" w:rsidP="004A1CC8">
            <w:pPr>
              <w:pStyle w:val="CRCoverPage"/>
              <w:spacing w:after="0"/>
              <w:jc w:val="center"/>
              <w:rPr>
                <w:noProof/>
              </w:rPr>
            </w:pPr>
            <w:r>
              <w:rPr>
                <w:b/>
                <w:noProof/>
                <w:sz w:val="28"/>
              </w:rPr>
              <w:t>0003</w:t>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122D645" w:rsidR="00B810CE" w:rsidRDefault="00B810CE" w:rsidP="00922B48">
            <w:pPr>
              <w:pStyle w:val="CRCoverPage"/>
              <w:spacing w:after="0"/>
            </w:pPr>
            <w:r>
              <w:t xml:space="preserve">CR to TS 26.502 </w:t>
            </w:r>
            <w:r w:rsidR="00645F7A">
              <w:t xml:space="preserve">support of </w:t>
            </w:r>
            <w:r w:rsidR="00D31471">
              <w:t>Group Communication Service</w:t>
            </w:r>
            <w:r w:rsidR="00D80686">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D1F64C9" w:rsidR="00B810CE" w:rsidRDefault="003C72DE" w:rsidP="004A1CC8">
            <w:pPr>
              <w:pStyle w:val="CRCoverPage"/>
              <w:spacing w:after="0"/>
              <w:rPr>
                <w:noProof/>
                <w:lang w:eastAsia="zh-CN"/>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2ABA1313" w:rsidR="00B810CE" w:rsidRDefault="00B810CE" w:rsidP="00B11D7E">
            <w:pPr>
              <w:pStyle w:val="CRCoverPage"/>
              <w:spacing w:after="0"/>
              <w:rPr>
                <w:noProof/>
              </w:rPr>
            </w:pPr>
            <w:r>
              <w:rPr>
                <w:noProof/>
              </w:rPr>
              <w:t>202</w:t>
            </w:r>
            <w:r w:rsidR="00622288">
              <w:rPr>
                <w:noProof/>
              </w:rPr>
              <w:t>2</w:t>
            </w:r>
            <w:r>
              <w:rPr>
                <w:noProof/>
              </w:rPr>
              <w:t>-</w:t>
            </w:r>
            <w:r w:rsidR="001A134D">
              <w:rPr>
                <w:noProof/>
              </w:rPr>
              <w:t>05</w:t>
            </w:r>
            <w:r>
              <w:rPr>
                <w:noProof/>
              </w:rPr>
              <w:t>-</w:t>
            </w:r>
            <w:r w:rsidR="001A134D">
              <w:rPr>
                <w:noProof/>
              </w:rPr>
              <w:t>04</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09B2DA65" w:rsidR="00B810CE" w:rsidRPr="00BC7516" w:rsidRDefault="00E83E95" w:rsidP="00A80E4C">
            <w:pPr>
              <w:pStyle w:val="CRCoverPage"/>
              <w:spacing w:after="0"/>
              <w:rPr>
                <w:noProof/>
                <w:lang w:val="en-US" w:eastAsia="zh-CN"/>
              </w:rPr>
            </w:pPr>
            <w:r>
              <w:rPr>
                <w:noProof/>
              </w:rPr>
              <w:t>In the SA2 LS S4-220</w:t>
            </w:r>
            <w:r w:rsidRPr="00C5336D">
              <w:rPr>
                <w:noProof/>
                <w:highlight w:val="yellow"/>
              </w:rPr>
              <w:t>XXX</w:t>
            </w:r>
            <w:r>
              <w:rPr>
                <w:noProof/>
              </w:rPr>
              <w:t>/</w:t>
            </w:r>
            <w:r w:rsidRPr="00E83E95">
              <w:rPr>
                <w:noProof/>
              </w:rPr>
              <w:t>S2-2203051</w:t>
            </w:r>
            <w:r>
              <w:rPr>
                <w:noProof/>
              </w:rPr>
              <w:t xml:space="preserve">, the Group Communication is </w:t>
            </w:r>
            <w:r>
              <w:rPr>
                <w:rFonts w:cs="Arial"/>
                <w:bCs/>
                <w:lang w:eastAsia="zh-CN"/>
              </w:rPr>
              <w:t xml:space="preserve">only applicable to LTE/EPC and is referenced in TS 23.247 in Rel-17 only in the context of interworking with LTE </w:t>
            </w:r>
            <w:proofErr w:type="spellStart"/>
            <w:r>
              <w:rPr>
                <w:rFonts w:cs="Arial"/>
                <w:bCs/>
                <w:lang w:eastAsia="zh-CN"/>
              </w:rPr>
              <w:t>eMBMS</w:t>
            </w:r>
            <w:proofErr w:type="spellEnd"/>
            <w:r>
              <w:rPr>
                <w:rFonts w:cs="Arial"/>
                <w:bCs/>
                <w:lang w:eastAsia="zh-CN"/>
              </w:rPr>
              <w:t>. To make use of MBS, the MCX server can act as an AF to interact with 5GS via Nmb13/Nmb10</w:t>
            </w:r>
            <w:r w:rsidR="007953FF">
              <w:rPr>
                <w:noProof/>
                <w:lang w:val="en-US" w:eastAsia="zh-CN"/>
              </w:rPr>
              <w:t>.</w:t>
            </w:r>
            <w:r>
              <w:rPr>
                <w:noProof/>
                <w:lang w:val="en-US" w:eastAsia="zh-CN"/>
              </w:rPr>
              <w:t xml:space="preserve"> Alignment for support of the group communication/MCX services is needed from SA4 aspects.</w:t>
            </w:r>
          </w:p>
        </w:tc>
      </w:tr>
      <w:tr w:rsidR="00B810CE" w14:paraId="1C95ADC2" w14:textId="77777777" w:rsidTr="00363CDD">
        <w:trPr>
          <w:trHeight w:val="70"/>
        </w:trPr>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4DF170CB" w:rsidR="00B810CE" w:rsidRDefault="00892BEE" w:rsidP="004A1CC8">
            <w:pPr>
              <w:pStyle w:val="CRCoverPage"/>
              <w:spacing w:before="120" w:after="0"/>
              <w:rPr>
                <w:noProof/>
                <w:lang w:eastAsia="zh-CN"/>
              </w:rPr>
            </w:pPr>
            <w:r>
              <w:rPr>
                <w:rFonts w:hint="eastAsia"/>
                <w:noProof/>
                <w:lang w:eastAsia="zh-CN"/>
              </w:rPr>
              <w:t>A</w:t>
            </w:r>
            <w:r>
              <w:rPr>
                <w:noProof/>
                <w:lang w:eastAsia="zh-CN"/>
              </w:rPr>
              <w:t>dd</w:t>
            </w:r>
            <w:r w:rsidR="001221F7">
              <w:rPr>
                <w:noProof/>
                <w:lang w:eastAsia="zh-CN"/>
              </w:rPr>
              <w:t xml:space="preserve"> support of </w:t>
            </w:r>
            <w:r w:rsidR="0024720D">
              <w:rPr>
                <w:noProof/>
                <w:lang w:eastAsia="zh-CN"/>
              </w:rPr>
              <w:t xml:space="preserve">Group Communication </w:t>
            </w:r>
            <w:r w:rsidR="00A80E4C">
              <w:rPr>
                <w:noProof/>
                <w:lang w:eastAsia="zh-CN"/>
              </w:rPr>
              <w:t xml:space="preserve">and </w:t>
            </w:r>
            <w:r w:rsidR="00D80686">
              <w:rPr>
                <w:noProof/>
                <w:lang w:eastAsia="zh-CN"/>
              </w:rPr>
              <w:t>Mission Critical S</w:t>
            </w:r>
            <w:r w:rsidR="001221F7">
              <w:rPr>
                <w:noProof/>
                <w:lang w:eastAsia="zh-CN"/>
              </w:rPr>
              <w:t>ervices in the Annex</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5D41A625" w:rsidR="00B810CE" w:rsidRDefault="00AA3F9A" w:rsidP="007953FF">
            <w:pPr>
              <w:pStyle w:val="CRCoverPage"/>
              <w:spacing w:after="0"/>
              <w:rPr>
                <w:noProof/>
                <w:lang w:eastAsia="zh-CN"/>
              </w:rPr>
            </w:pPr>
            <w:r>
              <w:rPr>
                <w:noProof/>
                <w:lang w:eastAsia="zh-CN"/>
              </w:rPr>
              <w:t xml:space="preserve">Support of </w:t>
            </w:r>
            <w:r w:rsidR="00A80E4C">
              <w:rPr>
                <w:noProof/>
                <w:lang w:eastAsia="zh-CN"/>
              </w:rPr>
              <w:t>group communication services</w:t>
            </w:r>
            <w:r>
              <w:rPr>
                <w:noProof/>
                <w:lang w:eastAsia="zh-CN"/>
              </w:rPr>
              <w:t xml:space="preserve">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BDDE744" w:rsidR="00B810CE" w:rsidRDefault="00D627FA" w:rsidP="004A1CC8">
            <w:pPr>
              <w:pStyle w:val="CRCoverPage"/>
              <w:spacing w:after="0"/>
              <w:rPr>
                <w:noProof/>
              </w:rPr>
            </w:pPr>
            <w:r>
              <w:rPr>
                <w:noProof/>
              </w:rPr>
              <w:t xml:space="preserve">2, </w:t>
            </w:r>
            <w:r w:rsidR="009F5A20">
              <w:rPr>
                <w:noProof/>
              </w:rPr>
              <w:t>A.1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3CAE1259" w14:textId="6E8B4D67" w:rsidR="00D627FA" w:rsidRPr="002B1B8D" w:rsidRDefault="00D627FA" w:rsidP="002B1B8D">
      <w:pPr>
        <w:pStyle w:val="EX"/>
        <w:rPr>
          <w:rStyle w:val="normaltextrun"/>
          <w:lang w:eastAsia="ja-JP"/>
        </w:rPr>
      </w:pPr>
      <w:ins w:id="6" w:author="panqi (E)-2" w:date="2022-02-18T21:52:00Z">
        <w:r>
          <w:rPr>
            <w:lang w:eastAsia="ja-JP"/>
          </w:rPr>
          <w:t>[</w:t>
        </w:r>
      </w:ins>
      <w:ins w:id="7" w:author="Qi Pan -0513" w:date="2022-05-13T17:00:00Z">
        <w:r w:rsidR="00CA6FD3">
          <w:rPr>
            <w:lang w:eastAsia="ja-JP"/>
          </w:rPr>
          <w:t>X</w:t>
        </w:r>
      </w:ins>
      <w:ins w:id="8" w:author="panqi (E)-2" w:date="2022-02-18T21:52:00Z">
        <w:r>
          <w:rPr>
            <w:lang w:eastAsia="ja-JP"/>
          </w:rPr>
          <w:t>]</w:t>
        </w:r>
        <w:r>
          <w:rPr>
            <w:lang w:eastAsia="ja-JP"/>
          </w:rPr>
          <w:tab/>
          <w:t>3GPP TS</w:t>
        </w:r>
      </w:ins>
      <w:ins w:id="9" w:author="Richard Bradbury (2021-05-13)" w:date="2022-05-13T17:29:00Z">
        <w:r w:rsidR="0038126F">
          <w:rPr>
            <w:lang w:eastAsia="ja-JP"/>
          </w:rPr>
          <w:t> </w:t>
        </w:r>
      </w:ins>
      <w:ins w:id="10" w:author="panqi (E)-2" w:date="2022-02-18T21:52:00Z">
        <w:r>
          <w:rPr>
            <w:lang w:eastAsia="ja-JP"/>
          </w:rPr>
          <w:t>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13CA67F" w:rsidR="003C5AF0" w:rsidRDefault="00897FCC" w:rsidP="002B1B8D">
      <w:pPr>
        <w:pStyle w:val="Changenext"/>
        <w:rPr>
          <w:highlight w:val="yellow"/>
          <w:lang w:eastAsia="zh-CN"/>
        </w:rPr>
      </w:pPr>
      <w:r>
        <w:rPr>
          <w:highlight w:val="yellow"/>
          <w:lang w:eastAsia="zh-CN"/>
        </w:rPr>
        <w:lastRenderedPageBreak/>
        <w:t>SECOND</w:t>
      </w:r>
      <w:r w:rsidR="003C5AF0">
        <w:rPr>
          <w:highlight w:val="yellow"/>
          <w:lang w:eastAsia="zh-CN"/>
        </w:rPr>
        <w:t xml:space="preserve"> change</w:t>
      </w:r>
    </w:p>
    <w:p w14:paraId="5B035A3E" w14:textId="08CC478B" w:rsidR="00EB6235" w:rsidRDefault="00EB6235" w:rsidP="00EB6235">
      <w:pPr>
        <w:pStyle w:val="Heading1"/>
      </w:pPr>
      <w:bookmarkStart w:id="11" w:name="_Toc88198276"/>
      <w:bookmarkEnd w:id="2"/>
      <w:bookmarkEnd w:id="3"/>
      <w:bookmarkEnd w:id="4"/>
      <w:r>
        <w:t>A.1</w:t>
      </w:r>
      <w:r>
        <w:tab/>
        <w:t>Group Communication</w:t>
      </w:r>
      <w:bookmarkEnd w:id="11"/>
    </w:p>
    <w:p w14:paraId="368B505D" w14:textId="193503A7" w:rsidR="00375487" w:rsidDel="00313C07" w:rsidRDefault="00B73754" w:rsidP="00AE2150">
      <w:pPr>
        <w:keepNext/>
        <w:keepLines/>
        <w:rPr>
          <w:ins w:id="12" w:author="Qi Pan -0513" w:date="2022-05-13T17:17:00Z"/>
          <w:del w:id="13" w:author="Qi Pan -0516" w:date="2022-05-16T21:52:00Z"/>
          <w:lang w:eastAsia="zh-CN"/>
        </w:rPr>
      </w:pPr>
      <w:ins w:id="14" w:author="Qi Pan -0513" w:date="2022-05-13T14:57:00Z">
        <w:r>
          <w:rPr>
            <w:rFonts w:hint="eastAsia"/>
            <w:lang w:eastAsia="zh-CN"/>
          </w:rPr>
          <w:t>T</w:t>
        </w:r>
        <w:r>
          <w:rPr>
            <w:lang w:eastAsia="zh-CN"/>
          </w:rPr>
          <w:t>he Group Communication (GC) Service</w:t>
        </w:r>
        <w:r w:rsidR="00666E48">
          <w:rPr>
            <w:lang w:eastAsia="zh-CN"/>
          </w:rPr>
          <w:t xml:space="preserve"> defined </w:t>
        </w:r>
      </w:ins>
      <w:ins w:id="15" w:author="Qi Pan -0513" w:date="2022-05-13T14:58:00Z">
        <w:r w:rsidR="00666E48">
          <w:rPr>
            <w:lang w:eastAsia="zh-CN"/>
          </w:rPr>
          <w:t>in TS</w:t>
        </w:r>
      </w:ins>
      <w:ins w:id="16" w:author="Richard Bradbury (2021-05-13)" w:date="2022-05-13T17:04:00Z">
        <w:r w:rsidR="00666E48">
          <w:rPr>
            <w:lang w:eastAsia="zh-CN"/>
          </w:rPr>
          <w:t> </w:t>
        </w:r>
      </w:ins>
      <w:ins w:id="17" w:author="Qi Pan -0513" w:date="2022-05-13T14:58:00Z">
        <w:r w:rsidR="00666E48">
          <w:rPr>
            <w:lang w:eastAsia="zh-CN"/>
          </w:rPr>
          <w:t>23.468</w:t>
        </w:r>
      </w:ins>
      <w:ins w:id="18" w:author="Richard Bradbury (2021-05-13)" w:date="2022-05-13T17:20:00Z">
        <w:r w:rsidR="00565EBC">
          <w:rPr>
            <w:lang w:eastAsia="zh-CN"/>
          </w:rPr>
          <w:t> </w:t>
        </w:r>
      </w:ins>
      <w:ins w:id="19" w:author="Qi Pan -0513" w:date="2022-05-13T14:58:00Z">
        <w:r w:rsidR="00666E48">
          <w:rPr>
            <w:lang w:eastAsia="zh-CN"/>
          </w:rPr>
          <w:t>[</w:t>
        </w:r>
        <w:r w:rsidR="00666E48" w:rsidRPr="00565EBC">
          <w:rPr>
            <w:highlight w:val="yellow"/>
            <w:lang w:eastAsia="zh-CN"/>
          </w:rPr>
          <w:t>X</w:t>
        </w:r>
        <w:r w:rsidR="00666E48">
          <w:rPr>
            <w:lang w:eastAsia="zh-CN"/>
          </w:rPr>
          <w:t>]</w:t>
        </w:r>
      </w:ins>
      <w:ins w:id="20" w:author="Qi Pan -0513" w:date="2022-05-13T14:57:00Z">
        <w:r>
          <w:rPr>
            <w:lang w:eastAsia="zh-CN"/>
          </w:rPr>
          <w:t xml:space="preserve"> is only applicable to LTE/EPC</w:t>
        </w:r>
      </w:ins>
      <w:ins w:id="21" w:author="Qi Pan -0513" w:date="2022-05-13T14:58:00Z">
        <w:r>
          <w:rPr>
            <w:rFonts w:hint="eastAsia"/>
            <w:lang w:eastAsia="zh-CN"/>
          </w:rPr>
          <w:t>.</w:t>
        </w:r>
        <w:r>
          <w:rPr>
            <w:lang w:eastAsia="zh-CN"/>
          </w:rPr>
          <w:t xml:space="preserve"> </w:t>
        </w:r>
      </w:ins>
      <w:ins w:id="22" w:author="Qi Pan -0513" w:date="2022-05-13T16:39:00Z">
        <w:r w:rsidR="003911A4">
          <w:rPr>
            <w:lang w:eastAsia="zh-CN"/>
          </w:rPr>
          <w:t>In order to allow</w:t>
        </w:r>
      </w:ins>
      <w:ins w:id="23" w:author="Qi Pan -0513" w:date="2022-05-13T16:37:00Z">
        <w:r w:rsidR="003911A4">
          <w:rPr>
            <w:lang w:eastAsia="zh-CN"/>
          </w:rPr>
          <w:t xml:space="preserve"> </w:t>
        </w:r>
      </w:ins>
      <w:ins w:id="24" w:author="Richard Bradbury (2021-05-13)" w:date="2022-05-13T17:04:00Z">
        <w:r w:rsidR="00666E48">
          <w:rPr>
            <w:lang w:eastAsia="zh-CN"/>
          </w:rPr>
          <w:t xml:space="preserve">the </w:t>
        </w:r>
      </w:ins>
      <w:ins w:id="25" w:author="Qi Pan -0513" w:date="2022-05-13T16:37:00Z">
        <w:r w:rsidR="003911A4">
          <w:rPr>
            <w:lang w:eastAsia="zh-CN"/>
          </w:rPr>
          <w:t xml:space="preserve">MBS </w:t>
        </w:r>
      </w:ins>
      <w:ins w:id="26" w:author="Richard Bradbury (2021-05-13)" w:date="2022-05-13T17:04:00Z">
        <w:r w:rsidR="00666E48">
          <w:rPr>
            <w:lang w:eastAsia="zh-CN"/>
          </w:rPr>
          <w:t xml:space="preserve">System </w:t>
        </w:r>
      </w:ins>
      <w:ins w:id="27" w:author="Qi Pan -0513" w:date="2022-05-13T16:39:00Z">
        <w:r w:rsidR="003911A4">
          <w:rPr>
            <w:lang w:eastAsia="zh-CN"/>
          </w:rPr>
          <w:t xml:space="preserve">to </w:t>
        </w:r>
      </w:ins>
      <w:ins w:id="28" w:author="Qi Pan -0513" w:date="2022-05-13T16:38:00Z">
        <w:r w:rsidR="003911A4">
          <w:rPr>
            <w:lang w:eastAsia="zh-CN"/>
          </w:rPr>
          <w:t xml:space="preserve">interwork with </w:t>
        </w:r>
      </w:ins>
      <w:ins w:id="29" w:author="Richard Bradbury (2021-05-13)" w:date="2022-05-13T17:04:00Z">
        <w:r w:rsidR="00666E48">
          <w:rPr>
            <w:lang w:eastAsia="zh-CN"/>
          </w:rPr>
          <w:t xml:space="preserve">an </w:t>
        </w:r>
      </w:ins>
      <w:ins w:id="30" w:author="Qi Pan -0513" w:date="2022-05-13T16:38:00Z">
        <w:r w:rsidR="003911A4">
          <w:rPr>
            <w:lang w:eastAsia="zh-CN"/>
          </w:rPr>
          <w:t>LTE</w:t>
        </w:r>
      </w:ins>
      <w:ins w:id="31" w:author="Richard Bradbury (2021-05-13)" w:date="2022-05-13T17:04:00Z">
        <w:r w:rsidR="00666E48">
          <w:rPr>
            <w:lang w:eastAsia="zh-CN"/>
          </w:rPr>
          <w:t>-based</w:t>
        </w:r>
      </w:ins>
      <w:ins w:id="32" w:author="Qi Pan -0513" w:date="2022-05-13T16:38:00Z">
        <w:r w:rsidR="003911A4">
          <w:rPr>
            <w:lang w:eastAsia="zh-CN"/>
          </w:rPr>
          <w:t xml:space="preserve"> </w:t>
        </w:r>
        <w:proofErr w:type="spellStart"/>
        <w:r w:rsidR="003911A4">
          <w:rPr>
            <w:lang w:eastAsia="zh-CN"/>
          </w:rPr>
          <w:t>eMBMS</w:t>
        </w:r>
        <w:proofErr w:type="spellEnd"/>
        <w:r w:rsidR="003911A4">
          <w:rPr>
            <w:lang w:eastAsia="zh-CN"/>
          </w:rPr>
          <w:t xml:space="preserve"> </w:t>
        </w:r>
      </w:ins>
      <w:ins w:id="33" w:author="Richard Bradbury (2021-05-13)" w:date="2022-05-13T17:07:00Z">
        <w:r w:rsidR="00666E48">
          <w:rPr>
            <w:lang w:eastAsia="zh-CN"/>
          </w:rPr>
          <w:t>S</w:t>
        </w:r>
      </w:ins>
      <w:ins w:id="34" w:author="Qi Pan -0513" w:date="2022-05-13T16:38:00Z">
        <w:r w:rsidR="003911A4">
          <w:rPr>
            <w:lang w:eastAsia="zh-CN"/>
          </w:rPr>
          <w:t>ystem, the MBSF</w:t>
        </w:r>
        <w:r w:rsidR="0038126F">
          <w:rPr>
            <w:lang w:eastAsia="zh-CN"/>
          </w:rPr>
          <w:t xml:space="preserve"> </w:t>
        </w:r>
        <w:r w:rsidR="003911A4">
          <w:rPr>
            <w:lang w:eastAsia="zh-CN"/>
          </w:rPr>
          <w:t>also support</w:t>
        </w:r>
      </w:ins>
      <w:ins w:id="35" w:author="Richard Bradbury (2021-05-13)" w:date="2022-05-13T17:24:00Z">
        <w:r w:rsidR="00565EBC">
          <w:rPr>
            <w:lang w:eastAsia="zh-CN"/>
          </w:rPr>
          <w:t>s</w:t>
        </w:r>
      </w:ins>
      <w:ins w:id="36" w:author="Qi Pan -0513" w:date="2022-05-13T16:38:00Z">
        <w:r w:rsidR="003911A4">
          <w:rPr>
            <w:lang w:eastAsia="zh-CN"/>
          </w:rPr>
          <w:t xml:space="preserve"> </w:t>
        </w:r>
      </w:ins>
      <w:ins w:id="37" w:author="Richard Bradbury (2021-05-13)" w:date="2022-05-13T17:21:00Z">
        <w:r w:rsidR="00565EBC">
          <w:rPr>
            <w:lang w:eastAsia="zh-CN"/>
          </w:rPr>
          <w:t xml:space="preserve">reference point </w:t>
        </w:r>
      </w:ins>
      <w:ins w:id="38" w:author="Qi Pan -0513" w:date="2022-05-13T16:38:00Z">
        <w:r w:rsidR="003911A4">
          <w:rPr>
            <w:lang w:eastAsia="zh-CN"/>
          </w:rPr>
          <w:t>MB2</w:t>
        </w:r>
      </w:ins>
      <w:ins w:id="39" w:author="Richard Bradbury (2021-05-13)" w:date="2022-05-13T17:24:00Z">
        <w:r w:rsidR="00565EBC">
          <w:rPr>
            <w:lang w:eastAsia="zh-CN"/>
          </w:rPr>
          <w:noBreakHyphen/>
        </w:r>
      </w:ins>
      <w:ins w:id="40" w:author="Qi Pan -0513" w:date="2022-05-13T16:38:00Z">
        <w:r w:rsidR="003911A4">
          <w:rPr>
            <w:lang w:eastAsia="zh-CN"/>
          </w:rPr>
          <w:t xml:space="preserve">C and </w:t>
        </w:r>
      </w:ins>
      <w:ins w:id="41" w:author="Richard Bradbury (2021-05-13)" w:date="2022-05-13T17:24:00Z">
        <w:r w:rsidR="00565EBC">
          <w:rPr>
            <w:lang w:eastAsia="zh-CN"/>
          </w:rPr>
          <w:t xml:space="preserve">the </w:t>
        </w:r>
      </w:ins>
      <w:ins w:id="42" w:author="Qi Pan -0513" w:date="2022-05-13T16:38:00Z">
        <w:r w:rsidR="00565EBC">
          <w:rPr>
            <w:lang w:eastAsia="zh-CN"/>
          </w:rPr>
          <w:t xml:space="preserve">MBSTF </w:t>
        </w:r>
      </w:ins>
      <w:ins w:id="43" w:author="Richard Bradbury (2021-05-13)" w:date="2022-05-13T17:30:00Z">
        <w:r w:rsidR="0038126F">
          <w:rPr>
            <w:lang w:eastAsia="zh-CN"/>
          </w:rPr>
          <w:t xml:space="preserve">also </w:t>
        </w:r>
      </w:ins>
      <w:ins w:id="44" w:author="Richard Bradbury (2021-05-13)" w:date="2022-05-13T17:23:00Z">
        <w:r w:rsidR="00565EBC">
          <w:rPr>
            <w:lang w:eastAsia="zh-CN"/>
          </w:rPr>
          <w:t xml:space="preserve">supports reference point </w:t>
        </w:r>
      </w:ins>
      <w:ins w:id="45" w:author="Qi Pan -0513" w:date="2022-05-13T16:38:00Z">
        <w:r w:rsidR="003911A4">
          <w:rPr>
            <w:lang w:eastAsia="zh-CN"/>
          </w:rPr>
          <w:t>MB2</w:t>
        </w:r>
      </w:ins>
      <w:ins w:id="46" w:author="Richard Bradbury (2021-05-13)" w:date="2022-05-13T17:25:00Z">
        <w:r w:rsidR="007E3218">
          <w:rPr>
            <w:lang w:eastAsia="zh-CN"/>
          </w:rPr>
          <w:noBreakHyphen/>
        </w:r>
      </w:ins>
      <w:ins w:id="47" w:author="Qi Pan -0513" w:date="2022-05-13T16:38:00Z">
        <w:r w:rsidR="003911A4">
          <w:rPr>
            <w:lang w:eastAsia="zh-CN"/>
          </w:rPr>
          <w:t>U</w:t>
        </w:r>
      </w:ins>
      <w:ins w:id="48" w:author="Richard Bradbury (2021-05-13)" w:date="2022-05-13T17:23:00Z">
        <w:r w:rsidR="00565EBC">
          <w:rPr>
            <w:lang w:eastAsia="zh-CN"/>
          </w:rPr>
          <w:t>,</w:t>
        </w:r>
      </w:ins>
      <w:ins w:id="49" w:author="Richard Bradbury (2021-05-13)" w:date="2022-05-13T17:05:00Z">
        <w:r w:rsidR="00666E48">
          <w:rPr>
            <w:lang w:eastAsia="zh-CN"/>
          </w:rPr>
          <w:t xml:space="preserve"> </w:t>
        </w:r>
      </w:ins>
      <w:ins w:id="50" w:author="Qi Pan -0513" w:date="2022-05-13T17:21:00Z">
        <w:r w:rsidR="00666E48">
          <w:rPr>
            <w:lang w:eastAsia="zh-CN"/>
          </w:rPr>
          <w:t>as defined in clause</w:t>
        </w:r>
      </w:ins>
      <w:ins w:id="51" w:author="Richard Bradbury (2021-05-13)" w:date="2022-05-13T17:06:00Z">
        <w:r w:rsidR="00666E48">
          <w:rPr>
            <w:lang w:eastAsia="zh-CN"/>
          </w:rPr>
          <w:t> </w:t>
        </w:r>
      </w:ins>
      <w:ins w:id="52" w:author="Qi Pan -0513" w:date="2022-05-13T17:21:00Z">
        <w:r w:rsidR="00666E48">
          <w:rPr>
            <w:lang w:eastAsia="zh-CN"/>
          </w:rPr>
          <w:t>5.2 of TS</w:t>
        </w:r>
      </w:ins>
      <w:ins w:id="53" w:author="Richard Bradbury (2021-05-13)" w:date="2022-05-13T17:21:00Z">
        <w:r w:rsidR="00565EBC">
          <w:rPr>
            <w:lang w:eastAsia="zh-CN"/>
          </w:rPr>
          <w:t> </w:t>
        </w:r>
      </w:ins>
      <w:ins w:id="54" w:author="Qi Pan -0513" w:date="2022-05-13T17:21:00Z">
        <w:r w:rsidR="00666E48">
          <w:rPr>
            <w:lang w:eastAsia="zh-CN"/>
          </w:rPr>
          <w:t>23.247</w:t>
        </w:r>
      </w:ins>
      <w:ins w:id="55" w:author="Richard Bradbury (2021-05-13)" w:date="2022-05-13T17:21:00Z">
        <w:r w:rsidR="00565EBC">
          <w:rPr>
            <w:lang w:eastAsia="zh-CN"/>
          </w:rPr>
          <w:t> </w:t>
        </w:r>
      </w:ins>
      <w:ins w:id="56" w:author="Qi Pan -0513" w:date="2022-05-13T17:21:00Z">
        <w:r w:rsidR="00666E48">
          <w:rPr>
            <w:lang w:eastAsia="zh-CN"/>
          </w:rPr>
          <w:t>[5]</w:t>
        </w:r>
      </w:ins>
      <w:ins w:id="57" w:author="Qi Pan -0513" w:date="2022-05-13T16:38:00Z">
        <w:r w:rsidR="003911A4">
          <w:rPr>
            <w:lang w:eastAsia="zh-CN"/>
          </w:rPr>
          <w:t>.</w:t>
        </w:r>
      </w:ins>
      <w:ins w:id="58" w:author="Qi Pan -0513" w:date="2022-05-13T16:23:00Z">
        <w:r w:rsidR="00EB6287">
          <w:rPr>
            <w:lang w:eastAsia="zh-CN"/>
          </w:rPr>
          <w:t xml:space="preserve"> </w:t>
        </w:r>
      </w:ins>
      <w:ins w:id="59" w:author="Qi Pan -0513" w:date="2022-05-13T16:24:00Z">
        <w:r w:rsidR="00EB6287">
          <w:rPr>
            <w:lang w:eastAsia="zh-CN"/>
          </w:rPr>
          <w:t xml:space="preserve">The MBSF and MBSTF </w:t>
        </w:r>
      </w:ins>
      <w:ins w:id="60" w:author="Richard Bradbury (2021-05-13)" w:date="2022-05-13T17:10:00Z">
        <w:r w:rsidR="00EB6287">
          <w:rPr>
            <w:lang w:eastAsia="zh-CN"/>
          </w:rPr>
          <w:t>here</w:t>
        </w:r>
      </w:ins>
      <w:ins w:id="61" w:author="Richard Bradbury (2021-05-13)" w:date="2022-05-13T17:25:00Z">
        <w:r w:rsidR="007E3218">
          <w:rPr>
            <w:lang w:eastAsia="zh-CN"/>
          </w:rPr>
          <w:t xml:space="preserve"> jointly</w:t>
        </w:r>
      </w:ins>
      <w:ins w:id="62" w:author="Richard Bradbury (2021-05-13)" w:date="2022-05-13T17:10:00Z">
        <w:r w:rsidR="00EB6287">
          <w:rPr>
            <w:lang w:eastAsia="zh-CN"/>
          </w:rPr>
          <w:t xml:space="preserve"> </w:t>
        </w:r>
      </w:ins>
      <w:ins w:id="63" w:author="Richard Bradbury (2021-05-13)" w:date="2022-05-13T17:25:00Z">
        <w:r w:rsidR="007E3218">
          <w:rPr>
            <w:lang w:eastAsia="zh-CN"/>
          </w:rPr>
          <w:t>play</w:t>
        </w:r>
      </w:ins>
      <w:ins w:id="64" w:author="Qi Pan -0513" w:date="2022-05-13T16:24:00Z">
        <w:r w:rsidR="00EB6287">
          <w:rPr>
            <w:lang w:eastAsia="zh-CN"/>
          </w:rPr>
          <w:t xml:space="preserve"> the role </w:t>
        </w:r>
      </w:ins>
      <w:ins w:id="65" w:author="Qi Pan -0513" w:date="2022-05-13T17:15:00Z">
        <w:r w:rsidR="00EB6287">
          <w:rPr>
            <w:lang w:eastAsia="zh-CN"/>
          </w:rPr>
          <w:t>of</w:t>
        </w:r>
      </w:ins>
      <w:ins w:id="66" w:author="Qi Pan -0513" w:date="2022-05-13T16:24:00Z">
        <w:r w:rsidR="00EB6287">
          <w:rPr>
            <w:lang w:eastAsia="zh-CN"/>
          </w:rPr>
          <w:t xml:space="preserve"> </w:t>
        </w:r>
      </w:ins>
      <w:ins w:id="67" w:author="Richard Bradbury (2021-05-13)" w:date="2022-05-13T17:30:00Z">
        <w:r w:rsidR="0038126F">
          <w:rPr>
            <w:lang w:eastAsia="zh-CN"/>
          </w:rPr>
          <w:t xml:space="preserve">a </w:t>
        </w:r>
      </w:ins>
      <w:ins w:id="68" w:author="Qi Pan -0513" w:date="2022-05-13T16:24:00Z">
        <w:r w:rsidR="00EB6287">
          <w:rPr>
            <w:lang w:eastAsia="zh-CN"/>
          </w:rPr>
          <w:t>BM</w:t>
        </w:r>
      </w:ins>
      <w:ins w:id="69" w:author="Richard Bradbury (2021-05-13)" w:date="2022-05-13T17:21:00Z">
        <w:r w:rsidR="00565EBC">
          <w:rPr>
            <w:lang w:eastAsia="zh-CN"/>
          </w:rPr>
          <w:noBreakHyphen/>
        </w:r>
      </w:ins>
      <w:ins w:id="70" w:author="Qi Pan -0513" w:date="2022-05-13T16:24:00Z">
        <w:r w:rsidR="00EB6287">
          <w:rPr>
            <w:lang w:eastAsia="zh-CN"/>
          </w:rPr>
          <w:t>SC</w:t>
        </w:r>
      </w:ins>
      <w:ins w:id="71" w:author="Qi Pan -0513" w:date="2022-05-13T17:23:00Z">
        <w:r w:rsidR="00EB6287">
          <w:rPr>
            <w:lang w:eastAsia="zh-CN"/>
          </w:rPr>
          <w:t xml:space="preserve"> for LTE</w:t>
        </w:r>
      </w:ins>
      <w:ins w:id="72" w:author="Richard Bradbury (2021-05-13)" w:date="2022-05-13T17:21:00Z">
        <w:r w:rsidR="00565EBC">
          <w:rPr>
            <w:lang w:eastAsia="zh-CN"/>
          </w:rPr>
          <w:t>-based</w:t>
        </w:r>
      </w:ins>
      <w:ins w:id="73" w:author="Qi Pan -0513" w:date="2022-05-13T17:23:00Z">
        <w:r w:rsidR="00EB6287">
          <w:rPr>
            <w:lang w:eastAsia="zh-CN"/>
          </w:rPr>
          <w:t xml:space="preserve"> </w:t>
        </w:r>
        <w:proofErr w:type="spellStart"/>
        <w:r w:rsidR="00EB6287">
          <w:rPr>
            <w:lang w:eastAsia="zh-CN"/>
          </w:rPr>
          <w:t>eMBMS</w:t>
        </w:r>
      </w:ins>
      <w:proofErr w:type="spellEnd"/>
      <w:ins w:id="74" w:author="Qi Pan -0513" w:date="2022-05-13T17:17:00Z">
        <w:r w:rsidR="00EB6287">
          <w:rPr>
            <w:lang w:eastAsia="zh-CN"/>
          </w:rPr>
          <w:t>.</w:t>
        </w:r>
      </w:ins>
      <w:ins w:id="75" w:author="Qi Pan -0513" w:date="2022-05-13T16:38:00Z">
        <w:r w:rsidR="003911A4">
          <w:rPr>
            <w:lang w:eastAsia="zh-CN"/>
          </w:rPr>
          <w:t xml:space="preserve"> </w:t>
        </w:r>
      </w:ins>
      <w:ins w:id="76" w:author="Richard Bradbury (2021-05-13)" w:date="2022-05-13T17:22:00Z">
        <w:r w:rsidR="00565EBC">
          <w:rPr>
            <w:lang w:eastAsia="zh-CN"/>
          </w:rPr>
          <w:t xml:space="preserve">In this </w:t>
        </w:r>
      </w:ins>
      <w:ins w:id="77" w:author="Richard Bradbury (2021-05-13)" w:date="2022-05-13T17:25:00Z">
        <w:r w:rsidR="007E3218">
          <w:rPr>
            <w:lang w:eastAsia="zh-CN"/>
          </w:rPr>
          <w:t>case</w:t>
        </w:r>
      </w:ins>
      <w:ins w:id="78" w:author="Richard Bradbury (2021-05-13)" w:date="2022-05-13T17:22:00Z">
        <w:r w:rsidR="00565EBC">
          <w:rPr>
            <w:lang w:eastAsia="zh-CN"/>
          </w:rPr>
          <w:t>, t</w:t>
        </w:r>
      </w:ins>
      <w:ins w:id="79" w:author="Qi Pan -0513" w:date="2022-05-13T15:39:00Z">
        <w:r w:rsidR="00DF01EB">
          <w:rPr>
            <w:lang w:eastAsia="zh-CN"/>
          </w:rPr>
          <w:t xml:space="preserve">he </w:t>
        </w:r>
      </w:ins>
      <w:ins w:id="80" w:author="Qi Pan -0513" w:date="2022-05-13T15:49:00Z">
        <w:r w:rsidR="00173B9B">
          <w:rPr>
            <w:lang w:eastAsia="zh-CN"/>
          </w:rPr>
          <w:t>GCS</w:t>
        </w:r>
      </w:ins>
      <w:ins w:id="81" w:author="Richard Bradbury (2021-05-13)" w:date="2022-05-13T17:31:00Z">
        <w:r w:rsidR="0038126F">
          <w:rPr>
            <w:lang w:eastAsia="zh-CN"/>
          </w:rPr>
          <w:t> </w:t>
        </w:r>
      </w:ins>
      <w:ins w:id="82" w:author="Qi Pan -0513" w:date="2022-05-13T15:49:00Z">
        <w:r w:rsidR="00173B9B">
          <w:rPr>
            <w:lang w:eastAsia="zh-CN"/>
          </w:rPr>
          <w:t xml:space="preserve">AS </w:t>
        </w:r>
      </w:ins>
      <w:ins w:id="83" w:author="Richard Bradbury (2021-05-13)" w:date="2022-05-13T17:06:00Z">
        <w:r w:rsidR="00666E48">
          <w:rPr>
            <w:lang w:eastAsia="zh-CN"/>
          </w:rPr>
          <w:t>integrate</w:t>
        </w:r>
      </w:ins>
      <w:ins w:id="84" w:author="Richard Bradbury (2021-05-13)" w:date="2022-05-13T17:22:00Z">
        <w:r w:rsidR="00565EBC">
          <w:rPr>
            <w:lang w:eastAsia="zh-CN"/>
          </w:rPr>
          <w:t>s</w:t>
        </w:r>
      </w:ins>
      <w:ins w:id="85" w:author="Richard Bradbury (2021-05-13)" w:date="2022-05-13T17:06:00Z">
        <w:r w:rsidR="00666E48">
          <w:rPr>
            <w:lang w:eastAsia="zh-CN"/>
          </w:rPr>
          <w:t xml:space="preserve"> with </w:t>
        </w:r>
        <w:proofErr w:type="spellStart"/>
        <w:r w:rsidR="00666E48">
          <w:rPr>
            <w:lang w:eastAsia="zh-CN"/>
          </w:rPr>
          <w:t>the</w:t>
        </w:r>
      </w:ins>
      <w:ins w:id="86" w:author="Qi Pan -0513" w:date="2022-05-13T16:03:00Z">
        <w:del w:id="87" w:author="Richard Bradbury (2021-05-13)" w:date="2022-05-13T17:06:00Z">
          <w:r w:rsidR="008463FC" w:rsidDel="00666E48">
            <w:rPr>
              <w:lang w:eastAsia="zh-CN"/>
            </w:rPr>
            <w:delText xml:space="preserve"> </w:delText>
          </w:r>
        </w:del>
        <w:r w:rsidR="008463FC">
          <w:rPr>
            <w:lang w:eastAsia="zh-CN"/>
          </w:rPr>
          <w:t>MBS</w:t>
        </w:r>
      </w:ins>
      <w:proofErr w:type="spellEnd"/>
      <w:ins w:id="88" w:author="Richard Bradbury (2021-05-13)" w:date="2022-05-13T17:22:00Z">
        <w:r w:rsidR="00565EBC">
          <w:rPr>
            <w:lang w:eastAsia="zh-CN"/>
          </w:rPr>
          <w:t xml:space="preserve"> System</w:t>
        </w:r>
      </w:ins>
      <w:ins w:id="89" w:author="Richard Bradbury (2021-05-13)" w:date="2022-05-13T17:09:00Z">
        <w:r w:rsidR="00EB6287">
          <w:rPr>
            <w:lang w:eastAsia="zh-CN"/>
          </w:rPr>
          <w:t xml:space="preserve"> as </w:t>
        </w:r>
      </w:ins>
      <w:ins w:id="90" w:author="Richard Bradbury (2021-05-13)" w:date="2022-05-13T17:10:00Z">
        <w:r w:rsidR="00EB6287">
          <w:rPr>
            <w:lang w:eastAsia="zh-CN"/>
          </w:rPr>
          <w:t>specified</w:t>
        </w:r>
      </w:ins>
      <w:ins w:id="91" w:author="Richard Bradbury (2021-05-13)" w:date="2022-05-13T17:09:00Z">
        <w:r w:rsidR="00EB6287">
          <w:rPr>
            <w:lang w:eastAsia="zh-CN"/>
          </w:rPr>
          <w:t xml:space="preserve"> in annex C of [</w:t>
        </w:r>
        <w:commentRangeStart w:id="92"/>
        <w:r w:rsidR="00EB6287">
          <w:rPr>
            <w:lang w:eastAsia="zh-CN"/>
          </w:rPr>
          <w:t>5</w:t>
        </w:r>
      </w:ins>
      <w:commentRangeEnd w:id="92"/>
      <w:r w:rsidR="00117434">
        <w:rPr>
          <w:rStyle w:val="CommentReference"/>
        </w:rPr>
        <w:commentReference w:id="92"/>
      </w:r>
      <w:ins w:id="93" w:author="Richard Bradbury (2021-05-13)" w:date="2022-05-13T17:09:00Z">
        <w:r w:rsidR="00EB6287">
          <w:rPr>
            <w:lang w:eastAsia="zh-CN"/>
          </w:rPr>
          <w:t>]</w:t>
        </w:r>
      </w:ins>
      <w:ins w:id="94" w:author="Qi Pan -0513" w:date="2022-05-13T16:23:00Z">
        <w:r w:rsidR="006D2B27">
          <w:rPr>
            <w:lang w:eastAsia="zh-CN"/>
          </w:rPr>
          <w:t>.</w:t>
        </w:r>
      </w:ins>
    </w:p>
    <w:p w14:paraId="07F4B3A5" w14:textId="68664A6B" w:rsidR="00F73643" w:rsidRPr="00CC0918" w:rsidRDefault="00900778" w:rsidP="00F73643">
      <w:pPr>
        <w:pStyle w:val="TH"/>
        <w:rPr>
          <w:ins w:id="95" w:author="Qi Pan -0516" w:date="2022-05-16T21:06:00Z"/>
        </w:rPr>
      </w:pPr>
      <w:ins w:id="96" w:author="Qi Pan -0516" w:date="2022-05-16T22:12:00Z">
        <w:r>
          <w:object w:dxaOrig="4230" w:dyaOrig="2625" w14:anchorId="7328F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92.75pt" o:ole="">
              <v:imagedata r:id="rId19" o:title=""/>
            </v:shape>
            <o:OLEObject Type="Embed" ProgID="Visio.Drawing.15" ShapeID="_x0000_i1025" DrawAspect="Content" ObjectID="_1714225458" r:id="rId20"/>
          </w:object>
        </w:r>
      </w:ins>
      <w:ins w:id="97" w:author="Qi Pan -0516" w:date="2022-05-16T21:06:00Z">
        <w:r w:rsidR="00F73643" w:rsidRPr="00CC0918">
          <w:fldChar w:fldCharType="begin"/>
        </w:r>
        <w:r w:rsidR="00F73643" w:rsidRPr="00CC0918">
          <w:fldChar w:fldCharType="end"/>
        </w:r>
      </w:ins>
    </w:p>
    <w:p w14:paraId="519C6DE6" w14:textId="5C56E1D3" w:rsidR="00F73643" w:rsidRPr="005F5B8C" w:rsidRDefault="00F73643" w:rsidP="00F73643">
      <w:pPr>
        <w:pStyle w:val="TF"/>
        <w:keepNext/>
        <w:rPr>
          <w:ins w:id="98" w:author="Qi Pan -0516" w:date="2022-05-16T21:06:00Z"/>
        </w:rPr>
      </w:pPr>
      <w:ins w:id="99" w:author="Qi Pan -0516" w:date="2022-05-16T21:06:00Z">
        <w:r w:rsidRPr="005F5B8C">
          <w:t xml:space="preserve">Figure </w:t>
        </w:r>
      </w:ins>
      <w:ins w:id="100" w:author="Qi Pan -0516" w:date="2022-05-16T22:13:00Z">
        <w:r w:rsidR="00C9044E">
          <w:t>A.1</w:t>
        </w:r>
      </w:ins>
      <w:ins w:id="101" w:author="Qi Pan -0516" w:date="2022-05-16T21:06:00Z">
        <w:r w:rsidRPr="005F5B8C">
          <w:noBreakHyphen/>
          <w:t xml:space="preserve">1: </w:t>
        </w:r>
      </w:ins>
      <w:ins w:id="102" w:author="Qi Pan -0516" w:date="2022-05-16T22:12:00Z">
        <w:r w:rsidR="00C9044E">
          <w:t>User Plane protocol stack for Group Communication services</w:t>
        </w:r>
      </w:ins>
    </w:p>
    <w:p w14:paraId="691B5E44" w14:textId="6B6E6A11" w:rsidR="00900778" w:rsidRPr="005F5B8C" w:rsidRDefault="00900778" w:rsidP="00900778">
      <w:pPr>
        <w:keepNext/>
        <w:rPr>
          <w:ins w:id="103" w:author="Richard Bradbury (2022-05-16)" w:date="2022-05-16T16:38:00Z"/>
        </w:rPr>
      </w:pPr>
      <w:ins w:id="104" w:author="Richard Bradbury (2022-05-16)" w:date="2022-05-16T16:38:00Z">
        <w:r w:rsidRPr="005F5B8C">
          <w:t xml:space="preserve">The following MBS Distribution Session properties </w:t>
        </w:r>
      </w:ins>
      <w:ins w:id="105" w:author="Richard Bradbury (2022-05-16)" w:date="2022-05-16T16:47:00Z">
        <w:r w:rsidR="00AE2150">
          <w:t xml:space="preserve">(see clause 4.5.6) </w:t>
        </w:r>
      </w:ins>
      <w:ins w:id="106" w:author="Richard Bradbury (2022-05-16)" w:date="2022-05-16T16:46:00Z">
        <w:r w:rsidR="00AE2150">
          <w:t>are</w:t>
        </w:r>
      </w:ins>
      <w:ins w:id="107" w:author="Richard Bradbury (2022-05-16)" w:date="2022-05-16T16:38:00Z">
        <w:r w:rsidRPr="005F5B8C">
          <w:t xml:space="preserve"> used by the MBS</w:t>
        </w:r>
      </w:ins>
      <w:ins w:id="108" w:author="Richard Bradbury (2022-05-16)" w:date="2022-05-16T16:39:00Z">
        <w:r>
          <w:t>F</w:t>
        </w:r>
      </w:ins>
      <w:ins w:id="109" w:author="Richard Bradbury (2022-05-16)" w:date="2022-05-16T16:38:00Z">
        <w:r w:rsidRPr="005F5B8C">
          <w:t xml:space="preserve"> at reference point Nmb</w:t>
        </w:r>
      </w:ins>
      <w:ins w:id="110" w:author="Richard Bradbury (2022-05-16)" w:date="2022-05-16T16:39:00Z">
        <w:r>
          <w:t>2</w:t>
        </w:r>
      </w:ins>
      <w:ins w:id="111" w:author="Richard Bradbury (2022-05-16)" w:date="2022-05-16T16:38:00Z">
        <w:r w:rsidRPr="005F5B8C">
          <w:t xml:space="preserve"> to provision this setup</w:t>
        </w:r>
      </w:ins>
      <w:ins w:id="112" w:author="Richard Bradbury (2022-05-16)" w:date="2022-05-16T16:56:00Z">
        <w:r w:rsidR="005A5F6D">
          <w:t xml:space="preserve"> in the M</w:t>
        </w:r>
      </w:ins>
      <w:ins w:id="113" w:author="Richard Bradbury (2022-05-16)" w:date="2022-05-16T16:57:00Z">
        <w:r w:rsidR="005A5F6D">
          <w:t>BSTF</w:t>
        </w:r>
      </w:ins>
      <w:ins w:id="114" w:author="Richard Bradbury (2022-05-16)" w:date="2022-05-16T16:38:00Z">
        <w:r w:rsidRPr="005F5B8C">
          <w:t>:</w:t>
        </w:r>
      </w:ins>
    </w:p>
    <w:p w14:paraId="59FC56D4" w14:textId="77777777" w:rsidR="00900778" w:rsidRPr="005F5B8C" w:rsidRDefault="00900778" w:rsidP="00900778">
      <w:pPr>
        <w:pStyle w:val="B10"/>
        <w:keepNext/>
        <w:rPr>
          <w:ins w:id="115" w:author="Richard Bradbury (2022-05-16)" w:date="2022-05-16T16:38:00Z"/>
        </w:rPr>
      </w:pPr>
      <w:ins w:id="116" w:author="Richard Bradbury (2022-05-16)" w:date="2022-05-16T16:38:00Z">
        <w:r w:rsidRPr="005F5B8C">
          <w:rPr>
            <w:i/>
          </w:rPr>
          <w:t>-</w:t>
        </w:r>
        <w:r w:rsidRPr="005F5B8C">
          <w:rPr>
            <w:i/>
          </w:rPr>
          <w:tab/>
          <w:t>Distribution method</w:t>
        </w:r>
        <w:r w:rsidRPr="005F5B8C">
          <w:t xml:space="preserve"> is set to </w:t>
        </w:r>
        <w:r w:rsidRPr="005F5B8C">
          <w:rPr>
            <w:i/>
          </w:rPr>
          <w:t>Packet.</w:t>
        </w:r>
      </w:ins>
    </w:p>
    <w:p w14:paraId="409BF415" w14:textId="21492E99" w:rsidR="00900778" w:rsidRPr="005F5B8C" w:rsidRDefault="00900778" w:rsidP="00900778">
      <w:pPr>
        <w:pStyle w:val="B10"/>
        <w:keepNext/>
        <w:rPr>
          <w:ins w:id="117" w:author="Richard Bradbury (2022-05-16)" w:date="2022-05-16T16:38:00Z"/>
        </w:rPr>
      </w:pPr>
      <w:ins w:id="118" w:author="Richard Bradbury (2022-05-16)" w:date="2022-05-16T16:38:00Z">
        <w:r w:rsidRPr="005F5B8C">
          <w:rPr>
            <w:i/>
          </w:rPr>
          <w:t>-</w:t>
        </w:r>
        <w:r w:rsidRPr="005F5B8C">
          <w:rPr>
            <w:i/>
          </w:rPr>
          <w:tab/>
        </w:r>
      </w:ins>
      <w:ins w:id="119" w:author="Richard Bradbury (2022-05-16)" w:date="2022-05-16T16:57:00Z">
        <w:r w:rsidR="000C4842">
          <w:rPr>
            <w:i/>
          </w:rPr>
          <w:t>O</w:t>
        </w:r>
      </w:ins>
      <w:ins w:id="120" w:author="Richard Bradbury (2022-05-16)" w:date="2022-05-16T16:38:00Z">
        <w:r w:rsidRPr="005F5B8C">
          <w:rPr>
            <w:i/>
          </w:rPr>
          <w:t>perating mode</w:t>
        </w:r>
        <w:r w:rsidRPr="005F5B8C">
          <w:t xml:space="preserve"> is set to </w:t>
        </w:r>
        <w:r w:rsidRPr="005F5B8C">
          <w:rPr>
            <w:i/>
          </w:rPr>
          <w:t>Forward-only.</w:t>
        </w:r>
      </w:ins>
    </w:p>
    <w:p w14:paraId="39EFA724" w14:textId="77777777" w:rsidR="00900778" w:rsidRDefault="00900778" w:rsidP="00557A86">
      <w:pPr>
        <w:pStyle w:val="B10"/>
        <w:keepNext/>
        <w:rPr>
          <w:ins w:id="121" w:author="Richard Bradbury (2022-05-16)" w:date="2022-05-16T16:38:00Z"/>
        </w:rPr>
      </w:pPr>
      <w:ins w:id="122" w:author="Richard Bradbury (2022-05-16)" w:date="2022-05-16T16:38:00Z">
        <w:r>
          <w:t>-</w:t>
        </w:r>
        <w:r>
          <w:tab/>
        </w:r>
        <w:r>
          <w:rPr>
            <w:i/>
            <w:iCs/>
          </w:rPr>
          <w:t>User plane traffic flow information</w:t>
        </w:r>
        <w:r>
          <w:t xml:space="preserve"> is omitted because ingested multicast packets are not modified.</w:t>
        </w:r>
      </w:ins>
    </w:p>
    <w:p w14:paraId="071BFE62" w14:textId="76D54FFC" w:rsidR="00AE2150" w:rsidRPr="00AE2150" w:rsidRDefault="00AE2150" w:rsidP="00557A86">
      <w:pPr>
        <w:pStyle w:val="B10"/>
        <w:keepNext/>
        <w:rPr>
          <w:ins w:id="123" w:author="Richard Bradbury (2022-05-16)" w:date="2022-05-16T16:44:00Z"/>
        </w:rPr>
      </w:pPr>
      <w:ins w:id="124" w:author="Richard Bradbury (2022-05-16)" w:date="2022-05-16T16:44:00Z">
        <w:r>
          <w:rPr>
            <w:i/>
          </w:rPr>
          <w:t>-</w:t>
        </w:r>
        <w:r>
          <w:rPr>
            <w:i/>
          </w:rPr>
          <w:tab/>
        </w:r>
      </w:ins>
      <w:ins w:id="125" w:author="Richard Bradbury (2022-05-16)" w:date="2022-05-16T16:46:00Z">
        <w:r w:rsidRPr="00B67CAD">
          <w:rPr>
            <w:i/>
            <w:iCs/>
          </w:rPr>
          <w:t>FEC configuration</w:t>
        </w:r>
        <w:r>
          <w:t xml:space="preserve"> information </w:t>
        </w:r>
      </w:ins>
      <w:ins w:id="126" w:author="Richard Bradbury (2022-05-16)" w:date="2022-05-16T16:47:00Z">
        <w:r>
          <w:t>is provided i</w:t>
        </w:r>
      </w:ins>
      <w:ins w:id="127" w:author="Richard Bradbury (2022-05-16)" w:date="2022-05-16T16:44:00Z">
        <w:r>
          <w:t xml:space="preserve">f </w:t>
        </w:r>
      </w:ins>
      <w:ins w:id="128" w:author="Richard Bradbury (2021-05-13)" w:date="2022-05-13T17:12:00Z">
        <w:r>
          <w:rPr>
            <w:lang w:eastAsia="zh-CN"/>
          </w:rPr>
          <w:t>AL</w:t>
        </w:r>
        <w:r>
          <w:rPr>
            <w:lang w:eastAsia="zh-CN"/>
          </w:rPr>
          <w:noBreakHyphen/>
        </w:r>
      </w:ins>
      <w:ins w:id="129" w:author="Qi Pan -0513" w:date="2022-05-13T17:17:00Z">
        <w:r>
          <w:rPr>
            <w:lang w:eastAsia="zh-CN"/>
          </w:rPr>
          <w:t xml:space="preserve">FEC </w:t>
        </w:r>
      </w:ins>
      <w:ins w:id="130" w:author="Richard Bradbury (2021-05-13)" w:date="2022-05-13T17:11:00Z">
        <w:r>
          <w:rPr>
            <w:lang w:eastAsia="zh-CN"/>
          </w:rPr>
          <w:t xml:space="preserve">protection </w:t>
        </w:r>
      </w:ins>
      <w:ins w:id="131" w:author="Richard Bradbury (2022-05-16)" w:date="2022-05-16T16:45:00Z">
        <w:r>
          <w:rPr>
            <w:lang w:eastAsia="zh-CN"/>
          </w:rPr>
          <w:t>was</w:t>
        </w:r>
      </w:ins>
      <w:ins w:id="132" w:author="Qi Pan -0513" w:date="2022-05-13T17:18:00Z">
        <w:r>
          <w:rPr>
            <w:lang w:eastAsia="zh-CN"/>
          </w:rPr>
          <w:t xml:space="preserve"> requested</w:t>
        </w:r>
      </w:ins>
      <w:ins w:id="133" w:author="Qi Pan -0516" w:date="2022-05-16T11:38:00Z">
        <w:r>
          <w:rPr>
            <w:lang w:eastAsia="zh-CN"/>
          </w:rPr>
          <w:t xml:space="preserve"> </w:t>
        </w:r>
      </w:ins>
      <w:ins w:id="134" w:author="Richard Bradbury (2021-05-13)" w:date="2022-05-13T17:11:00Z">
        <w:r>
          <w:rPr>
            <w:lang w:eastAsia="zh-CN"/>
          </w:rPr>
          <w:t xml:space="preserve">by the </w:t>
        </w:r>
      </w:ins>
      <w:ins w:id="135" w:author="Qi Pan -0513" w:date="2022-05-13T17:18:00Z">
        <w:r>
          <w:rPr>
            <w:lang w:eastAsia="zh-CN"/>
          </w:rPr>
          <w:t>GCS</w:t>
        </w:r>
      </w:ins>
      <w:ins w:id="136" w:author="Richard Bradbury (2021-05-13)" w:date="2022-05-13T17:31:00Z">
        <w:r>
          <w:rPr>
            <w:lang w:eastAsia="zh-CN"/>
          </w:rPr>
          <w:t> </w:t>
        </w:r>
      </w:ins>
      <w:ins w:id="137" w:author="Qi Pan -0513" w:date="2022-05-13T17:18:00Z">
        <w:r>
          <w:rPr>
            <w:lang w:eastAsia="zh-CN"/>
          </w:rPr>
          <w:t xml:space="preserve">AS </w:t>
        </w:r>
      </w:ins>
      <w:ins w:id="138" w:author="Qi Pan -0516" w:date="2022-05-16T11:38:00Z">
        <w:r>
          <w:rPr>
            <w:lang w:eastAsia="zh-CN"/>
          </w:rPr>
          <w:t>in the MBMS bearer allocation request</w:t>
        </w:r>
      </w:ins>
      <w:ins w:id="139" w:author="Qi Pan -0513" w:date="2022-05-13T17:18:00Z">
        <w:r>
          <w:rPr>
            <w:lang w:eastAsia="zh-CN"/>
          </w:rPr>
          <w:t xml:space="preserve"> </w:t>
        </w:r>
      </w:ins>
      <w:ins w:id="140" w:author="Richard Bradbury (2022-05-16)" w:date="2022-05-16T16:45:00Z">
        <w:r>
          <w:rPr>
            <w:lang w:eastAsia="zh-CN"/>
          </w:rPr>
          <w:t>at</w:t>
        </w:r>
      </w:ins>
      <w:ins w:id="141" w:author="Qi Pan -0513" w:date="2022-05-13T17:18:00Z">
        <w:r>
          <w:rPr>
            <w:lang w:eastAsia="zh-CN"/>
          </w:rPr>
          <w:t xml:space="preserve"> MB2-C</w:t>
        </w:r>
      </w:ins>
      <w:ins w:id="142" w:author="Richard Bradbury (2022-05-16)" w:date="2022-05-16T16:45:00Z">
        <w:r>
          <w:rPr>
            <w:lang w:eastAsia="zh-CN"/>
          </w:rPr>
          <w:t>.</w:t>
        </w:r>
      </w:ins>
    </w:p>
    <w:p w14:paraId="39EBDDEE" w14:textId="7F849539" w:rsidR="00900778" w:rsidRDefault="00900778" w:rsidP="00900778">
      <w:pPr>
        <w:pStyle w:val="B10"/>
        <w:rPr>
          <w:ins w:id="143" w:author="Richard Bradbury (2022-05-16)" w:date="2022-05-16T16:51:00Z"/>
        </w:rPr>
      </w:pPr>
      <w:ins w:id="144" w:author="Richard Bradbury (2022-05-16)" w:date="2022-05-16T16:38:00Z">
        <w:r w:rsidRPr="005F5B8C">
          <w:rPr>
            <w:i/>
          </w:rPr>
          <w:t>-</w:t>
        </w:r>
        <w:r w:rsidRPr="005F5B8C">
          <w:rPr>
            <w:i/>
          </w:rPr>
          <w:tab/>
        </w:r>
        <w:r w:rsidRPr="005F5B8C">
          <w:t xml:space="preserve">The MBSTF provides the </w:t>
        </w:r>
        <w:r w:rsidRPr="005F5B8C">
          <w:rPr>
            <w:i/>
            <w:iCs/>
          </w:rPr>
          <w:t xml:space="preserve">MBSTF </w:t>
        </w:r>
        <w:r>
          <w:rPr>
            <w:i/>
            <w:iCs/>
          </w:rPr>
          <w:t>ingest</w:t>
        </w:r>
        <w:r w:rsidRPr="005F5B8C">
          <w:rPr>
            <w:i/>
            <w:iCs/>
          </w:rPr>
          <w:t xml:space="preserve"> endpoint address</w:t>
        </w:r>
        <w:r>
          <w:rPr>
            <w:i/>
            <w:iCs/>
          </w:rPr>
          <w:t>es</w:t>
        </w:r>
        <w:r w:rsidRPr="005F5B8C">
          <w:t xml:space="preserve"> </w:t>
        </w:r>
      </w:ins>
      <w:ins w:id="145" w:author="Richard Bradbury (2022-05-16)" w:date="2022-05-16T16:50:00Z">
        <w:r w:rsidR="00557A86">
          <w:t xml:space="preserve">(representing </w:t>
        </w:r>
        <w:r w:rsidR="00557A86">
          <w:t xml:space="preserve">the </w:t>
        </w:r>
        <w:r w:rsidR="00557A86">
          <w:rPr>
            <w:i/>
            <w:iCs/>
          </w:rPr>
          <w:t>BM</w:t>
        </w:r>
        <w:r w:rsidR="00557A86">
          <w:rPr>
            <w:i/>
            <w:iCs/>
          </w:rPr>
          <w:noBreakHyphen/>
          <w:t xml:space="preserve">SC address </w:t>
        </w:r>
        <w:r w:rsidR="00557A86">
          <w:t xml:space="preserve">and </w:t>
        </w:r>
        <w:r w:rsidR="00557A86" w:rsidRPr="00557A86">
          <w:rPr>
            <w:i/>
            <w:iCs/>
          </w:rPr>
          <w:t>BM</w:t>
        </w:r>
        <w:r w:rsidR="00557A86" w:rsidRPr="00557A86">
          <w:rPr>
            <w:i/>
            <w:iCs/>
          </w:rPr>
          <w:noBreakHyphen/>
          <w:t>SC port</w:t>
        </w:r>
        <w:r w:rsidR="00557A86">
          <w:t xml:space="preserve">) </w:t>
        </w:r>
      </w:ins>
      <w:ins w:id="146" w:author="Richard Bradbury (2022-05-16)" w:date="2022-05-16T16:38:00Z">
        <w:r>
          <w:t xml:space="preserve">via the MBSF </w:t>
        </w:r>
        <w:r w:rsidRPr="005F5B8C">
          <w:t xml:space="preserve">to the </w:t>
        </w:r>
      </w:ins>
      <w:ins w:id="147" w:author="Richard Bradbury (2022-05-16)" w:date="2022-05-16T16:41:00Z">
        <w:r>
          <w:t>GCS AS</w:t>
        </w:r>
      </w:ins>
      <w:ins w:id="148" w:author="Richard Bradbury (2022-05-16)" w:date="2022-05-16T16:38:00Z">
        <w:r w:rsidRPr="005F5B8C">
          <w:t xml:space="preserve"> </w:t>
        </w:r>
      </w:ins>
      <w:ins w:id="149" w:author="Richard Bradbury (2022-05-16)" w:date="2022-05-16T16:53:00Z">
        <w:r w:rsidR="00557A86">
          <w:t>at reference point MB</w:t>
        </w:r>
      </w:ins>
      <w:ins w:id="150" w:author="Richard Bradbury (2022-05-16)" w:date="2022-05-16T16:54:00Z">
        <w:r w:rsidR="005A5F6D">
          <w:t>2</w:t>
        </w:r>
      </w:ins>
      <w:ins w:id="151" w:author="Richard Bradbury (2022-05-16)" w:date="2022-05-16T16:53:00Z">
        <w:r w:rsidR="00557A86">
          <w:noBreakHyphen/>
          <w:t xml:space="preserve">C </w:t>
        </w:r>
      </w:ins>
      <w:ins w:id="152" w:author="Richard Bradbury (2022-05-16)" w:date="2022-05-16T16:38:00Z">
        <w:r w:rsidRPr="005F5B8C">
          <w:t xml:space="preserve">so that </w:t>
        </w:r>
      </w:ins>
      <w:ins w:id="153" w:author="Richard Bradbury (2022-05-16)" w:date="2022-05-16T16:53:00Z">
        <w:r w:rsidR="00557A86">
          <w:t>the GCS AS</w:t>
        </w:r>
      </w:ins>
      <w:ins w:id="154" w:author="Richard Bradbury (2022-05-16)" w:date="2022-05-16T16:38:00Z">
        <w:r w:rsidRPr="005F5B8C">
          <w:t xml:space="preserve"> can establish </w:t>
        </w:r>
      </w:ins>
      <w:ins w:id="155" w:author="Richard Bradbury (2022-05-16)" w:date="2022-05-16T16:53:00Z">
        <w:r w:rsidR="00557A86">
          <w:t>a</w:t>
        </w:r>
      </w:ins>
      <w:ins w:id="156" w:author="Richard Bradbury (2022-05-16)" w:date="2022-05-16T16:38:00Z">
        <w:r w:rsidRPr="005F5B8C">
          <w:t xml:space="preserve"> UDP/IP tunnel with the MBSTF </w:t>
        </w:r>
      </w:ins>
      <w:ins w:id="157" w:author="Richard Bradbury (2022-05-16)" w:date="2022-05-16T16:53:00Z">
        <w:r w:rsidR="005A5F6D">
          <w:t>a</w:t>
        </w:r>
      </w:ins>
      <w:ins w:id="158" w:author="Richard Bradbury (2022-05-16)" w:date="2022-05-16T16:54:00Z">
        <w:r w:rsidR="005A5F6D">
          <w:t xml:space="preserve">t MB2-U </w:t>
        </w:r>
      </w:ins>
      <w:ins w:id="159" w:author="Richard Bradbury (2022-05-16)" w:date="2022-05-16T16:38:00Z">
        <w:r w:rsidRPr="005F5B8C">
          <w:t>and start sending tunnelled IP packets</w:t>
        </w:r>
      </w:ins>
      <w:ins w:id="160" w:author="Richard Bradbury (2022-05-16)" w:date="2022-05-16T16:50:00Z">
        <w:r w:rsidR="00557A86">
          <w:t>.</w:t>
        </w:r>
      </w:ins>
    </w:p>
    <w:p w14:paraId="23A77BF2" w14:textId="26969441" w:rsidR="00900778" w:rsidRDefault="005A5F6D" w:rsidP="005A5F6D">
      <w:pPr>
        <w:pStyle w:val="B2"/>
        <w:rPr>
          <w:ins w:id="161" w:author="Qi Pan -0516" w:date="2022-05-16T21:06:00Z"/>
          <w:lang w:eastAsia="zh-CN"/>
        </w:rPr>
      </w:pPr>
      <w:ins w:id="162" w:author="Richard Bradbury (2022-05-16)" w:date="2022-05-16T16:55:00Z">
        <w:r>
          <w:rPr>
            <w:lang w:eastAsia="zh-CN"/>
          </w:rPr>
          <w:t>-</w:t>
        </w:r>
        <w:r>
          <w:rPr>
            <w:lang w:eastAsia="zh-CN"/>
          </w:rPr>
          <w:tab/>
          <w:t>T</w:t>
        </w:r>
      </w:ins>
      <w:ins w:id="163" w:author="Qi Pan -0516" w:date="2022-05-16T21:55:00Z">
        <w:r w:rsidR="00900778">
          <w:rPr>
            <w:lang w:eastAsia="zh-CN"/>
          </w:rPr>
          <w:t xml:space="preserve">he MBSTF </w:t>
        </w:r>
      </w:ins>
      <w:ins w:id="164" w:author="Qi Pan -0516" w:date="2022-05-16T22:15:00Z">
        <w:r w:rsidR="00900778" w:rsidRPr="001039A4">
          <w:rPr>
            <w:lang w:eastAsia="zh-CN"/>
          </w:rPr>
          <w:t>provide</w:t>
        </w:r>
      </w:ins>
      <w:ins w:id="165" w:author="Richard Bradbury (2022-05-16)" w:date="2022-05-16T16:55:00Z">
        <w:r>
          <w:rPr>
            <w:lang w:eastAsia="zh-CN"/>
          </w:rPr>
          <w:t>s</w:t>
        </w:r>
      </w:ins>
      <w:ins w:id="166" w:author="Qi Pan -0516" w:date="2022-05-16T22:15:00Z">
        <w:r w:rsidR="00900778" w:rsidRPr="001039A4">
          <w:rPr>
            <w:lang w:eastAsia="zh-CN"/>
          </w:rPr>
          <w:t xml:space="preserve"> forward error protection </w:t>
        </w:r>
      </w:ins>
      <w:ins w:id="167" w:author="Richard Bradbury (2022-05-16)" w:date="2022-05-16T16:56:00Z">
        <w:r>
          <w:rPr>
            <w:lang w:eastAsia="zh-CN"/>
          </w:rPr>
          <w:t xml:space="preserve">according to </w:t>
        </w:r>
      </w:ins>
      <w:ins w:id="168" w:author="Qi Pan -0516" w:date="2022-05-16T22:23:00Z">
        <w:r>
          <w:rPr>
            <w:lang w:eastAsia="zh-CN"/>
          </w:rPr>
          <w:t xml:space="preserve">the </w:t>
        </w:r>
        <w:r w:rsidRPr="003202D6">
          <w:rPr>
            <w:rFonts w:hint="eastAsia"/>
            <w:i/>
            <w:lang w:eastAsia="zh-CN"/>
          </w:rPr>
          <w:t>FEC</w:t>
        </w:r>
        <w:r w:rsidRPr="003202D6">
          <w:rPr>
            <w:i/>
            <w:lang w:eastAsia="zh-CN"/>
          </w:rPr>
          <w:t xml:space="preserve"> configuration</w:t>
        </w:r>
        <w:r>
          <w:rPr>
            <w:lang w:eastAsia="zh-CN"/>
          </w:rPr>
          <w:t xml:space="preserve"> </w:t>
        </w:r>
      </w:ins>
      <w:ins w:id="169" w:author="Richard Bradbury (2022-05-16)" w:date="2022-05-16T16:56:00Z">
        <w:r>
          <w:rPr>
            <w:lang w:eastAsia="zh-CN"/>
          </w:rPr>
          <w:t>for</w:t>
        </w:r>
      </w:ins>
      <w:ins w:id="170" w:author="Qi Pan -0516" w:date="2022-05-16T22:15:00Z">
        <w:r w:rsidR="00900778" w:rsidRPr="001039A4">
          <w:rPr>
            <w:lang w:eastAsia="zh-CN"/>
          </w:rPr>
          <w:t xml:space="preserve"> downlink IP packets</w:t>
        </w:r>
      </w:ins>
      <w:ins w:id="171" w:author="Qi Pan -0516" w:date="2022-05-16T22:22:00Z">
        <w:r w:rsidR="00900778">
          <w:rPr>
            <w:lang w:eastAsia="zh-CN"/>
          </w:rPr>
          <w:t xml:space="preserve"> ingested from GCS</w:t>
        </w:r>
      </w:ins>
      <w:ins w:id="172" w:author="Richard Bradbury (2022-05-16)" w:date="2022-05-16T16:54:00Z">
        <w:r>
          <w:rPr>
            <w:lang w:eastAsia="zh-CN"/>
          </w:rPr>
          <w:t> </w:t>
        </w:r>
      </w:ins>
      <w:ins w:id="173" w:author="Qi Pan -0516" w:date="2022-05-16T22:22:00Z">
        <w:r w:rsidR="00900778">
          <w:rPr>
            <w:lang w:eastAsia="zh-CN"/>
          </w:rPr>
          <w:t>AS</w:t>
        </w:r>
      </w:ins>
      <w:ins w:id="174" w:author="Richard Bradbury (2022-05-16)" w:date="2022-05-16T16:54:00Z">
        <w:r>
          <w:rPr>
            <w:lang w:eastAsia="zh-CN"/>
          </w:rPr>
          <w:t>,</w:t>
        </w:r>
      </w:ins>
      <w:ins w:id="175" w:author="Qi Pan -0516" w:date="2022-05-16T22:22:00Z">
        <w:r w:rsidR="00900778">
          <w:rPr>
            <w:lang w:eastAsia="zh-CN"/>
          </w:rPr>
          <w:t xml:space="preserve"> and then send</w:t>
        </w:r>
      </w:ins>
      <w:ins w:id="176" w:author="Richard Bradbury (2022-05-16)" w:date="2022-05-16T16:56:00Z">
        <w:r>
          <w:rPr>
            <w:lang w:eastAsia="zh-CN"/>
          </w:rPr>
          <w:t>s</w:t>
        </w:r>
      </w:ins>
      <w:ins w:id="177" w:author="Qi Pan -0516" w:date="2022-05-16T22:23:00Z">
        <w:r w:rsidR="00900778">
          <w:rPr>
            <w:lang w:eastAsia="zh-CN"/>
          </w:rPr>
          <w:t xml:space="preserve"> the </w:t>
        </w:r>
      </w:ins>
      <w:ins w:id="178" w:author="Richard Bradbury (2022-05-16)" w:date="2022-05-16T16:55:00Z">
        <w:r>
          <w:rPr>
            <w:lang w:eastAsia="zh-CN"/>
          </w:rPr>
          <w:t>source packets and</w:t>
        </w:r>
      </w:ins>
      <w:ins w:id="179" w:author="Richard Bradbury (2022-05-16)" w:date="2022-05-16T16:56:00Z">
        <w:r>
          <w:rPr>
            <w:lang w:eastAsia="zh-CN"/>
          </w:rPr>
          <w:t xml:space="preserve"> any</w:t>
        </w:r>
      </w:ins>
      <w:ins w:id="180" w:author="Richard Bradbury (2022-05-16)" w:date="2022-05-16T16:55:00Z">
        <w:r>
          <w:rPr>
            <w:lang w:eastAsia="zh-CN"/>
          </w:rPr>
          <w:t xml:space="preserve"> </w:t>
        </w:r>
      </w:ins>
      <w:ins w:id="181" w:author="Qi Pan -0516" w:date="2022-05-16T22:23:00Z">
        <w:r w:rsidR="00900778">
          <w:rPr>
            <w:lang w:eastAsia="zh-CN"/>
          </w:rPr>
          <w:t xml:space="preserve">FEC packets </w:t>
        </w:r>
      </w:ins>
      <w:ins w:id="182" w:author="Richard Bradbury (2021-05-13)" w:date="2022-05-13T17:32:00Z">
        <w:r w:rsidR="00900778">
          <w:rPr>
            <w:lang w:eastAsia="zh-CN"/>
          </w:rPr>
          <w:t>to the MBMS</w:t>
        </w:r>
      </w:ins>
      <w:ins w:id="183" w:author="Richard Bradbury (2021-05-13)" w:date="2022-05-13T17:33:00Z">
        <w:r w:rsidR="00900778">
          <w:rPr>
            <w:lang w:eastAsia="zh-CN"/>
          </w:rPr>
          <w:t> </w:t>
        </w:r>
      </w:ins>
      <w:ins w:id="184" w:author="Richard Bradbury (2021-05-13)" w:date="2022-05-13T17:32:00Z">
        <w:r w:rsidR="00900778">
          <w:rPr>
            <w:lang w:eastAsia="zh-CN"/>
          </w:rPr>
          <w:t>GW</w:t>
        </w:r>
      </w:ins>
      <w:ins w:id="185" w:author="Richard Bradbury (2021-05-13)" w:date="2022-05-13T17:14:00Z">
        <w:r w:rsidR="00900778">
          <w:rPr>
            <w:lang w:eastAsia="zh-CN"/>
          </w:rPr>
          <w:t xml:space="preserve"> at </w:t>
        </w:r>
      </w:ins>
      <w:ins w:id="186" w:author="Richard Bradbury (2021-05-13)" w:date="2022-05-13T17:15:00Z">
        <w:r w:rsidR="00900778">
          <w:rPr>
            <w:lang w:eastAsia="zh-CN"/>
          </w:rPr>
          <w:t xml:space="preserve">reference point </w:t>
        </w:r>
      </w:ins>
      <w:proofErr w:type="spellStart"/>
      <w:ins w:id="187" w:author="Richard Bradbury (2021-05-13)" w:date="2022-05-13T17:14:00Z">
        <w:r w:rsidR="00900778">
          <w:rPr>
            <w:lang w:eastAsia="zh-CN"/>
          </w:rPr>
          <w:t>SGi</w:t>
        </w:r>
        <w:proofErr w:type="spellEnd"/>
        <w:r w:rsidR="00900778">
          <w:rPr>
            <w:lang w:eastAsia="zh-CN"/>
          </w:rPr>
          <w:t>-mb</w:t>
        </w:r>
      </w:ins>
      <w:ins w:id="188" w:author="Qi Pan -0513" w:date="2022-05-13T17:20:00Z">
        <w:r w:rsidR="00900778">
          <w:rPr>
            <w:lang w:eastAsia="zh-CN"/>
          </w:rPr>
          <w:t>.</w:t>
        </w:r>
      </w:ins>
    </w:p>
    <w:p w14:paraId="6C6B6D0A" w14:textId="6B4AA962" w:rsidR="00EB6235" w:rsidRPr="000508E4" w:rsidRDefault="00C315FB" w:rsidP="00900778">
      <w:pPr>
        <w:pStyle w:val="Changenext"/>
        <w:rPr>
          <w:highlight w:val="yellow"/>
        </w:rPr>
      </w:pPr>
      <w:r>
        <w:rPr>
          <w:noProof/>
          <w:lang w:val="en-US"/>
        </w:rPr>
        <w:fldChar w:fldCharType="begin"/>
      </w:r>
      <w:r>
        <w:rPr>
          <w:noProof/>
          <w:lang w:val="en-US"/>
        </w:rPr>
        <w:fldChar w:fldCharType="end"/>
      </w:r>
      <w:r>
        <w:rPr>
          <w:noProof/>
          <w:lang w:val="en-US"/>
        </w:rPr>
        <w:fldChar w:fldCharType="begin"/>
      </w:r>
      <w:r>
        <w:rPr>
          <w:noProof/>
          <w:lang w:val="en-US"/>
        </w:rPr>
        <w:fldChar w:fldCharType="end"/>
      </w:r>
      <w:r w:rsidR="00C6764F">
        <w:rPr>
          <w:noProof/>
          <w:lang w:val="en-US"/>
        </w:rPr>
        <w:fldChar w:fldCharType="begin"/>
      </w:r>
      <w:r w:rsidR="00C6764F">
        <w:rPr>
          <w:noProof/>
          <w:lang w:val="en-US"/>
        </w:rPr>
        <w:fldChar w:fldCharType="end"/>
      </w:r>
      <w:r w:rsidR="00EB6235">
        <w:rPr>
          <w:highlight w:val="yellow"/>
        </w:rPr>
        <w:t>End of</w:t>
      </w:r>
      <w:r w:rsidR="00EB6235" w:rsidRPr="00F66D5C">
        <w:rPr>
          <w:highlight w:val="yellow"/>
        </w:rPr>
        <w:t xml:space="preserve"> CHANGE</w:t>
      </w:r>
      <w:r w:rsidR="00EB6235">
        <w:rPr>
          <w:highlight w:val="yellow"/>
        </w:rPr>
        <w:t>s</w:t>
      </w:r>
    </w:p>
    <w:sectPr w:rsidR="00EB6235" w:rsidRPr="000508E4"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Qi Pan -0516" w:date="2022-05-16T21:28:00Z" w:initials="panqi (E)">
    <w:p w14:paraId="04D1A026" w14:textId="4F0F2CD5" w:rsidR="00117434" w:rsidRDefault="00117434">
      <w:pPr>
        <w:pStyle w:val="CommentText"/>
        <w:rPr>
          <w:lang w:eastAsia="zh-CN"/>
        </w:rPr>
      </w:pPr>
      <w:r>
        <w:rPr>
          <w:rStyle w:val="CommentReference"/>
        </w:rPr>
        <w:annotationRef/>
      </w:r>
      <w:r>
        <w:rPr>
          <w:lang w:eastAsia="zh-CN"/>
        </w:rPr>
        <w:t>Bullets to details the provision,</w:t>
      </w:r>
      <w:r w:rsidR="004064F1">
        <w:rPr>
          <w:lang w:eastAsia="zh-CN"/>
        </w:rPr>
        <w:t xml:space="preserve"> ingestion, </w:t>
      </w:r>
      <w:r>
        <w:rPr>
          <w:lang w:eastAsia="zh-CN"/>
        </w:rPr>
        <w:t xml:space="preserve">  similar to 691.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1A0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08F" w16cex:dateUtc="2022-05-16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1A026" w16cid:durableId="262D40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6A8E" w14:textId="77777777" w:rsidR="006B7A2E" w:rsidRDefault="006B7A2E">
      <w:r>
        <w:separator/>
      </w:r>
    </w:p>
  </w:endnote>
  <w:endnote w:type="continuationSeparator" w:id="0">
    <w:p w14:paraId="326D0770" w14:textId="77777777" w:rsidR="006B7A2E" w:rsidRDefault="006B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6EE0" w14:textId="77777777" w:rsidR="006B7A2E" w:rsidRDefault="006B7A2E">
      <w:r>
        <w:separator/>
      </w:r>
    </w:p>
  </w:footnote>
  <w:footnote w:type="continuationSeparator" w:id="0">
    <w:p w14:paraId="00271387" w14:textId="77777777" w:rsidR="006B7A2E" w:rsidRDefault="006B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22">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144B6"/>
    <w:multiLevelType w:val="hybridMultilevel"/>
    <w:tmpl w:val="6B94690C"/>
    <w:lvl w:ilvl="0" w:tplc="35240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671914">
    <w:abstractNumId w:val="39"/>
  </w:num>
  <w:num w:numId="2" w16cid:durableId="1092511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5885394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234511940">
    <w:abstractNumId w:val="1"/>
  </w:num>
  <w:num w:numId="5" w16cid:durableId="1608662753">
    <w:abstractNumId w:val="38"/>
  </w:num>
  <w:num w:numId="6" w16cid:durableId="1291714579">
    <w:abstractNumId w:val="14"/>
  </w:num>
  <w:num w:numId="7" w16cid:durableId="726882623">
    <w:abstractNumId w:val="19"/>
  </w:num>
  <w:num w:numId="8" w16cid:durableId="1397194508">
    <w:abstractNumId w:val="31"/>
  </w:num>
  <w:num w:numId="9" w16cid:durableId="1560752283">
    <w:abstractNumId w:val="10"/>
  </w:num>
  <w:num w:numId="10" w16cid:durableId="143738189">
    <w:abstractNumId w:val="24"/>
  </w:num>
  <w:num w:numId="11" w16cid:durableId="1769498106">
    <w:abstractNumId w:val="29"/>
  </w:num>
  <w:num w:numId="12" w16cid:durableId="6175450">
    <w:abstractNumId w:val="25"/>
  </w:num>
  <w:num w:numId="13" w16cid:durableId="1580597636">
    <w:abstractNumId w:val="4"/>
  </w:num>
  <w:num w:numId="14" w16cid:durableId="1128202759">
    <w:abstractNumId w:val="13"/>
  </w:num>
  <w:num w:numId="15" w16cid:durableId="206533142">
    <w:abstractNumId w:val="44"/>
  </w:num>
  <w:num w:numId="16" w16cid:durableId="1059475046">
    <w:abstractNumId w:val="35"/>
  </w:num>
  <w:num w:numId="17" w16cid:durableId="914893647">
    <w:abstractNumId w:val="43"/>
  </w:num>
  <w:num w:numId="18" w16cid:durableId="191265149">
    <w:abstractNumId w:val="36"/>
  </w:num>
  <w:num w:numId="19" w16cid:durableId="550577594">
    <w:abstractNumId w:val="30"/>
  </w:num>
  <w:num w:numId="20" w16cid:durableId="557056919">
    <w:abstractNumId w:val="26"/>
  </w:num>
  <w:num w:numId="21" w16cid:durableId="1019968714">
    <w:abstractNumId w:val="47"/>
  </w:num>
  <w:num w:numId="22" w16cid:durableId="1661425697">
    <w:abstractNumId w:val="16"/>
  </w:num>
  <w:num w:numId="23" w16cid:durableId="1733655342">
    <w:abstractNumId w:val="5"/>
  </w:num>
  <w:num w:numId="24" w16cid:durableId="2056346608">
    <w:abstractNumId w:val="28"/>
  </w:num>
  <w:num w:numId="25" w16cid:durableId="476991939">
    <w:abstractNumId w:val="42"/>
  </w:num>
  <w:num w:numId="26" w16cid:durableId="1313287941">
    <w:abstractNumId w:val="33"/>
  </w:num>
  <w:num w:numId="27" w16cid:durableId="2139376639">
    <w:abstractNumId w:val="12"/>
  </w:num>
  <w:num w:numId="28" w16cid:durableId="1662737315">
    <w:abstractNumId w:val="15"/>
  </w:num>
  <w:num w:numId="29" w16cid:durableId="1790051306">
    <w:abstractNumId w:val="2"/>
  </w:num>
  <w:num w:numId="30" w16cid:durableId="1867401200">
    <w:abstractNumId w:val="27"/>
  </w:num>
  <w:num w:numId="31" w16cid:durableId="1759784979">
    <w:abstractNumId w:val="3"/>
  </w:num>
  <w:num w:numId="32" w16cid:durableId="1447965793">
    <w:abstractNumId w:val="18"/>
  </w:num>
  <w:num w:numId="33" w16cid:durableId="153183330">
    <w:abstractNumId w:val="20"/>
  </w:num>
  <w:num w:numId="34" w16cid:durableId="2111922845">
    <w:abstractNumId w:val="32"/>
  </w:num>
  <w:num w:numId="35" w16cid:durableId="1203639062">
    <w:abstractNumId w:val="6"/>
  </w:num>
  <w:num w:numId="36" w16cid:durableId="1839273366">
    <w:abstractNumId w:val="40"/>
  </w:num>
  <w:num w:numId="37" w16cid:durableId="1437602871">
    <w:abstractNumId w:val="37"/>
  </w:num>
  <w:num w:numId="38" w16cid:durableId="799227693">
    <w:abstractNumId w:val="46"/>
  </w:num>
  <w:num w:numId="39" w16cid:durableId="1285161606">
    <w:abstractNumId w:val="11"/>
  </w:num>
  <w:num w:numId="40" w16cid:durableId="610206121">
    <w:abstractNumId w:val="9"/>
  </w:num>
  <w:num w:numId="41" w16cid:durableId="1519007473">
    <w:abstractNumId w:val="7"/>
  </w:num>
  <w:num w:numId="42" w16cid:durableId="1623919264">
    <w:abstractNumId w:val="17"/>
  </w:num>
  <w:num w:numId="43" w16cid:durableId="698776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288956">
    <w:abstractNumId w:val="45"/>
  </w:num>
  <w:num w:numId="45" w16cid:durableId="773935679">
    <w:abstractNumId w:val="23"/>
  </w:num>
  <w:num w:numId="46" w16cid:durableId="2110196558">
    <w:abstractNumId w:val="41"/>
  </w:num>
  <w:num w:numId="47" w16cid:durableId="2080130268">
    <w:abstractNumId w:val="34"/>
  </w:num>
  <w:num w:numId="48" w16cid:durableId="775637626">
    <w:abstractNumId w:val="22"/>
  </w:num>
  <w:num w:numId="49" w16cid:durableId="553227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2">
    <w15:presenceInfo w15:providerId="None" w15:userId="panqi (E)-2"/>
  </w15:person>
  <w15:person w15:author="Qi Pan -0513">
    <w15:presenceInfo w15:providerId="None" w15:userId="Qi Pan -0513"/>
  </w15:person>
  <w15:person w15:author="Richard Bradbury (2021-05-13)">
    <w15:presenceInfo w15:providerId="None" w15:userId="Richard Bradbury (2021-05-13)"/>
  </w15:person>
  <w15:person w15:author="Qi Pan -0516">
    <w15:presenceInfo w15:providerId="None" w15:userId="Qi Pan -0516"/>
  </w15:person>
  <w15:person w15:author="Richard Bradbury (2022-05-16)">
    <w15:presenceInfo w15:providerId="None" w15:userId="Richard Bradbury (2022-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349B"/>
    <w:rsid w:val="0000449E"/>
    <w:rsid w:val="00006193"/>
    <w:rsid w:val="000074D0"/>
    <w:rsid w:val="00007F54"/>
    <w:rsid w:val="000149C8"/>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0C67"/>
    <w:rsid w:val="00092DDA"/>
    <w:rsid w:val="00095D22"/>
    <w:rsid w:val="000A0305"/>
    <w:rsid w:val="000A6394"/>
    <w:rsid w:val="000A6C1D"/>
    <w:rsid w:val="000A71C4"/>
    <w:rsid w:val="000B2D85"/>
    <w:rsid w:val="000B4417"/>
    <w:rsid w:val="000B5981"/>
    <w:rsid w:val="000B761A"/>
    <w:rsid w:val="000B7FED"/>
    <w:rsid w:val="000C038A"/>
    <w:rsid w:val="000C26CD"/>
    <w:rsid w:val="000C3801"/>
    <w:rsid w:val="000C4842"/>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9A4"/>
    <w:rsid w:val="00103DB8"/>
    <w:rsid w:val="00104B8D"/>
    <w:rsid w:val="00112165"/>
    <w:rsid w:val="0011599C"/>
    <w:rsid w:val="00117434"/>
    <w:rsid w:val="00121454"/>
    <w:rsid w:val="001220BA"/>
    <w:rsid w:val="001221F7"/>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640"/>
    <w:rsid w:val="0016585D"/>
    <w:rsid w:val="00166DBD"/>
    <w:rsid w:val="00171A2A"/>
    <w:rsid w:val="00173B9B"/>
    <w:rsid w:val="00175848"/>
    <w:rsid w:val="0018037E"/>
    <w:rsid w:val="00180D56"/>
    <w:rsid w:val="0018517D"/>
    <w:rsid w:val="00191D8D"/>
    <w:rsid w:val="00192C46"/>
    <w:rsid w:val="001A08B3"/>
    <w:rsid w:val="001A1144"/>
    <w:rsid w:val="001A134D"/>
    <w:rsid w:val="001A2624"/>
    <w:rsid w:val="001A2E4D"/>
    <w:rsid w:val="001A7101"/>
    <w:rsid w:val="001A7B60"/>
    <w:rsid w:val="001B06CA"/>
    <w:rsid w:val="001B332B"/>
    <w:rsid w:val="001B52F0"/>
    <w:rsid w:val="001B6E77"/>
    <w:rsid w:val="001B7568"/>
    <w:rsid w:val="001B7A65"/>
    <w:rsid w:val="001C0B7A"/>
    <w:rsid w:val="001C462A"/>
    <w:rsid w:val="001C493C"/>
    <w:rsid w:val="001C5494"/>
    <w:rsid w:val="001C6C08"/>
    <w:rsid w:val="001D06CD"/>
    <w:rsid w:val="001D2DD4"/>
    <w:rsid w:val="001D45C9"/>
    <w:rsid w:val="001D5A4D"/>
    <w:rsid w:val="001D5D18"/>
    <w:rsid w:val="001E049D"/>
    <w:rsid w:val="001E1BC4"/>
    <w:rsid w:val="001E39B0"/>
    <w:rsid w:val="001E414A"/>
    <w:rsid w:val="001E41F3"/>
    <w:rsid w:val="001E4528"/>
    <w:rsid w:val="001E7699"/>
    <w:rsid w:val="001F13B7"/>
    <w:rsid w:val="001F4020"/>
    <w:rsid w:val="001F4D92"/>
    <w:rsid w:val="001F502F"/>
    <w:rsid w:val="001F6BFB"/>
    <w:rsid w:val="00201650"/>
    <w:rsid w:val="002022E7"/>
    <w:rsid w:val="00206AF3"/>
    <w:rsid w:val="002071EF"/>
    <w:rsid w:val="00207FAC"/>
    <w:rsid w:val="002100A1"/>
    <w:rsid w:val="00210400"/>
    <w:rsid w:val="0021049B"/>
    <w:rsid w:val="0021752C"/>
    <w:rsid w:val="0022066B"/>
    <w:rsid w:val="002206C0"/>
    <w:rsid w:val="002243BF"/>
    <w:rsid w:val="00226FB2"/>
    <w:rsid w:val="002279B7"/>
    <w:rsid w:val="0023250E"/>
    <w:rsid w:val="00236EC7"/>
    <w:rsid w:val="00242A21"/>
    <w:rsid w:val="002439C0"/>
    <w:rsid w:val="0024720D"/>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872C0"/>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3F38"/>
    <w:rsid w:val="002D4AA4"/>
    <w:rsid w:val="002D50C5"/>
    <w:rsid w:val="002D512A"/>
    <w:rsid w:val="002E0338"/>
    <w:rsid w:val="002E2D13"/>
    <w:rsid w:val="002E3F2C"/>
    <w:rsid w:val="002E4BA1"/>
    <w:rsid w:val="002E7A94"/>
    <w:rsid w:val="002F0E47"/>
    <w:rsid w:val="00305409"/>
    <w:rsid w:val="0031027C"/>
    <w:rsid w:val="00312F4D"/>
    <w:rsid w:val="00313C07"/>
    <w:rsid w:val="003202D6"/>
    <w:rsid w:val="0032237D"/>
    <w:rsid w:val="00322EFB"/>
    <w:rsid w:val="00323CD7"/>
    <w:rsid w:val="00327B7C"/>
    <w:rsid w:val="00330738"/>
    <w:rsid w:val="00330B38"/>
    <w:rsid w:val="0034081D"/>
    <w:rsid w:val="00341C69"/>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3CDD"/>
    <w:rsid w:val="00365BC4"/>
    <w:rsid w:val="00370A33"/>
    <w:rsid w:val="00372678"/>
    <w:rsid w:val="00374DD4"/>
    <w:rsid w:val="00375487"/>
    <w:rsid w:val="0038126F"/>
    <w:rsid w:val="003813BE"/>
    <w:rsid w:val="0038650C"/>
    <w:rsid w:val="003911A4"/>
    <w:rsid w:val="00395C2B"/>
    <w:rsid w:val="00396A6D"/>
    <w:rsid w:val="00396C17"/>
    <w:rsid w:val="003970B9"/>
    <w:rsid w:val="00397157"/>
    <w:rsid w:val="003A35A3"/>
    <w:rsid w:val="003A4EA8"/>
    <w:rsid w:val="003A7545"/>
    <w:rsid w:val="003B0FCF"/>
    <w:rsid w:val="003B7BC1"/>
    <w:rsid w:val="003C1039"/>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55EC"/>
    <w:rsid w:val="003E7158"/>
    <w:rsid w:val="003E71B4"/>
    <w:rsid w:val="003E7570"/>
    <w:rsid w:val="003F3260"/>
    <w:rsid w:val="003F5618"/>
    <w:rsid w:val="0040084A"/>
    <w:rsid w:val="0040120E"/>
    <w:rsid w:val="00401BD6"/>
    <w:rsid w:val="00402C98"/>
    <w:rsid w:val="0040441F"/>
    <w:rsid w:val="004064F1"/>
    <w:rsid w:val="00410371"/>
    <w:rsid w:val="004144A7"/>
    <w:rsid w:val="00421670"/>
    <w:rsid w:val="00423BCE"/>
    <w:rsid w:val="004242F1"/>
    <w:rsid w:val="004263A6"/>
    <w:rsid w:val="004340A0"/>
    <w:rsid w:val="0043478E"/>
    <w:rsid w:val="004362B5"/>
    <w:rsid w:val="00436F3F"/>
    <w:rsid w:val="004371C8"/>
    <w:rsid w:val="00437C9C"/>
    <w:rsid w:val="00440DEB"/>
    <w:rsid w:val="0044267A"/>
    <w:rsid w:val="00445F9A"/>
    <w:rsid w:val="00450597"/>
    <w:rsid w:val="004523A2"/>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5ED5"/>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D38A0"/>
    <w:rsid w:val="004E5319"/>
    <w:rsid w:val="004E544E"/>
    <w:rsid w:val="004E6450"/>
    <w:rsid w:val="004F1B7C"/>
    <w:rsid w:val="004F30B6"/>
    <w:rsid w:val="004F30D9"/>
    <w:rsid w:val="004F62D9"/>
    <w:rsid w:val="00501471"/>
    <w:rsid w:val="00502D22"/>
    <w:rsid w:val="00504C5D"/>
    <w:rsid w:val="00506B9B"/>
    <w:rsid w:val="00511178"/>
    <w:rsid w:val="0051145A"/>
    <w:rsid w:val="0051580D"/>
    <w:rsid w:val="00516063"/>
    <w:rsid w:val="005217C0"/>
    <w:rsid w:val="005225E8"/>
    <w:rsid w:val="00527EF1"/>
    <w:rsid w:val="0053311D"/>
    <w:rsid w:val="00534FAE"/>
    <w:rsid w:val="00536082"/>
    <w:rsid w:val="005370F9"/>
    <w:rsid w:val="00541B83"/>
    <w:rsid w:val="005435EB"/>
    <w:rsid w:val="0054471B"/>
    <w:rsid w:val="00546EB0"/>
    <w:rsid w:val="00547111"/>
    <w:rsid w:val="00547CB1"/>
    <w:rsid w:val="00551E88"/>
    <w:rsid w:val="00557A86"/>
    <w:rsid w:val="005633B0"/>
    <w:rsid w:val="00565EBC"/>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A5F6D"/>
    <w:rsid w:val="005B3504"/>
    <w:rsid w:val="005B70B7"/>
    <w:rsid w:val="005C054B"/>
    <w:rsid w:val="005C0A5A"/>
    <w:rsid w:val="005C0E46"/>
    <w:rsid w:val="005C3817"/>
    <w:rsid w:val="005C45C2"/>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63A5"/>
    <w:rsid w:val="005F7EF8"/>
    <w:rsid w:val="006005D9"/>
    <w:rsid w:val="00600F66"/>
    <w:rsid w:val="006062D2"/>
    <w:rsid w:val="006064C9"/>
    <w:rsid w:val="00607DFD"/>
    <w:rsid w:val="006126C5"/>
    <w:rsid w:val="00612F74"/>
    <w:rsid w:val="00615CAD"/>
    <w:rsid w:val="00621188"/>
    <w:rsid w:val="00622288"/>
    <w:rsid w:val="006225D5"/>
    <w:rsid w:val="00624F2E"/>
    <w:rsid w:val="006257ED"/>
    <w:rsid w:val="00625CFC"/>
    <w:rsid w:val="00627205"/>
    <w:rsid w:val="00630C9E"/>
    <w:rsid w:val="006325E6"/>
    <w:rsid w:val="006369F3"/>
    <w:rsid w:val="00636A08"/>
    <w:rsid w:val="0063724D"/>
    <w:rsid w:val="006378E4"/>
    <w:rsid w:val="00637BD9"/>
    <w:rsid w:val="00645F7A"/>
    <w:rsid w:val="006472FA"/>
    <w:rsid w:val="00652773"/>
    <w:rsid w:val="006534C5"/>
    <w:rsid w:val="00654238"/>
    <w:rsid w:val="00655006"/>
    <w:rsid w:val="00656115"/>
    <w:rsid w:val="00656C8F"/>
    <w:rsid w:val="006610F5"/>
    <w:rsid w:val="00661145"/>
    <w:rsid w:val="00666E48"/>
    <w:rsid w:val="00670206"/>
    <w:rsid w:val="006703EC"/>
    <w:rsid w:val="00674E5B"/>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B7A2E"/>
    <w:rsid w:val="006C35B9"/>
    <w:rsid w:val="006C68C8"/>
    <w:rsid w:val="006C73AF"/>
    <w:rsid w:val="006D0792"/>
    <w:rsid w:val="006D2751"/>
    <w:rsid w:val="006D2B27"/>
    <w:rsid w:val="006D39A9"/>
    <w:rsid w:val="006D562E"/>
    <w:rsid w:val="006E1C16"/>
    <w:rsid w:val="006E21FB"/>
    <w:rsid w:val="006E58C5"/>
    <w:rsid w:val="006E5F5C"/>
    <w:rsid w:val="006E7AA9"/>
    <w:rsid w:val="006F6953"/>
    <w:rsid w:val="006F7952"/>
    <w:rsid w:val="006F7D28"/>
    <w:rsid w:val="00701801"/>
    <w:rsid w:val="00701A1A"/>
    <w:rsid w:val="00707EEB"/>
    <w:rsid w:val="007128FD"/>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71E67"/>
    <w:rsid w:val="0078002D"/>
    <w:rsid w:val="0078355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5B96"/>
    <w:rsid w:val="007D6455"/>
    <w:rsid w:val="007D6A07"/>
    <w:rsid w:val="007D726D"/>
    <w:rsid w:val="007E3218"/>
    <w:rsid w:val="007E61A6"/>
    <w:rsid w:val="007F6FC7"/>
    <w:rsid w:val="007F7259"/>
    <w:rsid w:val="00801EF7"/>
    <w:rsid w:val="008040A8"/>
    <w:rsid w:val="008077D7"/>
    <w:rsid w:val="00810E38"/>
    <w:rsid w:val="00811164"/>
    <w:rsid w:val="00812C9F"/>
    <w:rsid w:val="00814944"/>
    <w:rsid w:val="00817BA2"/>
    <w:rsid w:val="00820378"/>
    <w:rsid w:val="00825E88"/>
    <w:rsid w:val="008265A6"/>
    <w:rsid w:val="008279FA"/>
    <w:rsid w:val="00827B11"/>
    <w:rsid w:val="00831355"/>
    <w:rsid w:val="00831C6E"/>
    <w:rsid w:val="00837185"/>
    <w:rsid w:val="008379BA"/>
    <w:rsid w:val="00843CA9"/>
    <w:rsid w:val="008463FC"/>
    <w:rsid w:val="00860254"/>
    <w:rsid w:val="00860F95"/>
    <w:rsid w:val="0086126F"/>
    <w:rsid w:val="008626E7"/>
    <w:rsid w:val="00862E4D"/>
    <w:rsid w:val="00862F07"/>
    <w:rsid w:val="00865190"/>
    <w:rsid w:val="00866246"/>
    <w:rsid w:val="00866580"/>
    <w:rsid w:val="00870EE7"/>
    <w:rsid w:val="008811F2"/>
    <w:rsid w:val="008813FF"/>
    <w:rsid w:val="00881792"/>
    <w:rsid w:val="008863B9"/>
    <w:rsid w:val="008904A5"/>
    <w:rsid w:val="00891CDE"/>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B7E9A"/>
    <w:rsid w:val="008C03D1"/>
    <w:rsid w:val="008C04E6"/>
    <w:rsid w:val="008C2CDB"/>
    <w:rsid w:val="008C31E8"/>
    <w:rsid w:val="008C454C"/>
    <w:rsid w:val="008D2322"/>
    <w:rsid w:val="008D2E8A"/>
    <w:rsid w:val="008D3CA4"/>
    <w:rsid w:val="008E0227"/>
    <w:rsid w:val="008E04C5"/>
    <w:rsid w:val="008E1C01"/>
    <w:rsid w:val="008E2953"/>
    <w:rsid w:val="008E43E2"/>
    <w:rsid w:val="008E4533"/>
    <w:rsid w:val="008E47F0"/>
    <w:rsid w:val="008F053B"/>
    <w:rsid w:val="008F10A5"/>
    <w:rsid w:val="008F11C7"/>
    <w:rsid w:val="008F3AB5"/>
    <w:rsid w:val="008F686C"/>
    <w:rsid w:val="008F6C3A"/>
    <w:rsid w:val="00900778"/>
    <w:rsid w:val="009027B4"/>
    <w:rsid w:val="0090544F"/>
    <w:rsid w:val="00905F83"/>
    <w:rsid w:val="00906ACC"/>
    <w:rsid w:val="0091087F"/>
    <w:rsid w:val="009116AC"/>
    <w:rsid w:val="009144B3"/>
    <w:rsid w:val="009148DE"/>
    <w:rsid w:val="00915471"/>
    <w:rsid w:val="00915B35"/>
    <w:rsid w:val="009204FD"/>
    <w:rsid w:val="00921A9F"/>
    <w:rsid w:val="00922B48"/>
    <w:rsid w:val="009238BE"/>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019"/>
    <w:rsid w:val="00975440"/>
    <w:rsid w:val="009765BE"/>
    <w:rsid w:val="009770DA"/>
    <w:rsid w:val="009777D9"/>
    <w:rsid w:val="0098448C"/>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A0D"/>
    <w:rsid w:val="009D45C4"/>
    <w:rsid w:val="009D506D"/>
    <w:rsid w:val="009D7066"/>
    <w:rsid w:val="009E2A18"/>
    <w:rsid w:val="009E3297"/>
    <w:rsid w:val="009E6AA7"/>
    <w:rsid w:val="009E6C2E"/>
    <w:rsid w:val="009E703C"/>
    <w:rsid w:val="009E7470"/>
    <w:rsid w:val="009E7A83"/>
    <w:rsid w:val="009F1AD8"/>
    <w:rsid w:val="009F2577"/>
    <w:rsid w:val="009F46B6"/>
    <w:rsid w:val="009F5190"/>
    <w:rsid w:val="009F528B"/>
    <w:rsid w:val="009F56CE"/>
    <w:rsid w:val="009F5A20"/>
    <w:rsid w:val="009F5C50"/>
    <w:rsid w:val="009F5FC5"/>
    <w:rsid w:val="009F734F"/>
    <w:rsid w:val="00A0138A"/>
    <w:rsid w:val="00A01A42"/>
    <w:rsid w:val="00A11ECB"/>
    <w:rsid w:val="00A200A7"/>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80E4C"/>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2150"/>
    <w:rsid w:val="00AE413D"/>
    <w:rsid w:val="00AE4AAC"/>
    <w:rsid w:val="00AE7DAC"/>
    <w:rsid w:val="00AF0E06"/>
    <w:rsid w:val="00AF32DD"/>
    <w:rsid w:val="00AF62FA"/>
    <w:rsid w:val="00B02EB8"/>
    <w:rsid w:val="00B05CF6"/>
    <w:rsid w:val="00B06672"/>
    <w:rsid w:val="00B06CD5"/>
    <w:rsid w:val="00B079CC"/>
    <w:rsid w:val="00B07B4B"/>
    <w:rsid w:val="00B07CD3"/>
    <w:rsid w:val="00B11D7E"/>
    <w:rsid w:val="00B129CC"/>
    <w:rsid w:val="00B134C4"/>
    <w:rsid w:val="00B14D1E"/>
    <w:rsid w:val="00B17402"/>
    <w:rsid w:val="00B258BB"/>
    <w:rsid w:val="00B269CB"/>
    <w:rsid w:val="00B26D8D"/>
    <w:rsid w:val="00B30D82"/>
    <w:rsid w:val="00B3390E"/>
    <w:rsid w:val="00B37C8C"/>
    <w:rsid w:val="00B410E6"/>
    <w:rsid w:val="00B4503B"/>
    <w:rsid w:val="00B500DF"/>
    <w:rsid w:val="00B640E8"/>
    <w:rsid w:val="00B64895"/>
    <w:rsid w:val="00B66BD3"/>
    <w:rsid w:val="00B67B97"/>
    <w:rsid w:val="00B67CAD"/>
    <w:rsid w:val="00B71734"/>
    <w:rsid w:val="00B73056"/>
    <w:rsid w:val="00B7356C"/>
    <w:rsid w:val="00B73754"/>
    <w:rsid w:val="00B746EE"/>
    <w:rsid w:val="00B80054"/>
    <w:rsid w:val="00B80EFB"/>
    <w:rsid w:val="00B810CE"/>
    <w:rsid w:val="00B87CB0"/>
    <w:rsid w:val="00B90D1D"/>
    <w:rsid w:val="00B90D8C"/>
    <w:rsid w:val="00B91D33"/>
    <w:rsid w:val="00B94962"/>
    <w:rsid w:val="00B9634E"/>
    <w:rsid w:val="00B968C8"/>
    <w:rsid w:val="00B97EEF"/>
    <w:rsid w:val="00BA33E5"/>
    <w:rsid w:val="00BA39E3"/>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088"/>
    <w:rsid w:val="00BF62A5"/>
    <w:rsid w:val="00BF76BB"/>
    <w:rsid w:val="00C01C0B"/>
    <w:rsid w:val="00C03B70"/>
    <w:rsid w:val="00C041E6"/>
    <w:rsid w:val="00C11343"/>
    <w:rsid w:val="00C11ED5"/>
    <w:rsid w:val="00C120AB"/>
    <w:rsid w:val="00C15855"/>
    <w:rsid w:val="00C163F5"/>
    <w:rsid w:val="00C21780"/>
    <w:rsid w:val="00C2189D"/>
    <w:rsid w:val="00C22F8C"/>
    <w:rsid w:val="00C26E63"/>
    <w:rsid w:val="00C304C2"/>
    <w:rsid w:val="00C315FB"/>
    <w:rsid w:val="00C32631"/>
    <w:rsid w:val="00C32D82"/>
    <w:rsid w:val="00C335EF"/>
    <w:rsid w:val="00C34BD3"/>
    <w:rsid w:val="00C40251"/>
    <w:rsid w:val="00C41AE9"/>
    <w:rsid w:val="00C50AD3"/>
    <w:rsid w:val="00C5177F"/>
    <w:rsid w:val="00C5336D"/>
    <w:rsid w:val="00C5551B"/>
    <w:rsid w:val="00C57074"/>
    <w:rsid w:val="00C62390"/>
    <w:rsid w:val="00C63FD1"/>
    <w:rsid w:val="00C641AF"/>
    <w:rsid w:val="00C66BA2"/>
    <w:rsid w:val="00C6764F"/>
    <w:rsid w:val="00C729EA"/>
    <w:rsid w:val="00C76AED"/>
    <w:rsid w:val="00C76B86"/>
    <w:rsid w:val="00C81B89"/>
    <w:rsid w:val="00C837DE"/>
    <w:rsid w:val="00C8386A"/>
    <w:rsid w:val="00C84EFB"/>
    <w:rsid w:val="00C9044E"/>
    <w:rsid w:val="00C920FE"/>
    <w:rsid w:val="00C9289D"/>
    <w:rsid w:val="00C95482"/>
    <w:rsid w:val="00C95985"/>
    <w:rsid w:val="00C960BD"/>
    <w:rsid w:val="00C971E3"/>
    <w:rsid w:val="00CA2B37"/>
    <w:rsid w:val="00CA4066"/>
    <w:rsid w:val="00CA6FD3"/>
    <w:rsid w:val="00CB155B"/>
    <w:rsid w:val="00CB667F"/>
    <w:rsid w:val="00CB7E72"/>
    <w:rsid w:val="00CC5026"/>
    <w:rsid w:val="00CC68D0"/>
    <w:rsid w:val="00CD1870"/>
    <w:rsid w:val="00CD54C4"/>
    <w:rsid w:val="00CD6262"/>
    <w:rsid w:val="00CD7B53"/>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5DC5"/>
    <w:rsid w:val="00D27DFC"/>
    <w:rsid w:val="00D31471"/>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2E80"/>
    <w:rsid w:val="00D66520"/>
    <w:rsid w:val="00D70009"/>
    <w:rsid w:val="00D723DE"/>
    <w:rsid w:val="00D743B6"/>
    <w:rsid w:val="00D749A5"/>
    <w:rsid w:val="00D75D99"/>
    <w:rsid w:val="00D76DCA"/>
    <w:rsid w:val="00D80686"/>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278"/>
    <w:rsid w:val="00DD3E5E"/>
    <w:rsid w:val="00DD4597"/>
    <w:rsid w:val="00DD4B28"/>
    <w:rsid w:val="00DD74C8"/>
    <w:rsid w:val="00DE1B57"/>
    <w:rsid w:val="00DE1BC1"/>
    <w:rsid w:val="00DE34CF"/>
    <w:rsid w:val="00DF01EB"/>
    <w:rsid w:val="00DF03AF"/>
    <w:rsid w:val="00E025ED"/>
    <w:rsid w:val="00E11075"/>
    <w:rsid w:val="00E139A8"/>
    <w:rsid w:val="00E13F3D"/>
    <w:rsid w:val="00E14C4E"/>
    <w:rsid w:val="00E15B9E"/>
    <w:rsid w:val="00E20438"/>
    <w:rsid w:val="00E25859"/>
    <w:rsid w:val="00E31F6B"/>
    <w:rsid w:val="00E320C6"/>
    <w:rsid w:val="00E331E8"/>
    <w:rsid w:val="00E34898"/>
    <w:rsid w:val="00E35342"/>
    <w:rsid w:val="00E3556E"/>
    <w:rsid w:val="00E40B8B"/>
    <w:rsid w:val="00E46619"/>
    <w:rsid w:val="00E51241"/>
    <w:rsid w:val="00E54B42"/>
    <w:rsid w:val="00E5668B"/>
    <w:rsid w:val="00E56DF4"/>
    <w:rsid w:val="00E578F6"/>
    <w:rsid w:val="00E6063C"/>
    <w:rsid w:val="00E60FE9"/>
    <w:rsid w:val="00E63660"/>
    <w:rsid w:val="00E63CD1"/>
    <w:rsid w:val="00E64D86"/>
    <w:rsid w:val="00E66329"/>
    <w:rsid w:val="00E8066D"/>
    <w:rsid w:val="00E83420"/>
    <w:rsid w:val="00E83E95"/>
    <w:rsid w:val="00E8503C"/>
    <w:rsid w:val="00E86EF8"/>
    <w:rsid w:val="00E91B45"/>
    <w:rsid w:val="00E91FC8"/>
    <w:rsid w:val="00E9454F"/>
    <w:rsid w:val="00E96EEB"/>
    <w:rsid w:val="00EA6452"/>
    <w:rsid w:val="00EA6F70"/>
    <w:rsid w:val="00EB09B7"/>
    <w:rsid w:val="00EB1319"/>
    <w:rsid w:val="00EB252A"/>
    <w:rsid w:val="00EB527E"/>
    <w:rsid w:val="00EB6235"/>
    <w:rsid w:val="00EB6287"/>
    <w:rsid w:val="00EB720E"/>
    <w:rsid w:val="00EB7646"/>
    <w:rsid w:val="00EC0BEC"/>
    <w:rsid w:val="00EC1E16"/>
    <w:rsid w:val="00EC67B3"/>
    <w:rsid w:val="00EC7956"/>
    <w:rsid w:val="00EC7CA3"/>
    <w:rsid w:val="00ED12A1"/>
    <w:rsid w:val="00ED37CD"/>
    <w:rsid w:val="00ED699E"/>
    <w:rsid w:val="00EE151E"/>
    <w:rsid w:val="00EE6B65"/>
    <w:rsid w:val="00EE6DF2"/>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73643"/>
    <w:rsid w:val="00F778FE"/>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560214448">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668488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44732-F6EB-4BBA-98C6-AF500B6326E1}">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752</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5030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(2022-05-16)</cp:lastModifiedBy>
  <cp:revision>3</cp:revision>
  <cp:lastPrinted>1900-01-01T08:00:00Z</cp:lastPrinted>
  <dcterms:created xsi:type="dcterms:W3CDTF">2022-05-16T15:57:00Z</dcterms:created>
  <dcterms:modified xsi:type="dcterms:W3CDTF">2022-05-16T15:58:00Z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(3)tK2YQ/cPbYqqRLM0NW2IzmTBbnq+gGTi65OBdbDgN3DEr7M/zlgSXgEMBtTh2X2cPET6UuLt
RUnpdSrdTnV5FRe8LyhRbuPLD69kFNwyGt3U5fXF+xvBCxbkvZgMnzBYtqJwzVefcZVXWpYV
k0m95DEfx4smXSenRJXHdD2sF6Q0lRiAS6h8nc4XDHe+G7r8iyQqesIyZU828lDI5oNoCZeI
t0DO2mBDZROzGH5+rK</vt:lpwstr>
  </property>
  <property fmtid="{D5CDD505-2E9C-101B-9397-08002B2CF9AE}" pid="22" name="_2015_ms_pID_7253431">
    <vt:lpwstr>t97w9mwq1UPLKUKVK6mrFljizSfy/Nfcm5TNI0BFToHlAnHC+q+lWO
/oL6CmY/Z0L888dubKPTCguSNB7qZ9EmImm1KcK7iIZm3icCOicgTtkROALQVBePXNEcQEPD
kex+IFsQ/IcbuNdRJfeEI+KLcL+MXgt0oTwZjJ0Bspo1BMWBGVV2mYFi3cPVwDJ25BrWafB5
+RGGREW87OwZHbJ/py8faw2w01ulV/p1mnya</vt:lpwstr>
  </property>
  <property fmtid="{D5CDD505-2E9C-101B-9397-08002B2CF9AE}" pid="23" name="ContentTypeId">
    <vt:lpwstr>0x010100EB28163D68FE8E4D9361964FDD814FC4</vt:lpwstr>
  </property>
  <property fmtid="{D5CDD505-2E9C-101B-9397-08002B2CF9AE}" pid="24" name="_2015_ms_pID_7253432">
    <vt:lpwstr>ng==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1652603718</vt:lpwstr>
  </property>
</Properties>
</file>