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w:t>
        </w:r>
      </w:ins>
      <w:ins w:id="9" w:author="Richard Bradbury (2021-05-13)" w:date="2022-05-13T17:29:00Z">
        <w:r w:rsidR="0038126F">
          <w:rPr>
            <w:lang w:eastAsia="ja-JP"/>
          </w:rPr>
          <w:t> </w:t>
        </w:r>
      </w:ins>
      <w:ins w:id="10"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1"/>
        <w:rPr>
          <w:ins w:id="11" w:author="Qi Pan -0513" w:date="2022-05-13T14:57:00Z"/>
        </w:rPr>
      </w:pPr>
      <w:bookmarkStart w:id="12" w:name="_Toc88198276"/>
      <w:bookmarkEnd w:id="2"/>
      <w:bookmarkEnd w:id="3"/>
      <w:bookmarkEnd w:id="4"/>
      <w:r>
        <w:t>A.1</w:t>
      </w:r>
      <w:r>
        <w:tab/>
        <w:t>Group Communication</w:t>
      </w:r>
      <w:bookmarkEnd w:id="12"/>
    </w:p>
    <w:p w14:paraId="368B505D" w14:textId="193503A7" w:rsidR="00375487" w:rsidDel="00313C07" w:rsidRDefault="00B73754" w:rsidP="006D2B27">
      <w:pPr>
        <w:rPr>
          <w:ins w:id="13" w:author="Qi Pan -0513" w:date="2022-05-13T17:17:00Z"/>
          <w:del w:id="14" w:author="Qi Pan -0516" w:date="2022-05-16T21:52:00Z"/>
          <w:lang w:eastAsia="zh-CN"/>
        </w:rPr>
      </w:pPr>
      <w:ins w:id="15" w:author="Qi Pan -0513" w:date="2022-05-13T14:57:00Z">
        <w:r>
          <w:rPr>
            <w:rFonts w:hint="eastAsia"/>
            <w:lang w:eastAsia="zh-CN"/>
          </w:rPr>
          <w:t>T</w:t>
        </w:r>
        <w:r>
          <w:rPr>
            <w:lang w:eastAsia="zh-CN"/>
          </w:rPr>
          <w:t>he Group Communication (GC) Service</w:t>
        </w:r>
        <w:r w:rsidR="00666E48">
          <w:rPr>
            <w:lang w:eastAsia="zh-CN"/>
          </w:rPr>
          <w:t xml:space="preserve"> defined </w:t>
        </w:r>
      </w:ins>
      <w:ins w:id="16" w:author="Qi Pan -0513" w:date="2022-05-13T14:58:00Z">
        <w:r w:rsidR="00666E48">
          <w:rPr>
            <w:lang w:eastAsia="zh-CN"/>
          </w:rPr>
          <w:t>in TS</w:t>
        </w:r>
      </w:ins>
      <w:ins w:id="17" w:author="Richard Bradbury (2021-05-13)" w:date="2022-05-13T17:04:00Z">
        <w:r w:rsidR="00666E48">
          <w:rPr>
            <w:lang w:eastAsia="zh-CN"/>
          </w:rPr>
          <w:t> </w:t>
        </w:r>
      </w:ins>
      <w:ins w:id="18" w:author="Qi Pan -0513" w:date="2022-05-13T14:58:00Z">
        <w:r w:rsidR="00666E48">
          <w:rPr>
            <w:lang w:eastAsia="zh-CN"/>
          </w:rPr>
          <w:t>23.468</w:t>
        </w:r>
      </w:ins>
      <w:ins w:id="19" w:author="Richard Bradbury (2021-05-13)" w:date="2022-05-13T17:20:00Z">
        <w:r w:rsidR="00565EBC">
          <w:rPr>
            <w:lang w:eastAsia="zh-CN"/>
          </w:rPr>
          <w:t> </w:t>
        </w:r>
      </w:ins>
      <w:ins w:id="20" w:author="Qi Pan -0513" w:date="2022-05-13T14:58:00Z">
        <w:r w:rsidR="00666E48">
          <w:rPr>
            <w:lang w:eastAsia="zh-CN"/>
          </w:rPr>
          <w:t>[</w:t>
        </w:r>
        <w:r w:rsidR="00666E48" w:rsidRPr="00565EBC">
          <w:rPr>
            <w:highlight w:val="yellow"/>
            <w:lang w:eastAsia="zh-CN"/>
          </w:rPr>
          <w:t>X</w:t>
        </w:r>
        <w:r w:rsidR="00666E48">
          <w:rPr>
            <w:lang w:eastAsia="zh-CN"/>
          </w:rPr>
          <w:t>]</w:t>
        </w:r>
      </w:ins>
      <w:ins w:id="21" w:author="Qi Pan -0513" w:date="2022-05-13T14:57:00Z">
        <w:r>
          <w:rPr>
            <w:lang w:eastAsia="zh-CN"/>
          </w:rPr>
          <w:t xml:space="preserve"> is only applicable to LTE/EPC</w:t>
        </w:r>
      </w:ins>
      <w:ins w:id="22" w:author="Qi Pan -0513" w:date="2022-05-13T14:58:00Z">
        <w:r>
          <w:rPr>
            <w:rFonts w:hint="eastAsia"/>
            <w:lang w:eastAsia="zh-CN"/>
          </w:rPr>
          <w:t>.</w:t>
        </w:r>
        <w:r>
          <w:rPr>
            <w:lang w:eastAsia="zh-CN"/>
          </w:rPr>
          <w:t xml:space="preserve"> </w:t>
        </w:r>
      </w:ins>
      <w:ins w:id="23" w:author="Qi Pan -0513" w:date="2022-05-13T16:39:00Z">
        <w:r w:rsidR="003911A4">
          <w:rPr>
            <w:lang w:eastAsia="zh-CN"/>
          </w:rPr>
          <w:t>In order to allow</w:t>
        </w:r>
      </w:ins>
      <w:ins w:id="24" w:author="Qi Pan -0513" w:date="2022-05-13T16:37:00Z">
        <w:r w:rsidR="003911A4">
          <w:rPr>
            <w:lang w:eastAsia="zh-CN"/>
          </w:rPr>
          <w:t xml:space="preserve"> </w:t>
        </w:r>
      </w:ins>
      <w:ins w:id="25" w:author="Richard Bradbury (2021-05-13)" w:date="2022-05-13T17:04:00Z">
        <w:r w:rsidR="00666E48">
          <w:rPr>
            <w:lang w:eastAsia="zh-CN"/>
          </w:rPr>
          <w:t xml:space="preserve">the </w:t>
        </w:r>
      </w:ins>
      <w:ins w:id="26" w:author="Qi Pan -0513" w:date="2022-05-13T16:37:00Z">
        <w:r w:rsidR="003911A4">
          <w:rPr>
            <w:lang w:eastAsia="zh-CN"/>
          </w:rPr>
          <w:t xml:space="preserve">MBS </w:t>
        </w:r>
      </w:ins>
      <w:ins w:id="27" w:author="Richard Bradbury (2021-05-13)" w:date="2022-05-13T17:04:00Z">
        <w:r w:rsidR="00666E48">
          <w:rPr>
            <w:lang w:eastAsia="zh-CN"/>
          </w:rPr>
          <w:t xml:space="preserve">System </w:t>
        </w:r>
      </w:ins>
      <w:ins w:id="28" w:author="Qi Pan -0513" w:date="2022-05-13T16:39:00Z">
        <w:r w:rsidR="003911A4">
          <w:rPr>
            <w:lang w:eastAsia="zh-CN"/>
          </w:rPr>
          <w:t xml:space="preserve">to </w:t>
        </w:r>
      </w:ins>
      <w:ins w:id="29" w:author="Qi Pan -0513" w:date="2022-05-13T16:38:00Z">
        <w:r w:rsidR="003911A4">
          <w:rPr>
            <w:lang w:eastAsia="zh-CN"/>
          </w:rPr>
          <w:t xml:space="preserve">interwork with </w:t>
        </w:r>
      </w:ins>
      <w:ins w:id="30" w:author="Richard Bradbury (2021-05-13)" w:date="2022-05-13T17:04:00Z">
        <w:r w:rsidR="00666E48">
          <w:rPr>
            <w:lang w:eastAsia="zh-CN"/>
          </w:rPr>
          <w:t xml:space="preserve">an </w:t>
        </w:r>
      </w:ins>
      <w:ins w:id="31" w:author="Qi Pan -0513" w:date="2022-05-13T16:38:00Z">
        <w:r w:rsidR="003911A4">
          <w:rPr>
            <w:lang w:eastAsia="zh-CN"/>
          </w:rPr>
          <w:t>LTE</w:t>
        </w:r>
      </w:ins>
      <w:ins w:id="32" w:author="Richard Bradbury (2021-05-13)" w:date="2022-05-13T17:04:00Z">
        <w:r w:rsidR="00666E48">
          <w:rPr>
            <w:lang w:eastAsia="zh-CN"/>
          </w:rPr>
          <w:t>-based</w:t>
        </w:r>
      </w:ins>
      <w:ins w:id="33"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4" w:author="Richard Bradbury (2021-05-13)" w:date="2022-05-13T17:07:00Z">
        <w:r w:rsidR="00666E48">
          <w:rPr>
            <w:lang w:eastAsia="zh-CN"/>
          </w:rPr>
          <w:t>S</w:t>
        </w:r>
      </w:ins>
      <w:ins w:id="35" w:author="Qi Pan -0513" w:date="2022-05-13T16:38:00Z">
        <w:r w:rsidR="003911A4">
          <w:rPr>
            <w:lang w:eastAsia="zh-CN"/>
          </w:rPr>
          <w:t>ystem, the MBSF</w:t>
        </w:r>
        <w:r w:rsidR="0038126F">
          <w:rPr>
            <w:lang w:eastAsia="zh-CN"/>
          </w:rPr>
          <w:t xml:space="preserve"> </w:t>
        </w:r>
        <w:r w:rsidR="003911A4">
          <w:rPr>
            <w:lang w:eastAsia="zh-CN"/>
          </w:rPr>
          <w:t>also support</w:t>
        </w:r>
      </w:ins>
      <w:ins w:id="36" w:author="Richard Bradbury (2021-05-13)" w:date="2022-05-13T17:24:00Z">
        <w:r w:rsidR="00565EBC">
          <w:rPr>
            <w:lang w:eastAsia="zh-CN"/>
          </w:rPr>
          <w:t>s</w:t>
        </w:r>
      </w:ins>
      <w:ins w:id="37" w:author="Qi Pan -0513" w:date="2022-05-13T16:38:00Z">
        <w:r w:rsidR="003911A4">
          <w:rPr>
            <w:lang w:eastAsia="zh-CN"/>
          </w:rPr>
          <w:t xml:space="preserve"> </w:t>
        </w:r>
      </w:ins>
      <w:ins w:id="38" w:author="Richard Bradbury (2021-05-13)" w:date="2022-05-13T17:21:00Z">
        <w:r w:rsidR="00565EBC">
          <w:rPr>
            <w:lang w:eastAsia="zh-CN"/>
          </w:rPr>
          <w:t xml:space="preserve">reference point </w:t>
        </w:r>
      </w:ins>
      <w:ins w:id="39" w:author="Qi Pan -0513" w:date="2022-05-13T16:38:00Z">
        <w:r w:rsidR="003911A4">
          <w:rPr>
            <w:lang w:eastAsia="zh-CN"/>
          </w:rPr>
          <w:t>MB2</w:t>
        </w:r>
      </w:ins>
      <w:ins w:id="40" w:author="Richard Bradbury (2021-05-13)" w:date="2022-05-13T17:24:00Z">
        <w:r w:rsidR="00565EBC">
          <w:rPr>
            <w:lang w:eastAsia="zh-CN"/>
          </w:rPr>
          <w:noBreakHyphen/>
        </w:r>
      </w:ins>
      <w:ins w:id="41" w:author="Qi Pan -0513" w:date="2022-05-13T16:38:00Z">
        <w:r w:rsidR="003911A4">
          <w:rPr>
            <w:lang w:eastAsia="zh-CN"/>
          </w:rPr>
          <w:t xml:space="preserve">C and </w:t>
        </w:r>
      </w:ins>
      <w:ins w:id="42" w:author="Richard Bradbury (2021-05-13)" w:date="2022-05-13T17:24:00Z">
        <w:r w:rsidR="00565EBC">
          <w:rPr>
            <w:lang w:eastAsia="zh-CN"/>
          </w:rPr>
          <w:t xml:space="preserve">the </w:t>
        </w:r>
      </w:ins>
      <w:ins w:id="43" w:author="Qi Pan -0513" w:date="2022-05-13T16:38:00Z">
        <w:r w:rsidR="00565EBC">
          <w:rPr>
            <w:lang w:eastAsia="zh-CN"/>
          </w:rPr>
          <w:t xml:space="preserve">MBSTF </w:t>
        </w:r>
      </w:ins>
      <w:ins w:id="44" w:author="Richard Bradbury (2021-05-13)" w:date="2022-05-13T17:30:00Z">
        <w:r w:rsidR="0038126F">
          <w:rPr>
            <w:lang w:eastAsia="zh-CN"/>
          </w:rPr>
          <w:t xml:space="preserve">also </w:t>
        </w:r>
      </w:ins>
      <w:ins w:id="45" w:author="Richard Bradbury (2021-05-13)" w:date="2022-05-13T17:23:00Z">
        <w:r w:rsidR="00565EBC">
          <w:rPr>
            <w:lang w:eastAsia="zh-CN"/>
          </w:rPr>
          <w:t xml:space="preserve">supports reference point </w:t>
        </w:r>
      </w:ins>
      <w:ins w:id="46" w:author="Qi Pan -0513" w:date="2022-05-13T16:38:00Z">
        <w:r w:rsidR="003911A4">
          <w:rPr>
            <w:lang w:eastAsia="zh-CN"/>
          </w:rPr>
          <w:t>MB2</w:t>
        </w:r>
      </w:ins>
      <w:ins w:id="47" w:author="Richard Bradbury (2021-05-13)" w:date="2022-05-13T17:25:00Z">
        <w:r w:rsidR="007E3218">
          <w:rPr>
            <w:lang w:eastAsia="zh-CN"/>
          </w:rPr>
          <w:noBreakHyphen/>
        </w:r>
      </w:ins>
      <w:ins w:id="48" w:author="Qi Pan -0513" w:date="2022-05-13T16:38:00Z">
        <w:r w:rsidR="003911A4">
          <w:rPr>
            <w:lang w:eastAsia="zh-CN"/>
          </w:rPr>
          <w:t>U</w:t>
        </w:r>
      </w:ins>
      <w:ins w:id="49" w:author="Richard Bradbury (2021-05-13)" w:date="2022-05-13T17:23:00Z">
        <w:r w:rsidR="00565EBC">
          <w:rPr>
            <w:lang w:eastAsia="zh-CN"/>
          </w:rPr>
          <w:t>,</w:t>
        </w:r>
      </w:ins>
      <w:ins w:id="50" w:author="Richard Bradbury (2021-05-13)" w:date="2022-05-13T17:05:00Z">
        <w:r w:rsidR="00666E48">
          <w:rPr>
            <w:lang w:eastAsia="zh-CN"/>
          </w:rPr>
          <w:t xml:space="preserve"> </w:t>
        </w:r>
      </w:ins>
      <w:ins w:id="51" w:author="Qi Pan -0513" w:date="2022-05-13T17:21:00Z">
        <w:r w:rsidR="00666E48">
          <w:rPr>
            <w:lang w:eastAsia="zh-CN"/>
          </w:rPr>
          <w:t>as defined in clause</w:t>
        </w:r>
      </w:ins>
      <w:ins w:id="52" w:author="Richard Bradbury (2021-05-13)" w:date="2022-05-13T17:06:00Z">
        <w:r w:rsidR="00666E48">
          <w:rPr>
            <w:lang w:eastAsia="zh-CN"/>
          </w:rPr>
          <w:t> </w:t>
        </w:r>
      </w:ins>
      <w:ins w:id="53" w:author="Qi Pan -0513" w:date="2022-05-13T17:21:00Z">
        <w:r w:rsidR="00666E48">
          <w:rPr>
            <w:lang w:eastAsia="zh-CN"/>
          </w:rPr>
          <w:t>5.2 of TS</w:t>
        </w:r>
      </w:ins>
      <w:ins w:id="54" w:author="Richard Bradbury (2021-05-13)" w:date="2022-05-13T17:21:00Z">
        <w:r w:rsidR="00565EBC">
          <w:rPr>
            <w:lang w:eastAsia="zh-CN"/>
          </w:rPr>
          <w:t> </w:t>
        </w:r>
      </w:ins>
      <w:ins w:id="55" w:author="Qi Pan -0513" w:date="2022-05-13T17:21:00Z">
        <w:r w:rsidR="00666E48">
          <w:rPr>
            <w:lang w:eastAsia="zh-CN"/>
          </w:rPr>
          <w:t>23.247</w:t>
        </w:r>
      </w:ins>
      <w:ins w:id="56" w:author="Richard Bradbury (2021-05-13)" w:date="2022-05-13T17:21:00Z">
        <w:r w:rsidR="00565EBC">
          <w:rPr>
            <w:lang w:eastAsia="zh-CN"/>
          </w:rPr>
          <w:t> </w:t>
        </w:r>
      </w:ins>
      <w:ins w:id="57" w:author="Qi Pan -0513" w:date="2022-05-13T17:21:00Z">
        <w:r w:rsidR="00666E48">
          <w:rPr>
            <w:lang w:eastAsia="zh-CN"/>
          </w:rPr>
          <w:t>[5]</w:t>
        </w:r>
      </w:ins>
      <w:ins w:id="58" w:author="Qi Pan -0513" w:date="2022-05-13T16:38:00Z">
        <w:r w:rsidR="003911A4">
          <w:rPr>
            <w:lang w:eastAsia="zh-CN"/>
          </w:rPr>
          <w:t>.</w:t>
        </w:r>
      </w:ins>
      <w:ins w:id="59" w:author="Qi Pan -0513" w:date="2022-05-13T16:23:00Z">
        <w:r w:rsidR="00EB6287">
          <w:rPr>
            <w:lang w:eastAsia="zh-CN"/>
          </w:rPr>
          <w:t xml:space="preserve"> </w:t>
        </w:r>
      </w:ins>
      <w:ins w:id="60" w:author="Qi Pan -0513" w:date="2022-05-13T16:24:00Z">
        <w:r w:rsidR="00EB6287">
          <w:rPr>
            <w:lang w:eastAsia="zh-CN"/>
          </w:rPr>
          <w:t xml:space="preserve">The MBSF and MBSTF </w:t>
        </w:r>
      </w:ins>
      <w:ins w:id="61" w:author="Richard Bradbury (2021-05-13)" w:date="2022-05-13T17:10:00Z">
        <w:r w:rsidR="00EB6287">
          <w:rPr>
            <w:lang w:eastAsia="zh-CN"/>
          </w:rPr>
          <w:t>here</w:t>
        </w:r>
      </w:ins>
      <w:ins w:id="62" w:author="Richard Bradbury (2021-05-13)" w:date="2022-05-13T17:25:00Z">
        <w:r w:rsidR="007E3218">
          <w:rPr>
            <w:lang w:eastAsia="zh-CN"/>
          </w:rPr>
          <w:t xml:space="preserve"> jointly</w:t>
        </w:r>
      </w:ins>
      <w:ins w:id="63" w:author="Richard Bradbury (2021-05-13)" w:date="2022-05-13T17:10:00Z">
        <w:r w:rsidR="00EB6287">
          <w:rPr>
            <w:lang w:eastAsia="zh-CN"/>
          </w:rPr>
          <w:t xml:space="preserve"> </w:t>
        </w:r>
      </w:ins>
      <w:ins w:id="64" w:author="Richard Bradbury (2021-05-13)" w:date="2022-05-13T17:25:00Z">
        <w:r w:rsidR="007E3218">
          <w:rPr>
            <w:lang w:eastAsia="zh-CN"/>
          </w:rPr>
          <w:t>play</w:t>
        </w:r>
      </w:ins>
      <w:ins w:id="65" w:author="Qi Pan -0513" w:date="2022-05-13T16:24:00Z">
        <w:r w:rsidR="00EB6287">
          <w:rPr>
            <w:lang w:eastAsia="zh-CN"/>
          </w:rPr>
          <w:t xml:space="preserve"> the role </w:t>
        </w:r>
      </w:ins>
      <w:ins w:id="66" w:author="Qi Pan -0513" w:date="2022-05-13T17:15:00Z">
        <w:r w:rsidR="00EB6287">
          <w:rPr>
            <w:lang w:eastAsia="zh-CN"/>
          </w:rPr>
          <w:t>of</w:t>
        </w:r>
      </w:ins>
      <w:ins w:id="67" w:author="Qi Pan -0513" w:date="2022-05-13T16:24:00Z">
        <w:r w:rsidR="00EB6287">
          <w:rPr>
            <w:lang w:eastAsia="zh-CN"/>
          </w:rPr>
          <w:t xml:space="preserve"> </w:t>
        </w:r>
      </w:ins>
      <w:ins w:id="68" w:author="Richard Bradbury (2021-05-13)" w:date="2022-05-13T17:30:00Z">
        <w:r w:rsidR="0038126F">
          <w:rPr>
            <w:lang w:eastAsia="zh-CN"/>
          </w:rPr>
          <w:t xml:space="preserve">a </w:t>
        </w:r>
      </w:ins>
      <w:ins w:id="69" w:author="Qi Pan -0513" w:date="2022-05-13T16:24:00Z">
        <w:r w:rsidR="00EB6287">
          <w:rPr>
            <w:lang w:eastAsia="zh-CN"/>
          </w:rPr>
          <w:t>BM</w:t>
        </w:r>
      </w:ins>
      <w:ins w:id="70" w:author="Richard Bradbury (2021-05-13)" w:date="2022-05-13T17:21:00Z">
        <w:r w:rsidR="00565EBC">
          <w:rPr>
            <w:lang w:eastAsia="zh-CN"/>
          </w:rPr>
          <w:noBreakHyphen/>
        </w:r>
      </w:ins>
      <w:ins w:id="71" w:author="Qi Pan -0513" w:date="2022-05-13T16:24:00Z">
        <w:r w:rsidR="00EB6287">
          <w:rPr>
            <w:lang w:eastAsia="zh-CN"/>
          </w:rPr>
          <w:t>SC</w:t>
        </w:r>
      </w:ins>
      <w:ins w:id="72" w:author="Qi Pan -0513" w:date="2022-05-13T17:23:00Z">
        <w:r w:rsidR="00EB6287">
          <w:rPr>
            <w:lang w:eastAsia="zh-CN"/>
          </w:rPr>
          <w:t xml:space="preserve"> for LTE</w:t>
        </w:r>
      </w:ins>
      <w:ins w:id="73" w:author="Richard Bradbury (2021-05-13)" w:date="2022-05-13T17:21:00Z">
        <w:r w:rsidR="00565EBC">
          <w:rPr>
            <w:lang w:eastAsia="zh-CN"/>
          </w:rPr>
          <w:t>-based</w:t>
        </w:r>
      </w:ins>
      <w:ins w:id="74" w:author="Qi Pan -0513" w:date="2022-05-13T17:23:00Z">
        <w:r w:rsidR="00EB6287">
          <w:rPr>
            <w:lang w:eastAsia="zh-CN"/>
          </w:rPr>
          <w:t xml:space="preserve"> </w:t>
        </w:r>
        <w:proofErr w:type="spellStart"/>
        <w:r w:rsidR="00EB6287">
          <w:rPr>
            <w:lang w:eastAsia="zh-CN"/>
          </w:rPr>
          <w:t>eMBMS</w:t>
        </w:r>
      </w:ins>
      <w:proofErr w:type="spellEnd"/>
      <w:ins w:id="75" w:author="Qi Pan -0513" w:date="2022-05-13T17:17:00Z">
        <w:r w:rsidR="00EB6287">
          <w:rPr>
            <w:lang w:eastAsia="zh-CN"/>
          </w:rPr>
          <w:t>.</w:t>
        </w:r>
      </w:ins>
      <w:ins w:id="76" w:author="Qi Pan -0513" w:date="2022-05-13T16:38:00Z">
        <w:r w:rsidR="003911A4">
          <w:rPr>
            <w:lang w:eastAsia="zh-CN"/>
          </w:rPr>
          <w:t xml:space="preserve"> </w:t>
        </w:r>
      </w:ins>
      <w:ins w:id="77" w:author="Richard Bradbury (2021-05-13)" w:date="2022-05-13T17:22:00Z">
        <w:r w:rsidR="00565EBC">
          <w:rPr>
            <w:lang w:eastAsia="zh-CN"/>
          </w:rPr>
          <w:t xml:space="preserve">In this </w:t>
        </w:r>
      </w:ins>
      <w:ins w:id="78" w:author="Richard Bradbury (2021-05-13)" w:date="2022-05-13T17:25:00Z">
        <w:r w:rsidR="007E3218">
          <w:rPr>
            <w:lang w:eastAsia="zh-CN"/>
          </w:rPr>
          <w:t>case</w:t>
        </w:r>
      </w:ins>
      <w:ins w:id="79" w:author="Richard Bradbury (2021-05-13)" w:date="2022-05-13T17:22:00Z">
        <w:r w:rsidR="00565EBC">
          <w:rPr>
            <w:lang w:eastAsia="zh-CN"/>
          </w:rPr>
          <w:t>, t</w:t>
        </w:r>
      </w:ins>
      <w:ins w:id="80" w:author="Qi Pan -0513" w:date="2022-05-13T15:39:00Z">
        <w:r w:rsidR="00DF01EB">
          <w:rPr>
            <w:lang w:eastAsia="zh-CN"/>
          </w:rPr>
          <w:t xml:space="preserve">he </w:t>
        </w:r>
      </w:ins>
      <w:ins w:id="81" w:author="Qi Pan -0513" w:date="2022-05-13T15:49:00Z">
        <w:r w:rsidR="00173B9B">
          <w:rPr>
            <w:lang w:eastAsia="zh-CN"/>
          </w:rPr>
          <w:t>GCS</w:t>
        </w:r>
      </w:ins>
      <w:ins w:id="82" w:author="Richard Bradbury (2021-05-13)" w:date="2022-05-13T17:31:00Z">
        <w:r w:rsidR="0038126F">
          <w:rPr>
            <w:lang w:eastAsia="zh-CN"/>
          </w:rPr>
          <w:t> </w:t>
        </w:r>
      </w:ins>
      <w:ins w:id="83" w:author="Qi Pan -0513" w:date="2022-05-13T15:49:00Z">
        <w:r w:rsidR="00173B9B">
          <w:rPr>
            <w:lang w:eastAsia="zh-CN"/>
          </w:rPr>
          <w:t xml:space="preserve">AS </w:t>
        </w:r>
      </w:ins>
      <w:ins w:id="84" w:author="Richard Bradbury (2021-05-13)" w:date="2022-05-13T17:06:00Z">
        <w:r w:rsidR="00666E48">
          <w:rPr>
            <w:lang w:eastAsia="zh-CN"/>
          </w:rPr>
          <w:t>integrate</w:t>
        </w:r>
      </w:ins>
      <w:ins w:id="85" w:author="Richard Bradbury (2021-05-13)" w:date="2022-05-13T17:22:00Z">
        <w:r w:rsidR="00565EBC">
          <w:rPr>
            <w:lang w:eastAsia="zh-CN"/>
          </w:rPr>
          <w:t>s</w:t>
        </w:r>
      </w:ins>
      <w:ins w:id="86" w:author="Richard Bradbury (2021-05-13)" w:date="2022-05-13T17:06:00Z">
        <w:r w:rsidR="00666E48">
          <w:rPr>
            <w:lang w:eastAsia="zh-CN"/>
          </w:rPr>
          <w:t xml:space="preserve"> with </w:t>
        </w:r>
        <w:proofErr w:type="spellStart"/>
        <w:r w:rsidR="00666E48">
          <w:rPr>
            <w:lang w:eastAsia="zh-CN"/>
          </w:rPr>
          <w:t>the</w:t>
        </w:r>
      </w:ins>
      <w:ins w:id="87" w:author="Qi Pan -0513" w:date="2022-05-13T16:03:00Z">
        <w:del w:id="88" w:author="Richard Bradbury (2021-05-13)" w:date="2022-05-13T17:06:00Z">
          <w:r w:rsidR="008463FC" w:rsidDel="00666E48">
            <w:rPr>
              <w:lang w:eastAsia="zh-CN"/>
            </w:rPr>
            <w:delText xml:space="preserve"> </w:delText>
          </w:r>
        </w:del>
        <w:r w:rsidR="008463FC">
          <w:rPr>
            <w:lang w:eastAsia="zh-CN"/>
          </w:rPr>
          <w:t>MBS</w:t>
        </w:r>
      </w:ins>
      <w:proofErr w:type="spellEnd"/>
      <w:ins w:id="89" w:author="Richard Bradbury (2021-05-13)" w:date="2022-05-13T17:22:00Z">
        <w:r w:rsidR="00565EBC">
          <w:rPr>
            <w:lang w:eastAsia="zh-CN"/>
          </w:rPr>
          <w:t xml:space="preserve"> System</w:t>
        </w:r>
      </w:ins>
      <w:ins w:id="90" w:author="Richard Bradbury (2021-05-13)" w:date="2022-05-13T17:09:00Z">
        <w:r w:rsidR="00EB6287">
          <w:rPr>
            <w:lang w:eastAsia="zh-CN"/>
          </w:rPr>
          <w:t xml:space="preserve"> as </w:t>
        </w:r>
      </w:ins>
      <w:ins w:id="91" w:author="Richard Bradbury (2021-05-13)" w:date="2022-05-13T17:10:00Z">
        <w:r w:rsidR="00EB6287">
          <w:rPr>
            <w:lang w:eastAsia="zh-CN"/>
          </w:rPr>
          <w:t>specified</w:t>
        </w:r>
      </w:ins>
      <w:ins w:id="92" w:author="Richard Bradbury (2021-05-13)" w:date="2022-05-13T17:09:00Z">
        <w:r w:rsidR="00EB6287">
          <w:rPr>
            <w:lang w:eastAsia="zh-CN"/>
          </w:rPr>
          <w:t xml:space="preserve"> in annex C of [</w:t>
        </w:r>
        <w:commentRangeStart w:id="93"/>
        <w:r w:rsidR="00EB6287">
          <w:rPr>
            <w:lang w:eastAsia="zh-CN"/>
          </w:rPr>
          <w:t>5</w:t>
        </w:r>
      </w:ins>
      <w:commentRangeEnd w:id="93"/>
      <w:r w:rsidR="00117434">
        <w:rPr>
          <w:rStyle w:val="ad"/>
        </w:rPr>
        <w:commentReference w:id="93"/>
      </w:r>
      <w:ins w:id="94" w:author="Richard Bradbury (2021-05-13)" w:date="2022-05-13T17:09:00Z">
        <w:r w:rsidR="00EB6287">
          <w:rPr>
            <w:lang w:eastAsia="zh-CN"/>
          </w:rPr>
          <w:t>]</w:t>
        </w:r>
      </w:ins>
      <w:ins w:id="95" w:author="Qi Pan -0513" w:date="2022-05-13T16:23:00Z">
        <w:r w:rsidR="006D2B27">
          <w:rPr>
            <w:lang w:eastAsia="zh-CN"/>
          </w:rPr>
          <w:t>.</w:t>
        </w:r>
      </w:ins>
    </w:p>
    <w:p w14:paraId="02634229" w14:textId="77777777" w:rsidR="00313C07" w:rsidRDefault="00313C07" w:rsidP="00313C07">
      <w:pPr>
        <w:pStyle w:val="B10"/>
        <w:rPr>
          <w:ins w:id="96" w:author="Qi Pan -0516" w:date="2022-05-16T21:53:00Z"/>
          <w:lang w:eastAsia="zh-CN"/>
        </w:rPr>
      </w:pPr>
      <w:ins w:id="97" w:author="Qi Pan -0516" w:date="2022-05-16T21:52:00Z">
        <w:r>
          <w:rPr>
            <w:lang w:eastAsia="zh-CN"/>
          </w:rPr>
          <w:t>-</w:t>
        </w:r>
        <w:r>
          <w:rPr>
            <w:lang w:eastAsia="zh-CN"/>
          </w:rPr>
          <w:tab/>
          <w:t xml:space="preserve">The </w:t>
        </w:r>
      </w:ins>
      <w:ins w:id="98" w:author="Richard Bradbury (2021-05-13)" w:date="2022-05-13T17:12:00Z">
        <w:r w:rsidR="00EB6287">
          <w:rPr>
            <w:lang w:eastAsia="zh-CN"/>
          </w:rPr>
          <w:t>AL</w:t>
        </w:r>
        <w:r w:rsidR="00EB6287">
          <w:rPr>
            <w:lang w:eastAsia="zh-CN"/>
          </w:rPr>
          <w:noBreakHyphen/>
        </w:r>
      </w:ins>
      <w:ins w:id="99" w:author="Qi Pan -0513" w:date="2022-05-13T17:17:00Z">
        <w:r w:rsidR="00090C67">
          <w:rPr>
            <w:lang w:eastAsia="zh-CN"/>
          </w:rPr>
          <w:t xml:space="preserve">FEC </w:t>
        </w:r>
      </w:ins>
      <w:ins w:id="100" w:author="Richard Bradbury (2021-05-13)" w:date="2022-05-13T17:11:00Z">
        <w:r w:rsidR="00EB6287">
          <w:rPr>
            <w:lang w:eastAsia="zh-CN"/>
          </w:rPr>
          <w:t xml:space="preserve">protection </w:t>
        </w:r>
      </w:ins>
      <w:ins w:id="101" w:author="Qi Pan -0516" w:date="2022-05-16T21:53:00Z">
        <w:r>
          <w:rPr>
            <w:lang w:eastAsia="zh-CN"/>
          </w:rPr>
          <w:t>may be</w:t>
        </w:r>
      </w:ins>
      <w:ins w:id="102" w:author="Qi Pan -0513" w:date="2022-05-13T17:18:00Z">
        <w:r w:rsidR="00090C67">
          <w:rPr>
            <w:lang w:eastAsia="zh-CN"/>
          </w:rPr>
          <w:t xml:space="preserve"> requested</w:t>
        </w:r>
      </w:ins>
      <w:ins w:id="103" w:author="Qi Pan -0516" w:date="2022-05-16T11:38:00Z">
        <w:r w:rsidR="00BA39E3">
          <w:rPr>
            <w:lang w:eastAsia="zh-CN"/>
          </w:rPr>
          <w:t xml:space="preserve"> </w:t>
        </w:r>
      </w:ins>
      <w:ins w:id="104" w:author="Richard Bradbury (2021-05-13)" w:date="2022-05-13T17:11:00Z">
        <w:r w:rsidR="00EB6287">
          <w:rPr>
            <w:lang w:eastAsia="zh-CN"/>
          </w:rPr>
          <w:t xml:space="preserve">by the </w:t>
        </w:r>
      </w:ins>
      <w:ins w:id="105" w:author="Qi Pan -0513" w:date="2022-05-13T17:18:00Z">
        <w:r w:rsidR="00EB6287">
          <w:rPr>
            <w:lang w:eastAsia="zh-CN"/>
          </w:rPr>
          <w:t>GCS</w:t>
        </w:r>
      </w:ins>
      <w:ins w:id="106" w:author="Richard Bradbury (2021-05-13)" w:date="2022-05-13T17:31:00Z">
        <w:r w:rsidR="0038126F">
          <w:rPr>
            <w:lang w:eastAsia="zh-CN"/>
          </w:rPr>
          <w:t> </w:t>
        </w:r>
      </w:ins>
      <w:ins w:id="107" w:author="Qi Pan -0513" w:date="2022-05-13T17:18:00Z">
        <w:r w:rsidR="00EB6287">
          <w:rPr>
            <w:lang w:eastAsia="zh-CN"/>
          </w:rPr>
          <w:t>AS</w:t>
        </w:r>
        <w:r w:rsidR="00B67CAD">
          <w:rPr>
            <w:lang w:eastAsia="zh-CN"/>
          </w:rPr>
          <w:t xml:space="preserve"> </w:t>
        </w:r>
      </w:ins>
      <w:ins w:id="108" w:author="Qi Pan -0516" w:date="2022-05-16T11:38:00Z">
        <w:r w:rsidR="00B67CAD">
          <w:rPr>
            <w:lang w:eastAsia="zh-CN"/>
          </w:rPr>
          <w:t>in the MBMS bearer allocation request</w:t>
        </w:r>
      </w:ins>
      <w:ins w:id="109" w:author="Qi Pan -0513" w:date="2022-05-13T17:18:00Z">
        <w:r w:rsidR="00090C67">
          <w:rPr>
            <w:lang w:eastAsia="zh-CN"/>
          </w:rPr>
          <w:t xml:space="preserve"> via MB2-C</w:t>
        </w:r>
      </w:ins>
      <w:ins w:id="110" w:author="Qi Pan -0516" w:date="2022-05-16T21:53:00Z">
        <w:r>
          <w:rPr>
            <w:lang w:eastAsia="zh-CN"/>
          </w:rPr>
          <w:t>.</w:t>
        </w:r>
      </w:ins>
      <w:ins w:id="111" w:author="Qi Pan -0513" w:date="2022-05-13T17:18:00Z">
        <w:r w:rsidR="00090C67">
          <w:rPr>
            <w:lang w:eastAsia="zh-CN"/>
          </w:rPr>
          <w:t xml:space="preserve"> </w:t>
        </w:r>
      </w:ins>
    </w:p>
    <w:p w14:paraId="3BBF97D5" w14:textId="5C6F661C" w:rsidR="00313C07" w:rsidRDefault="00313C07" w:rsidP="00313C07">
      <w:pPr>
        <w:pStyle w:val="B10"/>
        <w:rPr>
          <w:ins w:id="112" w:author="Qi Pan -0516" w:date="2022-05-16T21:53:00Z"/>
          <w:lang w:eastAsia="zh-CN"/>
        </w:rPr>
      </w:pPr>
      <w:ins w:id="113" w:author="Qi Pan -0516" w:date="2022-05-16T21:53:00Z">
        <w:r>
          <w:rPr>
            <w:lang w:eastAsia="zh-CN"/>
          </w:rPr>
          <w:t>-</w:t>
        </w:r>
        <w:r>
          <w:rPr>
            <w:lang w:eastAsia="zh-CN"/>
          </w:rPr>
          <w:tab/>
          <w:t>T</w:t>
        </w:r>
      </w:ins>
      <w:ins w:id="114" w:author="Qi Pan -0513" w:date="2022-05-13T17:18:00Z">
        <w:r w:rsidR="00090C67">
          <w:rPr>
            <w:lang w:eastAsia="zh-CN"/>
          </w:rPr>
          <w:t xml:space="preserve">he MBSF </w:t>
        </w:r>
      </w:ins>
      <w:ins w:id="115" w:author="Richard Bradbury (2021-05-13)" w:date="2022-05-13T17:12:00Z">
        <w:r w:rsidR="00EB6287">
          <w:rPr>
            <w:lang w:eastAsia="zh-CN"/>
          </w:rPr>
          <w:t>shall</w:t>
        </w:r>
      </w:ins>
      <w:ins w:id="116" w:author="Qi Pan -0513" w:date="2022-05-13T17:18:00Z">
        <w:r w:rsidR="00090C67">
          <w:rPr>
            <w:lang w:eastAsia="zh-CN"/>
          </w:rPr>
          <w:t xml:space="preserve"> </w:t>
        </w:r>
      </w:ins>
      <w:ins w:id="117" w:author="Qi Pan -0513" w:date="2022-05-13T17:19:00Z">
        <w:r w:rsidR="00090C67">
          <w:rPr>
            <w:lang w:eastAsia="zh-CN"/>
          </w:rPr>
          <w:t xml:space="preserve">configure </w:t>
        </w:r>
      </w:ins>
      <w:ins w:id="118" w:author="Richard Bradbury (2021-05-13)" w:date="2022-05-13T17:12:00Z">
        <w:r w:rsidR="00EB6287">
          <w:rPr>
            <w:lang w:eastAsia="zh-CN"/>
          </w:rPr>
          <w:t>this feature</w:t>
        </w:r>
      </w:ins>
      <w:ins w:id="119" w:author="Richard Bradbury (2021-05-13)" w:date="2022-05-13T17:13:00Z">
        <w:r w:rsidR="00E20438">
          <w:rPr>
            <w:lang w:eastAsia="zh-CN"/>
          </w:rPr>
          <w:t xml:space="preserve"> in the MBSTF</w:t>
        </w:r>
      </w:ins>
      <w:ins w:id="120" w:author="Qi Pan -0513" w:date="2022-05-13T17:19:00Z">
        <w:r w:rsidR="00090C67">
          <w:rPr>
            <w:lang w:eastAsia="zh-CN"/>
          </w:rPr>
          <w:t xml:space="preserve"> </w:t>
        </w:r>
      </w:ins>
      <w:ins w:id="121" w:author="Richard Bradbury (2022-05-16)" w:date="2022-05-16T12:06:00Z">
        <w:r w:rsidR="00B67CAD">
          <w:rPr>
            <w:lang w:eastAsia="zh-CN"/>
          </w:rPr>
          <w:t xml:space="preserve">by supplying the optional </w:t>
        </w:r>
        <w:r w:rsidR="00B67CAD" w:rsidRPr="00B67CAD">
          <w:rPr>
            <w:i/>
            <w:iCs/>
          </w:rPr>
          <w:t>FEC configuration</w:t>
        </w:r>
        <w:r w:rsidR="00B67CAD">
          <w:t xml:space="preserve"> information (see table 4.5.6</w:t>
        </w:r>
        <w:r w:rsidR="00B67CAD">
          <w:noBreakHyphen/>
          <w:t>1)</w:t>
        </w:r>
      </w:ins>
      <w:ins w:id="122" w:author="Richard Bradbury (2022-05-16)" w:date="2022-05-16T12:07:00Z">
        <w:r w:rsidR="00B67CAD">
          <w:t xml:space="preserve"> at</w:t>
        </w:r>
      </w:ins>
      <w:ins w:id="123" w:author="Richard Bradbury (2021-05-13)" w:date="2022-05-13T17:31:00Z">
        <w:r w:rsidR="0038126F">
          <w:rPr>
            <w:lang w:eastAsia="zh-CN"/>
          </w:rPr>
          <w:t xml:space="preserve"> reference point Nmb2</w:t>
        </w:r>
      </w:ins>
      <w:ins w:id="124" w:author="Qi Pan -0516" w:date="2022-05-16T22:18:00Z">
        <w:r w:rsidR="001039A4">
          <w:rPr>
            <w:lang w:eastAsia="zh-CN"/>
          </w:rPr>
          <w:t>.</w:t>
        </w:r>
      </w:ins>
      <w:ins w:id="125" w:author="Qi Pan -0516" w:date="2022-05-16T21:54:00Z">
        <w:r>
          <w:rPr>
            <w:lang w:eastAsia="zh-CN"/>
          </w:rPr>
          <w:t xml:space="preserve"> </w:t>
        </w:r>
      </w:ins>
      <w:ins w:id="126" w:author="Qi Pan -0516" w:date="2022-05-16T22:18:00Z">
        <w:r w:rsidR="001039A4">
          <w:rPr>
            <w:lang w:eastAsia="zh-CN"/>
          </w:rPr>
          <w:t xml:space="preserve">In return, </w:t>
        </w:r>
      </w:ins>
      <w:ins w:id="127" w:author="Qi Pan -0516" w:date="2022-05-16T21:54:00Z">
        <w:r>
          <w:t>t</w:t>
        </w:r>
        <w:r w:rsidRPr="005F5B8C">
          <w:t>he MBSTF provides the</w:t>
        </w:r>
        <w:r w:rsidRPr="001039A4">
          <w:t xml:space="preserve"> </w:t>
        </w:r>
      </w:ins>
      <w:ins w:id="128" w:author="Qi Pan -0516" w:date="2022-05-16T22:19:00Z">
        <w:r w:rsidR="001039A4" w:rsidRPr="001039A4">
          <w:rPr>
            <w:iCs/>
          </w:rPr>
          <w:t xml:space="preserve">listening </w:t>
        </w:r>
      </w:ins>
      <w:ins w:id="129" w:author="Qi Pan -0516" w:date="2022-05-16T22:20:00Z">
        <w:r w:rsidR="00C120AB">
          <w:rPr>
            <w:iCs/>
          </w:rPr>
          <w:t xml:space="preserve">IP </w:t>
        </w:r>
      </w:ins>
      <w:ins w:id="130" w:author="Qi Pan -0516" w:date="2022-05-16T22:19:00Z">
        <w:r w:rsidR="001039A4" w:rsidRPr="001039A4">
          <w:rPr>
            <w:iCs/>
          </w:rPr>
          <w:t xml:space="preserve">address and </w:t>
        </w:r>
      </w:ins>
      <w:ins w:id="131" w:author="Qi Pan -0516" w:date="2022-05-16T22:20:00Z">
        <w:r w:rsidR="00C120AB">
          <w:rPr>
            <w:iCs/>
          </w:rPr>
          <w:t xml:space="preserve">UDP </w:t>
        </w:r>
      </w:ins>
      <w:ins w:id="132" w:author="Qi Pan -0516" w:date="2022-05-16T22:19:00Z">
        <w:r w:rsidR="001039A4" w:rsidRPr="001039A4">
          <w:rPr>
            <w:iCs/>
          </w:rPr>
          <w:t>port</w:t>
        </w:r>
      </w:ins>
      <w:ins w:id="133" w:author="Qi Pan -0516" w:date="2022-05-16T21:54:00Z">
        <w:r w:rsidRPr="005F5B8C">
          <w:t xml:space="preserve"> </w:t>
        </w:r>
        <w:r>
          <w:t xml:space="preserve">via the MBSF </w:t>
        </w:r>
        <w:r w:rsidRPr="005F5B8C">
          <w:t xml:space="preserve">to the </w:t>
        </w:r>
      </w:ins>
      <w:ins w:id="134" w:author="Qi Pan -0516" w:date="2022-05-16T22:20:00Z">
        <w:r w:rsidR="001039A4">
          <w:t xml:space="preserve">GCS AS </w:t>
        </w:r>
        <w:proofErr w:type="spellStart"/>
        <w:r w:rsidR="001039A4">
          <w:t>as</w:t>
        </w:r>
        <w:proofErr w:type="spellEnd"/>
        <w:r w:rsidR="001039A4">
          <w:t xml:space="preserve"> “</w:t>
        </w:r>
        <w:r w:rsidR="001039A4" w:rsidRPr="0098448C">
          <w:rPr>
            <w:i/>
          </w:rPr>
          <w:t>BM-SC</w:t>
        </w:r>
      </w:ins>
      <w:ins w:id="135" w:author="Qi Pan -0516" w:date="2022-05-16T22:21:00Z">
        <w:r w:rsidR="0098448C">
          <w:rPr>
            <w:i/>
          </w:rPr>
          <w:t xml:space="preserve"> </w:t>
        </w:r>
      </w:ins>
      <w:ins w:id="136" w:author="Qi Pan -0516" w:date="2022-05-16T22:20:00Z">
        <w:r w:rsidR="001039A4" w:rsidRPr="0098448C">
          <w:rPr>
            <w:i/>
          </w:rPr>
          <w:t>address</w:t>
        </w:r>
      </w:ins>
      <w:ins w:id="137" w:author="Qi Pan -0516" w:date="2022-05-16T22:21:00Z">
        <w:r w:rsidR="0098448C" w:rsidRPr="0098448C">
          <w:rPr>
            <w:i/>
          </w:rPr>
          <w:t>”</w:t>
        </w:r>
        <w:r w:rsidR="0098448C">
          <w:rPr>
            <w:i/>
          </w:rPr>
          <w:t xml:space="preserve"> </w:t>
        </w:r>
        <w:r w:rsidR="0098448C" w:rsidRPr="0098448C">
          <w:t>and</w:t>
        </w:r>
        <w:r w:rsidR="0098448C">
          <w:rPr>
            <w:i/>
          </w:rPr>
          <w:t xml:space="preserve"> “BM-SC </w:t>
        </w:r>
      </w:ins>
      <w:ins w:id="138" w:author="Qi Pan -0516" w:date="2022-05-16T22:20:00Z">
        <w:r w:rsidR="001039A4" w:rsidRPr="0098448C">
          <w:rPr>
            <w:i/>
          </w:rPr>
          <w:t>port</w:t>
        </w:r>
      </w:ins>
      <w:ins w:id="139" w:author="Qi Pan -0516" w:date="2022-05-16T22:21:00Z">
        <w:r w:rsidR="0098448C">
          <w:rPr>
            <w:i/>
          </w:rPr>
          <w:t>”</w:t>
        </w:r>
      </w:ins>
      <w:ins w:id="140" w:author="Qi Pan -0516" w:date="2022-05-16T21:54:00Z">
        <w:r w:rsidRPr="005F5B8C">
          <w:t xml:space="preserve"> so that it can establish the UDP/IP tunnel with the MBSTF and start sending tunnelled IP pack</w:t>
        </w:r>
        <w:bookmarkStart w:id="141" w:name="_GoBack"/>
        <w:bookmarkEnd w:id="141"/>
        <w:r w:rsidRPr="005F5B8C">
          <w:t>ets</w:t>
        </w:r>
      </w:ins>
      <w:ins w:id="142" w:author="Qi Pan -0516" w:date="2022-05-16T22:22:00Z">
        <w:r w:rsidR="0098448C">
          <w:t xml:space="preserve"> via MB2-U</w:t>
        </w:r>
      </w:ins>
      <w:ins w:id="143" w:author="Qi Pan -0516" w:date="2022-05-16T21:54:00Z">
        <w:r w:rsidRPr="005F5B8C">
          <w:t>.</w:t>
        </w:r>
      </w:ins>
    </w:p>
    <w:p w14:paraId="3DBC33DE" w14:textId="0168BF3C" w:rsidR="00F73643" w:rsidRDefault="00313C07" w:rsidP="001039A4">
      <w:pPr>
        <w:pStyle w:val="B10"/>
        <w:rPr>
          <w:ins w:id="144" w:author="Qi Pan -0516" w:date="2022-05-16T21:06:00Z"/>
          <w:lang w:eastAsia="zh-CN"/>
        </w:rPr>
      </w:pPr>
      <w:ins w:id="145" w:author="Qi Pan -0516" w:date="2022-05-16T21:53:00Z">
        <w:r>
          <w:rPr>
            <w:lang w:eastAsia="zh-CN"/>
          </w:rPr>
          <w:t>-</w:t>
        </w:r>
        <w:r>
          <w:rPr>
            <w:lang w:eastAsia="zh-CN"/>
          </w:rPr>
          <w:tab/>
        </w:r>
      </w:ins>
      <w:ins w:id="146" w:author="Qi Pan -0516" w:date="2022-05-16T22:23:00Z">
        <w:r w:rsidR="003202D6">
          <w:rPr>
            <w:lang w:eastAsia="zh-CN"/>
          </w:rPr>
          <w:t xml:space="preserve">Based on the </w:t>
        </w:r>
        <w:r w:rsidR="003202D6" w:rsidRPr="003202D6">
          <w:rPr>
            <w:rFonts w:hint="eastAsia"/>
            <w:i/>
            <w:lang w:eastAsia="zh-CN"/>
          </w:rPr>
          <w:t>FEC</w:t>
        </w:r>
        <w:r w:rsidR="003202D6" w:rsidRPr="003202D6">
          <w:rPr>
            <w:i/>
            <w:lang w:eastAsia="zh-CN"/>
          </w:rPr>
          <w:t xml:space="preserve"> configuration</w:t>
        </w:r>
        <w:r w:rsidR="003202D6">
          <w:rPr>
            <w:lang w:eastAsia="zh-CN"/>
          </w:rPr>
          <w:t>, t</w:t>
        </w:r>
      </w:ins>
      <w:ins w:id="147" w:author="Qi Pan -0516" w:date="2022-05-16T21:55:00Z">
        <w:r>
          <w:rPr>
            <w:lang w:eastAsia="zh-CN"/>
          </w:rPr>
          <w:t xml:space="preserve">he MBSTF may </w:t>
        </w:r>
      </w:ins>
      <w:ins w:id="148" w:author="Qi Pan -0516" w:date="2022-05-16T22:15:00Z">
        <w:r w:rsidR="001039A4" w:rsidRPr="001039A4">
          <w:rPr>
            <w:lang w:eastAsia="zh-CN"/>
          </w:rPr>
          <w:t>provide forward error protection to downlink IP packets</w:t>
        </w:r>
      </w:ins>
      <w:ins w:id="149" w:author="Qi Pan -0516" w:date="2022-05-16T22:22:00Z">
        <w:r w:rsidR="003202D6">
          <w:rPr>
            <w:lang w:eastAsia="zh-CN"/>
          </w:rPr>
          <w:t xml:space="preserve"> ingested from GCS-AS and then send</w:t>
        </w:r>
      </w:ins>
      <w:ins w:id="150" w:author="Qi Pan -0516" w:date="2022-05-16T22:23:00Z">
        <w:r w:rsidR="003202D6">
          <w:rPr>
            <w:lang w:eastAsia="zh-CN"/>
          </w:rPr>
          <w:t xml:space="preserve"> the FEC packets </w:t>
        </w:r>
      </w:ins>
      <w:ins w:id="151" w:author="Richard Bradbury (2021-05-13)" w:date="2022-05-13T17:32:00Z">
        <w:r w:rsidR="0038126F">
          <w:rPr>
            <w:lang w:eastAsia="zh-CN"/>
          </w:rPr>
          <w:t>to the MBMS</w:t>
        </w:r>
      </w:ins>
      <w:ins w:id="152" w:author="Richard Bradbury (2021-05-13)" w:date="2022-05-13T17:33:00Z">
        <w:r w:rsidR="0038126F">
          <w:rPr>
            <w:lang w:eastAsia="zh-CN"/>
          </w:rPr>
          <w:t> </w:t>
        </w:r>
      </w:ins>
      <w:ins w:id="153" w:author="Richard Bradbury (2021-05-13)" w:date="2022-05-13T17:32:00Z">
        <w:r w:rsidR="0038126F">
          <w:rPr>
            <w:lang w:eastAsia="zh-CN"/>
          </w:rPr>
          <w:t>GW</w:t>
        </w:r>
      </w:ins>
      <w:ins w:id="154" w:author="Richard Bradbury (2021-05-13)" w:date="2022-05-13T17:14:00Z">
        <w:r w:rsidR="00E20438">
          <w:rPr>
            <w:lang w:eastAsia="zh-CN"/>
          </w:rPr>
          <w:t xml:space="preserve"> at </w:t>
        </w:r>
      </w:ins>
      <w:ins w:id="155" w:author="Richard Bradbury (2021-05-13)" w:date="2022-05-13T17:15:00Z">
        <w:r w:rsidR="00E20438">
          <w:rPr>
            <w:lang w:eastAsia="zh-CN"/>
          </w:rPr>
          <w:t xml:space="preserve">reference point </w:t>
        </w:r>
      </w:ins>
      <w:proofErr w:type="spellStart"/>
      <w:ins w:id="156" w:author="Richard Bradbury (2021-05-13)" w:date="2022-05-13T17:14:00Z">
        <w:r w:rsidR="00E20438">
          <w:rPr>
            <w:lang w:eastAsia="zh-CN"/>
          </w:rPr>
          <w:t>SGi</w:t>
        </w:r>
        <w:proofErr w:type="spellEnd"/>
        <w:r w:rsidR="00E20438">
          <w:rPr>
            <w:lang w:eastAsia="zh-CN"/>
          </w:rPr>
          <w:t>-mb</w:t>
        </w:r>
      </w:ins>
      <w:ins w:id="157" w:author="Qi Pan -0513" w:date="2022-05-13T17:20:00Z">
        <w:r w:rsidR="00090C67">
          <w:rPr>
            <w:lang w:eastAsia="zh-CN"/>
          </w:rPr>
          <w:t>.</w:t>
        </w:r>
      </w:ins>
      <w:commentRangeStart w:id="158"/>
      <w:commentRangeStart w:id="159"/>
      <w:commentRangeEnd w:id="158"/>
      <w:ins w:id="160" w:author="Qi Pan -0513" w:date="2022-05-13T17:23:00Z">
        <w:r w:rsidR="006062D2">
          <w:rPr>
            <w:rStyle w:val="ad"/>
          </w:rPr>
          <w:commentReference w:id="158"/>
        </w:r>
      </w:ins>
      <w:commentRangeEnd w:id="159"/>
    </w:p>
    <w:p w14:paraId="07F4B3A5" w14:textId="06225910" w:rsidR="00F73643" w:rsidRPr="00CC0918" w:rsidRDefault="00E20438" w:rsidP="00F73643">
      <w:pPr>
        <w:pStyle w:val="TH"/>
        <w:rPr>
          <w:ins w:id="161" w:author="Qi Pan -0516" w:date="2022-05-16T21:06:00Z"/>
        </w:rPr>
      </w:pPr>
      <w:r>
        <w:rPr>
          <w:rStyle w:val="ad"/>
        </w:rPr>
        <w:commentReference w:id="159"/>
      </w:r>
      <w:ins w:id="162" w:author="Qi Pan -0516" w:date="2022-05-16T22:12:00Z">
        <w:r w:rsidR="00C9044E">
          <w:object w:dxaOrig="4230" w:dyaOrig="2625" w14:anchorId="7328F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4.3pt;height:231.7pt" o:ole="">
              <v:imagedata r:id="rId18" o:title=""/>
            </v:shape>
            <o:OLEObject Type="Embed" ProgID="Visio.Drawing.15" ShapeID="_x0000_i1033" DrawAspect="Content" ObjectID="_1714247587" r:id="rId19"/>
          </w:object>
        </w:r>
      </w:ins>
      <w:ins w:id="163" w:author="Qi Pan -0516" w:date="2022-05-16T21:06:00Z">
        <w:r w:rsidR="00F73643" w:rsidRPr="00CC0918">
          <w:fldChar w:fldCharType="begin"/>
        </w:r>
        <w:r w:rsidR="00F73643" w:rsidRPr="00CC0918">
          <w:fldChar w:fldCharType="end"/>
        </w:r>
      </w:ins>
    </w:p>
    <w:p w14:paraId="519C6DE6" w14:textId="5C56E1D3" w:rsidR="00F73643" w:rsidRPr="005F5B8C" w:rsidRDefault="00F73643" w:rsidP="00F73643">
      <w:pPr>
        <w:pStyle w:val="TF"/>
        <w:keepNext/>
        <w:rPr>
          <w:ins w:id="164" w:author="Qi Pan -0516" w:date="2022-05-16T21:06:00Z"/>
        </w:rPr>
      </w:pPr>
      <w:ins w:id="165" w:author="Qi Pan -0516" w:date="2022-05-16T21:06:00Z">
        <w:r w:rsidRPr="005F5B8C">
          <w:t xml:space="preserve">Figure </w:t>
        </w:r>
      </w:ins>
      <w:ins w:id="166" w:author="Qi Pan -0516" w:date="2022-05-16T22:13:00Z">
        <w:r w:rsidR="00C9044E">
          <w:t>A.1</w:t>
        </w:r>
      </w:ins>
      <w:ins w:id="167" w:author="Qi Pan -0516" w:date="2022-05-16T21:06:00Z">
        <w:r w:rsidRPr="005F5B8C">
          <w:noBreakHyphen/>
          <w:t xml:space="preserve">1: </w:t>
        </w:r>
      </w:ins>
      <w:ins w:id="168" w:author="Qi Pan -0516" w:date="2022-05-16T22:12:00Z">
        <w:r w:rsidR="00C9044E">
          <w:t xml:space="preserve">User Plane protocol stack for </w:t>
        </w:r>
        <w:r w:rsidR="00C9044E">
          <w:t>Group Communication</w:t>
        </w:r>
        <w:r w:rsidR="00C9044E">
          <w:t xml:space="preserve"> services</w:t>
        </w:r>
      </w:ins>
    </w:p>
    <w:p w14:paraId="5DD1A436" w14:textId="524F0D40" w:rsidR="00EB6235" w:rsidRDefault="00EB6235" w:rsidP="006D2B27">
      <w:pPr>
        <w:rPr>
          <w:lang w:eastAsia="zh-CN"/>
        </w:rPr>
      </w:pPr>
    </w:p>
    <w:p w14:paraId="6C6B6D0A" w14:textId="519C7474" w:rsidR="00EB6235" w:rsidRPr="000508E4" w:rsidRDefault="00C315FB" w:rsidP="000508E4">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Qi Pan -0516" w:date="2022-05-16T21:28:00Z" w:initials="panqi (E)">
    <w:p w14:paraId="04D1A026" w14:textId="4F0F2CD5" w:rsidR="00117434" w:rsidRDefault="00117434">
      <w:pPr>
        <w:pStyle w:val="ae"/>
        <w:rPr>
          <w:rFonts w:hint="eastAsia"/>
          <w:lang w:eastAsia="zh-CN"/>
        </w:rPr>
      </w:pPr>
      <w:r>
        <w:rPr>
          <w:rStyle w:val="ad"/>
        </w:rPr>
        <w:annotationRef/>
      </w:r>
      <w:r>
        <w:rPr>
          <w:lang w:eastAsia="zh-CN"/>
        </w:rPr>
        <w:t>Bullets to details the provision,</w:t>
      </w:r>
      <w:r w:rsidR="004064F1">
        <w:rPr>
          <w:lang w:eastAsia="zh-CN"/>
        </w:rPr>
        <w:t xml:space="preserve"> </w:t>
      </w:r>
      <w:proofErr w:type="gramStart"/>
      <w:r w:rsidR="004064F1">
        <w:rPr>
          <w:lang w:eastAsia="zh-CN"/>
        </w:rPr>
        <w:t xml:space="preserve">ingestion, </w:t>
      </w:r>
      <w:r>
        <w:rPr>
          <w:lang w:eastAsia="zh-CN"/>
        </w:rPr>
        <w:t xml:space="preserve">  </w:t>
      </w:r>
      <w:proofErr w:type="gramEnd"/>
      <w:r>
        <w:rPr>
          <w:lang w:eastAsia="zh-CN"/>
        </w:rPr>
        <w:t>similar to 691.</w:t>
      </w:r>
    </w:p>
  </w:comment>
  <w:comment w:id="158" w:author="Qi Pan -0513" w:date="2022-05-13T17:23:00Z" w:initials="panqi (E)">
    <w:p w14:paraId="007C1E1C" w14:textId="64D9D7EB" w:rsidR="006062D2" w:rsidRDefault="006062D2">
      <w:pPr>
        <w:pStyle w:val="ae"/>
        <w:rPr>
          <w:lang w:eastAsia="zh-CN"/>
        </w:rPr>
      </w:pPr>
      <w:r>
        <w:rPr>
          <w:rStyle w:val="ad"/>
        </w:rPr>
        <w:annotationRef/>
      </w:r>
      <w:r>
        <w:rPr>
          <w:lang w:eastAsia="zh-CN"/>
        </w:rPr>
        <w:t xml:space="preserve">This is </w:t>
      </w:r>
      <w:r w:rsidR="00E91B45">
        <w:rPr>
          <w:lang w:eastAsia="zh-CN"/>
        </w:rPr>
        <w:t xml:space="preserve">purely </w:t>
      </w:r>
      <w:proofErr w:type="spellStart"/>
      <w:proofErr w:type="gramStart"/>
      <w:r>
        <w:rPr>
          <w:lang w:eastAsia="zh-CN"/>
        </w:rPr>
        <w:t>a</w:t>
      </w:r>
      <w:proofErr w:type="spellEnd"/>
      <w:proofErr w:type="gramEnd"/>
      <w:r>
        <w:rPr>
          <w:lang w:eastAsia="zh-CN"/>
        </w:rPr>
        <w:t xml:space="preserve"> internal implementation within the joint entity of MBSF/MBSTF as BM-SC.</w:t>
      </w:r>
    </w:p>
    <w:p w14:paraId="54DAA010" w14:textId="241D9899" w:rsidR="006062D2" w:rsidRDefault="006062D2">
      <w:pPr>
        <w:pStyle w:val="ae"/>
        <w:rPr>
          <w:lang w:eastAsia="zh-CN"/>
        </w:rPr>
      </w:pPr>
      <w:r>
        <w:rPr>
          <w:lang w:eastAsia="zh-CN"/>
        </w:rPr>
        <w:t>For MBS</w:t>
      </w:r>
      <w:r>
        <w:rPr>
          <w:rFonts w:hint="eastAsia"/>
          <w:lang w:eastAsia="zh-CN"/>
        </w:rPr>
        <w:t>,</w:t>
      </w:r>
      <w:r>
        <w:rPr>
          <w:lang w:eastAsia="zh-CN"/>
        </w:rPr>
        <w:t xml:space="preserve"> it’s clear that AF can invoke the Nmb10/Nmb8 as defined in TS 23.247.</w:t>
      </w:r>
    </w:p>
  </w:comment>
  <w:comment w:id="159" w:author="Richard Bradbury (2021-05-13)" w:date="2022-05-13T17:17:00Z" w:initials="RJB">
    <w:p w14:paraId="6150CAE6" w14:textId="77777777" w:rsidR="00E20438" w:rsidRDefault="00E20438">
      <w:pPr>
        <w:pStyle w:val="ae"/>
      </w:pPr>
      <w:r>
        <w:rPr>
          <w:rStyle w:val="ad"/>
        </w:rPr>
        <w:annotationRef/>
      </w:r>
      <w:r>
        <w:t>I think TS 26.502 probably does need to specify how this is configured via Nmb2.</w:t>
      </w:r>
    </w:p>
    <w:p w14:paraId="25CC9C1A" w14:textId="36EEA47E" w:rsidR="00E20438" w:rsidRDefault="00E20438">
      <w:pPr>
        <w:pStyle w:val="ae"/>
      </w:pPr>
      <w:r>
        <w:t xml:space="preserve">The good news is that </w:t>
      </w:r>
      <w:r w:rsidRPr="00565EBC">
        <w:rPr>
          <w:i/>
          <w:iCs/>
        </w:rPr>
        <w:t>FEC configuration</w:t>
      </w:r>
      <w:r>
        <w:t xml:space="preserve"> is already included as an optional </w:t>
      </w:r>
      <w:r w:rsidR="00565EBC">
        <w:t xml:space="preserve">baseline </w:t>
      </w:r>
      <w:r>
        <w:t>parameter of the MBS Distribution Session in t</w:t>
      </w:r>
      <w:r w:rsidRPr="005F5B8C">
        <w:t>able 4.5.6</w:t>
      </w:r>
      <w:r w:rsidRPr="005F5B8C">
        <w:noBreakHyphen/>
        <w:t>1</w:t>
      </w:r>
      <w:r>
        <w:t xml:space="preserve">, so this should be included in </w:t>
      </w:r>
      <w:r w:rsidR="00565EBC">
        <w:t xml:space="preserve">the stage 3 </w:t>
      </w:r>
      <w:proofErr w:type="spellStart"/>
      <w:r w:rsidR="00565EBC">
        <w:t>OpenAPI</w:t>
      </w:r>
      <w:proofErr w:type="spellEnd"/>
      <w:r w:rsidR="00565EBC">
        <w:t xml:space="preserve"> definitions for Nmb2. We should double-check</w:t>
      </w:r>
      <w:r w:rsidR="00475ED5">
        <w:t xml:space="preserve"> the CT4 API when ready for review</w:t>
      </w:r>
      <w:r w:rsidR="00565EB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1A026" w15:done="1"/>
  <w15:commentEx w15:paraId="54DAA010" w15:done="1"/>
  <w15:commentEx w15:paraId="25CC9C1A" w15:paraIdParent="54DAA0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DBC" w16cex:dateUtc="2022-05-13T16:23:00Z"/>
  <w16cex:commentExtensible w16cex:durableId="2629110C" w16cex:dateUtc="2022-05-1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1A026" w16cid:durableId="262D408F"/>
  <w16cid:commentId w16cid:paraId="54DAA010" w16cid:durableId="26290DBC"/>
  <w16cid:commentId w16cid:paraId="25CC9C1A" w16cid:durableId="262911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CD50" w14:textId="77777777" w:rsidR="00B02EB8" w:rsidRDefault="00B02EB8">
      <w:r>
        <w:separator/>
      </w:r>
    </w:p>
  </w:endnote>
  <w:endnote w:type="continuationSeparator" w:id="0">
    <w:p w14:paraId="5D13F1BC" w14:textId="77777777" w:rsidR="00B02EB8" w:rsidRDefault="00B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171A2A" w:rsidRDefault="00171A2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F1761" w14:textId="77777777" w:rsidR="00B02EB8" w:rsidRDefault="00B02EB8">
      <w:r>
        <w:separator/>
      </w:r>
    </w:p>
  </w:footnote>
  <w:footnote w:type="continuationSeparator" w:id="0">
    <w:p w14:paraId="21FA2CDE" w14:textId="77777777" w:rsidR="00B02EB8" w:rsidRDefault="00B0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144B6"/>
    <w:multiLevelType w:val="hybridMultilevel"/>
    <w:tmpl w:val="6B94690C"/>
    <w:lvl w:ilvl="0" w:tplc="3524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8"/>
  </w:num>
  <w:num w:numId="6">
    <w:abstractNumId w:val="14"/>
  </w:num>
  <w:num w:numId="7">
    <w:abstractNumId w:val="19"/>
  </w:num>
  <w:num w:numId="8">
    <w:abstractNumId w:val="31"/>
  </w:num>
  <w:num w:numId="9">
    <w:abstractNumId w:val="10"/>
  </w:num>
  <w:num w:numId="10">
    <w:abstractNumId w:val="24"/>
  </w:num>
  <w:num w:numId="11">
    <w:abstractNumId w:val="29"/>
  </w:num>
  <w:num w:numId="12">
    <w:abstractNumId w:val="25"/>
  </w:num>
  <w:num w:numId="13">
    <w:abstractNumId w:val="4"/>
  </w:num>
  <w:num w:numId="14">
    <w:abstractNumId w:val="13"/>
  </w:num>
  <w:num w:numId="15">
    <w:abstractNumId w:val="44"/>
  </w:num>
  <w:num w:numId="16">
    <w:abstractNumId w:val="35"/>
  </w:num>
  <w:num w:numId="17">
    <w:abstractNumId w:val="43"/>
  </w:num>
  <w:num w:numId="18">
    <w:abstractNumId w:val="36"/>
  </w:num>
  <w:num w:numId="19">
    <w:abstractNumId w:val="30"/>
  </w:num>
  <w:num w:numId="20">
    <w:abstractNumId w:val="26"/>
  </w:num>
  <w:num w:numId="21">
    <w:abstractNumId w:val="47"/>
  </w:num>
  <w:num w:numId="22">
    <w:abstractNumId w:val="16"/>
  </w:num>
  <w:num w:numId="23">
    <w:abstractNumId w:val="5"/>
  </w:num>
  <w:num w:numId="24">
    <w:abstractNumId w:val="28"/>
  </w:num>
  <w:num w:numId="25">
    <w:abstractNumId w:val="42"/>
  </w:num>
  <w:num w:numId="26">
    <w:abstractNumId w:val="33"/>
  </w:num>
  <w:num w:numId="27">
    <w:abstractNumId w:val="12"/>
  </w:num>
  <w:num w:numId="28">
    <w:abstractNumId w:val="15"/>
  </w:num>
  <w:num w:numId="29">
    <w:abstractNumId w:val="2"/>
  </w:num>
  <w:num w:numId="30">
    <w:abstractNumId w:val="27"/>
  </w:num>
  <w:num w:numId="31">
    <w:abstractNumId w:val="3"/>
  </w:num>
  <w:num w:numId="32">
    <w:abstractNumId w:val="18"/>
  </w:num>
  <w:num w:numId="33">
    <w:abstractNumId w:val="20"/>
  </w:num>
  <w:num w:numId="34">
    <w:abstractNumId w:val="32"/>
  </w:num>
  <w:num w:numId="35">
    <w:abstractNumId w:val="6"/>
  </w:num>
  <w:num w:numId="36">
    <w:abstractNumId w:val="40"/>
  </w:num>
  <w:num w:numId="37">
    <w:abstractNumId w:val="37"/>
  </w:num>
  <w:num w:numId="38">
    <w:abstractNumId w:val="46"/>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3"/>
  </w:num>
  <w:num w:numId="46">
    <w:abstractNumId w:val="41"/>
  </w:num>
  <w:num w:numId="47">
    <w:abstractNumId w:val="34"/>
  </w:num>
  <w:num w:numId="48">
    <w:abstractNumId w:val="22"/>
  </w:num>
  <w:num w:numId="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9A4"/>
    <w:rsid w:val="00103DB8"/>
    <w:rsid w:val="00104B8D"/>
    <w:rsid w:val="00112165"/>
    <w:rsid w:val="0011599C"/>
    <w:rsid w:val="00117434"/>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13C07"/>
    <w:rsid w:val="003202D6"/>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064F1"/>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24D"/>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48C"/>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2EB8"/>
    <w:rsid w:val="00B05CF6"/>
    <w:rsid w:val="00B06672"/>
    <w:rsid w:val="00B06CD5"/>
    <w:rsid w:val="00B079CC"/>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20AB"/>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044E"/>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3643"/>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semiHidden/>
    <w:rsid w:val="005E2C44"/>
    <w:pPr>
      <w:shd w:val="clear" w:color="auto" w:fill="000080"/>
    </w:pPr>
    <w:rPr>
      <w:rFonts w:ascii="Tahoma" w:hAnsi="Tahoma" w:cs="Tahoma"/>
    </w:rPr>
  </w:style>
  <w:style w:type="paragraph" w:styleId="af6">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af">
    <w:name w:val="批注文字 字符"/>
    <w:link w:val="a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0">
    <w:name w:val="标题 2 字符"/>
    <w:link w:val="2"/>
    <w:rsid w:val="00972018"/>
    <w:rPr>
      <w:rFonts w:ascii="Arial" w:hAnsi="Arial"/>
      <w:sz w:val="32"/>
      <w:lang w:val="en-GB" w:eastAsia="en-US"/>
    </w:rPr>
  </w:style>
  <w:style w:type="character" w:customStyle="1" w:styleId="30">
    <w:name w:val="标题 3 字符"/>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af2">
    <w:name w:val="批注框文本 字符"/>
    <w:link w:val="af1"/>
    <w:rsid w:val="00972018"/>
    <w:rPr>
      <w:rFonts w:ascii="Tahoma" w:hAnsi="Tahoma" w:cs="Tahoma"/>
      <w:sz w:val="16"/>
      <w:szCs w:val="16"/>
      <w:lang w:val="en-GB" w:eastAsia="en-US"/>
    </w:rPr>
  </w:style>
  <w:style w:type="table" w:styleId="af7">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af4">
    <w:name w:val="批注主题 字符"/>
    <w:link w:val="af3"/>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8">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f9"/>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a">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0">
    <w:name w:val="标题 4 字符"/>
    <w:basedOn w:val="a0"/>
    <w:link w:val="4"/>
    <w:rsid w:val="005F3EB8"/>
    <w:rPr>
      <w:rFonts w:ascii="Arial" w:hAnsi="Arial"/>
      <w:sz w:val="24"/>
      <w:lang w:val="en-GB" w:eastAsia="en-US"/>
    </w:rPr>
  </w:style>
  <w:style w:type="character" w:customStyle="1" w:styleId="50">
    <w:name w:val="标题 5 字符"/>
    <w:basedOn w:val="a0"/>
    <w:link w:val="5"/>
    <w:rsid w:val="005F3EB8"/>
    <w:rPr>
      <w:rFonts w:ascii="Arial" w:hAnsi="Arial"/>
      <w:sz w:val="22"/>
      <w:lang w:val="en-GB" w:eastAsia="en-US"/>
    </w:rPr>
  </w:style>
  <w:style w:type="character" w:customStyle="1" w:styleId="60">
    <w:name w:val="标题 6 字符"/>
    <w:basedOn w:val="a0"/>
    <w:link w:val="6"/>
    <w:rsid w:val="005F3EB8"/>
    <w:rPr>
      <w:rFonts w:ascii="Arial" w:hAnsi="Arial"/>
      <w:lang w:val="en-GB" w:eastAsia="en-US"/>
    </w:rPr>
  </w:style>
  <w:style w:type="character" w:customStyle="1" w:styleId="70">
    <w:name w:val="标题 7 字符"/>
    <w:basedOn w:val="a0"/>
    <w:link w:val="7"/>
    <w:rsid w:val="005F3EB8"/>
    <w:rPr>
      <w:rFonts w:ascii="Arial" w:hAnsi="Arial"/>
      <w:lang w:val="en-GB" w:eastAsia="en-US"/>
    </w:rPr>
  </w:style>
  <w:style w:type="character" w:customStyle="1" w:styleId="80">
    <w:name w:val="标题 8 字符"/>
    <w:basedOn w:val="a0"/>
    <w:link w:val="8"/>
    <w:rsid w:val="005F3EB8"/>
    <w:rPr>
      <w:rFonts w:ascii="Arial" w:hAnsi="Arial"/>
      <w:sz w:val="36"/>
      <w:lang w:val="en-GB" w:eastAsia="en-US"/>
    </w:rPr>
  </w:style>
  <w:style w:type="character" w:customStyle="1" w:styleId="90">
    <w:name w:val="标题 9 字符"/>
    <w:basedOn w:val="a0"/>
    <w:link w:val="9"/>
    <w:rsid w:val="005F3EB8"/>
    <w:rPr>
      <w:rFonts w:ascii="Arial" w:hAnsi="Arial"/>
      <w:sz w:val="36"/>
      <w:lang w:val="en-GB" w:eastAsia="en-US"/>
    </w:rPr>
  </w:style>
  <w:style w:type="character" w:customStyle="1" w:styleId="a5">
    <w:name w:val="页眉 字符"/>
    <w:basedOn w:val="a0"/>
    <w:link w:val="a4"/>
    <w:rsid w:val="005F3EB8"/>
    <w:rPr>
      <w:rFonts w:ascii="Arial" w:hAnsi="Arial"/>
      <w:b/>
      <w:noProof/>
      <w:sz w:val="18"/>
      <w:lang w:val="en-GB" w:eastAsia="en-US"/>
    </w:rPr>
  </w:style>
  <w:style w:type="character" w:customStyle="1" w:styleId="ab">
    <w:name w:val="页脚 字符"/>
    <w:basedOn w:val="a0"/>
    <w:link w:val="aa"/>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b">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c">
    <w:name w:val="No Spacing"/>
    <w:uiPriority w:val="1"/>
    <w:qFormat/>
    <w:rsid w:val="003C46CC"/>
    <w:rPr>
      <w:rFonts w:ascii="Times New Roman" w:hAnsi="Times New Roman"/>
      <w:lang w:val="en-GB" w:eastAsia="en-US"/>
    </w:rPr>
  </w:style>
  <w:style w:type="character" w:customStyle="1" w:styleId="af9">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8"/>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560214448">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infopath/2007/PartnerControls"/>
    <ds:schemaRef ds:uri="http://schemas.openxmlformats.org/package/2006/metadata/core-properties"/>
    <ds:schemaRef ds:uri="ba37140e-f4c5-4a6c-a9b4-20a691ce6c8a"/>
    <ds:schemaRef ds:uri="http://purl.org/dc/elements/1.1/"/>
    <ds:schemaRef ds:uri="http://schemas.microsoft.com/office/2006/documentManagement/types"/>
    <ds:schemaRef ds:uri="http://schemas.microsoft.com/office/2006/metadata/properties"/>
    <ds:schemaRef ds:uri="http://purl.org/dc/dcmitype/"/>
    <ds:schemaRef ds:uri="cc9c437c-ae0c-4066-8d90-a0f7de786127"/>
    <ds:schemaRef ds:uri="http://www.w3.org/XML/1998/namespace"/>
    <ds:schemaRef ds:uri="http://purl.org/dc/term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1D044732-F6EB-4BBA-98C6-AF500B6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677</Words>
  <Characters>4092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Qi Pan -0516</cp:lastModifiedBy>
  <cp:revision>2</cp:revision>
  <cp:lastPrinted>1900-01-01T08:00:00Z</cp:lastPrinted>
  <dcterms:created xsi:type="dcterms:W3CDTF">2022-05-16T14:51:00Z</dcterms:created>
  <dcterms:modified xsi:type="dcterms:W3CDTF">2022-05-16T14:51:00Z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