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E6D1" w14:textId="2A23A2B6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bookmarkStart w:id="0" w:name="OLE_LINK1"/>
      <w:bookmarkStart w:id="1" w:name="OLE_LINK2"/>
    </w:p>
    <w:bookmarkEnd w:id="0"/>
    <w:bookmarkEnd w:id="1"/>
    <w:p w14:paraId="6E696341" w14:textId="71C8D5CB" w:rsidR="00305FEB" w:rsidRDefault="00305FEB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57EAC9DE" w14:textId="126BC90C" w:rsidR="00305FEB" w:rsidRPr="00B211C7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DengXian" w:hAnsi="Arial" w:cs="Times New Roman"/>
          <w:b/>
          <w:sz w:val="20"/>
          <w:szCs w:val="20"/>
          <w:lang w:val="en-US"/>
        </w:rPr>
      </w:pPr>
      <w:r w:rsidRPr="00305FEB">
        <w:rPr>
          <w:rFonts w:ascii="Arial" w:eastAsia="Batang" w:hAnsi="Arial" w:cs="Times New Roman"/>
          <w:b/>
          <w:sz w:val="20"/>
          <w:szCs w:val="20"/>
          <w:lang w:val="en-US" w:eastAsia="zh-CN"/>
        </w:rPr>
        <w:t>Source:</w:t>
      </w:r>
      <w:r w:rsidRPr="00305FEB">
        <w:rPr>
          <w:rFonts w:ascii="Arial" w:eastAsia="Batang" w:hAnsi="Arial" w:cs="Times New Roman"/>
          <w:b/>
          <w:sz w:val="20"/>
          <w:szCs w:val="20"/>
          <w:lang w:val="en-US" w:eastAsia="zh-CN"/>
        </w:rPr>
        <w:tab/>
      </w:r>
      <w:r w:rsidR="008A04B5">
        <w:rPr>
          <w:rFonts w:ascii="Arial" w:eastAsia="Batang" w:hAnsi="Arial" w:cs="Times New Roman"/>
          <w:b/>
          <w:sz w:val="20"/>
          <w:szCs w:val="20"/>
          <w:lang w:val="en-US" w:eastAsia="zh-CN"/>
        </w:rPr>
        <w:t>Qualcomm Incorporated</w:t>
      </w:r>
    </w:p>
    <w:p w14:paraId="654F3D7C" w14:textId="541372BF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Batang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Batang" w:hAnsi="Arial" w:cs="Arial"/>
          <w:b/>
          <w:sz w:val="20"/>
          <w:szCs w:val="20"/>
          <w:lang w:eastAsia="zh-CN"/>
        </w:rPr>
        <w:t>Title:</w:t>
      </w:r>
      <w:r w:rsidRPr="00305FEB">
        <w:rPr>
          <w:rFonts w:ascii="Arial" w:eastAsia="Batang" w:hAnsi="Arial" w:cs="Arial"/>
          <w:b/>
          <w:sz w:val="20"/>
          <w:szCs w:val="20"/>
          <w:lang w:eastAsia="zh-CN"/>
        </w:rPr>
        <w:tab/>
      </w:r>
      <w:r w:rsidR="008A04B5" w:rsidRPr="008A04B5">
        <w:rPr>
          <w:rFonts w:ascii="Arial" w:eastAsia="Batang" w:hAnsi="Arial" w:cs="Arial"/>
          <w:b/>
          <w:sz w:val="20"/>
          <w:szCs w:val="20"/>
          <w:highlight w:val="yellow"/>
          <w:lang w:eastAsia="zh-CN"/>
        </w:rPr>
        <w:t>Draft</w:t>
      </w:r>
      <w:r w:rsidR="008A04B5">
        <w:rPr>
          <w:rFonts w:ascii="Arial" w:eastAsia="Batang" w:hAnsi="Arial" w:cs="Arial"/>
          <w:b/>
          <w:sz w:val="20"/>
          <w:szCs w:val="20"/>
          <w:lang w:eastAsia="zh-CN"/>
        </w:rPr>
        <w:t xml:space="preserve"> </w:t>
      </w:r>
      <w:r w:rsidR="00CB3892">
        <w:rPr>
          <w:rFonts w:ascii="Arial" w:eastAsia="Batang" w:hAnsi="Arial" w:cs="Arial"/>
          <w:b/>
          <w:sz w:val="20"/>
          <w:szCs w:val="20"/>
          <w:lang w:eastAsia="zh-CN"/>
        </w:rPr>
        <w:t xml:space="preserve">New WID on </w:t>
      </w:r>
      <w:r w:rsidR="003C4B99">
        <w:rPr>
          <w:rFonts w:ascii="Arial" w:eastAsia="Batang" w:hAnsi="Arial" w:cs="Arial"/>
          <w:b/>
          <w:sz w:val="20"/>
          <w:szCs w:val="20"/>
          <w:lang w:eastAsia="zh-CN"/>
        </w:rPr>
        <w:t>Advanced 5G Media Streaming Architecture</w:t>
      </w:r>
    </w:p>
    <w:p w14:paraId="2BF6B735" w14:textId="73F51E65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Batang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Batang" w:hAnsi="Arial" w:cs="Times New Roman"/>
          <w:b/>
          <w:sz w:val="20"/>
          <w:szCs w:val="20"/>
          <w:lang w:eastAsia="zh-CN"/>
        </w:rPr>
        <w:t>Document for:</w:t>
      </w:r>
      <w:r w:rsidRPr="00305FEB">
        <w:rPr>
          <w:rFonts w:ascii="Arial" w:eastAsia="Batang" w:hAnsi="Arial" w:cs="Times New Roman"/>
          <w:b/>
          <w:sz w:val="20"/>
          <w:szCs w:val="20"/>
          <w:lang w:eastAsia="zh-CN"/>
        </w:rPr>
        <w:tab/>
        <w:t>Discussion</w:t>
      </w:r>
      <w:r w:rsidR="00CB3892">
        <w:rPr>
          <w:rFonts w:ascii="Arial" w:eastAsia="Batang" w:hAnsi="Arial" w:cs="Times New Roman"/>
          <w:b/>
          <w:sz w:val="20"/>
          <w:szCs w:val="20"/>
          <w:lang w:eastAsia="zh-CN"/>
        </w:rPr>
        <w:t xml:space="preserve"> and Agreement</w:t>
      </w:r>
    </w:p>
    <w:p w14:paraId="32DF3B14" w14:textId="73BD99CB" w:rsidR="00305FEB" w:rsidRPr="00305FEB" w:rsidRDefault="00305FEB" w:rsidP="00305FEB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jc w:val="both"/>
        <w:rPr>
          <w:rFonts w:ascii="Arial" w:eastAsia="Batang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Batang" w:hAnsi="Arial" w:cs="Times New Roman"/>
          <w:b/>
          <w:sz w:val="20"/>
          <w:szCs w:val="20"/>
          <w:lang w:eastAsia="zh-CN"/>
        </w:rPr>
        <w:t>Agenda Item:</w:t>
      </w:r>
      <w:r w:rsidRPr="00305FEB">
        <w:rPr>
          <w:rFonts w:ascii="Arial" w:eastAsia="Batang" w:hAnsi="Arial" w:cs="Times New Roman"/>
          <w:b/>
          <w:sz w:val="20"/>
          <w:szCs w:val="20"/>
          <w:lang w:eastAsia="zh-CN"/>
        </w:rPr>
        <w:tab/>
      </w:r>
      <w:r w:rsidR="002B7C60">
        <w:rPr>
          <w:rFonts w:ascii="Arial" w:eastAsia="Batang" w:hAnsi="Arial" w:cs="Times New Roman"/>
          <w:b/>
          <w:sz w:val="20"/>
          <w:szCs w:val="20"/>
          <w:lang w:eastAsia="zh-CN"/>
        </w:rPr>
        <w:t>1</w:t>
      </w:r>
      <w:r w:rsidR="002B7C60" w:rsidRPr="002B7C60">
        <w:rPr>
          <w:rFonts w:ascii="Arial" w:eastAsia="Batang" w:hAnsi="Arial" w:cs="Times New Roman"/>
          <w:b/>
          <w:sz w:val="20"/>
          <w:szCs w:val="20"/>
          <w:lang w:eastAsia="zh-CN"/>
        </w:rPr>
        <w:t>0</w:t>
      </w:r>
      <w:r w:rsidR="00BE48A9" w:rsidRPr="002B7C60">
        <w:rPr>
          <w:rFonts w:ascii="Arial" w:eastAsia="Batang" w:hAnsi="Arial" w:cs="Times New Roman"/>
          <w:b/>
          <w:sz w:val="20"/>
          <w:szCs w:val="20"/>
          <w:lang w:eastAsia="zh-CN"/>
        </w:rPr>
        <w:t>.</w:t>
      </w:r>
      <w:r w:rsidR="002B7C60" w:rsidRPr="002B7C60">
        <w:rPr>
          <w:rFonts w:ascii="Arial" w:eastAsia="Batang" w:hAnsi="Arial" w:cs="Times New Roman"/>
          <w:b/>
          <w:sz w:val="20"/>
          <w:szCs w:val="20"/>
          <w:lang w:eastAsia="zh-CN"/>
        </w:rPr>
        <w:t>8</w:t>
      </w:r>
    </w:p>
    <w:p w14:paraId="38EA4B67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Malgun Gothic" w:hAnsi="Arial" w:cs="Arial"/>
          <w:sz w:val="36"/>
          <w:szCs w:val="36"/>
          <w:lang w:eastAsia="en-GB"/>
        </w:rPr>
      </w:pPr>
      <w:r w:rsidRPr="00305FEB">
        <w:rPr>
          <w:rFonts w:ascii="Arial" w:eastAsia="Malgun Gothic" w:hAnsi="Arial" w:cs="Arial"/>
          <w:sz w:val="36"/>
          <w:szCs w:val="36"/>
          <w:lang w:eastAsia="en-GB"/>
        </w:rPr>
        <w:t>3GPP™ Work Item Description</w:t>
      </w:r>
    </w:p>
    <w:p w14:paraId="0F5B7FCB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Malgun Gothic" w:hAnsi="Times New Roman" w:cs="Arial"/>
          <w:noProof/>
          <w:sz w:val="20"/>
          <w:szCs w:val="20"/>
          <w:lang w:eastAsia="en-GB"/>
        </w:rPr>
      </w:pPr>
      <w:r w:rsidRPr="00305FEB">
        <w:rPr>
          <w:rFonts w:ascii="Times New Roman" w:eastAsia="Malgun Gothic" w:hAnsi="Times New Roman" w:cs="Arial"/>
          <w:noProof/>
          <w:sz w:val="20"/>
          <w:szCs w:val="20"/>
          <w:lang w:eastAsia="en-GB"/>
        </w:rPr>
        <w:t xml:space="preserve">Information on Work Items can be found at </w:t>
      </w:r>
      <w:hyperlink r:id="rId8" w:history="1">
        <w:r w:rsidRPr="00305FEB">
          <w:rPr>
            <w:rFonts w:ascii="Times New Roman" w:eastAsia="Malgun Gothic" w:hAnsi="Times New Roman" w:cs="Arial"/>
            <w:noProof/>
            <w:color w:val="0000FF"/>
            <w:sz w:val="20"/>
            <w:szCs w:val="20"/>
            <w:u w:val="single"/>
            <w:lang w:eastAsia="en-GB"/>
          </w:rPr>
          <w:t>http://www.3gpp.org/Work-Items</w:t>
        </w:r>
      </w:hyperlink>
      <w:r w:rsidRPr="00305FEB">
        <w:rPr>
          <w:rFonts w:ascii="Times New Roman" w:eastAsia="Malgun Gothic" w:hAnsi="Times New Roman" w:cs="Arial"/>
          <w:noProof/>
          <w:sz w:val="20"/>
          <w:szCs w:val="20"/>
          <w:lang w:eastAsia="en-GB"/>
        </w:rPr>
        <w:t xml:space="preserve"> </w:t>
      </w:r>
      <w:r w:rsidRPr="00305FEB">
        <w:rPr>
          <w:rFonts w:ascii="Times New Roman" w:eastAsia="Malgun Gothic" w:hAnsi="Times New Roman" w:cs="Arial"/>
          <w:noProof/>
          <w:sz w:val="20"/>
          <w:szCs w:val="20"/>
          <w:lang w:eastAsia="en-GB"/>
        </w:rPr>
        <w:br/>
      </w:r>
      <w:r w:rsidRPr="00305FEB">
        <w:rPr>
          <w:rFonts w:ascii="Times New Roman" w:eastAsia="Malgun Gothic" w:hAnsi="Times New Roman" w:cs="Times New Roman"/>
          <w:sz w:val="20"/>
          <w:szCs w:val="20"/>
          <w:lang w:eastAsia="en-GB"/>
        </w:rPr>
        <w:t xml:space="preserve">See also the </w:t>
      </w:r>
      <w:hyperlink r:id="rId9" w:history="1">
        <w:r w:rsidRPr="00305FEB">
          <w:rPr>
            <w:rFonts w:ascii="Times New Roman" w:eastAsia="Malgun Gothic" w:hAnsi="Times New Roman" w:cs="Times New Roman"/>
            <w:color w:val="0000FF"/>
            <w:sz w:val="20"/>
            <w:szCs w:val="20"/>
            <w:u w:val="single"/>
            <w:lang w:eastAsia="en-GB"/>
          </w:rPr>
          <w:t>3GPP Working Procedures</w:t>
        </w:r>
      </w:hyperlink>
      <w:r w:rsidRPr="00305FEB">
        <w:rPr>
          <w:rFonts w:ascii="Times New Roman" w:eastAsia="Malgun Gothic" w:hAnsi="Times New Roman" w:cs="Times New Roman"/>
          <w:sz w:val="20"/>
          <w:szCs w:val="20"/>
          <w:lang w:eastAsia="en-GB"/>
        </w:rPr>
        <w:t xml:space="preserve">, article 39 and the TSG Working Methods in </w:t>
      </w:r>
      <w:hyperlink r:id="rId10" w:history="1">
        <w:r w:rsidRPr="00305FEB">
          <w:rPr>
            <w:rFonts w:ascii="Times New Roman" w:eastAsia="Malgun Gothic" w:hAnsi="Times New Roman" w:cs="Times New Roman"/>
            <w:color w:val="0000FF"/>
            <w:sz w:val="20"/>
            <w:szCs w:val="20"/>
            <w:u w:val="single"/>
            <w:lang w:eastAsia="en-GB"/>
          </w:rPr>
          <w:t>3GPP TR 21.900</w:t>
        </w:r>
      </w:hyperlink>
    </w:p>
    <w:p w14:paraId="44424C43" w14:textId="75F7A89E" w:rsidR="00305FEB" w:rsidRPr="00305FEB" w:rsidRDefault="00305FEB" w:rsidP="00305FE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Malgun Gothic" w:hAnsi="Arial" w:cs="Times New Roman"/>
          <w:sz w:val="36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6"/>
          <w:szCs w:val="20"/>
          <w:lang w:eastAsia="en-GB"/>
        </w:rPr>
        <w:t xml:space="preserve">Title: </w:t>
      </w:r>
      <w:r w:rsidR="00CB3892" w:rsidRPr="00CB3892">
        <w:rPr>
          <w:rFonts w:ascii="Arial" w:eastAsia="Malgun Gothic" w:hAnsi="Arial" w:cs="Times New Roman"/>
          <w:sz w:val="36"/>
          <w:szCs w:val="20"/>
          <w:lang w:eastAsia="en-GB"/>
        </w:rPr>
        <w:t xml:space="preserve">New </w:t>
      </w:r>
      <w:r w:rsidR="00CB3892">
        <w:rPr>
          <w:rFonts w:ascii="Arial" w:eastAsia="Malgun Gothic" w:hAnsi="Arial" w:cs="Times New Roman"/>
          <w:sz w:val="36"/>
          <w:szCs w:val="20"/>
          <w:lang w:eastAsia="en-GB"/>
        </w:rPr>
        <w:t xml:space="preserve">WID on </w:t>
      </w:r>
      <w:r w:rsidR="00623EFB" w:rsidRPr="00623EFB">
        <w:rPr>
          <w:rFonts w:ascii="Arial" w:eastAsia="Malgun Gothic" w:hAnsi="Arial" w:cs="Times New Roman"/>
          <w:sz w:val="36"/>
          <w:szCs w:val="20"/>
          <w:lang w:eastAsia="en-GB"/>
        </w:rPr>
        <w:t>Advanced 5G Media Streaming Architecture</w:t>
      </w:r>
      <w:r w:rsidRPr="00305FEB">
        <w:rPr>
          <w:rFonts w:ascii="Arial" w:eastAsia="Malgun Gothic" w:hAnsi="Arial" w:cs="Times New Roman"/>
          <w:sz w:val="36"/>
          <w:szCs w:val="20"/>
          <w:lang w:eastAsia="en-GB"/>
        </w:rPr>
        <w:t xml:space="preserve"> </w:t>
      </w:r>
    </w:p>
    <w:p w14:paraId="3E74850D" w14:textId="7B9BDA42" w:rsidR="00305FEB" w:rsidRPr="00714918" w:rsidRDefault="00305FEB" w:rsidP="00305FEB">
      <w:pPr>
        <w:keepNext/>
        <w:keepLines/>
        <w:tabs>
          <w:tab w:val="left" w:pos="2552"/>
        </w:tabs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val="en-US" w:eastAsia="en-GB"/>
        </w:rPr>
      </w:pPr>
      <w:r w:rsidRPr="00714918">
        <w:rPr>
          <w:rFonts w:ascii="Arial" w:eastAsia="Malgun Gothic" w:hAnsi="Arial" w:cs="Times New Roman"/>
          <w:sz w:val="32"/>
          <w:szCs w:val="20"/>
          <w:lang w:val="en-US" w:eastAsia="en-GB"/>
        </w:rPr>
        <w:t xml:space="preserve">Acronym: </w:t>
      </w:r>
      <w:r w:rsidR="00CB3892" w:rsidRPr="00714918">
        <w:rPr>
          <w:rFonts w:ascii="Arial" w:eastAsia="Malgun Gothic" w:hAnsi="Arial" w:cs="Times New Roman"/>
          <w:sz w:val="32"/>
          <w:szCs w:val="20"/>
          <w:lang w:val="en-US" w:eastAsia="en-GB"/>
        </w:rPr>
        <w:t>5G</w:t>
      </w:r>
      <w:r w:rsidR="003C4B99">
        <w:rPr>
          <w:rFonts w:ascii="Arial" w:eastAsia="Malgun Gothic" w:hAnsi="Arial" w:cs="Times New Roman"/>
          <w:sz w:val="32"/>
          <w:szCs w:val="20"/>
          <w:lang w:val="en-US" w:eastAsia="en-GB"/>
        </w:rPr>
        <w:t>MS</w:t>
      </w:r>
      <w:r w:rsidR="00CB3892" w:rsidRPr="00714918">
        <w:rPr>
          <w:rFonts w:ascii="Arial" w:eastAsia="Malgun Gothic" w:hAnsi="Arial" w:cs="Times New Roman"/>
          <w:sz w:val="32"/>
          <w:szCs w:val="20"/>
          <w:lang w:val="en-US" w:eastAsia="en-GB"/>
        </w:rPr>
        <w:t>_</w:t>
      </w:r>
      <w:r w:rsidR="003C4B99">
        <w:rPr>
          <w:rFonts w:ascii="Arial" w:eastAsia="Malgun Gothic" w:hAnsi="Arial" w:cs="Times New Roman"/>
          <w:sz w:val="32"/>
          <w:szCs w:val="20"/>
          <w:lang w:val="en-US" w:eastAsia="en-GB"/>
        </w:rPr>
        <w:t>ADVANC</w:t>
      </w:r>
      <w:r w:rsidR="00623EFB">
        <w:rPr>
          <w:rFonts w:ascii="Arial" w:eastAsia="Malgun Gothic" w:hAnsi="Arial" w:cs="Times New Roman"/>
          <w:sz w:val="32"/>
          <w:szCs w:val="20"/>
          <w:lang w:val="en-US" w:eastAsia="en-GB"/>
        </w:rPr>
        <w:t>ED</w:t>
      </w:r>
    </w:p>
    <w:p w14:paraId="17210DFB" w14:textId="77777777" w:rsidR="00305FEB" w:rsidRPr="00714918" w:rsidRDefault="00305FEB" w:rsidP="00305FEB">
      <w:pPr>
        <w:keepNext/>
        <w:keepLines/>
        <w:tabs>
          <w:tab w:val="left" w:pos="2552"/>
        </w:tabs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val="en-US" w:eastAsia="en-GB"/>
        </w:rPr>
      </w:pPr>
      <w:r w:rsidRPr="00714918">
        <w:rPr>
          <w:rFonts w:ascii="Arial" w:eastAsia="Malgun Gothic" w:hAnsi="Arial" w:cs="Times New Roman"/>
          <w:sz w:val="32"/>
          <w:szCs w:val="20"/>
          <w:lang w:val="en-US" w:eastAsia="en-GB"/>
        </w:rPr>
        <w:t xml:space="preserve">Unique identifier: </w:t>
      </w:r>
    </w:p>
    <w:p w14:paraId="6A2209E2" w14:textId="77777777" w:rsidR="00305FEB" w:rsidRPr="00714918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sz w:val="20"/>
          <w:szCs w:val="20"/>
          <w:lang w:val="en-US" w:eastAsia="en-GB"/>
        </w:rPr>
      </w:pPr>
      <w:r w:rsidRPr="00714918">
        <w:rPr>
          <w:rFonts w:ascii="Times New Roman" w:eastAsia="Malgun Gothic" w:hAnsi="Times New Roman" w:cs="Times New Roman"/>
          <w:sz w:val="20"/>
          <w:szCs w:val="20"/>
          <w:lang w:val="en-US" w:eastAsia="en-GB"/>
        </w:rPr>
        <w:t xml:space="preserve"> </w:t>
      </w:r>
    </w:p>
    <w:p w14:paraId="36E209AE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1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 xml:space="preserve">Impacts 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05FEB" w:rsidRPr="00305FEB" w14:paraId="76530B44" w14:textId="77777777" w:rsidTr="00046BAA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89A253D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C93648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83B6C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07CB5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104A0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F4D9C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Others (specify)</w:t>
            </w:r>
          </w:p>
        </w:tc>
      </w:tr>
      <w:tr w:rsidR="00305FEB" w:rsidRPr="00305FEB" w14:paraId="6E5BB54C" w14:textId="77777777" w:rsidTr="00046BAA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AE43273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7064A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5D1624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CB35BC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7D517B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4FCB94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380A48AA" w14:textId="77777777" w:rsidTr="00046BAA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F4717C6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567E7C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</w:tcPr>
          <w:p w14:paraId="2E34EB15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F2B5A4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</w:tcPr>
          <w:p w14:paraId="7D32FA8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7C1273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11200DF4" w14:textId="77777777" w:rsidTr="00046BAA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D9279DF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5A513A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5EEB099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9DBD8DE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21BB5E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C1D750A" w14:textId="589B514E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 w:hint="eastAsia"/>
                <w:sz w:val="18"/>
                <w:szCs w:val="20"/>
              </w:rPr>
              <w:t>X</w:t>
            </w:r>
          </w:p>
        </w:tc>
      </w:tr>
    </w:tbl>
    <w:p w14:paraId="15C403DD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b/>
          <w:sz w:val="20"/>
          <w:szCs w:val="20"/>
          <w:lang w:eastAsia="en-GB"/>
        </w:rPr>
      </w:pPr>
    </w:p>
    <w:p w14:paraId="1BD4EDEF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2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Classification of the Work Item and linked work items</w:t>
      </w:r>
    </w:p>
    <w:p w14:paraId="52B8A996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Malgun Gothic" w:hAnsi="Arial" w:cs="Times New Roman"/>
          <w:sz w:val="28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28"/>
          <w:szCs w:val="20"/>
          <w:lang w:eastAsia="en-GB"/>
        </w:rPr>
        <w:t>2.1</w:t>
      </w:r>
      <w:r w:rsidRPr="00305FEB">
        <w:rPr>
          <w:rFonts w:ascii="Arial" w:eastAsia="Malgun Gothic" w:hAnsi="Arial" w:cs="Times New Roman"/>
          <w:sz w:val="28"/>
          <w:szCs w:val="20"/>
          <w:lang w:eastAsia="en-GB"/>
        </w:rPr>
        <w:tab/>
        <w:t>Primary classification</w:t>
      </w:r>
    </w:p>
    <w:p w14:paraId="114ECF70" w14:textId="77777777" w:rsidR="00305FEB" w:rsidRPr="00305FEB" w:rsidRDefault="00305FEB" w:rsidP="00305FE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305FEB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305FEB" w:rsidRPr="00305FEB" w14:paraId="3780AE14" w14:textId="77777777" w:rsidTr="00046BAA">
        <w:tc>
          <w:tcPr>
            <w:tcW w:w="675" w:type="dxa"/>
          </w:tcPr>
          <w:p w14:paraId="1778BD67" w14:textId="4416A110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 w:hint="eastAsia"/>
                <w:sz w:val="18"/>
                <w:szCs w:val="20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06D75C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color w:val="4F81BD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color w:val="4F81BD"/>
                <w:sz w:val="20"/>
                <w:szCs w:val="20"/>
                <w:lang w:eastAsia="en-GB"/>
              </w:rPr>
              <w:t>Feature</w:t>
            </w:r>
          </w:p>
        </w:tc>
      </w:tr>
      <w:tr w:rsidR="00305FEB" w:rsidRPr="00305FEB" w14:paraId="2D2A9F1D" w14:textId="77777777" w:rsidTr="00046BAA">
        <w:tc>
          <w:tcPr>
            <w:tcW w:w="675" w:type="dxa"/>
          </w:tcPr>
          <w:p w14:paraId="5EA2FDF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DF50E1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Building Block</w:t>
            </w:r>
          </w:p>
        </w:tc>
      </w:tr>
      <w:tr w:rsidR="00305FEB" w:rsidRPr="00305FEB" w14:paraId="1548EB6E" w14:textId="77777777" w:rsidTr="00046BAA">
        <w:tc>
          <w:tcPr>
            <w:tcW w:w="675" w:type="dxa"/>
          </w:tcPr>
          <w:p w14:paraId="5726E0B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986D93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i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i/>
                <w:sz w:val="16"/>
                <w:szCs w:val="20"/>
                <w:lang w:eastAsia="en-GB"/>
              </w:rPr>
              <w:t>Work Task</w:t>
            </w:r>
          </w:p>
        </w:tc>
      </w:tr>
      <w:tr w:rsidR="00305FEB" w:rsidRPr="00305FEB" w14:paraId="419F7CB4" w14:textId="77777777" w:rsidTr="00046BAA">
        <w:tc>
          <w:tcPr>
            <w:tcW w:w="675" w:type="dxa"/>
          </w:tcPr>
          <w:p w14:paraId="297C8E83" w14:textId="598AFCF1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</w:tcPr>
          <w:p w14:paraId="2A74103B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color w:val="4F81BD"/>
                <w:sz w:val="20"/>
                <w:szCs w:val="20"/>
                <w:lang w:eastAsia="en-GB"/>
              </w:rPr>
              <w:t>Study Item</w:t>
            </w:r>
          </w:p>
        </w:tc>
      </w:tr>
    </w:tbl>
    <w:p w14:paraId="1E7FD3FE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b/>
          <w:sz w:val="20"/>
          <w:szCs w:val="20"/>
          <w:lang w:eastAsia="en-GB"/>
        </w:rPr>
      </w:pPr>
    </w:p>
    <w:p w14:paraId="28F47F82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Malgun Gothic" w:hAnsi="Arial" w:cs="Times New Roman"/>
          <w:sz w:val="28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28"/>
          <w:szCs w:val="20"/>
          <w:lang w:eastAsia="en-GB"/>
        </w:rPr>
        <w:t>2.2</w:t>
      </w:r>
      <w:r w:rsidRPr="00305FEB">
        <w:rPr>
          <w:rFonts w:ascii="Arial" w:eastAsia="Malgun Gothic" w:hAnsi="Arial" w:cs="Times New Roman"/>
          <w:sz w:val="28"/>
          <w:szCs w:val="20"/>
          <w:lang w:eastAsia="en-GB"/>
        </w:rPr>
        <w:tab/>
        <w:t xml:space="preserve">Parent Work Item </w:t>
      </w:r>
    </w:p>
    <w:p w14:paraId="46CC5599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305FEB" w:rsidRPr="00305FEB" w14:paraId="242C1985" w14:textId="77777777" w:rsidTr="00046BAA">
        <w:tc>
          <w:tcPr>
            <w:tcW w:w="9606" w:type="dxa"/>
            <w:gridSpan w:val="2"/>
            <w:shd w:val="clear" w:color="auto" w:fill="E0E0E0"/>
          </w:tcPr>
          <w:p w14:paraId="27FCB15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 xml:space="preserve">Parent Work Items </w:t>
            </w:r>
          </w:p>
        </w:tc>
      </w:tr>
      <w:tr w:rsidR="00305FEB" w:rsidRPr="00305FEB" w14:paraId="65A15FC7" w14:textId="77777777" w:rsidTr="00046BAA">
        <w:tc>
          <w:tcPr>
            <w:tcW w:w="1101" w:type="dxa"/>
            <w:shd w:val="clear" w:color="auto" w:fill="E0E0E0"/>
          </w:tcPr>
          <w:p w14:paraId="4ADBBEA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6B2E2DD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Title</w:t>
            </w:r>
          </w:p>
        </w:tc>
      </w:tr>
      <w:tr w:rsidR="00305FEB" w:rsidRPr="00305FEB" w14:paraId="5C79880B" w14:textId="77777777" w:rsidTr="00046BAA">
        <w:tc>
          <w:tcPr>
            <w:tcW w:w="1101" w:type="dxa"/>
          </w:tcPr>
          <w:p w14:paraId="7AE44B01" w14:textId="38186143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8505" w:type="dxa"/>
          </w:tcPr>
          <w:p w14:paraId="231E4CEB" w14:textId="390CB8C0" w:rsidR="00305FEB" w:rsidRPr="00305FEB" w:rsidRDefault="00305FEB" w:rsidP="00305FEB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val="en-US" w:eastAsia="en-GB"/>
              </w:rPr>
            </w:pPr>
          </w:p>
        </w:tc>
      </w:tr>
    </w:tbl>
    <w:p w14:paraId="3D65026F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b/>
          <w:sz w:val="20"/>
          <w:szCs w:val="20"/>
          <w:lang w:eastAsia="en-GB"/>
        </w:rPr>
      </w:pPr>
    </w:p>
    <w:p w14:paraId="671B4080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Malgun Gothic" w:hAnsi="Arial" w:cs="Times New Roman"/>
          <w:sz w:val="28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28"/>
          <w:szCs w:val="20"/>
          <w:lang w:eastAsia="en-GB"/>
        </w:rPr>
        <w:lastRenderedPageBreak/>
        <w:t>2.3</w:t>
      </w:r>
      <w:r w:rsidRPr="00305FEB">
        <w:rPr>
          <w:rFonts w:ascii="Arial" w:eastAsia="Malgun Gothic" w:hAnsi="Arial" w:cs="Times New Roman"/>
          <w:sz w:val="28"/>
          <w:szCs w:val="20"/>
          <w:lang w:eastAsia="en-GB"/>
        </w:rPr>
        <w:tab/>
        <w:t>Other related Work Items and dependencies</w:t>
      </w:r>
    </w:p>
    <w:p w14:paraId="1B866916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305FEB" w:rsidRPr="00305FEB" w14:paraId="7FC75666" w14:textId="77777777" w:rsidTr="00046BAA">
        <w:tc>
          <w:tcPr>
            <w:tcW w:w="9606" w:type="dxa"/>
            <w:gridSpan w:val="3"/>
            <w:shd w:val="clear" w:color="auto" w:fill="E0E0E0"/>
          </w:tcPr>
          <w:p w14:paraId="0E7A2AC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Other related Work Items (if any)</w:t>
            </w:r>
          </w:p>
        </w:tc>
      </w:tr>
      <w:tr w:rsidR="00305FEB" w:rsidRPr="00305FEB" w14:paraId="689C3621" w14:textId="77777777" w:rsidTr="00046BAA">
        <w:tc>
          <w:tcPr>
            <w:tcW w:w="1101" w:type="dxa"/>
            <w:shd w:val="clear" w:color="auto" w:fill="E0E0E0"/>
          </w:tcPr>
          <w:p w14:paraId="1D4A85E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00030D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4E81E78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t>Nature of relationship</w:t>
            </w:r>
          </w:p>
        </w:tc>
      </w:tr>
      <w:tr w:rsidR="00036B70" w:rsidRPr="00305FEB" w14:paraId="12594730" w14:textId="77777777" w:rsidTr="00046BAA">
        <w:tc>
          <w:tcPr>
            <w:tcW w:w="1101" w:type="dxa"/>
          </w:tcPr>
          <w:p w14:paraId="5483097E" w14:textId="5AB52D20" w:rsidR="00036B70" w:rsidRPr="00305FEB" w:rsidRDefault="00036B70" w:rsidP="00036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42101525" w14:textId="32D5D5D3" w:rsidR="00036B70" w:rsidRPr="00305FEB" w:rsidRDefault="0081315B" w:rsidP="00036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5GMS_EXT</w:t>
            </w:r>
          </w:p>
        </w:tc>
        <w:tc>
          <w:tcPr>
            <w:tcW w:w="4536" w:type="dxa"/>
          </w:tcPr>
          <w:p w14:paraId="7E07F545" w14:textId="1A581412" w:rsidR="00036B70" w:rsidRPr="00305FEB" w:rsidRDefault="00036B70" w:rsidP="00036B7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472CBB" w:rsidRPr="00217270" w14:paraId="29198C6E" w14:textId="77777777" w:rsidTr="00046BAA">
        <w:tc>
          <w:tcPr>
            <w:tcW w:w="1101" w:type="dxa"/>
          </w:tcPr>
          <w:p w14:paraId="007F5056" w14:textId="36ACB7F7" w:rsidR="00472CBB" w:rsidRPr="003A7565" w:rsidRDefault="00472CBB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2F399530" w14:textId="5D8C8597" w:rsidR="00472CBB" w:rsidRPr="003A7565" w:rsidRDefault="0081315B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5MBUSA</w:t>
            </w:r>
          </w:p>
        </w:tc>
        <w:tc>
          <w:tcPr>
            <w:tcW w:w="4536" w:type="dxa"/>
          </w:tcPr>
          <w:p w14:paraId="4F1D10C7" w14:textId="7390FE03" w:rsidR="00472CBB" w:rsidRPr="0040694F" w:rsidRDefault="00472CBB" w:rsidP="004069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472CBB" w:rsidRPr="00217270" w14:paraId="4DA93346" w14:textId="77777777" w:rsidTr="00046BAA">
        <w:tc>
          <w:tcPr>
            <w:tcW w:w="1101" w:type="dxa"/>
          </w:tcPr>
          <w:p w14:paraId="7BA19D3B" w14:textId="4EF35BBC" w:rsidR="00472CBB" w:rsidRPr="003A7565" w:rsidRDefault="00472CBB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0219EA75" w14:textId="4FEB0786" w:rsidR="00472CBB" w:rsidRPr="003A7565" w:rsidRDefault="006960AD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ins w:id="2" w:author="Thomas Stockhammer" w:date="2022-05-17T20:43:00Z">
              <w:r>
                <w:rPr>
                  <w:rFonts w:ascii="Arial" w:eastAsia="Malgun Gothic" w:hAnsi="Arial" w:cs="Times New Roman"/>
                  <w:sz w:val="18"/>
                  <w:szCs w:val="20"/>
                  <w:lang w:eastAsia="en-GB"/>
                </w:rPr>
                <w:t>FS_5GXR</w:t>
              </w:r>
            </w:ins>
          </w:p>
        </w:tc>
        <w:tc>
          <w:tcPr>
            <w:tcW w:w="4536" w:type="dxa"/>
          </w:tcPr>
          <w:p w14:paraId="37442E19" w14:textId="1B1A4AB6" w:rsidR="00472CBB" w:rsidRPr="0040694F" w:rsidRDefault="00472CBB" w:rsidP="004069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472CBB" w:rsidRPr="00217270" w14:paraId="52E06D55" w14:textId="77777777" w:rsidTr="00046BAA">
        <w:tc>
          <w:tcPr>
            <w:tcW w:w="1101" w:type="dxa"/>
          </w:tcPr>
          <w:p w14:paraId="3DE11246" w14:textId="4120D27A" w:rsidR="00472CBB" w:rsidRPr="003A7565" w:rsidRDefault="00472CBB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7E86E3D0" w14:textId="26B9C38C" w:rsidR="00472CBB" w:rsidRPr="003A7565" w:rsidRDefault="006960AD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ins w:id="3" w:author="Thomas Stockhammer" w:date="2022-05-17T20:44:00Z">
              <w:r>
                <w:rPr>
                  <w:rFonts w:ascii="Arial" w:eastAsia="Malgun Gothic" w:hAnsi="Arial" w:cs="Times New Roman"/>
                  <w:sz w:val="18"/>
                  <w:szCs w:val="20"/>
                  <w:lang w:eastAsia="en-GB"/>
                </w:rPr>
                <w:t>FS_5GSTAR</w:t>
              </w:r>
            </w:ins>
          </w:p>
        </w:tc>
        <w:tc>
          <w:tcPr>
            <w:tcW w:w="4536" w:type="dxa"/>
          </w:tcPr>
          <w:p w14:paraId="17DEA158" w14:textId="691310F0" w:rsidR="00472CBB" w:rsidRPr="0040694F" w:rsidRDefault="00472CBB" w:rsidP="004069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472CBB" w:rsidRPr="00217270" w14:paraId="30B3C271" w14:textId="77777777" w:rsidTr="00046BAA">
        <w:tc>
          <w:tcPr>
            <w:tcW w:w="1101" w:type="dxa"/>
          </w:tcPr>
          <w:p w14:paraId="6CAA9412" w14:textId="11F797A6" w:rsidR="00472CBB" w:rsidRPr="003A7565" w:rsidRDefault="00472CBB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66FF6F9F" w14:textId="211A889C" w:rsidR="00472CBB" w:rsidRPr="003A7565" w:rsidRDefault="00472CBB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706A14FB" w14:textId="233771EE" w:rsidR="00472CBB" w:rsidRPr="0040694F" w:rsidRDefault="00472CBB" w:rsidP="004069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0977CF" w:rsidRPr="00217270" w14:paraId="6C05F65A" w14:textId="77777777" w:rsidTr="00046BAA">
        <w:tc>
          <w:tcPr>
            <w:tcW w:w="1101" w:type="dxa"/>
          </w:tcPr>
          <w:p w14:paraId="7E715E70" w14:textId="5EB952C2" w:rsidR="000977CF" w:rsidRPr="00217270" w:rsidRDefault="000977CF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  <w:tc>
          <w:tcPr>
            <w:tcW w:w="3969" w:type="dxa"/>
          </w:tcPr>
          <w:p w14:paraId="5E40D9D5" w14:textId="1D18E296" w:rsidR="000977CF" w:rsidRPr="0040694F" w:rsidRDefault="000977CF" w:rsidP="00472CB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78F1B6FD" w14:textId="62818003" w:rsidR="000977CF" w:rsidRPr="0040694F" w:rsidRDefault="000977CF" w:rsidP="004069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</w:tbl>
    <w:p w14:paraId="060CBE4E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3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Justification</w:t>
      </w:r>
    </w:p>
    <w:p w14:paraId="3A0A341E" w14:textId="22A2B22C" w:rsidR="00212188" w:rsidRDefault="00212188" w:rsidP="006B2C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Times New Roman" w:eastAsia="Malgun Gothic" w:hAnsi="Times New Roman" w:cs="Times New Roman"/>
          <w:sz w:val="20"/>
          <w:szCs w:val="20"/>
          <w:lang w:val="en-US"/>
        </w:rPr>
        <w:t>Several study items in Rel-17 have been progressed and completed. However, not all recommendations are addressed in Rel-17 normative work.</w:t>
      </w:r>
      <w:r w:rsidR="006B2C00">
        <w:rPr>
          <w:rFonts w:ascii="Times New Roman" w:eastAsia="Malgun Gothic" w:hAnsi="Times New Roman" w:cs="Times New Roman"/>
          <w:sz w:val="20"/>
          <w:szCs w:val="20"/>
          <w:lang w:val="en-US"/>
        </w:rPr>
        <w:t xml:space="preserve"> </w:t>
      </w:r>
    </w:p>
    <w:p w14:paraId="1B650530" w14:textId="77777777" w:rsidR="003F7F0B" w:rsidRDefault="000A3BE4" w:rsidP="006B2C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Times New Roman" w:eastAsia="Malgun Gothic" w:hAnsi="Times New Roman" w:cs="Times New Roman"/>
          <w:sz w:val="20"/>
          <w:szCs w:val="20"/>
          <w:lang w:val="en-US"/>
        </w:rPr>
        <w:t>TR26.</w:t>
      </w:r>
      <w:r w:rsidR="001773F6">
        <w:rPr>
          <w:rFonts w:ascii="Times New Roman" w:eastAsia="Malgun Gothic" w:hAnsi="Times New Roman" w:cs="Times New Roman"/>
          <w:sz w:val="20"/>
          <w:szCs w:val="20"/>
          <w:lang w:val="en-US"/>
        </w:rPr>
        <w:t xml:space="preserve">802 recommends to document </w:t>
      </w:r>
    </w:p>
    <w:p w14:paraId="6C586645" w14:textId="44C28111" w:rsidR="00CE0D84" w:rsidRDefault="003F7F0B" w:rsidP="003F7F0B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12188" w:rsidRPr="00212188">
        <w:rPr>
          <w:lang w:val="en-US"/>
        </w:rPr>
        <w:t>Relevant call flows and procedures to support 5GMS over 5MBS</w:t>
      </w:r>
    </w:p>
    <w:p w14:paraId="74DE30A8" w14:textId="6DDA9641" w:rsidR="003F7F0B" w:rsidRDefault="003F7F0B" w:rsidP="003F7F0B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873B65" w:rsidRPr="00873B65">
        <w:rPr>
          <w:lang w:val="en-US"/>
        </w:rPr>
        <w:t>Relevant call flows and procedures to support 5GMS hybrid services</w:t>
      </w:r>
      <w:r w:rsidR="00873B65">
        <w:rPr>
          <w:lang w:val="en-US"/>
        </w:rPr>
        <w:t xml:space="preserve"> (5MBS and 5GMS)</w:t>
      </w:r>
    </w:p>
    <w:p w14:paraId="6D1F7AC9" w14:textId="3C3C5A5B" w:rsidR="00873B65" w:rsidRDefault="00187A9F" w:rsidP="00187A9F">
      <w:pPr>
        <w:pStyle w:val="B1"/>
        <w:ind w:left="0" w:firstLine="0"/>
        <w:rPr>
          <w:lang w:val="en-US"/>
        </w:rPr>
      </w:pPr>
      <w:r>
        <w:rPr>
          <w:lang w:val="en-US"/>
        </w:rPr>
        <w:t>TR 26.804 recommends</w:t>
      </w:r>
    </w:p>
    <w:p w14:paraId="581D7115" w14:textId="77777777" w:rsidR="005C2F27" w:rsidRPr="005C2F27" w:rsidRDefault="005C2F27" w:rsidP="005C2F27">
      <w:pPr>
        <w:pStyle w:val="B1"/>
        <w:rPr>
          <w:lang w:val="en-US"/>
        </w:rPr>
      </w:pPr>
      <w:r w:rsidRPr="005C2F27">
        <w:rPr>
          <w:lang w:val="en-US"/>
        </w:rPr>
        <w:t>Provide relevant extensions to the 5G Media Streaming architecture based on the conclusions in clause 6. Candidates for these extensions are:</w:t>
      </w:r>
    </w:p>
    <w:p w14:paraId="7C8820D8" w14:textId="155E24CE" w:rsidR="005C2F27" w:rsidRPr="005C2F27" w:rsidRDefault="005C2F27" w:rsidP="00DC3F7F">
      <w:pPr>
        <w:pStyle w:val="B1"/>
        <w:numPr>
          <w:ilvl w:val="0"/>
          <w:numId w:val="16"/>
        </w:numPr>
        <w:rPr>
          <w:lang w:val="en-US"/>
        </w:rPr>
        <w:pPrChange w:id="4" w:author="Thomas Stockhammer" w:date="2022-05-17T20:46:00Z">
          <w:pPr>
            <w:pStyle w:val="B1"/>
            <w:ind w:firstLine="0"/>
          </w:pPr>
        </w:pPrChange>
      </w:pPr>
      <w:r w:rsidRPr="005C2F27">
        <w:rPr>
          <w:lang w:val="en-US"/>
        </w:rPr>
        <w:t>Content preparation deployment scenarios and associated call flows in Stage 2 according to clause 6.2</w:t>
      </w:r>
    </w:p>
    <w:p w14:paraId="7D1C0A72" w14:textId="41440ECA" w:rsidR="005C2F27" w:rsidRDefault="005C2F27" w:rsidP="00DC3F7F">
      <w:pPr>
        <w:pStyle w:val="B1"/>
        <w:numPr>
          <w:ilvl w:val="0"/>
          <w:numId w:val="16"/>
        </w:numPr>
        <w:rPr>
          <w:lang w:val="en-US"/>
        </w:rPr>
        <w:pPrChange w:id="5" w:author="Thomas Stockhammer" w:date="2022-05-17T20:46:00Z">
          <w:pPr>
            <w:pStyle w:val="B1"/>
            <w:ind w:firstLine="0"/>
          </w:pPr>
        </w:pPrChange>
      </w:pPr>
      <w:r w:rsidRPr="005C2F27">
        <w:rPr>
          <w:lang w:val="en-US"/>
        </w:rPr>
        <w:t>Inclusion of collaboration scenarios and associated call flows in Stage 2 for uplink media streaming according to clause 6.5</w:t>
      </w:r>
    </w:p>
    <w:p w14:paraId="72632A8D" w14:textId="46C9EB9A" w:rsidR="00187A9F" w:rsidRDefault="005C2F27" w:rsidP="00DC3F7F">
      <w:pPr>
        <w:pStyle w:val="B1"/>
        <w:numPr>
          <w:ilvl w:val="0"/>
          <w:numId w:val="16"/>
        </w:numPr>
        <w:rPr>
          <w:lang w:val="en-US"/>
        </w:rPr>
        <w:pPrChange w:id="6" w:author="Thomas Stockhammer" w:date="2022-05-17T20:46:00Z">
          <w:pPr>
            <w:pStyle w:val="B1"/>
            <w:ind w:firstLine="0"/>
          </w:pPr>
        </w:pPrChange>
      </w:pPr>
      <w:r w:rsidRPr="005C2F27">
        <w:rPr>
          <w:lang w:val="en-US"/>
        </w:rPr>
        <w:t>Inclusion and extensions of procedures and call flows for end-to-end low latency live streaming based on the conclusions in clause 6.11.</w:t>
      </w:r>
    </w:p>
    <w:p w14:paraId="716D9B8E" w14:textId="173B5182" w:rsidR="00C54B42" w:rsidRDefault="00C54B42" w:rsidP="0056338D">
      <w:pPr>
        <w:pStyle w:val="B1"/>
        <w:ind w:left="0" w:firstLine="0"/>
        <w:rPr>
          <w:ins w:id="7" w:author="Thomas Stockhammer" w:date="2022-05-17T20:47:00Z"/>
          <w:lang w:val="en-US"/>
        </w:rPr>
      </w:pPr>
      <w:ins w:id="8" w:author="Thomas Stockhammer" w:date="2022-05-17T20:47:00Z">
        <w:r>
          <w:rPr>
            <w:lang w:val="en-US"/>
          </w:rPr>
          <w:t>In TS 26.501 it is stated that a</w:t>
        </w:r>
        <w:r w:rsidRPr="00C54B42">
          <w:rPr>
            <w:lang w:val="en-US"/>
          </w:rPr>
          <w:t xml:space="preserve">n Edge-enabled 5GMS Client as defined </w:t>
        </w:r>
        <w:r>
          <w:rPr>
            <w:lang w:val="en-US"/>
          </w:rPr>
          <w:t xml:space="preserve">clause </w:t>
        </w:r>
        <w:r w:rsidR="00FA2115">
          <w:rPr>
            <w:lang w:val="en-US"/>
          </w:rPr>
          <w:t xml:space="preserve">X.X </w:t>
        </w:r>
        <w:r w:rsidRPr="00C54B42">
          <w:rPr>
            <w:lang w:val="en-US"/>
          </w:rPr>
          <w:t xml:space="preserve">leverages the SA6 Edge Computing capabilities defined in TS 23.558. Other realizations are </w:t>
        </w:r>
      </w:ins>
      <w:ins w:id="9" w:author="Thomas Stockhammer" w:date="2022-05-17T20:48:00Z">
        <w:r w:rsidR="00FA2115" w:rsidRPr="00C54B42">
          <w:rPr>
            <w:lang w:val="en-US"/>
          </w:rPr>
          <w:t>possible but</w:t>
        </w:r>
      </w:ins>
      <w:ins w:id="10" w:author="Thomas Stockhammer" w:date="2022-05-17T20:47:00Z">
        <w:r w:rsidRPr="00C54B42">
          <w:rPr>
            <w:lang w:val="en-US"/>
          </w:rPr>
          <w:t xml:space="preserve"> are outside the scope of the present document.</w:t>
        </w:r>
      </w:ins>
      <w:ins w:id="11" w:author="Thomas Stockhammer" w:date="2022-05-17T20:51:00Z">
        <w:r w:rsidR="008A0445">
          <w:rPr>
            <w:lang w:val="en-US"/>
          </w:rPr>
          <w:t xml:space="preserve"> However, commercial deployments are </w:t>
        </w:r>
        <w:r w:rsidR="00A31BFE">
          <w:rPr>
            <w:lang w:val="en-US"/>
          </w:rPr>
          <w:t>now</w:t>
        </w:r>
      </w:ins>
      <w:ins w:id="12" w:author="Thomas Stockhammer" w:date="2022-05-17T20:52:00Z">
        <w:r w:rsidR="00EE30E2">
          <w:rPr>
            <w:lang w:val="en-US"/>
          </w:rPr>
          <w:t>a</w:t>
        </w:r>
      </w:ins>
      <w:ins w:id="13" w:author="Thomas Stockhammer" w:date="2022-05-17T20:51:00Z">
        <w:r w:rsidR="00A31BFE">
          <w:rPr>
            <w:lang w:val="en-US"/>
          </w:rPr>
          <w:t>days opera</w:t>
        </w:r>
      </w:ins>
      <w:ins w:id="14" w:author="Thomas Stockhammer" w:date="2022-05-17T20:52:00Z">
        <w:r w:rsidR="00A31BFE">
          <w:rPr>
            <w:lang w:val="en-US"/>
          </w:rPr>
          <w:t xml:space="preserve">te independent of EDGEAPP, and hence 5GMS-based edge processing </w:t>
        </w:r>
      </w:ins>
      <w:ins w:id="15" w:author="Thomas Stockhammer" w:date="2022-05-17T20:53:00Z">
        <w:r w:rsidR="00170946">
          <w:rPr>
            <w:lang w:val="en-US"/>
          </w:rPr>
          <w:t xml:space="preserve">benefits also from </w:t>
        </w:r>
        <w:r w:rsidR="00F73D4B">
          <w:rPr>
            <w:lang w:val="en-US"/>
          </w:rPr>
          <w:t xml:space="preserve">the ability to operate independent of </w:t>
        </w:r>
      </w:ins>
      <w:ins w:id="16" w:author="Thomas Stockhammer" w:date="2022-05-17T21:02:00Z">
        <w:r w:rsidR="00C037E0">
          <w:rPr>
            <w:lang w:val="en-US"/>
          </w:rPr>
          <w:t>EDGEAPP.</w:t>
        </w:r>
      </w:ins>
    </w:p>
    <w:p w14:paraId="2CCFF6B9" w14:textId="4D6133F0" w:rsidR="00C65827" w:rsidRDefault="00C65827" w:rsidP="0056338D">
      <w:pPr>
        <w:pStyle w:val="B1"/>
        <w:ind w:left="0" w:firstLine="0"/>
        <w:rPr>
          <w:ins w:id="17" w:author="Thomas Stockhammer" w:date="2022-05-17T21:05:00Z"/>
          <w:lang w:val="en-US"/>
        </w:rPr>
      </w:pPr>
      <w:ins w:id="18" w:author="Thomas Stockhammer" w:date="2022-05-17T20:45:00Z">
        <w:r>
          <w:rPr>
            <w:lang w:val="en-US"/>
          </w:rPr>
          <w:t xml:space="preserve">TR 26.998 </w:t>
        </w:r>
      </w:ins>
      <w:ins w:id="19" w:author="Thomas Stockhammer" w:date="2022-05-17T21:04:00Z">
        <w:r w:rsidR="00223144">
          <w:rPr>
            <w:lang w:val="en-US"/>
          </w:rPr>
          <w:t>documents</w:t>
        </w:r>
      </w:ins>
      <w:ins w:id="20" w:author="Thomas Stockhammer" w:date="2022-05-17T21:05:00Z">
        <w:r w:rsidR="00223144">
          <w:rPr>
            <w:lang w:val="en-US"/>
          </w:rPr>
          <w:t xml:space="preserve"> </w:t>
        </w:r>
        <w:r w:rsidR="00223144" w:rsidRPr="00223144">
          <w:rPr>
            <w:lang w:val="en-US"/>
          </w:rPr>
          <w:t>that AR glasses depend on cloud or edge-based pre-rendering. However, not only AR glasses benefit from such a functionality, also for VR, XR and gaming, as identified in TR 26.928 and TR 26.926, would benefit from split rendering approaches. Hence, a basic Media Service Enabler for split rendering is paramount, in particular in combination with 5G new radio and 5G System capabilities.</w:t>
        </w:r>
      </w:ins>
    </w:p>
    <w:p w14:paraId="25124D2A" w14:textId="0820F78A" w:rsidR="00223144" w:rsidRDefault="00223144" w:rsidP="0056338D">
      <w:pPr>
        <w:pStyle w:val="B1"/>
        <w:ind w:left="0" w:firstLine="0"/>
        <w:rPr>
          <w:ins w:id="21" w:author="Thomas Stockhammer" w:date="2022-05-17T20:45:00Z"/>
          <w:lang w:val="en-US"/>
        </w:rPr>
      </w:pPr>
      <w:ins w:id="22" w:author="Thomas Stockhammer" w:date="2022-05-17T21:05:00Z">
        <w:r>
          <w:rPr>
            <w:lang w:val="en-US"/>
          </w:rPr>
          <w:t>MBMS supports Hybrid DASH/HLS delivery</w:t>
        </w:r>
      </w:ins>
      <w:ins w:id="23" w:author="Thomas Stockhammer" w:date="2022-05-17T21:06:00Z">
        <w:r>
          <w:rPr>
            <w:lang w:val="en-US"/>
          </w:rPr>
          <w:t xml:space="preserve"> based on CMAF content</w:t>
        </w:r>
      </w:ins>
      <w:ins w:id="24" w:author="Thomas Stockhammer" w:date="2022-05-17T21:05:00Z">
        <w:r>
          <w:rPr>
            <w:lang w:val="en-US"/>
          </w:rPr>
          <w:t xml:space="preserve">. This option is not </w:t>
        </w:r>
      </w:ins>
      <w:ins w:id="25" w:author="Thomas Stockhammer" w:date="2022-05-17T21:06:00Z">
        <w:r>
          <w:rPr>
            <w:lang w:val="en-US"/>
          </w:rPr>
          <w:t>supported in 5GMS which in itself results in limitations</w:t>
        </w:r>
        <w:r w:rsidR="00461FE5">
          <w:rPr>
            <w:lang w:val="en-US"/>
          </w:rPr>
          <w:t>, but results in limitations when running 5GMS via eMBMS. Support for hybrid DASH/HLS is e</w:t>
        </w:r>
      </w:ins>
      <w:ins w:id="26" w:author="Thomas Stockhammer" w:date="2022-05-17T21:07:00Z">
        <w:r w:rsidR="00461FE5">
          <w:rPr>
            <w:lang w:val="en-US"/>
          </w:rPr>
          <w:t>ssential.</w:t>
        </w:r>
      </w:ins>
    </w:p>
    <w:p w14:paraId="68D8B0F7" w14:textId="0435C0D2" w:rsidR="0056338D" w:rsidDel="00223144" w:rsidRDefault="0056338D" w:rsidP="0056338D">
      <w:pPr>
        <w:pStyle w:val="B1"/>
        <w:ind w:left="0" w:firstLine="0"/>
        <w:rPr>
          <w:del w:id="27" w:author="Thomas Stockhammer" w:date="2022-05-17T21:05:00Z"/>
          <w:lang w:val="en-US"/>
        </w:rPr>
      </w:pPr>
      <w:del w:id="28" w:author="Thomas Stockhammer" w:date="2022-05-17T21:05:00Z">
        <w:r w:rsidDel="00223144">
          <w:rPr>
            <w:lang w:val="en-US"/>
          </w:rPr>
          <w:delText>Additional aspects relevant to stage 2 are</w:delText>
        </w:r>
      </w:del>
    </w:p>
    <w:p w14:paraId="49CD4871" w14:textId="0BF003B0" w:rsidR="0056338D" w:rsidDel="00223144" w:rsidRDefault="0056338D" w:rsidP="0056338D">
      <w:pPr>
        <w:pStyle w:val="B1"/>
        <w:rPr>
          <w:del w:id="29" w:author="Thomas Stockhammer" w:date="2022-05-17T21:05:00Z"/>
          <w:lang w:val="en-US"/>
        </w:rPr>
      </w:pPr>
      <w:del w:id="30" w:author="Thomas Stockhammer" w:date="2022-05-17T21:05:00Z">
        <w:r w:rsidDel="00223144">
          <w:rPr>
            <w:lang w:val="en-US"/>
          </w:rPr>
          <w:delText>-</w:delText>
        </w:r>
        <w:r w:rsidDel="00223144">
          <w:rPr>
            <w:lang w:val="en-US"/>
          </w:rPr>
          <w:tab/>
          <w:delText>Edge processing independent of EDGEAPP – 5GMS extensions are expected</w:delText>
        </w:r>
      </w:del>
    </w:p>
    <w:p w14:paraId="11E25C71" w14:textId="12B8E278" w:rsidR="0056338D" w:rsidDel="00223144" w:rsidRDefault="0056338D" w:rsidP="005406B6">
      <w:pPr>
        <w:pStyle w:val="B1"/>
        <w:rPr>
          <w:del w:id="31" w:author="Thomas Stockhammer" w:date="2022-05-17T21:05:00Z"/>
          <w:lang w:val="en-US"/>
        </w:rPr>
      </w:pPr>
      <w:del w:id="32" w:author="Thomas Stockhammer" w:date="2022-05-17T21:05:00Z">
        <w:r w:rsidDel="00223144">
          <w:rPr>
            <w:lang w:val="en-US"/>
          </w:rPr>
          <w:delText>-</w:delText>
        </w:r>
        <w:r w:rsidDel="00223144">
          <w:rPr>
            <w:lang w:val="en-US"/>
          </w:rPr>
          <w:tab/>
          <w:delText>Support for split rendering</w:delText>
        </w:r>
      </w:del>
    </w:p>
    <w:p w14:paraId="2EE1A3C6" w14:textId="3F8F930C" w:rsidR="005406B6" w:rsidRDefault="005406B6" w:rsidP="005406B6">
      <w:pPr>
        <w:pStyle w:val="B1"/>
        <w:ind w:left="0" w:firstLine="0"/>
        <w:rPr>
          <w:lang w:val="en-US"/>
        </w:rPr>
      </w:pPr>
      <w:r>
        <w:rPr>
          <w:lang w:val="en-US"/>
        </w:rPr>
        <w:t>It is well justified to address the above objectives in a work item</w:t>
      </w:r>
      <w:ins w:id="33" w:author="Thomas Stockhammer" w:date="2022-05-17T20:44:00Z">
        <w:r w:rsidR="006960AD">
          <w:rPr>
            <w:lang w:val="en-US"/>
          </w:rPr>
          <w:t>.</w:t>
        </w:r>
      </w:ins>
    </w:p>
    <w:p w14:paraId="54955CA9" w14:textId="4F41E32C" w:rsidR="005406B6" w:rsidRPr="00305FEB" w:rsidRDefault="00305FEB" w:rsidP="005406B6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val="en-US"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val="en-US" w:eastAsia="en-GB"/>
        </w:rPr>
        <w:lastRenderedPageBreak/>
        <w:t>4</w:t>
      </w:r>
      <w:r w:rsidRPr="00305FEB">
        <w:rPr>
          <w:rFonts w:ascii="Arial" w:eastAsia="Malgun Gothic" w:hAnsi="Arial" w:cs="Times New Roman"/>
          <w:sz w:val="32"/>
          <w:szCs w:val="20"/>
          <w:lang w:val="en-US" w:eastAsia="en-GB"/>
        </w:rPr>
        <w:tab/>
        <w:t>Objective</w:t>
      </w:r>
    </w:p>
    <w:p w14:paraId="51503ABA" w14:textId="3EBADD3C" w:rsidR="006C078A" w:rsidRDefault="005406B6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sz w:val="20"/>
          <w:szCs w:val="20"/>
          <w:lang w:val="en-US" w:eastAsia="en-GB"/>
        </w:rPr>
      </w:pPr>
      <w:bookmarkStart w:id="34" w:name="_Hlk29478278"/>
      <w:r>
        <w:rPr>
          <w:rFonts w:ascii="Times New Roman" w:eastAsia="Malgun Gothic" w:hAnsi="Times New Roman" w:cs="Times New Roman"/>
          <w:sz w:val="20"/>
          <w:szCs w:val="20"/>
        </w:rPr>
        <w:t xml:space="preserve">The work item </w:t>
      </w:r>
      <w:r w:rsidR="00B00C3C">
        <w:rPr>
          <w:rFonts w:ascii="Times New Roman" w:eastAsia="Malgun Gothic" w:hAnsi="Times New Roman" w:cs="Times New Roman"/>
          <w:sz w:val="20"/>
          <w:szCs w:val="20"/>
        </w:rPr>
        <w:t>addresses 5GMS architecture extensions</w:t>
      </w:r>
      <w:ins w:id="35" w:author="Thomas Stockhammer" w:date="2022-05-17T20:44:00Z">
        <w:r w:rsidR="003846A3">
          <w:rPr>
            <w:rFonts w:ascii="Times New Roman" w:eastAsia="Malgun Gothic" w:hAnsi="Times New Roman" w:cs="Times New Roman"/>
            <w:sz w:val="20"/>
            <w:szCs w:val="20"/>
          </w:rPr>
          <w:t>,</w:t>
        </w:r>
      </w:ins>
      <w:r w:rsidR="00B00C3C">
        <w:rPr>
          <w:rFonts w:ascii="Times New Roman" w:eastAsia="Malgun Gothic" w:hAnsi="Times New Roman" w:cs="Times New Roman"/>
          <w:sz w:val="20"/>
          <w:szCs w:val="20"/>
        </w:rPr>
        <w:t xml:space="preserve"> </w:t>
      </w:r>
      <w:del w:id="36" w:author="Thomas Stockhammer" w:date="2022-05-17T20:44:00Z">
        <w:r w:rsidR="00B00C3C" w:rsidDel="003846A3">
          <w:rPr>
            <w:rFonts w:ascii="Times New Roman" w:eastAsia="Malgun Gothic" w:hAnsi="Times New Roman" w:cs="Times New Roman"/>
            <w:sz w:val="20"/>
            <w:szCs w:val="20"/>
          </w:rPr>
          <w:delText xml:space="preserve">and </w:delText>
        </w:r>
      </w:del>
      <w:r w:rsidR="00B00C3C">
        <w:rPr>
          <w:rFonts w:ascii="Times New Roman" w:eastAsia="Malgun Gothic" w:hAnsi="Times New Roman" w:cs="Times New Roman"/>
          <w:sz w:val="20"/>
          <w:szCs w:val="20"/>
        </w:rPr>
        <w:t>call flows</w:t>
      </w:r>
      <w:ins w:id="37" w:author="Thomas Stockhammer" w:date="2022-05-17T20:45:00Z">
        <w:r w:rsidR="003846A3">
          <w:rPr>
            <w:rFonts w:ascii="Times New Roman" w:eastAsia="Malgun Gothic" w:hAnsi="Times New Roman" w:cs="Times New Roman"/>
            <w:sz w:val="20"/>
            <w:szCs w:val="20"/>
          </w:rPr>
          <w:t xml:space="preserve"> and procedures</w:t>
        </w:r>
      </w:ins>
      <w:r w:rsidR="00B00C3C">
        <w:rPr>
          <w:rFonts w:ascii="Times New Roman" w:eastAsia="Malgun Gothic" w:hAnsi="Times New Roman" w:cs="Times New Roman"/>
          <w:sz w:val="20"/>
          <w:szCs w:val="20"/>
        </w:rPr>
        <w:t xml:space="preserve"> for the following functionalities:</w:t>
      </w:r>
    </w:p>
    <w:p w14:paraId="2BCE5C18" w14:textId="46DBB7A8" w:rsidR="000977CF" w:rsidRPr="00B00C3C" w:rsidRDefault="00B00C3C">
      <w:pPr>
        <w:pStyle w:val="B1"/>
        <w:numPr>
          <w:ilvl w:val="0"/>
          <w:numId w:val="15"/>
        </w:numPr>
        <w:rPr>
          <w:lang w:eastAsia="ko-KR"/>
        </w:rPr>
      </w:pPr>
      <w:bookmarkStart w:id="38" w:name="_Hlk29546021"/>
      <w:r w:rsidRPr="00212188">
        <w:rPr>
          <w:lang w:val="en-US"/>
        </w:rPr>
        <w:t>5GMS over 5MBS</w:t>
      </w:r>
    </w:p>
    <w:p w14:paraId="7E3D75AF" w14:textId="413CA425" w:rsidR="00305FEB" w:rsidRDefault="00B00C3C" w:rsidP="00B00C3C">
      <w:pPr>
        <w:pStyle w:val="B1"/>
        <w:numPr>
          <w:ilvl w:val="0"/>
          <w:numId w:val="15"/>
        </w:numPr>
        <w:rPr>
          <w:lang w:val="en-US"/>
        </w:rPr>
      </w:pPr>
      <w:r w:rsidRPr="00873B65">
        <w:rPr>
          <w:lang w:val="en-US"/>
        </w:rPr>
        <w:t>5GMS hybrid services</w:t>
      </w:r>
      <w:r>
        <w:rPr>
          <w:lang w:val="en-US"/>
        </w:rPr>
        <w:t xml:space="preserve"> (5MBS and 5GMS)</w:t>
      </w:r>
    </w:p>
    <w:p w14:paraId="4E71F442" w14:textId="6FCAE5FD" w:rsidR="00B00C3C" w:rsidRDefault="00B00C3C" w:rsidP="00B00C3C">
      <w:pPr>
        <w:pStyle w:val="B1"/>
        <w:numPr>
          <w:ilvl w:val="0"/>
          <w:numId w:val="15"/>
        </w:numPr>
        <w:rPr>
          <w:lang w:val="en-US"/>
        </w:rPr>
      </w:pPr>
      <w:r w:rsidRPr="005C2F27">
        <w:rPr>
          <w:lang w:val="en-US"/>
        </w:rPr>
        <w:t>Content preparation deployment</w:t>
      </w:r>
    </w:p>
    <w:p w14:paraId="55E61CE9" w14:textId="10EAD9C3" w:rsidR="00B00C3C" w:rsidRDefault="00B00C3C" w:rsidP="00B00C3C">
      <w:pPr>
        <w:pStyle w:val="B1"/>
        <w:numPr>
          <w:ilvl w:val="0"/>
          <w:numId w:val="15"/>
        </w:numPr>
        <w:rPr>
          <w:lang w:val="en-US"/>
        </w:rPr>
      </w:pPr>
      <w:r w:rsidRPr="005C2F27">
        <w:rPr>
          <w:lang w:val="en-US"/>
        </w:rPr>
        <w:t>uplink media streaming</w:t>
      </w:r>
    </w:p>
    <w:p w14:paraId="1CB0C657" w14:textId="673803D1" w:rsidR="00B00C3C" w:rsidRDefault="00B00C3C" w:rsidP="00B00C3C">
      <w:pPr>
        <w:pStyle w:val="B1"/>
        <w:numPr>
          <w:ilvl w:val="0"/>
          <w:numId w:val="15"/>
        </w:numPr>
        <w:rPr>
          <w:lang w:val="en-US"/>
        </w:rPr>
      </w:pPr>
      <w:r w:rsidRPr="005C2F27">
        <w:rPr>
          <w:lang w:val="en-US"/>
        </w:rPr>
        <w:t>end-to-end low latency live streaming</w:t>
      </w:r>
    </w:p>
    <w:p w14:paraId="6AF74948" w14:textId="4F4D5008" w:rsidR="00B00C3C" w:rsidRDefault="00B00C3C" w:rsidP="00B00C3C">
      <w:pPr>
        <w:pStyle w:val="B1"/>
        <w:numPr>
          <w:ilvl w:val="0"/>
          <w:numId w:val="15"/>
        </w:numPr>
        <w:rPr>
          <w:lang w:val="en-US"/>
        </w:rPr>
      </w:pPr>
      <w:r>
        <w:rPr>
          <w:lang w:val="en-US"/>
        </w:rPr>
        <w:t>Edge processing independent of EDGEAPP</w:t>
      </w:r>
    </w:p>
    <w:p w14:paraId="64042177" w14:textId="0C44F160" w:rsidR="00B00C3C" w:rsidRDefault="00B00C3C" w:rsidP="00B00C3C">
      <w:pPr>
        <w:pStyle w:val="B1"/>
        <w:numPr>
          <w:ilvl w:val="0"/>
          <w:numId w:val="15"/>
        </w:numPr>
        <w:rPr>
          <w:ins w:id="39" w:author="Thomas Stockhammer" w:date="2022-05-17T21:07:00Z"/>
          <w:lang w:val="en-US"/>
        </w:rPr>
      </w:pPr>
      <w:r>
        <w:rPr>
          <w:lang w:val="en-US"/>
        </w:rPr>
        <w:t>split rendering</w:t>
      </w:r>
    </w:p>
    <w:p w14:paraId="4BECA5E6" w14:textId="3ECD9924" w:rsidR="00461FE5" w:rsidRDefault="00461FE5" w:rsidP="00B00C3C">
      <w:pPr>
        <w:pStyle w:val="B1"/>
        <w:numPr>
          <w:ilvl w:val="0"/>
          <w:numId w:val="15"/>
        </w:numPr>
        <w:rPr>
          <w:lang w:val="en-US"/>
        </w:rPr>
      </w:pPr>
      <w:ins w:id="40" w:author="Thomas Stockhammer" w:date="2022-05-17T21:07:00Z">
        <w:r>
          <w:rPr>
            <w:lang w:val="en-US"/>
          </w:rPr>
          <w:t>Hybrid DASH/HLS operation</w:t>
        </w:r>
      </w:ins>
    </w:p>
    <w:p w14:paraId="6004981A" w14:textId="341D678A" w:rsidR="00B00C3C" w:rsidRPr="00B00C3C" w:rsidRDefault="00B00C3C" w:rsidP="00B00C3C">
      <w:pPr>
        <w:pStyle w:val="B1"/>
        <w:ind w:left="0" w:firstLine="0"/>
        <w:rPr>
          <w:lang w:val="en-US"/>
        </w:rPr>
      </w:pPr>
      <w:r>
        <w:rPr>
          <w:lang w:val="en-US"/>
        </w:rPr>
        <w:t>The work is carried out in close collaboration with SA2 and other 3GPP groups.</w:t>
      </w:r>
    </w:p>
    <w:bookmarkEnd w:id="34"/>
    <w:bookmarkEnd w:id="38"/>
    <w:p w14:paraId="662E3E93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5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305FEB" w:rsidRPr="00305FEB" w14:paraId="49AEA879" w14:textId="77777777" w:rsidTr="00046BAA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238B9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 xml:space="preserve">New specifications </w:t>
            </w:r>
            <w:r w:rsidRPr="00305FEB">
              <w:rPr>
                <w:rFonts w:ascii="Arial" w:eastAsia="Malgun Gothic" w:hAnsi="Arial" w:cs="Times New Roman"/>
                <w:i/>
                <w:sz w:val="16"/>
                <w:szCs w:val="16"/>
                <w:lang w:eastAsia="en-GB"/>
              </w:rPr>
              <w:t>{One line per specification. Create/delete lines as needed}</w:t>
            </w:r>
          </w:p>
        </w:tc>
      </w:tr>
      <w:tr w:rsidR="00305FEB" w:rsidRPr="00305FEB" w14:paraId="68F85E70" w14:textId="77777777" w:rsidTr="00046BAA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81FF86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Times New Roman" w:eastAsia="Malgun Gothic" w:hAnsi="Times New Roman" w:cs="Times New Roman"/>
                <w:sz w:val="16"/>
                <w:szCs w:val="16"/>
                <w:lang w:eastAsia="en-GB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34A22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Malgun Gothic" w:hAnsi="Times New Roman" w:cs="Times New Roman"/>
                <w:sz w:val="16"/>
                <w:szCs w:val="16"/>
                <w:lang w:eastAsia="en-GB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3D9048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D4D30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 xml:space="preserve">For info </w:t>
            </w: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B08836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666332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>Remarks</w:t>
            </w:r>
          </w:p>
        </w:tc>
      </w:tr>
      <w:tr w:rsidR="00305FEB" w:rsidRPr="00305FEB" w14:paraId="7106E354" w14:textId="77777777" w:rsidTr="00046BAA">
        <w:tc>
          <w:tcPr>
            <w:tcW w:w="1617" w:type="dxa"/>
          </w:tcPr>
          <w:p w14:paraId="1B4BD079" w14:textId="735625C5" w:rsidR="00305FEB" w:rsidRPr="00305FEB" w:rsidRDefault="00305FEB" w:rsidP="006C0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6896702" w14:textId="40A77591" w:rsidR="00305FEB" w:rsidRPr="00305FEB" w:rsidRDefault="00305FEB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18248" w14:textId="69496B54" w:rsidR="00305FEB" w:rsidRPr="00305FEB" w:rsidRDefault="00305FEB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2FD3BC" w14:textId="15D6B779" w:rsidR="00305FEB" w:rsidRPr="00305FEB" w:rsidRDefault="00305FEB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</w:tcPr>
          <w:p w14:paraId="56E17211" w14:textId="0DB28CF8" w:rsidR="00305FEB" w:rsidRPr="00305FEB" w:rsidRDefault="00305FEB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186" w:type="dxa"/>
          </w:tcPr>
          <w:p w14:paraId="21E1DDCE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i/>
                <w:sz w:val="20"/>
                <w:szCs w:val="20"/>
                <w:highlight w:val="green"/>
                <w:lang w:val="en-US" w:eastAsia="en-GB"/>
              </w:rPr>
            </w:pPr>
          </w:p>
        </w:tc>
      </w:tr>
    </w:tbl>
    <w:p w14:paraId="304BEFE6" w14:textId="77777777" w:rsidR="00305FEB" w:rsidRPr="00305FEB" w:rsidRDefault="00305FEB" w:rsidP="00305FEB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Malgun Gothic" w:hAnsi="Times New Roman" w:cs="Times New Roman"/>
          <w:sz w:val="20"/>
          <w:szCs w:val="20"/>
          <w:lang w:val="en-US" w:eastAsia="en-GB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4279"/>
        <w:gridCol w:w="1406"/>
        <w:gridCol w:w="2075"/>
      </w:tblGrid>
      <w:tr w:rsidR="00305FEB" w:rsidRPr="00305FEB" w14:paraId="4A7E69BB" w14:textId="77777777" w:rsidTr="006947B4">
        <w:trPr>
          <w:cantSplit/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3F110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 xml:space="preserve">Impacted existing TS/TR </w:t>
            </w:r>
            <w:r w:rsidRPr="00305FEB">
              <w:rPr>
                <w:rFonts w:ascii="Arial" w:eastAsia="Malgun Gothic" w:hAnsi="Arial" w:cs="Times New Roman"/>
                <w:i/>
                <w:sz w:val="16"/>
                <w:szCs w:val="16"/>
                <w:lang w:eastAsia="en-GB"/>
              </w:rPr>
              <w:t>{One line per specification. Create/delete lines as needed}</w:t>
            </w:r>
          </w:p>
        </w:tc>
      </w:tr>
      <w:tr w:rsidR="00305FEB" w:rsidRPr="00305FEB" w14:paraId="41ABD231" w14:textId="77777777" w:rsidTr="006947B4">
        <w:trPr>
          <w:cantSplit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AAF96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>TS/TR No.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2E0543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Times New Roman" w:eastAsia="Malgun Gothic" w:hAnsi="Times New Roman" w:cs="Times New Roman"/>
                <w:sz w:val="16"/>
                <w:szCs w:val="16"/>
                <w:lang w:eastAsia="en-GB"/>
              </w:rPr>
              <w:t>D</w:t>
            </w: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 xml:space="preserve">escription of change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8C9B1A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>Target completion plenary#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7246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  <w:t>Remarks</w:t>
            </w:r>
          </w:p>
        </w:tc>
      </w:tr>
      <w:tr w:rsidR="006947B4" w:rsidRPr="00305FEB" w14:paraId="6C281AA4" w14:textId="77777777" w:rsidTr="006947B4">
        <w:trPr>
          <w:cantSplit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EAD" w14:textId="19821B06" w:rsidR="006947B4" w:rsidRPr="00305FEB" w:rsidRDefault="00D539F5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  <w:t>26.501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AA1" w14:textId="361B315B" w:rsidR="006947B4" w:rsidRPr="00305FEB" w:rsidRDefault="00D539F5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  <w:t>Advanced Features for 5G Media Streaming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850" w14:textId="77777777" w:rsidR="00D539F5" w:rsidRPr="00305FEB" w:rsidRDefault="00D539F5" w:rsidP="00D539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  <w:t>SA#9</w:t>
            </w:r>
            <w:r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  <w:t>9</w:t>
            </w:r>
          </w:p>
          <w:p w14:paraId="538725A1" w14:textId="71F7CBF9" w:rsidR="006947B4" w:rsidRPr="00305FEB" w:rsidRDefault="00D539F5" w:rsidP="00D539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  <w:t>(</w:t>
            </w:r>
            <w:r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  <w:t>Mar 23</w:t>
            </w:r>
            <w:r w:rsidRPr="00305FEB"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299" w14:textId="77777777" w:rsidR="006947B4" w:rsidRPr="00305FEB" w:rsidRDefault="006947B4" w:rsidP="0069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</w:tbl>
    <w:p w14:paraId="5992F539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</w:p>
    <w:p w14:paraId="75D66EFC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6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Work item Rapporteur(s)</w:t>
      </w:r>
    </w:p>
    <w:p w14:paraId="3E6CAD3D" w14:textId="397EFC2D" w:rsidR="00305FEB" w:rsidRPr="00D539F5" w:rsidRDefault="00D539F5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</w:pPr>
      <w:r w:rsidRPr="00D539F5"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  <w:t>Elvis Presley</w:t>
      </w:r>
      <w:r w:rsidR="006C078A" w:rsidRPr="00D539F5"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  <w:t xml:space="preserve">, </w:t>
      </w:r>
      <w:r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  <w:t>elvis.presley</w:t>
      </w:r>
      <w:r w:rsidR="006C078A" w:rsidRPr="00D539F5"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  <w:t>@</w:t>
      </w:r>
      <w:r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  <w:t>qti.qualcomm</w:t>
      </w:r>
      <w:r w:rsidR="006C078A" w:rsidRPr="00D539F5">
        <w:rPr>
          <w:rFonts w:ascii="Times New Roman" w:eastAsia="Malgun Gothic" w:hAnsi="Times New Roman" w:cs="Times New Roman"/>
          <w:i/>
          <w:sz w:val="20"/>
          <w:szCs w:val="20"/>
          <w:lang w:val="en-US" w:eastAsia="en-GB"/>
        </w:rPr>
        <w:t>.com</w:t>
      </w:r>
    </w:p>
    <w:p w14:paraId="6A3EC204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7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Work item leadership</w:t>
      </w:r>
    </w:p>
    <w:p w14:paraId="04A610E3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</w:pPr>
      <w:r w:rsidRPr="00305FEB"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  <w:t>SA4</w:t>
      </w:r>
    </w:p>
    <w:p w14:paraId="71E28A7C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0" w:line="240" w:lineRule="auto"/>
        <w:ind w:left="1134" w:right="-96"/>
        <w:textAlignment w:val="baseline"/>
        <w:rPr>
          <w:rFonts w:ascii="Times New Roman" w:eastAsia="Malgun Gothic" w:hAnsi="Times New Roman" w:cs="Times New Roman"/>
          <w:sz w:val="20"/>
          <w:szCs w:val="20"/>
          <w:lang w:eastAsia="en-GB"/>
        </w:rPr>
      </w:pPr>
    </w:p>
    <w:p w14:paraId="1AE7B5D4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8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Aspects that involve other WGs</w:t>
      </w:r>
    </w:p>
    <w:p w14:paraId="46374661" w14:textId="54969A8F" w:rsidR="00305FEB" w:rsidRPr="00305FEB" w:rsidRDefault="006947B4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</w:pPr>
      <w:r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  <w:t>SA2 on architectural impacts</w:t>
      </w:r>
    </w:p>
    <w:p w14:paraId="5193D233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</w:pPr>
    </w:p>
    <w:p w14:paraId="2EF3DC00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180" w:line="240" w:lineRule="auto"/>
        <w:ind w:left="1134" w:hanging="1134"/>
        <w:textAlignment w:val="baseline"/>
        <w:outlineLvl w:val="1"/>
        <w:rPr>
          <w:rFonts w:ascii="Arial" w:eastAsia="Malgun Gothic" w:hAnsi="Arial" w:cs="Times New Roman"/>
          <w:sz w:val="32"/>
          <w:szCs w:val="20"/>
          <w:lang w:eastAsia="en-GB"/>
        </w:rPr>
      </w:pP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>9</w:t>
      </w:r>
      <w:r w:rsidRPr="00305FEB">
        <w:rPr>
          <w:rFonts w:ascii="Arial" w:eastAsia="Malgun Gothic" w:hAnsi="Arial" w:cs="Times New Roman"/>
          <w:sz w:val="32"/>
          <w:szCs w:val="20"/>
          <w:lang w:eastAsia="en-GB"/>
        </w:rPr>
        <w:tab/>
        <w:t>Supporting Individual Members</w:t>
      </w:r>
    </w:p>
    <w:p w14:paraId="5C4BADEF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Malgun Gothic" w:hAnsi="Times New Roman" w:cs="Times New Roman"/>
          <w:i/>
          <w:sz w:val="20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305FEB" w:rsidRPr="00305FEB" w14:paraId="230DAA90" w14:textId="77777777" w:rsidTr="00046BAA">
        <w:trPr>
          <w:jc w:val="center"/>
        </w:trPr>
        <w:tc>
          <w:tcPr>
            <w:tcW w:w="0" w:type="auto"/>
            <w:shd w:val="clear" w:color="auto" w:fill="E0E0E0"/>
          </w:tcPr>
          <w:p w14:paraId="5E5CA40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lastRenderedPageBreak/>
              <w:t>Supporting IM name</w:t>
            </w:r>
          </w:p>
        </w:tc>
      </w:tr>
      <w:tr w:rsidR="00305FEB" w:rsidRPr="00305FEB" w14:paraId="02BDF585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5E55201E" w14:textId="01ECACA4" w:rsidR="00305FEB" w:rsidRPr="00305FEB" w:rsidRDefault="00D539F5" w:rsidP="004A46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Qualcomm Incorporated</w:t>
            </w:r>
          </w:p>
        </w:tc>
      </w:tr>
      <w:tr w:rsidR="00305FEB" w:rsidRPr="00305FEB" w14:paraId="7DCF98F8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4C80A1E4" w14:textId="794AF44D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305FEB" w:rsidRPr="00305FEB" w14:paraId="610EB76D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202C5D94" w14:textId="4B8B1898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305FEB" w:rsidRPr="00305FEB" w14:paraId="68B2CA4F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0C9FC770" w14:textId="323B6B5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305FEB" w:rsidRPr="00305FEB" w14:paraId="09204E43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2E082280" w14:textId="2C91C691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090E237D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376717F0" w14:textId="6F7B79F8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305FEB" w:rsidRPr="00305FEB" w14:paraId="495421D6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7E7428F4" w14:textId="6F03225E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305FEB" w:rsidRPr="00305FEB" w14:paraId="71600937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3BA2D8B2" w14:textId="664A52FA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644002" w:rsidRPr="00305FEB" w14:paraId="39ACC399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0C4E7A0C" w14:textId="4C5E3123" w:rsidR="00644002" w:rsidRPr="00305FEB" w:rsidRDefault="00644002" w:rsidP="006440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644002" w:rsidRPr="00305FEB" w14:paraId="2D4730CE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74E5C1C2" w14:textId="548FF045" w:rsidR="00644002" w:rsidRPr="00352FC5" w:rsidRDefault="00644002" w:rsidP="006440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  <w:tr w:rsidR="00644002" w:rsidRPr="00305FEB" w14:paraId="5840A0D2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5FE46697" w14:textId="310157C4" w:rsidR="00644002" w:rsidRPr="00352FC5" w:rsidRDefault="00644002" w:rsidP="006440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644002" w:rsidRPr="00305FEB" w14:paraId="22EDD85F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70CA7B6C" w14:textId="1B90C5BC" w:rsidR="00644002" w:rsidRPr="00352FC5" w:rsidRDefault="00644002" w:rsidP="006440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</w:p>
        </w:tc>
      </w:tr>
      <w:tr w:rsidR="00644002" w:rsidRPr="00305FEB" w14:paraId="6EE342DF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705458E5" w14:textId="77777777" w:rsidR="00644002" w:rsidRPr="00352FC5" w:rsidRDefault="00644002" w:rsidP="0064400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</w:pPr>
          </w:p>
        </w:tc>
      </w:tr>
    </w:tbl>
    <w:p w14:paraId="33D8A8FD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sz w:val="20"/>
          <w:szCs w:val="20"/>
          <w:lang w:eastAsia="en-GB"/>
        </w:rPr>
      </w:pPr>
    </w:p>
    <w:p w14:paraId="29F17A1C" w14:textId="77777777" w:rsidR="00305FEB" w:rsidRDefault="00305FEB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sectPr w:rsidR="00305FEB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17C7" w14:textId="77777777" w:rsidR="00793167" w:rsidRDefault="00793167" w:rsidP="0098577C">
      <w:pPr>
        <w:spacing w:after="0" w:line="240" w:lineRule="auto"/>
      </w:pPr>
      <w:r>
        <w:separator/>
      </w:r>
    </w:p>
  </w:endnote>
  <w:endnote w:type="continuationSeparator" w:id="0">
    <w:p w14:paraId="0005D021" w14:textId="77777777" w:rsidR="00793167" w:rsidRDefault="00793167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EA0E" w14:textId="77777777" w:rsidR="00793167" w:rsidRDefault="00793167" w:rsidP="0098577C">
      <w:pPr>
        <w:spacing w:after="0" w:line="240" w:lineRule="auto"/>
      </w:pPr>
      <w:r>
        <w:separator/>
      </w:r>
    </w:p>
  </w:footnote>
  <w:footnote w:type="continuationSeparator" w:id="0">
    <w:p w14:paraId="6F52D7D5" w14:textId="77777777" w:rsidR="00793167" w:rsidRDefault="00793167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71642B4C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6411E9">
      <w:rPr>
        <w:rFonts w:ascii="Arial" w:eastAsia="Batang" w:hAnsi="Arial" w:cs="Times New Roman"/>
        <w:b/>
        <w:lang w:eastAsia="en-US"/>
      </w:rPr>
      <w:t xml:space="preserve">3GPP TSG SA WG4 </w:t>
    </w:r>
    <w:r w:rsidR="008D1E9E">
      <w:rPr>
        <w:rFonts w:ascii="Arial" w:eastAsia="Batang" w:hAnsi="Arial" w:cs="Times New Roman"/>
        <w:b/>
        <w:lang w:eastAsia="en-US"/>
      </w:rPr>
      <w:t>11</w:t>
    </w:r>
    <w:r w:rsidR="000638F9">
      <w:rPr>
        <w:rFonts w:ascii="Arial" w:eastAsia="Batang" w:hAnsi="Arial" w:cs="Times New Roman"/>
        <w:b/>
        <w:lang w:eastAsia="en-US"/>
      </w:rPr>
      <w:t>9</w:t>
    </w:r>
    <w:r w:rsidR="008D1E9E">
      <w:rPr>
        <w:rFonts w:ascii="Arial" w:eastAsia="Batang" w:hAnsi="Arial" w:cs="Times New Roman"/>
        <w:b/>
        <w:lang w:eastAsia="en-US"/>
      </w:rPr>
      <w:t>-e Meeting</w:t>
    </w:r>
    <w:r w:rsidR="008D1E9E">
      <w:rPr>
        <w:rFonts w:ascii="Arial" w:eastAsia="Batang" w:hAnsi="Arial" w:cs="Times New Roman"/>
        <w:b/>
        <w:lang w:eastAsia="en-US"/>
      </w:rPr>
      <w:tab/>
    </w:r>
    <w:r w:rsidR="0007366A" w:rsidRPr="006411E9">
      <w:rPr>
        <w:rFonts w:ascii="Arial" w:eastAsia="Batang" w:hAnsi="Arial" w:cs="Times New Roman"/>
        <w:b/>
        <w:lang w:eastAsia="en-US"/>
      </w:rPr>
      <w:t xml:space="preserve"> </w:t>
    </w:r>
    <w:r w:rsidR="0098577C" w:rsidRPr="006411E9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Batang" w:hAnsi="Arial" w:cs="Times New Roman"/>
        <w:b/>
        <w:lang w:eastAsia="en-US"/>
      </w:rPr>
      <w:t xml:space="preserve">       </w:t>
    </w:r>
    <w:r w:rsidR="0098577C" w:rsidRPr="006411E9">
      <w:rPr>
        <w:rFonts w:ascii="Arial" w:eastAsia="Batang" w:hAnsi="Arial" w:cs="Times New Roman"/>
        <w:b/>
        <w:lang w:eastAsia="en-US"/>
      </w:rPr>
      <w:t xml:space="preserve"> </w:t>
    </w:r>
    <w:r w:rsidR="006411E9" w:rsidRPr="006411E9">
      <w:rPr>
        <w:rFonts w:ascii="Arial" w:eastAsia="Batang" w:hAnsi="Arial" w:cs="Times New Roman"/>
        <w:b/>
        <w:lang w:eastAsia="en-US"/>
      </w:rPr>
      <w:t>S4</w:t>
    </w:r>
    <w:r w:rsidR="00161500">
      <w:rPr>
        <w:rFonts w:ascii="Arial" w:eastAsia="Batang" w:hAnsi="Arial" w:cs="Times New Roman"/>
        <w:b/>
        <w:lang w:eastAsia="en-US"/>
      </w:rPr>
      <w:t>-</w:t>
    </w:r>
    <w:r w:rsidR="00472CBB" w:rsidRPr="00FB04E3">
      <w:rPr>
        <w:rFonts w:ascii="Arial" w:eastAsia="Batang" w:hAnsi="Arial" w:cs="Times New Roman"/>
        <w:b/>
        <w:lang w:eastAsia="en-US"/>
      </w:rPr>
      <w:t>220</w:t>
    </w:r>
    <w:r w:rsidR="008A04B5">
      <w:rPr>
        <w:rFonts w:ascii="Arial" w:eastAsia="Batang" w:hAnsi="Arial" w:cs="Times New Roman"/>
        <w:b/>
        <w:lang w:eastAsia="en-US"/>
      </w:rPr>
      <w:t>602</w:t>
    </w:r>
  </w:p>
  <w:p w14:paraId="6E494E45" w14:textId="098DD043" w:rsidR="0098577C" w:rsidRPr="0098577C" w:rsidRDefault="000638F9" w:rsidP="0098577C">
    <w:pPr>
      <w:spacing w:after="120" w:line="240" w:lineRule="auto"/>
      <w:outlineLvl w:val="0"/>
      <w:rPr>
        <w:rFonts w:ascii="Arial" w:eastAsia="Malgun Gothic" w:hAnsi="Arial" w:cs="Times New Roman"/>
        <w:b/>
        <w:noProof/>
        <w:lang w:val="en-US"/>
      </w:rPr>
    </w:pPr>
    <w:r>
      <w:rPr>
        <w:rFonts w:ascii="Arial" w:eastAsia="Malgun Gothic" w:hAnsi="Arial" w:cs="Times New Roman"/>
        <w:b/>
        <w:noProof/>
        <w:lang w:val="en-US"/>
      </w:rPr>
      <w:t>11</w:t>
    </w:r>
    <w:r w:rsidR="008D1E9E" w:rsidRPr="008D1E9E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="008D1E9E">
      <w:rPr>
        <w:rFonts w:ascii="Arial" w:eastAsia="Malgun Gothic" w:hAnsi="Arial" w:cs="Times New Roman"/>
        <w:b/>
        <w:noProof/>
        <w:lang w:val="en-US"/>
      </w:rPr>
      <w:t xml:space="preserve"> - </w:t>
    </w:r>
    <w:r>
      <w:rPr>
        <w:rFonts w:ascii="Arial" w:eastAsia="Malgun Gothic" w:hAnsi="Arial" w:cs="Times New Roman"/>
        <w:b/>
        <w:noProof/>
        <w:lang w:val="en-US"/>
      </w:rPr>
      <w:t>20</w:t>
    </w:r>
    <w:r w:rsidR="0098577C" w:rsidRPr="0098577C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="0098577C" w:rsidRPr="0098577C">
      <w:rPr>
        <w:rFonts w:ascii="Arial" w:eastAsia="Malgun Gothic" w:hAnsi="Arial" w:cs="Times New Roman"/>
        <w:b/>
        <w:noProof/>
        <w:lang w:val="en-US"/>
      </w:rPr>
      <w:t xml:space="preserve"> </w:t>
    </w:r>
    <w:r>
      <w:rPr>
        <w:rFonts w:ascii="Arial" w:eastAsia="Malgun Gothic" w:hAnsi="Arial" w:cs="Times New Roman"/>
        <w:b/>
        <w:noProof/>
        <w:lang w:val="en-US"/>
      </w:rPr>
      <w:t>May</w:t>
    </w:r>
    <w:r w:rsidR="00135B5D">
      <w:rPr>
        <w:rFonts w:ascii="Arial" w:eastAsia="Malgun Gothic" w:hAnsi="Arial" w:cs="Times New Roman"/>
        <w:b/>
        <w:noProof/>
        <w:lang w:val="en-US"/>
      </w:rPr>
      <w:t xml:space="preserve"> </w:t>
    </w:r>
    <w:r w:rsidR="003A7565">
      <w:rPr>
        <w:rFonts w:ascii="Arial" w:eastAsia="Malgun Gothic" w:hAnsi="Arial" w:cs="Times New Roman"/>
        <w:b/>
        <w:noProof/>
        <w:lang w:val="en-US"/>
      </w:rPr>
      <w:t>2022</w:t>
    </w:r>
    <w:r w:rsidR="008C5CED">
      <w:rPr>
        <w:rFonts w:ascii="Arial" w:eastAsia="Malgun Gothic" w:hAnsi="Arial" w:cs="Times New Roman"/>
        <w:b/>
        <w:noProof/>
        <w:lang w:val="en-US"/>
      </w:rPr>
      <w:tab/>
    </w:r>
    <w:r w:rsidR="008C5CED">
      <w:rPr>
        <w:rFonts w:ascii="Arial" w:eastAsia="Malgun Gothic" w:hAnsi="Arial" w:cs="Times New Roman"/>
        <w:b/>
        <w:noProof/>
        <w:lang w:val="en-US"/>
      </w:rPr>
      <w:tab/>
    </w:r>
    <w:r w:rsidR="008C5CED">
      <w:rPr>
        <w:rFonts w:ascii="Arial" w:eastAsia="Malgun Gothic" w:hAnsi="Arial" w:cs="Times New Roman"/>
        <w:b/>
        <w:noProof/>
        <w:lang w:val="en-US"/>
      </w:rPr>
      <w:tab/>
    </w:r>
    <w:r w:rsidR="008C5CED">
      <w:rPr>
        <w:rFonts w:ascii="Arial" w:eastAsia="Malgun Gothic" w:hAnsi="Arial" w:cs="Times New Roman"/>
        <w:b/>
        <w:noProof/>
        <w:lang w:val="en-US"/>
      </w:rPr>
      <w:tab/>
    </w:r>
    <w:r w:rsidR="008C5CED">
      <w:rPr>
        <w:rFonts w:ascii="Arial" w:eastAsia="Malgun Gothic" w:hAnsi="Arial" w:cs="Times New Roman"/>
        <w:b/>
        <w:noProof/>
        <w:lang w:val="en-US"/>
      </w:rPr>
      <w:tab/>
    </w:r>
    <w:r w:rsidR="008C5CED">
      <w:rPr>
        <w:rFonts w:ascii="Arial" w:eastAsia="Malgun Gothic" w:hAnsi="Arial" w:cs="Times New Roman"/>
        <w:b/>
        <w:noProof/>
        <w:lang w:val="en-US"/>
      </w:rPr>
      <w:tab/>
    </w:r>
    <w:r w:rsidR="008C5CED">
      <w:rPr>
        <w:rFonts w:ascii="Arial" w:eastAsia="Malgun Gothic" w:hAnsi="Arial" w:cs="Times New Roman"/>
        <w:b/>
        <w:noProof/>
        <w:lang w:val="en-US"/>
      </w:rPr>
      <w:tab/>
      <w:t xml:space="preserve">        </w:t>
    </w:r>
  </w:p>
  <w:p w14:paraId="0D4CAA20" w14:textId="77777777" w:rsidR="0098577C" w:rsidRDefault="0098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31"/>
    <w:multiLevelType w:val="hybridMultilevel"/>
    <w:tmpl w:val="772A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836"/>
    <w:multiLevelType w:val="hybridMultilevel"/>
    <w:tmpl w:val="4F3870E4"/>
    <w:lvl w:ilvl="0" w:tplc="0409000F">
      <w:start w:val="1"/>
      <w:numFmt w:val="decimal"/>
      <w:lvlText w:val="%1."/>
      <w:lvlJc w:val="left"/>
      <w:pPr>
        <w:ind w:left="1120" w:hanging="400"/>
      </w:p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AE64ED4"/>
    <w:multiLevelType w:val="hybridMultilevel"/>
    <w:tmpl w:val="D108D1A0"/>
    <w:lvl w:ilvl="0" w:tplc="04090001">
      <w:start w:val="1"/>
      <w:numFmt w:val="bullet"/>
      <w:lvlText w:val=""/>
      <w:lvlJc w:val="left"/>
      <w:pPr>
        <w:ind w:left="112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1055"/>
    <w:multiLevelType w:val="hybridMultilevel"/>
    <w:tmpl w:val="6BF652A6"/>
    <w:lvl w:ilvl="0" w:tplc="6346D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4A403837"/>
    <w:multiLevelType w:val="hybridMultilevel"/>
    <w:tmpl w:val="B6928ED8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62461"/>
    <w:multiLevelType w:val="hybridMultilevel"/>
    <w:tmpl w:val="3F90F714"/>
    <w:lvl w:ilvl="0" w:tplc="6346D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84F"/>
    <w:multiLevelType w:val="hybridMultilevel"/>
    <w:tmpl w:val="8F3A0FA2"/>
    <w:lvl w:ilvl="0" w:tplc="335A7136">
      <w:start w:val="4"/>
      <w:numFmt w:val="bullet"/>
      <w:lvlText w:val="-"/>
      <w:lvlJc w:val="left"/>
      <w:pPr>
        <w:ind w:left="928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2360"/>
    <w:rsid w:val="00002407"/>
    <w:rsid w:val="000024BF"/>
    <w:rsid w:val="000075F1"/>
    <w:rsid w:val="00007D69"/>
    <w:rsid w:val="000119D2"/>
    <w:rsid w:val="000131B0"/>
    <w:rsid w:val="00013638"/>
    <w:rsid w:val="00020325"/>
    <w:rsid w:val="0002200B"/>
    <w:rsid w:val="000233F1"/>
    <w:rsid w:val="00023D54"/>
    <w:rsid w:val="000261A0"/>
    <w:rsid w:val="000302A7"/>
    <w:rsid w:val="00030971"/>
    <w:rsid w:val="00036B70"/>
    <w:rsid w:val="0004116C"/>
    <w:rsid w:val="00044C2A"/>
    <w:rsid w:val="00052BED"/>
    <w:rsid w:val="000556D5"/>
    <w:rsid w:val="000571E7"/>
    <w:rsid w:val="000638F9"/>
    <w:rsid w:val="000653CD"/>
    <w:rsid w:val="0007366A"/>
    <w:rsid w:val="00073733"/>
    <w:rsid w:val="00075521"/>
    <w:rsid w:val="00081DFC"/>
    <w:rsid w:val="000977CF"/>
    <w:rsid w:val="000A0D0C"/>
    <w:rsid w:val="000A3A16"/>
    <w:rsid w:val="000A3BE4"/>
    <w:rsid w:val="000B10EA"/>
    <w:rsid w:val="000C702A"/>
    <w:rsid w:val="000E160A"/>
    <w:rsid w:val="000E4F0D"/>
    <w:rsid w:val="000F0009"/>
    <w:rsid w:val="000F0253"/>
    <w:rsid w:val="00124D2E"/>
    <w:rsid w:val="00135B5D"/>
    <w:rsid w:val="00136B98"/>
    <w:rsid w:val="0014071C"/>
    <w:rsid w:val="00143507"/>
    <w:rsid w:val="00161500"/>
    <w:rsid w:val="00165512"/>
    <w:rsid w:val="00166BDA"/>
    <w:rsid w:val="00170946"/>
    <w:rsid w:val="00170EAB"/>
    <w:rsid w:val="00171788"/>
    <w:rsid w:val="00175F9E"/>
    <w:rsid w:val="00176BA7"/>
    <w:rsid w:val="001773F6"/>
    <w:rsid w:val="00180C18"/>
    <w:rsid w:val="00181EAD"/>
    <w:rsid w:val="00184797"/>
    <w:rsid w:val="00184AB3"/>
    <w:rsid w:val="00184AD2"/>
    <w:rsid w:val="00187A9F"/>
    <w:rsid w:val="00191D20"/>
    <w:rsid w:val="001925A9"/>
    <w:rsid w:val="001944F5"/>
    <w:rsid w:val="0019602F"/>
    <w:rsid w:val="001A648D"/>
    <w:rsid w:val="001A66DE"/>
    <w:rsid w:val="001A6944"/>
    <w:rsid w:val="001B0EFC"/>
    <w:rsid w:val="001B1AFB"/>
    <w:rsid w:val="001B2BA6"/>
    <w:rsid w:val="001D619C"/>
    <w:rsid w:val="001D64A5"/>
    <w:rsid w:val="001F6220"/>
    <w:rsid w:val="00201210"/>
    <w:rsid w:val="00212188"/>
    <w:rsid w:val="00217270"/>
    <w:rsid w:val="00223144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85232"/>
    <w:rsid w:val="002877EC"/>
    <w:rsid w:val="002A03B2"/>
    <w:rsid w:val="002B479C"/>
    <w:rsid w:val="002B7AA8"/>
    <w:rsid w:val="002B7C60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301ED4"/>
    <w:rsid w:val="00305274"/>
    <w:rsid w:val="003054F5"/>
    <w:rsid w:val="00305F9B"/>
    <w:rsid w:val="00305FEB"/>
    <w:rsid w:val="0031089F"/>
    <w:rsid w:val="00311D54"/>
    <w:rsid w:val="00314BBA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2FC5"/>
    <w:rsid w:val="00357499"/>
    <w:rsid w:val="00357D98"/>
    <w:rsid w:val="003601EE"/>
    <w:rsid w:val="00364023"/>
    <w:rsid w:val="00367955"/>
    <w:rsid w:val="00377B92"/>
    <w:rsid w:val="0038195D"/>
    <w:rsid w:val="003846A3"/>
    <w:rsid w:val="003849DA"/>
    <w:rsid w:val="003871EB"/>
    <w:rsid w:val="003A260F"/>
    <w:rsid w:val="003A3C4A"/>
    <w:rsid w:val="003A42F1"/>
    <w:rsid w:val="003A4360"/>
    <w:rsid w:val="003A5C4C"/>
    <w:rsid w:val="003A5F80"/>
    <w:rsid w:val="003A7565"/>
    <w:rsid w:val="003A75E8"/>
    <w:rsid w:val="003B3279"/>
    <w:rsid w:val="003C40CF"/>
    <w:rsid w:val="003C44A1"/>
    <w:rsid w:val="003C4B99"/>
    <w:rsid w:val="003C7BB0"/>
    <w:rsid w:val="003D5899"/>
    <w:rsid w:val="003F065C"/>
    <w:rsid w:val="003F7D16"/>
    <w:rsid w:val="003F7F0B"/>
    <w:rsid w:val="0040694F"/>
    <w:rsid w:val="00415A7A"/>
    <w:rsid w:val="004174DC"/>
    <w:rsid w:val="00417BC9"/>
    <w:rsid w:val="0042014A"/>
    <w:rsid w:val="004207D1"/>
    <w:rsid w:val="00434426"/>
    <w:rsid w:val="00436E9A"/>
    <w:rsid w:val="00440A48"/>
    <w:rsid w:val="004411AE"/>
    <w:rsid w:val="0044189B"/>
    <w:rsid w:val="004422E8"/>
    <w:rsid w:val="004517BE"/>
    <w:rsid w:val="004523EF"/>
    <w:rsid w:val="004561A6"/>
    <w:rsid w:val="00456740"/>
    <w:rsid w:val="004614A1"/>
    <w:rsid w:val="004616E9"/>
    <w:rsid w:val="00461FE5"/>
    <w:rsid w:val="00463EBC"/>
    <w:rsid w:val="00471064"/>
    <w:rsid w:val="00472CBB"/>
    <w:rsid w:val="00472DC7"/>
    <w:rsid w:val="004738F6"/>
    <w:rsid w:val="0047519C"/>
    <w:rsid w:val="00486C32"/>
    <w:rsid w:val="004968BF"/>
    <w:rsid w:val="004A4625"/>
    <w:rsid w:val="004A67EB"/>
    <w:rsid w:val="004B1736"/>
    <w:rsid w:val="004E5C64"/>
    <w:rsid w:val="004E7E6C"/>
    <w:rsid w:val="004F0808"/>
    <w:rsid w:val="004F24FE"/>
    <w:rsid w:val="004F3956"/>
    <w:rsid w:val="004F5B08"/>
    <w:rsid w:val="004F67BF"/>
    <w:rsid w:val="00503F8F"/>
    <w:rsid w:val="00504085"/>
    <w:rsid w:val="005045D7"/>
    <w:rsid w:val="00510162"/>
    <w:rsid w:val="005104C7"/>
    <w:rsid w:val="00511D13"/>
    <w:rsid w:val="00521768"/>
    <w:rsid w:val="00527B2E"/>
    <w:rsid w:val="00530320"/>
    <w:rsid w:val="00531DD9"/>
    <w:rsid w:val="00532431"/>
    <w:rsid w:val="005406B6"/>
    <w:rsid w:val="00542A45"/>
    <w:rsid w:val="00546908"/>
    <w:rsid w:val="005478F4"/>
    <w:rsid w:val="00547BEF"/>
    <w:rsid w:val="0056338D"/>
    <w:rsid w:val="005710CD"/>
    <w:rsid w:val="005743B9"/>
    <w:rsid w:val="005753DF"/>
    <w:rsid w:val="00580C9A"/>
    <w:rsid w:val="0058250E"/>
    <w:rsid w:val="0058679E"/>
    <w:rsid w:val="005934A8"/>
    <w:rsid w:val="005A1DB1"/>
    <w:rsid w:val="005A4405"/>
    <w:rsid w:val="005A6322"/>
    <w:rsid w:val="005B03A2"/>
    <w:rsid w:val="005B63D2"/>
    <w:rsid w:val="005B7C3D"/>
    <w:rsid w:val="005C2F27"/>
    <w:rsid w:val="005C4838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0286"/>
    <w:rsid w:val="00601B70"/>
    <w:rsid w:val="0060281A"/>
    <w:rsid w:val="00602BF1"/>
    <w:rsid w:val="00602F29"/>
    <w:rsid w:val="006046DC"/>
    <w:rsid w:val="00606917"/>
    <w:rsid w:val="00611ACA"/>
    <w:rsid w:val="00617BC7"/>
    <w:rsid w:val="006206E0"/>
    <w:rsid w:val="006226C2"/>
    <w:rsid w:val="00623EFB"/>
    <w:rsid w:val="0062606D"/>
    <w:rsid w:val="006269E3"/>
    <w:rsid w:val="00636632"/>
    <w:rsid w:val="0064045F"/>
    <w:rsid w:val="006411E9"/>
    <w:rsid w:val="006412F7"/>
    <w:rsid w:val="00644002"/>
    <w:rsid w:val="0064486C"/>
    <w:rsid w:val="00646503"/>
    <w:rsid w:val="0067017E"/>
    <w:rsid w:val="006711AA"/>
    <w:rsid w:val="006724DB"/>
    <w:rsid w:val="00673F0D"/>
    <w:rsid w:val="006751F6"/>
    <w:rsid w:val="00680668"/>
    <w:rsid w:val="00680E97"/>
    <w:rsid w:val="006845D1"/>
    <w:rsid w:val="006848E9"/>
    <w:rsid w:val="00684C2F"/>
    <w:rsid w:val="00686472"/>
    <w:rsid w:val="006909C8"/>
    <w:rsid w:val="00692583"/>
    <w:rsid w:val="006947B4"/>
    <w:rsid w:val="006960AD"/>
    <w:rsid w:val="006B0B06"/>
    <w:rsid w:val="006B0E4B"/>
    <w:rsid w:val="006B1876"/>
    <w:rsid w:val="006B2C00"/>
    <w:rsid w:val="006B53E2"/>
    <w:rsid w:val="006C078A"/>
    <w:rsid w:val="006C1501"/>
    <w:rsid w:val="006D11F6"/>
    <w:rsid w:val="006D4EC2"/>
    <w:rsid w:val="006D57B5"/>
    <w:rsid w:val="006D650D"/>
    <w:rsid w:val="006D7C9B"/>
    <w:rsid w:val="006E3358"/>
    <w:rsid w:val="006E4895"/>
    <w:rsid w:val="006E5AFE"/>
    <w:rsid w:val="0070002D"/>
    <w:rsid w:val="00700959"/>
    <w:rsid w:val="00701E07"/>
    <w:rsid w:val="007056FD"/>
    <w:rsid w:val="00711658"/>
    <w:rsid w:val="00714006"/>
    <w:rsid w:val="00714918"/>
    <w:rsid w:val="0072299B"/>
    <w:rsid w:val="007302D9"/>
    <w:rsid w:val="00734363"/>
    <w:rsid w:val="00740E42"/>
    <w:rsid w:val="00745B2A"/>
    <w:rsid w:val="00752E8D"/>
    <w:rsid w:val="0076115E"/>
    <w:rsid w:val="007624AE"/>
    <w:rsid w:val="00763928"/>
    <w:rsid w:val="00764242"/>
    <w:rsid w:val="007659BD"/>
    <w:rsid w:val="00775E50"/>
    <w:rsid w:val="00786469"/>
    <w:rsid w:val="00791FDC"/>
    <w:rsid w:val="00793167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D5BC8"/>
    <w:rsid w:val="007E325E"/>
    <w:rsid w:val="007E79F0"/>
    <w:rsid w:val="007F0F7C"/>
    <w:rsid w:val="008027B7"/>
    <w:rsid w:val="00804D8E"/>
    <w:rsid w:val="00807464"/>
    <w:rsid w:val="0081315B"/>
    <w:rsid w:val="00813B70"/>
    <w:rsid w:val="008150C1"/>
    <w:rsid w:val="00822D3F"/>
    <w:rsid w:val="0082303F"/>
    <w:rsid w:val="0082530B"/>
    <w:rsid w:val="00834B85"/>
    <w:rsid w:val="00837972"/>
    <w:rsid w:val="008440F3"/>
    <w:rsid w:val="00846A3E"/>
    <w:rsid w:val="00846DD0"/>
    <w:rsid w:val="00847C49"/>
    <w:rsid w:val="00853948"/>
    <w:rsid w:val="00873B65"/>
    <w:rsid w:val="0088035B"/>
    <w:rsid w:val="008807D2"/>
    <w:rsid w:val="008841EA"/>
    <w:rsid w:val="00886417"/>
    <w:rsid w:val="0088659D"/>
    <w:rsid w:val="00890506"/>
    <w:rsid w:val="00893B1D"/>
    <w:rsid w:val="00894C6C"/>
    <w:rsid w:val="008A0445"/>
    <w:rsid w:val="008A04B5"/>
    <w:rsid w:val="008A0FD2"/>
    <w:rsid w:val="008A2CF1"/>
    <w:rsid w:val="008B5F93"/>
    <w:rsid w:val="008B6975"/>
    <w:rsid w:val="008B7BE0"/>
    <w:rsid w:val="008C0CC5"/>
    <w:rsid w:val="008C14D2"/>
    <w:rsid w:val="008C21F1"/>
    <w:rsid w:val="008C2D63"/>
    <w:rsid w:val="008C5CED"/>
    <w:rsid w:val="008D1E9E"/>
    <w:rsid w:val="008D53A0"/>
    <w:rsid w:val="008D61E6"/>
    <w:rsid w:val="008F1406"/>
    <w:rsid w:val="008F1AF7"/>
    <w:rsid w:val="008F1DFE"/>
    <w:rsid w:val="008F3521"/>
    <w:rsid w:val="008F46BB"/>
    <w:rsid w:val="00901FED"/>
    <w:rsid w:val="0090627C"/>
    <w:rsid w:val="00912BFF"/>
    <w:rsid w:val="0091358A"/>
    <w:rsid w:val="00922E21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5D96"/>
    <w:rsid w:val="00984355"/>
    <w:rsid w:val="0098577C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5E38"/>
    <w:rsid w:val="009E7E60"/>
    <w:rsid w:val="009F4842"/>
    <w:rsid w:val="00A031CB"/>
    <w:rsid w:val="00A03CB3"/>
    <w:rsid w:val="00A10FD4"/>
    <w:rsid w:val="00A14E6F"/>
    <w:rsid w:val="00A161CC"/>
    <w:rsid w:val="00A16389"/>
    <w:rsid w:val="00A165BB"/>
    <w:rsid w:val="00A2486D"/>
    <w:rsid w:val="00A31293"/>
    <w:rsid w:val="00A31BFE"/>
    <w:rsid w:val="00A37A1B"/>
    <w:rsid w:val="00A538EF"/>
    <w:rsid w:val="00A5641D"/>
    <w:rsid w:val="00A5733A"/>
    <w:rsid w:val="00A615DA"/>
    <w:rsid w:val="00A74A8A"/>
    <w:rsid w:val="00A76E4F"/>
    <w:rsid w:val="00A90A8D"/>
    <w:rsid w:val="00A93ADB"/>
    <w:rsid w:val="00A93B87"/>
    <w:rsid w:val="00A979B3"/>
    <w:rsid w:val="00AA6A5D"/>
    <w:rsid w:val="00AB1DBB"/>
    <w:rsid w:val="00AB5C89"/>
    <w:rsid w:val="00AB6611"/>
    <w:rsid w:val="00AB6B13"/>
    <w:rsid w:val="00AD2159"/>
    <w:rsid w:val="00AD396C"/>
    <w:rsid w:val="00AD4935"/>
    <w:rsid w:val="00AD4DC6"/>
    <w:rsid w:val="00AD62E3"/>
    <w:rsid w:val="00AE222C"/>
    <w:rsid w:val="00AE50A1"/>
    <w:rsid w:val="00AF05E4"/>
    <w:rsid w:val="00AF0D21"/>
    <w:rsid w:val="00B00760"/>
    <w:rsid w:val="00B00C3C"/>
    <w:rsid w:val="00B01E57"/>
    <w:rsid w:val="00B05EE8"/>
    <w:rsid w:val="00B12738"/>
    <w:rsid w:val="00B211C7"/>
    <w:rsid w:val="00B216B1"/>
    <w:rsid w:val="00B22C50"/>
    <w:rsid w:val="00B232BB"/>
    <w:rsid w:val="00B263EA"/>
    <w:rsid w:val="00B334E6"/>
    <w:rsid w:val="00B403A7"/>
    <w:rsid w:val="00B429AD"/>
    <w:rsid w:val="00B44B97"/>
    <w:rsid w:val="00B45C29"/>
    <w:rsid w:val="00B47821"/>
    <w:rsid w:val="00B53209"/>
    <w:rsid w:val="00B53D86"/>
    <w:rsid w:val="00B7187F"/>
    <w:rsid w:val="00B7308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E10EF"/>
    <w:rsid w:val="00BE48A9"/>
    <w:rsid w:val="00BF0497"/>
    <w:rsid w:val="00BF2280"/>
    <w:rsid w:val="00BF77FC"/>
    <w:rsid w:val="00C01742"/>
    <w:rsid w:val="00C037E0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460FF"/>
    <w:rsid w:val="00C545B5"/>
    <w:rsid w:val="00C54B42"/>
    <w:rsid w:val="00C57C0E"/>
    <w:rsid w:val="00C61E72"/>
    <w:rsid w:val="00C65003"/>
    <w:rsid w:val="00C65827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54EA"/>
    <w:rsid w:val="00C85F02"/>
    <w:rsid w:val="00C87A0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B0D4E"/>
    <w:rsid w:val="00CB1045"/>
    <w:rsid w:val="00CB22E2"/>
    <w:rsid w:val="00CB3507"/>
    <w:rsid w:val="00CB3892"/>
    <w:rsid w:val="00CC0219"/>
    <w:rsid w:val="00CC100D"/>
    <w:rsid w:val="00CC1C6C"/>
    <w:rsid w:val="00CC3634"/>
    <w:rsid w:val="00CC46E6"/>
    <w:rsid w:val="00CC6CDB"/>
    <w:rsid w:val="00CD567E"/>
    <w:rsid w:val="00CE0625"/>
    <w:rsid w:val="00CE0D84"/>
    <w:rsid w:val="00CE1CEE"/>
    <w:rsid w:val="00CE5BA2"/>
    <w:rsid w:val="00CE6584"/>
    <w:rsid w:val="00CF1506"/>
    <w:rsid w:val="00CF208A"/>
    <w:rsid w:val="00D005B5"/>
    <w:rsid w:val="00D01E56"/>
    <w:rsid w:val="00D04982"/>
    <w:rsid w:val="00D071F4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462E4"/>
    <w:rsid w:val="00D524D8"/>
    <w:rsid w:val="00D539F5"/>
    <w:rsid w:val="00D608DE"/>
    <w:rsid w:val="00D616B4"/>
    <w:rsid w:val="00D61A11"/>
    <w:rsid w:val="00D70B3B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C3F7F"/>
    <w:rsid w:val="00DD070E"/>
    <w:rsid w:val="00DE5048"/>
    <w:rsid w:val="00DF30C9"/>
    <w:rsid w:val="00DF6AE3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304C4"/>
    <w:rsid w:val="00E323CF"/>
    <w:rsid w:val="00E4253A"/>
    <w:rsid w:val="00E54187"/>
    <w:rsid w:val="00E60E44"/>
    <w:rsid w:val="00E61384"/>
    <w:rsid w:val="00E723CB"/>
    <w:rsid w:val="00E82F4C"/>
    <w:rsid w:val="00E8490F"/>
    <w:rsid w:val="00E8638F"/>
    <w:rsid w:val="00E9541D"/>
    <w:rsid w:val="00E97200"/>
    <w:rsid w:val="00EB01B6"/>
    <w:rsid w:val="00EB469D"/>
    <w:rsid w:val="00EB5060"/>
    <w:rsid w:val="00EC09AE"/>
    <w:rsid w:val="00ED2E7E"/>
    <w:rsid w:val="00ED38B5"/>
    <w:rsid w:val="00ED67EC"/>
    <w:rsid w:val="00EE01D2"/>
    <w:rsid w:val="00EE30E2"/>
    <w:rsid w:val="00EF110E"/>
    <w:rsid w:val="00EF47AC"/>
    <w:rsid w:val="00F012E2"/>
    <w:rsid w:val="00F05D18"/>
    <w:rsid w:val="00F12630"/>
    <w:rsid w:val="00F17A7A"/>
    <w:rsid w:val="00F17DD0"/>
    <w:rsid w:val="00F2373B"/>
    <w:rsid w:val="00F273AA"/>
    <w:rsid w:val="00F3028D"/>
    <w:rsid w:val="00F358E7"/>
    <w:rsid w:val="00F36742"/>
    <w:rsid w:val="00F421EF"/>
    <w:rsid w:val="00F422DC"/>
    <w:rsid w:val="00F52944"/>
    <w:rsid w:val="00F54CD7"/>
    <w:rsid w:val="00F57038"/>
    <w:rsid w:val="00F62829"/>
    <w:rsid w:val="00F73D4B"/>
    <w:rsid w:val="00F7759A"/>
    <w:rsid w:val="00F835AE"/>
    <w:rsid w:val="00F9038A"/>
    <w:rsid w:val="00F92189"/>
    <w:rsid w:val="00F97D50"/>
    <w:rsid w:val="00FA15EA"/>
    <w:rsid w:val="00FA2115"/>
    <w:rsid w:val="00FA30EF"/>
    <w:rsid w:val="00FA4545"/>
    <w:rsid w:val="00FA510C"/>
    <w:rsid w:val="00FB04E3"/>
    <w:rsid w:val="00FB291C"/>
    <w:rsid w:val="00FB3541"/>
    <w:rsid w:val="00FD537D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F5"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paragraph" w:customStyle="1" w:styleId="EQ">
    <w:name w:val="EQ"/>
    <w:basedOn w:val="Normal"/>
    <w:next w:val="Normal"/>
    <w:rsid w:val="000977CF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Malgun Gothic" w:hAnsi="Times New Roman" w:cs="Times New Roman"/>
      <w:noProof/>
      <w:sz w:val="20"/>
      <w:szCs w:val="20"/>
      <w:lang w:eastAsia="en-US"/>
    </w:rPr>
  </w:style>
  <w:style w:type="paragraph" w:customStyle="1" w:styleId="TH">
    <w:name w:val="TH"/>
    <w:basedOn w:val="Normal"/>
    <w:link w:val="THChar"/>
    <w:qFormat/>
    <w:rsid w:val="00166BDA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THChar">
    <w:name w:val="TH Char"/>
    <w:link w:val="TH"/>
    <w:qFormat/>
    <w:rsid w:val="00166BDA"/>
    <w:rPr>
      <w:rFonts w:ascii="Arial" w:eastAsia="Times New Roman" w:hAnsi="Arial" w:cs="Times New Roman"/>
      <w:b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1DAE-876C-49F7-8D6C-12022D01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Thomas Stockhammer</cp:lastModifiedBy>
  <cp:revision>20</cp:revision>
  <dcterms:created xsi:type="dcterms:W3CDTF">2022-05-17T15:44:00Z</dcterms:created>
  <dcterms:modified xsi:type="dcterms:W3CDTF">2022-05-17T19:07:00Z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