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4F39BD1" w:rsidR="001E41F3" w:rsidRPr="00410371" w:rsidRDefault="00DC3278" w:rsidP="00DC3278">
            <w:pPr>
              <w:pStyle w:val="CRCoverPage"/>
              <w:spacing w:after="0"/>
              <w:jc w:val="center"/>
              <w:rPr>
                <w:b/>
                <w:noProof/>
                <w:sz w:val="28"/>
              </w:rPr>
            </w:pPr>
            <w:r w:rsidRPr="00DC3278">
              <w:rPr>
                <w:b/>
                <w:noProof/>
                <w:sz w:val="28"/>
              </w:rPr>
              <w:t>26</w:t>
            </w:r>
            <w:r>
              <w:t>.</w:t>
            </w:r>
            <w:r w:rsidR="004B0142">
              <w:rPr>
                <w:b/>
                <w:noProof/>
                <w:sz w:val="28"/>
              </w:rPr>
              <w:t>512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AE862B" w:rsidR="001E41F3" w:rsidRPr="00195208" w:rsidRDefault="00CE3226">
            <w:pPr>
              <w:pStyle w:val="CRCoverPage"/>
              <w:spacing w:after="0"/>
              <w:jc w:val="center"/>
              <w:rPr>
                <w:b/>
                <w:bCs/>
                <w:noProof/>
                <w:sz w:val="28"/>
              </w:rPr>
            </w:pPr>
            <w:r>
              <w:rPr>
                <w:b/>
                <w:bCs/>
                <w:noProof/>
                <w:sz w:val="28"/>
              </w:rPr>
              <w:t>1</w:t>
            </w:r>
            <w:r w:rsidR="00D57F1E">
              <w:rPr>
                <w:b/>
                <w:bCs/>
                <w:noProof/>
                <w:sz w:val="28"/>
              </w:rPr>
              <w:t>7</w:t>
            </w:r>
            <w:r>
              <w:rPr>
                <w:b/>
                <w:bCs/>
                <w:noProof/>
                <w:sz w:val="28"/>
              </w:rPr>
              <w:t>.</w:t>
            </w:r>
            <w:r w:rsidR="00CA4D3C">
              <w:rPr>
                <w:b/>
                <w:bCs/>
                <w:noProof/>
                <w:sz w:val="28"/>
              </w:rPr>
              <w:t>0</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AD70FA">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15D3264D" w:rsidR="007767CD" w:rsidRPr="00586B6B" w:rsidRDefault="008E164E" w:rsidP="00194FA7">
            <w:pPr>
              <w:pStyle w:val="TAL"/>
              <w:jc w:val="center"/>
              <w:rPr>
                <w:ins w:id="41" w:author="Thomas Stockhammer" w:date="2022-04-11T13:34:00Z"/>
              </w:rPr>
            </w:pPr>
            <w:ins w:id="42" w:author="Richard Bradbury (2022-05-19)" w:date="2022-05-19T17:50:00Z">
              <w:r>
                <w:t>7.2</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5241CF59" w:rsidR="007767CD" w:rsidRPr="00586B6B" w:rsidRDefault="008E164E" w:rsidP="00194FA7">
            <w:pPr>
              <w:pStyle w:val="TAL"/>
              <w:jc w:val="center"/>
              <w:rPr>
                <w:ins w:id="50" w:author="Thomas Stockhammer" w:date="2022-04-11T13:34:00Z"/>
              </w:rPr>
            </w:pPr>
            <w:ins w:id="51" w:author="Richard Bradbury (2022-05-19)" w:date="2022-05-19T17:50:00Z">
              <w:r>
                <w:t>11.2</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09304E6B" w:rsidR="007767CD" w:rsidRPr="00586B6B" w:rsidRDefault="008E164E" w:rsidP="00194FA7">
            <w:pPr>
              <w:pStyle w:val="TAL"/>
              <w:jc w:val="center"/>
              <w:rPr>
                <w:ins w:id="59" w:author="Thomas Stockhammer" w:date="2022-04-11T13:34:00Z"/>
              </w:rPr>
            </w:pPr>
            <w:ins w:id="60" w:author="Richard Bradbury (2022-05-19)" w:date="2022-05-19T17:50:00Z">
              <w:r>
                <w:t>10</w:t>
              </w:r>
            </w:ins>
          </w:p>
        </w:tc>
      </w:tr>
    </w:tbl>
    <w:p w14:paraId="649E22E4" w14:textId="77777777" w:rsidR="007767CD" w:rsidRPr="00586B6B" w:rsidRDefault="007767CD" w:rsidP="00AB74BA">
      <w:pPr>
        <w:pStyle w:val="TAN"/>
      </w:pPr>
    </w:p>
    <w:p w14:paraId="53E8AC7A" w14:textId="25DEDA9C"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E35362" w:rsidRDefault="00CD23C6" w:rsidP="00397EB6">
      <w:pPr>
        <w:pStyle w:val="Heading3"/>
      </w:pPr>
      <w:bookmarkStart w:id="61" w:name="_Toc68899474"/>
      <w:bookmarkStart w:id="62" w:name="_Toc71214225"/>
      <w:bookmarkStart w:id="63" w:name="_Toc71721899"/>
      <w:bookmarkStart w:id="64" w:name="_Toc74858951"/>
      <w:bookmarkStart w:id="65" w:name="_Toc74917080"/>
      <w:r w:rsidRPr="00E35362">
        <w:t>4.3.1</w:t>
      </w:r>
      <w:r w:rsidRPr="00E35362">
        <w:tab/>
        <w:t>General</w:t>
      </w:r>
      <w:bookmarkEnd w:id="61"/>
      <w:bookmarkEnd w:id="62"/>
      <w:bookmarkEnd w:id="63"/>
      <w:bookmarkEnd w:id="64"/>
      <w:bookmarkEnd w:id="65"/>
    </w:p>
    <w:p w14:paraId="1CF8FB0C" w14:textId="27A8CC66" w:rsidR="00CD23C6" w:rsidRDefault="00CD23C6" w:rsidP="007645D1">
      <w:pPr>
        <w:keepNext/>
        <w:keepLines/>
      </w:pPr>
      <w:r w:rsidRPr="00E35362">
        <w:t xml:space="preserve">A 5GMS Application Provider may use the procedures in this clause to provision the network for media streaming sessions that are operated by that 5GMS Application Provider. For downlink media streaming, these sessions may be DASH streaming sessions, progressive download </w:t>
      </w:r>
      <w:r w:rsidRPr="00711C67">
        <w:t>sessions, or any other type of media streaming or distribution (e.g. HLS) sessions</w:t>
      </w:r>
      <w:r w:rsidRPr="00E35362">
        <w:t xml:space="preserve">. For uplink media streaming, the content format and delivery protocol are defined by the 5GMSu </w:t>
      </w:r>
      <w:bookmarkStart w:id="66" w:name="_Hlk71199574"/>
      <w:r w:rsidRPr="00E35362">
        <w:t>Application Provider, and may be either non-fully standardized or employ standardized HTTP-based streaming of ISO BMFF content fragments as profiled by CMAF [39].</w:t>
      </w:r>
      <w:bookmarkEnd w:id="66"/>
      <w:ins w:id="67" w:author="Thomas Stockhammer" w:date="2022-05-19T04:37:00Z">
        <w:r w:rsidR="007645D1" w:rsidRPr="007645D1">
          <w:t xml:space="preserve"> </w:t>
        </w:r>
      </w:ins>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68" w:author="Richard Bradbury (2022-04-01)" w:date="2022-04-01T14:44:00Z">
        <w:r>
          <w:t xml:space="preserve">by the </w:t>
        </w:r>
      </w:ins>
      <w:ins w:id="69" w:author="Richard Bradbury (2022-04-01)" w:date="2022-04-01T14:45:00Z">
        <w:r>
          <w:t xml:space="preserve">5GMSd AS </w:t>
        </w:r>
      </w:ins>
      <w:r w:rsidRPr="00586B6B">
        <w:t xml:space="preserve">over M4d </w:t>
      </w:r>
      <w:del w:id="70" w:author="Richard Bradbury (2022-04-01)" w:date="2022-04-01T14:46:00Z">
        <w:r w:rsidRPr="00586B6B" w:rsidDel="00704C79">
          <w:delText>by the 5GMSd AS</w:delText>
        </w:r>
      </w:del>
      <w:ins w:id="71" w:author="Thomas Stockhammer" w:date="2022-03-30T17:45:00Z">
        <w:r>
          <w:t xml:space="preserve">or </w:t>
        </w:r>
      </w:ins>
      <w:ins w:id="72" w:author="Richard Bradbury (2022-04-01)" w:date="2022-04-01T14:45:00Z">
        <w:r>
          <w:t xml:space="preserve">via </w:t>
        </w:r>
      </w:ins>
      <w:ins w:id="73" w:author="Thomas Stockhammer" w:date="2022-03-30T17:45:00Z">
        <w:r>
          <w:t xml:space="preserve">other distribution systems </w:t>
        </w:r>
      </w:ins>
      <w:ins w:id="74"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75" w:name="_Toc68899500"/>
      <w:bookmarkStart w:id="76" w:name="_Toc71214251"/>
      <w:bookmarkStart w:id="77" w:name="_Toc71721925"/>
      <w:bookmarkStart w:id="78" w:name="_Toc74858977"/>
      <w:bookmarkStart w:id="79" w:name="_Toc74917106"/>
      <w:r w:rsidRPr="00586B6B">
        <w:t>4.3.6.1</w:t>
      </w:r>
      <w:r w:rsidRPr="00586B6B">
        <w:tab/>
        <w:t>General</w:t>
      </w:r>
      <w:bookmarkEnd w:id="75"/>
      <w:bookmarkEnd w:id="76"/>
      <w:bookmarkEnd w:id="77"/>
      <w:bookmarkEnd w:id="78"/>
      <w:bookmarkEnd w:id="79"/>
    </w:p>
    <w:p w14:paraId="2557E630" w14:textId="27FAAF6E" w:rsidR="00BF5509" w:rsidRDefault="00BF5509" w:rsidP="008852A8">
      <w:pPr>
        <w:rPr>
          <w:ins w:id="80" w:author="Thomas Stockhammer" w:date="2022-05-19T04:41:00Z"/>
        </w:rPr>
      </w:pPr>
      <w:commentRangeStart w:id="81"/>
      <w:r w:rsidRPr="00586B6B">
        <w:t xml:space="preserve">Each X.509 server certificate [8] presented by the 5GMSd AS at </w:t>
      </w:r>
      <w:del w:id="82" w:author="Richard Bradbury (2022-05-09)" w:date="2022-05-09T14:03:00Z">
        <w:r w:rsidRPr="00586B6B" w:rsidDel="005A6F8C">
          <w:delText>interface</w:delText>
        </w:r>
      </w:del>
      <w:ins w:id="83" w:author="Richard Bradbury (2022-05-09)" w:date="2022-05-09T14:03:00Z">
        <w:r w:rsidR="005A6F8C">
          <w:t>reference point</w:t>
        </w:r>
      </w:ins>
      <w:r w:rsidRPr="00586B6B">
        <w:t xml:space="preserve"> M4d </w:t>
      </w:r>
      <w:ins w:id="84" w:author="Richard Bradbury (2022-05-09)" w:date="2022-05-09T14:03:00Z">
        <w:r w:rsidR="005A6F8C">
          <w:t xml:space="preserve">or </w:t>
        </w:r>
      </w:ins>
      <w:ins w:id="85" w:author="Richard Bradbury (2021-05-12)" w:date="2022-05-12T11:51:00Z">
        <w:r w:rsidR="00C8075A">
          <w:t xml:space="preserve">at </w:t>
        </w:r>
      </w:ins>
      <w:ins w:id="86" w:author="Richard Bradbury (2021-05-12)" w:date="2022-05-12T11:52:00Z">
        <w:r w:rsidR="00C8075A">
          <w:t xml:space="preserve">reference point </w:t>
        </w:r>
      </w:ins>
      <w:proofErr w:type="spellStart"/>
      <w:ins w:id="87"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81"/>
      <w:r>
        <w:rPr>
          <w:rStyle w:val="CommentReference"/>
          <w:rFonts w:eastAsia="SimSun"/>
        </w:rPr>
        <w:commentReference w:id="81"/>
      </w:r>
    </w:p>
    <w:p w14:paraId="5728D791" w14:textId="7B2FE80A" w:rsidR="002240E4" w:rsidRPr="00BF5509" w:rsidRDefault="002240E4" w:rsidP="00E52EDD">
      <w:pPr>
        <w:pStyle w:val="NO"/>
      </w:pPr>
      <w:ins w:id="88" w:author="Thomas Stockhammer" w:date="2022-05-19T04:41:00Z">
        <w:r>
          <w:t>NOTE:</w:t>
        </w:r>
      </w:ins>
      <w:ins w:id="89" w:author="Richard Bradbury (2022-05-18)" w:date="2022-05-19T05:52:00Z">
        <w:r w:rsidR="00E52EDD">
          <w:tab/>
        </w:r>
      </w:ins>
      <w:ins w:id="90" w:author="Thomas Stockhammer" w:date="2022-05-19T04:41:00Z">
        <w:r w:rsidRPr="002240E4">
          <w:t xml:space="preserve">As a consumer of media from the 5GMSd AS in </w:t>
        </w:r>
        <w:r w:rsidR="006F5C32">
          <w:t>a</w:t>
        </w:r>
        <w:r w:rsidRPr="002240E4">
          <w:t xml:space="preserve"> combined architecture</w:t>
        </w:r>
        <w:r w:rsidR="006F5C32">
          <w:t xml:space="preserve"> using 5GMS and </w:t>
        </w:r>
        <w:proofErr w:type="spellStart"/>
        <w:r w:rsidR="006F5C32">
          <w:t>eMBMS</w:t>
        </w:r>
        <w:proofErr w:type="spellEnd"/>
        <w:r w:rsidRPr="002240E4">
          <w:t xml:space="preserve">, the BM-SC needs to be able to trust the content it is receiving comes from a </w:t>
        </w:r>
        <w:r w:rsidRPr="008E164E">
          <w:rPr>
            <w:i/>
            <w:iCs/>
          </w:rPr>
          <w:t>bona fide</w:t>
        </w:r>
        <w:r w:rsidRPr="002240E4">
          <w:t xml:space="preserve"> source.</w:t>
        </w:r>
      </w:ins>
      <w:ins w:id="91" w:author="Thomas Stockhammer" w:date="2022-05-19T04:42:00Z">
        <w:r w:rsidR="006F5C32">
          <w:t xml:space="preserve"> This issue is left to implementation.</w:t>
        </w:r>
      </w:ins>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92" w:name="_Toc68899533"/>
      <w:bookmarkStart w:id="93" w:name="_Toc71214284"/>
      <w:bookmarkStart w:id="94" w:name="_Toc71721958"/>
      <w:bookmarkStart w:id="95" w:name="_Toc74859010"/>
      <w:bookmarkStart w:id="96" w:name="_Toc74917139"/>
      <w:bookmarkStart w:id="97" w:name="_Hlk100575612"/>
      <w:r w:rsidRPr="00586B6B">
        <w:t>4.7.2.1</w:t>
      </w:r>
      <w:r w:rsidRPr="00586B6B">
        <w:tab/>
        <w:t>General</w:t>
      </w:r>
      <w:bookmarkEnd w:id="92"/>
      <w:bookmarkEnd w:id="93"/>
      <w:bookmarkEnd w:id="94"/>
      <w:bookmarkEnd w:id="95"/>
      <w:bookmarkEnd w:id="96"/>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lastRenderedPageBreak/>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152D1B2D" w14:textId="77777777" w:rsidR="003D50F4" w:rsidRDefault="003D50F4" w:rsidP="003D50F4">
      <w:pPr>
        <w:pStyle w:val="B10"/>
        <w:ind w:firstLine="0"/>
        <w:rPr>
          <w:ins w:id="98" w:author="Thomas Stockhammer" w:date="2022-05-19T13:28:00Z"/>
        </w:rPr>
      </w:pPr>
      <w:ins w:id="99" w:author="Thomas Stockhammer" w:date="2022-05-19T13:28:00Z">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ins>
    </w:p>
    <w:p w14:paraId="7E7852BB" w14:textId="4D735192" w:rsidR="003D50F4" w:rsidRDefault="003D50F4" w:rsidP="008E164E">
      <w:pPr>
        <w:pStyle w:val="B10"/>
        <w:ind w:firstLine="0"/>
        <w:rPr>
          <w:ins w:id="100" w:author="Thomas Stockhammer" w:date="2022-05-19T13:28:00Z"/>
        </w:rPr>
      </w:pPr>
      <w:ins w:id="101" w:author="Thomas Stockhammer" w:date="2022-05-19T13:28:00Z">
        <w:r>
          <w:t xml:space="preserve">For dynamically provisioned downlink media streaming via </w:t>
        </w:r>
        <w:proofErr w:type="spellStart"/>
        <w:r>
          <w:t>eMBMS</w:t>
        </w:r>
        <w:proofErr w:type="spellEnd"/>
        <w:r>
          <w:t xml:space="preserve"> as defined in clause 5.10.6 of TS 26.501 [2], the</w:t>
        </w:r>
      </w:ins>
      <w:ins w:id="102" w:author="Thomas Stockhammer" w:date="2022-05-19T13:29:00Z">
        <w:r w:rsidR="009E5E83">
          <w:t xml:space="preserve"> 5GMSd</w:t>
        </w:r>
      </w:ins>
      <w:ins w:id="103" w:author="Richard Bradbury (2022-05-19)" w:date="2022-05-19T17:52:00Z">
        <w:r w:rsidR="008E164E">
          <w:t> </w:t>
        </w:r>
      </w:ins>
      <w:ins w:id="104" w:author="Thomas Stockhammer" w:date="2022-05-19T13:29:00Z">
        <w:r w:rsidR="009E5E83">
          <w:t>A</w:t>
        </w:r>
        <w:r w:rsidR="00DF5246">
          <w:t xml:space="preserve">S </w:t>
        </w:r>
      </w:ins>
      <w:ins w:id="105" w:author="Thomas Stockhammer" w:date="2022-05-19T13:30:00Z">
        <w:r w:rsidR="00DF5246">
          <w:t>create</w:t>
        </w:r>
      </w:ins>
      <w:ins w:id="106" w:author="Thomas Stockhammer" w:date="2022-05-19T13:34:00Z">
        <w:r w:rsidR="00016A37">
          <w:t>s</w:t>
        </w:r>
      </w:ins>
      <w:ins w:id="107" w:author="Thomas Stockhammer" w:date="2022-05-19T13:29:00Z">
        <w:r w:rsidR="00DF5246">
          <w:t xml:space="preserve"> a</w:t>
        </w:r>
      </w:ins>
      <w:ins w:id="108" w:author="Thomas Stockhammer" w:date="2022-05-19T13:28:00Z">
        <w:r>
          <w:t xml:space="preserve"> </w:t>
        </w:r>
      </w:ins>
      <w:ins w:id="109" w:author="Richard Bradbury (2022-05-19)" w:date="2022-05-19T18:12:00Z">
        <w:r w:rsidR="005318D2">
          <w:t xml:space="preserve">presentation </w:t>
        </w:r>
      </w:ins>
      <w:ins w:id="110" w:author="Thomas Stockhammer" w:date="2022-05-19T13:28:00Z">
        <w:r w:rsidR="00594C97">
          <w:t>m</w:t>
        </w:r>
        <w:r>
          <w:t xml:space="preserve">anifest </w:t>
        </w:r>
      </w:ins>
      <w:ins w:id="111" w:author="Thomas Stockhammer" w:date="2022-05-19T13:30:00Z">
        <w:r w:rsidR="00DF5246">
          <w:t xml:space="preserve">that is regularly </w:t>
        </w:r>
        <w:r w:rsidR="00736102">
          <w:t xml:space="preserve">polled by the Media </w:t>
        </w:r>
      </w:ins>
      <w:ins w:id="112" w:author="Thomas Stockhammer" w:date="2022-05-19T13:31:00Z">
        <w:r w:rsidR="00736102">
          <w:t xml:space="preserve">Player </w:t>
        </w:r>
      </w:ins>
      <w:ins w:id="113" w:author="Thomas Stockhammer" w:date="2022-05-19T13:30:00Z">
        <w:r w:rsidR="00736102">
          <w:t xml:space="preserve">for a potential </w:t>
        </w:r>
      </w:ins>
      <w:ins w:id="114" w:author="Thomas Stockhammer" w:date="2022-05-19T13:28:00Z">
        <w:r>
          <w:t>update</w:t>
        </w:r>
      </w:ins>
      <w:ins w:id="115" w:author="Thomas Stockhammer" w:date="2022-05-19T13:31:00Z">
        <w:r w:rsidR="00736102">
          <w:t xml:space="preserve">. </w:t>
        </w:r>
      </w:ins>
      <w:ins w:id="116" w:author="Thomas Stockhammer" w:date="2022-05-19T13:36:00Z">
        <w:r w:rsidR="009E47E0">
          <w:t xml:space="preserve">When </w:t>
        </w:r>
      </w:ins>
      <w:ins w:id="117" w:author="Thomas Stockhammer" w:date="2022-05-19T13:34:00Z">
        <w:r w:rsidR="00487FE6">
          <w:t xml:space="preserve">an </w:t>
        </w:r>
        <w:proofErr w:type="spellStart"/>
        <w:r w:rsidR="00487FE6">
          <w:t>eMBMS</w:t>
        </w:r>
        <w:proofErr w:type="spellEnd"/>
        <w:r w:rsidR="00487FE6">
          <w:t xml:space="preserve"> User Service carrying the 5GMSd </w:t>
        </w:r>
      </w:ins>
      <w:ins w:id="118" w:author="Thomas Stockhammer" w:date="2022-05-19T13:36:00Z">
        <w:r w:rsidR="009E47E0">
          <w:t xml:space="preserve">content </w:t>
        </w:r>
      </w:ins>
      <w:ins w:id="119" w:author="Thomas Stockhammer" w:date="2022-05-19T13:31:00Z">
        <w:r w:rsidR="00736102">
          <w:t>is dynamically provisioned or removed</w:t>
        </w:r>
      </w:ins>
      <w:ins w:id="120" w:author="Richard Bradbury (2022-05-19)" w:date="2022-05-19T17:52:00Z">
        <w:r w:rsidR="007B51B7">
          <w:t xml:space="preserve"> by the 5GMSd AF</w:t>
        </w:r>
      </w:ins>
      <w:ins w:id="121" w:author="Thomas Stockhammer" w:date="2022-05-19T13:31:00Z">
        <w:r w:rsidR="00736102">
          <w:t xml:space="preserve">, the 5GMSd AS </w:t>
        </w:r>
      </w:ins>
      <w:ins w:id="122" w:author="Thomas Stockhammer" w:date="2022-05-19T13:36:00Z">
        <w:r w:rsidR="00631713">
          <w:t xml:space="preserve">shall </w:t>
        </w:r>
      </w:ins>
      <w:ins w:id="123" w:author="Thomas Stockhammer" w:date="2022-05-19T13:32:00Z">
        <w:r w:rsidR="00736102">
          <w:t>update</w:t>
        </w:r>
      </w:ins>
      <w:ins w:id="124" w:author="Thomas Stockhammer" w:date="2022-05-19T13:31:00Z">
        <w:r w:rsidR="00736102">
          <w:t xml:space="preserve"> </w:t>
        </w:r>
      </w:ins>
      <w:ins w:id="125" w:author="Thomas Stockhammer" w:date="2022-05-19T13:32:00Z">
        <w:r w:rsidR="00736102">
          <w:t>the</w:t>
        </w:r>
      </w:ins>
      <w:ins w:id="126" w:author="Thomas Stockhammer" w:date="2022-05-19T13:31:00Z">
        <w:r w:rsidR="00736102">
          <w:t xml:space="preserve"> </w:t>
        </w:r>
      </w:ins>
      <w:ins w:id="127" w:author="Richard Bradbury (2022-05-19)" w:date="2022-05-19T18:12:00Z">
        <w:r w:rsidR="005318D2">
          <w:t xml:space="preserve">presentation </w:t>
        </w:r>
      </w:ins>
      <w:ins w:id="128" w:author="Thomas Stockhammer" w:date="2022-05-19T13:31:00Z">
        <w:r w:rsidR="00736102">
          <w:t>manif</w:t>
        </w:r>
      </w:ins>
      <w:ins w:id="129" w:author="Thomas Stockhammer" w:date="2022-05-19T13:32:00Z">
        <w:r w:rsidR="00736102">
          <w:t xml:space="preserve">est </w:t>
        </w:r>
      </w:ins>
      <w:ins w:id="130" w:author="Thomas Stockhammer" w:date="2022-05-19T13:30:00Z">
        <w:r w:rsidR="00DF5246">
          <w:t xml:space="preserve">with </w:t>
        </w:r>
      </w:ins>
      <w:ins w:id="131" w:author="Thomas Stockhammer" w:date="2022-05-19T13:32:00Z">
        <w:r w:rsidR="00736102">
          <w:t>the</w:t>
        </w:r>
      </w:ins>
      <w:ins w:id="132" w:author="Thomas Stockhammer" w:date="2022-05-19T13:30:00Z">
        <w:r w:rsidR="00DF5246">
          <w:t xml:space="preserve"> </w:t>
        </w:r>
      </w:ins>
      <w:ins w:id="133" w:author="Thomas Stockhammer" w:date="2022-05-19T13:28:00Z">
        <w:r>
          <w:t>location</w:t>
        </w:r>
      </w:ins>
      <w:ins w:id="134" w:author="Thomas Stockhammer" w:date="2022-05-19T13:32:00Z">
        <w:r w:rsidR="00736102">
          <w:t xml:space="preserve">s where the </w:t>
        </w:r>
        <w:r w:rsidR="00B60178">
          <w:t xml:space="preserve">updated manifest and the media segments are now available, </w:t>
        </w:r>
      </w:ins>
      <w:ins w:id="135" w:author="Thomas Stockhammer" w:date="2022-05-19T13:28:00Z">
        <w:r>
          <w:t xml:space="preserve">for example to add or change to </w:t>
        </w:r>
      </w:ins>
      <w:ins w:id="136" w:author="Thomas Stockhammer" w:date="2022-05-19T13:39:00Z">
        <w:r w:rsidR="00026BA1">
          <w:t>the</w:t>
        </w:r>
      </w:ins>
      <w:ins w:id="137" w:author="Thomas Stockhammer" w:date="2022-05-19T13:28:00Z">
        <w:r>
          <w:t xml:space="preserve"> </w:t>
        </w:r>
      </w:ins>
      <w:ins w:id="138" w:author="Thomas Stockhammer" w:date="2022-05-19T13:39:00Z">
        <w:r w:rsidR="00026BA1">
          <w:t xml:space="preserve">media </w:t>
        </w:r>
      </w:ins>
      <w:ins w:id="139" w:author="Thomas Stockhammer" w:date="2022-05-19T13:28:00Z">
        <w:r>
          <w:t xml:space="preserve">server in the MBMS </w:t>
        </w:r>
      </w:ins>
      <w:ins w:id="140" w:author="Richard Bradbury (2022-05-19)" w:date="2022-05-19T17:52:00Z">
        <w:r w:rsidR="007B51B7">
          <w:t>C</w:t>
        </w:r>
      </w:ins>
      <w:ins w:id="141" w:author="Thomas Stockhammer" w:date="2022-05-19T13:28:00Z">
        <w:r>
          <w:t>lient.</w:t>
        </w:r>
      </w:ins>
    </w:p>
    <w:p w14:paraId="54B739C3" w14:textId="558EF90F"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97"/>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42" w:name="_Toc68899539"/>
      <w:bookmarkStart w:id="143" w:name="_Toc71214290"/>
      <w:bookmarkStart w:id="144" w:name="_Toc71721964"/>
      <w:bookmarkStart w:id="145" w:name="_Toc74859016"/>
      <w:bookmarkStart w:id="146" w:name="_Toc74917145"/>
      <w:r w:rsidRPr="00586B6B">
        <w:t>4.7.4</w:t>
      </w:r>
      <w:r w:rsidRPr="00586B6B">
        <w:tab/>
        <w:t>Procedures for consumption reporting</w:t>
      </w:r>
      <w:bookmarkEnd w:id="142"/>
      <w:bookmarkEnd w:id="143"/>
      <w:bookmarkEnd w:id="144"/>
      <w:bookmarkEnd w:id="145"/>
      <w:bookmarkEnd w:id="146"/>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55D8BBF1" w:rsidR="00167B1F" w:rsidRDefault="00167B1F" w:rsidP="00167B1F">
      <w:pPr>
        <w:pStyle w:val="B10"/>
        <w:ind w:left="644" w:hanging="360"/>
        <w:rPr>
          <w:ins w:id="147" w:author="Thomas Stockhammer" w:date="2022-03-30T17:55:00Z"/>
        </w:rPr>
      </w:pPr>
      <w:ins w:id="148"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149" w:author="Richard Bradbury (2022-04-01)" w:date="2022-04-01T15:36:00Z">
        <w:r>
          <w:t xml:space="preserve"> (e.g. </w:t>
        </w:r>
      </w:ins>
      <w:ins w:id="150" w:author="Thomas Stockhammer" w:date="2022-05-13T05:58:00Z">
        <w:r w:rsidR="004F61B4">
          <w:t>unicast</w:t>
        </w:r>
      </w:ins>
      <w:ins w:id="151" w:author="Richard Bradbury (2022-04-01)" w:date="2022-04-01T15:36:00Z">
        <w:r>
          <w:t xml:space="preserve"> to </w:t>
        </w:r>
        <w:proofErr w:type="spellStart"/>
        <w:r>
          <w:t>eMBMS</w:t>
        </w:r>
        <w:proofErr w:type="spellEnd"/>
        <w:r>
          <w:t xml:space="preserve">, or </w:t>
        </w:r>
        <w:r w:rsidRPr="00E77BDB">
          <w:rPr>
            <w:i/>
            <w:iCs/>
          </w:rPr>
          <w:t>vice versa</w:t>
        </w:r>
        <w:r>
          <w:t>)</w:t>
        </w:r>
      </w:ins>
      <w:ins w:id="152" w:author="Thomas Stockhammer" w:date="2022-03-30T17:55:00Z">
        <w:r w:rsidRPr="00876B98">
          <w:t xml:space="preserve">, if the </w:t>
        </w:r>
        <w:proofErr w:type="spellStart"/>
        <w:r w:rsidRPr="00876B98">
          <w:rPr>
            <w:rStyle w:val="Code0"/>
          </w:rPr>
          <w:t>ClientConsumptionReportingConfiguration.</w:t>
        </w:r>
      </w:ins>
      <w:ins w:id="153" w:author="Thomas Stockhammer" w:date="2022-03-30T17:56:00Z">
        <w:r w:rsidRPr="00876B98">
          <w:rPr>
            <w:rStyle w:val="Code0"/>
          </w:rPr>
          <w:t>access</w:t>
        </w:r>
      </w:ins>
      <w:ins w:id="154"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2768BC7C" w:rsidR="00167B1F"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w:t>
      </w:r>
      <w:ins w:id="155" w:author="Thomas Stockhammer" w:date="2022-05-19T05:34:00Z">
        <w:r w:rsidR="00850048">
          <w:t xml:space="preserve"> </w:t>
        </w:r>
      </w:ins>
      <w:r w:rsidRPr="00586B6B">
        <w:t xml:space="preserve">The server shall respond with a </w:t>
      </w:r>
      <w:r w:rsidRPr="00586B6B">
        <w:rPr>
          <w:rStyle w:val="HTTPResponse"/>
          <w:rFonts w:eastAsia="MS Mincho"/>
        </w:rPr>
        <w:t>200 (OK)</w:t>
      </w:r>
      <w:r w:rsidRPr="00586B6B">
        <w:t xml:space="preserve"> message to acknowledge successful processing of the consumption report.</w:t>
      </w:r>
    </w:p>
    <w:p w14:paraId="6FDB5A53" w14:textId="7D68F82B" w:rsidR="00850048" w:rsidRPr="00586B6B" w:rsidDel="00437C10" w:rsidRDefault="00850048" w:rsidP="00E52EDD">
      <w:pPr>
        <w:pStyle w:val="NO"/>
        <w:rPr>
          <w:del w:id="156" w:author="Thomas Stockhammer" w:date="2022-05-19T05:37:00Z"/>
        </w:rPr>
      </w:pPr>
      <w:ins w:id="157" w:author="Thomas Stockhammer" w:date="2022-05-19T05:34:00Z">
        <w:r>
          <w:lastRenderedPageBreak/>
          <w:t>NOTE:</w:t>
        </w:r>
      </w:ins>
      <w:ins w:id="158" w:author="Richard Bradbury (2022-05-18)" w:date="2022-05-19T05:54:00Z">
        <w:r w:rsidR="00E52EDD">
          <w:tab/>
        </w:r>
      </w:ins>
      <w:ins w:id="159" w:author="Thomas Stockhammer" w:date="2022-05-19T05:36:00Z">
        <w:r>
          <w:t>I</w:t>
        </w:r>
      </w:ins>
      <w:ins w:id="160" w:author="Thomas Stockhammer" w:date="2022-05-19T05:34:00Z">
        <w:r>
          <w:t xml:space="preserve">f the connection via M5d </w:t>
        </w:r>
      </w:ins>
      <w:ins w:id="161" w:author="Thomas Stockhammer" w:date="2022-05-19T05:36:00Z">
        <w:r>
          <w:t>for consumption reporting is temporarily unavailable</w:t>
        </w:r>
      </w:ins>
      <w:ins w:id="162" w:author="Thomas Stockhammer" w:date="2022-05-19T05:34:00Z">
        <w:r>
          <w:t xml:space="preserve">, the consumption reports </w:t>
        </w:r>
        <w:proofErr w:type="spellStart"/>
        <w:r>
          <w:t>reports</w:t>
        </w:r>
        <w:proofErr w:type="spellEnd"/>
        <w:r>
          <w:t xml:space="preserve"> </w:t>
        </w:r>
      </w:ins>
      <w:ins w:id="163" w:author="Thomas Stockhammer" w:date="2022-05-19T05:36:00Z">
        <w:r>
          <w:t>are expected to</w:t>
        </w:r>
      </w:ins>
      <w:ins w:id="164" w:author="Thomas Stockhammer" w:date="2022-05-19T05:34:00Z">
        <w:r>
          <w:t xml:space="preserve"> be stored on the UE for some time until connectivity to 5GMSd AF is restored and send as collection later to the 5GMSd AF</w:t>
        </w:r>
      </w:ins>
      <w:ins w:id="165" w:author="Thomas Stockhammer" w:date="2022-05-19T05:37:00Z">
        <w:r w:rsidR="00437C10">
          <w:t xml:space="preserve">. Details are left to </w:t>
        </w:r>
        <w:proofErr w:type="spellStart"/>
        <w:r w:rsidR="00437C10">
          <w:t>implementation.</w:t>
        </w:r>
      </w:ins>
    </w:p>
    <w:p w14:paraId="6EFA9816" w14:textId="77777777" w:rsidR="00167B1F" w:rsidRDefault="00167B1F" w:rsidP="00167B1F">
      <w:r w:rsidRPr="00586B6B">
        <w:t>The</w:t>
      </w:r>
      <w:proofErr w:type="spellEnd"/>
      <w:r w:rsidRPr="00586B6B">
        <w:t xml:space="preserv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166" w:name="_Toc68899540"/>
      <w:bookmarkStart w:id="167" w:name="_Toc71214291"/>
      <w:bookmarkStart w:id="168" w:name="_Toc71721965"/>
      <w:bookmarkStart w:id="169" w:name="_Toc74859017"/>
      <w:bookmarkStart w:id="170" w:name="_Toc74917146"/>
      <w:r w:rsidRPr="00586B6B">
        <w:t>4.7.5</w:t>
      </w:r>
      <w:r w:rsidRPr="00586B6B">
        <w:tab/>
        <w:t>Procedures for metrics reporting</w:t>
      </w:r>
      <w:bookmarkEnd w:id="166"/>
      <w:bookmarkEnd w:id="167"/>
      <w:bookmarkEnd w:id="168"/>
      <w:bookmarkEnd w:id="169"/>
      <w:bookmarkEnd w:id="170"/>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171"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171"/>
    </w:p>
    <w:p w14:paraId="0F5261C9" w14:textId="67352D0D" w:rsidR="005E0C05" w:rsidRDefault="005E0C05" w:rsidP="005E0C05">
      <w:pPr>
        <w:pStyle w:val="EditorsNote"/>
        <w:ind w:left="0" w:firstLine="0"/>
        <w:rPr>
          <w:ins w:id="172" w:author="Thomas Stockhammer" w:date="2022-05-19T05:37:00Z"/>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173" w:author="Richard Bradbury (2022-04-01)" w:date="2022-04-01T15:38:00Z">
        <w:r>
          <w:rPr>
            <w:color w:val="auto"/>
          </w:rPr>
          <w:t xml:space="preserve">clause 9.3 of </w:t>
        </w:r>
      </w:ins>
      <w:r>
        <w:rPr>
          <w:color w:val="auto"/>
        </w:rPr>
        <w:t>TS 26.118 [42], may also be listed in the metrics configuration.</w:t>
      </w:r>
      <w:ins w:id="174" w:author="Thomas Stockhammer" w:date="2022-03-30T18:16:00Z">
        <w:r>
          <w:rPr>
            <w:color w:val="auto"/>
          </w:rPr>
          <w:t xml:space="preserve"> </w:t>
        </w:r>
      </w:ins>
      <w:ins w:id="175" w:author="Thomas Stockhammer" w:date="2022-03-30T17:57:00Z">
        <w:r>
          <w:rPr>
            <w:color w:val="auto"/>
          </w:rPr>
          <w:t xml:space="preserve">Metrics related to </w:t>
        </w:r>
      </w:ins>
      <w:proofErr w:type="spellStart"/>
      <w:ins w:id="176" w:author="Richard Bradbury (2022-04-01)" w:date="2022-04-01T15:37:00Z">
        <w:r>
          <w:rPr>
            <w:color w:val="auto"/>
          </w:rPr>
          <w:t>e</w:t>
        </w:r>
      </w:ins>
      <w:ins w:id="177" w:author="Thomas Stockhammer" w:date="2022-03-30T17:57:00Z">
        <w:r>
          <w:rPr>
            <w:color w:val="auto"/>
          </w:rPr>
          <w:t>MBMS</w:t>
        </w:r>
        <w:proofErr w:type="spellEnd"/>
        <w:r>
          <w:rPr>
            <w:color w:val="auto"/>
          </w:rPr>
          <w:t xml:space="preserve"> </w:t>
        </w:r>
      </w:ins>
      <w:ins w:id="178" w:author="Thomas Stockhammer" w:date="2022-03-30T17:58:00Z">
        <w:r>
          <w:rPr>
            <w:color w:val="auto"/>
          </w:rPr>
          <w:t>delivery, as specified in</w:t>
        </w:r>
      </w:ins>
      <w:ins w:id="179" w:author="Thomas Stockhammer" w:date="2022-03-30T18:16:00Z">
        <w:r>
          <w:rPr>
            <w:color w:val="auto"/>
          </w:rPr>
          <w:t xml:space="preserve"> clause</w:t>
        </w:r>
      </w:ins>
      <w:ins w:id="180" w:author="Richard Bradbury (2022-04-01)" w:date="2022-04-01T15:38:00Z">
        <w:r>
          <w:rPr>
            <w:color w:val="auto"/>
          </w:rPr>
          <w:t> </w:t>
        </w:r>
      </w:ins>
      <w:ins w:id="181" w:author="Thomas Stockhammer" w:date="2022-03-30T18:16:00Z">
        <w:r>
          <w:rPr>
            <w:color w:val="auto"/>
          </w:rPr>
          <w:t>9.4.6</w:t>
        </w:r>
      </w:ins>
      <w:ins w:id="182" w:author="Thomas Stockhammer" w:date="2022-03-30T17:58:00Z">
        <w:r>
          <w:rPr>
            <w:color w:val="auto"/>
          </w:rPr>
          <w:t xml:space="preserve"> </w:t>
        </w:r>
      </w:ins>
      <w:ins w:id="183" w:author="Richard Bradbury (2022-04-01)" w:date="2022-04-01T15:38:00Z">
        <w:r>
          <w:rPr>
            <w:color w:val="auto"/>
          </w:rPr>
          <w:t xml:space="preserve">of </w:t>
        </w:r>
      </w:ins>
      <w:ins w:id="184" w:author="Thomas Stockhammer" w:date="2022-03-30T17:58:00Z">
        <w:r>
          <w:rPr>
            <w:color w:val="auto"/>
          </w:rPr>
          <w:t>TS</w:t>
        </w:r>
      </w:ins>
      <w:ins w:id="185" w:author="Richard Bradbury (2022-04-01)" w:date="2022-04-01T15:37:00Z">
        <w:r>
          <w:rPr>
            <w:color w:val="auto"/>
          </w:rPr>
          <w:t> </w:t>
        </w:r>
      </w:ins>
      <w:ins w:id="186" w:author="Thomas Stockhammer" w:date="2022-03-30T17:58:00Z">
        <w:r>
          <w:rPr>
            <w:color w:val="auto"/>
          </w:rPr>
          <w:t>26.346</w:t>
        </w:r>
      </w:ins>
      <w:ins w:id="187" w:author="Richard Bradbury (2022-04-01)" w:date="2022-04-01T15:37:00Z">
        <w:r>
          <w:rPr>
            <w:color w:val="auto"/>
          </w:rPr>
          <w:t> </w:t>
        </w:r>
      </w:ins>
      <w:ins w:id="188" w:author="Thomas Stockhammer" w:date="2022-03-30T17:58:00Z">
        <w:r>
          <w:rPr>
            <w:color w:val="auto"/>
          </w:rPr>
          <w:t>[</w:t>
        </w:r>
      </w:ins>
      <w:ins w:id="189" w:author="Thomas Stockhammer" w:date="2022-03-30T18:12:00Z">
        <w:r>
          <w:rPr>
            <w:color w:val="auto"/>
          </w:rPr>
          <w:t>43</w:t>
        </w:r>
      </w:ins>
      <w:ins w:id="190" w:author="Thomas Stockhammer" w:date="2022-03-30T17:58:00Z">
        <w:r>
          <w:rPr>
            <w:color w:val="auto"/>
          </w:rPr>
          <w:t>]</w:t>
        </w:r>
      </w:ins>
      <w:ins w:id="191" w:author="Thomas Stockhammer" w:date="2022-03-30T18:16:00Z">
        <w:r>
          <w:rPr>
            <w:color w:val="auto"/>
          </w:rPr>
          <w:t>, may also be listed in the metrics configuration.</w:t>
        </w:r>
      </w:ins>
    </w:p>
    <w:p w14:paraId="7E0E4B2C" w14:textId="0AAE857B" w:rsidR="00437C10" w:rsidRPr="007D2DDF" w:rsidRDefault="00437C10" w:rsidP="00E52EDD">
      <w:pPr>
        <w:pStyle w:val="NO"/>
      </w:pPr>
      <w:ins w:id="192" w:author="Thomas Stockhammer" w:date="2022-05-19T05:37:00Z">
        <w:r>
          <w:t>NOTE:</w:t>
        </w:r>
      </w:ins>
      <w:ins w:id="193" w:author="Richard Bradbury (2022-05-18)" w:date="2022-05-19T05:54:00Z">
        <w:r w:rsidR="00E52EDD">
          <w:tab/>
        </w:r>
      </w:ins>
      <w:ins w:id="194" w:author="Thomas Stockhammer" w:date="2022-05-19T05:37:00Z">
        <w:r>
          <w:t>If the connection via M5d for metrics reporting is temporarily unavailable, the consumption reports are expected to be stored on the UE for some time until connectivity to 5GMSd AF is restored and send as collection later to the 5GMSd AF. Details are left to implementation.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E52EDD">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195" w:author="Thomas Stockhammer" w:date="2022-04-11T13:36:00Z"/>
        </w:rPr>
      </w:pPr>
      <w:ins w:id="196"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197" w:author="Thomas Stockhammer" w:date="2022-04-11T13:21:00Z"/>
          <w:lang w:eastAsia="zh-CN"/>
        </w:rPr>
      </w:pPr>
      <w:ins w:id="198"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199" w:author="Richard Bradbury (2022-05-09)" w:date="2022-05-09T13:01:00Z">
        <w:r w:rsidR="00EE2D1A">
          <w:rPr>
            <w:lang w:eastAsia="zh-CN"/>
          </w:rPr>
          <w:t> </w:t>
        </w:r>
      </w:ins>
      <w:ins w:id="200"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01" w:author="Richard Bradbury (2022-05-09)" w:date="2022-05-09T13:02:00Z">
        <w:r w:rsidR="00EE2D1A">
          <w:rPr>
            <w:lang w:eastAsia="zh-CN"/>
          </w:rPr>
          <w:t>,</w:t>
        </w:r>
      </w:ins>
      <w:ins w:id="202" w:author="Thomas Stockhammer" w:date="2022-04-11T13:21:00Z">
        <w:r>
          <w:rPr>
            <w:lang w:eastAsia="zh-CN"/>
          </w:rPr>
          <w:t xml:space="preserve"> or at least partially</w:t>
        </w:r>
      </w:ins>
      <w:ins w:id="203" w:author="Richard Bradbury (2022-05-09)" w:date="2022-05-09T13:02:00Z">
        <w:r w:rsidR="00EE2D1A">
          <w:rPr>
            <w:lang w:eastAsia="zh-CN"/>
          </w:rPr>
          <w:t>,</w:t>
        </w:r>
      </w:ins>
      <w:ins w:id="204"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05" w:author="Thomas Stockhammer" w:date="2022-04-11T13:56:00Z"/>
        </w:rPr>
      </w:pPr>
      <w:ins w:id="206"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07" w:author="Richard Bradbury (2022-05-09)" w:date="2022-05-09T13:02:00Z">
        <w:r w:rsidR="00EE2D1A">
          <w:t>:</w:t>
        </w:r>
      </w:ins>
    </w:p>
    <w:p w14:paraId="0E101B34" w14:textId="4AE3C43B" w:rsidR="00CB1DE6" w:rsidRDefault="00CB1DE6" w:rsidP="00CB2562">
      <w:pPr>
        <w:pStyle w:val="B2"/>
        <w:keepNext/>
        <w:rPr>
          <w:ins w:id="208" w:author="Thomas Stockhammer" w:date="2022-04-11T13:56:00Z"/>
        </w:rPr>
      </w:pPr>
      <w:ins w:id="209" w:author="Thomas Stockhammer" w:date="2022-04-11T13:56:00Z">
        <w:r>
          <w:t>-</w:t>
        </w:r>
        <w:r>
          <w:tab/>
        </w:r>
      </w:ins>
      <w:ins w:id="210" w:author="Richard Bradbury (2022-05-09)" w:date="2022-05-09T13:02:00Z">
        <w:r w:rsidR="00EE2D1A">
          <w:t>T</w:t>
        </w:r>
      </w:ins>
      <w:ins w:id="211" w:author="Thomas Stockhammer" w:date="2022-04-11T13:21:00Z">
        <w:r w:rsidR="007A4947">
          <w:t>he MBMS</w:t>
        </w:r>
      </w:ins>
      <w:ins w:id="212" w:author="Richard Bradbury (2022-05-09)" w:date="2022-05-09T13:02:00Z">
        <w:r w:rsidR="00EE2D1A">
          <w:t> </w:t>
        </w:r>
      </w:ins>
      <w:ins w:id="213"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14" w:author="Richard Bradbury (2022-05-09)" w:date="2022-05-09T13:02:00Z">
        <w:r w:rsidR="00EE2D1A">
          <w:t>M</w:t>
        </w:r>
      </w:ins>
      <w:ins w:id="215" w:author="Thomas Stockhammer" w:date="2022-04-11T13:21:00Z">
        <w:r w:rsidR="007A4947">
          <w:t xml:space="preserve">edia </w:t>
        </w:r>
      </w:ins>
      <w:ins w:id="216" w:author="Richard Bradbury (2022-05-09)" w:date="2022-05-09T13:02:00Z">
        <w:r w:rsidR="00EE2D1A">
          <w:t>E</w:t>
        </w:r>
      </w:ins>
      <w:ins w:id="217" w:author="Thomas Stockhammer" w:date="2022-04-11T13:21:00Z">
        <w:r w:rsidR="007A4947">
          <w:t xml:space="preserve">ntry </w:t>
        </w:r>
      </w:ins>
      <w:ins w:id="218" w:author="Richard Bradbury (2022-05-09)" w:date="2022-05-09T13:02:00Z">
        <w:r w:rsidR="00EE2D1A">
          <w:t>P</w:t>
        </w:r>
      </w:ins>
      <w:ins w:id="219" w:author="Thomas Stockhammer" w:date="2022-04-11T13:21:00Z">
        <w:r w:rsidR="007A4947">
          <w:t>oint</w:t>
        </w:r>
      </w:ins>
      <w:ins w:id="220" w:author="Thomas Stockhammer" w:date="2022-05-13T05:59:00Z">
        <w:r w:rsidR="005334A5">
          <w:t xml:space="preserve"> </w:t>
        </w:r>
        <w:r w:rsidR="00C87DB8">
          <w:t>such as an HLS M3u8</w:t>
        </w:r>
      </w:ins>
      <w:ins w:id="221" w:author="Thomas Stockhammer" w:date="2022-04-11T13:21:00Z">
        <w:r w:rsidR="007A4947">
          <w:t>.</w:t>
        </w:r>
      </w:ins>
    </w:p>
    <w:p w14:paraId="28E6CD2F" w14:textId="5868B89A" w:rsidR="00CB1DE6" w:rsidRDefault="00CB1DE6" w:rsidP="00CB2562">
      <w:pPr>
        <w:pStyle w:val="B2"/>
        <w:keepNext/>
        <w:rPr>
          <w:ins w:id="222" w:author="Thomas Stockhammer" w:date="2022-04-11T13:56:00Z"/>
        </w:rPr>
      </w:pPr>
      <w:ins w:id="223" w:author="Thomas Stockhammer" w:date="2022-04-11T13:56:00Z">
        <w:r>
          <w:t>-</w:t>
        </w:r>
        <w:r>
          <w:tab/>
        </w:r>
      </w:ins>
      <w:ins w:id="224" w:author="Thomas Stockhammer" w:date="2022-04-11T13:21:00Z">
        <w:r w:rsidR="007A4947">
          <w:t>T</w:t>
        </w:r>
        <w:r w:rsidR="007A4947" w:rsidRPr="00586B6B">
          <w:t xml:space="preserve">he URL </w:t>
        </w:r>
      </w:ins>
      <w:ins w:id="225" w:author="Richard Bradbury (2022-05-09)" w:date="2022-05-09T13:32:00Z">
        <w:r w:rsidR="00AE681D">
          <w:t xml:space="preserve">of this presentation manifest </w:t>
        </w:r>
      </w:ins>
      <w:ins w:id="226" w:author="Thomas Stockhammer" w:date="2022-04-11T13:21:00Z">
        <w:r w:rsidR="007A4947">
          <w:t>shall be signalled</w:t>
        </w:r>
        <w:r w:rsidR="007A4947" w:rsidRPr="00586B6B">
          <w:t xml:space="preserve"> to the 5GMSd</w:t>
        </w:r>
      </w:ins>
      <w:ins w:id="227" w:author="Richard Bradbury (2022-05-09)" w:date="2022-05-09T13:03:00Z">
        <w:r w:rsidR="00EE2D1A">
          <w:t> </w:t>
        </w:r>
      </w:ins>
      <w:ins w:id="228" w:author="Thomas Stockhammer" w:date="2022-04-11T13:21:00Z">
        <w:r w:rsidR="007A4947" w:rsidRPr="00586B6B">
          <w:t>Client</w:t>
        </w:r>
        <w:r w:rsidR="007A4947">
          <w:t xml:space="preserve"> through the 5GMSd session establishment procedure.</w:t>
        </w:r>
      </w:ins>
    </w:p>
    <w:p w14:paraId="02F8E714" w14:textId="4BC4A4F5" w:rsidR="007A4947" w:rsidRPr="00586B6B" w:rsidRDefault="00CB1DE6" w:rsidP="00EE2D1A">
      <w:pPr>
        <w:pStyle w:val="B2"/>
        <w:rPr>
          <w:ins w:id="229" w:author="Thomas Stockhammer" w:date="2022-04-11T13:21:00Z"/>
        </w:rPr>
      </w:pPr>
      <w:ins w:id="230" w:author="Thomas Stockhammer" w:date="2022-04-11T13:56:00Z">
        <w:r>
          <w:t>-</w:t>
        </w:r>
        <w:r>
          <w:tab/>
        </w:r>
      </w:ins>
      <w:ins w:id="231" w:author="Thomas Stockhammer" w:date="2022-04-11T13:53:00Z">
        <w:r w:rsidR="002A3425">
          <w:t>T</w:t>
        </w:r>
        <w:r w:rsidR="002A3425" w:rsidRPr="002A3425">
          <w:t>he MBMS</w:t>
        </w:r>
      </w:ins>
      <w:ins w:id="232" w:author="Richard Bradbury (2022-05-09)" w:date="2022-05-09T13:03:00Z">
        <w:r w:rsidR="00397EB6">
          <w:t> </w:t>
        </w:r>
      </w:ins>
      <w:ins w:id="233" w:author="Thomas Stockhammer" w:date="2022-04-11T13:53:00Z">
        <w:r w:rsidR="002A3425" w:rsidRPr="002A3425">
          <w:t xml:space="preserve">Client </w:t>
        </w:r>
      </w:ins>
      <w:ins w:id="234" w:author="Richard Bradbury (2022-05-09)" w:date="2022-05-09T13:04:00Z">
        <w:r w:rsidR="00397EB6">
          <w:t>shall be</w:t>
        </w:r>
      </w:ins>
      <w:ins w:id="235" w:author="Thomas Stockhammer" w:date="2022-04-11T13:53:00Z">
        <w:r w:rsidR="002A3425" w:rsidRPr="002A3425">
          <w:t xml:space="preserve"> invoked by the Media Session Handler </w:t>
        </w:r>
      </w:ins>
      <w:ins w:id="236" w:author="Richard Bradbury (2022-05-09)" w:date="2022-05-09T13:04:00Z">
        <w:r w:rsidR="00397EB6">
          <w:t>via reference point</w:t>
        </w:r>
      </w:ins>
      <w:ins w:id="237" w:author="Thomas Stockhammer" w:date="2022-04-11T13:53:00Z">
        <w:r w:rsidR="002A3425" w:rsidRPr="002A3425">
          <w:t xml:space="preserve"> MBMS-API-C </w:t>
        </w:r>
      </w:ins>
      <w:ins w:id="238" w:author="Richard Bradbury (2022-05-09)" w:date="2022-05-09T13:04:00Z">
        <w:r w:rsidR="00397EB6">
          <w:t>using</w:t>
        </w:r>
      </w:ins>
      <w:ins w:id="239" w:author="Thomas Stockhammer" w:date="2022-04-11T13:53:00Z">
        <w:r w:rsidR="002A3425" w:rsidRPr="002A3425">
          <w:t xml:space="preserve"> the procedures defined in TS</w:t>
        </w:r>
      </w:ins>
      <w:ins w:id="240" w:author="Richard Bradbury (2022-05-09)" w:date="2022-05-09T13:05:00Z">
        <w:r w:rsidR="00397EB6">
          <w:t> </w:t>
        </w:r>
      </w:ins>
      <w:ins w:id="241" w:author="Thomas Stockhammer" w:date="2022-04-11T13:53:00Z">
        <w:r w:rsidR="002A3425" w:rsidRPr="002A3425">
          <w:t>26.347</w:t>
        </w:r>
      </w:ins>
      <w:ins w:id="242" w:author="Richard Bradbury (2022-05-09)" w:date="2022-05-09T13:05:00Z">
        <w:r w:rsidR="00397EB6">
          <w:t> </w:t>
        </w:r>
      </w:ins>
      <w:ins w:id="243" w:author="Thomas Stockhammer" w:date="2022-04-11T13:53:00Z">
        <w:r w:rsidR="002A3425" w:rsidRPr="002A3425">
          <w:t>[44].</w:t>
        </w:r>
      </w:ins>
    </w:p>
    <w:p w14:paraId="2710B32E" w14:textId="2636BAA8" w:rsidR="004D3393" w:rsidRDefault="007A4947" w:rsidP="00CB2562">
      <w:pPr>
        <w:pStyle w:val="B10"/>
        <w:keepNext/>
        <w:keepLines/>
        <w:rPr>
          <w:ins w:id="244" w:author="Thomas Stockhammer" w:date="2022-04-11T13:55:00Z"/>
        </w:rPr>
      </w:pPr>
      <w:ins w:id="245" w:author="Thomas Stockhammer" w:date="2022-04-11T13:21:00Z">
        <w:r>
          <w:lastRenderedPageBreak/>
          <w:t>-</w:t>
        </w:r>
        <w:r>
          <w:tab/>
          <w:t xml:space="preserve">For dynamically provisioned downlink media streaming via </w:t>
        </w:r>
        <w:proofErr w:type="spellStart"/>
        <w:r>
          <w:t>eMBMS</w:t>
        </w:r>
        <w:proofErr w:type="spellEnd"/>
        <w:r>
          <w:t xml:space="preserve"> as defined in clause 5.10.6 TS 26.501 [2]</w:t>
        </w:r>
      </w:ins>
      <w:ins w:id="246" w:author="Richard Bradbury (2022-05-09)" w:date="2022-05-09T13:04:00Z">
        <w:r w:rsidR="00397EB6">
          <w:t>L</w:t>
        </w:r>
      </w:ins>
    </w:p>
    <w:p w14:paraId="4755EB53" w14:textId="708B0D90" w:rsidR="004D3393" w:rsidRDefault="004D3393" w:rsidP="00CB2562">
      <w:pPr>
        <w:pStyle w:val="B2"/>
        <w:keepNext/>
        <w:rPr>
          <w:ins w:id="247" w:author="Thomas Stockhammer" w:date="2022-04-11T13:55:00Z"/>
        </w:rPr>
      </w:pPr>
      <w:ins w:id="248" w:author="Thomas Stockhammer" w:date="2022-04-11T13:55:00Z">
        <w:r>
          <w:t>-</w:t>
        </w:r>
        <w:r>
          <w:tab/>
        </w:r>
      </w:ins>
      <w:ins w:id="249" w:author="Richard Bradbury (2022-05-09)" w:date="2022-05-09T13:04:00Z">
        <w:r w:rsidR="00397EB6">
          <w:t>T</w:t>
        </w:r>
      </w:ins>
      <w:ins w:id="250"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251" w:author="Richard Bradbury (2022-05-09)" w:date="2022-05-09T13:48:00Z">
        <w:r w:rsidR="00CE270F">
          <w:t>M</w:t>
        </w:r>
      </w:ins>
      <w:ins w:id="252" w:author="Thomas Stockhammer" w:date="2022-04-11T13:21:00Z">
        <w:r w:rsidR="007A4947">
          <w:t xml:space="preserve">edia </w:t>
        </w:r>
      </w:ins>
      <w:ins w:id="253" w:author="Richard Bradbury (2022-05-09)" w:date="2022-05-09T13:48:00Z">
        <w:r w:rsidR="00CE270F">
          <w:t>E</w:t>
        </w:r>
      </w:ins>
      <w:ins w:id="254" w:author="Thomas Stockhammer" w:date="2022-04-11T13:21:00Z">
        <w:r w:rsidR="007A4947">
          <w:t xml:space="preserve">ntry </w:t>
        </w:r>
      </w:ins>
      <w:ins w:id="255" w:author="Richard Bradbury (2022-05-09)" w:date="2022-05-09T13:48:00Z">
        <w:r w:rsidR="00CE270F">
          <w:t>P</w:t>
        </w:r>
      </w:ins>
      <w:ins w:id="256" w:author="Thomas Stockhammer" w:date="2022-04-11T13:21:00Z">
        <w:r w:rsidR="007A4947">
          <w:t>oint.</w:t>
        </w:r>
      </w:ins>
    </w:p>
    <w:p w14:paraId="005D2219" w14:textId="2042A46A" w:rsidR="00CB1DE6" w:rsidRDefault="00CB1DE6" w:rsidP="00CB2562">
      <w:pPr>
        <w:pStyle w:val="B2"/>
        <w:keepNext/>
        <w:rPr>
          <w:ins w:id="257" w:author="Thomas Stockhammer" w:date="2022-05-19T05:07:00Z"/>
        </w:rPr>
      </w:pPr>
      <w:ins w:id="258" w:author="Thomas Stockhammer" w:date="2022-04-11T13:55:00Z">
        <w:r>
          <w:t>-</w:t>
        </w:r>
        <w:r>
          <w:tab/>
        </w:r>
      </w:ins>
      <w:ins w:id="259" w:author="Richard Bradbury (2022-05-09)" w:date="2022-05-09T13:04:00Z">
        <w:r w:rsidR="00397EB6">
          <w:t>T</w:t>
        </w:r>
      </w:ins>
      <w:ins w:id="260" w:author="Thomas Stockhammer" w:date="2022-04-11T13:21:00Z">
        <w:r w:rsidR="007A4947" w:rsidRPr="00586B6B">
          <w:t>he URL</w:t>
        </w:r>
      </w:ins>
      <w:ins w:id="261" w:author="Richard Bradbury (2022-05-09)" w:date="2022-05-09T13:32:00Z">
        <w:r w:rsidR="00AE681D">
          <w:t xml:space="preserve"> of this presentation manifest</w:t>
        </w:r>
      </w:ins>
      <w:ins w:id="262" w:author="Thomas Stockhammer" w:date="2022-04-11T13:21:00Z">
        <w:r w:rsidR="007A4947" w:rsidRPr="00586B6B">
          <w:t xml:space="preserve"> </w:t>
        </w:r>
        <w:r w:rsidR="007A4947">
          <w:t>shall be signalled</w:t>
        </w:r>
        <w:r w:rsidR="007A4947" w:rsidRPr="00586B6B">
          <w:t xml:space="preserve"> to the 5GMSd</w:t>
        </w:r>
      </w:ins>
      <w:ins w:id="263" w:author="Richard Bradbury (2022-05-09)" w:date="2022-05-09T13:33:00Z">
        <w:r w:rsidR="00AE681D">
          <w:t> </w:t>
        </w:r>
      </w:ins>
      <w:ins w:id="264" w:author="Thomas Stockhammer" w:date="2022-04-11T13:21:00Z">
        <w:r w:rsidR="007A4947" w:rsidRPr="00586B6B">
          <w:t>Client</w:t>
        </w:r>
        <w:r w:rsidR="007A4947">
          <w:t xml:space="preserve"> through the 5GMSd session establishment procedure. </w:t>
        </w:r>
      </w:ins>
      <w:ins w:id="265" w:author="Thomas Stockhammer" w:date="2022-05-19T05:06:00Z">
        <w:r w:rsidR="000048F1">
          <w:t>I</w:t>
        </w:r>
      </w:ins>
      <w:ins w:id="266" w:author="Thomas Stockhammer" w:date="2022-04-11T13:21:00Z">
        <w:r w:rsidR="007A4947">
          <w:t xml:space="preserve">f the 5GMSd service is </w:t>
        </w:r>
        <w:commentRangeStart w:id="267"/>
        <w:commentRangeStart w:id="268"/>
        <w:r w:rsidR="007A4947">
          <w:t>currently</w:t>
        </w:r>
        <w:commentRangeEnd w:id="267"/>
        <w:r w:rsidR="007A4947">
          <w:rPr>
            <w:rStyle w:val="CommentReference"/>
            <w:rFonts w:eastAsia="SimSun"/>
          </w:rPr>
          <w:commentReference w:id="267"/>
        </w:r>
      </w:ins>
      <w:commentRangeEnd w:id="268"/>
      <w:r w:rsidR="00063EE0">
        <w:rPr>
          <w:rStyle w:val="CommentReference"/>
        </w:rPr>
        <w:commentReference w:id="268"/>
      </w:r>
      <w:ins w:id="269" w:author="Thomas Stockhammer" w:date="2022-04-11T13:21:00Z">
        <w:r w:rsidR="007A4947">
          <w:t xml:space="preserve"> available as an MBMS User Service, the </w:t>
        </w:r>
      </w:ins>
      <w:ins w:id="270" w:author="Thomas Stockhammer" w:date="2022-05-19T05:06:00Z">
        <w:r w:rsidR="00A23021">
          <w:t>5GMSd client</w:t>
        </w:r>
      </w:ins>
      <w:ins w:id="271" w:author="Thomas Stockhammer" w:date="2022-04-11T13:21:00Z">
        <w:r w:rsidR="007A4947">
          <w:t xml:space="preserve"> forwards the manifest request to the MBMS Client; otherwise</w:t>
        </w:r>
      </w:ins>
      <w:ins w:id="272" w:author="Richard Bradbury (2022-05-09)" w:date="2022-05-09T13:48:00Z">
        <w:r w:rsidR="005519D1">
          <w:t>,</w:t>
        </w:r>
      </w:ins>
      <w:ins w:id="273" w:author="Thomas Stockhammer" w:date="2022-04-11T13:21:00Z">
        <w:r w:rsidR="007A4947">
          <w:t xml:space="preserve"> it forwards the request to the 5GMSd AS via reference point M4d.</w:t>
        </w:r>
      </w:ins>
    </w:p>
    <w:p w14:paraId="4F14B5A7" w14:textId="176F0D06" w:rsidR="00A23021" w:rsidRDefault="00A23021" w:rsidP="00E52EDD">
      <w:pPr>
        <w:pStyle w:val="NO"/>
        <w:rPr>
          <w:ins w:id="274" w:author="Thomas Stockhammer" w:date="2022-04-11T13:55:00Z"/>
        </w:rPr>
      </w:pPr>
      <w:ins w:id="275" w:author="Thomas Stockhammer" w:date="2022-05-19T05:07:00Z">
        <w:r>
          <w:t>NOTE:</w:t>
        </w:r>
      </w:ins>
      <w:ins w:id="276" w:author="Richard Bradbury (2022-05-18)" w:date="2022-05-19T05:55:00Z">
        <w:r w:rsidR="00E52EDD">
          <w:tab/>
        </w:r>
      </w:ins>
      <w:ins w:id="277" w:author="Thomas Stockhammer" w:date="2022-05-19T05:09:00Z">
        <w:r w:rsidR="0015114D">
          <w:t xml:space="preserve">The </w:t>
        </w:r>
      </w:ins>
      <w:ins w:id="278" w:author="Thomas Stockhammer" w:date="2022-05-19T05:07:00Z">
        <w:r w:rsidR="00812FAE">
          <w:t>detail</w:t>
        </w:r>
      </w:ins>
      <w:ins w:id="279" w:author="Thomas Stockhammer" w:date="2022-05-19T05:08:00Z">
        <w:r w:rsidR="00C235F1">
          <w:t>ed execution of dynamically handling this decision is left to implementation.</w:t>
        </w:r>
      </w:ins>
      <w:ins w:id="280" w:author="Thomas Stockhammer" w:date="2022-05-19T05:09:00Z">
        <w:r w:rsidR="0015114D">
          <w:t xml:space="preserve"> </w:t>
        </w:r>
      </w:ins>
    </w:p>
    <w:p w14:paraId="1FCC739A" w14:textId="1E8E2BBF" w:rsidR="00DF2785" w:rsidRDefault="00CB1DE6" w:rsidP="00EE2D1A">
      <w:pPr>
        <w:pStyle w:val="B2"/>
        <w:rPr>
          <w:ins w:id="281" w:author="Thomas Stockhammer" w:date="2022-04-11T13:21:00Z"/>
        </w:rPr>
      </w:pPr>
      <w:ins w:id="282" w:author="Thomas Stockhammer" w:date="2022-04-11T13:55:00Z">
        <w:r>
          <w:t>-</w:t>
        </w:r>
        <w:r>
          <w:tab/>
        </w:r>
      </w:ins>
      <w:ins w:id="283" w:author="Richard Bradbury (2022-05-09)" w:date="2022-05-09T13:04:00Z">
        <w:r w:rsidR="00397EB6">
          <w:t>T</w:t>
        </w:r>
      </w:ins>
      <w:ins w:id="284" w:author="Thomas Stockhammer" w:date="2022-04-11T13:54:00Z">
        <w:r w:rsidR="004D3393" w:rsidRPr="004D3393">
          <w:t xml:space="preserve">he MBMS Client </w:t>
        </w:r>
      </w:ins>
      <w:ins w:id="285" w:author="Richard Bradbury (2022-05-09)" w:date="2022-05-09T13:04:00Z">
        <w:r w:rsidR="00397EB6">
          <w:t>shall be invoked</w:t>
        </w:r>
      </w:ins>
      <w:ins w:id="286" w:author="Thomas Stockhammer" w:date="2022-04-11T13:54:00Z">
        <w:r w:rsidR="004D3393" w:rsidRPr="004D3393">
          <w:t xml:space="preserve"> dynamically, paused or destroyed by the Media Session Handler </w:t>
        </w:r>
      </w:ins>
      <w:ins w:id="287" w:author="Richard Bradbury (2022-05-09)" w:date="2022-05-09T13:04:00Z">
        <w:r w:rsidR="00397EB6">
          <w:t>via refer</w:t>
        </w:r>
      </w:ins>
      <w:ins w:id="288" w:author="Richard Bradbury (2022-05-09)" w:date="2022-05-09T13:05:00Z">
        <w:r w:rsidR="00397EB6">
          <w:t>ence point</w:t>
        </w:r>
      </w:ins>
      <w:ins w:id="289" w:author="Thomas Stockhammer" w:date="2022-04-11T13:54:00Z">
        <w:r w:rsidR="004D3393" w:rsidRPr="004D3393">
          <w:t xml:space="preserve"> MBMS-API-C </w:t>
        </w:r>
        <w:del w:id="290" w:author="Richard Bradbury (2022-05-09)" w:date="2022-05-09T13:05:00Z">
          <w:r w:rsidR="004D3393" w:rsidRPr="004D3393" w:rsidDel="00397EB6">
            <w:delText>and</w:delText>
          </w:r>
        </w:del>
      </w:ins>
      <w:ins w:id="291" w:author="Richard Bradbury (2022-05-09)" w:date="2022-05-09T13:05:00Z">
        <w:r w:rsidR="00397EB6">
          <w:t>using</w:t>
        </w:r>
      </w:ins>
      <w:ins w:id="292" w:author="Thomas Stockhammer" w:date="2022-04-11T13:54:00Z">
        <w:r w:rsidR="004D3393" w:rsidRPr="004D3393">
          <w:t xml:space="preserve"> the procedures defined in TS</w:t>
        </w:r>
      </w:ins>
      <w:ins w:id="293" w:author="Richard Bradbury (2022-05-09)" w:date="2022-05-09T13:05:00Z">
        <w:r w:rsidR="00397EB6">
          <w:t> </w:t>
        </w:r>
      </w:ins>
      <w:ins w:id="294" w:author="Thomas Stockhammer" w:date="2022-04-11T13:54:00Z">
        <w:r w:rsidR="004D3393" w:rsidRPr="004D3393">
          <w:t>26.347</w:t>
        </w:r>
      </w:ins>
      <w:ins w:id="295" w:author="Richard Bradbury (2022-05-09)" w:date="2022-05-09T13:05:00Z">
        <w:r w:rsidR="00397EB6">
          <w:t> </w:t>
        </w:r>
      </w:ins>
      <w:ins w:id="296" w:author="Thomas Stockhammer" w:date="2022-04-11T13:54:00Z">
        <w:r w:rsidR="004D3393" w:rsidRPr="004D3393">
          <w:t>[44].</w:t>
        </w:r>
      </w:ins>
    </w:p>
    <w:p w14:paraId="328C92DE" w14:textId="6E811D2A" w:rsidR="007A4947" w:rsidRPr="00586B6B" w:rsidRDefault="007A4947" w:rsidP="007A4947">
      <w:pPr>
        <w:rPr>
          <w:ins w:id="297" w:author="Thomas Stockhammer" w:date="2022-04-11T13:21:00Z"/>
        </w:rPr>
      </w:pPr>
      <w:ins w:id="298" w:author="Thomas Stockhammer" w:date="2022-04-11T13:21:00Z">
        <w:r w:rsidRPr="00586B6B">
          <w:t>Additional procedures for reactions to different HTTP status codes are provided in clause</w:t>
        </w:r>
      </w:ins>
      <w:ins w:id="299" w:author="Richard Bradbury (2022-05-09)" w:date="2022-05-09T13:33:00Z">
        <w:r w:rsidR="00AE681D">
          <w:t> </w:t>
        </w:r>
      </w:ins>
      <w:ins w:id="300" w:author="Thomas Stockhammer" w:date="2022-04-11T13:21:00Z">
        <w:r w:rsidRPr="00586B6B">
          <w:t xml:space="preserve">A.7 </w:t>
        </w:r>
        <w:r>
          <w:t xml:space="preserve">of </w:t>
        </w:r>
        <w:r w:rsidRPr="00586B6B">
          <w:t>TS</w:t>
        </w:r>
        <w:r>
          <w:t> </w:t>
        </w:r>
        <w:r w:rsidRPr="00586B6B">
          <w:t>26.247</w:t>
        </w:r>
        <w:r>
          <w:t> </w:t>
        </w:r>
        <w:r w:rsidRPr="00586B6B">
          <w:t>[4] and clause</w:t>
        </w:r>
      </w:ins>
      <w:ins w:id="301" w:author="Richard Bradbury (2022-05-09)" w:date="2022-05-09T13:33:00Z">
        <w:r w:rsidR="00AE681D">
          <w:t> </w:t>
        </w:r>
      </w:ins>
      <w:ins w:id="302"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03" w:author="Thomas Stockhammer" w:date="2022-04-11T13:21:00Z"/>
        </w:rPr>
      </w:pPr>
      <w:ins w:id="304"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4EAB99A4" w14:textId="77777777" w:rsidR="005B40CB" w:rsidRDefault="005B40CB" w:rsidP="005B40C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39F0F98" w14:textId="77777777" w:rsidR="00150AFA" w:rsidRDefault="00150AFA" w:rsidP="00150AFA">
      <w:pPr>
        <w:pStyle w:val="Heading2"/>
      </w:pPr>
      <w:bookmarkStart w:id="305" w:name="_Toc68899643"/>
      <w:bookmarkStart w:id="306" w:name="_Toc71214394"/>
      <w:bookmarkStart w:id="307" w:name="_Toc71722068"/>
      <w:bookmarkStart w:id="308" w:name="_Toc74859120"/>
      <w:bookmarkStart w:id="309" w:name="_Toc74917249"/>
      <w:r>
        <w:t>10.1</w:t>
      </w:r>
      <w:r>
        <w:tab/>
        <w:t>General</w:t>
      </w:r>
      <w:bookmarkEnd w:id="305"/>
      <w:bookmarkEnd w:id="306"/>
      <w:bookmarkEnd w:id="307"/>
      <w:bookmarkEnd w:id="308"/>
      <w:bookmarkEnd w:id="309"/>
    </w:p>
    <w:p w14:paraId="41A76A73" w14:textId="70772F3E" w:rsidR="005B40CB" w:rsidRPr="00711C67" w:rsidRDefault="00150AFA" w:rsidP="00711C67">
      <w:pPr>
        <w:keepNext/>
        <w:keepLines/>
      </w:pPr>
      <w:r>
        <w:t>This clause deals with the interface and APIs for media streaming for different distribution formats and protocols.</w:t>
      </w:r>
      <w:r w:rsidR="00E35362">
        <w:t xml:space="preserve"> </w:t>
      </w:r>
      <w:ins w:id="310" w:author="Thomas Stockhammer" w:date="2022-05-19T04:37:00Z">
        <w:r w:rsidR="00E35362">
          <w:t xml:space="preserve">TS </w:t>
        </w:r>
      </w:ins>
      <w:ins w:id="311" w:author="Thomas Stockhammer" w:date="2022-05-19T04:38:00Z">
        <w:r w:rsidR="00E35362">
          <w:t>26.511 [35]</w:t>
        </w:r>
      </w:ins>
      <w:ins w:id="312" w:author="Thomas Stockhammer" w:date="2022-05-19T04:37:00Z">
        <w:r w:rsidR="00E35362">
          <w:t xml:space="preserve"> defines the </w:t>
        </w:r>
      </w:ins>
      <w:ins w:id="313" w:author="Thomas Stockhammer" w:date="2022-05-19T04:38:00Z">
        <w:r w:rsidR="00E35362">
          <w:t>integration of</w:t>
        </w:r>
      </w:ins>
      <w:ins w:id="314" w:author="Thomas Stockhammer" w:date="2022-05-19T04:37:00Z">
        <w:r w:rsidR="00E35362">
          <w:t xml:space="preserve"> several media codecs </w:t>
        </w:r>
      </w:ins>
      <w:ins w:id="315" w:author="Thomas Stockhammer" w:date="2022-05-19T04:38:00Z">
        <w:r w:rsidR="00E35362">
          <w:t>into 5G Media Streaming</w:t>
        </w:r>
      </w:ins>
      <w:ins w:id="316" w:author="Thomas Stockhammer" w:date="2022-05-19T04:37:00Z">
        <w:r w:rsidR="00E35362">
          <w:t>, and provides requirements and recommendations for the support of these media profiles in specific 5G Media Streaming profiles.</w:t>
        </w:r>
      </w:ins>
      <w:ins w:id="317" w:author="Thomas Stockhammer" w:date="2022-05-19T04:39:00Z">
        <w:r w:rsidR="00E35362">
          <w:t xml:space="preserve"> </w:t>
        </w:r>
      </w:ins>
      <w:ins w:id="318" w:author="Thomas Stockhammer" w:date="2022-05-19T04:38:00Z">
        <w:r w:rsidR="00E35362">
          <w:t xml:space="preserve">However, 5GMS </w:t>
        </w:r>
      </w:ins>
      <w:ins w:id="319" w:author="Thomas Stockhammer" w:date="2022-05-19T04:37:00Z">
        <w:r w:rsidR="00E35362">
          <w:t xml:space="preserve">is not restricted to the media profiles defined in </w:t>
        </w:r>
      </w:ins>
      <w:ins w:id="320" w:author="Thomas Stockhammer" w:date="2022-05-19T04:39:00Z">
        <w:r w:rsidR="00E35362">
          <w:t>T</w:t>
        </w:r>
      </w:ins>
      <w:ins w:id="321" w:author="Thomas Stockhammer" w:date="2022-05-19T13:15:00Z">
        <w:r w:rsidR="00E35362">
          <w:t>S</w:t>
        </w:r>
      </w:ins>
      <w:ins w:id="322" w:author="Thomas Stockhammer" w:date="2022-05-19T04:39:00Z">
        <w:r w:rsidR="00E35362">
          <w:t xml:space="preserve"> 26.511 [35]. A</w:t>
        </w:r>
      </w:ins>
      <w:ins w:id="323" w:author="Thomas Stockhammer" w:date="2022-05-19T04:37:00Z">
        <w:r w:rsidR="00E35362">
          <w:t xml:space="preserve">ny CMAF media profile may be used and distributed within </w:t>
        </w:r>
      </w:ins>
      <w:ins w:id="324" w:author="Thomas Stockhammer" w:date="2022-05-19T04:39:00Z">
        <w:r w:rsidR="00E35362">
          <w:t>5G Media Streaming</w:t>
        </w:r>
      </w:ins>
      <w:ins w:id="325" w:author="Thomas Stockhammer" w:date="2022-05-19T04:37:00Z">
        <w:r w:rsidR="00E35362">
          <w:t xml:space="preserve"> as long as it can be used with APIs and interfaces defined in </w:t>
        </w:r>
      </w:ins>
      <w:ins w:id="326" w:author="Thomas Stockhammer" w:date="2022-05-19T04:39:00Z">
        <w:r w:rsidR="00E35362">
          <w:t xml:space="preserve">this specification. </w:t>
        </w:r>
      </w:ins>
    </w:p>
    <w:p w14:paraId="5FD76495" w14:textId="3C271041"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327" w:name="_Toc68899651"/>
      <w:bookmarkStart w:id="328" w:name="_Toc71214402"/>
      <w:bookmarkStart w:id="329" w:name="_Toc71722076"/>
      <w:bookmarkStart w:id="330" w:name="_Toc74859128"/>
      <w:bookmarkStart w:id="331" w:name="_Toc74917257"/>
      <w:r w:rsidRPr="00586B6B">
        <w:t>11.2.3.1</w:t>
      </w:r>
      <w:r w:rsidRPr="00586B6B">
        <w:tab/>
      </w:r>
      <w:proofErr w:type="spellStart"/>
      <w:r w:rsidRPr="00586B6B">
        <w:t>ServiceAccessInformation</w:t>
      </w:r>
      <w:proofErr w:type="spellEnd"/>
      <w:r w:rsidRPr="00586B6B">
        <w:t xml:space="preserve"> resource type</w:t>
      </w:r>
      <w:bookmarkEnd w:id="327"/>
      <w:bookmarkEnd w:id="328"/>
      <w:bookmarkEnd w:id="329"/>
      <w:bookmarkEnd w:id="330"/>
      <w:bookmarkEnd w:id="331"/>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32"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33" w:author="Thomas Stockhammer" w:date="2022-03-30T19:38:00Z"/>
                <w:rStyle w:val="Code0"/>
              </w:rPr>
            </w:pPr>
            <w:proofErr w:type="spellStart"/>
            <w:ins w:id="334" w:author="Thomas Stockhammer" w:date="2022-03-30T19:38:00Z">
              <w:r>
                <w:rPr>
                  <w:rStyle w:val="Code0"/>
                </w:rPr>
                <w:t>eMBMS</w:t>
              </w:r>
            </w:ins>
            <w:ins w:id="335" w:author="Richard Bradbury (2022-05-09)" w:date="2022-05-09T13:11:00Z">
              <w:r w:rsidR="002A3D48">
                <w:rPr>
                  <w:rStyle w:val="Code0"/>
                </w:rPr>
                <w:t>‌</w:t>
              </w:r>
            </w:ins>
            <w:ins w:id="336" w:author="Thomas Stockhammer" w:date="2022-03-30T19:38:00Z">
              <w:r>
                <w:rPr>
                  <w:rStyle w:val="Code0"/>
                </w:rPr>
                <w:t>Service</w:t>
              </w:r>
            </w:ins>
            <w:ins w:id="337" w:author="Richard Bradbury (2022-05-09)" w:date="2022-05-09T13:23:00Z">
              <w:r w:rsidR="00F01812">
                <w:rPr>
                  <w:rStyle w:val="Code0"/>
                </w:rPr>
                <w:t>‌</w:t>
              </w:r>
            </w:ins>
            <w:ins w:id="338" w:author="Thomas Stockhammer" w:date="2022-03-30T19:39:00Z">
              <w:r>
                <w:rPr>
                  <w:rStyle w:val="Code0"/>
                </w:rPr>
                <w:t>Announcemen</w:t>
              </w:r>
            </w:ins>
            <w:ins w:id="339" w:author="Thomas Stockhammer" w:date="2022-03-30T19:40:00Z">
              <w:r>
                <w:rPr>
                  <w:rStyle w:val="Code0"/>
                </w:rPr>
                <w:t>t</w:t>
              </w:r>
            </w:ins>
            <w:ins w:id="340"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41" w:author="Thomas Stockhammer" w:date="2022-03-30T19:38:00Z"/>
                <w:rStyle w:val="Datatypechar"/>
              </w:rPr>
            </w:pPr>
            <w:proofErr w:type="spellStart"/>
            <w:ins w:id="342" w:author="Thomas Stockhammer" w:date="2022-03-30T19:38:00Z">
              <w:r>
                <w:rPr>
                  <w:rStyle w:val="Datatypechar"/>
                </w:rPr>
                <w:t>U</w:t>
              </w:r>
            </w:ins>
            <w:ins w:id="343" w:author="Richard Bradbury (2022-04-01)" w:date="2022-04-01T15:39:00Z">
              <w:r>
                <w:rPr>
                  <w:rStyle w:val="Datatypechar"/>
                </w:rPr>
                <w:t>r</w:t>
              </w:r>
            </w:ins>
            <w:ins w:id="344"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45" w:author="Thomas Stockhammer" w:date="2022-03-30T19:38:00Z"/>
              </w:rPr>
            </w:pPr>
            <w:ins w:id="346"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47" w:author="Thomas Stockhammer" w:date="2022-03-30T19:38:00Z"/>
              </w:rPr>
            </w:pPr>
            <w:ins w:id="348" w:author="Thomas Stockhammer" w:date="2022-03-30T19:38: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6049285B" w:rsidR="00DD539F" w:rsidRPr="00C522DE" w:rsidRDefault="00E05253" w:rsidP="00194FA7">
            <w:pPr>
              <w:pStyle w:val="TAL"/>
              <w:keepNext w:val="0"/>
              <w:rPr>
                <w:ins w:id="349" w:author="Thomas Stockhammer" w:date="2022-03-30T19:38:00Z"/>
              </w:rPr>
            </w:pPr>
            <w:ins w:id="350" w:author="Thomas Stockhammer" w:date="2022-04-11T14:05:00Z">
              <w:r w:rsidRPr="00C522DE">
                <w:t xml:space="preserve">A pointer to a document that defines a </w:t>
              </w:r>
            </w:ins>
            <w:ins w:id="351" w:author="Richard Bradbury (2022-05-19)" w:date="2022-05-19T17:54:00Z">
              <w:r w:rsidR="007B51B7">
                <w:t>U</w:t>
              </w:r>
            </w:ins>
            <w:ins w:id="352" w:author="Thomas Stockhammer" w:date="2022-04-11T14:05:00Z">
              <w:r>
                <w:t xml:space="preserve">ser </w:t>
              </w:r>
            </w:ins>
            <w:ins w:id="353" w:author="Richard Bradbury (2022-05-19)" w:date="2022-05-19T17:54:00Z">
              <w:r w:rsidR="007B51B7">
                <w:t>S</w:t>
              </w:r>
            </w:ins>
            <w:ins w:id="354" w:author="Thomas Stockhammer" w:date="2022-04-11T14:05:00Z">
              <w:r>
                <w:t>er</w:t>
              </w:r>
            </w:ins>
            <w:ins w:id="355" w:author="Thomas Stockhammer" w:date="2022-04-11T14:06:00Z">
              <w:r>
                <w:t xml:space="preserve">vice </w:t>
              </w:r>
            </w:ins>
            <w:ins w:id="356" w:author="Richard Bradbury (2022-05-19)" w:date="2022-05-19T17:54:00Z">
              <w:r w:rsidR="007B51B7">
                <w:t>A</w:t>
              </w:r>
            </w:ins>
            <w:ins w:id="357" w:author="Thomas Stockhammer" w:date="2022-04-11T14:06:00Z">
              <w:r>
                <w:t xml:space="preserve">nnouncement for </w:t>
              </w:r>
              <w:proofErr w:type="spellStart"/>
              <w:r>
                <w:t>eMBMS</w:t>
              </w:r>
              <w:proofErr w:type="spellEnd"/>
              <w:r>
                <w:t xml:space="preserve"> </w:t>
              </w:r>
              <w:r w:rsidR="001B7AEB">
                <w:t>where the service announcement file is available</w:t>
              </w:r>
            </w:ins>
            <w:ins w:id="358" w:author="Thomas Stockhammer" w:date="2022-04-11T14:05:00Z">
              <w:r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3763F9">
            <w:pPr>
              <w:pStyle w:val="TAL"/>
              <w:keepNext w:val="0"/>
              <w:tabs>
                <w:tab w:val="left" w:pos="290"/>
              </w:tabs>
              <w:rPr>
                <w:ins w:id="359" w:author="Thomas Stockhammer" w:date="2022-03-30T19:38:00Z"/>
                <w:rStyle w:val="Code0"/>
              </w:rPr>
            </w:pPr>
            <w:ins w:id="360"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lastRenderedPageBreak/>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61"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62" w:author="Richard Bradbury (2022-04-01)" w:date="2022-04-01T15:56:00Z"/>
                <w:rStyle w:val="Code0"/>
              </w:rPr>
            </w:pPr>
            <w:proofErr w:type="spellStart"/>
            <w:ins w:id="363"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64" w:author="Richard Bradbury (2022-04-01)" w:date="2022-04-01T15:56:00Z"/>
                <w:rStyle w:val="Datatypechar"/>
              </w:rPr>
            </w:pPr>
            <w:ins w:id="365"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66" w:author="Richard Bradbury (2022-04-01)" w:date="2022-04-01T15:56:00Z"/>
              </w:rPr>
            </w:pPr>
            <w:ins w:id="367"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368" w:author="Richard Bradbury (2022-04-01)" w:date="2022-04-01T15:56:00Z"/>
              </w:rPr>
            </w:pPr>
            <w:ins w:id="369"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370" w:author="Richard Bradbury (2022-04-01)" w:date="2022-04-01T15:56:00Z"/>
              </w:rPr>
            </w:pPr>
            <w:ins w:id="371"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372" w:author="Richard Bradbury (2022-04-01)" w:date="2022-04-01T15:57:00Z">
              <w:r>
                <w:t xml:space="preserve"> during a media streaming session</w:t>
              </w:r>
            </w:ins>
            <w:ins w:id="373"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374"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lastRenderedPageBreak/>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375" w:name="_Toc68899658"/>
      <w:bookmarkStart w:id="376" w:name="_Toc71214409"/>
      <w:bookmarkStart w:id="377" w:name="_Toc71722083"/>
      <w:bookmarkStart w:id="378" w:name="_Toc74859135"/>
      <w:bookmarkStart w:id="379"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375"/>
      <w:bookmarkEnd w:id="376"/>
      <w:bookmarkEnd w:id="377"/>
      <w:bookmarkEnd w:id="378"/>
      <w:bookmarkEnd w:id="379"/>
    </w:p>
    <w:p w14:paraId="6340D470" w14:textId="77777777" w:rsidR="003B2534" w:rsidRPr="00586B6B" w:rsidRDefault="003B2534" w:rsidP="003B2534">
      <w:pPr>
        <w:keepNext/>
      </w:pPr>
      <w:commentRangeStart w:id="380"/>
      <w:commentRangeStart w:id="381"/>
      <w:r w:rsidRPr="00586B6B">
        <w:t>This type represents a single consumption reporting unit.</w:t>
      </w:r>
      <w:commentRangeEnd w:id="380"/>
      <w:r w:rsidR="007B0D5A">
        <w:rPr>
          <w:rStyle w:val="CommentReference"/>
        </w:rPr>
        <w:commentReference w:id="380"/>
      </w:r>
      <w:commentRangeEnd w:id="381"/>
      <w:r w:rsidR="00967F93">
        <w:rPr>
          <w:rStyle w:val="CommentReference"/>
        </w:rPr>
        <w:commentReference w:id="381"/>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2005"/>
        <w:gridCol w:w="2127"/>
        <w:gridCol w:w="1074"/>
        <w:gridCol w:w="4423"/>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382" w:author="Richard Bradbury (2022-04-01)" w:date="2022-04-01T15:48:00Z">
              <w:r w:rsidRPr="00586B6B" w:rsidDel="00EB7275">
                <w:delText>Attribute</w:delText>
              </w:r>
            </w:del>
            <w:ins w:id="383"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384"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5A2FBC4D" w:rsidR="003B2534" w:rsidRPr="00B3479C" w:rsidRDefault="003B2534" w:rsidP="00194FA7">
            <w:pPr>
              <w:pStyle w:val="TAL"/>
              <w:rPr>
                <w:ins w:id="385" w:author="Thomas Stockhammer" w:date="2022-03-30T19:40:00Z"/>
                <w:rStyle w:val="Code0"/>
              </w:rPr>
            </w:pPr>
            <w:commentRangeStart w:id="386"/>
            <w:commentRangeStart w:id="387"/>
            <w:proofErr w:type="spellStart"/>
            <w:ins w:id="388" w:author="Richard Bradbury (2022-04-01)" w:date="2022-04-01T15:43:00Z">
              <w:r w:rsidRPr="00B3479C">
                <w:rPr>
                  <w:rStyle w:val="Code0"/>
                </w:rPr>
                <w:t>media</w:t>
              </w:r>
            </w:ins>
            <w:ins w:id="389" w:author="Thomas Stockhammer" w:date="2022-05-19T13:44:00Z">
              <w:r w:rsidR="00FD14BD" w:rsidRPr="00B3479C">
                <w:rPr>
                  <w:rStyle w:val="Code0"/>
                </w:rPr>
                <w:t>EndpointAddress</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1FE3989A" w:rsidR="003B2534" w:rsidRPr="00B3479C" w:rsidRDefault="009F15B9" w:rsidP="00194FA7">
            <w:pPr>
              <w:pStyle w:val="TAL"/>
              <w:rPr>
                <w:ins w:id="390" w:author="Thomas Stockhammer" w:date="2022-03-30T19:40:00Z"/>
                <w:rStyle w:val="Datatypechar"/>
              </w:rPr>
            </w:pPr>
            <w:proofErr w:type="spellStart"/>
            <w:ins w:id="391" w:author="Richard Bradbury (2022-05-19)" w:date="2022-05-19T18:03:00Z">
              <w:r w:rsidRPr="00B3479C">
                <w:rPr>
                  <w:rStyle w:val="Datatypechar"/>
                </w:rPr>
                <w:t>EndpointAddress</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B3479C" w:rsidRDefault="003B2534" w:rsidP="00194FA7">
            <w:pPr>
              <w:pStyle w:val="TAC"/>
              <w:rPr>
                <w:ins w:id="392" w:author="Thomas Stockhammer" w:date="2022-03-30T19:40:00Z"/>
              </w:rPr>
            </w:pPr>
            <w:ins w:id="393" w:author="Thomas Stockhammer" w:date="2022-03-30T19:44:00Z">
              <w:r w:rsidRPr="00B3479C">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967256" w14:textId="02974118" w:rsidR="00DE3E77" w:rsidRPr="00B3479C" w:rsidRDefault="003B2534" w:rsidP="00194FA7">
            <w:pPr>
              <w:pStyle w:val="TAL"/>
              <w:rPr>
                <w:ins w:id="394" w:author="Thomas Stockhammer" w:date="2022-05-19T05:52:00Z"/>
              </w:rPr>
            </w:pPr>
            <w:ins w:id="395" w:author="Richard Bradbury (2022-04-01)" w:date="2022-04-01T15:50:00Z">
              <w:r w:rsidRPr="00B3479C">
                <w:t>T</w:t>
              </w:r>
            </w:ins>
            <w:ins w:id="396" w:author="Thomas Stockhammer" w:date="2022-03-30T19:44:00Z">
              <w:r w:rsidRPr="00B3479C">
                <w:t xml:space="preserve">he </w:t>
              </w:r>
            </w:ins>
            <w:ins w:id="397" w:author="Richard Bradbury (2022-05-19)" w:date="2022-05-19T17:59:00Z">
              <w:r w:rsidR="003763F9" w:rsidRPr="00B3479C">
                <w:t>IP address and port number of the endpoint</w:t>
              </w:r>
            </w:ins>
            <w:ins w:id="398" w:author="Thomas Stockhammer" w:date="2022-03-30T19:44:00Z">
              <w:r w:rsidRPr="00B3479C">
                <w:t xml:space="preserve"> used to access the media</w:t>
              </w:r>
            </w:ins>
            <w:ins w:id="399" w:author="Richard Bradbury (2022-04-01)" w:date="2022-04-01T15:44:00Z">
              <w:r w:rsidRPr="00B3479C">
                <w:t xml:space="preserve"> consumed</w:t>
              </w:r>
            </w:ins>
            <w:ins w:id="400" w:author="Richard Bradbury (2022-04-01)" w:date="2022-04-01T15:59:00Z">
              <w:r w:rsidRPr="00B3479C">
                <w:t>.</w:t>
              </w:r>
            </w:ins>
          </w:p>
          <w:p w14:paraId="1F3DC7B7" w14:textId="08231A57" w:rsidR="003B2534" w:rsidRPr="00B3479C" w:rsidRDefault="003B2534" w:rsidP="00194FA7">
            <w:pPr>
              <w:pStyle w:val="TALcontinuation"/>
              <w:spacing w:before="60"/>
              <w:rPr>
                <w:ins w:id="401" w:author="Thomas Stockhammer" w:date="2022-03-30T19:40:00Z"/>
              </w:rPr>
            </w:pPr>
            <w:ins w:id="402" w:author="Richard Bradbury (2022-04-01)" w:date="2022-04-01T15:59:00Z">
              <w:r w:rsidRPr="00B3479C">
                <w:t>Present only if access reporting is ena</w:t>
              </w:r>
            </w:ins>
            <w:ins w:id="403" w:author="Richard Bradbury (2022-04-01)" w:date="2022-04-01T16:00:00Z">
              <w:r w:rsidRPr="00B3479C">
                <w:t>bled in the Consumption Reporting Configuration.</w:t>
              </w:r>
            </w:ins>
            <w:commentRangeEnd w:id="386"/>
            <w:r w:rsidR="00F4551B" w:rsidRPr="00B3479C">
              <w:rPr>
                <w:rStyle w:val="CommentReference"/>
                <w:rFonts w:ascii="Times New Roman" w:hAnsi="Times New Roman"/>
                <w:lang w:val="en-GB"/>
              </w:rPr>
              <w:commentReference w:id="386"/>
            </w:r>
            <w:r w:rsidR="00745DC4" w:rsidRPr="00B3479C">
              <w:rPr>
                <w:rStyle w:val="CommentReference"/>
                <w:rFonts w:ascii="Times New Roman" w:hAnsi="Times New Roman"/>
                <w:lang w:val="en-GB"/>
              </w:rPr>
              <w:commentReference w:id="387"/>
            </w:r>
          </w:p>
        </w:tc>
      </w:tr>
      <w:commentRangeEnd w:id="387"/>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404" w:author="Richard Bradbury (2022-04-01)" w:date="2022-04-01T15:46:00Z"/>
              </w:rPr>
            </w:pPr>
            <w:del w:id="405" w:author="Richard Bradbury (2022-04-01)" w:date="2022-04-01T15:45:00Z">
              <w:r w:rsidRPr="00C522DE" w:rsidDel="009C3E00">
                <w:delText>Identifies the</w:delText>
              </w:r>
            </w:del>
            <w:ins w:id="406" w:author="Richard Bradbury (2022-04-01)" w:date="2022-04-01T15:45:00Z">
              <w:r>
                <w:t>A time-ordered list of</w:t>
              </w:r>
            </w:ins>
            <w:r w:rsidRPr="00C522DE">
              <w:t xml:space="preserve"> UE location(s) where the media was consumed </w:t>
            </w:r>
            <w:ins w:id="407" w:author="Richard Bradbury (2022-04-01)" w:date="2022-04-01T15:45:00Z">
              <w:r>
                <w:t>during the p</w:t>
              </w:r>
            </w:ins>
            <w:ins w:id="408" w:author="Richard Bradbury (2022-04-01)" w:date="2022-04-01T15:46:00Z">
              <w:r>
                <w:t xml:space="preserve">eriod of </w:t>
              </w:r>
            </w:ins>
            <w:ins w:id="409" w:author="Richard Bradbury (2022-04-01)" w:date="2022-04-01T15:45:00Z">
              <w:r>
                <w:t>this consumption reporting unit</w:t>
              </w:r>
            </w:ins>
            <w:ins w:id="410" w:author="Richard Bradbury (2022-04-01)" w:date="2022-04-01T15:46:00Z">
              <w:r>
                <w:t>.</w:t>
              </w:r>
            </w:ins>
          </w:p>
          <w:p w14:paraId="0CF67C1F" w14:textId="0B73DA7B" w:rsidR="003B2534" w:rsidRPr="00C522DE" w:rsidRDefault="003B2534" w:rsidP="00194FA7">
            <w:pPr>
              <w:pStyle w:val="TALcontinuation"/>
              <w:spacing w:before="60"/>
            </w:pPr>
            <w:ins w:id="411" w:author="Richard Bradbury (2022-04-01)" w:date="2022-04-01T15:46:00Z">
              <w:r>
                <w:t>P</w:t>
              </w:r>
            </w:ins>
            <w:ins w:id="412" w:author="Richard Bradbury (2022-05-19)" w:date="2022-05-19T18:04:00Z">
              <w:r w:rsidR="00B3479C">
                <w:t>resent</w:t>
              </w:r>
            </w:ins>
            <w:ins w:id="413" w:author="Richard Bradbury (2022-04-01)" w:date="2022-04-01T15:46:00Z">
              <w:r>
                <w:t xml:space="preserve">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bookmarkStart w:id="414" w:name="_Toc68899753"/>
      <w:bookmarkStart w:id="415" w:name="_Toc71214504"/>
      <w:bookmarkStart w:id="416" w:name="_Toc71722178"/>
      <w:bookmarkStart w:id="417" w:name="_Toc74859230"/>
      <w:bookmarkStart w:id="418" w:name="_Toc74917359"/>
      <w:r>
        <w:t>C.4.1</w:t>
      </w:r>
      <w:r>
        <w:tab/>
        <w:t>M5_</w:t>
      </w:r>
      <w:r>
        <w:rPr>
          <w:noProof/>
        </w:rPr>
        <w:t>ServiceAccessInformation API</w:t>
      </w:r>
      <w:bookmarkEnd w:id="414"/>
      <w:bookmarkEnd w:id="415"/>
      <w:bookmarkEnd w:id="416"/>
      <w:bookmarkEnd w:id="417"/>
      <w:bookmarkEnd w:id="418"/>
    </w:p>
    <w:p w14:paraId="44A4F2DA" w14:textId="6071AFA6" w:rsidR="0046691F" w:rsidRPr="005F4B7F" w:rsidRDefault="0046691F" w:rsidP="005F4B7F">
      <w:pPr>
        <w:pStyle w:val="EditorsNote"/>
        <w:rPr>
          <w:rFonts w:ascii="Calibri" w:hAnsi="Calibri" w:cs="Calibri"/>
          <w:sz w:val="22"/>
          <w:szCs w:val="22"/>
        </w:rPr>
      </w:pPr>
      <w:del w:id="419"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20" w:name="_Toc68899754"/>
            <w:bookmarkStart w:id="421" w:name="_Toc71214505"/>
            <w:bookmarkStart w:id="422" w:name="_Toc71722179"/>
            <w:bookmarkStart w:id="423" w:name="_Toc74859231"/>
            <w:bookmarkStart w:id="424"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25" w:author="Richard Bradbury (2022-05-09)" w:date="2022-05-09T13:20:00Z">
              <w:r w:rsidRPr="00C522DE" w:rsidDel="00F01812">
                <w:rPr>
                  <w:color w:val="B5CEA8"/>
                </w:rPr>
                <w:delText>1</w:delText>
              </w:r>
            </w:del>
            <w:ins w:id="426"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27" w:author="Richard Bradbury (2022-05-09)" w:date="2022-05-09T13:20:00Z">
              <w:r w:rsidRPr="00C522DE" w:rsidDel="00F01812">
                <w:rPr>
                  <w:color w:val="CE9178"/>
                </w:rPr>
                <w:delText>2021</w:delText>
              </w:r>
            </w:del>
            <w:ins w:id="428"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29" w:author="Richard Bradbury (2022-05-09)" w:date="2022-05-09T13:21:00Z">
              <w:r w:rsidRPr="00C522DE" w:rsidDel="00F01812">
                <w:rPr>
                  <w:color w:val="CE9178"/>
                </w:rPr>
                <w:delText>16</w:delText>
              </w:r>
            </w:del>
            <w:ins w:id="430" w:author="Richard Bradbury (2022-05-09)" w:date="2022-05-09T13:21:00Z">
              <w:r>
                <w:rPr>
                  <w:color w:val="CE9178"/>
                </w:rPr>
                <w:t>17</w:t>
              </w:r>
            </w:ins>
            <w:r w:rsidRPr="00C522DE">
              <w:rPr>
                <w:color w:val="CE9178"/>
              </w:rPr>
              <w:t>.</w:t>
            </w:r>
            <w:del w:id="431" w:author="Richard Bradbury (2022-05-09)" w:date="2022-05-09T13:21:00Z">
              <w:r w:rsidRPr="00C522DE" w:rsidDel="00F01812">
                <w:rPr>
                  <w:color w:val="CE9178"/>
                </w:rPr>
                <w:delText>2</w:delText>
              </w:r>
            </w:del>
            <w:ins w:id="432"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33" w:author="Richard Bradbury (2022-05-09)" w:date="2022-05-09T13:21:00Z">
              <w:r w:rsidRPr="00C522DE" w:rsidDel="00F01812">
                <w:rPr>
                  <w:color w:val="CE9178"/>
                </w:rPr>
                <w:delText>v1</w:delText>
              </w:r>
            </w:del>
            <w:ins w:id="434"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lastRenderedPageBreak/>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35" w:author="Richard Bradbury (2022-05-09)" w:date="2022-05-09T13:22:00Z"/>
                <w:color w:val="D4D4D4"/>
              </w:rPr>
            </w:pPr>
            <w:ins w:id="436" w:author="Richard Bradbury (2022-05-09)" w:date="2022-05-09T13:22:00Z">
              <w:r>
                <w:rPr>
                  <w:color w:val="D4D4D4"/>
                </w:rPr>
                <w:t>      </w:t>
              </w:r>
              <w:r w:rsidRPr="00C522DE">
                <w:rPr>
                  <w:color w:val="D4D4D4"/>
                </w:rPr>
                <w:t>      </w:t>
              </w:r>
            </w:ins>
            <w:ins w:id="437" w:author="Richard Bradbury (2022-05-09)" w:date="2022-05-09T13:23:00Z">
              <w:r>
                <w:t>eM</w:t>
              </w:r>
            </w:ins>
            <w:ins w:id="438" w:author="Richard Bradbury (2022-05-09)" w:date="2022-05-09T13:24:00Z">
              <w:r w:rsidR="00C44003">
                <w:t>BMS</w:t>
              </w:r>
            </w:ins>
            <w:ins w:id="439" w:author="Richard Bradbury (2022-05-09)" w:date="2022-05-09T13:23:00Z">
              <w:r>
                <w:t>ServiceAnnouncementLocator</w:t>
              </w:r>
            </w:ins>
            <w:ins w:id="440" w:author="Richard Bradbury (2022-05-09)" w:date="2022-05-09T13:22:00Z">
              <w:r w:rsidRPr="00C522DE">
                <w:rPr>
                  <w:color w:val="D4D4D4"/>
                </w:rPr>
                <w:t>:</w:t>
              </w:r>
            </w:ins>
          </w:p>
          <w:p w14:paraId="5326F611" w14:textId="16EDDFC6" w:rsidR="00F01812" w:rsidRPr="00C522DE" w:rsidRDefault="00F01812" w:rsidP="00F01812">
            <w:pPr>
              <w:pStyle w:val="PL"/>
              <w:rPr>
                <w:ins w:id="441" w:author="Richard Bradbury (2022-05-09)" w:date="2022-05-09T13:22:00Z"/>
                <w:color w:val="D4D4D4"/>
              </w:rPr>
            </w:pPr>
            <w:ins w:id="442" w:author="Richard Bradbury (2022-05-09)" w:date="2022-05-09T13:22:00Z">
              <w:r w:rsidRPr="00C522DE">
                <w:rPr>
                  <w:color w:val="D4D4D4"/>
                </w:rPr>
                <w:t>      </w:t>
              </w:r>
              <w:r>
                <w:rPr>
                  <w:color w:val="D4D4D4"/>
                </w:rPr>
                <w:t>     </w:t>
              </w:r>
            </w:ins>
            <w:ins w:id="443" w:author="Richard Bradbury (2022-05-09)" w:date="2022-05-09T13:23:00Z">
              <w:r>
                <w:rPr>
                  <w:color w:val="D4D4D4"/>
                </w:rPr>
                <w:t> </w:t>
              </w:r>
            </w:ins>
            <w:ins w:id="444"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445" w:author="Richard Bradbury (2022-05-09)" w:date="2022-05-09T13:24:00Z"/>
                <w:color w:val="D4D4D4"/>
              </w:rPr>
            </w:pPr>
            <w:ins w:id="446"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447" w:author="Richard Bradbury (2022-05-09)" w:date="2022-05-09T13:24:00Z"/>
                <w:color w:val="D4D4D4"/>
              </w:rPr>
            </w:pPr>
            <w:ins w:id="448"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lastRenderedPageBreak/>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420"/>
      <w:bookmarkEnd w:id="421"/>
      <w:bookmarkEnd w:id="422"/>
      <w:bookmarkEnd w:id="423"/>
      <w:bookmarkEnd w:id="424"/>
    </w:p>
    <w:p w14:paraId="5037819F" w14:textId="23A8E089" w:rsidR="0046691F" w:rsidRDefault="0046691F" w:rsidP="005F4B7F">
      <w:pPr>
        <w:pStyle w:val="EditorsNote"/>
      </w:pPr>
      <w:del w:id="449"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50" w:author="Richard Bradbury (2022-05-09)" w:date="2022-05-09T13:26:00Z">
              <w:r w:rsidRPr="00C522DE" w:rsidDel="00C44003">
                <w:rPr>
                  <w:color w:val="B5CEA8"/>
                </w:rPr>
                <w:delText>1</w:delText>
              </w:r>
            </w:del>
            <w:ins w:id="451"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452" w:author="Richard Bradbury (2022-05-09)" w:date="2022-05-09T13:26:00Z">
              <w:r w:rsidRPr="00C522DE" w:rsidDel="00C44003">
                <w:rPr>
                  <w:color w:val="CE9178"/>
                </w:rPr>
                <w:delText>2021</w:delText>
              </w:r>
            </w:del>
            <w:ins w:id="453"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54" w:author="Richard Bradbury (2022-05-09)" w:date="2022-05-09T13:26:00Z">
              <w:r w:rsidRPr="00C522DE" w:rsidDel="00C44003">
                <w:rPr>
                  <w:color w:val="CE9178"/>
                </w:rPr>
                <w:delText>16</w:delText>
              </w:r>
            </w:del>
            <w:ins w:id="455" w:author="Richard Bradbury (2022-05-09)" w:date="2022-05-09T13:26:00Z">
              <w:r w:rsidR="00C44003">
                <w:rPr>
                  <w:color w:val="CE9178"/>
                </w:rPr>
                <w:t>17</w:t>
              </w:r>
            </w:ins>
            <w:r w:rsidRPr="00C522DE">
              <w:rPr>
                <w:color w:val="CE9178"/>
              </w:rPr>
              <w:t>.</w:t>
            </w:r>
            <w:del w:id="456" w:author="Richard Bradbury (2022-05-09)" w:date="2022-05-09T13:26:00Z">
              <w:r w:rsidRPr="00C522DE" w:rsidDel="00C44003">
                <w:rPr>
                  <w:color w:val="CE9178"/>
                </w:rPr>
                <w:delText>2</w:delText>
              </w:r>
            </w:del>
            <w:ins w:id="457"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58" w:author="Richard Bradbury (2022-05-09)" w:date="2022-05-09T13:26:00Z">
              <w:r w:rsidRPr="00C522DE" w:rsidDel="00C44003">
                <w:rPr>
                  <w:color w:val="CE9178"/>
                </w:rPr>
                <w:delText>v1</w:delText>
              </w:r>
            </w:del>
            <w:ins w:id="459"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lastRenderedPageBreak/>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196E553D" w:rsidR="00C44003" w:rsidRPr="003763F9" w:rsidRDefault="00C44003" w:rsidP="00C44003">
            <w:pPr>
              <w:pStyle w:val="PL"/>
              <w:rPr>
                <w:ins w:id="460" w:author="Richard Bradbury (2022-05-09)" w:date="2022-05-09T13:27:00Z"/>
                <w:color w:val="D4D4D4"/>
              </w:rPr>
            </w:pPr>
            <w:ins w:id="461" w:author="Richard Bradbury (2022-05-09)" w:date="2022-05-09T13:27:00Z">
              <w:r w:rsidRPr="00C522DE">
                <w:rPr>
                  <w:color w:val="D4D4D4"/>
                </w:rPr>
                <w:t>        </w:t>
              </w:r>
              <w:r w:rsidRPr="003763F9">
                <w:t>media</w:t>
              </w:r>
            </w:ins>
            <w:ins w:id="462" w:author="Richard Bradbury (2022-05-19)" w:date="2022-05-19T18:00:00Z">
              <w:r w:rsidR="003763F9" w:rsidRPr="003763F9">
                <w:t>E</w:t>
              </w:r>
            </w:ins>
            <w:ins w:id="463" w:author="Richard Bradbury (2022-05-19)" w:date="2022-05-19T18:01:00Z">
              <w:r w:rsidR="003763F9" w:rsidRPr="003763F9">
                <w:t>ndpointAddress</w:t>
              </w:r>
            </w:ins>
            <w:ins w:id="464" w:author="Richard Bradbury (2022-05-09)" w:date="2022-05-09T13:27:00Z">
              <w:r w:rsidRPr="003763F9">
                <w:rPr>
                  <w:color w:val="D4D4D4"/>
                </w:rPr>
                <w:t>:</w:t>
              </w:r>
            </w:ins>
          </w:p>
          <w:p w14:paraId="23442B0A" w14:textId="48449E22" w:rsidR="00C44003" w:rsidRPr="00C522DE" w:rsidRDefault="00C44003" w:rsidP="00C44003">
            <w:pPr>
              <w:pStyle w:val="PL"/>
              <w:rPr>
                <w:ins w:id="465" w:author="Richard Bradbury (2022-05-09)" w:date="2022-05-09T13:28:00Z"/>
                <w:color w:val="D4D4D4"/>
              </w:rPr>
            </w:pPr>
            <w:ins w:id="466" w:author="Richard Bradbury (2022-05-09)" w:date="2022-05-09T13:28:00Z">
              <w:r w:rsidRPr="003763F9">
                <w:rPr>
                  <w:color w:val="D4D4D4"/>
                </w:rPr>
                <w:t>          </w:t>
              </w:r>
              <w:r w:rsidRPr="003763F9">
                <w:t>$ref</w:t>
              </w:r>
              <w:r w:rsidRPr="003763F9">
                <w:rPr>
                  <w:color w:val="D4D4D4"/>
                </w:rPr>
                <w:t>: </w:t>
              </w:r>
              <w:r w:rsidRPr="003763F9">
                <w:rPr>
                  <w:color w:val="CE9178"/>
                </w:rPr>
                <w:t>'TS26512_CommonData.yaml#/components/schemas/</w:t>
              </w:r>
            </w:ins>
            <w:ins w:id="467" w:author="Richard Bradbury (2022-05-19)" w:date="2022-05-19T18:02:00Z">
              <w:r w:rsidR="003763F9" w:rsidRPr="003763F9">
                <w:rPr>
                  <w:color w:val="CE9178"/>
                </w:rPr>
                <w:t>EndpointAddress</w:t>
              </w:r>
            </w:ins>
            <w:ins w:id="468" w:author="Richard Bradbury (2022-05-09)" w:date="2022-05-09T13:28:00Z">
              <w:r w:rsidRPr="003763F9">
                <w:rPr>
                  <w:color w:val="CE9178"/>
                </w:rPr>
                <w:t>'</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Thomas Stockhammer" w:date="2022-03-30T16: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w:t>
      </w:r>
      <w:proofErr w:type="spellStart"/>
      <w:r>
        <w:t>eMBMS</w:t>
      </w:r>
      <w:proofErr w:type="spellEnd"/>
    </w:p>
  </w:comment>
  <w:comment w:id="267" w:author="Richard Bradbury (2022-04-01)" w:date="2022-04-01T15: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268" w:author="Thomas Stockhammer" w:date="2022-04-11T12:44:00Z" w:initials="TS">
    <w:p w14:paraId="4B64684B" w14:textId="180AB622" w:rsidR="00063EE0" w:rsidRDefault="00063EE0">
      <w:pPr>
        <w:pStyle w:val="CommentText"/>
      </w:pPr>
      <w:r>
        <w:rPr>
          <w:rStyle w:val="CommentReference"/>
        </w:rPr>
        <w:annotationRef/>
      </w:r>
      <w:r>
        <w:t>yes</w:t>
      </w:r>
    </w:p>
  </w:comment>
  <w:comment w:id="380" w:author="Thomas Stockhammer" w:date="2022-04-11T13:29:00Z" w:initials="TS">
    <w:p w14:paraId="7D326737" w14:textId="77777777" w:rsidR="007B0D5A" w:rsidRDefault="007B0D5A" w:rsidP="007B0D5A">
      <w:pPr>
        <w:rPr>
          <w:lang w:val="en-US"/>
        </w:rPr>
      </w:pPr>
      <w:r>
        <w:rPr>
          <w:rStyle w:val="CommentReference"/>
        </w:rPr>
        <w:annotationRef/>
      </w:r>
      <w:r>
        <w:t xml:space="preserve">A more general question: if the connection via M5d and M4d is temporarily not available (but </w:t>
      </w:r>
      <w:proofErr w:type="spellStart"/>
      <w:r>
        <w:t>eMBMS</w:t>
      </w:r>
      <w:proofErr w:type="spellEnd"/>
      <w:r>
        <w:t xml:space="preserve">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381" w:author="Thomas Stockhammer" w:date="2022-05-19T04:40:00Z" w:initials="TS">
    <w:p w14:paraId="6DB9E2B6" w14:textId="198A7EE6" w:rsidR="00967F93" w:rsidRDefault="00967F93">
      <w:pPr>
        <w:pStyle w:val="CommentText"/>
      </w:pPr>
      <w:r>
        <w:rPr>
          <w:rStyle w:val="CommentReference"/>
        </w:rPr>
        <w:annotationRef/>
      </w:r>
      <w:r>
        <w:t>Addressed in two notes above</w:t>
      </w:r>
    </w:p>
  </w:comment>
  <w:comment w:id="386" w:author="Thomas Stockhammer" w:date="2022-04-11T13: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34CE8814" w14:textId="13ABA4FE" w:rsidR="00F4551B" w:rsidRPr="00196C5A" w:rsidRDefault="001B0893" w:rsidP="00196C5A">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comment>
  <w:comment w:id="387" w:author="Thomas Stockhammer" w:date="2022-05-19T04:42:00Z" w:initials="TS">
    <w:p w14:paraId="622FF024" w14:textId="578AC5FC" w:rsidR="00745DC4" w:rsidRDefault="00745DC4">
      <w:pPr>
        <w:pStyle w:val="CommentText"/>
      </w:pPr>
      <w:r>
        <w:rPr>
          <w:rStyle w:val="CommentReference"/>
        </w:rPr>
        <w:annotationRef/>
      </w:r>
      <w:r>
        <w:t>Add a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502B7" w15:done="0"/>
  <w15:commentEx w15:paraId="0289B7B4" w15:done="1"/>
  <w15:commentEx w15:paraId="4B64684B" w15:paraIdParent="0289B7B4" w15:done="1"/>
  <w15:commentEx w15:paraId="6421A8DF" w15:done="0"/>
  <w15:commentEx w15:paraId="6DB9E2B6" w15:paraIdParent="6421A8DF" w15:done="0"/>
  <w15:commentEx w15:paraId="34CE8814" w15:done="0"/>
  <w15:commentEx w15:paraId="622FF024" w15:paraIdParent="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6D6" w16cex:dateUtc="2022-03-30T15:50:00Z"/>
  <w16cex:commentExtensible w16cex:durableId="25F194DE" w16cex:dateUtc="2022-04-01T14:12:00Z"/>
  <w16cex:commentExtensible w16cex:durableId="25FEAF2D" w16cex:dateUtc="2022-04-11T11:44:00Z"/>
  <w16cex:commentExtensible w16cex:durableId="25FEB9CF" w16cex:dateUtc="2022-04-11T12:29:00Z"/>
  <w16cex:commentExtensible w16cex:durableId="263056B6" w16cex:dateUtc="2022-05-19T03:40:00Z"/>
  <w16cex:commentExtensible w16cex:durableId="25FEB584" w16cex:dateUtc="2022-04-11T12:11:00Z"/>
  <w16cex:commentExtensible w16cex:durableId="26305740" w16cex:dateUtc="2022-05-19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502B7" w16cid:durableId="25EF16D6"/>
  <w16cid:commentId w16cid:paraId="0289B7B4" w16cid:durableId="25F194DE"/>
  <w16cid:commentId w16cid:paraId="4B64684B" w16cid:durableId="25FEAF2D"/>
  <w16cid:commentId w16cid:paraId="6421A8DF" w16cid:durableId="25FEB9CF"/>
  <w16cid:commentId w16cid:paraId="6DB9E2B6" w16cid:durableId="263056B6"/>
  <w16cid:commentId w16cid:paraId="34CE8814" w16cid:durableId="25FEB584"/>
  <w16cid:commentId w16cid:paraId="622FF024" w16cid:durableId="263057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2D3A" w14:textId="77777777" w:rsidR="00AD70FA" w:rsidRDefault="00AD70FA">
      <w:r>
        <w:separator/>
      </w:r>
    </w:p>
  </w:endnote>
  <w:endnote w:type="continuationSeparator" w:id="0">
    <w:p w14:paraId="2D359A2D" w14:textId="77777777" w:rsidR="00AD70FA" w:rsidRDefault="00AD70FA">
      <w:r>
        <w:continuationSeparator/>
      </w:r>
    </w:p>
  </w:endnote>
  <w:endnote w:type="continuationNotice" w:id="1">
    <w:p w14:paraId="502E54C2" w14:textId="77777777" w:rsidR="00AD70FA" w:rsidRDefault="00AD70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A3B9" w14:textId="77777777" w:rsidR="00AD70FA" w:rsidRDefault="00AD70FA">
      <w:r>
        <w:separator/>
      </w:r>
    </w:p>
  </w:footnote>
  <w:footnote w:type="continuationSeparator" w:id="0">
    <w:p w14:paraId="0247BBA3" w14:textId="77777777" w:rsidR="00AD70FA" w:rsidRDefault="00AD70FA">
      <w:r>
        <w:continuationSeparator/>
      </w:r>
    </w:p>
  </w:footnote>
  <w:footnote w:type="continuationNotice" w:id="1">
    <w:p w14:paraId="40B334BB" w14:textId="77777777" w:rsidR="00AD70FA" w:rsidRDefault="00AD70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451154">
    <w:abstractNumId w:val="4"/>
  </w:num>
  <w:num w:numId="2" w16cid:durableId="1336809096">
    <w:abstractNumId w:val="8"/>
  </w:num>
  <w:num w:numId="3" w16cid:durableId="1965958996">
    <w:abstractNumId w:val="12"/>
  </w:num>
  <w:num w:numId="4" w16cid:durableId="2005863169">
    <w:abstractNumId w:val="1"/>
  </w:num>
  <w:num w:numId="5" w16cid:durableId="836264265">
    <w:abstractNumId w:val="9"/>
  </w:num>
  <w:num w:numId="6" w16cid:durableId="1074668500">
    <w:abstractNumId w:val="14"/>
  </w:num>
  <w:num w:numId="7" w16cid:durableId="788091867">
    <w:abstractNumId w:val="2"/>
  </w:num>
  <w:num w:numId="8" w16cid:durableId="53747554">
    <w:abstractNumId w:val="15"/>
  </w:num>
  <w:num w:numId="9" w16cid:durableId="1072313344">
    <w:abstractNumId w:val="10"/>
  </w:num>
  <w:num w:numId="10" w16cid:durableId="133447138">
    <w:abstractNumId w:val="13"/>
  </w:num>
  <w:num w:numId="11" w16cid:durableId="226690551">
    <w:abstractNumId w:val="7"/>
  </w:num>
  <w:num w:numId="12" w16cid:durableId="797065261">
    <w:abstractNumId w:val="11"/>
  </w:num>
  <w:num w:numId="13" w16cid:durableId="1777018980">
    <w:abstractNumId w:val="5"/>
  </w:num>
  <w:num w:numId="14" w16cid:durableId="1791241407">
    <w:abstractNumId w:val="0"/>
  </w:num>
  <w:num w:numId="15" w16cid:durableId="1239441205">
    <w:abstractNumId w:val="3"/>
  </w:num>
  <w:num w:numId="16" w16cid:durableId="556554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5-19)">
    <w15:presenceInfo w15:providerId="None" w15:userId="Richard Bradbury (2022-05-19)"/>
  </w15:person>
  <w15:person w15:author="Richard Bradbury (2022-04-01)">
    <w15:presenceInfo w15:providerId="None" w15:userId="Richard Bradbury (2022-04-01)"/>
  </w15:person>
  <w15:person w15:author="Richard Bradbury (2021-05-12)">
    <w15:presenceInfo w15:providerId="None" w15:userId="Richard Bradbury (2021-05-12)"/>
  </w15:person>
  <w15:person w15:author="Richard Bradbury (2022-05-18)">
    <w15:presenceInfo w15:providerId="None" w15:userId="Richard Bradbury (2022-0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8F1"/>
    <w:rsid w:val="000071E7"/>
    <w:rsid w:val="00007B20"/>
    <w:rsid w:val="00010B51"/>
    <w:rsid w:val="000114EF"/>
    <w:rsid w:val="000115C0"/>
    <w:rsid w:val="00012416"/>
    <w:rsid w:val="0001268D"/>
    <w:rsid w:val="000163D8"/>
    <w:rsid w:val="00016A37"/>
    <w:rsid w:val="0002087F"/>
    <w:rsid w:val="000213BD"/>
    <w:rsid w:val="00021A24"/>
    <w:rsid w:val="00022E4A"/>
    <w:rsid w:val="00024CB5"/>
    <w:rsid w:val="0002516F"/>
    <w:rsid w:val="000267D5"/>
    <w:rsid w:val="00026BA1"/>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66416"/>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0AFA"/>
    <w:rsid w:val="0015114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6C5A"/>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40E4"/>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6571C"/>
    <w:rsid w:val="00271FFF"/>
    <w:rsid w:val="002725DF"/>
    <w:rsid w:val="00275D12"/>
    <w:rsid w:val="00280EA4"/>
    <w:rsid w:val="00281258"/>
    <w:rsid w:val="00281646"/>
    <w:rsid w:val="00282043"/>
    <w:rsid w:val="00284FEB"/>
    <w:rsid w:val="0028587F"/>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06A2"/>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63F9"/>
    <w:rsid w:val="00377701"/>
    <w:rsid w:val="0038158C"/>
    <w:rsid w:val="00385BCC"/>
    <w:rsid w:val="00386F6A"/>
    <w:rsid w:val="00390ABD"/>
    <w:rsid w:val="003939F2"/>
    <w:rsid w:val="00396887"/>
    <w:rsid w:val="00396D0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50F4"/>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37C10"/>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87FE6"/>
    <w:rsid w:val="004909D7"/>
    <w:rsid w:val="0049653C"/>
    <w:rsid w:val="00496CFB"/>
    <w:rsid w:val="00497593"/>
    <w:rsid w:val="004A265E"/>
    <w:rsid w:val="004A4906"/>
    <w:rsid w:val="004A7B4F"/>
    <w:rsid w:val="004B0142"/>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1A75"/>
    <w:rsid w:val="004F2C53"/>
    <w:rsid w:val="004F4C73"/>
    <w:rsid w:val="004F5EB5"/>
    <w:rsid w:val="004F61B4"/>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18D2"/>
    <w:rsid w:val="00532536"/>
    <w:rsid w:val="0053281D"/>
    <w:rsid w:val="0053335B"/>
    <w:rsid w:val="005334A5"/>
    <w:rsid w:val="005351C6"/>
    <w:rsid w:val="00535396"/>
    <w:rsid w:val="00535DB4"/>
    <w:rsid w:val="0053758D"/>
    <w:rsid w:val="00537846"/>
    <w:rsid w:val="00537DF0"/>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94C97"/>
    <w:rsid w:val="005A03A8"/>
    <w:rsid w:val="005A05AA"/>
    <w:rsid w:val="005A147C"/>
    <w:rsid w:val="005A4FCF"/>
    <w:rsid w:val="005A50FE"/>
    <w:rsid w:val="005A558D"/>
    <w:rsid w:val="005A613C"/>
    <w:rsid w:val="005A6801"/>
    <w:rsid w:val="005A6F8C"/>
    <w:rsid w:val="005A7054"/>
    <w:rsid w:val="005B07C0"/>
    <w:rsid w:val="005B163E"/>
    <w:rsid w:val="005B40CB"/>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1713"/>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5C32"/>
    <w:rsid w:val="006F6AC0"/>
    <w:rsid w:val="006F6B6E"/>
    <w:rsid w:val="006F75AB"/>
    <w:rsid w:val="00702E7B"/>
    <w:rsid w:val="00702FDB"/>
    <w:rsid w:val="00704A9A"/>
    <w:rsid w:val="0070740A"/>
    <w:rsid w:val="00707E08"/>
    <w:rsid w:val="007102FA"/>
    <w:rsid w:val="00711C67"/>
    <w:rsid w:val="0071269D"/>
    <w:rsid w:val="00714388"/>
    <w:rsid w:val="00715400"/>
    <w:rsid w:val="00715D6C"/>
    <w:rsid w:val="0071601F"/>
    <w:rsid w:val="007160C7"/>
    <w:rsid w:val="00716D1F"/>
    <w:rsid w:val="0071740F"/>
    <w:rsid w:val="00717C3D"/>
    <w:rsid w:val="007212DD"/>
    <w:rsid w:val="0072343E"/>
    <w:rsid w:val="00723D7B"/>
    <w:rsid w:val="007266C4"/>
    <w:rsid w:val="00727009"/>
    <w:rsid w:val="007275EB"/>
    <w:rsid w:val="00727BCF"/>
    <w:rsid w:val="00732BBF"/>
    <w:rsid w:val="00733257"/>
    <w:rsid w:val="00733349"/>
    <w:rsid w:val="00733937"/>
    <w:rsid w:val="00735C96"/>
    <w:rsid w:val="00735D5E"/>
    <w:rsid w:val="00735EDA"/>
    <w:rsid w:val="00736102"/>
    <w:rsid w:val="00741A6D"/>
    <w:rsid w:val="00742BEA"/>
    <w:rsid w:val="00744911"/>
    <w:rsid w:val="00745DC4"/>
    <w:rsid w:val="007506DE"/>
    <w:rsid w:val="007513FC"/>
    <w:rsid w:val="0075199C"/>
    <w:rsid w:val="00751AFB"/>
    <w:rsid w:val="00756629"/>
    <w:rsid w:val="00757701"/>
    <w:rsid w:val="007645D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B7"/>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2FAE"/>
    <w:rsid w:val="00814B3F"/>
    <w:rsid w:val="00814BE6"/>
    <w:rsid w:val="008162B4"/>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1CDF"/>
    <w:rsid w:val="0083244A"/>
    <w:rsid w:val="00832F4F"/>
    <w:rsid w:val="0083592A"/>
    <w:rsid w:val="00841218"/>
    <w:rsid w:val="00843DF5"/>
    <w:rsid w:val="00845B4C"/>
    <w:rsid w:val="00847171"/>
    <w:rsid w:val="00847E19"/>
    <w:rsid w:val="00850048"/>
    <w:rsid w:val="00855543"/>
    <w:rsid w:val="0085705D"/>
    <w:rsid w:val="00860DCB"/>
    <w:rsid w:val="008626E7"/>
    <w:rsid w:val="00863131"/>
    <w:rsid w:val="00863932"/>
    <w:rsid w:val="00870B43"/>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164E"/>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155"/>
    <w:rsid w:val="00946381"/>
    <w:rsid w:val="009506B6"/>
    <w:rsid w:val="00955E6A"/>
    <w:rsid w:val="009566EC"/>
    <w:rsid w:val="00956CEB"/>
    <w:rsid w:val="00957DB1"/>
    <w:rsid w:val="009647FA"/>
    <w:rsid w:val="00967E2D"/>
    <w:rsid w:val="00967F93"/>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3BF"/>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47E0"/>
    <w:rsid w:val="009E541D"/>
    <w:rsid w:val="009E5810"/>
    <w:rsid w:val="009E5E83"/>
    <w:rsid w:val="009F0174"/>
    <w:rsid w:val="009F089C"/>
    <w:rsid w:val="009F15B9"/>
    <w:rsid w:val="009F17ED"/>
    <w:rsid w:val="009F29F6"/>
    <w:rsid w:val="009F3F04"/>
    <w:rsid w:val="009F4562"/>
    <w:rsid w:val="009F6F6F"/>
    <w:rsid w:val="009F734F"/>
    <w:rsid w:val="00A00506"/>
    <w:rsid w:val="00A018C6"/>
    <w:rsid w:val="00A04843"/>
    <w:rsid w:val="00A0490C"/>
    <w:rsid w:val="00A05D20"/>
    <w:rsid w:val="00A05E43"/>
    <w:rsid w:val="00A05EFE"/>
    <w:rsid w:val="00A148F5"/>
    <w:rsid w:val="00A14EDE"/>
    <w:rsid w:val="00A20163"/>
    <w:rsid w:val="00A20881"/>
    <w:rsid w:val="00A209D8"/>
    <w:rsid w:val="00A23021"/>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1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C6FCF"/>
    <w:rsid w:val="00AD071D"/>
    <w:rsid w:val="00AD1358"/>
    <w:rsid w:val="00AD1A9A"/>
    <w:rsid w:val="00AD1CD8"/>
    <w:rsid w:val="00AD28EF"/>
    <w:rsid w:val="00AD305F"/>
    <w:rsid w:val="00AD414B"/>
    <w:rsid w:val="00AD547F"/>
    <w:rsid w:val="00AD6829"/>
    <w:rsid w:val="00AD70FA"/>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479C"/>
    <w:rsid w:val="00B364B5"/>
    <w:rsid w:val="00B401CD"/>
    <w:rsid w:val="00B4140D"/>
    <w:rsid w:val="00B418F5"/>
    <w:rsid w:val="00B42117"/>
    <w:rsid w:val="00B42A71"/>
    <w:rsid w:val="00B43085"/>
    <w:rsid w:val="00B43637"/>
    <w:rsid w:val="00B4453F"/>
    <w:rsid w:val="00B51C96"/>
    <w:rsid w:val="00B53655"/>
    <w:rsid w:val="00B54A97"/>
    <w:rsid w:val="00B54AEE"/>
    <w:rsid w:val="00B54E68"/>
    <w:rsid w:val="00B57FB1"/>
    <w:rsid w:val="00B60178"/>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52F"/>
    <w:rsid w:val="00B838A4"/>
    <w:rsid w:val="00B877F4"/>
    <w:rsid w:val="00B9476E"/>
    <w:rsid w:val="00B9497E"/>
    <w:rsid w:val="00B94C84"/>
    <w:rsid w:val="00B94EF1"/>
    <w:rsid w:val="00B95346"/>
    <w:rsid w:val="00B968C8"/>
    <w:rsid w:val="00B97052"/>
    <w:rsid w:val="00B9743C"/>
    <w:rsid w:val="00BA3EC5"/>
    <w:rsid w:val="00BA4045"/>
    <w:rsid w:val="00BA49F9"/>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35F1"/>
    <w:rsid w:val="00C2548F"/>
    <w:rsid w:val="00C2586F"/>
    <w:rsid w:val="00C26DD3"/>
    <w:rsid w:val="00C3037C"/>
    <w:rsid w:val="00C30D83"/>
    <w:rsid w:val="00C36E60"/>
    <w:rsid w:val="00C403CB"/>
    <w:rsid w:val="00C4146B"/>
    <w:rsid w:val="00C43FC7"/>
    <w:rsid w:val="00C44003"/>
    <w:rsid w:val="00C53387"/>
    <w:rsid w:val="00C53FE7"/>
    <w:rsid w:val="00C54685"/>
    <w:rsid w:val="00C5746B"/>
    <w:rsid w:val="00C617B1"/>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A0A"/>
    <w:rsid w:val="00C81EBC"/>
    <w:rsid w:val="00C82A10"/>
    <w:rsid w:val="00C82B12"/>
    <w:rsid w:val="00C83C94"/>
    <w:rsid w:val="00C84C00"/>
    <w:rsid w:val="00C867E8"/>
    <w:rsid w:val="00C86D90"/>
    <w:rsid w:val="00C86EAF"/>
    <w:rsid w:val="00C87DB8"/>
    <w:rsid w:val="00C90F67"/>
    <w:rsid w:val="00C90FD2"/>
    <w:rsid w:val="00C91803"/>
    <w:rsid w:val="00C93D8A"/>
    <w:rsid w:val="00C949E3"/>
    <w:rsid w:val="00C95079"/>
    <w:rsid w:val="00C95985"/>
    <w:rsid w:val="00C96A0D"/>
    <w:rsid w:val="00C96F14"/>
    <w:rsid w:val="00CA0049"/>
    <w:rsid w:val="00CA0A76"/>
    <w:rsid w:val="00CA0FC6"/>
    <w:rsid w:val="00CA1D47"/>
    <w:rsid w:val="00CA2408"/>
    <w:rsid w:val="00CA2540"/>
    <w:rsid w:val="00CA4B90"/>
    <w:rsid w:val="00CA4D3C"/>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65E"/>
    <w:rsid w:val="00D06D51"/>
    <w:rsid w:val="00D06F95"/>
    <w:rsid w:val="00D07E18"/>
    <w:rsid w:val="00D118F1"/>
    <w:rsid w:val="00D1256B"/>
    <w:rsid w:val="00D12885"/>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57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954"/>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77"/>
    <w:rsid w:val="00DE3E98"/>
    <w:rsid w:val="00DE3F1F"/>
    <w:rsid w:val="00DE5923"/>
    <w:rsid w:val="00DE75FF"/>
    <w:rsid w:val="00DF0AF7"/>
    <w:rsid w:val="00DF1A71"/>
    <w:rsid w:val="00DF2785"/>
    <w:rsid w:val="00DF2E83"/>
    <w:rsid w:val="00DF5246"/>
    <w:rsid w:val="00DF636F"/>
    <w:rsid w:val="00DF7048"/>
    <w:rsid w:val="00E01B45"/>
    <w:rsid w:val="00E01F7D"/>
    <w:rsid w:val="00E0223F"/>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35362"/>
    <w:rsid w:val="00E40F3C"/>
    <w:rsid w:val="00E41617"/>
    <w:rsid w:val="00E42111"/>
    <w:rsid w:val="00E4422E"/>
    <w:rsid w:val="00E50099"/>
    <w:rsid w:val="00E50A96"/>
    <w:rsid w:val="00E50F18"/>
    <w:rsid w:val="00E51E62"/>
    <w:rsid w:val="00E51F5F"/>
    <w:rsid w:val="00E52EDD"/>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057"/>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1BE"/>
    <w:rsid w:val="00F544F7"/>
    <w:rsid w:val="00F54E0B"/>
    <w:rsid w:val="00F55D5B"/>
    <w:rsid w:val="00F5694D"/>
    <w:rsid w:val="00F5750B"/>
    <w:rsid w:val="00F57F7D"/>
    <w:rsid w:val="00F626C8"/>
    <w:rsid w:val="00F6358F"/>
    <w:rsid w:val="00F65038"/>
    <w:rsid w:val="00F6762B"/>
    <w:rsid w:val="00F67DA9"/>
    <w:rsid w:val="00F703F4"/>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14BD"/>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891652005">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10</TotalTime>
  <Pages>16</Pages>
  <Words>5889</Words>
  <Characters>33573</Characters>
  <Application>Microsoft Office Word</Application>
  <DocSecurity>0</DocSecurity>
  <Lines>279</Lines>
  <Paragraphs>78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39384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(2022-05-19)</cp:lastModifiedBy>
  <cp:revision>4</cp:revision>
  <cp:lastPrinted>1900-01-01T05:00:00Z</cp:lastPrinted>
  <dcterms:created xsi:type="dcterms:W3CDTF">2022-05-19T17:03:00Z</dcterms:created>
  <dcterms:modified xsi:type="dcterms:W3CDTF">2022-05-19T17:12:00Z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