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4F39BD1" w:rsidR="001E41F3" w:rsidRPr="00410371" w:rsidRDefault="00DC3278" w:rsidP="00DC3278">
            <w:pPr>
              <w:pStyle w:val="CRCoverPage"/>
              <w:spacing w:after="0"/>
              <w:jc w:val="center"/>
              <w:rPr>
                <w:b/>
                <w:noProof/>
                <w:sz w:val="28"/>
              </w:rPr>
            </w:pPr>
            <w:r w:rsidRPr="00DC3278">
              <w:rPr>
                <w:b/>
                <w:noProof/>
                <w:sz w:val="28"/>
              </w:rPr>
              <w:t>26</w:t>
            </w:r>
            <w:r>
              <w:t>.</w:t>
            </w:r>
            <w:r w:rsidR="004B0142">
              <w:rPr>
                <w:b/>
                <w:noProof/>
                <w:sz w:val="28"/>
              </w:rPr>
              <w:t>512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[5MBP3] 5GMS Protocol Extensions for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0223F">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r w:rsidRPr="00586B6B">
        <w:t xml:space="preserve">OpenAPI: "OpenAPI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03A3AD1E" w:rsidR="009B64C2" w:rsidRDefault="009B64C2" w:rsidP="009B64C2">
      <w:pPr>
        <w:pStyle w:val="EX"/>
        <w:rPr>
          <w:ins w:id="8" w:author="Thomas Stockhammer" w:date="2022-03-30T18:44:00Z"/>
        </w:rPr>
      </w:pPr>
      <w:ins w:id="9" w:author="Thomas Stockhammer" w:date="2022-03-30T17:58:00Z">
        <w:r>
          <w:t>[43]</w:t>
        </w:r>
        <w:r>
          <w:tab/>
          <w:t>3GPP TS</w:t>
        </w:r>
      </w:ins>
      <w:ins w:id="10" w:author="Richard Bradbury (2022-05-09)" w:date="2022-05-09T13:30:00Z">
        <w:r w:rsidR="00AE681D">
          <w:t> </w:t>
        </w:r>
      </w:ins>
      <w:ins w:id="11" w:author="Thomas Stockhammer" w:date="2022-03-30T17:58:00Z">
        <w:r>
          <w:t>26.346: "</w:t>
        </w:r>
      </w:ins>
      <w:ins w:id="12" w:author="Thomas Stockhammer" w:date="2022-03-30T17:59:00Z">
        <w:r w:rsidRPr="0023620B">
          <w:t>Multimedia Broadcast/Multicast Service (MBMS); Protocols and codecs</w:t>
        </w:r>
      </w:ins>
      <w:ins w:id="13" w:author="Thomas Stockhammer" w:date="2022-03-30T17:58:00Z">
        <w:r>
          <w:t>".</w:t>
        </w:r>
      </w:ins>
    </w:p>
    <w:p w14:paraId="3896CD07" w14:textId="6C04F617" w:rsidR="009B64C2" w:rsidRDefault="009B64C2" w:rsidP="00AE681D">
      <w:pPr>
        <w:pStyle w:val="EX"/>
        <w:rPr>
          <w:ins w:id="14" w:author="Thomas Stockhammer" w:date="2022-03-30T18:44:00Z"/>
        </w:rPr>
      </w:pPr>
      <w:ins w:id="15" w:author="Thomas Stockhammer" w:date="2022-03-30T18:44:00Z">
        <w:r>
          <w:t>[44]</w:t>
        </w:r>
        <w:r>
          <w:tab/>
          <w:t>3GPP TS</w:t>
        </w:r>
      </w:ins>
      <w:ins w:id="16" w:author="Richard Bradbury (2022-05-09)" w:date="2022-05-09T13:30:00Z">
        <w:r w:rsidR="00AE681D">
          <w:t> </w:t>
        </w:r>
      </w:ins>
      <w:ins w:id="17" w:author="Thomas Stockhammer" w:date="2022-03-30T18:44:00Z">
        <w:r>
          <w:t>26.347: "</w:t>
        </w:r>
      </w:ins>
      <w:ins w:id="18" w:author="Thomas Stockhammer" w:date="2022-03-30T18:45:00Z">
        <w:r w:rsidRPr="00642330">
          <w:t>Multimedia Broadcast/Multicast Service (MBMS); Application Programming Interface and URL</w:t>
        </w:r>
      </w:ins>
      <w:ins w:id="19" w:author="Thomas Stockhammer" w:date="2022-03-30T18:44:00Z">
        <w:r>
          <w:t>".</w:t>
        </w:r>
      </w:ins>
    </w:p>
    <w:p w14:paraId="17FC5735" w14:textId="77777777" w:rsidR="007B00F6" w:rsidRDefault="007B00F6" w:rsidP="00AE681D">
      <w:pPr>
        <w:pageBreakBefore/>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19FF86" w14:textId="77777777" w:rsidR="008852A8" w:rsidRPr="00586B6B" w:rsidRDefault="008852A8" w:rsidP="008852A8">
      <w:pPr>
        <w:pStyle w:val="Heading2"/>
      </w:pPr>
      <w:bookmarkStart w:id="20" w:name="_Toc68899469"/>
      <w:bookmarkStart w:id="21" w:name="_Toc71214220"/>
      <w:bookmarkStart w:id="22" w:name="_Toc71721894"/>
      <w:bookmarkStart w:id="23" w:name="_Toc74858946"/>
      <w:bookmarkStart w:id="24" w:name="_Toc74917075"/>
      <w:r w:rsidRPr="00586B6B">
        <w:t>3.3</w:t>
      </w:r>
      <w:r w:rsidRPr="00586B6B">
        <w:tab/>
        <w:t>Abbreviations</w:t>
      </w:r>
      <w:bookmarkEnd w:id="20"/>
      <w:bookmarkEnd w:id="21"/>
      <w:bookmarkEnd w:id="22"/>
      <w:bookmarkEnd w:id="23"/>
      <w:bookmarkEnd w:id="24"/>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5" w:author="Thomas Stockhammer" w:date="2022-04-11T13:34:00Z"/>
        </w:rPr>
      </w:pPr>
      <w:ins w:id="26" w:author="Thomas Stockhammer" w:date="2022-04-11T13:34:00Z">
        <w:r>
          <w:t>eMBMS</w:t>
        </w:r>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Logical Channel IDentifier</w:t>
      </w:r>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r w:rsidRPr="00586B6B">
        <w:t>QoE</w:t>
      </w:r>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397EB6">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CBA282" w14:textId="77777777" w:rsidR="00AB74BA" w:rsidRPr="00586B6B" w:rsidRDefault="00AB74BA" w:rsidP="00AB74BA">
      <w:pPr>
        <w:pStyle w:val="Heading2"/>
      </w:pPr>
      <w:bookmarkStart w:id="27" w:name="_Toc68899472"/>
      <w:bookmarkStart w:id="28" w:name="_Toc71214223"/>
      <w:bookmarkStart w:id="29" w:name="_Toc71721897"/>
      <w:bookmarkStart w:id="30" w:name="_Toc74858949"/>
      <w:bookmarkStart w:id="31" w:name="_Toc74917078"/>
      <w:r w:rsidRPr="00586B6B">
        <w:t>4.2</w:t>
      </w:r>
      <w:r w:rsidRPr="00586B6B">
        <w:tab/>
        <w:t xml:space="preserve">APIs relevant to Downlink </w:t>
      </w:r>
      <w:r>
        <w:t xml:space="preserve">Media </w:t>
      </w:r>
      <w:r w:rsidRPr="00586B6B">
        <w:t>Streaming</w:t>
      </w:r>
      <w:bookmarkEnd w:id="27"/>
      <w:bookmarkEnd w:id="28"/>
      <w:bookmarkEnd w:id="29"/>
      <w:bookmarkEnd w:id="30"/>
      <w:bookmarkEnd w:id="31"/>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DASH-IF push based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32"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3" w:author="Thomas Stockhammer" w:date="2022-04-11T13:34:00Z"/>
              </w:rPr>
            </w:pPr>
            <w:ins w:id="34" w:author="Thomas Stockhammer" w:date="2022-04-11T13:34:00Z">
              <w:r>
                <w:t>5GMS via eMBMS</w:t>
              </w:r>
            </w:ins>
          </w:p>
        </w:tc>
        <w:tc>
          <w:tcPr>
            <w:tcW w:w="3137" w:type="dxa"/>
            <w:vMerge w:val="restart"/>
            <w:shd w:val="clear" w:color="auto" w:fill="auto"/>
          </w:tcPr>
          <w:p w14:paraId="18037F06" w14:textId="77777777" w:rsidR="007767CD" w:rsidRPr="00586B6B" w:rsidRDefault="007767CD" w:rsidP="00194FA7">
            <w:pPr>
              <w:pStyle w:val="TAL"/>
              <w:rPr>
                <w:ins w:id="35" w:author="Thomas Stockhammer" w:date="2022-04-11T13:34:00Z"/>
              </w:rPr>
            </w:pPr>
            <w:ins w:id="36" w:author="Thomas Stockhammer" w:date="2022-04-11T13:34:00Z">
              <w:r>
                <w:t>The 5GMSd AF provisions the delivery of content via eMBMS.</w:t>
              </w:r>
            </w:ins>
          </w:p>
        </w:tc>
        <w:tc>
          <w:tcPr>
            <w:tcW w:w="981" w:type="dxa"/>
            <w:gridSpan w:val="2"/>
            <w:vAlign w:val="center"/>
          </w:tcPr>
          <w:p w14:paraId="592CB623" w14:textId="77777777" w:rsidR="007767CD" w:rsidRPr="00586B6B" w:rsidRDefault="007767CD" w:rsidP="00194FA7">
            <w:pPr>
              <w:pStyle w:val="TAC"/>
              <w:rPr>
                <w:ins w:id="37" w:author="Thomas Stockhammer" w:date="2022-04-11T13:34:00Z"/>
              </w:rPr>
            </w:pPr>
            <w:ins w:id="38" w:author="Thomas Stockhammer" w:date="2022-04-11T13:34:00Z">
              <w:r>
                <w:t>M1d</w:t>
              </w:r>
            </w:ins>
          </w:p>
        </w:tc>
        <w:tc>
          <w:tcPr>
            <w:tcW w:w="3427" w:type="dxa"/>
            <w:vAlign w:val="center"/>
          </w:tcPr>
          <w:p w14:paraId="235435F5" w14:textId="77777777" w:rsidR="007767CD" w:rsidRPr="00586B6B" w:rsidRDefault="007767CD" w:rsidP="00194FA7">
            <w:pPr>
              <w:pStyle w:val="TAL"/>
              <w:rPr>
                <w:ins w:id="39" w:author="Thomas Stockhammer" w:date="2022-04-11T13:34:00Z"/>
              </w:rPr>
            </w:pPr>
            <w:ins w:id="40" w:author="Thomas Stockhammer" w:date="2022-04-11T13:34:00Z">
              <w:r w:rsidRPr="00586B6B">
                <w:t>Provisioning Sessions API</w:t>
              </w:r>
            </w:ins>
          </w:p>
        </w:tc>
        <w:tc>
          <w:tcPr>
            <w:tcW w:w="807" w:type="dxa"/>
          </w:tcPr>
          <w:p w14:paraId="70A6B84A" w14:textId="77777777" w:rsidR="007767CD" w:rsidRPr="00586B6B" w:rsidRDefault="007767CD" w:rsidP="00194FA7">
            <w:pPr>
              <w:pStyle w:val="TAL"/>
              <w:jc w:val="center"/>
              <w:rPr>
                <w:ins w:id="41" w:author="Thomas Stockhammer" w:date="2022-04-11T13:34:00Z"/>
              </w:rPr>
            </w:pPr>
            <w:ins w:id="42" w:author="Thomas Stockhammer" w:date="2022-04-11T13:34:00Z">
              <w:r>
                <w:t>X.X</w:t>
              </w:r>
            </w:ins>
          </w:p>
        </w:tc>
      </w:tr>
      <w:tr w:rsidR="007767CD" w:rsidRPr="00586B6B" w14:paraId="62E5F840" w14:textId="77777777" w:rsidTr="00194FA7">
        <w:trPr>
          <w:trHeight w:val="107"/>
          <w:ins w:id="43" w:author="Thomas Stockhammer" w:date="2022-04-11T13:34:00Z"/>
        </w:trPr>
        <w:tc>
          <w:tcPr>
            <w:tcW w:w="1277" w:type="dxa"/>
            <w:vMerge/>
            <w:shd w:val="clear" w:color="auto" w:fill="auto"/>
          </w:tcPr>
          <w:p w14:paraId="5618BAD3" w14:textId="77777777" w:rsidR="007767CD" w:rsidRDefault="007767CD" w:rsidP="00194FA7">
            <w:pPr>
              <w:pStyle w:val="TAL"/>
              <w:rPr>
                <w:ins w:id="44" w:author="Thomas Stockhammer" w:date="2022-04-11T13:34:00Z"/>
              </w:rPr>
            </w:pPr>
          </w:p>
        </w:tc>
        <w:tc>
          <w:tcPr>
            <w:tcW w:w="3137" w:type="dxa"/>
            <w:vMerge/>
            <w:shd w:val="clear" w:color="auto" w:fill="auto"/>
          </w:tcPr>
          <w:p w14:paraId="0DC41F8D" w14:textId="77777777" w:rsidR="007767CD" w:rsidRDefault="007767CD" w:rsidP="00194FA7">
            <w:pPr>
              <w:pStyle w:val="TAL"/>
              <w:rPr>
                <w:ins w:id="45"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6" w:author="Thomas Stockhammer" w:date="2022-04-11T13:34:00Z"/>
              </w:rPr>
            </w:pPr>
            <w:ins w:id="47" w:author="Thomas Stockhammer" w:date="2022-04-11T13:34:00Z">
              <w:r>
                <w:t>M5d</w:t>
              </w:r>
            </w:ins>
          </w:p>
        </w:tc>
        <w:tc>
          <w:tcPr>
            <w:tcW w:w="3427" w:type="dxa"/>
            <w:vAlign w:val="center"/>
          </w:tcPr>
          <w:p w14:paraId="35CC0B15" w14:textId="77777777" w:rsidR="007767CD" w:rsidRPr="00586B6B" w:rsidRDefault="007767CD" w:rsidP="00194FA7">
            <w:pPr>
              <w:pStyle w:val="TAL"/>
              <w:rPr>
                <w:ins w:id="48" w:author="Thomas Stockhammer" w:date="2022-04-11T13:34:00Z"/>
              </w:rPr>
            </w:pPr>
            <w:ins w:id="49" w:author="Thomas Stockhammer" w:date="2022-04-11T13:34:00Z">
              <w:r w:rsidRPr="00586B6B">
                <w:t>Service Access Information API</w:t>
              </w:r>
            </w:ins>
          </w:p>
        </w:tc>
        <w:tc>
          <w:tcPr>
            <w:tcW w:w="807" w:type="dxa"/>
          </w:tcPr>
          <w:p w14:paraId="6FD1E909" w14:textId="77777777" w:rsidR="007767CD" w:rsidRPr="00586B6B" w:rsidRDefault="007767CD" w:rsidP="00194FA7">
            <w:pPr>
              <w:pStyle w:val="TAL"/>
              <w:jc w:val="center"/>
              <w:rPr>
                <w:ins w:id="50" w:author="Thomas Stockhammer" w:date="2022-04-11T13:34:00Z"/>
              </w:rPr>
            </w:pPr>
            <w:ins w:id="51" w:author="Thomas Stockhammer" w:date="2022-04-11T13:34:00Z">
              <w:r>
                <w:t>X.X</w:t>
              </w:r>
            </w:ins>
          </w:p>
        </w:tc>
      </w:tr>
      <w:tr w:rsidR="007767CD" w:rsidRPr="00586B6B" w14:paraId="6C2DE53D" w14:textId="77777777" w:rsidTr="00194FA7">
        <w:trPr>
          <w:trHeight w:val="107"/>
          <w:ins w:id="52" w:author="Thomas Stockhammer" w:date="2022-04-11T13:34:00Z"/>
        </w:trPr>
        <w:tc>
          <w:tcPr>
            <w:tcW w:w="1277" w:type="dxa"/>
            <w:vMerge/>
            <w:shd w:val="clear" w:color="auto" w:fill="auto"/>
          </w:tcPr>
          <w:p w14:paraId="2B71A45D" w14:textId="77777777" w:rsidR="007767CD" w:rsidRDefault="007767CD" w:rsidP="00194FA7">
            <w:pPr>
              <w:pStyle w:val="TAL"/>
              <w:rPr>
                <w:ins w:id="53" w:author="Thomas Stockhammer" w:date="2022-04-11T13:34:00Z"/>
              </w:rPr>
            </w:pPr>
          </w:p>
        </w:tc>
        <w:tc>
          <w:tcPr>
            <w:tcW w:w="3137" w:type="dxa"/>
            <w:vMerge/>
            <w:shd w:val="clear" w:color="auto" w:fill="auto"/>
          </w:tcPr>
          <w:p w14:paraId="41BB59F4" w14:textId="77777777" w:rsidR="007767CD" w:rsidRDefault="007767CD" w:rsidP="00194FA7">
            <w:pPr>
              <w:pStyle w:val="TAL"/>
              <w:rPr>
                <w:ins w:id="54"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5" w:author="Thomas Stockhammer" w:date="2022-04-11T13:34:00Z"/>
              </w:rPr>
            </w:pPr>
            <w:ins w:id="56" w:author="Thomas Stockhammer" w:date="2022-04-11T13:34:00Z">
              <w:r>
                <w:t>M4d</w:t>
              </w:r>
            </w:ins>
          </w:p>
        </w:tc>
        <w:tc>
          <w:tcPr>
            <w:tcW w:w="3427" w:type="dxa"/>
            <w:vAlign w:val="center"/>
          </w:tcPr>
          <w:p w14:paraId="24F5EADC" w14:textId="77777777" w:rsidR="007767CD" w:rsidRPr="00586B6B" w:rsidRDefault="007767CD" w:rsidP="00194FA7">
            <w:pPr>
              <w:pStyle w:val="TAL"/>
              <w:rPr>
                <w:ins w:id="57" w:author="Thomas Stockhammer" w:date="2022-04-11T13:34:00Z"/>
              </w:rPr>
            </w:pPr>
            <w:ins w:id="58" w:author="Thomas Stockhammer" w:date="2022-04-11T13:34:00Z">
              <w:r w:rsidRPr="00586B6B">
                <w:t xml:space="preserve">DASH </w:t>
              </w:r>
              <w:r>
                <w:t>[4]</w:t>
              </w:r>
              <w:r w:rsidRPr="00586B6B">
                <w:t xml:space="preserve"> or 3GP </w:t>
              </w:r>
              <w:r>
                <w:t>[37] or HLS</w:t>
              </w:r>
            </w:ins>
          </w:p>
        </w:tc>
        <w:tc>
          <w:tcPr>
            <w:tcW w:w="807" w:type="dxa"/>
          </w:tcPr>
          <w:p w14:paraId="093FB5CB" w14:textId="77777777" w:rsidR="007767CD" w:rsidRPr="00586B6B" w:rsidRDefault="007767CD" w:rsidP="00194FA7">
            <w:pPr>
              <w:pStyle w:val="TAL"/>
              <w:jc w:val="center"/>
              <w:rPr>
                <w:ins w:id="59" w:author="Thomas Stockhammer" w:date="2022-04-11T13:34:00Z"/>
              </w:rPr>
            </w:pPr>
            <w:ins w:id="60" w:author="Thomas Stockhammer" w:date="2022-04-11T13:34:00Z">
              <w:r>
                <w:t>X.X</w:t>
              </w:r>
            </w:ins>
          </w:p>
        </w:tc>
      </w:tr>
    </w:tbl>
    <w:p w14:paraId="649E22E4" w14:textId="77777777" w:rsidR="007767CD" w:rsidRPr="00586B6B" w:rsidRDefault="007767CD" w:rsidP="00AB74BA">
      <w:pPr>
        <w:pStyle w:val="TAN"/>
      </w:pPr>
    </w:p>
    <w:p w14:paraId="53E8AC7A" w14:textId="12BB187B" w:rsidR="008852A8" w:rsidRDefault="008852A8" w:rsidP="00397EB6">
      <w:pPr>
        <w:keepNext/>
        <w:pageBreakBefore/>
        <w:spacing w:before="24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15F231" w14:textId="77777777" w:rsidR="00CD23C6" w:rsidRPr="00586B6B" w:rsidRDefault="00CD23C6" w:rsidP="00397EB6">
      <w:pPr>
        <w:pStyle w:val="Heading3"/>
      </w:pPr>
      <w:bookmarkStart w:id="61" w:name="_Toc68899474"/>
      <w:bookmarkStart w:id="62" w:name="_Toc71214225"/>
      <w:bookmarkStart w:id="63" w:name="_Toc71721899"/>
      <w:bookmarkStart w:id="64" w:name="_Toc74858951"/>
      <w:bookmarkStart w:id="65" w:name="_Toc74917080"/>
      <w:r w:rsidRPr="00586B6B">
        <w:t>4.3.1</w:t>
      </w:r>
      <w:r w:rsidRPr="00586B6B">
        <w:tab/>
        <w:t>General</w:t>
      </w:r>
      <w:bookmarkEnd w:id="61"/>
      <w:bookmarkEnd w:id="62"/>
      <w:bookmarkEnd w:id="63"/>
      <w:bookmarkEnd w:id="64"/>
      <w:bookmarkEnd w:id="65"/>
    </w:p>
    <w:p w14:paraId="1CF8FB0C" w14:textId="6EC4DB57" w:rsidR="00CD23C6" w:rsidRDefault="00CD23C6" w:rsidP="007645D1">
      <w:pPr>
        <w:keepNext/>
        <w:keepLines/>
      </w:pPr>
      <w:commentRangeStart w:id="66"/>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(e.g. HLS) sessions</w:t>
      </w:r>
      <w:r>
        <w:t xml:space="preserve">. For uplink media streaming, the content format and delivery protocol are defined by the </w:t>
      </w:r>
      <w:r w:rsidRPr="00586B6B">
        <w:t>5GMS</w:t>
      </w:r>
      <w:r>
        <w:t>u</w:t>
      </w:r>
      <w:r w:rsidRPr="00586B6B">
        <w:t xml:space="preserve"> </w:t>
      </w:r>
      <w:bookmarkStart w:id="67" w:name="_Hlk71199574"/>
      <w:r w:rsidRPr="00586B6B">
        <w:t>Application Provider</w:t>
      </w:r>
      <w:r>
        <w:t>, and may be either non-fully standardized or employ standardized HTTP-based streaming of ISO BMFF content fragments as profiled by CMAF [39]</w:t>
      </w:r>
      <w:r w:rsidRPr="00586B6B">
        <w:t>.</w:t>
      </w:r>
      <w:bookmarkEnd w:id="67"/>
      <w:commentRangeEnd w:id="66"/>
      <w:r>
        <w:rPr>
          <w:rStyle w:val="CommentReference"/>
          <w:rFonts w:eastAsia="SimSun"/>
        </w:rPr>
        <w:commentReference w:id="66"/>
      </w:r>
      <w:ins w:id="68" w:author="Thomas Stockhammer" w:date="2022-05-19T04:37:00Z">
        <w:r w:rsidR="007645D1" w:rsidRPr="007645D1">
          <w:t xml:space="preserve"> </w:t>
        </w:r>
        <w:r w:rsidR="007645D1">
          <w:t xml:space="preserve">TS </w:t>
        </w:r>
      </w:ins>
      <w:ins w:id="69" w:author="Thomas Stockhammer" w:date="2022-05-19T04:38:00Z">
        <w:r w:rsidR="007645D1">
          <w:t>26.511 [35]</w:t>
        </w:r>
      </w:ins>
      <w:ins w:id="70" w:author="Thomas Stockhammer" w:date="2022-05-19T04:37:00Z">
        <w:r w:rsidR="007645D1">
          <w:t xml:space="preserve"> defines the </w:t>
        </w:r>
      </w:ins>
      <w:ins w:id="71" w:author="Thomas Stockhammer" w:date="2022-05-19T04:38:00Z">
        <w:r w:rsidR="00396D07">
          <w:t>integration of</w:t>
        </w:r>
      </w:ins>
      <w:ins w:id="72" w:author="Thomas Stockhammer" w:date="2022-05-19T04:37:00Z">
        <w:r w:rsidR="007645D1">
          <w:t xml:space="preserve"> several media codecs </w:t>
        </w:r>
      </w:ins>
      <w:ins w:id="73" w:author="Thomas Stockhammer" w:date="2022-05-19T04:38:00Z">
        <w:r w:rsidR="00396D07">
          <w:t>into 5G Media Streaming</w:t>
        </w:r>
      </w:ins>
      <w:ins w:id="74" w:author="Thomas Stockhammer" w:date="2022-05-19T04:37:00Z">
        <w:r w:rsidR="007645D1">
          <w:t>, and provides requirements and recommendations for the support of these media profiles in specific 5G Media Streaming profiles.</w:t>
        </w:r>
      </w:ins>
      <w:ins w:id="75" w:author="Thomas Stockhammer" w:date="2022-05-19T04:39:00Z">
        <w:r w:rsidR="00396D07">
          <w:t xml:space="preserve"> </w:t>
        </w:r>
      </w:ins>
      <w:ins w:id="76" w:author="Thomas Stockhammer" w:date="2022-05-19T04:38:00Z">
        <w:r w:rsidR="00396D07">
          <w:t xml:space="preserve">However, 5GMS </w:t>
        </w:r>
      </w:ins>
      <w:ins w:id="77" w:author="Thomas Stockhammer" w:date="2022-05-19T04:37:00Z">
        <w:r w:rsidR="007645D1">
          <w:t xml:space="preserve">is not restricted to the media profiles defined in </w:t>
        </w:r>
      </w:ins>
      <w:ins w:id="78" w:author="Thomas Stockhammer" w:date="2022-05-19T04:39:00Z">
        <w:r w:rsidR="00396D07">
          <w:t>TR 26.</w:t>
        </w:r>
        <w:r w:rsidR="000114EF">
          <w:t>511 [35]. A</w:t>
        </w:r>
      </w:ins>
      <w:ins w:id="79" w:author="Thomas Stockhammer" w:date="2022-05-19T04:37:00Z">
        <w:r w:rsidR="007645D1">
          <w:t xml:space="preserve">ny CMAF media profile may be used and distributed within </w:t>
        </w:r>
      </w:ins>
      <w:ins w:id="80" w:author="Thomas Stockhammer" w:date="2022-05-19T04:39:00Z">
        <w:r w:rsidR="00F541BE">
          <w:t>5G Media Streaming</w:t>
        </w:r>
      </w:ins>
      <w:ins w:id="81" w:author="Thomas Stockhammer" w:date="2022-05-19T04:37:00Z">
        <w:r w:rsidR="007645D1">
          <w:t xml:space="preserve"> as long as it can be used with APIs and interfaces defined in </w:t>
        </w:r>
      </w:ins>
      <w:ins w:id="82" w:author="Thomas Stockhammer" w:date="2022-05-19T04:39:00Z">
        <w:r w:rsidR="000114EF">
          <w:t xml:space="preserve">this specification. </w:t>
        </w:r>
      </w:ins>
    </w:p>
    <w:p w14:paraId="513713F7" w14:textId="77777777" w:rsidR="00B14FD8" w:rsidRPr="00586B6B" w:rsidRDefault="00B14FD8" w:rsidP="00397EB6">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ingest at M2d for onward distribution </w:t>
      </w:r>
      <w:ins w:id="83" w:author="Richard Bradbury (2022-04-01)" w:date="2022-04-01T14:44:00Z">
        <w:r>
          <w:t xml:space="preserve">by the </w:t>
        </w:r>
      </w:ins>
      <w:ins w:id="84" w:author="Richard Bradbury (2022-04-01)" w:date="2022-04-01T14:45:00Z">
        <w:r>
          <w:t xml:space="preserve">5GMSd AS </w:t>
        </w:r>
      </w:ins>
      <w:r w:rsidRPr="00586B6B">
        <w:t xml:space="preserve">over M4d </w:t>
      </w:r>
      <w:del w:id="85" w:author="Richard Bradbury (2022-04-01)" w:date="2022-04-01T14:46:00Z">
        <w:r w:rsidRPr="00586B6B" w:rsidDel="00704C79">
          <w:delText>by the 5GMSd AS</w:delText>
        </w:r>
      </w:del>
      <w:ins w:id="86" w:author="Thomas Stockhammer" w:date="2022-03-30T17:45:00Z">
        <w:r>
          <w:t xml:space="preserve">or </w:t>
        </w:r>
      </w:ins>
      <w:ins w:id="87" w:author="Richard Bradbury (2022-04-01)" w:date="2022-04-01T14:45:00Z">
        <w:r>
          <w:t xml:space="preserve">via </w:t>
        </w:r>
      </w:ins>
      <w:ins w:id="88" w:author="Thomas Stockhammer" w:date="2022-03-30T17:45:00Z">
        <w:r>
          <w:t xml:space="preserve">other distribution systems </w:t>
        </w:r>
      </w:ins>
      <w:ins w:id="89" w:author="Thomas Stockhammer" w:date="2022-03-30T17:46:00Z">
        <w:r>
          <w:t>such as eMBMS</w:t>
        </w:r>
      </w:ins>
      <w:r w:rsidRPr="00586B6B">
        <w:t xml:space="preserve">: designed as an API that is equivalent to the functionality of a public CDN. </w:t>
      </w:r>
      <w:r>
        <w:t>For uplink media streaming, c</w:t>
      </w:r>
      <w:r w:rsidRPr="00586B6B">
        <w:t xml:space="preserve">onfiguration of content </w:t>
      </w:r>
      <w:r>
        <w:t xml:space="preserve">egest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Configuration of dynamic policies: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Configuration of reporting: permits the MNO to collect</w:t>
      </w:r>
      <w:r>
        <w:t>,</w:t>
      </w:r>
      <w:r w:rsidRPr="00586B6B">
        <w:t xml:space="preserve"> at M5</w:t>
      </w:r>
      <w:r>
        <w:t>,</w:t>
      </w:r>
      <w:r w:rsidRPr="00586B6B">
        <w:t xml:space="preserve"> QoE </w:t>
      </w:r>
      <w:r>
        <w:t xml:space="preserve">metrics </w:t>
      </w:r>
      <w:r w:rsidRPr="00586B6B">
        <w:t>and consumption reports about M4 downlink sessions</w:t>
      </w:r>
      <w:r>
        <w:t>, as well as permits the MNO to collect, at M5, QoE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8268605" w14:textId="77777777" w:rsidR="00BF5509" w:rsidRPr="00586B6B" w:rsidRDefault="00BF5509" w:rsidP="00BF5509">
      <w:pPr>
        <w:pStyle w:val="Heading4"/>
      </w:pPr>
      <w:bookmarkStart w:id="90" w:name="_Toc68899500"/>
      <w:bookmarkStart w:id="91" w:name="_Toc71214251"/>
      <w:bookmarkStart w:id="92" w:name="_Toc71721925"/>
      <w:bookmarkStart w:id="93" w:name="_Toc74858977"/>
      <w:bookmarkStart w:id="94" w:name="_Toc74917106"/>
      <w:r w:rsidRPr="00586B6B">
        <w:t>4.3.6.1</w:t>
      </w:r>
      <w:r w:rsidRPr="00586B6B">
        <w:tab/>
        <w:t>General</w:t>
      </w:r>
      <w:bookmarkEnd w:id="90"/>
      <w:bookmarkEnd w:id="91"/>
      <w:bookmarkEnd w:id="92"/>
      <w:bookmarkEnd w:id="93"/>
      <w:bookmarkEnd w:id="94"/>
    </w:p>
    <w:p w14:paraId="2557E630" w14:textId="27FAAF6E" w:rsidR="00BF5509" w:rsidRDefault="00BF5509" w:rsidP="008852A8">
      <w:pPr>
        <w:rPr>
          <w:ins w:id="95" w:author="Thomas Stockhammer" w:date="2022-05-19T04:41:00Z"/>
        </w:rPr>
      </w:pPr>
      <w:commentRangeStart w:id="96"/>
      <w:commentRangeStart w:id="97"/>
      <w:commentRangeStart w:id="98"/>
      <w:r w:rsidRPr="00586B6B">
        <w:t xml:space="preserve">Each X.509 server certificate [8] presented by the 5GMSd AS at </w:t>
      </w:r>
      <w:del w:id="99" w:author="Richard Bradbury (2022-05-09)" w:date="2022-05-09T14:03:00Z">
        <w:r w:rsidRPr="00586B6B" w:rsidDel="005A6F8C">
          <w:delText>interface</w:delText>
        </w:r>
      </w:del>
      <w:ins w:id="100" w:author="Richard Bradbury (2022-05-09)" w:date="2022-05-09T14:03:00Z">
        <w:r w:rsidR="005A6F8C">
          <w:t>reference point</w:t>
        </w:r>
      </w:ins>
      <w:r w:rsidRPr="00586B6B">
        <w:t xml:space="preserve"> M4d </w:t>
      </w:r>
      <w:ins w:id="101" w:author="Richard Bradbury (2022-05-09)" w:date="2022-05-09T14:03:00Z">
        <w:r w:rsidR="005A6F8C">
          <w:t xml:space="preserve">or </w:t>
        </w:r>
      </w:ins>
      <w:ins w:id="102" w:author="Richard Bradbury (2021-05-12)" w:date="2022-05-12T11:51:00Z">
        <w:r w:rsidR="00C8075A">
          <w:t xml:space="preserve">at </w:t>
        </w:r>
      </w:ins>
      <w:ins w:id="103" w:author="Richard Bradbury (2021-05-12)" w:date="2022-05-12T11:52:00Z">
        <w:r w:rsidR="00C8075A">
          <w:t xml:space="preserve">reference point </w:t>
        </w:r>
      </w:ins>
      <w:ins w:id="104" w:author="Richard Bradbury (2022-05-09)" w:date="2022-05-09T14:03:00Z">
        <w:r w:rsidR="005A6F8C">
          <w:t xml:space="preserve">xMB-U </w:t>
        </w:r>
      </w:ins>
      <w:r w:rsidRPr="00586B6B">
        <w:t>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96"/>
      <w:r>
        <w:rPr>
          <w:rStyle w:val="CommentReference"/>
          <w:rFonts w:eastAsia="SimSun"/>
        </w:rPr>
        <w:commentReference w:id="96"/>
      </w:r>
      <w:commentRangeEnd w:id="97"/>
      <w:r>
        <w:rPr>
          <w:rStyle w:val="CommentReference"/>
          <w:rFonts w:eastAsia="SimSun"/>
        </w:rPr>
        <w:commentReference w:id="97"/>
      </w:r>
      <w:commentRangeEnd w:id="98"/>
      <w:r w:rsidR="00957DB1">
        <w:rPr>
          <w:rStyle w:val="CommentReference"/>
        </w:rPr>
        <w:commentReference w:id="98"/>
      </w:r>
    </w:p>
    <w:p w14:paraId="5728D791" w14:textId="7B2FE80A" w:rsidR="002240E4" w:rsidRPr="00BF5509" w:rsidRDefault="002240E4" w:rsidP="00E52EDD">
      <w:pPr>
        <w:pStyle w:val="NO"/>
      </w:pPr>
      <w:ins w:id="105" w:author="Thomas Stockhammer" w:date="2022-05-19T04:41:00Z">
        <w:r>
          <w:t>NOTE:</w:t>
        </w:r>
      </w:ins>
      <w:ins w:id="106" w:author="Richard Bradbury (2022-05-18)" w:date="2022-05-19T05:52:00Z">
        <w:r w:rsidR="00E52EDD">
          <w:tab/>
        </w:r>
      </w:ins>
      <w:ins w:id="107" w:author="Thomas Stockhammer" w:date="2022-05-19T04:41:00Z">
        <w:r w:rsidRPr="002240E4">
          <w:t xml:space="preserve">As a consumer of media from the 5GMSd AS in </w:t>
        </w:r>
        <w:r w:rsidR="006F5C32">
          <w:t>a</w:t>
        </w:r>
        <w:r w:rsidRPr="002240E4">
          <w:t xml:space="preserve"> combined architecture</w:t>
        </w:r>
        <w:r w:rsidR="006F5C32">
          <w:t xml:space="preserve"> using 5GMS and eMBMS</w:t>
        </w:r>
        <w:r w:rsidRPr="002240E4">
          <w:t>, the BM-SC needs to be able to trust the content it is receiving comes from a bona fide source.</w:t>
        </w:r>
      </w:ins>
      <w:ins w:id="108" w:author="Thomas Stockhammer" w:date="2022-05-19T04:42:00Z">
        <w:r w:rsidR="006F5C32">
          <w:t xml:space="preserve"> This issue is left to implementation.</w:t>
        </w:r>
      </w:ins>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CBC6C" w14:textId="77777777" w:rsidR="008D5FC8" w:rsidRPr="00586B6B" w:rsidRDefault="008D5FC8" w:rsidP="008D5FC8">
      <w:pPr>
        <w:pStyle w:val="Heading4"/>
      </w:pPr>
      <w:bookmarkStart w:id="109" w:name="_Toc68899533"/>
      <w:bookmarkStart w:id="110" w:name="_Toc71214284"/>
      <w:bookmarkStart w:id="111" w:name="_Toc71721958"/>
      <w:bookmarkStart w:id="112" w:name="_Toc74859010"/>
      <w:bookmarkStart w:id="113" w:name="_Toc74917139"/>
      <w:bookmarkStart w:id="114" w:name="_Hlk100575612"/>
      <w:r w:rsidRPr="00586B6B">
        <w:t>4.7.2.1</w:t>
      </w:r>
      <w:r w:rsidRPr="00586B6B">
        <w:tab/>
        <w:t>General</w:t>
      </w:r>
      <w:bookmarkEnd w:id="109"/>
      <w:bookmarkEnd w:id="110"/>
      <w:bookmarkEnd w:id="111"/>
      <w:bookmarkEnd w:id="112"/>
      <w:bookmarkEnd w:id="113"/>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r w:rsidRPr="00586B6B">
        <w:rPr>
          <w:rStyle w:val="Code0"/>
        </w:rPr>
        <w:t>ServiceAccessInform</w:t>
      </w:r>
      <w:r>
        <w:rPr>
          <w:rStyle w:val="Code0"/>
        </w:rPr>
        <w:t>a</w:t>
      </w:r>
      <w:r w:rsidRPr="00586B6B">
        <w:rPr>
          <w:rStyle w:val="Code0"/>
        </w:rPr>
        <w:t>tion</w:t>
      </w:r>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2076146C" w14:textId="2C2303C9" w:rsidR="008D5FC8" w:rsidRDefault="008D5FC8" w:rsidP="008D5FC8">
      <w:pPr>
        <w:pStyle w:val="B10"/>
        <w:ind w:firstLine="0"/>
        <w:rPr>
          <w:ins w:id="115" w:author="Thomas Stockhammer" w:date="2022-05-19T05:00:00Z"/>
        </w:rPr>
      </w:pPr>
      <w:ins w:id="116" w:author="Thomas Stockhammer" w:date="2022-03-30T18:42:00Z">
        <w:r>
          <w:t xml:space="preserve">For </w:t>
        </w:r>
      </w:ins>
      <w:ins w:id="117" w:author="Richard Bradbury (2022-04-01)" w:date="2022-04-01T15:19:00Z">
        <w:r>
          <w:t>downlink media streaming</w:t>
        </w:r>
      </w:ins>
      <w:ins w:id="118" w:author="Thomas Stockhammer" w:date="2022-03-30T18:42:00Z">
        <w:r>
          <w:t xml:space="preserve"> </w:t>
        </w:r>
      </w:ins>
      <w:ins w:id="119" w:author="Thomas Stockhammer" w:date="2022-03-30T18:52:00Z">
        <w:r>
          <w:t xml:space="preserve">exclusively </w:t>
        </w:r>
      </w:ins>
      <w:ins w:id="120" w:author="Thomas Stockhammer" w:date="2022-03-30T18:42:00Z">
        <w:r>
          <w:t>via eMBMS</w:t>
        </w:r>
      </w:ins>
      <w:ins w:id="121" w:author="Thomas Stockhammer" w:date="2022-03-30T18:51:00Z">
        <w:r>
          <w:t xml:space="preserve"> and </w:t>
        </w:r>
      </w:ins>
      <w:ins w:id="122" w:author="Richard Bradbury (2022-04-01)" w:date="2022-04-01T15:21:00Z">
        <w:r>
          <w:t xml:space="preserve">for </w:t>
        </w:r>
      </w:ins>
      <w:ins w:id="123" w:author="Thomas Stockhammer" w:date="2022-03-30T18:51:00Z">
        <w:r>
          <w:t xml:space="preserve">hybrid </w:t>
        </w:r>
      </w:ins>
      <w:ins w:id="124" w:author="Richard Bradbury (2022-04-01)" w:date="2022-04-01T15:21:00Z">
        <w:r>
          <w:t>5</w:t>
        </w:r>
      </w:ins>
      <w:ins w:id="125" w:author="Richard Bradbury (2022-04-01)" w:date="2022-04-01T15:22:00Z">
        <w:r>
          <w:t xml:space="preserve">GMSd/eMBMS </w:t>
        </w:r>
      </w:ins>
      <w:ins w:id="126" w:author="Thomas Stockhammer" w:date="2022-03-30T18:51:00Z">
        <w:r>
          <w:t>services as defined in clause</w:t>
        </w:r>
      </w:ins>
      <w:ins w:id="127" w:author="Richard Bradbury (2022-04-01)" w:date="2022-04-01T15:20:00Z">
        <w:r>
          <w:t>s </w:t>
        </w:r>
      </w:ins>
      <w:ins w:id="128" w:author="Thomas Stockhammer" w:date="2022-03-30T18:51:00Z">
        <w:r>
          <w:t>5</w:t>
        </w:r>
      </w:ins>
      <w:ins w:id="129" w:author="Thomas Stockhammer" w:date="2022-03-30T18:52:00Z">
        <w:r>
          <w:t>.10.2 and</w:t>
        </w:r>
      </w:ins>
      <w:ins w:id="130" w:author="Richard Bradbury (2022-04-01)" w:date="2022-04-01T15:20:00Z">
        <w:r>
          <w:t> </w:t>
        </w:r>
      </w:ins>
      <w:ins w:id="131" w:author="Thomas Stockhammer" w:date="2022-03-30T18:52:00Z">
        <w:r>
          <w:t>5.10.5 respectively</w:t>
        </w:r>
      </w:ins>
      <w:ins w:id="132" w:author="Thomas Stockhammer" w:date="2022-03-30T18:51:00Z">
        <w:r>
          <w:t xml:space="preserve"> </w:t>
        </w:r>
      </w:ins>
      <w:ins w:id="133" w:author="Richard Bradbury (2022-04-01)" w:date="2022-04-01T15:21:00Z">
        <w:r>
          <w:t xml:space="preserve">of </w:t>
        </w:r>
      </w:ins>
      <w:ins w:id="134" w:author="Thomas Stockhammer" w:date="2022-03-30T18:51:00Z">
        <w:r>
          <w:t>TS</w:t>
        </w:r>
      </w:ins>
      <w:ins w:id="135" w:author="Richard Bradbury (2022-04-01)" w:date="2022-04-01T15:20:00Z">
        <w:r>
          <w:t> </w:t>
        </w:r>
      </w:ins>
      <w:ins w:id="136" w:author="Thomas Stockhammer" w:date="2022-03-30T18:51:00Z">
        <w:r>
          <w:t>26.501</w:t>
        </w:r>
      </w:ins>
      <w:ins w:id="137" w:author="Richard Bradbury (2022-04-01)" w:date="2022-04-01T15:20:00Z">
        <w:r>
          <w:t> </w:t>
        </w:r>
      </w:ins>
      <w:ins w:id="138" w:author="Thomas Stockhammer" w:date="2022-03-30T18:51:00Z">
        <w:r>
          <w:t>[</w:t>
        </w:r>
      </w:ins>
      <w:ins w:id="139" w:author="Richard Bradbury (2022-04-01)" w:date="2022-04-01T15:20:00Z">
        <w:r>
          <w:t>2</w:t>
        </w:r>
      </w:ins>
      <w:ins w:id="140" w:author="Thomas Stockhammer" w:date="2022-03-30T18:51:00Z">
        <w:r>
          <w:t>]</w:t>
        </w:r>
      </w:ins>
      <w:ins w:id="141" w:author="Thomas Stockhammer" w:date="2022-03-30T18:42:00Z">
        <w:r>
          <w:t xml:space="preserve">, the Service Access Information </w:t>
        </w:r>
      </w:ins>
      <w:ins w:id="142" w:author="Richard Bradbury (2022-04-01)" w:date="2022-04-01T15:31:00Z">
        <w:r>
          <w:t>indicates</w:t>
        </w:r>
      </w:ins>
      <w:ins w:id="143" w:author="Thomas Stockhammer" w:date="2022-03-30T18:43:00Z">
        <w:r>
          <w:t xml:space="preserve"> that the 5GMSd</w:t>
        </w:r>
      </w:ins>
      <w:ins w:id="144" w:author="Richard Bradbury (2022-05-09)" w:date="2022-05-09T13:01:00Z">
        <w:r w:rsidR="00EE2D1A">
          <w:t> </w:t>
        </w:r>
      </w:ins>
      <w:ins w:id="145" w:author="Richard Bradbury (2022-04-01)" w:date="2022-04-01T15:22:00Z">
        <w:r>
          <w:t>C</w:t>
        </w:r>
      </w:ins>
      <w:ins w:id="146" w:author="Thomas Stockhammer" w:date="2022-03-30T18:43:00Z">
        <w:r>
          <w:t xml:space="preserve">lient acts as an MBMS-Aware </w:t>
        </w:r>
      </w:ins>
      <w:ins w:id="147" w:author="Richard Bradbury (2022-04-01)" w:date="2022-04-01T15:32:00Z">
        <w:r>
          <w:t>A</w:t>
        </w:r>
      </w:ins>
      <w:ins w:id="148" w:author="Thomas Stockhammer" w:date="2022-03-30T18:43:00Z">
        <w:r>
          <w:t>pplication</w:t>
        </w:r>
      </w:ins>
      <w:ins w:id="149" w:author="Richard Bradbury (2022-04-01)" w:date="2022-04-01T15:31:00Z">
        <w:r>
          <w:t>.</w:t>
        </w:r>
      </w:ins>
    </w:p>
    <w:p w14:paraId="6CFA2DAD" w14:textId="37D8C6AC" w:rsidR="008D5FC8" w:rsidRPr="00586B6B" w:rsidDel="00FD60F3" w:rsidRDefault="009A53BF" w:rsidP="00E52EDD">
      <w:pPr>
        <w:pStyle w:val="NO"/>
        <w:rPr>
          <w:del w:id="150" w:author="Thomas Stockhammer" w:date="2022-03-30T18:56:00Z"/>
        </w:rPr>
      </w:pPr>
      <w:ins w:id="151" w:author="Thomas Stockhammer" w:date="2022-05-19T05:00:00Z">
        <w:r>
          <w:t>NOTE:</w:t>
        </w:r>
      </w:ins>
      <w:ins w:id="152" w:author="Richard Bradbury (2022-05-18)" w:date="2022-05-19T05:52:00Z">
        <w:r w:rsidR="00E52EDD">
          <w:tab/>
        </w:r>
      </w:ins>
      <w:ins w:id="153" w:author="Thomas Stockhammer" w:date="2022-03-30T18:54:00Z">
        <w:r w:rsidR="008D5FC8">
          <w:t>For dynamic</w:t>
        </w:r>
      </w:ins>
      <w:ins w:id="154" w:author="Richard Bradbury (2022-04-01)" w:date="2022-04-01T15:33:00Z">
        <w:r w:rsidR="008D5FC8">
          <w:t>ally</w:t>
        </w:r>
      </w:ins>
      <w:ins w:id="155" w:author="Thomas Stockhammer" w:date="2022-03-30T18:54:00Z">
        <w:r w:rsidR="008D5FC8">
          <w:t xml:space="preserve"> provision</w:t>
        </w:r>
      </w:ins>
      <w:ins w:id="156" w:author="Richard Bradbury (2022-04-01)" w:date="2022-04-01T15:33:00Z">
        <w:r w:rsidR="008D5FC8">
          <w:t>ed</w:t>
        </w:r>
      </w:ins>
      <w:ins w:id="157" w:author="Thomas Stockhammer" w:date="2022-03-30T18:55:00Z">
        <w:r w:rsidR="008D5FC8">
          <w:t xml:space="preserve"> </w:t>
        </w:r>
      </w:ins>
      <w:ins w:id="158" w:author="Richard Bradbury (2022-04-01)" w:date="2022-04-01T15:20:00Z">
        <w:r w:rsidR="008D5FC8">
          <w:t>downlin</w:t>
        </w:r>
      </w:ins>
      <w:ins w:id="159" w:author="Richard Bradbury (2022-05-09)" w:date="2022-05-09T13:53:00Z">
        <w:r w:rsidR="00065C64">
          <w:t>k</w:t>
        </w:r>
      </w:ins>
      <w:ins w:id="160" w:author="Richard Bradbury (2022-04-01)" w:date="2022-04-01T15:20:00Z">
        <w:r w:rsidR="008D5FC8">
          <w:t xml:space="preserve"> media streaming</w:t>
        </w:r>
      </w:ins>
      <w:ins w:id="161" w:author="Thomas Stockhammer" w:date="2022-03-30T18:55:00Z">
        <w:r w:rsidR="008D5FC8">
          <w:t xml:space="preserve"> via eMBMS as defined in clause</w:t>
        </w:r>
      </w:ins>
      <w:ins w:id="162" w:author="Richard Bradbury (2022-04-01)" w:date="2022-04-01T15:27:00Z">
        <w:r w:rsidR="008D5FC8">
          <w:t> </w:t>
        </w:r>
      </w:ins>
      <w:ins w:id="163" w:author="Thomas Stockhammer" w:date="2022-03-30T18:55:00Z">
        <w:r w:rsidR="008D5FC8">
          <w:t xml:space="preserve">5.10.6 </w:t>
        </w:r>
      </w:ins>
      <w:ins w:id="164" w:author="Richard Bradbury (2022-04-01)" w:date="2022-04-01T15:23:00Z">
        <w:r w:rsidR="008D5FC8">
          <w:t xml:space="preserve">of </w:t>
        </w:r>
      </w:ins>
      <w:ins w:id="165" w:author="Thomas Stockhammer" w:date="2022-03-30T18:55:00Z">
        <w:r w:rsidR="008D5FC8">
          <w:t>TS</w:t>
        </w:r>
      </w:ins>
      <w:ins w:id="166" w:author="Richard Bradbury (2022-04-01)" w:date="2022-04-01T15:23:00Z">
        <w:r w:rsidR="008D5FC8">
          <w:t> </w:t>
        </w:r>
      </w:ins>
      <w:ins w:id="167" w:author="Thomas Stockhammer" w:date="2022-03-30T18:55:00Z">
        <w:r w:rsidR="008D5FC8">
          <w:t>26.501</w:t>
        </w:r>
      </w:ins>
      <w:ins w:id="168" w:author="Richard Bradbury (2022-04-01)" w:date="2022-04-01T15:23:00Z">
        <w:r w:rsidR="008D5FC8">
          <w:t> </w:t>
        </w:r>
      </w:ins>
      <w:ins w:id="169" w:author="Thomas Stockhammer" w:date="2022-03-30T18:55:00Z">
        <w:r w:rsidR="008D5FC8">
          <w:t>[</w:t>
        </w:r>
      </w:ins>
      <w:ins w:id="170" w:author="Richard Bradbury (2022-04-01)" w:date="2022-04-01T15:23:00Z">
        <w:r w:rsidR="008D5FC8">
          <w:t>2</w:t>
        </w:r>
      </w:ins>
      <w:ins w:id="171" w:author="Thomas Stockhammer" w:date="2022-03-30T18:55:00Z">
        <w:r w:rsidR="008D5FC8">
          <w:t>],</w:t>
        </w:r>
      </w:ins>
      <w:ins w:id="172" w:author="Thomas Stockhammer" w:date="2022-05-19T05:01:00Z">
        <w:r w:rsidR="00A04843">
          <w:t xml:space="preserve"> the Media Session Handler </w:t>
        </w:r>
      </w:ins>
      <w:commentRangeStart w:id="173"/>
      <w:commentRangeStart w:id="174"/>
      <w:commentRangeStart w:id="175"/>
      <w:commentRangeEnd w:id="173"/>
      <w:r w:rsidR="008D5FC8">
        <w:rPr>
          <w:rStyle w:val="CommentReference"/>
          <w:rFonts w:eastAsia="SimSun"/>
        </w:rPr>
        <w:commentReference w:id="173"/>
      </w:r>
      <w:commentRangeEnd w:id="174"/>
      <w:r w:rsidR="00DF2785">
        <w:rPr>
          <w:rStyle w:val="CommentReference"/>
        </w:rPr>
        <w:commentReference w:id="174"/>
      </w:r>
      <w:commentRangeEnd w:id="175"/>
      <w:r w:rsidR="00D0665E">
        <w:rPr>
          <w:rStyle w:val="CommentReference"/>
        </w:rPr>
        <w:commentReference w:id="175"/>
      </w:r>
      <w:ins w:id="176" w:author="Richard Bradbury (2022-04-01)" w:date="2022-04-01T15:30:00Z">
        <w:r w:rsidR="008D5FC8">
          <w:t>is updated dynamically</w:t>
        </w:r>
        <w:r w:rsidR="008D5FC8" w:rsidRPr="008E133C">
          <w:t xml:space="preserve"> </w:t>
        </w:r>
        <w:r w:rsidR="008D5FC8">
          <w:t>by the 5GMSd AF to reflect</w:t>
        </w:r>
      </w:ins>
      <w:ins w:id="177" w:author="Richard Bradbury (2022-04-01)" w:date="2022-04-01T15:24:00Z">
        <w:r w:rsidR="008D5FC8">
          <w:t xml:space="preserve"> whether</w:t>
        </w:r>
      </w:ins>
      <w:ins w:id="178" w:author="Richard Bradbury (2022-04-01)" w:date="2022-04-01T15:30:00Z">
        <w:r w:rsidR="008D5FC8">
          <w:t xml:space="preserve"> </w:t>
        </w:r>
      </w:ins>
      <w:ins w:id="179" w:author="Richard Bradbury (2022-05-09)" w:date="2022-05-09T13:52:00Z">
        <w:r w:rsidR="00CB2562">
          <w:t xml:space="preserve">or not </w:t>
        </w:r>
      </w:ins>
      <w:ins w:id="180" w:author="Richard Bradbury (2022-04-01)" w:date="2022-04-01T15:30:00Z">
        <w:r w:rsidR="008D5FC8">
          <w:t>eMBMS is currently active</w:t>
        </w:r>
      </w:ins>
      <w:ins w:id="181" w:author="Richard Bradbury (2022-04-01)" w:date="2022-04-01T15:33:00Z">
        <w:r w:rsidR="008D5FC8">
          <w:t>, and this determines whether</w:t>
        </w:r>
      </w:ins>
      <w:ins w:id="182" w:author="Thomas Stockhammer" w:date="2022-03-30T18:57:00Z">
        <w:r w:rsidR="008D5FC8">
          <w:t xml:space="preserve"> the </w:t>
        </w:r>
      </w:ins>
      <w:ins w:id="183" w:author="Thomas Stockhammer" w:date="2022-03-30T18:55:00Z">
        <w:r w:rsidR="008D5FC8">
          <w:t xml:space="preserve">5GMSd </w:t>
        </w:r>
      </w:ins>
      <w:ins w:id="184" w:author="Richard Bradbury (2022-04-01)" w:date="2022-04-01T15:24:00Z">
        <w:r w:rsidR="008D5FC8">
          <w:t>C</w:t>
        </w:r>
      </w:ins>
      <w:ins w:id="185" w:author="Thomas Stockhammer" w:date="2022-03-30T18:55:00Z">
        <w:r w:rsidR="008D5FC8">
          <w:t xml:space="preserve">lient </w:t>
        </w:r>
      </w:ins>
      <w:ins w:id="186" w:author="Thomas Stockhammer" w:date="2022-05-13T05:57:00Z">
        <w:r w:rsidR="00C81A0A">
          <w:t xml:space="preserve">also </w:t>
        </w:r>
      </w:ins>
      <w:ins w:id="187" w:author="Thomas Stockhammer" w:date="2022-03-30T18:55:00Z">
        <w:r w:rsidR="008D5FC8">
          <w:t>act</w:t>
        </w:r>
      </w:ins>
      <w:ins w:id="188" w:author="Richard Bradbury (2022-04-01)" w:date="2022-04-01T15:24:00Z">
        <w:r w:rsidR="008D5FC8">
          <w:t>s</w:t>
        </w:r>
      </w:ins>
      <w:ins w:id="189" w:author="Thomas Stockhammer" w:date="2022-03-30T18:55:00Z">
        <w:r w:rsidR="008D5FC8">
          <w:t xml:space="preserve"> as an MBMS-Aware </w:t>
        </w:r>
      </w:ins>
      <w:ins w:id="190" w:author="Richard Bradbury (2022-04-01)" w:date="2022-04-01T15:24:00Z">
        <w:r w:rsidR="008D5FC8">
          <w:t>A</w:t>
        </w:r>
      </w:ins>
      <w:ins w:id="191" w:author="Thomas Stockhammer" w:date="2022-03-30T18:55:00Z">
        <w:r w:rsidR="008D5FC8">
          <w:t xml:space="preserve">pplication </w:t>
        </w:r>
      </w:ins>
      <w:ins w:id="192" w:author="Richard Bradbury (2022-04-01)" w:date="2022-04-01T15:24:00Z">
        <w:r w:rsidR="008D5FC8">
          <w:t>or</w:t>
        </w:r>
      </w:ins>
      <w:ins w:id="193" w:author="Thomas Stockhammer" w:date="2022-03-30T18:57:00Z">
        <w:r w:rsidR="008D5FC8">
          <w:t xml:space="preserve"> not.</w:t>
        </w:r>
      </w:ins>
      <w:ins w:id="194" w:author="Thomas Stockhammer" w:date="2022-05-19T05:02:00Z">
        <w:r w:rsidR="00BA49F9">
          <w:t xml:space="preserve"> The implementation of this dynamic update is left to implementation</w:t>
        </w:r>
        <w:r w:rsidR="00D0665E">
          <w:t>.</w:t>
        </w:r>
      </w:ins>
    </w:p>
    <w:p w14:paraId="54B739C3" w14:textId="77777777"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114"/>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62E3F5" w14:textId="77777777" w:rsidR="000A679F" w:rsidRPr="00586B6B" w:rsidRDefault="000A679F" w:rsidP="000A679F">
      <w:pPr>
        <w:pStyle w:val="Heading3"/>
      </w:pPr>
      <w:bookmarkStart w:id="195" w:name="_Toc68899539"/>
      <w:bookmarkStart w:id="196" w:name="_Toc71214290"/>
      <w:bookmarkStart w:id="197" w:name="_Toc71721964"/>
      <w:bookmarkStart w:id="198" w:name="_Toc74859016"/>
      <w:bookmarkStart w:id="199" w:name="_Toc74917145"/>
      <w:r w:rsidRPr="00586B6B">
        <w:t>4.7.4</w:t>
      </w:r>
      <w:r w:rsidRPr="00586B6B">
        <w:tab/>
        <w:t>Procedures for consumption reporting</w:t>
      </w:r>
      <w:bookmarkEnd w:id="195"/>
      <w:bookmarkEnd w:id="196"/>
      <w:bookmarkEnd w:id="197"/>
      <w:bookmarkEnd w:id="198"/>
      <w:bookmarkEnd w:id="199"/>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r w:rsidRPr="00D41AA2">
        <w:rPr>
          <w:rStyle w:val="Code0"/>
        </w:rPr>
        <w:t>ClientConsumptionReportingConfiguration.samplePercentage</w:t>
      </w:r>
      <w:r w:rsidRPr="00586B6B">
        <w:t xml:space="preserve"> value is 100, the Media Session Handler shall activate the consumption reporting procedure. If the </w:t>
      </w:r>
      <w:r w:rsidRPr="00D41AA2">
        <w:rPr>
          <w:rStyle w:val="Code0"/>
        </w:rPr>
        <w:t>samplePercentage</w:t>
      </w:r>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r w:rsidRPr="00D41AA2">
        <w:rPr>
          <w:rStyle w:val="Code0"/>
        </w:rPr>
        <w:t>samplePercentage</w:t>
      </w:r>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Start of consumption of a downlink streaming session;</w:t>
      </w:r>
    </w:p>
    <w:p w14:paraId="5C2C1FA9" w14:textId="77777777" w:rsidR="00167B1F" w:rsidRPr="00586B6B" w:rsidRDefault="00167B1F" w:rsidP="00167B1F">
      <w:pPr>
        <w:pStyle w:val="B10"/>
        <w:keepNext/>
        <w:ind w:left="644" w:hanging="360"/>
      </w:pPr>
      <w:r w:rsidRPr="00586B6B">
        <w:t>-</w:t>
      </w:r>
      <w:r w:rsidRPr="00586B6B">
        <w:tab/>
        <w:t>Stop of consumption of a downlink streaming session;</w:t>
      </w:r>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r w:rsidRPr="00D41AA2">
        <w:rPr>
          <w:rStyle w:val="Code0"/>
        </w:rPr>
        <w:t>ClientConsumptionReportingConfiguration.reportingInterval</w:t>
      </w:r>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r w:rsidRPr="00D41AA2">
        <w:rPr>
          <w:rStyle w:val="Code0"/>
        </w:rPr>
        <w:t>ClientConsumptionReportingConfiguration.locationReporting</w:t>
      </w:r>
      <w:r w:rsidRPr="00586B6B">
        <w:t xml:space="preserve"> property is set to </w:t>
      </w:r>
      <w:r w:rsidRPr="00D41AA2">
        <w:rPr>
          <w:rStyle w:val="Code0"/>
        </w:rPr>
        <w:t>True</w:t>
      </w:r>
      <w:r w:rsidRPr="00586B6B">
        <w:t>.</w:t>
      </w:r>
    </w:p>
    <w:p w14:paraId="043945F1" w14:textId="55D8BBF1" w:rsidR="00167B1F" w:rsidRDefault="00167B1F" w:rsidP="00167B1F">
      <w:pPr>
        <w:pStyle w:val="B10"/>
        <w:ind w:left="644" w:hanging="360"/>
        <w:rPr>
          <w:ins w:id="200" w:author="Thomas Stockhammer" w:date="2022-03-30T17:55:00Z"/>
        </w:rPr>
      </w:pPr>
      <w:ins w:id="201"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202" w:author="Richard Bradbury (2022-04-01)" w:date="2022-04-01T15:36:00Z">
        <w:r>
          <w:t xml:space="preserve"> (e.g. </w:t>
        </w:r>
      </w:ins>
      <w:ins w:id="203" w:author="Thomas Stockhammer" w:date="2022-05-13T05:58:00Z">
        <w:r w:rsidR="004F61B4">
          <w:t>unicast</w:t>
        </w:r>
      </w:ins>
      <w:ins w:id="204" w:author="Richard Bradbury (2022-04-01)" w:date="2022-04-01T15:36:00Z">
        <w:r>
          <w:t xml:space="preserve"> to eMBMS, or </w:t>
        </w:r>
        <w:r w:rsidRPr="00E77BDB">
          <w:rPr>
            <w:i/>
            <w:iCs/>
          </w:rPr>
          <w:t>vice versa</w:t>
        </w:r>
        <w:r>
          <w:t>)</w:t>
        </w:r>
      </w:ins>
      <w:ins w:id="205" w:author="Thomas Stockhammer" w:date="2022-03-30T17:55:00Z">
        <w:r w:rsidRPr="00876B98">
          <w:t xml:space="preserve">, if the </w:t>
        </w:r>
        <w:r w:rsidRPr="00876B98">
          <w:rPr>
            <w:rStyle w:val="Code0"/>
          </w:rPr>
          <w:t>ClientConsumptionReportingConfiguration.</w:t>
        </w:r>
      </w:ins>
      <w:ins w:id="206" w:author="Thomas Stockhammer" w:date="2022-03-30T17:56:00Z">
        <w:r w:rsidRPr="00876B98">
          <w:rPr>
            <w:rStyle w:val="Code0"/>
          </w:rPr>
          <w:t>access</w:t>
        </w:r>
      </w:ins>
      <w:ins w:id="207" w:author="Thomas Stockhammer" w:date="2022-03-30T17:55:00Z">
        <w:r w:rsidRPr="00876B98">
          <w:rPr>
            <w:rStyle w:val="Code0"/>
          </w:rPr>
          <w:t>Reporting</w:t>
        </w:r>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r w:rsidRPr="00D41AA2">
        <w:rPr>
          <w:rStyle w:val="Code0"/>
        </w:rPr>
        <w:t>reportingInterval</w:t>
      </w:r>
      <w:r w:rsidRPr="00586B6B">
        <w:t xml:space="preserve"> property and it shall begin countdown of the timer again. Whenever the Media Session Handler stops the consumption of a downlink streaming session, it shall disable its reporting interval timer.</w:t>
      </w:r>
    </w:p>
    <w:p w14:paraId="4F0E3456" w14:textId="2768BC7C" w:rsidR="00167B1F" w:rsidRDefault="00167B1F" w:rsidP="00167B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r w:rsidRPr="00D41AA2">
        <w:rPr>
          <w:rStyle w:val="Code0"/>
        </w:rPr>
        <w:t>ClientConsumptionReportingConfiguration.‌serverAddresses</w:t>
      </w:r>
      <w:r w:rsidRPr="00586B6B">
        <w:t xml:space="preserve"> array (see table 11.2.3.1-1), the Media Session Handler shall choose one and send the message to the selected. The request body shall be a </w:t>
      </w:r>
      <w:r w:rsidRPr="00D41AA2">
        <w:rPr>
          <w:rStyle w:val="Code0"/>
        </w:rPr>
        <w:t>ConsumptionReport</w:t>
      </w:r>
      <w:r w:rsidRPr="00586B6B">
        <w:t xml:space="preserve"> structure, as specified in clause 11.3.3.1.</w:t>
      </w:r>
      <w:ins w:id="208" w:author="Thomas Stockhammer" w:date="2022-05-19T05:34:00Z">
        <w:r w:rsidR="00850048">
          <w:t xml:space="preserve"> </w:t>
        </w:r>
      </w:ins>
      <w:r w:rsidRPr="00586B6B">
        <w:t xml:space="preserve">The server shall respond with a </w:t>
      </w:r>
      <w:r w:rsidRPr="00586B6B">
        <w:rPr>
          <w:rStyle w:val="HTTPResponse"/>
          <w:rFonts w:eastAsia="MS Mincho"/>
        </w:rPr>
        <w:t>200 (OK)</w:t>
      </w:r>
      <w:r w:rsidRPr="00586B6B">
        <w:t xml:space="preserve"> message to acknowledge successful processing of the consumption report.</w:t>
      </w:r>
    </w:p>
    <w:p w14:paraId="6FDB5A53" w14:textId="7D68F82B" w:rsidR="00850048" w:rsidRPr="00586B6B" w:rsidDel="00437C10" w:rsidRDefault="00850048" w:rsidP="00E52EDD">
      <w:pPr>
        <w:pStyle w:val="NO"/>
        <w:rPr>
          <w:del w:id="209" w:author="Thomas Stockhammer" w:date="2022-05-19T05:37:00Z"/>
        </w:rPr>
      </w:pPr>
      <w:ins w:id="210" w:author="Thomas Stockhammer" w:date="2022-05-19T05:34:00Z">
        <w:r>
          <w:t>NOTE:</w:t>
        </w:r>
      </w:ins>
      <w:ins w:id="211" w:author="Richard Bradbury (2022-05-18)" w:date="2022-05-19T05:54:00Z">
        <w:r w:rsidR="00E52EDD">
          <w:tab/>
        </w:r>
      </w:ins>
      <w:ins w:id="212" w:author="Thomas Stockhammer" w:date="2022-05-19T05:36:00Z">
        <w:r>
          <w:t>I</w:t>
        </w:r>
      </w:ins>
      <w:ins w:id="213" w:author="Thomas Stockhammer" w:date="2022-05-19T05:34:00Z">
        <w:r>
          <w:t xml:space="preserve">f the connection via M5d </w:t>
        </w:r>
      </w:ins>
      <w:ins w:id="214" w:author="Thomas Stockhammer" w:date="2022-05-19T05:36:00Z">
        <w:r>
          <w:t>for consumption reporting is temporarily unavailable</w:t>
        </w:r>
      </w:ins>
      <w:ins w:id="215" w:author="Thomas Stockhammer" w:date="2022-05-19T05:34:00Z">
        <w:r>
          <w:t xml:space="preserve">, the consumption reports reports </w:t>
        </w:r>
      </w:ins>
      <w:ins w:id="216" w:author="Thomas Stockhammer" w:date="2022-05-19T05:36:00Z">
        <w:r>
          <w:t>are expected to</w:t>
        </w:r>
      </w:ins>
      <w:ins w:id="217" w:author="Thomas Stockhammer" w:date="2022-05-19T05:34:00Z">
        <w:r>
          <w:t xml:space="preserve"> be stored on the UE for some time until connectivity to 5GMSd AF is restored and send as collection later to the 5GMSd AF</w:t>
        </w:r>
      </w:ins>
      <w:ins w:id="218" w:author="Thomas Stockhammer" w:date="2022-05-19T05:37:00Z">
        <w:r w:rsidR="00437C10">
          <w:t>. Details are left to implementation.</w:t>
        </w:r>
      </w:ins>
    </w:p>
    <w:p w14:paraId="6EFA9816" w14:textId="77777777" w:rsidR="00167B1F" w:rsidRDefault="00167B1F" w:rsidP="00167B1F">
      <w:r w:rsidRPr="00586B6B">
        <w:t>The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A54ACE" w14:textId="77777777" w:rsidR="000D10A3" w:rsidRPr="00586B6B" w:rsidRDefault="000D10A3" w:rsidP="000D10A3">
      <w:pPr>
        <w:pStyle w:val="Heading3"/>
      </w:pPr>
      <w:bookmarkStart w:id="219" w:name="_Toc68899540"/>
      <w:bookmarkStart w:id="220" w:name="_Toc71214291"/>
      <w:bookmarkStart w:id="221" w:name="_Toc71721965"/>
      <w:bookmarkStart w:id="222" w:name="_Toc74859017"/>
      <w:bookmarkStart w:id="223" w:name="_Toc74917146"/>
      <w:r w:rsidRPr="00586B6B">
        <w:t>4.7.5</w:t>
      </w:r>
      <w:r w:rsidRPr="00586B6B">
        <w:tab/>
        <w:t>Procedures for metrics reporting</w:t>
      </w:r>
      <w:bookmarkEnd w:id="219"/>
      <w:bookmarkEnd w:id="220"/>
      <w:bookmarkEnd w:id="221"/>
      <w:bookmarkEnd w:id="222"/>
      <w:bookmarkEnd w:id="223"/>
    </w:p>
    <w:p w14:paraId="436BB69B" w14:textId="77777777" w:rsidR="005E0C05" w:rsidRPr="007D2DDF" w:rsidRDefault="005E0C05" w:rsidP="005E0C05">
      <w:pPr>
        <w:pStyle w:val="EditorsNote"/>
        <w:ind w:left="0" w:firstLine="0"/>
        <w:rPr>
          <w:color w:val="auto"/>
        </w:rPr>
      </w:pPr>
      <w:r w:rsidRPr="007D2DDF">
        <w:rPr>
          <w:color w:val="auto"/>
        </w:rPr>
        <w:t>The M5 procedures for QoE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224" w:name="_Hlk49181203"/>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224"/>
    </w:p>
    <w:p w14:paraId="0F5261C9" w14:textId="67352D0D" w:rsidR="005E0C05" w:rsidRDefault="005E0C05" w:rsidP="005E0C05">
      <w:pPr>
        <w:pStyle w:val="EditorsNote"/>
        <w:ind w:left="0" w:firstLine="0"/>
        <w:rPr>
          <w:ins w:id="225" w:author="Thomas Stockhammer" w:date="2022-05-19T05:37:00Z"/>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226" w:author="Richard Bradbury (2022-04-01)" w:date="2022-04-01T15:38:00Z">
        <w:r>
          <w:rPr>
            <w:color w:val="auto"/>
          </w:rPr>
          <w:t xml:space="preserve">clause 9.3 of </w:t>
        </w:r>
      </w:ins>
      <w:r>
        <w:rPr>
          <w:color w:val="auto"/>
        </w:rPr>
        <w:t>TS 26.118 [42], may also be listed in the metrics configuration.</w:t>
      </w:r>
      <w:ins w:id="227" w:author="Thomas Stockhammer" w:date="2022-03-30T18:16:00Z">
        <w:r>
          <w:rPr>
            <w:color w:val="auto"/>
          </w:rPr>
          <w:t xml:space="preserve"> </w:t>
        </w:r>
      </w:ins>
      <w:ins w:id="228" w:author="Thomas Stockhammer" w:date="2022-03-30T17:57:00Z">
        <w:r>
          <w:rPr>
            <w:color w:val="auto"/>
          </w:rPr>
          <w:t xml:space="preserve">Metrics related to </w:t>
        </w:r>
      </w:ins>
      <w:ins w:id="229" w:author="Richard Bradbury (2022-04-01)" w:date="2022-04-01T15:37:00Z">
        <w:r>
          <w:rPr>
            <w:color w:val="auto"/>
          </w:rPr>
          <w:t>e</w:t>
        </w:r>
      </w:ins>
      <w:ins w:id="230" w:author="Thomas Stockhammer" w:date="2022-03-30T17:57:00Z">
        <w:r>
          <w:rPr>
            <w:color w:val="auto"/>
          </w:rPr>
          <w:t xml:space="preserve">MBMS </w:t>
        </w:r>
      </w:ins>
      <w:ins w:id="231" w:author="Thomas Stockhammer" w:date="2022-03-30T17:58:00Z">
        <w:r>
          <w:rPr>
            <w:color w:val="auto"/>
          </w:rPr>
          <w:t>delivery, as specified in</w:t>
        </w:r>
      </w:ins>
      <w:ins w:id="232" w:author="Thomas Stockhammer" w:date="2022-03-30T18:16:00Z">
        <w:r>
          <w:rPr>
            <w:color w:val="auto"/>
          </w:rPr>
          <w:t xml:space="preserve"> clause</w:t>
        </w:r>
      </w:ins>
      <w:ins w:id="233" w:author="Richard Bradbury (2022-04-01)" w:date="2022-04-01T15:38:00Z">
        <w:r>
          <w:rPr>
            <w:color w:val="auto"/>
          </w:rPr>
          <w:t> </w:t>
        </w:r>
      </w:ins>
      <w:ins w:id="234" w:author="Thomas Stockhammer" w:date="2022-03-30T18:16:00Z">
        <w:r>
          <w:rPr>
            <w:color w:val="auto"/>
          </w:rPr>
          <w:t>9.4.6</w:t>
        </w:r>
      </w:ins>
      <w:ins w:id="235" w:author="Thomas Stockhammer" w:date="2022-03-30T17:58:00Z">
        <w:r>
          <w:rPr>
            <w:color w:val="auto"/>
          </w:rPr>
          <w:t xml:space="preserve"> </w:t>
        </w:r>
      </w:ins>
      <w:ins w:id="236" w:author="Richard Bradbury (2022-04-01)" w:date="2022-04-01T15:38:00Z">
        <w:r>
          <w:rPr>
            <w:color w:val="auto"/>
          </w:rPr>
          <w:t xml:space="preserve">of </w:t>
        </w:r>
      </w:ins>
      <w:ins w:id="237" w:author="Thomas Stockhammer" w:date="2022-03-30T17:58:00Z">
        <w:r>
          <w:rPr>
            <w:color w:val="auto"/>
          </w:rPr>
          <w:t>TS</w:t>
        </w:r>
      </w:ins>
      <w:ins w:id="238" w:author="Richard Bradbury (2022-04-01)" w:date="2022-04-01T15:37:00Z">
        <w:r>
          <w:rPr>
            <w:color w:val="auto"/>
          </w:rPr>
          <w:t> </w:t>
        </w:r>
      </w:ins>
      <w:ins w:id="239" w:author="Thomas Stockhammer" w:date="2022-03-30T17:58:00Z">
        <w:r>
          <w:rPr>
            <w:color w:val="auto"/>
          </w:rPr>
          <w:t>26.346</w:t>
        </w:r>
      </w:ins>
      <w:ins w:id="240" w:author="Richard Bradbury (2022-04-01)" w:date="2022-04-01T15:37:00Z">
        <w:r>
          <w:rPr>
            <w:color w:val="auto"/>
          </w:rPr>
          <w:t> </w:t>
        </w:r>
      </w:ins>
      <w:ins w:id="241" w:author="Thomas Stockhammer" w:date="2022-03-30T17:58:00Z">
        <w:r>
          <w:rPr>
            <w:color w:val="auto"/>
          </w:rPr>
          <w:t>[</w:t>
        </w:r>
      </w:ins>
      <w:ins w:id="242" w:author="Thomas Stockhammer" w:date="2022-03-30T18:12:00Z">
        <w:r>
          <w:rPr>
            <w:color w:val="auto"/>
          </w:rPr>
          <w:t>43</w:t>
        </w:r>
      </w:ins>
      <w:ins w:id="243" w:author="Thomas Stockhammer" w:date="2022-03-30T17:58:00Z">
        <w:r>
          <w:rPr>
            <w:color w:val="auto"/>
          </w:rPr>
          <w:t>]</w:t>
        </w:r>
      </w:ins>
      <w:ins w:id="244" w:author="Thomas Stockhammer" w:date="2022-03-30T18:16:00Z">
        <w:r>
          <w:rPr>
            <w:color w:val="auto"/>
          </w:rPr>
          <w:t>, may also be listed in the metrics configuration.</w:t>
        </w:r>
      </w:ins>
    </w:p>
    <w:p w14:paraId="7E0E4B2C" w14:textId="0AAE857B" w:rsidR="00437C10" w:rsidRPr="007D2DDF" w:rsidRDefault="00437C10" w:rsidP="00E52EDD">
      <w:pPr>
        <w:pStyle w:val="NO"/>
      </w:pPr>
      <w:ins w:id="245" w:author="Thomas Stockhammer" w:date="2022-05-19T05:37:00Z">
        <w:r>
          <w:t>NOTE:</w:t>
        </w:r>
      </w:ins>
      <w:ins w:id="246" w:author="Richard Bradbury (2022-05-18)" w:date="2022-05-19T05:54:00Z">
        <w:r w:rsidR="00E52EDD">
          <w:tab/>
        </w:r>
      </w:ins>
      <w:ins w:id="247" w:author="Thomas Stockhammer" w:date="2022-05-19T05:37:00Z">
        <w:r>
          <w:t>If the connection via M5d for metrics reporting is temporarily unavailable, the consumption reports are expected to be stored on the UE for some time until connectivity to 5GMSd AF is restored and send as collection later to the 5GMSd AF. Details are left to implementation.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E52EDD">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D79007" w14:textId="77777777" w:rsidR="001140CE" w:rsidRPr="00586B6B" w:rsidRDefault="001140CE" w:rsidP="001140CE">
      <w:pPr>
        <w:pStyle w:val="Heading2"/>
        <w:rPr>
          <w:ins w:id="248" w:author="Thomas Stockhammer" w:date="2022-04-11T13:36:00Z"/>
        </w:rPr>
      </w:pPr>
      <w:ins w:id="249" w:author="Thomas Stockhammer" w:date="2022-04-11T13:36:00Z">
        <w:r w:rsidRPr="00586B6B">
          <w:t>4.</w:t>
        </w:r>
        <w:r>
          <w:t>X</w:t>
        </w:r>
        <w:r w:rsidRPr="00586B6B">
          <w:tab/>
          <w:t xml:space="preserve">Procedures for </w:t>
        </w:r>
        <w:r>
          <w:t>downlink media streaming via</w:t>
        </w:r>
        <w:r w:rsidRPr="00586B6B">
          <w:t xml:space="preserve"> </w:t>
        </w:r>
        <w:r>
          <w:t>eMBMS</w:t>
        </w:r>
      </w:ins>
    </w:p>
    <w:p w14:paraId="30713B33" w14:textId="0645EE2B" w:rsidR="007A4947" w:rsidRDefault="007A4947" w:rsidP="007A4947">
      <w:pPr>
        <w:keepNext/>
        <w:rPr>
          <w:ins w:id="250" w:author="Thomas Stockhammer" w:date="2022-04-11T13:21:00Z"/>
          <w:lang w:eastAsia="zh-CN"/>
        </w:rPr>
      </w:pPr>
      <w:ins w:id="251"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ins>
      <w:ins w:id="252" w:author="Richard Bradbury (2022-05-09)" w:date="2022-05-09T13:01:00Z">
        <w:r w:rsidR="00EE2D1A">
          <w:rPr>
            <w:lang w:eastAsia="zh-CN"/>
          </w:rPr>
          <w:t> </w:t>
        </w:r>
      </w:ins>
      <w:ins w:id="253" w:author="Thomas Stockhammer" w:date="2022-04-11T13:21:00Z">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either completely</w:t>
        </w:r>
      </w:ins>
      <w:ins w:id="254" w:author="Richard Bradbury (2022-05-09)" w:date="2022-05-09T13:02:00Z">
        <w:r w:rsidR="00EE2D1A">
          <w:rPr>
            <w:lang w:eastAsia="zh-CN"/>
          </w:rPr>
          <w:t>,</w:t>
        </w:r>
      </w:ins>
      <w:ins w:id="255" w:author="Thomas Stockhammer" w:date="2022-04-11T13:21:00Z">
        <w:r>
          <w:rPr>
            <w:lang w:eastAsia="zh-CN"/>
          </w:rPr>
          <w:t xml:space="preserve"> or at least partially</w:t>
        </w:r>
      </w:ins>
      <w:ins w:id="256" w:author="Richard Bradbury (2022-05-09)" w:date="2022-05-09T13:02:00Z">
        <w:r w:rsidR="00EE2D1A">
          <w:rPr>
            <w:lang w:eastAsia="zh-CN"/>
          </w:rPr>
          <w:t>,</w:t>
        </w:r>
      </w:ins>
      <w:ins w:id="257" w:author="Thomas Stockhammer" w:date="2022-04-11T13:21:00Z">
        <w:r>
          <w:rPr>
            <w:lang w:eastAsia="zh-CN"/>
          </w:rPr>
          <w:t xml:space="preserve"> through eMBMS.</w:t>
        </w:r>
      </w:ins>
    </w:p>
    <w:p w14:paraId="0E19D50F" w14:textId="64166316" w:rsidR="00CB1DE6" w:rsidRDefault="007A4947" w:rsidP="00CB2562">
      <w:pPr>
        <w:pStyle w:val="B10"/>
        <w:keepNext/>
        <w:keepLines/>
        <w:rPr>
          <w:ins w:id="258" w:author="Thomas Stockhammer" w:date="2022-04-11T13:56:00Z"/>
        </w:rPr>
      </w:pPr>
      <w:ins w:id="259" w:author="Thomas Stockhammer" w:date="2022-04-11T13:21:00Z">
        <w:r>
          <w:t>-</w:t>
        </w:r>
        <w:r>
          <w:tab/>
          <w:t>For downlink media streaming exclusively via eMBMS and for hybrid 5GMSd/eMBMS services, as defined in clauses 5.10.2 and 5.10.5 respectively of TS 26.501 [2]</w:t>
        </w:r>
      </w:ins>
      <w:ins w:id="260" w:author="Richard Bradbury (2022-05-09)" w:date="2022-05-09T13:02:00Z">
        <w:r w:rsidR="00EE2D1A">
          <w:t>:</w:t>
        </w:r>
      </w:ins>
    </w:p>
    <w:p w14:paraId="0E101B34" w14:textId="4AE3C43B" w:rsidR="00CB1DE6" w:rsidRDefault="00CB1DE6" w:rsidP="00CB2562">
      <w:pPr>
        <w:pStyle w:val="B2"/>
        <w:keepNext/>
        <w:rPr>
          <w:ins w:id="261" w:author="Thomas Stockhammer" w:date="2022-04-11T13:56:00Z"/>
        </w:rPr>
      </w:pPr>
      <w:ins w:id="262" w:author="Thomas Stockhammer" w:date="2022-04-11T13:56:00Z">
        <w:r>
          <w:t>-</w:t>
        </w:r>
        <w:r>
          <w:tab/>
        </w:r>
      </w:ins>
      <w:ins w:id="263" w:author="Richard Bradbury (2022-05-09)" w:date="2022-05-09T13:02:00Z">
        <w:r w:rsidR="00EE2D1A">
          <w:t>T</w:t>
        </w:r>
      </w:ins>
      <w:ins w:id="264" w:author="Thomas Stockhammer" w:date="2022-04-11T13:21:00Z">
        <w:r w:rsidR="007A4947">
          <w:t>he MBMS</w:t>
        </w:r>
      </w:ins>
      <w:ins w:id="265" w:author="Richard Bradbury (2022-05-09)" w:date="2022-05-09T13:02:00Z">
        <w:r w:rsidR="00EE2D1A">
          <w:t> </w:t>
        </w:r>
      </w:ins>
      <w:ins w:id="266" w:author="Thomas Stockhammer" w:date="2022-04-11T13:21:00Z">
        <w:r w:rsidR="007A4947">
          <w:t>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w:t>
        </w:r>
      </w:ins>
      <w:ins w:id="267" w:author="Richard Bradbury (2022-05-09)" w:date="2022-05-09T13:02:00Z">
        <w:r w:rsidR="00EE2D1A">
          <w:t>M</w:t>
        </w:r>
      </w:ins>
      <w:ins w:id="268" w:author="Thomas Stockhammer" w:date="2022-04-11T13:21:00Z">
        <w:r w:rsidR="007A4947">
          <w:t xml:space="preserve">edia </w:t>
        </w:r>
      </w:ins>
      <w:ins w:id="269" w:author="Richard Bradbury (2022-05-09)" w:date="2022-05-09T13:02:00Z">
        <w:r w:rsidR="00EE2D1A">
          <w:t>E</w:t>
        </w:r>
      </w:ins>
      <w:ins w:id="270" w:author="Thomas Stockhammer" w:date="2022-04-11T13:21:00Z">
        <w:r w:rsidR="007A4947">
          <w:t xml:space="preserve">ntry </w:t>
        </w:r>
      </w:ins>
      <w:ins w:id="271" w:author="Richard Bradbury (2022-05-09)" w:date="2022-05-09T13:02:00Z">
        <w:r w:rsidR="00EE2D1A">
          <w:t>P</w:t>
        </w:r>
      </w:ins>
      <w:ins w:id="272" w:author="Thomas Stockhammer" w:date="2022-04-11T13:21:00Z">
        <w:r w:rsidR="007A4947">
          <w:t>oint</w:t>
        </w:r>
      </w:ins>
      <w:ins w:id="273" w:author="Thomas Stockhammer" w:date="2022-05-13T05:59:00Z">
        <w:r w:rsidR="005334A5">
          <w:t xml:space="preserve"> </w:t>
        </w:r>
        <w:r w:rsidR="00C87DB8">
          <w:t>such as an HLS M3u8</w:t>
        </w:r>
      </w:ins>
      <w:ins w:id="274" w:author="Thomas Stockhammer" w:date="2022-04-11T13:21:00Z">
        <w:r w:rsidR="007A4947">
          <w:t>.</w:t>
        </w:r>
      </w:ins>
    </w:p>
    <w:p w14:paraId="28E6CD2F" w14:textId="5868B89A" w:rsidR="00CB1DE6" w:rsidRDefault="00CB1DE6" w:rsidP="00CB2562">
      <w:pPr>
        <w:pStyle w:val="B2"/>
        <w:keepNext/>
        <w:rPr>
          <w:ins w:id="275" w:author="Thomas Stockhammer" w:date="2022-04-11T13:56:00Z"/>
        </w:rPr>
      </w:pPr>
      <w:ins w:id="276" w:author="Thomas Stockhammer" w:date="2022-04-11T13:56:00Z">
        <w:r>
          <w:t>-</w:t>
        </w:r>
        <w:r>
          <w:tab/>
        </w:r>
      </w:ins>
      <w:ins w:id="277" w:author="Thomas Stockhammer" w:date="2022-04-11T13:21:00Z">
        <w:r w:rsidR="007A4947">
          <w:t>T</w:t>
        </w:r>
        <w:r w:rsidR="007A4947" w:rsidRPr="00586B6B">
          <w:t xml:space="preserve">he URL </w:t>
        </w:r>
      </w:ins>
      <w:ins w:id="278" w:author="Richard Bradbury (2022-05-09)" w:date="2022-05-09T13:32:00Z">
        <w:r w:rsidR="00AE681D">
          <w:t xml:space="preserve">of this presentation manifest </w:t>
        </w:r>
      </w:ins>
      <w:ins w:id="279" w:author="Thomas Stockhammer" w:date="2022-04-11T13:21:00Z">
        <w:r w:rsidR="007A4947">
          <w:t>shall be signalled</w:t>
        </w:r>
        <w:r w:rsidR="007A4947" w:rsidRPr="00586B6B">
          <w:t xml:space="preserve"> to the 5GMSd</w:t>
        </w:r>
      </w:ins>
      <w:ins w:id="280" w:author="Richard Bradbury (2022-05-09)" w:date="2022-05-09T13:03:00Z">
        <w:r w:rsidR="00EE2D1A">
          <w:t> </w:t>
        </w:r>
      </w:ins>
      <w:ins w:id="281" w:author="Thomas Stockhammer" w:date="2022-04-11T13:21:00Z">
        <w:r w:rsidR="007A4947" w:rsidRPr="00586B6B">
          <w:t>Client</w:t>
        </w:r>
        <w:r w:rsidR="007A4947">
          <w:t xml:space="preserve"> through the 5GMSd session establishment procedure.</w:t>
        </w:r>
      </w:ins>
    </w:p>
    <w:p w14:paraId="02F8E714" w14:textId="66D84F4D" w:rsidR="007A4947" w:rsidRPr="00586B6B" w:rsidRDefault="00CB1DE6" w:rsidP="00EE2D1A">
      <w:pPr>
        <w:pStyle w:val="B2"/>
        <w:rPr>
          <w:ins w:id="282" w:author="Thomas Stockhammer" w:date="2022-04-11T13:21:00Z"/>
        </w:rPr>
      </w:pPr>
      <w:ins w:id="283" w:author="Thomas Stockhammer" w:date="2022-04-11T13:56:00Z">
        <w:r>
          <w:t>-</w:t>
        </w:r>
        <w:r>
          <w:tab/>
        </w:r>
      </w:ins>
      <w:ins w:id="284" w:author="Thomas Stockhammer" w:date="2022-04-11T13:53:00Z">
        <w:r w:rsidR="002A3425">
          <w:t>T</w:t>
        </w:r>
        <w:r w:rsidR="002A3425" w:rsidRPr="002A3425">
          <w:t>he MBMS</w:t>
        </w:r>
      </w:ins>
      <w:ins w:id="285" w:author="Richard Bradbury (2022-05-09)" w:date="2022-05-09T13:03:00Z">
        <w:r w:rsidR="00397EB6">
          <w:t> </w:t>
        </w:r>
      </w:ins>
      <w:ins w:id="286" w:author="Thomas Stockhammer" w:date="2022-04-11T13:53:00Z">
        <w:r w:rsidR="002A3425" w:rsidRPr="002A3425">
          <w:t xml:space="preserve">Client </w:t>
        </w:r>
        <w:del w:id="287" w:author="Richard Bradbury (2022-05-09)" w:date="2022-05-09T13:04:00Z">
          <w:r w:rsidR="002A3425" w:rsidRPr="002A3425" w:rsidDel="00397EB6">
            <w:delText>is</w:delText>
          </w:r>
        </w:del>
      </w:ins>
      <w:ins w:id="288" w:author="Richard Bradbury (2022-05-09)" w:date="2022-05-09T13:04:00Z">
        <w:r w:rsidR="00397EB6">
          <w:t>shall be</w:t>
        </w:r>
      </w:ins>
      <w:ins w:id="289" w:author="Thomas Stockhammer" w:date="2022-04-11T13:53:00Z">
        <w:r w:rsidR="002A3425" w:rsidRPr="002A3425">
          <w:t xml:space="preserve"> invoked by the Media Session Handler </w:t>
        </w:r>
      </w:ins>
      <w:ins w:id="290" w:author="Richard Bradbury (2022-05-09)" w:date="2022-05-09T13:04:00Z">
        <w:r w:rsidR="00397EB6">
          <w:t>via reference point</w:t>
        </w:r>
      </w:ins>
      <w:ins w:id="291" w:author="Thomas Stockhammer" w:date="2022-04-11T13:53:00Z">
        <w:r w:rsidR="002A3425" w:rsidRPr="002A3425">
          <w:t xml:space="preserve"> MBMS-API-C </w:t>
        </w:r>
        <w:del w:id="292" w:author="Richard Bradbury (2022-05-09)" w:date="2022-05-09T13:04:00Z">
          <w:r w:rsidR="002A3425" w:rsidRPr="002A3425" w:rsidDel="00397EB6">
            <w:delText>and</w:delText>
          </w:r>
        </w:del>
      </w:ins>
      <w:ins w:id="293" w:author="Richard Bradbury (2022-05-09)" w:date="2022-05-09T13:04:00Z">
        <w:r w:rsidR="00397EB6">
          <w:t>using</w:t>
        </w:r>
      </w:ins>
      <w:ins w:id="294" w:author="Thomas Stockhammer" w:date="2022-04-11T13:53:00Z">
        <w:r w:rsidR="002A3425" w:rsidRPr="002A3425">
          <w:t xml:space="preserve"> the procedures defined in TS</w:t>
        </w:r>
      </w:ins>
      <w:ins w:id="295" w:author="Richard Bradbury (2022-05-09)" w:date="2022-05-09T13:05:00Z">
        <w:r w:rsidR="00397EB6">
          <w:t> </w:t>
        </w:r>
      </w:ins>
      <w:ins w:id="296" w:author="Thomas Stockhammer" w:date="2022-04-11T13:53:00Z">
        <w:r w:rsidR="002A3425" w:rsidRPr="002A3425">
          <w:t>26.347</w:t>
        </w:r>
      </w:ins>
      <w:ins w:id="297" w:author="Richard Bradbury (2022-05-09)" w:date="2022-05-09T13:05:00Z">
        <w:r w:rsidR="00397EB6">
          <w:t> </w:t>
        </w:r>
      </w:ins>
      <w:ins w:id="298" w:author="Thomas Stockhammer" w:date="2022-04-11T13:53:00Z">
        <w:r w:rsidR="002A3425" w:rsidRPr="002A3425">
          <w:t>[44].</w:t>
        </w:r>
      </w:ins>
    </w:p>
    <w:p w14:paraId="2710B32E" w14:textId="2636BAA8" w:rsidR="004D3393" w:rsidRDefault="007A4947" w:rsidP="00CB2562">
      <w:pPr>
        <w:pStyle w:val="B10"/>
        <w:keepNext/>
        <w:keepLines/>
        <w:rPr>
          <w:ins w:id="299" w:author="Thomas Stockhammer" w:date="2022-04-11T13:55:00Z"/>
        </w:rPr>
      </w:pPr>
      <w:ins w:id="300" w:author="Thomas Stockhammer" w:date="2022-04-11T13:21:00Z">
        <w:r>
          <w:t>-</w:t>
        </w:r>
        <w:r>
          <w:tab/>
          <w:t>For dynamically provisioned downlink media streaming via eMBMS as defined in clause 5.10.6 TS 26.501 [2]</w:t>
        </w:r>
      </w:ins>
      <w:ins w:id="301" w:author="Richard Bradbury (2022-05-09)" w:date="2022-05-09T13:04:00Z">
        <w:r w:rsidR="00397EB6">
          <w:t>L</w:t>
        </w:r>
      </w:ins>
    </w:p>
    <w:p w14:paraId="4755EB53" w14:textId="708B0D90" w:rsidR="004D3393" w:rsidRDefault="004D3393" w:rsidP="00CB2562">
      <w:pPr>
        <w:pStyle w:val="B2"/>
        <w:keepNext/>
        <w:rPr>
          <w:ins w:id="302" w:author="Thomas Stockhammer" w:date="2022-04-11T13:55:00Z"/>
        </w:rPr>
      </w:pPr>
      <w:ins w:id="303" w:author="Thomas Stockhammer" w:date="2022-04-11T13:55:00Z">
        <w:r>
          <w:t>-</w:t>
        </w:r>
        <w:r>
          <w:tab/>
        </w:r>
      </w:ins>
      <w:ins w:id="304" w:author="Richard Bradbury (2022-05-09)" w:date="2022-05-09T13:04:00Z">
        <w:r w:rsidR="00397EB6">
          <w:t>T</w:t>
        </w:r>
      </w:ins>
      <w:ins w:id="305" w:author="Thomas Stockhammer" w:date="2022-04-11T13:21:00Z">
        <w:r w:rsidR="007A4947">
          <w:t xml:space="preserve">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w:t>
        </w:r>
      </w:ins>
      <w:ins w:id="306" w:author="Richard Bradbury (2022-05-09)" w:date="2022-05-09T13:48:00Z">
        <w:r w:rsidR="00CE270F">
          <w:t>M</w:t>
        </w:r>
      </w:ins>
      <w:ins w:id="307" w:author="Thomas Stockhammer" w:date="2022-04-11T13:21:00Z">
        <w:r w:rsidR="007A4947">
          <w:t xml:space="preserve">edia </w:t>
        </w:r>
      </w:ins>
      <w:ins w:id="308" w:author="Richard Bradbury (2022-05-09)" w:date="2022-05-09T13:48:00Z">
        <w:r w:rsidR="00CE270F">
          <w:t>E</w:t>
        </w:r>
      </w:ins>
      <w:ins w:id="309" w:author="Thomas Stockhammer" w:date="2022-04-11T13:21:00Z">
        <w:r w:rsidR="007A4947">
          <w:t xml:space="preserve">ntry </w:t>
        </w:r>
      </w:ins>
      <w:ins w:id="310" w:author="Richard Bradbury (2022-05-09)" w:date="2022-05-09T13:48:00Z">
        <w:r w:rsidR="00CE270F">
          <w:t>P</w:t>
        </w:r>
      </w:ins>
      <w:ins w:id="311" w:author="Thomas Stockhammer" w:date="2022-04-11T13:21:00Z">
        <w:r w:rsidR="007A4947">
          <w:t>oint.</w:t>
        </w:r>
      </w:ins>
    </w:p>
    <w:p w14:paraId="005D2219" w14:textId="2042A46A" w:rsidR="00CB1DE6" w:rsidRDefault="00CB1DE6" w:rsidP="00CB2562">
      <w:pPr>
        <w:pStyle w:val="B2"/>
        <w:keepNext/>
        <w:rPr>
          <w:ins w:id="312" w:author="Thomas Stockhammer" w:date="2022-05-19T05:07:00Z"/>
        </w:rPr>
      </w:pPr>
      <w:ins w:id="313" w:author="Thomas Stockhammer" w:date="2022-04-11T13:55:00Z">
        <w:r>
          <w:t>-</w:t>
        </w:r>
        <w:r>
          <w:tab/>
        </w:r>
      </w:ins>
      <w:ins w:id="314" w:author="Richard Bradbury (2022-05-09)" w:date="2022-05-09T13:04:00Z">
        <w:r w:rsidR="00397EB6">
          <w:t>T</w:t>
        </w:r>
      </w:ins>
      <w:ins w:id="315" w:author="Thomas Stockhammer" w:date="2022-04-11T13:21:00Z">
        <w:r w:rsidR="007A4947" w:rsidRPr="00586B6B">
          <w:t>he URL</w:t>
        </w:r>
      </w:ins>
      <w:ins w:id="316" w:author="Richard Bradbury (2022-05-09)" w:date="2022-05-09T13:32:00Z">
        <w:r w:rsidR="00AE681D">
          <w:t xml:space="preserve"> of this presentation manifest</w:t>
        </w:r>
      </w:ins>
      <w:ins w:id="317" w:author="Thomas Stockhammer" w:date="2022-04-11T13:21:00Z">
        <w:r w:rsidR="007A4947" w:rsidRPr="00586B6B">
          <w:t xml:space="preserve"> </w:t>
        </w:r>
        <w:r w:rsidR="007A4947">
          <w:t>shall be signalled</w:t>
        </w:r>
        <w:r w:rsidR="007A4947" w:rsidRPr="00586B6B">
          <w:t xml:space="preserve"> to the 5GMSd</w:t>
        </w:r>
      </w:ins>
      <w:ins w:id="318" w:author="Richard Bradbury (2022-05-09)" w:date="2022-05-09T13:33:00Z">
        <w:r w:rsidR="00AE681D">
          <w:t> </w:t>
        </w:r>
      </w:ins>
      <w:ins w:id="319" w:author="Thomas Stockhammer" w:date="2022-04-11T13:21:00Z">
        <w:r w:rsidR="007A4947" w:rsidRPr="00586B6B">
          <w:t>Client</w:t>
        </w:r>
        <w:r w:rsidR="007A4947">
          <w:t xml:space="preserve"> through the 5GMSd session establishment procedure. </w:t>
        </w:r>
      </w:ins>
      <w:ins w:id="320" w:author="Thomas Stockhammer" w:date="2022-05-19T05:06:00Z">
        <w:r w:rsidR="000048F1">
          <w:t>I</w:t>
        </w:r>
      </w:ins>
      <w:ins w:id="321" w:author="Thomas Stockhammer" w:date="2022-04-11T13:21:00Z">
        <w:r w:rsidR="007A4947">
          <w:t xml:space="preserve">f the 5GMSd service is </w:t>
        </w:r>
        <w:commentRangeStart w:id="322"/>
        <w:commentRangeStart w:id="323"/>
        <w:r w:rsidR="007A4947">
          <w:t>currently</w:t>
        </w:r>
        <w:commentRangeEnd w:id="322"/>
        <w:r w:rsidR="007A4947">
          <w:rPr>
            <w:rStyle w:val="CommentReference"/>
            <w:rFonts w:eastAsia="SimSun"/>
          </w:rPr>
          <w:commentReference w:id="322"/>
        </w:r>
      </w:ins>
      <w:commentRangeEnd w:id="323"/>
      <w:r w:rsidR="00063EE0">
        <w:rPr>
          <w:rStyle w:val="CommentReference"/>
        </w:rPr>
        <w:commentReference w:id="323"/>
      </w:r>
      <w:ins w:id="324" w:author="Thomas Stockhammer" w:date="2022-04-11T13:21:00Z">
        <w:r w:rsidR="007A4947">
          <w:t xml:space="preserve"> available as an MBMS User Service, the </w:t>
        </w:r>
      </w:ins>
      <w:ins w:id="325" w:author="Thomas Stockhammer" w:date="2022-05-19T05:06:00Z">
        <w:r w:rsidR="00A23021">
          <w:t>5GMSd client</w:t>
        </w:r>
      </w:ins>
      <w:ins w:id="326" w:author="Thomas Stockhammer" w:date="2022-04-11T13:21:00Z">
        <w:r w:rsidR="007A4947">
          <w:t xml:space="preserve"> forwards the manifest request to the MBMS Client; otherwise</w:t>
        </w:r>
      </w:ins>
      <w:ins w:id="327" w:author="Richard Bradbury (2022-05-09)" w:date="2022-05-09T13:48:00Z">
        <w:r w:rsidR="005519D1">
          <w:t>,</w:t>
        </w:r>
      </w:ins>
      <w:ins w:id="328" w:author="Thomas Stockhammer" w:date="2022-04-11T13:21:00Z">
        <w:r w:rsidR="007A4947">
          <w:t xml:space="preserve"> it forwards the request to the 5GMSd AS via reference point M4d.</w:t>
        </w:r>
      </w:ins>
    </w:p>
    <w:p w14:paraId="4F14B5A7" w14:textId="176F0D06" w:rsidR="00A23021" w:rsidRDefault="00A23021" w:rsidP="00E52EDD">
      <w:pPr>
        <w:pStyle w:val="NO"/>
        <w:rPr>
          <w:ins w:id="329" w:author="Thomas Stockhammer" w:date="2022-04-11T13:55:00Z"/>
        </w:rPr>
      </w:pPr>
      <w:ins w:id="330" w:author="Thomas Stockhammer" w:date="2022-05-19T05:07:00Z">
        <w:r>
          <w:t>NOTE:</w:t>
        </w:r>
      </w:ins>
      <w:ins w:id="331" w:author="Richard Bradbury (2022-05-18)" w:date="2022-05-19T05:55:00Z">
        <w:r w:rsidR="00E52EDD">
          <w:tab/>
        </w:r>
      </w:ins>
      <w:commentRangeStart w:id="332"/>
      <w:commentRangeStart w:id="333"/>
      <w:commentRangeStart w:id="334"/>
      <w:ins w:id="335" w:author="Thomas Stockhammer" w:date="2022-05-19T05:09:00Z">
        <w:r w:rsidR="0015114D">
          <w:t xml:space="preserve">The </w:t>
        </w:r>
        <w:commentRangeEnd w:id="332"/>
        <w:r w:rsidR="0015114D">
          <w:rPr>
            <w:rStyle w:val="CommentReference"/>
            <w:rFonts w:eastAsia="SimSun"/>
          </w:rPr>
          <w:commentReference w:id="332"/>
        </w:r>
        <w:commentRangeEnd w:id="333"/>
        <w:r w:rsidR="0015114D">
          <w:rPr>
            <w:rStyle w:val="CommentReference"/>
          </w:rPr>
          <w:commentReference w:id="333"/>
        </w:r>
        <w:commentRangeEnd w:id="334"/>
        <w:r w:rsidR="0015114D">
          <w:rPr>
            <w:rStyle w:val="CommentReference"/>
          </w:rPr>
          <w:commentReference w:id="334"/>
        </w:r>
      </w:ins>
      <w:ins w:id="336" w:author="Thomas Stockhammer" w:date="2022-05-19T05:07:00Z">
        <w:r w:rsidR="00812FAE">
          <w:t>detail</w:t>
        </w:r>
      </w:ins>
      <w:ins w:id="337" w:author="Thomas Stockhammer" w:date="2022-05-19T05:08:00Z">
        <w:r w:rsidR="00C235F1">
          <w:t>ed execution of dynamically handling this decision is left to implementation.</w:t>
        </w:r>
      </w:ins>
      <w:ins w:id="338" w:author="Thomas Stockhammer" w:date="2022-05-19T05:09:00Z">
        <w:r w:rsidR="0015114D">
          <w:t xml:space="preserve"> </w:t>
        </w:r>
      </w:ins>
    </w:p>
    <w:p w14:paraId="1FCC739A" w14:textId="1E8E2BBF" w:rsidR="00DF2785" w:rsidRDefault="00CB1DE6" w:rsidP="00EE2D1A">
      <w:pPr>
        <w:pStyle w:val="B2"/>
        <w:rPr>
          <w:ins w:id="339" w:author="Thomas Stockhammer" w:date="2022-04-11T13:21:00Z"/>
        </w:rPr>
      </w:pPr>
      <w:ins w:id="340" w:author="Thomas Stockhammer" w:date="2022-04-11T13:55:00Z">
        <w:r>
          <w:t>-</w:t>
        </w:r>
        <w:r>
          <w:tab/>
        </w:r>
      </w:ins>
      <w:ins w:id="341" w:author="Richard Bradbury (2022-05-09)" w:date="2022-05-09T13:04:00Z">
        <w:r w:rsidR="00397EB6">
          <w:t>T</w:t>
        </w:r>
      </w:ins>
      <w:ins w:id="342" w:author="Thomas Stockhammer" w:date="2022-04-11T13:54:00Z">
        <w:r w:rsidR="004D3393" w:rsidRPr="004D3393">
          <w:t xml:space="preserve">he MBMS Client </w:t>
        </w:r>
      </w:ins>
      <w:ins w:id="343" w:author="Richard Bradbury (2022-05-09)" w:date="2022-05-09T13:04:00Z">
        <w:r w:rsidR="00397EB6">
          <w:t>shall be invoked</w:t>
        </w:r>
      </w:ins>
      <w:ins w:id="344" w:author="Thomas Stockhammer" w:date="2022-04-11T13:54:00Z">
        <w:r w:rsidR="004D3393" w:rsidRPr="004D3393">
          <w:t xml:space="preserve"> dynamically, paused or destroyed by the Media Session Handler </w:t>
        </w:r>
      </w:ins>
      <w:ins w:id="345" w:author="Richard Bradbury (2022-05-09)" w:date="2022-05-09T13:04:00Z">
        <w:r w:rsidR="00397EB6">
          <w:t>via refer</w:t>
        </w:r>
      </w:ins>
      <w:ins w:id="346" w:author="Richard Bradbury (2022-05-09)" w:date="2022-05-09T13:05:00Z">
        <w:r w:rsidR="00397EB6">
          <w:t>ence point</w:t>
        </w:r>
      </w:ins>
      <w:ins w:id="347" w:author="Thomas Stockhammer" w:date="2022-04-11T13:54:00Z">
        <w:r w:rsidR="004D3393" w:rsidRPr="004D3393">
          <w:t xml:space="preserve"> MBMS-API-C </w:t>
        </w:r>
        <w:del w:id="348" w:author="Richard Bradbury (2022-05-09)" w:date="2022-05-09T13:05:00Z">
          <w:r w:rsidR="004D3393" w:rsidRPr="004D3393" w:rsidDel="00397EB6">
            <w:delText>and</w:delText>
          </w:r>
        </w:del>
      </w:ins>
      <w:ins w:id="349" w:author="Richard Bradbury (2022-05-09)" w:date="2022-05-09T13:05:00Z">
        <w:r w:rsidR="00397EB6">
          <w:t>using</w:t>
        </w:r>
      </w:ins>
      <w:ins w:id="350" w:author="Thomas Stockhammer" w:date="2022-04-11T13:54:00Z">
        <w:r w:rsidR="004D3393" w:rsidRPr="004D3393">
          <w:t xml:space="preserve"> the procedures defined in TS</w:t>
        </w:r>
      </w:ins>
      <w:ins w:id="351" w:author="Richard Bradbury (2022-05-09)" w:date="2022-05-09T13:05:00Z">
        <w:r w:rsidR="00397EB6">
          <w:t> </w:t>
        </w:r>
      </w:ins>
      <w:ins w:id="352" w:author="Thomas Stockhammer" w:date="2022-04-11T13:54:00Z">
        <w:r w:rsidR="004D3393" w:rsidRPr="004D3393">
          <w:t>26.347</w:t>
        </w:r>
      </w:ins>
      <w:ins w:id="353" w:author="Richard Bradbury (2022-05-09)" w:date="2022-05-09T13:05:00Z">
        <w:r w:rsidR="00397EB6">
          <w:t> </w:t>
        </w:r>
      </w:ins>
      <w:ins w:id="354" w:author="Thomas Stockhammer" w:date="2022-04-11T13:54:00Z">
        <w:r w:rsidR="004D3393" w:rsidRPr="004D3393">
          <w:t>[44].</w:t>
        </w:r>
      </w:ins>
    </w:p>
    <w:p w14:paraId="328C92DE" w14:textId="6E811D2A" w:rsidR="007A4947" w:rsidRPr="00586B6B" w:rsidRDefault="007A4947" w:rsidP="007A4947">
      <w:pPr>
        <w:rPr>
          <w:ins w:id="355" w:author="Thomas Stockhammer" w:date="2022-04-11T13:21:00Z"/>
        </w:rPr>
      </w:pPr>
      <w:ins w:id="356" w:author="Thomas Stockhammer" w:date="2022-04-11T13:21:00Z">
        <w:r w:rsidRPr="00586B6B">
          <w:t>Additional procedures for reactions to different HTTP status codes are provided in clause</w:t>
        </w:r>
      </w:ins>
      <w:ins w:id="357" w:author="Richard Bradbury (2022-05-09)" w:date="2022-05-09T13:33:00Z">
        <w:r w:rsidR="00AE681D">
          <w:t> </w:t>
        </w:r>
      </w:ins>
      <w:ins w:id="358" w:author="Thomas Stockhammer" w:date="2022-04-11T13:21:00Z">
        <w:r w:rsidRPr="00586B6B">
          <w:t xml:space="preserve">A.7 </w:t>
        </w:r>
        <w:r>
          <w:t xml:space="preserve">of </w:t>
        </w:r>
        <w:r w:rsidRPr="00586B6B">
          <w:t>TS</w:t>
        </w:r>
        <w:r>
          <w:t> </w:t>
        </w:r>
        <w:r w:rsidRPr="00586B6B">
          <w:t>26.247</w:t>
        </w:r>
        <w:r>
          <w:t> </w:t>
        </w:r>
        <w:r w:rsidRPr="00586B6B">
          <w:t>[4] and clause</w:t>
        </w:r>
      </w:ins>
      <w:ins w:id="359" w:author="Richard Bradbury (2022-05-09)" w:date="2022-05-09T13:33:00Z">
        <w:r w:rsidR="00AE681D">
          <w:t> </w:t>
        </w:r>
      </w:ins>
      <w:ins w:id="360" w:author="Thomas Stockhammer" w:date="2022-04-11T13:21:00Z">
        <w:r w:rsidRPr="00586B6B">
          <w:t>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361" w:author="Thomas Stockhammer" w:date="2022-04-11T13:21:00Z"/>
        </w:rPr>
      </w:pPr>
      <w:ins w:id="362"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5FD76495" w14:textId="77777777" w:rsidR="000A679F" w:rsidRDefault="000A679F" w:rsidP="005519D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A789B5B" w14:textId="77777777" w:rsidR="00DD539F" w:rsidRPr="00586B6B" w:rsidRDefault="00DD539F" w:rsidP="00DD539F">
      <w:pPr>
        <w:pStyle w:val="Heading4"/>
      </w:pPr>
      <w:bookmarkStart w:id="363" w:name="_Toc68899651"/>
      <w:bookmarkStart w:id="364" w:name="_Toc71214402"/>
      <w:bookmarkStart w:id="365" w:name="_Toc71722076"/>
      <w:bookmarkStart w:id="366" w:name="_Toc74859128"/>
      <w:bookmarkStart w:id="367" w:name="_Toc74917257"/>
      <w:r w:rsidRPr="00586B6B">
        <w:t>11.2.3.1</w:t>
      </w:r>
      <w:r w:rsidRPr="00586B6B">
        <w:tab/>
        <w:t>ServiceAccessInformation resource type</w:t>
      </w:r>
      <w:bookmarkEnd w:id="363"/>
      <w:bookmarkEnd w:id="364"/>
      <w:bookmarkEnd w:id="365"/>
      <w:bookmarkEnd w:id="366"/>
      <w:bookmarkEnd w:id="367"/>
    </w:p>
    <w:p w14:paraId="7FECEEBC" w14:textId="77777777" w:rsidR="00DD539F" w:rsidRPr="00586B6B" w:rsidRDefault="00DD539F" w:rsidP="00DD539F">
      <w:pPr>
        <w:pStyle w:val="Normalitalics"/>
      </w:pPr>
      <w:r w:rsidRPr="00586B6B">
        <w:t xml:space="preserve">The data model for the </w:t>
      </w:r>
      <w:r w:rsidRPr="00E97EAC">
        <w:rPr>
          <w:rStyle w:val="Code0"/>
        </w:rPr>
        <w:t>ServiceAccessInformtion</w:t>
      </w:r>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r w:rsidRPr="00E97EAC">
        <w:rPr>
          <w:rStyle w:val="Code0"/>
        </w:rPr>
        <w:t>provisioningSessionType</w:t>
      </w:r>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1: Definition of ServiceAccessInformation resource</w:t>
      </w:r>
    </w:p>
    <w:tbl>
      <w:tblPr>
        <w:tblW w:w="5000" w:type="pct"/>
        <w:jc w:val="center"/>
        <w:tblLook w:val="04A0" w:firstRow="1" w:lastRow="0" w:firstColumn="1" w:lastColumn="0" w:noHBand="0" w:noVBand="1"/>
      </w:tblPr>
      <w:tblGrid>
        <w:gridCol w:w="2745"/>
        <w:gridCol w:w="1796"/>
        <w:gridCol w:w="1074"/>
        <w:gridCol w:w="571"/>
        <w:gridCol w:w="2342"/>
        <w:gridCol w:w="1101"/>
      </w:tblGrid>
      <w:tr w:rsidR="002A3D48"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r w:rsidRPr="00D41AA2">
              <w:rPr>
                <w:rStyle w:val="Code0"/>
              </w:rPr>
              <w:t>provisioningSessionId</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r w:rsidRPr="00C522DE">
              <w:rPr>
                <w:rStyle w:val="Datatypechar"/>
              </w:rPr>
              <w:t>ResourceId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r w:rsidRPr="00D41AA2">
              <w:rPr>
                <w:rStyle w:val="Code0"/>
              </w:rPr>
              <w:t>provisioningSession‌Type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r w:rsidRPr="00C522DE">
              <w:rPr>
                <w:rStyle w:val="Datatypechar"/>
              </w:rPr>
              <w:t>Provisioning‌Session‌Type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r w:rsidRPr="00D41AA2">
              <w:rPr>
                <w:rStyle w:val="Code0"/>
              </w:rPr>
              <w:t>StreamingAccess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r w:rsidRPr="00D41AA2">
              <w:rPr>
                <w:rStyle w:val="Code0"/>
              </w:rPr>
              <w:t>mediaPlayerEntry</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r w:rsidRPr="00C522DE">
              <w:rPr>
                <w:rStyle w:val="Datatypechar"/>
              </w:rPr>
              <w:t>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A document or a pointer to a document that defines a media presentation e.g.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397EB6">
        <w:trPr>
          <w:jc w:val="center"/>
          <w:ins w:id="368"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14A75641" w:rsidR="00DD539F" w:rsidRPr="00D41AA2" w:rsidRDefault="00DD539F" w:rsidP="00194FA7">
            <w:pPr>
              <w:pStyle w:val="TAL"/>
              <w:keepNext w:val="0"/>
              <w:ind w:left="284"/>
              <w:rPr>
                <w:ins w:id="369" w:author="Thomas Stockhammer" w:date="2022-03-30T19:38:00Z"/>
                <w:rStyle w:val="Code0"/>
              </w:rPr>
            </w:pPr>
            <w:commentRangeStart w:id="370"/>
            <w:ins w:id="371" w:author="Thomas Stockhammer" w:date="2022-03-30T19:38:00Z">
              <w:r>
                <w:rPr>
                  <w:rStyle w:val="Code0"/>
                </w:rPr>
                <w:t>eMBMS</w:t>
              </w:r>
            </w:ins>
            <w:ins w:id="372" w:author="Richard Bradbury (2022-05-09)" w:date="2022-05-09T13:11:00Z">
              <w:r w:rsidR="002A3D48">
                <w:rPr>
                  <w:rStyle w:val="Code0"/>
                </w:rPr>
                <w:t>‌</w:t>
              </w:r>
            </w:ins>
            <w:ins w:id="373" w:author="Thomas Stockhammer" w:date="2022-03-30T19:38:00Z">
              <w:r>
                <w:rPr>
                  <w:rStyle w:val="Code0"/>
                </w:rPr>
                <w:t>Service</w:t>
              </w:r>
            </w:ins>
            <w:ins w:id="374" w:author="Richard Bradbury (2022-05-09)" w:date="2022-05-09T13:23:00Z">
              <w:r w:rsidR="00F01812">
                <w:rPr>
                  <w:rStyle w:val="Code0"/>
                </w:rPr>
                <w:t>‌</w:t>
              </w:r>
            </w:ins>
            <w:ins w:id="375" w:author="Thomas Stockhammer" w:date="2022-03-30T19:39:00Z">
              <w:r>
                <w:rPr>
                  <w:rStyle w:val="Code0"/>
                </w:rPr>
                <w:t>Announcemen</w:t>
              </w:r>
            </w:ins>
            <w:ins w:id="376" w:author="Thomas Stockhammer" w:date="2022-03-30T19:40:00Z">
              <w:r>
                <w:rPr>
                  <w:rStyle w:val="Code0"/>
                </w:rPr>
                <w:t>t</w:t>
              </w:r>
            </w:ins>
            <w:ins w:id="377" w:author="Richard Bradbury (2022-05-09)" w:date="2022-05-09T13:13:00Z">
              <w:r w:rsidR="002A3D48">
                <w:rPr>
                  <w:rStyle w:val="Code0"/>
                </w:rPr>
                <w:t>‌Locator</w:t>
              </w:r>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3EF4A4DA" w:rsidR="00DD539F" w:rsidRPr="00C522DE" w:rsidRDefault="00DD539F" w:rsidP="00194FA7">
            <w:pPr>
              <w:pStyle w:val="TAL"/>
              <w:keepNext w:val="0"/>
              <w:rPr>
                <w:ins w:id="378" w:author="Thomas Stockhammer" w:date="2022-03-30T19:38:00Z"/>
                <w:rStyle w:val="Datatypechar"/>
              </w:rPr>
            </w:pPr>
            <w:ins w:id="379" w:author="Thomas Stockhammer" w:date="2022-03-30T19:38:00Z">
              <w:r>
                <w:rPr>
                  <w:rStyle w:val="Datatypechar"/>
                </w:rPr>
                <w:t>U</w:t>
              </w:r>
            </w:ins>
            <w:ins w:id="380" w:author="Richard Bradbury (2022-04-01)" w:date="2022-04-01T15:39:00Z">
              <w:r>
                <w:rPr>
                  <w:rStyle w:val="Datatypechar"/>
                </w:rPr>
                <w:t>r</w:t>
              </w:r>
            </w:ins>
            <w:ins w:id="381" w:author="Thomas Stockhammer" w:date="2022-04-11T13:58:00Z">
              <w:r w:rsidR="009C521E">
                <w:rPr>
                  <w:rStyle w:val="Datatypechar"/>
                </w:rPr>
                <w:t>l</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382" w:author="Thomas Stockhammer" w:date="2022-03-30T19:38:00Z"/>
              </w:rPr>
            </w:pPr>
            <w:ins w:id="383"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384" w:author="Thomas Stockhammer" w:date="2022-03-30T19:38:00Z"/>
              </w:rPr>
            </w:pPr>
            <w:ins w:id="385" w:author="Thomas Stockhammer" w:date="2022-03-30T19:38:00Z">
              <w:r>
                <w:t>RO</w:t>
              </w:r>
            </w:ins>
          </w:p>
        </w:tc>
        <w:commentRangeEnd w:id="370"/>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019EDC97" w:rsidR="00DD539F" w:rsidRPr="00C522DE" w:rsidRDefault="00DD539F" w:rsidP="00194FA7">
            <w:pPr>
              <w:pStyle w:val="TAL"/>
              <w:keepNext w:val="0"/>
              <w:rPr>
                <w:ins w:id="386" w:author="Thomas Stockhammer" w:date="2022-03-30T19:38:00Z"/>
              </w:rPr>
            </w:pPr>
            <w:ins w:id="387" w:author="Thomas Stockhammer" w:date="2022-03-30T19:40:00Z">
              <w:r>
                <w:rPr>
                  <w:rStyle w:val="CommentReference"/>
                  <w:rFonts w:ascii="Times New Roman" w:eastAsia="SimSun" w:hAnsi="Times New Roman"/>
                </w:rPr>
                <w:commentReference w:id="370"/>
              </w:r>
            </w:ins>
            <w:ins w:id="388" w:author="Thomas Stockhammer" w:date="2022-04-11T14:05:00Z">
              <w:r w:rsidR="00E05253" w:rsidRPr="00C522DE">
                <w:t xml:space="preserve">A pointer to a document that defines a </w:t>
              </w:r>
              <w:r w:rsidR="00E05253">
                <w:t>user ser</w:t>
              </w:r>
            </w:ins>
            <w:ins w:id="389" w:author="Thomas Stockhammer" w:date="2022-04-11T14:06:00Z">
              <w:r w:rsidR="00E05253">
                <w:t xml:space="preserve">vice announcement for eMBMS </w:t>
              </w:r>
              <w:r w:rsidR="001B7AEB">
                <w:t>where the service announcement file is available</w:t>
              </w:r>
            </w:ins>
            <w:ins w:id="390" w:author="Thomas Stockhammer" w:date="2022-04-11T14:05:00Z">
              <w:r w:rsidR="00E05253" w:rsidRPr="00C522DE">
                <w:t>.</w:t>
              </w:r>
            </w:ins>
          </w:p>
        </w:tc>
        <w:tc>
          <w:tcPr>
            <w:tcW w:w="0" w:type="auto"/>
            <w:tcBorders>
              <w:top w:val="single" w:sz="4" w:space="0" w:color="000000"/>
              <w:left w:val="single" w:sz="4" w:space="0" w:color="000000"/>
              <w:bottom w:val="single" w:sz="4" w:space="0" w:color="000000"/>
              <w:right w:val="single" w:sz="4" w:space="0" w:color="000000"/>
            </w:tcBorders>
          </w:tcPr>
          <w:p w14:paraId="6D887BC4" w14:textId="714B1DCD" w:rsidR="00DD539F" w:rsidRDefault="001B7AEB" w:rsidP="002A3D48">
            <w:pPr>
              <w:pStyle w:val="TAL"/>
              <w:keepNext w:val="0"/>
              <w:rPr>
                <w:ins w:id="391" w:author="Thomas Stockhammer" w:date="2022-03-30T19:38:00Z"/>
                <w:rStyle w:val="Code0"/>
              </w:rPr>
            </w:pPr>
            <w:ins w:id="392"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r w:rsidRPr="00D41AA2">
              <w:rPr>
                <w:rStyle w:val="Code0"/>
              </w:rPr>
              <w:t>ClientConsumptionReporting‌Configuration</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r w:rsidRPr="00D41AA2">
              <w:rPr>
                <w:rStyle w:val="Code0"/>
              </w:rPr>
              <w:t>reportingInterval</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r w:rsidRPr="00C522DE">
              <w:rPr>
                <w:rFonts w:ascii="Courier New" w:hAnsi="Courier New"/>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r w:rsidRPr="00D41AA2">
              <w:rPr>
                <w:rStyle w:val="Code0"/>
              </w:rPr>
              <w:t>serverAddresses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r w:rsidRPr="00C522DE">
              <w:rPr>
                <w:rStyle w:val="Datatypechar"/>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r w:rsidRPr="00D41AA2">
              <w:rPr>
                <w:rStyle w:val="Code0"/>
              </w:rPr>
              <w:t>locationReporting</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393"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394" w:author="Richard Bradbury (2022-04-01)" w:date="2022-04-01T15:56:00Z"/>
                <w:rStyle w:val="Code0"/>
              </w:rPr>
            </w:pPr>
            <w:ins w:id="395" w:author="Richard Bradbury (2022-04-01)" w:date="2022-04-01T15:56:00Z">
              <w:r>
                <w:rPr>
                  <w:rStyle w:val="Code0"/>
                </w:rPr>
                <w:t>accessReporting</w:t>
              </w:r>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396" w:author="Richard Bradbury (2022-04-01)" w:date="2022-04-01T15:56:00Z"/>
                <w:rStyle w:val="Datatypechar"/>
              </w:rPr>
            </w:pPr>
            <w:ins w:id="397"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398" w:author="Richard Bradbury (2022-04-01)" w:date="2022-04-01T15:56:00Z"/>
              </w:rPr>
            </w:pPr>
            <w:ins w:id="399"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400" w:author="Richard Bradbury (2022-04-01)" w:date="2022-04-01T15:56:00Z"/>
              </w:rPr>
            </w:pPr>
            <w:ins w:id="401"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402" w:author="Richard Bradbury (2022-04-01)" w:date="2022-04-01T15:56:00Z"/>
              </w:rPr>
            </w:pPr>
            <w:ins w:id="403"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404" w:author="Richard Bradbury (2022-04-01)" w:date="2022-04-01T15:57:00Z">
              <w:r>
                <w:t xml:space="preserve"> during a media streaming session</w:t>
              </w:r>
            </w:ins>
            <w:ins w:id="405"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406"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r w:rsidRPr="00D41AA2">
              <w:rPr>
                <w:rStyle w:val="Code0"/>
              </w:rPr>
              <w:t>samplePercentage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The percentage of media streaming sessions that shall send consumption reports,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r w:rsidRPr="00D41AA2">
              <w:rPr>
                <w:rStyle w:val="Code0"/>
              </w:rPr>
              <w:t>DynamicPolicyInvocation‌Configuration</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r w:rsidRPr="00D41AA2">
              <w:rPr>
                <w:rStyle w:val="Code0"/>
              </w:rPr>
              <w:t>serverAddresses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r w:rsidRPr="00C522DE">
              <w:rPr>
                <w:rStyle w:val="Datatypechar"/>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r w:rsidRPr="00D41AA2">
              <w:rPr>
                <w:rStyle w:val="Code0"/>
              </w:rPr>
              <w:t>validPolicyTemplateIds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r w:rsidRPr="00C522DE">
              <w:rPr>
                <w:rStyle w:val="Datatypechar"/>
              </w:rPr>
              <w:t>Array(ResourceId)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r w:rsidRPr="00D41AA2">
              <w:rPr>
                <w:rStyle w:val="Code0"/>
              </w:rPr>
              <w:t>sdfMethods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r w:rsidRPr="00C522DE">
              <w:rPr>
                <w:rStyle w:val="Datatypechar"/>
              </w:rPr>
              <w:t>Array(SdfMethod)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A list of recommended service data flow description methods (descriptors), e.g. 5-Tuple, ToS,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r w:rsidRPr="00D41AA2">
              <w:rPr>
                <w:rStyle w:val="Code0"/>
              </w:rPr>
              <w:t>externalReferences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"HD_Premium".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r w:rsidRPr="00D41AA2">
              <w:rPr>
                <w:rStyle w:val="Code0"/>
              </w:rPr>
              <w:t>ClientMetricsReporting‌Configurations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r w:rsidRPr="00D41AA2">
              <w:rPr>
                <w:rStyle w:val="Code0"/>
              </w:rPr>
              <w:t>serverAddresses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r w:rsidRPr="00C522DE">
              <w:rPr>
                <w:rStyle w:val="Datatypechar"/>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r w:rsidRPr="00D41AA2">
              <w:rPr>
                <w:rStyle w:val="Code0"/>
              </w:rPr>
              <w:t>dataNetworkName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r w:rsidRPr="00C522DE">
              <w:rPr>
                <w:rStyle w:val="Datatypechar"/>
              </w:rPr>
              <w:t>Dnn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r w:rsidRPr="00D41AA2">
              <w:rPr>
                <w:rStyle w:val="Code0"/>
              </w:rPr>
              <w:t>reportingInterval</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r>
              <w:rPr>
                <w:rFonts w:ascii="Courier New" w:hAnsi="Courier New" w:cs="Courier New"/>
                <w:lang w:val="en-GB"/>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r w:rsidRPr="00D41AA2">
              <w:rPr>
                <w:rStyle w:val="Code0"/>
              </w:rPr>
              <w:t>samplePercentage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The percentage of media streaming sessions that shall report metrics,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r w:rsidRPr="00D41AA2">
              <w:rPr>
                <w:rStyle w:val="Code0"/>
              </w:rPr>
              <w:t>urlFilters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r w:rsidRPr="00D41AA2">
              <w:rPr>
                <w:rStyle w:val="Code0"/>
              </w:rPr>
              <w:t>NetworkAssistanceConfiguration</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r w:rsidRPr="00D41AA2">
              <w:rPr>
                <w:rStyle w:val="Code0"/>
              </w:rPr>
              <w:t>serverAddress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r w:rsidRPr="00C522DE">
              <w:rPr>
                <w:rStyle w:val="Datatypechar"/>
              </w:rPr>
              <w:t>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6F6B6488" w14:textId="77777777" w:rsidR="00DD539F" w:rsidRPr="00586B6B" w:rsidRDefault="00DD539F" w:rsidP="005F4B7F">
      <w:pPr>
        <w:pStyle w:val="TAN"/>
        <w:keepNext w:val="0"/>
        <w:ind w:left="0" w:firstLine="0"/>
      </w:pPr>
    </w:p>
    <w:p w14:paraId="07870FC1" w14:textId="77777777" w:rsidR="003B2534" w:rsidRDefault="003B2534" w:rsidP="005F4B7F">
      <w:pPr>
        <w:keepNext/>
        <w:rPr>
          <w:b/>
          <w:sz w:val="28"/>
          <w:highlight w:val="yellow"/>
        </w:rPr>
      </w:pPr>
      <w:bookmarkStart w:id="407" w:name="_Toc68899658"/>
      <w:bookmarkStart w:id="408" w:name="_Toc71214409"/>
      <w:bookmarkStart w:id="409" w:name="_Toc71722083"/>
      <w:bookmarkStart w:id="410" w:name="_Toc74859135"/>
      <w:bookmarkStart w:id="411" w:name="_Toc74917264"/>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FF05D87" w14:textId="77777777" w:rsidR="003B2534" w:rsidRPr="00586B6B" w:rsidRDefault="003B2534" w:rsidP="003B2534">
      <w:pPr>
        <w:pStyle w:val="Heading4"/>
      </w:pPr>
      <w:r w:rsidRPr="00586B6B">
        <w:t>11.3.3.2</w:t>
      </w:r>
      <w:r w:rsidRPr="00586B6B">
        <w:tab/>
        <w:t>ConsumptionReportingUnit type</w:t>
      </w:r>
      <w:bookmarkEnd w:id="407"/>
      <w:bookmarkEnd w:id="408"/>
      <w:bookmarkEnd w:id="409"/>
      <w:bookmarkEnd w:id="410"/>
      <w:bookmarkEnd w:id="411"/>
    </w:p>
    <w:p w14:paraId="6340D470" w14:textId="77777777" w:rsidR="003B2534" w:rsidRPr="00586B6B" w:rsidRDefault="003B2534" w:rsidP="003B2534">
      <w:pPr>
        <w:keepNext/>
      </w:pPr>
      <w:commentRangeStart w:id="412"/>
      <w:commentRangeStart w:id="413"/>
      <w:r w:rsidRPr="00586B6B">
        <w:t>This type represents a single consumption reporting unit.</w:t>
      </w:r>
      <w:commentRangeEnd w:id="412"/>
      <w:r w:rsidR="007B0D5A">
        <w:rPr>
          <w:rStyle w:val="CommentReference"/>
        </w:rPr>
        <w:commentReference w:id="412"/>
      </w:r>
      <w:commentRangeEnd w:id="413"/>
      <w:r w:rsidR="00967F93">
        <w:rPr>
          <w:rStyle w:val="CommentReference"/>
        </w:rPr>
        <w:commentReference w:id="413"/>
      </w:r>
    </w:p>
    <w:p w14:paraId="4922C911" w14:textId="77777777" w:rsidR="003B2534" w:rsidRPr="00586B6B" w:rsidRDefault="003B2534" w:rsidP="003B2534">
      <w:pPr>
        <w:pStyle w:val="TH"/>
      </w:pPr>
      <w:r w:rsidRPr="00586B6B">
        <w:t>Table 11.3.3.2-1: Definition of type ConsumptionReportingUnit</w:t>
      </w:r>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2133"/>
        <w:gridCol w:w="1074"/>
        <w:gridCol w:w="4788"/>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414" w:author="Richard Bradbury (2022-04-01)" w:date="2022-04-01T15:48:00Z">
              <w:r w:rsidRPr="00586B6B" w:rsidDel="00EB7275">
                <w:delText>Attribute</w:delText>
              </w:r>
            </w:del>
            <w:ins w:id="415"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r w:rsidRPr="00D41AA2">
              <w:rPr>
                <w:rStyle w:val="Code0"/>
              </w:rPr>
              <w:t>mediaConsumed</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r w:rsidRPr="00586B6B">
              <w:rPr>
                <w:rFonts w:ascii="Courier New" w:hAnsi="Courier New" w:cs="Courier New"/>
                <w:b/>
                <w:bCs/>
                <w:lang w:val="en-GB"/>
              </w:rPr>
              <w:t>Representation</w:t>
            </w:r>
            <w:r w:rsidRPr="00586B6B">
              <w:rPr>
                <w:rFonts w:ascii="Courier New" w:hAnsi="Courier New" w:cs="Courier New"/>
                <w:lang w:val="en-GB"/>
              </w:rPr>
              <w:t>@id</w:t>
            </w:r>
            <w:r w:rsidRPr="00586B6B">
              <w:rPr>
                <w:lang w:val="en-GB"/>
              </w:rPr>
              <w:t xml:space="preserve"> attribute shall be quoted.</w:t>
            </w:r>
          </w:p>
        </w:tc>
      </w:tr>
      <w:tr w:rsidR="003B2534" w14:paraId="20238C9A" w14:textId="77777777" w:rsidTr="0046691F">
        <w:trPr>
          <w:jc w:val="center"/>
          <w:ins w:id="416"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77777777" w:rsidR="003B2534" w:rsidRPr="00D41AA2" w:rsidRDefault="003B2534" w:rsidP="00194FA7">
            <w:pPr>
              <w:pStyle w:val="TAL"/>
              <w:rPr>
                <w:ins w:id="417" w:author="Thomas Stockhammer" w:date="2022-03-30T19:40:00Z"/>
                <w:rStyle w:val="Code0"/>
              </w:rPr>
            </w:pPr>
            <w:commentRangeStart w:id="418"/>
            <w:commentRangeStart w:id="419"/>
            <w:ins w:id="420" w:author="Richard Bradbury (2022-04-01)" w:date="2022-04-01T15:43:00Z">
              <w:r>
                <w:rPr>
                  <w:rStyle w:val="Code0"/>
                </w:rPr>
                <w:t>media</w:t>
              </w:r>
            </w:ins>
            <w:ins w:id="421" w:author="Thomas Stockhammer" w:date="2022-03-30T19:44:00Z">
              <w:r>
                <w:rPr>
                  <w:rStyle w:val="Code0"/>
                </w:rPr>
                <w:t>BaseURL</w:t>
              </w:r>
            </w:ins>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77777777" w:rsidR="003B2534" w:rsidRPr="00C522DE" w:rsidRDefault="003B2534" w:rsidP="00194FA7">
            <w:pPr>
              <w:pStyle w:val="TAL"/>
              <w:rPr>
                <w:ins w:id="422" w:author="Thomas Stockhammer" w:date="2022-03-30T19:40:00Z"/>
                <w:rStyle w:val="Datatypechar"/>
              </w:rPr>
            </w:pPr>
            <w:ins w:id="423" w:author="Thomas Stockhammer" w:date="2022-03-30T19:44:00Z">
              <w:r>
                <w:rPr>
                  <w:rStyle w:val="Datatypechar"/>
                </w:rPr>
                <w:t>U</w:t>
              </w:r>
            </w:ins>
            <w:ins w:id="424" w:author="Richard Bradbury (2022-04-01)" w:date="2022-04-01T15:43:00Z">
              <w:r>
                <w:rPr>
                  <w:rStyle w:val="Datatypechar"/>
                </w:rPr>
                <w:t>rl</w:t>
              </w:r>
            </w:ins>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C522DE" w:rsidRDefault="003B2534" w:rsidP="00194FA7">
            <w:pPr>
              <w:pStyle w:val="TAC"/>
              <w:rPr>
                <w:ins w:id="425" w:author="Thomas Stockhammer" w:date="2022-03-30T19:40:00Z"/>
              </w:rPr>
            </w:pPr>
            <w:ins w:id="426" w:author="Thomas Stockhammer" w:date="2022-03-30T19:44:00Z">
              <w:r>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967256" w14:textId="1ECF015F" w:rsidR="00DE3E77" w:rsidRDefault="003B2534" w:rsidP="00194FA7">
            <w:pPr>
              <w:pStyle w:val="TAL"/>
              <w:rPr>
                <w:ins w:id="427" w:author="Thomas Stockhammer" w:date="2022-05-19T05:52:00Z"/>
              </w:rPr>
            </w:pPr>
            <w:ins w:id="428" w:author="Richard Bradbury (2022-04-01)" w:date="2022-04-01T15:50:00Z">
              <w:r>
                <w:t>T</w:t>
              </w:r>
            </w:ins>
            <w:ins w:id="429" w:author="Thomas Stockhammer" w:date="2022-03-30T19:44:00Z">
              <w:r>
                <w:t>he Base</w:t>
              </w:r>
            </w:ins>
            <w:ins w:id="430" w:author="Richard Bradbury (2022-04-01)" w:date="2022-04-01T15:43:00Z">
              <w:r>
                <w:t xml:space="preserve"> </w:t>
              </w:r>
            </w:ins>
            <w:ins w:id="431" w:author="Thomas Stockhammer" w:date="2022-03-30T19:44:00Z">
              <w:r>
                <w:t>URL used to access the media</w:t>
              </w:r>
            </w:ins>
            <w:ins w:id="432" w:author="Richard Bradbury (2022-04-01)" w:date="2022-04-01T15:44:00Z">
              <w:r>
                <w:t xml:space="preserve"> consumed</w:t>
              </w:r>
            </w:ins>
            <w:ins w:id="433" w:author="Richard Bradbury (2022-04-01)" w:date="2022-04-01T16:00:00Z">
              <w:r>
                <w:t>,</w:t>
              </w:r>
            </w:ins>
            <w:ins w:id="434" w:author="Richard Bradbury (2022-04-01)" w:date="2022-04-01T15:59:00Z">
              <w:r>
                <w:t xml:space="preserve"> indicat</w:t>
              </w:r>
            </w:ins>
            <w:ins w:id="435" w:author="Richard Bradbury (2022-04-01)" w:date="2022-04-01T16:00:00Z">
              <w:r>
                <w:t>ing</w:t>
              </w:r>
            </w:ins>
            <w:ins w:id="436" w:author="Richard Bradbury (2022-04-01)" w:date="2022-04-01T15:59:00Z">
              <w:r>
                <w:t xml:space="preserve"> whether 5GMSd or eMBMS was used to acquire the media during the period of this consumption reporting unit.</w:t>
              </w:r>
            </w:ins>
            <w:ins w:id="437" w:author="Thomas Stockhammer" w:date="2022-05-19T05:40:00Z">
              <w:r w:rsidR="00E50F18">
                <w:t xml:space="preserve"> </w:t>
              </w:r>
            </w:ins>
            <w:ins w:id="438" w:author="Thomas Stockhammer" w:date="2022-05-19T05:41:00Z">
              <w:r w:rsidR="00AC6FCF">
                <w:t>In the absence of</w:t>
              </w:r>
              <w:r w:rsidR="00745DC4">
                <w:t xml:space="preserve"> additional knowledge, it is recommended </w:t>
              </w:r>
            </w:ins>
            <w:ins w:id="439" w:author="Thomas Stockhammer" w:date="2022-05-19T05:42:00Z">
              <w:r w:rsidR="00745DC4">
                <w:t>to include the entire path</w:t>
              </w:r>
              <w:r w:rsidR="00745DC4" w:rsidRPr="00745DC4">
                <w:t xml:space="preserve"> up to, but excluding, the leaf path element</w:t>
              </w:r>
              <w:r w:rsidR="00745DC4">
                <w:t>.</w:t>
              </w:r>
            </w:ins>
          </w:p>
          <w:p w14:paraId="1F3DC7B7" w14:textId="77777777" w:rsidR="003B2534" w:rsidRPr="00C522DE" w:rsidRDefault="003B2534" w:rsidP="00194FA7">
            <w:pPr>
              <w:pStyle w:val="TALcontinuation"/>
              <w:spacing w:before="60"/>
              <w:rPr>
                <w:ins w:id="440" w:author="Thomas Stockhammer" w:date="2022-03-30T19:40:00Z"/>
              </w:rPr>
            </w:pPr>
            <w:ins w:id="441" w:author="Richard Bradbury (2022-04-01)" w:date="2022-04-01T15:59:00Z">
              <w:r>
                <w:t>Property present only if access reporting is ena</w:t>
              </w:r>
            </w:ins>
            <w:ins w:id="442" w:author="Richard Bradbury (2022-04-01)" w:date="2022-04-01T16:00:00Z">
              <w:r>
                <w:t>bled in the Consumption Reporting Configuration.</w:t>
              </w:r>
            </w:ins>
            <w:commentRangeEnd w:id="418"/>
            <w:r w:rsidR="00F4551B">
              <w:rPr>
                <w:rStyle w:val="CommentReference"/>
                <w:rFonts w:ascii="Times New Roman" w:hAnsi="Times New Roman"/>
                <w:lang w:val="en-GB"/>
              </w:rPr>
              <w:commentReference w:id="418"/>
            </w:r>
            <w:r w:rsidR="00745DC4">
              <w:rPr>
                <w:rStyle w:val="CommentReference"/>
                <w:rFonts w:ascii="Times New Roman" w:hAnsi="Times New Roman"/>
                <w:lang w:val="en-GB"/>
              </w:rPr>
              <w:commentReference w:id="419"/>
            </w:r>
          </w:p>
        </w:tc>
      </w:tr>
      <w:commentRangeEnd w:id="419"/>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r w:rsidRPr="00D41AA2">
              <w:rPr>
                <w:rStyle w:val="Code0"/>
              </w:rPr>
              <w:t>startTime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r w:rsidRPr="00586B6B">
              <w:rPr>
                <w:rStyle w:val="Datatypechar"/>
              </w:rPr>
              <w:t>DateTime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r w:rsidRPr="00586B6B">
              <w:rPr>
                <w:rStyle w:val="Datatypechar"/>
              </w:rPr>
              <w:t>DurationSec</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r w:rsidRPr="00C522DE">
              <w:rPr>
                <w:rStyle w:val="Datatypechar"/>
              </w:rPr>
              <w:t>Array(TypedLocation)</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443" w:author="Richard Bradbury (2022-04-01)" w:date="2022-04-01T15:46:00Z"/>
              </w:rPr>
            </w:pPr>
            <w:del w:id="444" w:author="Richard Bradbury (2022-04-01)" w:date="2022-04-01T15:45:00Z">
              <w:r w:rsidRPr="00C522DE" w:rsidDel="009C3E00">
                <w:delText>Identifies the</w:delText>
              </w:r>
            </w:del>
            <w:ins w:id="445" w:author="Richard Bradbury (2022-04-01)" w:date="2022-04-01T15:45:00Z">
              <w:r>
                <w:t>A time-ordered list of</w:t>
              </w:r>
            </w:ins>
            <w:r w:rsidRPr="00C522DE">
              <w:t xml:space="preserve"> UE location(s) where the media was consumed </w:t>
            </w:r>
            <w:ins w:id="446" w:author="Richard Bradbury (2022-04-01)" w:date="2022-04-01T15:45:00Z">
              <w:r>
                <w:t>during the p</w:t>
              </w:r>
            </w:ins>
            <w:ins w:id="447" w:author="Richard Bradbury (2022-04-01)" w:date="2022-04-01T15:46:00Z">
              <w:r>
                <w:t xml:space="preserve">eriod of </w:t>
              </w:r>
            </w:ins>
            <w:ins w:id="448" w:author="Richard Bradbury (2022-04-01)" w:date="2022-04-01T15:45:00Z">
              <w:r>
                <w:t>this consumption reporting unit</w:t>
              </w:r>
            </w:ins>
            <w:ins w:id="449" w:author="Richard Bradbury (2022-04-01)" w:date="2022-04-01T15:46:00Z">
              <w:r>
                <w:t>.</w:t>
              </w:r>
            </w:ins>
          </w:p>
          <w:p w14:paraId="0CF67C1F" w14:textId="77777777" w:rsidR="003B2534" w:rsidRPr="00C522DE" w:rsidRDefault="003B2534" w:rsidP="00194FA7">
            <w:pPr>
              <w:pStyle w:val="TALcontinuation"/>
              <w:spacing w:before="60"/>
            </w:pPr>
            <w:ins w:id="450" w:author="Richard Bradbury (2022-04-01)" w:date="2022-04-01T15:46:00Z">
              <w:r>
                <w:t>P</w:t>
              </w:r>
            </w:ins>
            <w:ins w:id="451" w:author="Richard Bradbury (2022-04-01)" w:date="2022-04-01T15:48:00Z">
              <w:r>
                <w:t>roperty p</w:t>
              </w:r>
            </w:ins>
            <w:ins w:id="452" w:author="Richard Bradbury (2022-04-01)" w:date="2022-04-01T15:46:00Z">
              <w:r>
                <w:t xml:space="preserve">resent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The cardinality of objects in this array is 1..N.</w:t>
            </w:r>
          </w:p>
        </w:tc>
      </w:tr>
      <w:tr w:rsidR="00E52EDD" w14:paraId="46661778" w14:textId="77777777" w:rsidTr="004C6793">
        <w:trPr>
          <w:jc w:val="center"/>
          <w:ins w:id="453" w:author="Richard Bradbury (2022-05-19)" w:date="2022-05-19T05:56:00Z"/>
        </w:trPr>
        <w:tc>
          <w:tcPr>
            <w:tcW w:w="96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2C5FDA" w14:textId="6F5D5BC2" w:rsidR="00E52EDD" w:rsidRPr="00C522DE" w:rsidDel="009C3E00" w:rsidRDefault="00E52EDD" w:rsidP="00196C5A">
            <w:pPr>
              <w:pStyle w:val="TAN"/>
              <w:rPr>
                <w:ins w:id="454" w:author="Richard Bradbury (2022-05-19)" w:date="2022-05-19T05:56:00Z"/>
              </w:rPr>
            </w:pPr>
            <w:ins w:id="455" w:author="Thomas Stockhammer" w:date="2022-05-19T05:52:00Z">
              <w:r>
                <w:t>NOTE:</w:t>
              </w:r>
            </w:ins>
            <w:ins w:id="456" w:author="Richard Bradbury (2022-05-19)" w:date="2022-05-19T05:57:00Z">
              <w:r>
                <w:tab/>
              </w:r>
            </w:ins>
            <w:ins w:id="457" w:author="Thomas Stockhammer" w:date="2022-05-19T05:52:00Z">
              <w:r>
                <w:t>It is assumed that t</w:t>
              </w:r>
              <w:r w:rsidRPr="0026571C">
                <w:t>he party receiving any consumption reports already knows the URL</w:t>
              </w:r>
            </w:ins>
            <w:ins w:id="458" w:author="Thomas Stockhammer" w:date="2022-05-19T05:55:00Z">
              <w:r>
                <w:t xml:space="preserve">s as they are </w:t>
              </w:r>
            </w:ins>
            <w:ins w:id="459" w:author="Thomas Stockhammer" w:date="2022-05-19T05:56:00Z">
              <w:r>
                <w:t>used for network management.</w:t>
              </w:r>
            </w:ins>
          </w:p>
        </w:tc>
      </w:tr>
    </w:tbl>
    <w:p w14:paraId="72B3B65F" w14:textId="77777777" w:rsidR="0046691F" w:rsidRDefault="0046691F" w:rsidP="005F4B7F">
      <w:pPr>
        <w:pStyle w:val="TAN"/>
        <w:keepNext w:val="0"/>
        <w:rPr>
          <w:highlight w:val="yellow"/>
        </w:rPr>
      </w:pPr>
    </w:p>
    <w:p w14:paraId="4FBB2119" w14:textId="2A5CF4CD" w:rsidR="00B32127" w:rsidRPr="0046691F" w:rsidRDefault="0046691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F38DA3" w14:textId="77777777" w:rsidR="005F4B7F" w:rsidRDefault="005F4B7F" w:rsidP="005F4B7F">
      <w:pPr>
        <w:pStyle w:val="Heading2"/>
        <w:rPr>
          <w:noProof/>
        </w:rPr>
      </w:pPr>
      <w:bookmarkStart w:id="460" w:name="_Toc68899753"/>
      <w:bookmarkStart w:id="461" w:name="_Toc71214504"/>
      <w:bookmarkStart w:id="462" w:name="_Toc71722178"/>
      <w:bookmarkStart w:id="463" w:name="_Toc74859230"/>
      <w:bookmarkStart w:id="464" w:name="_Toc74917359"/>
      <w:r>
        <w:t>C.4.1</w:t>
      </w:r>
      <w:r>
        <w:tab/>
        <w:t>M5_</w:t>
      </w:r>
      <w:r>
        <w:rPr>
          <w:noProof/>
        </w:rPr>
        <w:t>ServiceAccessInformation API</w:t>
      </w:r>
      <w:bookmarkEnd w:id="460"/>
      <w:bookmarkEnd w:id="461"/>
      <w:bookmarkEnd w:id="462"/>
      <w:bookmarkEnd w:id="463"/>
      <w:bookmarkEnd w:id="464"/>
    </w:p>
    <w:p w14:paraId="44A4F2DA" w14:textId="6071AFA6" w:rsidR="0046691F" w:rsidRPr="005F4B7F" w:rsidRDefault="0046691F" w:rsidP="005F4B7F">
      <w:pPr>
        <w:pStyle w:val="EditorsNote"/>
        <w:rPr>
          <w:rFonts w:ascii="Calibri" w:hAnsi="Calibri" w:cs="Calibri"/>
          <w:sz w:val="22"/>
          <w:szCs w:val="22"/>
        </w:rPr>
      </w:pPr>
      <w:del w:id="465" w:author="Richard Bradbury (2022-05-09)" w:date="2022-05-09T13:29:00Z">
        <w:r w:rsidRPr="005F4B7F" w:rsidDel="00C44003">
          <w:delText xml:space="preserve">Update to Service Access Information structure will be needed once eMBMS Service Announcement solution agreed. Also to add </w:delText>
        </w:r>
        <w:r w:rsidRPr="005F4B7F" w:rsidDel="00C44003">
          <w:rPr>
            <w:i/>
            <w:iCs/>
          </w:rPr>
          <w:delText>accessReporting</w:delText>
        </w:r>
        <w:r w:rsidRPr="005F4B7F" w:rsidDel="00C44003">
          <w:delText xml:space="preserve"> to the </w:delText>
        </w:r>
        <w:r w:rsidRPr="005F4B7F" w:rsidDel="00C44003">
          <w:rPr>
            <w:i/>
            <w:iCs/>
          </w:rPr>
          <w:delText>ClientConsumptionReportingConfiguration</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6A56378F"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379160D" w14:textId="77777777" w:rsidR="00F01812" w:rsidRPr="00C522DE" w:rsidRDefault="00F01812" w:rsidP="00D4639D">
            <w:pPr>
              <w:pStyle w:val="PL"/>
              <w:rPr>
                <w:color w:val="D4D4D4"/>
              </w:rPr>
            </w:pPr>
            <w:bookmarkStart w:id="466" w:name="_Toc68899754"/>
            <w:bookmarkStart w:id="467" w:name="_Toc71214505"/>
            <w:bookmarkStart w:id="468" w:name="_Toc71722179"/>
            <w:bookmarkStart w:id="469" w:name="_Toc74859231"/>
            <w:bookmarkStart w:id="470" w:name="_Toc74917360"/>
            <w:r w:rsidRPr="00C522DE">
              <w:t>openapi</w:t>
            </w:r>
            <w:r w:rsidRPr="00C522DE">
              <w:rPr>
                <w:color w:val="D4D4D4"/>
              </w:rPr>
              <w:t>: </w:t>
            </w:r>
            <w:r w:rsidRPr="00C522DE">
              <w:rPr>
                <w:color w:val="B5CEA8"/>
              </w:rPr>
              <w:t>3.0.0</w:t>
            </w:r>
          </w:p>
          <w:p w14:paraId="174FD20F" w14:textId="77777777" w:rsidR="00F01812" w:rsidRPr="00C522DE" w:rsidRDefault="00F01812" w:rsidP="00D4639D">
            <w:pPr>
              <w:pStyle w:val="PL"/>
              <w:rPr>
                <w:color w:val="D4D4D4"/>
              </w:rPr>
            </w:pPr>
            <w:r w:rsidRPr="00C522DE">
              <w:t>info</w:t>
            </w:r>
            <w:r w:rsidRPr="00C522DE">
              <w:rPr>
                <w:color w:val="D4D4D4"/>
              </w:rPr>
              <w:t>:</w:t>
            </w:r>
          </w:p>
          <w:p w14:paraId="6C3A3B0D"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10F84501" w14:textId="1AB2537B"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71" w:author="Richard Bradbury (2022-05-09)" w:date="2022-05-09T13:20:00Z">
              <w:r w:rsidRPr="00C522DE" w:rsidDel="00F01812">
                <w:rPr>
                  <w:color w:val="B5CEA8"/>
                </w:rPr>
                <w:delText>1</w:delText>
              </w:r>
            </w:del>
            <w:ins w:id="472" w:author="Richard Bradbury (2022-05-09)" w:date="2022-05-09T13:20:00Z">
              <w:r>
                <w:rPr>
                  <w:color w:val="B5CEA8"/>
                </w:rPr>
                <w:t>2</w:t>
              </w:r>
            </w:ins>
            <w:r w:rsidRPr="00C522DE">
              <w:rPr>
                <w:color w:val="B5CEA8"/>
              </w:rPr>
              <w:t>.0.0</w:t>
            </w:r>
          </w:p>
          <w:p w14:paraId="1F7C04C4"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73CF9F07" w14:textId="77777777" w:rsidR="00F01812" w:rsidRPr="00C522DE" w:rsidRDefault="00F01812" w:rsidP="00D4639D">
            <w:pPr>
              <w:pStyle w:val="PL"/>
              <w:rPr>
                <w:color w:val="D4D4D4"/>
              </w:rPr>
            </w:pPr>
            <w:r w:rsidRPr="00C522DE">
              <w:rPr>
                <w:color w:val="CE9178"/>
              </w:rPr>
              <w:t>    5GMS AF M5 Service Access Information API</w:t>
            </w:r>
          </w:p>
          <w:p w14:paraId="7F14C8D9" w14:textId="19893192" w:rsidR="00F01812" w:rsidRPr="00C522DE" w:rsidRDefault="00F01812" w:rsidP="00D4639D">
            <w:pPr>
              <w:pStyle w:val="PL"/>
              <w:rPr>
                <w:color w:val="D4D4D4"/>
              </w:rPr>
            </w:pPr>
            <w:r w:rsidRPr="00C522DE">
              <w:rPr>
                <w:color w:val="CE9178"/>
              </w:rPr>
              <w:t>    © </w:t>
            </w:r>
            <w:del w:id="473" w:author="Richard Bradbury (2022-05-09)" w:date="2022-05-09T13:20:00Z">
              <w:r w:rsidRPr="00C522DE" w:rsidDel="00F01812">
                <w:rPr>
                  <w:color w:val="CE9178"/>
                </w:rPr>
                <w:delText>2021</w:delText>
              </w:r>
            </w:del>
            <w:ins w:id="474" w:author="Richard Bradbury (2022-05-09)" w:date="2022-05-09T13:20:00Z">
              <w:r>
                <w:rPr>
                  <w:color w:val="CE9178"/>
                </w:rPr>
                <w:t>2022</w:t>
              </w:r>
            </w:ins>
            <w:r w:rsidRPr="00C522DE">
              <w:rPr>
                <w:color w:val="CE9178"/>
              </w:rPr>
              <w:t>, 3GPP Organizational Partners (ARIB, ATIS, CCSA, ETSI, TSDSI, TTA, TTC).</w:t>
            </w:r>
          </w:p>
          <w:p w14:paraId="5B6A3008" w14:textId="77777777" w:rsidR="00F01812" w:rsidRPr="00C522DE" w:rsidRDefault="00F01812" w:rsidP="00D4639D">
            <w:pPr>
              <w:pStyle w:val="PL"/>
              <w:rPr>
                <w:color w:val="D4D4D4"/>
              </w:rPr>
            </w:pPr>
            <w:r w:rsidRPr="00C522DE">
              <w:rPr>
                <w:color w:val="CE9178"/>
              </w:rPr>
              <w:t>    All rights reserved.</w:t>
            </w:r>
          </w:p>
          <w:p w14:paraId="13C17ED9" w14:textId="77777777" w:rsidR="00F01812" w:rsidRPr="00C522DE" w:rsidRDefault="00F01812" w:rsidP="00D4639D">
            <w:pPr>
              <w:pStyle w:val="PL"/>
              <w:rPr>
                <w:color w:val="D4D4D4"/>
              </w:rPr>
            </w:pPr>
            <w:r w:rsidRPr="00C522DE">
              <w:t>tags</w:t>
            </w:r>
            <w:r w:rsidRPr="00C522DE">
              <w:rPr>
                <w:color w:val="D4D4D4"/>
              </w:rPr>
              <w:t>:</w:t>
            </w:r>
          </w:p>
          <w:p w14:paraId="012BF971"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0F0D16C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42FA903" w14:textId="77777777" w:rsidR="00F01812" w:rsidRPr="00C522DE" w:rsidRDefault="00F01812" w:rsidP="00D4639D">
            <w:pPr>
              <w:pStyle w:val="PL"/>
              <w:rPr>
                <w:color w:val="D4D4D4"/>
              </w:rPr>
            </w:pPr>
            <w:r w:rsidRPr="00C522DE">
              <w:t>externalDocs</w:t>
            </w:r>
            <w:r w:rsidRPr="00C522DE">
              <w:rPr>
                <w:color w:val="D4D4D4"/>
              </w:rPr>
              <w:t>:</w:t>
            </w:r>
          </w:p>
          <w:p w14:paraId="33739977" w14:textId="2CEFE136"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75" w:author="Richard Bradbury (2022-05-09)" w:date="2022-05-09T13:21:00Z">
              <w:r w:rsidRPr="00C522DE" w:rsidDel="00F01812">
                <w:rPr>
                  <w:color w:val="CE9178"/>
                </w:rPr>
                <w:delText>16</w:delText>
              </w:r>
            </w:del>
            <w:ins w:id="476" w:author="Richard Bradbury (2022-05-09)" w:date="2022-05-09T13:21:00Z">
              <w:r>
                <w:rPr>
                  <w:color w:val="CE9178"/>
                </w:rPr>
                <w:t>17</w:t>
              </w:r>
            </w:ins>
            <w:r w:rsidRPr="00C522DE">
              <w:rPr>
                <w:color w:val="CE9178"/>
              </w:rPr>
              <w:t>.</w:t>
            </w:r>
            <w:del w:id="477" w:author="Richard Bradbury (2022-05-09)" w:date="2022-05-09T13:21:00Z">
              <w:r w:rsidRPr="00C522DE" w:rsidDel="00F01812">
                <w:rPr>
                  <w:color w:val="CE9178"/>
                </w:rPr>
                <w:delText>2</w:delText>
              </w:r>
            </w:del>
            <w:ins w:id="478" w:author="Richard Bradbury (2022-05-09)" w:date="2022-05-09T13:21:00Z">
              <w:r>
                <w:rPr>
                  <w:color w:val="CE9178"/>
                </w:rPr>
                <w:t>1</w:t>
              </w:r>
            </w:ins>
            <w:r w:rsidRPr="00C522DE">
              <w:rPr>
                <w:color w:val="CE9178"/>
              </w:rPr>
              <w:t>.0; 5G Media Streaming (5GMS); Protocols'</w:t>
            </w:r>
          </w:p>
          <w:p w14:paraId="74D3435B"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67CBE970" w14:textId="77777777" w:rsidR="00F01812" w:rsidRPr="00C522DE" w:rsidRDefault="00F01812" w:rsidP="00D4639D">
            <w:pPr>
              <w:pStyle w:val="PL"/>
              <w:rPr>
                <w:color w:val="D4D4D4"/>
              </w:rPr>
            </w:pPr>
            <w:r w:rsidRPr="00C522DE">
              <w:t>servers</w:t>
            </w:r>
            <w:r w:rsidRPr="00C522DE">
              <w:rPr>
                <w:color w:val="D4D4D4"/>
              </w:rPr>
              <w:t>:</w:t>
            </w:r>
          </w:p>
          <w:p w14:paraId="14C75B29" w14:textId="0F2E7B00"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79" w:author="Richard Bradbury (2022-05-09)" w:date="2022-05-09T13:21:00Z">
              <w:r w:rsidRPr="00C522DE" w:rsidDel="00F01812">
                <w:rPr>
                  <w:color w:val="CE9178"/>
                </w:rPr>
                <w:delText>v1</w:delText>
              </w:r>
            </w:del>
            <w:ins w:id="480" w:author="Richard Bradbury (2022-05-09)" w:date="2022-05-09T13:21:00Z">
              <w:r>
                <w:rPr>
                  <w:color w:val="CE9178"/>
                </w:rPr>
                <w:t>v2</w:t>
              </w:r>
            </w:ins>
            <w:r w:rsidRPr="00C522DE">
              <w:rPr>
                <w:color w:val="CE9178"/>
              </w:rPr>
              <w:t>'</w:t>
            </w:r>
          </w:p>
          <w:p w14:paraId="3F00F5D5"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22E3C03A"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16522E5D"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9C96F96"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FCACA78" w14:textId="77777777" w:rsidR="00F01812" w:rsidRPr="00C522DE" w:rsidRDefault="00F01812" w:rsidP="00D4639D">
            <w:pPr>
              <w:pStyle w:val="PL"/>
              <w:rPr>
                <w:color w:val="D4D4D4"/>
              </w:rPr>
            </w:pPr>
            <w:r w:rsidRPr="00C522DE">
              <w:t>paths</w:t>
            </w:r>
            <w:r w:rsidRPr="00C522DE">
              <w:rPr>
                <w:color w:val="D4D4D4"/>
              </w:rPr>
              <w:t>:</w:t>
            </w:r>
          </w:p>
          <w:p w14:paraId="51C65CE5" w14:textId="77777777" w:rsidR="00F01812" w:rsidRPr="00C522DE" w:rsidRDefault="00F01812" w:rsidP="00D4639D">
            <w:pPr>
              <w:pStyle w:val="PL"/>
              <w:rPr>
                <w:color w:val="D4D4D4"/>
              </w:rPr>
            </w:pPr>
            <w:r w:rsidRPr="00C522DE">
              <w:rPr>
                <w:color w:val="D4D4D4"/>
              </w:rPr>
              <w:t>  </w:t>
            </w:r>
            <w:r w:rsidRPr="00C522DE">
              <w:t>/service-access-information/{provisioningSessionId}</w:t>
            </w:r>
            <w:r w:rsidRPr="00C522DE">
              <w:rPr>
                <w:color w:val="D4D4D4"/>
              </w:rPr>
              <w:t>:</w:t>
            </w:r>
          </w:p>
          <w:p w14:paraId="41E6AE69"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49BDB73A"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E2B180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6462E05"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6D604F5A"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22D1323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4E80785E"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19688D0" w14:textId="77777777" w:rsidR="00F01812" w:rsidRPr="00C522DE" w:rsidRDefault="00F01812" w:rsidP="00D4639D">
            <w:pPr>
              <w:pStyle w:val="PL"/>
              <w:rPr>
                <w:color w:val="D4D4D4"/>
              </w:rPr>
            </w:pPr>
            <w:r w:rsidRPr="00C522DE">
              <w:rPr>
                <w:color w:val="D4D4D4"/>
              </w:rPr>
              <w:t>    </w:t>
            </w:r>
            <w:r w:rsidRPr="00C522DE">
              <w:t>get</w:t>
            </w:r>
            <w:r w:rsidRPr="00C522DE">
              <w:rPr>
                <w:color w:val="D4D4D4"/>
              </w:rPr>
              <w:t>:</w:t>
            </w:r>
          </w:p>
          <w:p w14:paraId="770B6528"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0B34A852"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7E29FDC5"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2BF9604F" w14:textId="77777777" w:rsidR="00F01812" w:rsidRPr="00C522DE" w:rsidRDefault="00F01812" w:rsidP="00D4639D">
            <w:pPr>
              <w:pStyle w:val="PL"/>
              <w:rPr>
                <w:color w:val="D4D4D4"/>
              </w:rPr>
            </w:pPr>
            <w:r w:rsidRPr="00C522DE">
              <w:rPr>
                <w:color w:val="D4D4D4"/>
              </w:rPr>
              <w:t>        </w:t>
            </w:r>
            <w:r w:rsidRPr="00C522DE">
              <w:rPr>
                <w:color w:val="CE9178"/>
              </w:rPr>
              <w:t>'200'</w:t>
            </w:r>
            <w:r w:rsidRPr="00C522DE">
              <w:rPr>
                <w:color w:val="D4D4D4"/>
              </w:rPr>
              <w:t>:</w:t>
            </w:r>
          </w:p>
          <w:p w14:paraId="18F0865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5E5EE164"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78F9AA18"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1CFF42B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7AF6B2F"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FAF917C" w14:textId="77777777" w:rsidR="00F01812" w:rsidRPr="00C522DE" w:rsidRDefault="00F01812" w:rsidP="00D4639D">
            <w:pPr>
              <w:pStyle w:val="PL"/>
              <w:rPr>
                <w:color w:val="D4D4D4"/>
              </w:rPr>
            </w:pPr>
            <w:r w:rsidRPr="00C522DE">
              <w:rPr>
                <w:color w:val="D4D4D4"/>
              </w:rPr>
              <w:t>        </w:t>
            </w:r>
            <w:r w:rsidRPr="00C522DE">
              <w:rPr>
                <w:color w:val="CE9178"/>
              </w:rPr>
              <w:t>'404'</w:t>
            </w:r>
            <w:r w:rsidRPr="00C522DE">
              <w:rPr>
                <w:color w:val="D4D4D4"/>
              </w:rPr>
              <w:t>:</w:t>
            </w:r>
          </w:p>
          <w:p w14:paraId="3D6D30B7"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F2C143" w14:textId="77777777" w:rsidR="00F01812" w:rsidRPr="00C522DE" w:rsidRDefault="00F01812" w:rsidP="00D4639D">
            <w:pPr>
              <w:pStyle w:val="PL"/>
              <w:rPr>
                <w:color w:val="D4D4D4"/>
              </w:rPr>
            </w:pPr>
            <w:r w:rsidRPr="00C522DE">
              <w:t>components</w:t>
            </w:r>
            <w:r w:rsidRPr="00C522DE">
              <w:rPr>
                <w:color w:val="D4D4D4"/>
              </w:rPr>
              <w:t>:</w:t>
            </w:r>
          </w:p>
          <w:p w14:paraId="1BECE695"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6A56A14B"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187698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8D0F985"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011F43"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5A190CCE"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0E0D0EE9" w14:textId="77777777" w:rsidR="00F01812" w:rsidRPr="00C522DE" w:rsidRDefault="00F01812" w:rsidP="00D4639D">
            <w:pPr>
              <w:pStyle w:val="PL"/>
              <w:rPr>
                <w:color w:val="D4D4D4"/>
              </w:rPr>
            </w:pPr>
            <w:r w:rsidRPr="00C522DE">
              <w:rPr>
                <w:color w:val="D4D4D4"/>
              </w:rPr>
              <w:t>    </w:t>
            </w:r>
            <w:r w:rsidRPr="00C522DE">
              <w:t>ServiceAccessInformationResource</w:t>
            </w:r>
            <w:r w:rsidRPr="00C522DE">
              <w:rPr>
                <w:color w:val="D4D4D4"/>
              </w:rPr>
              <w:t>:</w:t>
            </w:r>
          </w:p>
          <w:p w14:paraId="2601AC7B"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942A82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D38AB5D" w14:textId="77777777" w:rsidR="00F01812" w:rsidRPr="00C522DE" w:rsidRDefault="00F01812" w:rsidP="00D4639D">
            <w:pPr>
              <w:pStyle w:val="PL"/>
              <w:rPr>
                <w:color w:val="D4D4D4"/>
              </w:rPr>
            </w:pPr>
            <w:r w:rsidRPr="00C522DE">
              <w:rPr>
                <w:color w:val="D4D4D4"/>
              </w:rPr>
              <w:t>      - </w:t>
            </w:r>
            <w:r w:rsidRPr="00C522DE">
              <w:rPr>
                <w:color w:val="CE9178"/>
              </w:rPr>
              <w:t>provisioningSessionId</w:t>
            </w:r>
          </w:p>
          <w:p w14:paraId="02130387" w14:textId="77777777" w:rsidR="00F01812" w:rsidRPr="00C522DE" w:rsidRDefault="00F01812" w:rsidP="00D4639D">
            <w:pPr>
              <w:pStyle w:val="PL"/>
              <w:rPr>
                <w:color w:val="D4D4D4"/>
              </w:rPr>
            </w:pPr>
            <w:r w:rsidRPr="00C522DE">
              <w:rPr>
                <w:color w:val="D4D4D4"/>
              </w:rPr>
              <w:t>      - </w:t>
            </w:r>
            <w:r w:rsidRPr="00C522DE">
              <w:rPr>
                <w:color w:val="CE9178"/>
              </w:rPr>
              <w:t>provisioningSessionType</w:t>
            </w:r>
          </w:p>
          <w:p w14:paraId="2E7B0585"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408F90FE" w14:textId="77777777" w:rsidR="00F01812" w:rsidRPr="00C522DE" w:rsidRDefault="00F01812" w:rsidP="00D4639D">
            <w:pPr>
              <w:pStyle w:val="PL"/>
              <w:rPr>
                <w:color w:val="D4D4D4"/>
              </w:rPr>
            </w:pPr>
            <w:r w:rsidRPr="00C522DE">
              <w:rPr>
                <w:color w:val="D4D4D4"/>
              </w:rPr>
              <w:t>        </w:t>
            </w:r>
            <w:r w:rsidRPr="00C522DE">
              <w:t>provisioningSessionId</w:t>
            </w:r>
            <w:r w:rsidRPr="00C522DE">
              <w:rPr>
                <w:color w:val="D4D4D4"/>
              </w:rPr>
              <w:t>:</w:t>
            </w:r>
          </w:p>
          <w:p w14:paraId="5EBA2A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6F5B77F" w14:textId="77777777" w:rsidR="00F01812" w:rsidRPr="00C522DE" w:rsidRDefault="00F01812" w:rsidP="00D4639D">
            <w:pPr>
              <w:pStyle w:val="PL"/>
              <w:rPr>
                <w:color w:val="D4D4D4"/>
              </w:rPr>
            </w:pPr>
            <w:r w:rsidRPr="00C522DE">
              <w:rPr>
                <w:color w:val="D4D4D4"/>
              </w:rPr>
              <w:t>        </w:t>
            </w:r>
            <w:r w:rsidRPr="00C522DE">
              <w:t>provisioningSessionType</w:t>
            </w:r>
            <w:r w:rsidRPr="00C522DE">
              <w:rPr>
                <w:color w:val="D4D4D4"/>
              </w:rPr>
              <w:t>:</w:t>
            </w:r>
          </w:p>
          <w:p w14:paraId="3B8D4FB7"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3737EB62" w14:textId="77777777" w:rsidR="00F01812" w:rsidRPr="00C522DE" w:rsidRDefault="00F01812" w:rsidP="00D4639D">
            <w:pPr>
              <w:pStyle w:val="PL"/>
              <w:rPr>
                <w:color w:val="D4D4D4"/>
              </w:rPr>
            </w:pPr>
            <w:r w:rsidRPr="00C522DE">
              <w:rPr>
                <w:color w:val="D4D4D4"/>
              </w:rPr>
              <w:t>        </w:t>
            </w:r>
            <w:r w:rsidRPr="00C522DE">
              <w:t>StreamingAccess</w:t>
            </w:r>
            <w:r w:rsidRPr="00C522DE">
              <w:rPr>
                <w:color w:val="D4D4D4"/>
              </w:rPr>
              <w:t>:</w:t>
            </w:r>
          </w:p>
          <w:p w14:paraId="774DE88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02DDE899"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1630E491"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CBD3DE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7727F676" w14:textId="6547FF1E" w:rsidR="00F01812" w:rsidRPr="00C522DE" w:rsidRDefault="00F01812" w:rsidP="00F01812">
            <w:pPr>
              <w:pStyle w:val="PL"/>
              <w:rPr>
                <w:ins w:id="481" w:author="Richard Bradbury (2022-05-09)" w:date="2022-05-09T13:22:00Z"/>
                <w:color w:val="D4D4D4"/>
              </w:rPr>
            </w:pPr>
            <w:ins w:id="482" w:author="Richard Bradbury (2022-05-09)" w:date="2022-05-09T13:22:00Z">
              <w:r>
                <w:rPr>
                  <w:color w:val="D4D4D4"/>
                </w:rPr>
                <w:t>      </w:t>
              </w:r>
              <w:r w:rsidRPr="00C522DE">
                <w:rPr>
                  <w:color w:val="D4D4D4"/>
                </w:rPr>
                <w:t>      </w:t>
              </w:r>
            </w:ins>
            <w:ins w:id="483" w:author="Richard Bradbury (2022-05-09)" w:date="2022-05-09T13:23:00Z">
              <w:r>
                <w:t>eM</w:t>
              </w:r>
            </w:ins>
            <w:ins w:id="484" w:author="Richard Bradbury (2022-05-09)" w:date="2022-05-09T13:24:00Z">
              <w:r w:rsidR="00C44003">
                <w:t>BMS</w:t>
              </w:r>
            </w:ins>
            <w:ins w:id="485" w:author="Richard Bradbury (2022-05-09)" w:date="2022-05-09T13:23:00Z">
              <w:r>
                <w:t>ServiceAnnouncementLocator</w:t>
              </w:r>
            </w:ins>
            <w:ins w:id="486" w:author="Richard Bradbury (2022-05-09)" w:date="2022-05-09T13:22:00Z">
              <w:r w:rsidRPr="00C522DE">
                <w:rPr>
                  <w:color w:val="D4D4D4"/>
                </w:rPr>
                <w:t>:</w:t>
              </w:r>
            </w:ins>
          </w:p>
          <w:p w14:paraId="5326F611" w14:textId="16EDDFC6" w:rsidR="00F01812" w:rsidRPr="00C522DE" w:rsidRDefault="00F01812" w:rsidP="00F01812">
            <w:pPr>
              <w:pStyle w:val="PL"/>
              <w:rPr>
                <w:ins w:id="487" w:author="Richard Bradbury (2022-05-09)" w:date="2022-05-09T13:22:00Z"/>
                <w:color w:val="D4D4D4"/>
              </w:rPr>
            </w:pPr>
            <w:ins w:id="488" w:author="Richard Bradbury (2022-05-09)" w:date="2022-05-09T13:22:00Z">
              <w:r w:rsidRPr="00C522DE">
                <w:rPr>
                  <w:color w:val="D4D4D4"/>
                </w:rPr>
                <w:t>      </w:t>
              </w:r>
              <w:r>
                <w:rPr>
                  <w:color w:val="D4D4D4"/>
                </w:rPr>
                <w:t>     </w:t>
              </w:r>
            </w:ins>
            <w:ins w:id="489" w:author="Richard Bradbury (2022-05-09)" w:date="2022-05-09T13:23:00Z">
              <w:r>
                <w:rPr>
                  <w:color w:val="D4D4D4"/>
                </w:rPr>
                <w:t> </w:t>
              </w:r>
            </w:ins>
            <w:ins w:id="490" w:author="Richard Bradbury (2022-05-09)" w:date="2022-05-09T13:22:00Z">
              <w:r w:rsidRPr="00C522DE">
                <w:rPr>
                  <w:color w:val="D4D4D4"/>
                </w:rPr>
                <w:t>  </w:t>
              </w:r>
              <w:r w:rsidRPr="00C522DE">
                <w:t>$ref</w:t>
              </w:r>
              <w:r w:rsidRPr="00C522DE">
                <w:rPr>
                  <w:color w:val="D4D4D4"/>
                </w:rPr>
                <w:t>: </w:t>
              </w:r>
              <w:r w:rsidRPr="00C522DE">
                <w:rPr>
                  <w:color w:val="CE9178"/>
                </w:rPr>
                <w:t>'TS26512_CommonData.yaml#/components/schemas/Url'</w:t>
              </w:r>
            </w:ins>
          </w:p>
          <w:p w14:paraId="32FBE237" w14:textId="77777777" w:rsidR="00F01812" w:rsidRPr="00C522DE" w:rsidRDefault="00F01812" w:rsidP="00D4639D">
            <w:pPr>
              <w:pStyle w:val="PL"/>
              <w:rPr>
                <w:color w:val="D4D4D4"/>
              </w:rPr>
            </w:pPr>
            <w:r w:rsidRPr="00C522DE">
              <w:rPr>
                <w:color w:val="D4D4D4"/>
              </w:rPr>
              <w:t>        </w:t>
            </w:r>
            <w:r w:rsidRPr="00C522DE">
              <w:t>ClientConsumptionReportingConfiguration</w:t>
            </w:r>
            <w:r w:rsidRPr="00C522DE">
              <w:rPr>
                <w:color w:val="D4D4D4"/>
              </w:rPr>
              <w:t>:</w:t>
            </w:r>
          </w:p>
          <w:p w14:paraId="04222D07"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E261F3D"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07893BC2"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36C637BA" w14:textId="77777777" w:rsidR="00F01812" w:rsidRPr="00C522DE" w:rsidRDefault="00F01812" w:rsidP="00D4639D">
            <w:pPr>
              <w:pStyle w:val="PL"/>
              <w:rPr>
                <w:color w:val="D4D4D4"/>
              </w:rPr>
            </w:pPr>
            <w:r w:rsidRPr="00C522DE">
              <w:rPr>
                <w:color w:val="D4D4D4"/>
              </w:rPr>
              <w:t>            - </w:t>
            </w:r>
            <w:r w:rsidRPr="00C522DE">
              <w:rPr>
                <w:color w:val="CE9178"/>
              </w:rPr>
              <w:t>locationReporting</w:t>
            </w:r>
          </w:p>
          <w:p w14:paraId="6D54A186"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62C59268"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08E7C04"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053896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6EAAA36"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5390DA3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70F7E50" w14:textId="77777777" w:rsidR="00F01812" w:rsidRPr="00C522DE" w:rsidRDefault="00F01812" w:rsidP="00D4639D">
            <w:pPr>
              <w:pStyle w:val="PL"/>
              <w:rPr>
                <w:color w:val="D4D4D4"/>
              </w:rPr>
            </w:pPr>
            <w:r w:rsidRPr="00C522DE">
              <w:rPr>
                <w:color w:val="D4D4D4"/>
              </w:rPr>
              <w:t>            </w:t>
            </w:r>
            <w:r w:rsidRPr="00C522DE">
              <w:t>locationReporting</w:t>
            </w:r>
            <w:r w:rsidRPr="00C522DE">
              <w:rPr>
                <w:color w:val="D4D4D4"/>
              </w:rPr>
              <w:t>:</w:t>
            </w:r>
          </w:p>
          <w:p w14:paraId="286DAE3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9A8EFF" w14:textId="1BF0442A" w:rsidR="00C44003" w:rsidRPr="00C522DE" w:rsidRDefault="00C44003" w:rsidP="00C44003">
            <w:pPr>
              <w:pStyle w:val="PL"/>
              <w:rPr>
                <w:ins w:id="491" w:author="Richard Bradbury (2022-05-09)" w:date="2022-05-09T13:24:00Z"/>
                <w:color w:val="D4D4D4"/>
              </w:rPr>
            </w:pPr>
            <w:ins w:id="492" w:author="Richard Bradbury (2022-05-09)" w:date="2022-05-09T13:24:00Z">
              <w:r w:rsidRPr="00C522DE">
                <w:rPr>
                  <w:color w:val="D4D4D4"/>
                </w:rPr>
                <w:t>            </w:t>
              </w:r>
              <w:r>
                <w:t>access</w:t>
              </w:r>
              <w:r w:rsidRPr="00C522DE">
                <w:t>Reporting</w:t>
              </w:r>
              <w:r w:rsidRPr="00C522DE">
                <w:rPr>
                  <w:color w:val="D4D4D4"/>
                </w:rPr>
                <w:t>:</w:t>
              </w:r>
            </w:ins>
          </w:p>
          <w:p w14:paraId="5C6CC306" w14:textId="77777777" w:rsidR="00C44003" w:rsidRPr="00C522DE" w:rsidRDefault="00C44003" w:rsidP="00C44003">
            <w:pPr>
              <w:pStyle w:val="PL"/>
              <w:rPr>
                <w:ins w:id="493" w:author="Richard Bradbury (2022-05-09)" w:date="2022-05-09T13:24:00Z"/>
                <w:color w:val="D4D4D4"/>
              </w:rPr>
            </w:pPr>
            <w:ins w:id="494" w:author="Richard Bradbury (2022-05-09)" w:date="2022-05-09T13:24:00Z">
              <w:r w:rsidRPr="00C522DE">
                <w:rPr>
                  <w:color w:val="D4D4D4"/>
                </w:rPr>
                <w:t>              </w:t>
              </w:r>
              <w:r w:rsidRPr="00C522DE">
                <w:t>type</w:t>
              </w:r>
              <w:r w:rsidRPr="00C522DE">
                <w:rPr>
                  <w:color w:val="D4D4D4"/>
                </w:rPr>
                <w:t>: </w:t>
              </w:r>
              <w:r w:rsidRPr="00C522DE">
                <w:rPr>
                  <w:color w:val="CE9178"/>
                </w:rPr>
                <w:t>boolean</w:t>
              </w:r>
            </w:ins>
          </w:p>
          <w:p w14:paraId="12C11DD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w:t>
            </w:r>
          </w:p>
          <w:p w14:paraId="15A395B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FB3F6BC" w14:textId="77777777" w:rsidR="00F01812" w:rsidRPr="00C522DE" w:rsidRDefault="00F01812" w:rsidP="00D4639D">
            <w:pPr>
              <w:pStyle w:val="PL"/>
              <w:rPr>
                <w:color w:val="D4D4D4"/>
              </w:rPr>
            </w:pPr>
            <w:r w:rsidRPr="00C522DE">
              <w:rPr>
                <w:color w:val="D4D4D4"/>
              </w:rPr>
              <w:t>        </w:t>
            </w:r>
            <w:r w:rsidRPr="00C522DE">
              <w:t>DynamicPolicyInvocationConfiguration</w:t>
            </w:r>
            <w:r w:rsidRPr="00C522DE">
              <w:rPr>
                <w:color w:val="D4D4D4"/>
              </w:rPr>
              <w:t>:</w:t>
            </w:r>
          </w:p>
          <w:p w14:paraId="760D4EE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799E8F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668BF45F"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222ABED9" w14:textId="77777777" w:rsidR="00F01812" w:rsidRPr="00C522DE" w:rsidRDefault="00F01812" w:rsidP="00D4639D">
            <w:pPr>
              <w:pStyle w:val="PL"/>
              <w:rPr>
                <w:color w:val="D4D4D4"/>
              </w:rPr>
            </w:pPr>
            <w:r w:rsidRPr="00C522DE">
              <w:rPr>
                <w:color w:val="D4D4D4"/>
              </w:rPr>
              <w:t>            - </w:t>
            </w:r>
            <w:r w:rsidRPr="00C522DE">
              <w:rPr>
                <w:color w:val="CE9178"/>
              </w:rPr>
              <w:t>validPolicyTemplateIds</w:t>
            </w:r>
          </w:p>
          <w:p w14:paraId="5CE8589B" w14:textId="77777777" w:rsidR="00F01812" w:rsidRPr="00C522DE" w:rsidRDefault="00F01812" w:rsidP="00D4639D">
            <w:pPr>
              <w:pStyle w:val="PL"/>
              <w:rPr>
                <w:color w:val="D4D4D4"/>
              </w:rPr>
            </w:pPr>
            <w:r w:rsidRPr="00C522DE">
              <w:rPr>
                <w:color w:val="D4D4D4"/>
              </w:rPr>
              <w:t>            - </w:t>
            </w:r>
            <w:r w:rsidRPr="00C522DE">
              <w:rPr>
                <w:color w:val="CE9178"/>
              </w:rPr>
              <w:t>sdfMethods</w:t>
            </w:r>
          </w:p>
          <w:p w14:paraId="589C20FA"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 </w:t>
            </w:r>
          </w:p>
          <w:p w14:paraId="78A9FB85"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C23225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AE840C9" w14:textId="77777777" w:rsidR="00F01812" w:rsidRPr="00C522DE" w:rsidRDefault="00F01812" w:rsidP="00D4639D">
            <w:pPr>
              <w:pStyle w:val="PL"/>
              <w:rPr>
                <w:color w:val="D4D4D4"/>
              </w:rPr>
            </w:pPr>
            <w:r w:rsidRPr="00C522DE">
              <w:rPr>
                <w:color w:val="D4D4D4"/>
              </w:rPr>
              <w:t>            </w:t>
            </w:r>
            <w:r w:rsidRPr="00C522DE">
              <w:t>validPolicyTemplateIds</w:t>
            </w:r>
            <w:r w:rsidRPr="00C522DE">
              <w:rPr>
                <w:color w:val="D4D4D4"/>
              </w:rPr>
              <w:t>:</w:t>
            </w:r>
          </w:p>
          <w:p w14:paraId="1B0A442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3E62E10"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608213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238683"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62EC4706" w14:textId="77777777" w:rsidR="00F01812" w:rsidRPr="00C522DE" w:rsidRDefault="00F01812" w:rsidP="00D4639D">
            <w:pPr>
              <w:pStyle w:val="PL"/>
              <w:rPr>
                <w:color w:val="D4D4D4"/>
              </w:rPr>
            </w:pPr>
            <w:r w:rsidRPr="00C522DE">
              <w:rPr>
                <w:color w:val="D4D4D4"/>
              </w:rPr>
              <w:t>            </w:t>
            </w:r>
            <w:r w:rsidRPr="00C522DE">
              <w:t>sdfMethods</w:t>
            </w:r>
            <w:r w:rsidRPr="00C522DE">
              <w:rPr>
                <w:color w:val="D4D4D4"/>
              </w:rPr>
              <w:t>:</w:t>
            </w:r>
          </w:p>
          <w:p w14:paraId="1D6D9FB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1946CC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061E8EA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5D5252A9"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A3A02A0" w14:textId="77777777" w:rsidR="00F01812" w:rsidRPr="00C522DE" w:rsidRDefault="00F01812" w:rsidP="00D4639D">
            <w:pPr>
              <w:pStyle w:val="PL"/>
              <w:rPr>
                <w:color w:val="D4D4D4"/>
              </w:rPr>
            </w:pPr>
            <w:r w:rsidRPr="00C522DE">
              <w:rPr>
                <w:color w:val="D4D4D4"/>
              </w:rPr>
              <w:t>            </w:t>
            </w:r>
            <w:r w:rsidRPr="00C522DE">
              <w:t>externalReferences</w:t>
            </w:r>
            <w:r w:rsidRPr="00C522DE">
              <w:rPr>
                <w:color w:val="D4D4D4"/>
              </w:rPr>
              <w:t>:</w:t>
            </w:r>
          </w:p>
          <w:p w14:paraId="5E8376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471D65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4E398E9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11202AC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1A15A155" w14:textId="77777777" w:rsidR="00F01812" w:rsidRPr="00C522DE" w:rsidRDefault="00F01812" w:rsidP="00D4639D">
            <w:pPr>
              <w:pStyle w:val="PL"/>
              <w:rPr>
                <w:color w:val="D4D4D4"/>
              </w:rPr>
            </w:pPr>
            <w:r w:rsidRPr="00C522DE">
              <w:rPr>
                <w:color w:val="D4D4D4"/>
              </w:rPr>
              <w:t>        </w:t>
            </w:r>
            <w:r w:rsidRPr="00C522DE">
              <w:t>ClientMetricsReportingConfiguration</w:t>
            </w:r>
            <w:r w:rsidRPr="00C522DE">
              <w:rPr>
                <w:color w:val="D4D4D4"/>
              </w:rPr>
              <w:t>:</w:t>
            </w:r>
          </w:p>
          <w:p w14:paraId="4ADB049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4F4BA5A4"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1E526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3A4D153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3A347F61" w14:textId="77777777" w:rsidR="00F01812" w:rsidRDefault="00F01812" w:rsidP="00D4639D">
            <w:pPr>
              <w:pStyle w:val="PL"/>
              <w:rPr>
                <w:color w:val="CE9178"/>
              </w:rPr>
            </w:pPr>
            <w:r w:rsidRPr="00C522DE">
              <w:rPr>
                <w:color w:val="D4D4D4"/>
              </w:rPr>
              <w:t>            - </w:t>
            </w:r>
            <w:r w:rsidRPr="00C522DE">
              <w:rPr>
                <w:color w:val="CE9178"/>
              </w:rPr>
              <w:t>serverAddresses</w:t>
            </w:r>
          </w:p>
          <w:p w14:paraId="0B078B40" w14:textId="77777777" w:rsidR="00F01812" w:rsidRPr="00C522DE" w:rsidRDefault="00F01812" w:rsidP="00D4639D">
            <w:pPr>
              <w:pStyle w:val="PL"/>
              <w:rPr>
                <w:color w:val="D4D4D4"/>
              </w:rPr>
            </w:pPr>
            <w:r>
              <w:rPr>
                <w:color w:val="D4D4D4"/>
                <w:lang w:val="en-US"/>
              </w:rPr>
              <w:t>            - </w:t>
            </w:r>
            <w:r>
              <w:rPr>
                <w:color w:val="CE9178"/>
                <w:lang w:val="en-US"/>
              </w:rPr>
              <w:t>scheme</w:t>
            </w:r>
          </w:p>
          <w:p w14:paraId="3B75D604"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32A02109" w14:textId="77777777" w:rsidR="00F01812" w:rsidRPr="00C522DE" w:rsidRDefault="00F01812" w:rsidP="00D4639D">
            <w:pPr>
              <w:pStyle w:val="PL"/>
              <w:rPr>
                <w:color w:val="D4D4D4"/>
              </w:rPr>
            </w:pPr>
            <w:r w:rsidRPr="00C522DE">
              <w:rPr>
                <w:color w:val="D4D4D4"/>
              </w:rPr>
              <w:t>            - </w:t>
            </w:r>
            <w:r w:rsidRPr="00C522DE">
              <w:rPr>
                <w:color w:val="CE9178"/>
              </w:rPr>
              <w:t>urlFilters</w:t>
            </w:r>
          </w:p>
          <w:p w14:paraId="442017FB" w14:textId="77777777" w:rsidR="00F01812" w:rsidRPr="00C522DE" w:rsidRDefault="00F01812" w:rsidP="00D4639D">
            <w:pPr>
              <w:pStyle w:val="PL"/>
              <w:rPr>
                <w:color w:val="D4D4D4"/>
              </w:rPr>
            </w:pPr>
            <w:r w:rsidRPr="00C522DE">
              <w:rPr>
                <w:color w:val="D4D4D4"/>
              </w:rPr>
              <w:t>            - </w:t>
            </w:r>
            <w:r w:rsidRPr="00C522DE">
              <w:rPr>
                <w:color w:val="CE9178"/>
              </w:rPr>
              <w:t>metrics</w:t>
            </w:r>
          </w:p>
          <w:p w14:paraId="1E44DD7D"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2F1CE10"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17B2ADC" w14:textId="77777777" w:rsidR="00F01812" w:rsidRDefault="00F01812" w:rsidP="00D4639D">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D27F4BE" w14:textId="77777777" w:rsidR="00F01812" w:rsidRDefault="00F01812" w:rsidP="00D4639D">
            <w:pPr>
              <w:pStyle w:val="PL"/>
              <w:rPr>
                <w:color w:val="D4D4D4"/>
                <w:lang w:val="en-US"/>
              </w:rPr>
            </w:pPr>
            <w:r>
              <w:rPr>
                <w:color w:val="D4D4D4"/>
                <w:lang w:val="en-US"/>
              </w:rPr>
              <w:t>              </w:t>
            </w:r>
            <w:r>
              <w:rPr>
                <w:lang w:val="en-US"/>
              </w:rPr>
              <w:t>scheme</w:t>
            </w:r>
            <w:r>
              <w:rPr>
                <w:color w:val="D4D4D4"/>
                <w:lang w:val="en-US"/>
              </w:rPr>
              <w:t>:</w:t>
            </w:r>
          </w:p>
          <w:p w14:paraId="50E4E70D" w14:textId="77777777" w:rsidR="00F01812" w:rsidRPr="00C522DE" w:rsidRDefault="00F01812" w:rsidP="00D4639D">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880C93E" w14:textId="77777777" w:rsidR="00F01812" w:rsidRPr="00C522DE" w:rsidRDefault="00F01812" w:rsidP="00D4639D">
            <w:pPr>
              <w:pStyle w:val="PL"/>
              <w:rPr>
                <w:color w:val="D4D4D4"/>
              </w:rPr>
            </w:pPr>
            <w:r w:rsidRPr="00C522DE">
              <w:rPr>
                <w:color w:val="D4D4D4"/>
              </w:rPr>
              <w:t>              </w:t>
            </w:r>
            <w:r w:rsidRPr="00C522DE">
              <w:t>dataNetworkName</w:t>
            </w:r>
            <w:r w:rsidRPr="00C522DE">
              <w:rPr>
                <w:color w:val="D4D4D4"/>
              </w:rPr>
              <w:t>:</w:t>
            </w:r>
          </w:p>
          <w:p w14:paraId="7FB54276"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7C39B48"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562901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7E1B59F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              </w:t>
            </w:r>
          </w:p>
          <w:p w14:paraId="7A585D88"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B0918C7" w14:textId="77777777" w:rsidR="00F01812" w:rsidRPr="00C522DE" w:rsidRDefault="00F01812" w:rsidP="00D4639D">
            <w:pPr>
              <w:pStyle w:val="PL"/>
              <w:rPr>
                <w:color w:val="D4D4D4"/>
              </w:rPr>
            </w:pPr>
            <w:r w:rsidRPr="00C522DE">
              <w:rPr>
                <w:color w:val="D4D4D4"/>
              </w:rPr>
              <w:t>              </w:t>
            </w:r>
            <w:r w:rsidRPr="00C522DE">
              <w:t>urlFilters</w:t>
            </w:r>
            <w:r w:rsidRPr="00C522DE">
              <w:rPr>
                <w:color w:val="D4D4D4"/>
              </w:rPr>
              <w:t>:</w:t>
            </w:r>
          </w:p>
          <w:p w14:paraId="1708533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56C9B41"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28CCA4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0E38F271"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9B99B10" w14:textId="77777777" w:rsidR="00F01812" w:rsidRPr="00C522DE" w:rsidRDefault="00F01812" w:rsidP="00D4639D">
            <w:pPr>
              <w:pStyle w:val="PL"/>
              <w:rPr>
                <w:color w:val="D4D4D4"/>
              </w:rPr>
            </w:pPr>
            <w:r w:rsidRPr="00C522DE">
              <w:rPr>
                <w:color w:val="D4D4D4"/>
              </w:rPr>
              <w:t>              </w:t>
            </w:r>
            <w:r w:rsidRPr="00C522DE">
              <w:t>metrics</w:t>
            </w:r>
            <w:r w:rsidRPr="00C522DE">
              <w:rPr>
                <w:color w:val="D4D4D4"/>
              </w:rPr>
              <w:t>:</w:t>
            </w:r>
          </w:p>
          <w:p w14:paraId="207E8FA1"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258CCA9"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3B039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6A9D8F7F" w14:textId="77777777" w:rsidR="00F01812" w:rsidRPr="00C522DE" w:rsidRDefault="00F01812" w:rsidP="00D4639D">
            <w:pPr>
              <w:pStyle w:val="PL"/>
              <w:rPr>
                <w:color w:val="D4D4D4"/>
              </w:rPr>
            </w:pPr>
            <w:r w:rsidRPr="00C522DE">
              <w:rPr>
                <w:color w:val="D4D4D4"/>
              </w:rPr>
              <w:t>        </w:t>
            </w:r>
            <w:r w:rsidRPr="00C522DE">
              <w:t>NetworkAssistanceConfiguration</w:t>
            </w:r>
            <w:r w:rsidRPr="00C522DE">
              <w:rPr>
                <w:color w:val="D4D4D4"/>
              </w:rPr>
              <w:t>:</w:t>
            </w:r>
          </w:p>
          <w:p w14:paraId="3996E5D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CFC0F64"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p>
          <w:p w14:paraId="1CE76891" w14:textId="77777777" w:rsidR="00F01812" w:rsidRPr="00C522DE" w:rsidRDefault="00F01812" w:rsidP="00D4639D">
            <w:pPr>
              <w:pStyle w:val="PL"/>
              <w:rPr>
                <w:color w:val="D4D4D4"/>
              </w:rPr>
            </w:pPr>
            <w:r w:rsidRPr="00C522DE">
              <w:rPr>
                <w:color w:val="D4D4D4"/>
              </w:rPr>
              <w:t>            - </w:t>
            </w:r>
            <w:r w:rsidRPr="00C522DE">
              <w:rPr>
                <w:color w:val="CE9178"/>
              </w:rPr>
              <w:t>serverAddress</w:t>
            </w:r>
          </w:p>
          <w:p w14:paraId="74A33241"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3CBCE91" w14:textId="77777777" w:rsidR="00F01812" w:rsidRPr="00C522DE" w:rsidRDefault="00F01812" w:rsidP="00D4639D">
            <w:pPr>
              <w:pStyle w:val="PL"/>
              <w:rPr>
                <w:color w:val="D4D4D4"/>
              </w:rPr>
            </w:pPr>
            <w:r w:rsidRPr="00C522DE">
              <w:rPr>
                <w:color w:val="D4D4D4"/>
              </w:rPr>
              <w:t>            </w:t>
            </w:r>
            <w:r w:rsidRPr="00C522DE">
              <w:t>serverAddress</w:t>
            </w:r>
            <w:r w:rsidRPr="00C522DE">
              <w:rPr>
                <w:color w:val="D4D4D4"/>
              </w:rPr>
              <w:t>:</w:t>
            </w:r>
          </w:p>
          <w:p w14:paraId="2CC05A5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tc>
      </w:tr>
    </w:tbl>
    <w:p w14:paraId="089E4A23" w14:textId="77777777" w:rsidR="00F01812" w:rsidRPr="000807E1" w:rsidRDefault="00F01812" w:rsidP="00F01812"/>
    <w:p w14:paraId="00056312" w14:textId="77777777" w:rsidR="005F4B7F" w:rsidRPr="0046691F" w:rsidRDefault="005F4B7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C7B6D2" w14:textId="50AE443F" w:rsidR="005F4B7F" w:rsidRDefault="005F4B7F" w:rsidP="005F4B7F">
      <w:pPr>
        <w:pStyle w:val="Heading2"/>
        <w:rPr>
          <w:noProof/>
        </w:rPr>
      </w:pPr>
      <w:r>
        <w:t>C.4.2</w:t>
      </w:r>
      <w:r>
        <w:tab/>
        <w:t>M5_</w:t>
      </w:r>
      <w:r>
        <w:rPr>
          <w:noProof/>
        </w:rPr>
        <w:t>ConsumptionReporting API</w:t>
      </w:r>
      <w:bookmarkEnd w:id="466"/>
      <w:bookmarkEnd w:id="467"/>
      <w:bookmarkEnd w:id="468"/>
      <w:bookmarkEnd w:id="469"/>
      <w:bookmarkEnd w:id="470"/>
    </w:p>
    <w:p w14:paraId="5037819F" w14:textId="23A8E089" w:rsidR="0046691F" w:rsidRDefault="0046691F" w:rsidP="005F4B7F">
      <w:pPr>
        <w:pStyle w:val="EditorsNote"/>
      </w:pPr>
      <w:del w:id="495" w:author="Richard Bradbury (2022-05-09)" w:date="2022-05-09T13:28:00Z">
        <w:r w:rsidRPr="005F4B7F" w:rsidDel="00C44003">
          <w:delText xml:space="preserve">Update to </w:delText>
        </w:r>
        <w:r w:rsidRPr="005F4B7F" w:rsidDel="00C44003">
          <w:rPr>
            <w:i/>
            <w:iCs/>
          </w:rPr>
          <w:delText>ConsumptionReportingUnit</w:delText>
        </w:r>
        <w:r w:rsidRPr="005F4B7F" w:rsidDel="00C44003">
          <w:delText xml:space="preserve"> required to add </w:delText>
        </w:r>
        <w:r w:rsidRPr="005F4B7F" w:rsidDel="00C44003">
          <w:rPr>
            <w:i/>
            <w:iCs/>
          </w:rPr>
          <w:delText>mediaBaseURL</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36B2CE71"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7BE259B" w14:textId="77777777" w:rsidR="00F01812" w:rsidRPr="00C522DE" w:rsidRDefault="00F01812" w:rsidP="00D4639D">
            <w:pPr>
              <w:pStyle w:val="PL"/>
              <w:rPr>
                <w:color w:val="D4D4D4"/>
              </w:rPr>
            </w:pPr>
            <w:r w:rsidRPr="00C522DE">
              <w:t>openapi</w:t>
            </w:r>
            <w:r w:rsidRPr="00C522DE">
              <w:rPr>
                <w:color w:val="D4D4D4"/>
              </w:rPr>
              <w:t>: </w:t>
            </w:r>
            <w:r w:rsidRPr="00C522DE">
              <w:rPr>
                <w:color w:val="B5CEA8"/>
              </w:rPr>
              <w:t>3.0.0</w:t>
            </w:r>
          </w:p>
          <w:p w14:paraId="64B58DC3" w14:textId="77777777" w:rsidR="00F01812" w:rsidRPr="00C522DE" w:rsidRDefault="00F01812" w:rsidP="00D4639D">
            <w:pPr>
              <w:pStyle w:val="PL"/>
              <w:rPr>
                <w:color w:val="D4D4D4"/>
              </w:rPr>
            </w:pPr>
            <w:r w:rsidRPr="00C522DE">
              <w:t>info</w:t>
            </w:r>
            <w:r w:rsidRPr="00C522DE">
              <w:rPr>
                <w:color w:val="D4D4D4"/>
              </w:rPr>
              <w:t>:</w:t>
            </w:r>
          </w:p>
          <w:p w14:paraId="240C659B"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0AA2B724" w14:textId="02A70927"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96" w:author="Richard Bradbury (2022-05-09)" w:date="2022-05-09T13:26:00Z">
              <w:r w:rsidRPr="00C522DE" w:rsidDel="00C44003">
                <w:rPr>
                  <w:color w:val="B5CEA8"/>
                </w:rPr>
                <w:delText>1</w:delText>
              </w:r>
            </w:del>
            <w:ins w:id="497" w:author="Richard Bradbury (2022-05-09)" w:date="2022-05-09T13:26:00Z">
              <w:r w:rsidR="00C44003">
                <w:rPr>
                  <w:color w:val="B5CEA8"/>
                </w:rPr>
                <w:t>2</w:t>
              </w:r>
            </w:ins>
            <w:r w:rsidRPr="00C522DE">
              <w:rPr>
                <w:color w:val="B5CEA8"/>
              </w:rPr>
              <w:t>.0.0</w:t>
            </w:r>
          </w:p>
          <w:p w14:paraId="1F588CA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190C28" w14:textId="77777777" w:rsidR="00F01812" w:rsidRPr="00C522DE" w:rsidRDefault="00F01812" w:rsidP="00D4639D">
            <w:pPr>
              <w:pStyle w:val="PL"/>
              <w:rPr>
                <w:color w:val="D4D4D4"/>
              </w:rPr>
            </w:pPr>
            <w:r w:rsidRPr="00C522DE">
              <w:rPr>
                <w:color w:val="CE9178"/>
              </w:rPr>
              <w:t>    5GMS AF M5 Consumption Reporting API</w:t>
            </w:r>
          </w:p>
          <w:p w14:paraId="12F42F6E" w14:textId="39486ED0" w:rsidR="00F01812" w:rsidRPr="00C522DE" w:rsidRDefault="00F01812" w:rsidP="00D4639D">
            <w:pPr>
              <w:pStyle w:val="PL"/>
              <w:rPr>
                <w:color w:val="D4D4D4"/>
              </w:rPr>
            </w:pPr>
            <w:r w:rsidRPr="00C522DE">
              <w:rPr>
                <w:color w:val="CE9178"/>
              </w:rPr>
              <w:t>    © </w:t>
            </w:r>
            <w:del w:id="498" w:author="Richard Bradbury (2022-05-09)" w:date="2022-05-09T13:26:00Z">
              <w:r w:rsidRPr="00C522DE" w:rsidDel="00C44003">
                <w:rPr>
                  <w:color w:val="CE9178"/>
                </w:rPr>
                <w:delText>2021</w:delText>
              </w:r>
            </w:del>
            <w:ins w:id="499" w:author="Richard Bradbury (2022-05-09)" w:date="2022-05-09T13:26:00Z">
              <w:r w:rsidR="00C44003">
                <w:rPr>
                  <w:color w:val="CE9178"/>
                </w:rPr>
                <w:t>2022</w:t>
              </w:r>
            </w:ins>
            <w:r w:rsidRPr="00C522DE">
              <w:rPr>
                <w:color w:val="CE9178"/>
              </w:rPr>
              <w:t>, 3GPP Organizational Partners (ARIB, ATIS, CCSA, ETSI, TSDSI, TTA, TTC).</w:t>
            </w:r>
          </w:p>
          <w:p w14:paraId="3CCC3AB8" w14:textId="77777777" w:rsidR="00F01812" w:rsidRPr="00C522DE" w:rsidRDefault="00F01812" w:rsidP="00D4639D">
            <w:pPr>
              <w:pStyle w:val="PL"/>
              <w:rPr>
                <w:color w:val="D4D4D4"/>
              </w:rPr>
            </w:pPr>
            <w:r w:rsidRPr="00C522DE">
              <w:rPr>
                <w:color w:val="CE9178"/>
              </w:rPr>
              <w:t>    All rights reserved.</w:t>
            </w:r>
          </w:p>
          <w:p w14:paraId="01F581AF" w14:textId="77777777" w:rsidR="00F01812" w:rsidRPr="00C522DE" w:rsidRDefault="00F01812" w:rsidP="00D4639D">
            <w:pPr>
              <w:pStyle w:val="PL"/>
              <w:rPr>
                <w:color w:val="D4D4D4"/>
              </w:rPr>
            </w:pPr>
            <w:r w:rsidRPr="00C522DE">
              <w:t>tags</w:t>
            </w:r>
            <w:r w:rsidRPr="00C522DE">
              <w:rPr>
                <w:color w:val="D4D4D4"/>
              </w:rPr>
              <w:t>:</w:t>
            </w:r>
          </w:p>
          <w:p w14:paraId="427CCC1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M5_ConsumptionReporting</w:t>
            </w:r>
          </w:p>
          <w:p w14:paraId="48ADC2E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D1B0C22" w14:textId="77777777" w:rsidR="00F01812" w:rsidRPr="00C522DE" w:rsidRDefault="00F01812" w:rsidP="00D4639D">
            <w:pPr>
              <w:pStyle w:val="PL"/>
              <w:rPr>
                <w:color w:val="D4D4D4"/>
              </w:rPr>
            </w:pPr>
            <w:r w:rsidRPr="00C522DE">
              <w:t>externalDocs</w:t>
            </w:r>
            <w:r w:rsidRPr="00C522DE">
              <w:rPr>
                <w:color w:val="D4D4D4"/>
              </w:rPr>
              <w:t>:</w:t>
            </w:r>
          </w:p>
          <w:p w14:paraId="21AD43A1" w14:textId="0E952A8D"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500" w:author="Richard Bradbury (2022-05-09)" w:date="2022-05-09T13:26:00Z">
              <w:r w:rsidRPr="00C522DE" w:rsidDel="00C44003">
                <w:rPr>
                  <w:color w:val="CE9178"/>
                </w:rPr>
                <w:delText>16</w:delText>
              </w:r>
            </w:del>
            <w:ins w:id="501" w:author="Richard Bradbury (2022-05-09)" w:date="2022-05-09T13:26:00Z">
              <w:r w:rsidR="00C44003">
                <w:rPr>
                  <w:color w:val="CE9178"/>
                </w:rPr>
                <w:t>17</w:t>
              </w:r>
            </w:ins>
            <w:r w:rsidRPr="00C522DE">
              <w:rPr>
                <w:color w:val="CE9178"/>
              </w:rPr>
              <w:t>.</w:t>
            </w:r>
            <w:del w:id="502" w:author="Richard Bradbury (2022-05-09)" w:date="2022-05-09T13:26:00Z">
              <w:r w:rsidRPr="00C522DE" w:rsidDel="00C44003">
                <w:rPr>
                  <w:color w:val="CE9178"/>
                </w:rPr>
                <w:delText>2</w:delText>
              </w:r>
            </w:del>
            <w:ins w:id="503" w:author="Richard Bradbury (2022-05-09)" w:date="2022-05-09T13:26:00Z">
              <w:r w:rsidR="00C44003">
                <w:rPr>
                  <w:color w:val="CE9178"/>
                </w:rPr>
                <w:t>1</w:t>
              </w:r>
            </w:ins>
            <w:r w:rsidRPr="00C522DE">
              <w:rPr>
                <w:color w:val="CE9178"/>
              </w:rPr>
              <w:t>.0; 5G Media Streaming (5GMS); Protocols'</w:t>
            </w:r>
          </w:p>
          <w:p w14:paraId="0F0831B6"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867CBC3" w14:textId="77777777" w:rsidR="00F01812" w:rsidRPr="00C522DE" w:rsidRDefault="00F01812" w:rsidP="00D4639D">
            <w:pPr>
              <w:pStyle w:val="PL"/>
              <w:rPr>
                <w:color w:val="D4D4D4"/>
              </w:rPr>
            </w:pPr>
            <w:r w:rsidRPr="00C522DE">
              <w:t>servers</w:t>
            </w:r>
            <w:r w:rsidRPr="00C522DE">
              <w:rPr>
                <w:color w:val="D4D4D4"/>
              </w:rPr>
              <w:t>:</w:t>
            </w:r>
          </w:p>
          <w:p w14:paraId="5100DDF7" w14:textId="5C4BC6A9"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504" w:author="Richard Bradbury (2022-05-09)" w:date="2022-05-09T13:26:00Z">
              <w:r w:rsidRPr="00C522DE" w:rsidDel="00C44003">
                <w:rPr>
                  <w:color w:val="CE9178"/>
                </w:rPr>
                <w:delText>v1</w:delText>
              </w:r>
            </w:del>
            <w:ins w:id="505" w:author="Richard Bradbury (2022-05-09)" w:date="2022-05-09T13:26:00Z">
              <w:r w:rsidR="00C44003">
                <w:rPr>
                  <w:color w:val="CE9178"/>
                </w:rPr>
                <w:t>v2</w:t>
              </w:r>
            </w:ins>
            <w:r w:rsidRPr="00C522DE">
              <w:rPr>
                <w:color w:val="CE9178"/>
              </w:rPr>
              <w:t>'</w:t>
            </w:r>
          </w:p>
          <w:p w14:paraId="29503CAD"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06347A90"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264EA541"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226784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8E0B7C0" w14:textId="77777777" w:rsidR="00F01812" w:rsidRPr="00C522DE" w:rsidRDefault="00F01812" w:rsidP="00D4639D">
            <w:pPr>
              <w:pStyle w:val="PL"/>
              <w:rPr>
                <w:color w:val="D4D4D4"/>
              </w:rPr>
            </w:pPr>
            <w:r w:rsidRPr="00C522DE">
              <w:t>paths</w:t>
            </w:r>
            <w:r w:rsidRPr="00C522DE">
              <w:rPr>
                <w:color w:val="D4D4D4"/>
              </w:rPr>
              <w:t>:</w:t>
            </w:r>
          </w:p>
          <w:p w14:paraId="2FF5FB92" w14:textId="77777777" w:rsidR="00F01812" w:rsidRPr="00C522DE" w:rsidRDefault="00F01812" w:rsidP="00D4639D">
            <w:pPr>
              <w:pStyle w:val="PL"/>
              <w:rPr>
                <w:color w:val="D4D4D4"/>
              </w:rPr>
            </w:pPr>
            <w:r w:rsidRPr="00C522DE">
              <w:rPr>
                <w:color w:val="D4D4D4"/>
              </w:rPr>
              <w:t>  </w:t>
            </w:r>
            <w:r w:rsidRPr="00C522DE">
              <w:t>/consumption-reporting/{aspId}</w:t>
            </w:r>
            <w:r w:rsidRPr="00C522DE">
              <w:rPr>
                <w:color w:val="D4D4D4"/>
              </w:rPr>
              <w:t>:</w:t>
            </w:r>
          </w:p>
          <w:p w14:paraId="0AC0DA12"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237AA9B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aspId</w:t>
            </w:r>
          </w:p>
          <w:p w14:paraId="33CD049B"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5B367A36"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53FB4388"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695A910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527B4EA1"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5F844516" w14:textId="77777777" w:rsidR="00F01812" w:rsidRPr="00C522DE" w:rsidRDefault="00F01812" w:rsidP="00D4639D">
            <w:pPr>
              <w:pStyle w:val="PL"/>
              <w:rPr>
                <w:color w:val="D4D4D4"/>
              </w:rPr>
            </w:pPr>
            <w:r w:rsidRPr="00C522DE">
              <w:rPr>
                <w:color w:val="D4D4D4"/>
              </w:rPr>
              <w:t>    </w:t>
            </w:r>
            <w:r w:rsidRPr="00C522DE">
              <w:t>post</w:t>
            </w:r>
            <w:r w:rsidRPr="00C522DE">
              <w:rPr>
                <w:color w:val="D4D4D4"/>
              </w:rPr>
              <w:t>:</w:t>
            </w:r>
          </w:p>
          <w:p w14:paraId="705B4B95"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submitConsumptionReport</w:t>
            </w:r>
          </w:p>
          <w:p w14:paraId="796F9739"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'Submit a Consumption Report'</w:t>
            </w:r>
          </w:p>
          <w:p w14:paraId="49096EE7" w14:textId="77777777" w:rsidR="00F01812" w:rsidRPr="00C522DE" w:rsidRDefault="00F01812" w:rsidP="00D4639D">
            <w:pPr>
              <w:pStyle w:val="PL"/>
              <w:rPr>
                <w:color w:val="D4D4D4"/>
              </w:rPr>
            </w:pPr>
            <w:r w:rsidRPr="00C522DE">
              <w:rPr>
                <w:color w:val="D4D4D4"/>
              </w:rPr>
              <w:t>      </w:t>
            </w:r>
            <w:r w:rsidRPr="00C522DE">
              <w:t>requestBody</w:t>
            </w:r>
            <w:r w:rsidRPr="00C522DE">
              <w:rPr>
                <w:color w:val="D4D4D4"/>
              </w:rPr>
              <w:t>:</w:t>
            </w:r>
          </w:p>
          <w:p w14:paraId="09F05DE0"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654E189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00114361"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31528567"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45D49DDB"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8B8AF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w:t>
            </w:r>
          </w:p>
          <w:p w14:paraId="302167E9"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0C9C20BA" w14:textId="77777777" w:rsidR="00F01812" w:rsidRPr="00C522DE" w:rsidRDefault="00F01812" w:rsidP="00D4639D">
            <w:pPr>
              <w:pStyle w:val="PL"/>
              <w:rPr>
                <w:color w:val="D4D4D4"/>
              </w:rPr>
            </w:pPr>
            <w:r w:rsidRPr="00C522DE">
              <w:rPr>
                <w:color w:val="D4D4D4"/>
              </w:rPr>
              <w:t>        </w:t>
            </w:r>
            <w:r w:rsidRPr="00C522DE">
              <w:rPr>
                <w:color w:val="CE9178"/>
              </w:rPr>
              <w:t>'204'</w:t>
            </w:r>
            <w:r w:rsidRPr="00C522DE">
              <w:rPr>
                <w:color w:val="D4D4D4"/>
              </w:rPr>
              <w:t>:</w:t>
            </w:r>
          </w:p>
          <w:p w14:paraId="5CA03332"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08D8E4C7" w14:textId="77777777" w:rsidR="00F01812" w:rsidRPr="00C522DE" w:rsidRDefault="00F01812" w:rsidP="00D4639D">
            <w:pPr>
              <w:pStyle w:val="PL"/>
              <w:rPr>
                <w:color w:val="D4D4D4"/>
              </w:rPr>
            </w:pPr>
            <w:r w:rsidRPr="00C522DE">
              <w:rPr>
                <w:color w:val="D4D4D4"/>
              </w:rPr>
              <w:t>        </w:t>
            </w:r>
            <w:r w:rsidRPr="00C522DE">
              <w:rPr>
                <w:color w:val="CE9178"/>
              </w:rPr>
              <w:t>'400'</w:t>
            </w:r>
            <w:r w:rsidRPr="00C522DE">
              <w:rPr>
                <w:color w:val="D4D4D4"/>
              </w:rPr>
              <w:t>:</w:t>
            </w:r>
          </w:p>
          <w:p w14:paraId="03CD511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6AC3B3D" w14:textId="77777777" w:rsidR="00F01812" w:rsidRPr="00C522DE" w:rsidRDefault="00F01812" w:rsidP="00D4639D">
            <w:pPr>
              <w:pStyle w:val="PL"/>
              <w:rPr>
                <w:color w:val="D4D4D4"/>
              </w:rPr>
            </w:pPr>
            <w:r w:rsidRPr="00C522DE">
              <w:rPr>
                <w:color w:val="D4D4D4"/>
              </w:rPr>
              <w:t>        </w:t>
            </w:r>
            <w:r w:rsidRPr="00C522DE">
              <w:rPr>
                <w:color w:val="CE9178"/>
              </w:rPr>
              <w:t>'415'</w:t>
            </w:r>
            <w:r w:rsidRPr="00C522DE">
              <w:rPr>
                <w:color w:val="D4D4D4"/>
              </w:rPr>
              <w:t>:</w:t>
            </w:r>
          </w:p>
          <w:p w14:paraId="48697E3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121C8D01" w14:textId="77777777" w:rsidR="00F01812" w:rsidRPr="00C522DE" w:rsidRDefault="00F01812" w:rsidP="00D4639D">
            <w:pPr>
              <w:pStyle w:val="PL"/>
              <w:rPr>
                <w:color w:val="D4D4D4"/>
              </w:rPr>
            </w:pPr>
            <w:r w:rsidRPr="00C522DE">
              <w:t>components</w:t>
            </w:r>
            <w:r w:rsidRPr="00C522DE">
              <w:rPr>
                <w:color w:val="D4D4D4"/>
              </w:rPr>
              <w:t>:</w:t>
            </w:r>
          </w:p>
          <w:p w14:paraId="6C5A2498"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593AD520" w14:textId="77777777" w:rsidR="00F01812" w:rsidRPr="00C522DE" w:rsidRDefault="00F01812" w:rsidP="00D4639D">
            <w:pPr>
              <w:pStyle w:val="PL"/>
              <w:rPr>
                <w:color w:val="D4D4D4"/>
              </w:rPr>
            </w:pPr>
            <w:r w:rsidRPr="00C522DE">
              <w:rPr>
                <w:color w:val="D4D4D4"/>
              </w:rPr>
              <w:t>    </w:t>
            </w:r>
            <w:r w:rsidRPr="00C522DE">
              <w:t>ConsumptionReport</w:t>
            </w:r>
            <w:r w:rsidRPr="00C522DE">
              <w:rPr>
                <w:color w:val="D4D4D4"/>
              </w:rPr>
              <w:t>:</w:t>
            </w:r>
          </w:p>
          <w:p w14:paraId="410F1AD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B85B1B9"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52FFFD91" w14:textId="77777777" w:rsidR="00F01812" w:rsidRPr="00C522DE" w:rsidRDefault="00F01812" w:rsidP="00D4639D">
            <w:pPr>
              <w:pStyle w:val="PL"/>
              <w:rPr>
                <w:color w:val="D4D4D4"/>
              </w:rPr>
            </w:pPr>
            <w:r w:rsidRPr="00C522DE">
              <w:rPr>
                <w:color w:val="D4D4D4"/>
              </w:rPr>
              <w:t>        - </w:t>
            </w:r>
            <w:r w:rsidRPr="00C522DE">
              <w:rPr>
                <w:color w:val="CE9178"/>
              </w:rPr>
              <w:t>mediaPlayerEntry</w:t>
            </w:r>
          </w:p>
          <w:p w14:paraId="41AF8B27" w14:textId="77777777" w:rsidR="00F01812" w:rsidRPr="00C522DE" w:rsidRDefault="00F01812" w:rsidP="00D4639D">
            <w:pPr>
              <w:pStyle w:val="PL"/>
              <w:rPr>
                <w:color w:val="D4D4D4"/>
              </w:rPr>
            </w:pPr>
            <w:r w:rsidRPr="00C522DE">
              <w:rPr>
                <w:color w:val="D4D4D4"/>
              </w:rPr>
              <w:t>        - </w:t>
            </w:r>
            <w:r w:rsidRPr="00C522DE">
              <w:rPr>
                <w:color w:val="CE9178"/>
              </w:rPr>
              <w:t>reportingClientId</w:t>
            </w:r>
          </w:p>
          <w:p w14:paraId="067A2B17" w14:textId="77777777" w:rsidR="00F01812" w:rsidRPr="00C522DE" w:rsidRDefault="00F01812" w:rsidP="00D4639D">
            <w:pPr>
              <w:pStyle w:val="PL"/>
              <w:rPr>
                <w:color w:val="D4D4D4"/>
              </w:rPr>
            </w:pPr>
            <w:r w:rsidRPr="00C522DE">
              <w:rPr>
                <w:color w:val="D4D4D4"/>
              </w:rPr>
              <w:t>        - </w:t>
            </w:r>
            <w:r w:rsidRPr="00C522DE">
              <w:rPr>
                <w:color w:val="CE9178"/>
              </w:rPr>
              <w:t>consumptionReportingUnits</w:t>
            </w:r>
          </w:p>
          <w:p w14:paraId="17D3D59E"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4B6D415"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4F3009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96BA92E" w14:textId="77777777" w:rsidR="00F01812" w:rsidRPr="00C522DE" w:rsidRDefault="00F01812" w:rsidP="00D4639D">
            <w:pPr>
              <w:pStyle w:val="PL"/>
              <w:rPr>
                <w:color w:val="D4D4D4"/>
              </w:rPr>
            </w:pPr>
            <w:r w:rsidRPr="00C522DE">
              <w:rPr>
                <w:color w:val="D4D4D4"/>
              </w:rPr>
              <w:t>        </w:t>
            </w:r>
            <w:r w:rsidRPr="00C522DE">
              <w:t>reportingClientId</w:t>
            </w:r>
            <w:r w:rsidRPr="00C522DE">
              <w:rPr>
                <w:color w:val="D4D4D4"/>
              </w:rPr>
              <w:t>:</w:t>
            </w:r>
          </w:p>
          <w:p w14:paraId="12462640"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2836253E" w14:textId="77777777" w:rsidR="00F01812" w:rsidRPr="00C522DE" w:rsidRDefault="00F01812" w:rsidP="00D4639D">
            <w:pPr>
              <w:pStyle w:val="PL"/>
              <w:rPr>
                <w:color w:val="D4D4D4"/>
              </w:rPr>
            </w:pPr>
            <w:r w:rsidRPr="00C522DE">
              <w:rPr>
                <w:color w:val="D4D4D4"/>
              </w:rPr>
              <w:t>        </w:t>
            </w:r>
            <w:r w:rsidRPr="00C522DE">
              <w:t>consumptionReportingUnits</w:t>
            </w:r>
            <w:r w:rsidRPr="00C522DE">
              <w:rPr>
                <w:color w:val="D4D4D4"/>
              </w:rPr>
              <w:t>:</w:t>
            </w:r>
          </w:p>
          <w:p w14:paraId="403F73A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D445CA7"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22A359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6F9DD32B" w14:textId="77777777" w:rsidR="00F01812" w:rsidRPr="00C522DE" w:rsidRDefault="00F01812" w:rsidP="00D4639D">
            <w:pPr>
              <w:pStyle w:val="PL"/>
              <w:rPr>
                <w:color w:val="D4D4D4"/>
              </w:rPr>
            </w:pPr>
            <w:r w:rsidRPr="00C522DE">
              <w:rPr>
                <w:color w:val="D4D4D4"/>
              </w:rPr>
              <w:t>    </w:t>
            </w:r>
            <w:r w:rsidRPr="00C522DE">
              <w:t>ConsumptionReportingUnit</w:t>
            </w:r>
            <w:r w:rsidRPr="00C522DE">
              <w:rPr>
                <w:color w:val="D4D4D4"/>
              </w:rPr>
              <w:t>:</w:t>
            </w:r>
          </w:p>
          <w:p w14:paraId="14BB16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DEC47"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63E48B1" w14:textId="77777777" w:rsidR="00F01812" w:rsidRPr="00C522DE" w:rsidRDefault="00F01812" w:rsidP="00D4639D">
            <w:pPr>
              <w:pStyle w:val="PL"/>
              <w:rPr>
                <w:color w:val="D4D4D4"/>
              </w:rPr>
            </w:pPr>
            <w:r w:rsidRPr="00C522DE">
              <w:rPr>
                <w:color w:val="D4D4D4"/>
              </w:rPr>
              <w:t>        - </w:t>
            </w:r>
            <w:r w:rsidRPr="00C522DE">
              <w:rPr>
                <w:color w:val="CE9178"/>
              </w:rPr>
              <w:t>mediaConsumed</w:t>
            </w:r>
          </w:p>
          <w:p w14:paraId="4E779387" w14:textId="77777777" w:rsidR="00F01812" w:rsidRPr="00C522DE" w:rsidRDefault="00F01812" w:rsidP="00D4639D">
            <w:pPr>
              <w:pStyle w:val="PL"/>
              <w:rPr>
                <w:color w:val="D4D4D4"/>
              </w:rPr>
            </w:pPr>
            <w:r w:rsidRPr="00C522DE">
              <w:rPr>
                <w:color w:val="D4D4D4"/>
              </w:rPr>
              <w:t>        - </w:t>
            </w:r>
            <w:r w:rsidRPr="00C522DE">
              <w:rPr>
                <w:color w:val="CE9178"/>
              </w:rPr>
              <w:t>startTime</w:t>
            </w:r>
          </w:p>
          <w:p w14:paraId="5C638B2A" w14:textId="77777777" w:rsidR="00F01812" w:rsidRPr="00C522DE" w:rsidRDefault="00F01812" w:rsidP="00D4639D">
            <w:pPr>
              <w:pStyle w:val="PL"/>
              <w:rPr>
                <w:color w:val="D4D4D4"/>
              </w:rPr>
            </w:pPr>
            <w:r w:rsidRPr="00C522DE">
              <w:rPr>
                <w:color w:val="D4D4D4"/>
              </w:rPr>
              <w:t>        - </w:t>
            </w:r>
            <w:r w:rsidRPr="00C522DE">
              <w:rPr>
                <w:color w:val="CE9178"/>
              </w:rPr>
              <w:t>duration</w:t>
            </w:r>
          </w:p>
          <w:p w14:paraId="71DEC463"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0A210D05" w14:textId="77777777" w:rsidR="00F01812" w:rsidRPr="00C522DE" w:rsidRDefault="00F01812" w:rsidP="00D4639D">
            <w:pPr>
              <w:pStyle w:val="PL"/>
              <w:rPr>
                <w:color w:val="D4D4D4"/>
              </w:rPr>
            </w:pPr>
            <w:r w:rsidRPr="00C522DE">
              <w:rPr>
                <w:color w:val="D4D4D4"/>
              </w:rPr>
              <w:t>        </w:t>
            </w:r>
            <w:r w:rsidRPr="00C522DE">
              <w:t>mediaConsumed</w:t>
            </w:r>
            <w:r w:rsidRPr="00C522DE">
              <w:rPr>
                <w:color w:val="D4D4D4"/>
              </w:rPr>
              <w:t>:</w:t>
            </w:r>
          </w:p>
          <w:p w14:paraId="30FD207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6224554" w14:textId="52426F8E" w:rsidR="00C44003" w:rsidRPr="00C522DE" w:rsidRDefault="00C44003" w:rsidP="00C44003">
            <w:pPr>
              <w:pStyle w:val="PL"/>
              <w:rPr>
                <w:ins w:id="506" w:author="Richard Bradbury (2022-05-09)" w:date="2022-05-09T13:27:00Z"/>
                <w:color w:val="D4D4D4"/>
              </w:rPr>
            </w:pPr>
            <w:ins w:id="507" w:author="Richard Bradbury (2022-05-09)" w:date="2022-05-09T13:27:00Z">
              <w:r w:rsidRPr="00C522DE">
                <w:rPr>
                  <w:color w:val="D4D4D4"/>
                </w:rPr>
                <w:t>        </w:t>
              </w:r>
              <w:r w:rsidRPr="00C522DE">
                <w:t>media</w:t>
              </w:r>
              <w:r>
                <w:t>BaseURL</w:t>
              </w:r>
              <w:r w:rsidRPr="00C522DE">
                <w:rPr>
                  <w:color w:val="D4D4D4"/>
                </w:rPr>
                <w:t>:</w:t>
              </w:r>
            </w:ins>
          </w:p>
          <w:p w14:paraId="23442B0A" w14:textId="1FCEED18" w:rsidR="00C44003" w:rsidRPr="00C522DE" w:rsidRDefault="00C44003" w:rsidP="00C44003">
            <w:pPr>
              <w:pStyle w:val="PL"/>
              <w:rPr>
                <w:ins w:id="508" w:author="Richard Bradbury (2022-05-09)" w:date="2022-05-09T13:28:00Z"/>
                <w:color w:val="D4D4D4"/>
              </w:rPr>
            </w:pPr>
            <w:ins w:id="509" w:author="Richard Bradbury (2022-05-09)" w:date="2022-05-09T13:28:00Z">
              <w:r w:rsidRPr="00C522DE">
                <w:rPr>
                  <w:color w:val="D4D4D4"/>
                </w:rPr>
                <w:t>      </w:t>
              </w:r>
              <w:r>
                <w:rPr>
                  <w:color w:val="D4D4D4"/>
                </w:rPr>
                <w:t>    </w:t>
              </w:r>
              <w:r w:rsidRPr="00C522DE">
                <w:t>$ref</w:t>
              </w:r>
              <w:r w:rsidRPr="00C522DE">
                <w:rPr>
                  <w:color w:val="D4D4D4"/>
                </w:rPr>
                <w:t>: </w:t>
              </w:r>
              <w:r w:rsidRPr="00C522DE">
                <w:rPr>
                  <w:color w:val="CE9178"/>
                </w:rPr>
                <w:t>'TS26512_CommonData.yaml#/components/schemas/Url'</w:t>
              </w:r>
            </w:ins>
          </w:p>
          <w:p w14:paraId="79D2DF59" w14:textId="23108016" w:rsidR="00F01812" w:rsidRPr="00C522DE" w:rsidRDefault="00F01812" w:rsidP="00D4639D">
            <w:pPr>
              <w:pStyle w:val="PL"/>
              <w:rPr>
                <w:color w:val="D4D4D4"/>
              </w:rPr>
            </w:pPr>
            <w:r w:rsidRPr="00C522DE">
              <w:rPr>
                <w:color w:val="D4D4D4"/>
              </w:rPr>
              <w:t>        </w:t>
            </w:r>
            <w:r w:rsidRPr="00C522DE">
              <w:t>startTime</w:t>
            </w:r>
            <w:r w:rsidRPr="00C522DE">
              <w:rPr>
                <w:color w:val="D4D4D4"/>
              </w:rPr>
              <w:t>:</w:t>
            </w:r>
          </w:p>
          <w:p w14:paraId="29CF580A"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1271311B" w14:textId="77777777" w:rsidR="00F01812" w:rsidRPr="00C522DE" w:rsidRDefault="00F01812" w:rsidP="00D4639D">
            <w:pPr>
              <w:pStyle w:val="PL"/>
              <w:rPr>
                <w:color w:val="D4D4D4"/>
              </w:rPr>
            </w:pPr>
            <w:r w:rsidRPr="00C522DE">
              <w:rPr>
                <w:color w:val="D4D4D4"/>
              </w:rPr>
              <w:t>        </w:t>
            </w:r>
            <w:r w:rsidRPr="00C522DE">
              <w:t>duration</w:t>
            </w:r>
            <w:r w:rsidRPr="00C522DE">
              <w:rPr>
                <w:color w:val="D4D4D4"/>
              </w:rPr>
              <w:t>:</w:t>
            </w:r>
          </w:p>
          <w:p w14:paraId="1B75988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968291D" w14:textId="77777777" w:rsidR="00F01812" w:rsidRPr="00C522DE" w:rsidRDefault="00F01812" w:rsidP="00D4639D">
            <w:pPr>
              <w:pStyle w:val="PL"/>
              <w:rPr>
                <w:color w:val="D4D4D4"/>
              </w:rPr>
            </w:pPr>
            <w:r w:rsidRPr="00C522DE">
              <w:rPr>
                <w:color w:val="D4D4D4"/>
              </w:rPr>
              <w:t>        </w:t>
            </w:r>
            <w:r w:rsidRPr="00C522DE">
              <w:t>locations</w:t>
            </w:r>
            <w:r w:rsidRPr="00C522DE">
              <w:rPr>
                <w:color w:val="D4D4D4"/>
              </w:rPr>
              <w:t>:</w:t>
            </w:r>
          </w:p>
          <w:p w14:paraId="7BFE035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AD41213"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4C6568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17F1EA3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2A54CBE2" w14:textId="77777777" w:rsidR="00F01812" w:rsidRPr="00F01812" w:rsidRDefault="00F01812" w:rsidP="00F01812">
      <w:pPr>
        <w:pStyle w:val="TAN"/>
        <w:keepNext w:val="0"/>
      </w:pPr>
    </w:p>
    <w:sectPr w:rsidR="00F01812" w:rsidRPr="00F01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Thomas Stockhammer" w:date="2022-03-30T17:44:00Z" w:initials="TS">
    <w:p w14:paraId="3CD3E1F7" w14:textId="77777777" w:rsidR="00CD23C6" w:rsidRDefault="00CD23C6" w:rsidP="00CD23C6">
      <w:pPr>
        <w:pStyle w:val="CommentText"/>
      </w:pPr>
      <w:r>
        <w:rPr>
          <w:rStyle w:val="CommentReference"/>
          <w:rFonts w:eastAsia="SimSun"/>
        </w:rPr>
        <w:annotationRef/>
      </w:r>
      <w:r>
        <w:t>Refer to TS 26.511</w:t>
      </w:r>
    </w:p>
  </w:comment>
  <w:comment w:id="96" w:author="Thomas Stockhammer" w:date="2022-03-30T17: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eMBMS</w:t>
      </w:r>
    </w:p>
  </w:comment>
  <w:comment w:id="97" w:author="Richard Bradbury (2022-04-01)" w:date="2022-04-01T15:47:00Z" w:initials="RJB">
    <w:p w14:paraId="405ED3FC" w14:textId="77777777" w:rsidR="00BF5509" w:rsidRDefault="00BF5509" w:rsidP="00BF5509">
      <w:pPr>
        <w:pStyle w:val="CommentText"/>
      </w:pPr>
      <w:r>
        <w:rPr>
          <w:rStyle w:val="CommentReference"/>
          <w:rFonts w:eastAsia="SimSun"/>
        </w:rPr>
        <w:annotationRef/>
      </w:r>
      <w:r>
        <w:t>These Server Certificates are presented by the 5GMS AS to the Media Player, so this is more about 5GMSd content distribution than content ingest.</w:t>
      </w:r>
      <w:r w:rsidR="00811118">
        <w:t xml:space="preserve"> We may not have to worry, but we need to understand if any how the MBMS client can create https:// URLs and get proper certificates.</w:t>
      </w:r>
    </w:p>
    <w:p w14:paraId="6FA42225" w14:textId="77777777" w:rsidR="00D31199" w:rsidRDefault="00D31199" w:rsidP="00D31199">
      <w:pPr>
        <w:pStyle w:val="ListParagraph"/>
        <w:widowControl/>
        <w:numPr>
          <w:ilvl w:val="0"/>
          <w:numId w:val="16"/>
        </w:numPr>
        <w:overflowPunct/>
        <w:autoSpaceDE/>
        <w:autoSpaceDN/>
        <w:adjustRightInd/>
        <w:spacing w:after="0" w:line="240" w:lineRule="auto"/>
        <w:contextualSpacing w:val="0"/>
        <w:textAlignment w:val="auto"/>
        <w:rPr>
          <w:rFonts w:eastAsia="Times New Roman"/>
          <w:lang w:val="en-US"/>
        </w:rPr>
      </w:pPr>
      <w:r>
        <w:rPr>
          <w:rFonts w:eastAsia="Times New Roman"/>
        </w:rPr>
        <w:t>There might also be a Certificate needed between the 5GMSd AS and BM-SC over xMB-U (similar to M4d), e.g. in case the BM-SC pulls content using https from 5GMSd AS.</w:t>
      </w:r>
    </w:p>
    <w:p w14:paraId="70962DE0" w14:textId="75111AAF" w:rsidR="00D31199" w:rsidRPr="00EE2D1A" w:rsidRDefault="00D31199" w:rsidP="00EE2D1A">
      <w:pPr>
        <w:pStyle w:val="NormalWeb"/>
        <w:rPr>
          <w:rFonts w:eastAsiaTheme="minorHAnsi"/>
        </w:rPr>
      </w:pPr>
      <w:r>
        <w:t xml:space="preserve">This seems relevant to TS 26.512. As a consumer of media from the 5GMSd AS in this combined architecture, the BM-SC needs to be able to trust the content it is receiving comes from a </w:t>
      </w:r>
      <w:r>
        <w:rPr>
          <w:i/>
          <w:iCs/>
        </w:rPr>
        <w:t>bona fide</w:t>
      </w:r>
      <w:r>
        <w:t xml:space="preserve"> source.</w:t>
      </w:r>
    </w:p>
  </w:comment>
  <w:comment w:id="98" w:author="Thomas Stockhammer" w:date="2022-05-19T04:42:00Z" w:initials="TS">
    <w:p w14:paraId="390088EC" w14:textId="6F325ED7" w:rsidR="00957DB1" w:rsidRDefault="00957DB1">
      <w:pPr>
        <w:pStyle w:val="CommentText"/>
      </w:pPr>
      <w:r>
        <w:rPr>
          <w:rStyle w:val="CommentReference"/>
        </w:rPr>
        <w:annotationRef/>
      </w:r>
      <w:r>
        <w:t>Addressed in Note</w:t>
      </w:r>
    </w:p>
  </w:comment>
  <w:comment w:id="173" w:author="Richard Bradbury (2022-04-01)" w:date="2022-04-01T16:23:00Z" w:initials="RJB">
    <w:p w14:paraId="5695CA7D" w14:textId="77777777" w:rsidR="008D5FC8" w:rsidRDefault="008D5FC8" w:rsidP="008D5FC8">
      <w:pPr>
        <w:pStyle w:val="CommentText"/>
      </w:pPr>
      <w:r>
        <w:rPr>
          <w:rStyle w:val="CommentReference"/>
          <w:rFonts w:eastAsia="SimSun"/>
        </w:rPr>
        <w:annotationRef/>
      </w:r>
      <w:r>
        <w:t>In TS 26.501, we don’t currently require the Media Session Handler to acquire it Service Access Information more than once per streaming session, so this looks new.</w:t>
      </w:r>
    </w:p>
  </w:comment>
  <w:comment w:id="174" w:author="Thomas Stockhammer" w:date="2022-04-11T13:54:00Z" w:initials="TS">
    <w:p w14:paraId="45D03E15" w14:textId="76B4288D" w:rsidR="00DF2785" w:rsidRDefault="00DF2785">
      <w:pPr>
        <w:pStyle w:val="CommentText"/>
      </w:pPr>
      <w:r>
        <w:rPr>
          <w:rStyle w:val="CommentReference"/>
        </w:rPr>
        <w:annotationRef/>
      </w:r>
      <w:r>
        <w:t>Ok, we need to go through the rest and then check what else needs to be updated.</w:t>
      </w:r>
    </w:p>
  </w:comment>
  <w:comment w:id="175" w:author="Thomas Stockhammer" w:date="2022-05-19T05:02:00Z" w:initials="TS">
    <w:p w14:paraId="589C8368" w14:textId="470A3BA5" w:rsidR="00D0665E" w:rsidRDefault="00D0665E">
      <w:pPr>
        <w:pStyle w:val="CommentText"/>
      </w:pPr>
      <w:r>
        <w:rPr>
          <w:rStyle w:val="CommentReference"/>
        </w:rPr>
        <w:annotationRef/>
      </w:r>
      <w:r>
        <w:t>Added a NOTE</w:t>
      </w:r>
    </w:p>
  </w:comment>
  <w:comment w:id="322" w:author="Richard Bradbury (2022-04-01)" w:date="2022-04-01T16: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323" w:author="Thomas Stockhammer" w:date="2022-04-11T13:44:00Z" w:initials="TS">
    <w:p w14:paraId="4B64684B" w14:textId="180AB622" w:rsidR="00063EE0" w:rsidRDefault="00063EE0">
      <w:pPr>
        <w:pStyle w:val="CommentText"/>
      </w:pPr>
      <w:r>
        <w:rPr>
          <w:rStyle w:val="CommentReference"/>
        </w:rPr>
        <w:annotationRef/>
      </w:r>
      <w:r>
        <w:t>yes</w:t>
      </w:r>
    </w:p>
  </w:comment>
  <w:comment w:id="332" w:author="Richard Bradbury (2022-04-01)" w:date="2022-04-01T16:12:00Z" w:initials="RJB">
    <w:p w14:paraId="32F5BC6F" w14:textId="77777777" w:rsidR="0015114D" w:rsidRDefault="0015114D" w:rsidP="0015114D">
      <w:pPr>
        <w:pStyle w:val="CommentText"/>
      </w:pPr>
      <w:r>
        <w:rPr>
          <w:rStyle w:val="CommentReference"/>
          <w:rFonts w:eastAsia="SimSun"/>
        </w:rPr>
        <w:annotationRef/>
      </w:r>
      <w:r>
        <w:t>How do we arrange for this to happen?</w:t>
      </w:r>
    </w:p>
  </w:comment>
  <w:comment w:id="333" w:author="Thomas Stockhammer" w:date="2022-04-11T13:46:00Z" w:initials="TS">
    <w:p w14:paraId="184ABD60" w14:textId="77777777" w:rsidR="0015114D" w:rsidRDefault="0015114D" w:rsidP="0015114D">
      <w:pPr>
        <w:pStyle w:val="CommentText"/>
      </w:pPr>
      <w:r>
        <w:rPr>
          <w:rStyle w:val="CommentReference"/>
        </w:rPr>
        <w:annotationRef/>
      </w:r>
      <w:r>
        <w:t>I understand, but is it something we need to specify or it just an implementation aspect</w:t>
      </w:r>
    </w:p>
  </w:comment>
  <w:comment w:id="334" w:author="Richard Bradbury (2022-05-09)" w:date="2022-05-09T14:34:00Z" w:initials="RJB">
    <w:p w14:paraId="064FD78E" w14:textId="77777777" w:rsidR="0015114D" w:rsidRDefault="0015114D" w:rsidP="0015114D">
      <w:pPr>
        <w:pStyle w:val="CommentText"/>
      </w:pPr>
      <w:r>
        <w:rPr>
          <w:rStyle w:val="CommentReference"/>
        </w:rPr>
        <w:annotationRef/>
      </w:r>
      <w:r>
        <w:t>I think there could be an interoperability angle if the URL has to contain something special, e.g. an mbms:// protocol. That would need to be specified.</w:t>
      </w:r>
    </w:p>
    <w:p w14:paraId="400D2798" w14:textId="77777777" w:rsidR="0015114D" w:rsidRDefault="0015114D" w:rsidP="0015114D">
      <w:pPr>
        <w:pStyle w:val="CommentText"/>
      </w:pPr>
      <w:r>
        <w:t>If it’s just intercepting a conventional http:// URL, that feels more implementation-specific, but also a bit like magic. So maybe something needs to be written here.</w:t>
      </w:r>
    </w:p>
    <w:p w14:paraId="53B4D739" w14:textId="77777777" w:rsidR="0015114D" w:rsidRDefault="0015114D" w:rsidP="0015114D">
      <w:pPr>
        <w:pStyle w:val="CommentText"/>
      </w:pPr>
      <w:r>
        <w:t>Either way, proxying requests is a new function of the Media Session Handler that needs to be motivated by stage 2 design in TS 26.501.</w:t>
      </w:r>
    </w:p>
  </w:comment>
  <w:comment w:id="370" w:author="Thomas Stockhammer" w:date="2022-03-30T19:40:00Z" w:initials="TS">
    <w:p w14:paraId="05FCAAE6" w14:textId="77777777" w:rsidR="00DD539F" w:rsidRDefault="00DD539F" w:rsidP="00DD539F">
      <w:pPr>
        <w:pStyle w:val="CommentText"/>
      </w:pPr>
      <w:r>
        <w:rPr>
          <w:rStyle w:val="CommentReference"/>
          <w:rFonts w:eastAsia="SimSun"/>
        </w:rPr>
        <w:annotationRef/>
      </w:r>
      <w:r>
        <w:t>Details need to be defined</w:t>
      </w:r>
    </w:p>
  </w:comment>
  <w:comment w:id="412" w:author="Thomas Stockhammer" w:date="2022-04-11T14:29:00Z" w:initials="TS">
    <w:p w14:paraId="7D326737" w14:textId="77777777" w:rsidR="007B0D5A" w:rsidRDefault="007B0D5A" w:rsidP="007B0D5A">
      <w:pPr>
        <w:rPr>
          <w:lang w:val="en-US"/>
        </w:rPr>
      </w:pPr>
      <w:r>
        <w:rPr>
          <w:rStyle w:val="CommentReference"/>
        </w:rPr>
        <w:annotationRef/>
      </w:r>
      <w:r>
        <w:t>A more general question: if the connection via M5d and M4d is temporarily not available (but eMBMS works), is it the intention that the consumption reports/metrics reports (e.g.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Store and forward doesn't seem an unreasonable approach in the case of intermittent connectivity. But I haven't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413" w:author="Thomas Stockhammer" w:date="2022-05-19T05:40:00Z" w:initials="TS">
    <w:p w14:paraId="6DB9E2B6" w14:textId="198A7EE6" w:rsidR="00967F93" w:rsidRDefault="00967F93">
      <w:pPr>
        <w:pStyle w:val="CommentText"/>
      </w:pPr>
      <w:r>
        <w:rPr>
          <w:rStyle w:val="CommentReference"/>
        </w:rPr>
        <w:annotationRef/>
      </w:r>
      <w:r>
        <w:t>Addressed in two notes above</w:t>
      </w:r>
    </w:p>
  </w:comment>
  <w:comment w:id="418" w:author="Thomas Stockhammer" w:date="2022-04-11T14: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34CE8814" w14:textId="13ABA4FE" w:rsidR="00F4551B" w:rsidRPr="00196C5A" w:rsidRDefault="001B0893" w:rsidP="00196C5A">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comment>
  <w:comment w:id="419" w:author="Thomas Stockhammer" w:date="2022-05-19T05:42:00Z" w:initials="TS">
    <w:p w14:paraId="622FF024" w14:textId="578AC5FC" w:rsidR="00745DC4" w:rsidRDefault="00745DC4">
      <w:pPr>
        <w:pStyle w:val="CommentText"/>
      </w:pPr>
      <w:r>
        <w:rPr>
          <w:rStyle w:val="CommentReference"/>
        </w:rPr>
        <w:annotationRef/>
      </w:r>
      <w:r>
        <w:t>Add a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3E1F7" w15:done="0"/>
  <w15:commentEx w15:paraId="759502B7" w15:done="0"/>
  <w15:commentEx w15:paraId="70962DE0" w15:paraIdParent="759502B7" w15:done="0"/>
  <w15:commentEx w15:paraId="390088EC" w15:paraIdParent="759502B7" w15:done="0"/>
  <w15:commentEx w15:paraId="5695CA7D" w15:done="0"/>
  <w15:commentEx w15:paraId="45D03E15" w15:paraIdParent="5695CA7D" w15:done="0"/>
  <w15:commentEx w15:paraId="589C8368" w15:paraIdParent="5695CA7D" w15:done="0"/>
  <w15:commentEx w15:paraId="0289B7B4" w15:done="1"/>
  <w15:commentEx w15:paraId="4B64684B" w15:paraIdParent="0289B7B4" w15:done="1"/>
  <w15:commentEx w15:paraId="32F5BC6F" w15:done="0"/>
  <w15:commentEx w15:paraId="184ABD60" w15:paraIdParent="32F5BC6F" w15:done="0"/>
  <w15:commentEx w15:paraId="53B4D739" w15:paraIdParent="32F5BC6F" w15:done="0"/>
  <w15:commentEx w15:paraId="05FCAAE6" w15:done="1"/>
  <w15:commentEx w15:paraId="6421A8DF" w15:done="0"/>
  <w15:commentEx w15:paraId="6DB9E2B6" w15:paraIdParent="6421A8DF" w15:done="0"/>
  <w15:commentEx w15:paraId="34CE8814" w15:done="0"/>
  <w15:commentEx w15:paraId="622FF024" w15:paraIdParent="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585" w16cex:dateUtc="2022-03-30T15:44:00Z"/>
  <w16cex:commentExtensible w16cex:durableId="25EF16D6" w16cex:dateUtc="2022-03-30T15:50:00Z"/>
  <w16cex:commentExtensible w16cex:durableId="25F18EE6" w16cex:dateUtc="2022-04-01T13:47:00Z"/>
  <w16cex:commentExtensible w16cex:durableId="26304947" w16cex:dateUtc="2022-05-19T02:42:00Z"/>
  <w16cex:commentExtensible w16cex:durableId="25F19789" w16cex:dateUtc="2022-04-01T14:23:00Z"/>
  <w16cex:commentExtensible w16cex:durableId="25FEB17C" w16cex:dateUtc="2022-04-11T11:54:00Z"/>
  <w16cex:commentExtensible w16cex:durableId="26304DFA" w16cex:dateUtc="2022-05-19T03:02:00Z"/>
  <w16cex:commentExtensible w16cex:durableId="25F194DE" w16cex:dateUtc="2022-04-01T14:12:00Z"/>
  <w16cex:commentExtensible w16cex:durableId="25FEAF2D" w16cex:dateUtc="2022-04-11T11:44:00Z"/>
  <w16cex:commentExtensible w16cex:durableId="25F194C0" w16cex:dateUtc="2022-04-01T14:12:00Z"/>
  <w16cex:commentExtensible w16cex:durableId="25FEAFD0" w16cex:dateUtc="2022-04-11T11:46:00Z"/>
  <w16cex:commentExtensible w16cex:durableId="26239701" w16cex:dateUtc="2022-05-09T12:34:00Z"/>
  <w16cex:commentExtensible w16cex:durableId="25EF3097" w16cex:dateUtc="2022-03-30T17:40:00Z"/>
  <w16cex:commentExtensible w16cex:durableId="25FEB9CF" w16cex:dateUtc="2022-04-11T12:29:00Z"/>
  <w16cex:commentExtensible w16cex:durableId="263056B6" w16cex:dateUtc="2022-05-19T03:40:00Z"/>
  <w16cex:commentExtensible w16cex:durableId="25FEB584" w16cex:dateUtc="2022-04-11T12:11:00Z"/>
  <w16cex:commentExtensible w16cex:durableId="26305740" w16cex:dateUtc="2022-05-19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3E1F7" w16cid:durableId="25EF1585"/>
  <w16cid:commentId w16cid:paraId="759502B7" w16cid:durableId="25EF16D6"/>
  <w16cid:commentId w16cid:paraId="70962DE0" w16cid:durableId="25F18EE6"/>
  <w16cid:commentId w16cid:paraId="390088EC" w16cid:durableId="26304947"/>
  <w16cid:commentId w16cid:paraId="5695CA7D" w16cid:durableId="25F19789"/>
  <w16cid:commentId w16cid:paraId="45D03E15" w16cid:durableId="25FEB17C"/>
  <w16cid:commentId w16cid:paraId="589C8368" w16cid:durableId="26304DFA"/>
  <w16cid:commentId w16cid:paraId="0289B7B4" w16cid:durableId="25F194DE"/>
  <w16cid:commentId w16cid:paraId="4B64684B" w16cid:durableId="25FEAF2D"/>
  <w16cid:commentId w16cid:paraId="32F5BC6F" w16cid:durableId="25F194C0"/>
  <w16cid:commentId w16cid:paraId="184ABD60" w16cid:durableId="25FEAFD0"/>
  <w16cid:commentId w16cid:paraId="53B4D739" w16cid:durableId="26239701"/>
  <w16cid:commentId w16cid:paraId="05FCAAE6" w16cid:durableId="25EF3097"/>
  <w16cid:commentId w16cid:paraId="6421A8DF" w16cid:durableId="25FEB9CF"/>
  <w16cid:commentId w16cid:paraId="6DB9E2B6" w16cid:durableId="263056B6"/>
  <w16cid:commentId w16cid:paraId="34CE8814" w16cid:durableId="25FEB584"/>
  <w16cid:commentId w16cid:paraId="622FF024" w16cid:durableId="263057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2AFD" w14:textId="77777777" w:rsidR="00831CDF" w:rsidRDefault="00831CDF">
      <w:r>
        <w:separator/>
      </w:r>
    </w:p>
  </w:endnote>
  <w:endnote w:type="continuationSeparator" w:id="0">
    <w:p w14:paraId="3D3E7F2F" w14:textId="77777777" w:rsidR="00831CDF" w:rsidRDefault="00831CDF">
      <w:r>
        <w:continuationSeparator/>
      </w:r>
    </w:p>
  </w:endnote>
  <w:endnote w:type="continuationNotice" w:id="1">
    <w:p w14:paraId="5F80F467" w14:textId="77777777" w:rsidR="00831CDF" w:rsidRDefault="00831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D807" w14:textId="77777777" w:rsidR="00831CDF" w:rsidRDefault="00831CDF">
      <w:r>
        <w:separator/>
      </w:r>
    </w:p>
  </w:footnote>
  <w:footnote w:type="continuationSeparator" w:id="0">
    <w:p w14:paraId="2D8895A1" w14:textId="77777777" w:rsidR="00831CDF" w:rsidRDefault="00831CDF">
      <w:r>
        <w:continuationSeparator/>
      </w:r>
    </w:p>
  </w:footnote>
  <w:footnote w:type="continuationNotice" w:id="1">
    <w:p w14:paraId="3560DD02" w14:textId="77777777" w:rsidR="00831CDF" w:rsidRDefault="00831C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9"/>
  </w:num>
  <w:num w:numId="6">
    <w:abstractNumId w:val="14"/>
  </w:num>
  <w:num w:numId="7">
    <w:abstractNumId w:val="2"/>
  </w:num>
  <w:num w:numId="8">
    <w:abstractNumId w:val="15"/>
  </w:num>
  <w:num w:numId="9">
    <w:abstractNumId w:val="10"/>
  </w:num>
  <w:num w:numId="10">
    <w:abstractNumId w:val="13"/>
  </w:num>
  <w:num w:numId="11">
    <w:abstractNumId w:val="7"/>
  </w:num>
  <w:num w:numId="12">
    <w:abstractNumId w:val="11"/>
  </w:num>
  <w:num w:numId="13">
    <w:abstractNumId w:val="5"/>
  </w:num>
  <w:num w:numId="14">
    <w:abstractNumId w:val="0"/>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rson w15:author="Richard Bradbury (2022-04-01)">
    <w15:presenceInfo w15:providerId="None" w15:userId="Richard Bradbury (2022-04-01)"/>
  </w15:person>
  <w15:person w15:author="Richard Bradbury (2021-05-12)">
    <w15:presenceInfo w15:providerId="None" w15:userId="Richard Bradbury (2021-05-12)"/>
  </w15:person>
  <w15:person w15:author="Richard Bradbury (2022-05-18)">
    <w15:presenceInfo w15:providerId="None" w15:userId="Richard Bradbury (2022-05-18)"/>
  </w15:person>
  <w15:person w15:author="Richard Bradbury (2022-05-19)">
    <w15:presenceInfo w15:providerId="None" w15:userId="Richard Bradbury (2022-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8F1"/>
    <w:rsid w:val="000071E7"/>
    <w:rsid w:val="00007B20"/>
    <w:rsid w:val="00010B51"/>
    <w:rsid w:val="000114EF"/>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65C64"/>
    <w:rsid w:val="00066416"/>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14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6C5A"/>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AD0"/>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40E4"/>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6571C"/>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425"/>
    <w:rsid w:val="002A3D48"/>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6D07"/>
    <w:rsid w:val="00397D5E"/>
    <w:rsid w:val="00397EB6"/>
    <w:rsid w:val="003A2101"/>
    <w:rsid w:val="003A2D73"/>
    <w:rsid w:val="003A3965"/>
    <w:rsid w:val="003A5386"/>
    <w:rsid w:val="003B2534"/>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08"/>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37C10"/>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142"/>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1A75"/>
    <w:rsid w:val="004F2C53"/>
    <w:rsid w:val="004F4C73"/>
    <w:rsid w:val="004F5EB5"/>
    <w:rsid w:val="004F61B4"/>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34A5"/>
    <w:rsid w:val="005351C6"/>
    <w:rsid w:val="00535396"/>
    <w:rsid w:val="00535DB4"/>
    <w:rsid w:val="0053758D"/>
    <w:rsid w:val="00537846"/>
    <w:rsid w:val="00537DF0"/>
    <w:rsid w:val="00543094"/>
    <w:rsid w:val="00544256"/>
    <w:rsid w:val="00545355"/>
    <w:rsid w:val="00546F9A"/>
    <w:rsid w:val="00547111"/>
    <w:rsid w:val="005506E6"/>
    <w:rsid w:val="00551657"/>
    <w:rsid w:val="005519D1"/>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6F8C"/>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4B7F"/>
    <w:rsid w:val="005F5367"/>
    <w:rsid w:val="00600121"/>
    <w:rsid w:val="00600443"/>
    <w:rsid w:val="00602C8E"/>
    <w:rsid w:val="00603231"/>
    <w:rsid w:val="00603C86"/>
    <w:rsid w:val="006054BB"/>
    <w:rsid w:val="00606880"/>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5C32"/>
    <w:rsid w:val="006F6AC0"/>
    <w:rsid w:val="006F6B6E"/>
    <w:rsid w:val="006F75AB"/>
    <w:rsid w:val="00702FDB"/>
    <w:rsid w:val="00704A9A"/>
    <w:rsid w:val="0070740A"/>
    <w:rsid w:val="00707E08"/>
    <w:rsid w:val="007102FA"/>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45DC4"/>
    <w:rsid w:val="007506DE"/>
    <w:rsid w:val="007513FC"/>
    <w:rsid w:val="0075199C"/>
    <w:rsid w:val="00751AFB"/>
    <w:rsid w:val="00756629"/>
    <w:rsid w:val="00757701"/>
    <w:rsid w:val="007645D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2FAE"/>
    <w:rsid w:val="00814B3F"/>
    <w:rsid w:val="00814BE6"/>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1CDF"/>
    <w:rsid w:val="0083244A"/>
    <w:rsid w:val="00832F4F"/>
    <w:rsid w:val="0083592A"/>
    <w:rsid w:val="00841218"/>
    <w:rsid w:val="00843DF5"/>
    <w:rsid w:val="00845B4C"/>
    <w:rsid w:val="00847171"/>
    <w:rsid w:val="00847E19"/>
    <w:rsid w:val="00850048"/>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155"/>
    <w:rsid w:val="00946381"/>
    <w:rsid w:val="009506B6"/>
    <w:rsid w:val="00955E6A"/>
    <w:rsid w:val="009566EC"/>
    <w:rsid w:val="00956CEB"/>
    <w:rsid w:val="00957DB1"/>
    <w:rsid w:val="009647FA"/>
    <w:rsid w:val="00967E2D"/>
    <w:rsid w:val="00967F93"/>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3BF"/>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843"/>
    <w:rsid w:val="00A0490C"/>
    <w:rsid w:val="00A05D20"/>
    <w:rsid w:val="00A05EFE"/>
    <w:rsid w:val="00A148F5"/>
    <w:rsid w:val="00A14EDE"/>
    <w:rsid w:val="00A20163"/>
    <w:rsid w:val="00A20881"/>
    <w:rsid w:val="00A209D8"/>
    <w:rsid w:val="00A23021"/>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36"/>
    <w:rsid w:val="00AB74BA"/>
    <w:rsid w:val="00AB759F"/>
    <w:rsid w:val="00AC4C1E"/>
    <w:rsid w:val="00AC52C0"/>
    <w:rsid w:val="00AC5810"/>
    <w:rsid w:val="00AC5820"/>
    <w:rsid w:val="00AC6700"/>
    <w:rsid w:val="00AC6B51"/>
    <w:rsid w:val="00AC6FCF"/>
    <w:rsid w:val="00AD1358"/>
    <w:rsid w:val="00AD1A9A"/>
    <w:rsid w:val="00AD1CD8"/>
    <w:rsid w:val="00AD28EF"/>
    <w:rsid w:val="00AD305F"/>
    <w:rsid w:val="00AD414B"/>
    <w:rsid w:val="00AD547F"/>
    <w:rsid w:val="00AD6829"/>
    <w:rsid w:val="00AE22C2"/>
    <w:rsid w:val="00AE633C"/>
    <w:rsid w:val="00AE681D"/>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64B5"/>
    <w:rsid w:val="00B401CD"/>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877F4"/>
    <w:rsid w:val="00B9476E"/>
    <w:rsid w:val="00B9497E"/>
    <w:rsid w:val="00B94C84"/>
    <w:rsid w:val="00B94EF1"/>
    <w:rsid w:val="00B95346"/>
    <w:rsid w:val="00B968C8"/>
    <w:rsid w:val="00B97052"/>
    <w:rsid w:val="00B9743C"/>
    <w:rsid w:val="00BA3EC5"/>
    <w:rsid w:val="00BA4045"/>
    <w:rsid w:val="00BA49F9"/>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35F1"/>
    <w:rsid w:val="00C2548F"/>
    <w:rsid w:val="00C2586F"/>
    <w:rsid w:val="00C3037C"/>
    <w:rsid w:val="00C30D83"/>
    <w:rsid w:val="00C36E60"/>
    <w:rsid w:val="00C403CB"/>
    <w:rsid w:val="00C4146B"/>
    <w:rsid w:val="00C43FC7"/>
    <w:rsid w:val="00C44003"/>
    <w:rsid w:val="00C53387"/>
    <w:rsid w:val="00C53FE7"/>
    <w:rsid w:val="00C54685"/>
    <w:rsid w:val="00C5746B"/>
    <w:rsid w:val="00C617B1"/>
    <w:rsid w:val="00C61DCE"/>
    <w:rsid w:val="00C6485E"/>
    <w:rsid w:val="00C648EC"/>
    <w:rsid w:val="00C64FA4"/>
    <w:rsid w:val="00C660DA"/>
    <w:rsid w:val="00C6688B"/>
    <w:rsid w:val="00C668B3"/>
    <w:rsid w:val="00C66BA2"/>
    <w:rsid w:val="00C7425A"/>
    <w:rsid w:val="00C7432E"/>
    <w:rsid w:val="00C77D5D"/>
    <w:rsid w:val="00C8030E"/>
    <w:rsid w:val="00C80559"/>
    <w:rsid w:val="00C8075A"/>
    <w:rsid w:val="00C81A0A"/>
    <w:rsid w:val="00C81EBC"/>
    <w:rsid w:val="00C82A10"/>
    <w:rsid w:val="00C82B12"/>
    <w:rsid w:val="00C83C94"/>
    <w:rsid w:val="00C84C00"/>
    <w:rsid w:val="00C867E8"/>
    <w:rsid w:val="00C86D90"/>
    <w:rsid w:val="00C86EAF"/>
    <w:rsid w:val="00C87DB8"/>
    <w:rsid w:val="00C90F67"/>
    <w:rsid w:val="00C90FD2"/>
    <w:rsid w:val="00C91803"/>
    <w:rsid w:val="00C93D8A"/>
    <w:rsid w:val="00C949E3"/>
    <w:rsid w:val="00C95079"/>
    <w:rsid w:val="00C95985"/>
    <w:rsid w:val="00C96A0D"/>
    <w:rsid w:val="00C96F14"/>
    <w:rsid w:val="00CA0049"/>
    <w:rsid w:val="00CA0A76"/>
    <w:rsid w:val="00CA0FC6"/>
    <w:rsid w:val="00CA1D47"/>
    <w:rsid w:val="00CA2408"/>
    <w:rsid w:val="00CA2540"/>
    <w:rsid w:val="00CA4B90"/>
    <w:rsid w:val="00CA54F5"/>
    <w:rsid w:val="00CA59F0"/>
    <w:rsid w:val="00CB0027"/>
    <w:rsid w:val="00CB071C"/>
    <w:rsid w:val="00CB0B25"/>
    <w:rsid w:val="00CB0ECF"/>
    <w:rsid w:val="00CB171A"/>
    <w:rsid w:val="00CB1DE6"/>
    <w:rsid w:val="00CB23EF"/>
    <w:rsid w:val="00CB2562"/>
    <w:rsid w:val="00CB32FA"/>
    <w:rsid w:val="00CB39A7"/>
    <w:rsid w:val="00CB3A14"/>
    <w:rsid w:val="00CB4D1E"/>
    <w:rsid w:val="00CB4D30"/>
    <w:rsid w:val="00CB7902"/>
    <w:rsid w:val="00CC0A0D"/>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70F"/>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65E"/>
    <w:rsid w:val="00D06D51"/>
    <w:rsid w:val="00D06F95"/>
    <w:rsid w:val="00D07E18"/>
    <w:rsid w:val="00D118F1"/>
    <w:rsid w:val="00D1256B"/>
    <w:rsid w:val="00D12885"/>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56F1E"/>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77"/>
    <w:rsid w:val="00DE3E98"/>
    <w:rsid w:val="00DE3F1F"/>
    <w:rsid w:val="00DE5923"/>
    <w:rsid w:val="00DE75FF"/>
    <w:rsid w:val="00DF0AF7"/>
    <w:rsid w:val="00DF1A71"/>
    <w:rsid w:val="00DF2785"/>
    <w:rsid w:val="00DF2E83"/>
    <w:rsid w:val="00DF636F"/>
    <w:rsid w:val="00DF7048"/>
    <w:rsid w:val="00E01B45"/>
    <w:rsid w:val="00E01F7D"/>
    <w:rsid w:val="00E0223F"/>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40F3C"/>
    <w:rsid w:val="00E41617"/>
    <w:rsid w:val="00E42111"/>
    <w:rsid w:val="00E4422E"/>
    <w:rsid w:val="00E50099"/>
    <w:rsid w:val="00E50A96"/>
    <w:rsid w:val="00E50F18"/>
    <w:rsid w:val="00E51E62"/>
    <w:rsid w:val="00E51F5F"/>
    <w:rsid w:val="00E52EDD"/>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2D1A"/>
    <w:rsid w:val="00EE7D7C"/>
    <w:rsid w:val="00EF17F4"/>
    <w:rsid w:val="00EF5A8A"/>
    <w:rsid w:val="00EF5F9E"/>
    <w:rsid w:val="00EF67F7"/>
    <w:rsid w:val="00EF75A9"/>
    <w:rsid w:val="00F00D75"/>
    <w:rsid w:val="00F01812"/>
    <w:rsid w:val="00F03399"/>
    <w:rsid w:val="00F03A2C"/>
    <w:rsid w:val="00F03D43"/>
    <w:rsid w:val="00F046AD"/>
    <w:rsid w:val="00F046D0"/>
    <w:rsid w:val="00F0618B"/>
    <w:rsid w:val="00F067CF"/>
    <w:rsid w:val="00F077D5"/>
    <w:rsid w:val="00F11626"/>
    <w:rsid w:val="00F13705"/>
    <w:rsid w:val="00F206F6"/>
    <w:rsid w:val="00F20AFA"/>
    <w:rsid w:val="00F210BD"/>
    <w:rsid w:val="00F22057"/>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5B9"/>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1BE"/>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2</Pages>
  <Words>5894</Words>
  <Characters>33599</Characters>
  <Application>Microsoft Office Word</Application>
  <DocSecurity>0</DocSecurity>
  <Lines>279</Lines>
  <Paragraphs>78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39415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2022-05-19T05:38:00Z</dcterms:created>
  <dcterms:modified xsi:type="dcterms:W3CDTF">2022-05-19T05:38:00Z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