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6A053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E01C98">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E01C98">
        <w:rPr>
          <w:b/>
          <w:noProof/>
          <w:sz w:val="24"/>
          <w:lang w:val="de-DE"/>
        </w:rPr>
        <w:t>589</w:t>
      </w:r>
    </w:p>
    <w:p w14:paraId="52D4CE2D" w14:textId="0AD260A8"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E01C98">
        <w:rPr>
          <w:b/>
          <w:noProof/>
          <w:sz w:val="24"/>
        </w:rPr>
        <w:t>11</w:t>
      </w:r>
      <w:r w:rsidRPr="00544256">
        <w:rPr>
          <w:b/>
          <w:noProof/>
          <w:sz w:val="24"/>
        </w:rPr>
        <w:t xml:space="preserve">th – </w:t>
      </w:r>
      <w:r w:rsidR="00E01C98">
        <w:rPr>
          <w:b/>
          <w:noProof/>
          <w:sz w:val="24"/>
        </w:rPr>
        <w:t>20</w:t>
      </w:r>
      <w:r w:rsidR="007937CC">
        <w:rPr>
          <w:b/>
          <w:noProof/>
          <w:sz w:val="24"/>
        </w:rPr>
        <w:t>th</w:t>
      </w:r>
      <w:r w:rsidRPr="00544256">
        <w:rPr>
          <w:b/>
          <w:noProof/>
          <w:sz w:val="24"/>
        </w:rPr>
        <w:t xml:space="preserve"> </w:t>
      </w:r>
      <w:r w:rsidR="00E01C98">
        <w:rPr>
          <w:b/>
          <w:noProof/>
          <w:sz w:val="24"/>
        </w:rPr>
        <w:t>May</w:t>
      </w:r>
      <w:r w:rsidRPr="00544256">
        <w:rPr>
          <w:b/>
          <w:noProof/>
          <w:sz w:val="24"/>
        </w:rPr>
        <w:t xml:space="preserve"> 2022</w:t>
      </w:r>
      <w:r w:rsidR="00B4140D" w:rsidRPr="00B4140D">
        <w:rPr>
          <w:b/>
          <w:noProof/>
          <w:sz w:val="24"/>
        </w:rPr>
        <w:tab/>
      </w:r>
      <w:r w:rsidR="00CD54D1">
        <w:rPr>
          <w:b/>
          <w:noProof/>
          <w:sz w:val="24"/>
        </w:rPr>
        <w:t>revision of S4-220</w:t>
      </w:r>
      <w:r w:rsidR="00E01C98">
        <w:rPr>
          <w:b/>
          <w:noProof/>
          <w:sz w:val="24"/>
        </w:rPr>
        <w:t>545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9CABC" w:rsidR="001E41F3" w:rsidRPr="00410371" w:rsidRDefault="00B244B9"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F48C3">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 xml:space="preserve">3GPP TS 29.061: "Interworking between the Public Land Mobile Network (PLMN) supporting </w:t>
      </w:r>
      <w:proofErr w:type="gramStart"/>
      <w:r w:rsidRPr="00CB3DD1">
        <w:t>packet based</w:t>
      </w:r>
      <w:proofErr w:type="gramEnd"/>
      <w:r w:rsidRPr="00CB3DD1">
        <w:t xml:space="preserve">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w:date="2022-04-08T18:07:00Z"/>
        </w:rPr>
      </w:pPr>
      <w:ins w:id="7" w:author="Thomas Stockhammer [2]" w:date="2022-03-30T14:53:00Z">
        <w:r w:rsidRPr="00CB3DD1">
          <w:t>[1</w:t>
        </w:r>
      </w:ins>
      <w:ins w:id="8" w:author="Thomas Stockhammer [2]" w:date="2022-03-30T14:56:00Z">
        <w:r w:rsidRPr="00CC02CC">
          <w:rPr>
            <w:lang w:val="en-US"/>
          </w:rPr>
          <w:t>7</w:t>
        </w:r>
      </w:ins>
      <w:ins w:id="9" w:author="Thomas Stockhammer [2]"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2]" w:date="2022-03-30T14:53:00Z"/>
        </w:rPr>
      </w:pPr>
      <w:ins w:id="12" w:author="Thomas Stockhammer [2]"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2AF1F9C"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w:t>
      </w:r>
      <w:commentRangeStart w:id="14"/>
      <w:ins w:id="15" w:author="Richard Bradbury (2022-05-16)" w:date="2022-05-16T15:32:00Z">
        <w:r w:rsidR="00344B9D">
          <w:t xml:space="preserve"> </w:t>
        </w:r>
        <w:commentRangeEnd w:id="14"/>
        <w:r w:rsidR="00344B9D">
          <w:rPr>
            <w:rStyle w:val="CommentReference"/>
          </w:rPr>
          <w:commentReference w:id="14"/>
        </w:r>
      </w:ins>
      <w:r w:rsidRPr="00CB3DD1">
        <w:t xml:space="preserve">up and manage </w:t>
      </w:r>
      <w:r w:rsidRPr="00CB3DD1">
        <w:rPr>
          <w:rFonts w:hint="eastAsia"/>
          <w:lang w:eastAsia="zh-CN"/>
        </w:rPr>
        <w:t xml:space="preserve">MBMS </w:t>
      </w:r>
      <w:r w:rsidRPr="00CB3DD1">
        <w:t xml:space="preserve">user service from BM-SC to the MBMS </w:t>
      </w:r>
      <w:del w:id="16" w:author="Richard Bradbury (2022-05-16)" w:date="2022-05-16T15:32:00Z">
        <w:r w:rsidRPr="00CB3DD1" w:rsidDel="00344B9D">
          <w:delText>c</w:delText>
        </w:r>
      </w:del>
      <w:ins w:id="17" w:author="Richard Bradbury (2022-05-16)" w:date="2022-05-16T15:32:00Z">
        <w:r w:rsidR="00344B9D">
          <w:t>C</w:t>
        </w:r>
      </w:ins>
      <w:r w:rsidRPr="00CB3DD1">
        <w:t xml:space="preserve">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64.15pt" o:ole="">
            <v:imagedata r:id="rId20" o:title=""/>
          </v:shape>
          <o:OLEObject Type="Embed" ProgID="Visio.Drawing.11" ShapeID="_x0000_i1025" DrawAspect="Content" ObjectID="_1714285165" r:id="rId21"/>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32982D5C"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w:t>
      </w:r>
      <w:del w:id="18" w:author="Richard Bradbury (2022-05-16)" w:date="2022-05-16T15:32:00Z">
        <w:r w:rsidRPr="00CB3DD1" w:rsidDel="00344B9D">
          <w:delText>c</w:delText>
        </w:r>
      </w:del>
      <w:ins w:id="19" w:author="Richard Bradbury (2022-05-16)" w:date="2022-05-16T15:32:00Z">
        <w:r w:rsidR="00344B9D">
          <w:t>C</w:t>
        </w:r>
      </w:ins>
      <w:r w:rsidRPr="00CB3DD1">
        <w:t xml:space="preserve">ontent </w:t>
      </w:r>
      <w:del w:id="20" w:author="Richard Bradbury (2022-05-16)" w:date="2022-05-16T15:32:00Z">
        <w:r w:rsidRPr="00CB3DD1" w:rsidDel="00344B9D">
          <w:delText>p</w:delText>
        </w:r>
      </w:del>
      <w:ins w:id="21" w:author="Richard Bradbury (2022-05-16)" w:date="2022-05-16T15:32:00Z">
        <w:r w:rsidR="00344B9D">
          <w:t>P</w:t>
        </w:r>
      </w:ins>
      <w:r w:rsidRPr="00CB3DD1">
        <w:t xml:space="preserve">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EC9E014" w:rsidR="00EB1696" w:rsidRPr="00CB3DD1" w:rsidRDefault="00EB1696" w:rsidP="00EB1696">
      <w:r w:rsidRPr="00CB3DD1">
        <w:t>The content provider may optionally exchange application</w:t>
      </w:r>
      <w:del w:id="22" w:author="Richard Bradbury (2022-05-16)" w:date="2022-05-16T15:32:00Z">
        <w:r w:rsidRPr="00CB3DD1" w:rsidDel="00344B9D">
          <w:delText xml:space="preserve"> </w:delText>
        </w:r>
      </w:del>
      <w:ins w:id="23" w:author="Richard Bradbury (2022-05-16)" w:date="2022-05-16T15:32:00Z">
        <w:r w:rsidR="00344B9D">
          <w:t>-</w:t>
        </w:r>
      </w:ins>
      <w:r w:rsidRPr="00CB3DD1">
        <w:t>level information like service metadata (</w:t>
      </w:r>
      <w:proofErr w:type="gramStart"/>
      <w:r w:rsidRPr="00CB3DD1">
        <w:t>e.g.</w:t>
      </w:r>
      <w:proofErr w:type="gramEnd"/>
      <w:r w:rsidRPr="00CB3DD1">
        <w:t xml:space="preserve">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w:t>
      </w:r>
      <w:proofErr w:type="gramStart"/>
      <w:r w:rsidRPr="00CB3DD1">
        <w:t>i.e.</w:t>
      </w:r>
      <w:proofErr w:type="gramEnd"/>
      <w:r w:rsidRPr="00CB3DD1">
        <w:t xml:space="preserv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w:t>
      </w:r>
      <w:proofErr w:type="gramStart"/>
      <w:r w:rsidRPr="00CB3DD1">
        <w:t>i.e.</w:t>
      </w:r>
      <w:proofErr w:type="gramEnd"/>
      <w:r w:rsidRPr="00CB3DD1">
        <w:t xml:space="preserv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0DCF66FE" w:rsidR="00EB1696" w:rsidRPr="00CB3DD1" w:rsidRDefault="00EB1696" w:rsidP="00EB1696">
      <w:r w:rsidRPr="00CB3DD1">
        <w:t xml:space="preserve">The </w:t>
      </w:r>
      <w:del w:id="24" w:author="Richard Bradbury (2022-05-16)" w:date="2022-05-16T15:32:00Z">
        <w:r w:rsidRPr="00CB3DD1" w:rsidDel="00344B9D">
          <w:delText>c</w:delText>
        </w:r>
      </w:del>
      <w:ins w:id="25" w:author="Richard Bradbury (2022-05-16)" w:date="2022-05-16T15:32:00Z">
        <w:r w:rsidR="00344B9D">
          <w:t>C</w:t>
        </w:r>
      </w:ins>
      <w:r w:rsidRPr="00CB3DD1">
        <w:t xml:space="preserve">ontent </w:t>
      </w:r>
      <w:del w:id="26" w:author="Richard Bradbury (2022-05-16)" w:date="2022-05-16T15:32:00Z">
        <w:r w:rsidRPr="00CB3DD1" w:rsidDel="00344B9D">
          <w:delText>p</w:delText>
        </w:r>
      </w:del>
      <w:ins w:id="27" w:author="Richard Bradbury (2022-05-16)" w:date="2022-05-16T15:32:00Z">
        <w:r w:rsidR="00344B9D">
          <w:t>P</w:t>
        </w:r>
      </w:ins>
      <w:r w:rsidRPr="00CB3DD1">
        <w:t>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3F0062F3" w:rsidR="00EB1696" w:rsidRPr="00CB3DD1" w:rsidRDefault="00EB1696" w:rsidP="00EB1696">
      <w:pPr>
        <w:pStyle w:val="B10"/>
      </w:pPr>
      <w:r w:rsidRPr="00CB3DD1">
        <w:t>-</w:t>
      </w:r>
      <w:r w:rsidRPr="00CB3DD1">
        <w:tab/>
        <w:t>additional properties within the control plane procedures (</w:t>
      </w:r>
      <w:del w:id="28" w:author="Richard Bradbury (2022-05-16)" w:date="2022-05-16T15:33:00Z">
        <w:r w:rsidRPr="00CB3DD1" w:rsidDel="00344B9D">
          <w:delText>T</w:delText>
        </w:r>
      </w:del>
      <w:ins w:id="29" w:author="Richard Bradbury (2022-05-16)" w:date="2022-05-16T15:33:00Z">
        <w:r w:rsidR="00344B9D">
          <w:t>t</w:t>
        </w:r>
      </w:ins>
      <w:r w:rsidRPr="00CB3DD1">
        <w:t>able 5.4-6),</w:t>
      </w:r>
    </w:p>
    <w:p w14:paraId="1B219A61" w14:textId="42893A72" w:rsidR="00632D0A" w:rsidRDefault="00EB1696" w:rsidP="00632D0A">
      <w:pPr>
        <w:pStyle w:val="B10"/>
      </w:pPr>
      <w:r w:rsidRPr="00CB3DD1">
        <w:t>-</w:t>
      </w:r>
      <w:r w:rsidRPr="00CB3DD1">
        <w:tab/>
        <w:t>specific semantic and syntax for the geographical area (</w:t>
      </w:r>
      <w:del w:id="30" w:author="Richard Bradbury (2022-05-16)" w:date="2022-05-16T15:33:00Z">
        <w:r w:rsidRPr="00CB3DD1" w:rsidDel="00344B9D">
          <w:delText>C</w:delText>
        </w:r>
      </w:del>
      <w:ins w:id="31" w:author="Richard Bradbury (2022-05-16)" w:date="2022-05-16T15:33:00Z">
        <w:r w:rsidR="00344B9D">
          <w:t>c</w:t>
        </w:r>
      </w:ins>
      <w:r w:rsidRPr="00CB3DD1">
        <w:t>lause 5.4.7).</w:t>
      </w:r>
    </w:p>
    <w:p w14:paraId="1A3AABBA" w14:textId="091D1E5D" w:rsidR="00EB1696" w:rsidRDefault="00344B9D" w:rsidP="00632D0A">
      <w:pPr>
        <w:rPr>
          <w:ins w:id="32" w:author="Thomas Stockhammer [2]" w:date="2022-05-16T06:19:00Z"/>
        </w:rPr>
      </w:pPr>
      <w:ins w:id="33" w:author="Richard Bradbury (2022-05-16)" w:date="2022-05-16T15:30:00Z">
        <w:r>
          <w:t>T</w:t>
        </w:r>
      </w:ins>
      <w:ins w:id="34" w:author="Thomas Stockhammer [2]" w:date="2022-04-08T16:25:00Z">
        <w:r w:rsidR="00EB1696" w:rsidRPr="00CB3DD1">
          <w:t xml:space="preserve">he </w:t>
        </w:r>
      </w:ins>
      <w:ins w:id="35" w:author="Richard Bradbury (2022-05-16)" w:date="2022-05-16T15:31:00Z">
        <w:r>
          <w:t>C</w:t>
        </w:r>
      </w:ins>
      <w:ins w:id="36" w:author="Thomas Stockhammer [2]" w:date="2022-04-08T16:25:00Z">
        <w:r w:rsidR="00EB1696" w:rsidRPr="00CB3DD1">
          <w:t xml:space="preserve">ontent </w:t>
        </w:r>
      </w:ins>
      <w:ins w:id="37" w:author="Richard Bradbury (2022-05-16)" w:date="2022-05-16T15:31:00Z">
        <w:r>
          <w:t>P</w:t>
        </w:r>
      </w:ins>
      <w:ins w:id="38" w:author="Thomas Stockhammer [2]" w:date="2022-04-08T16:25:00Z">
        <w:r w:rsidR="00EB1696" w:rsidRPr="00CB3DD1">
          <w:t xml:space="preserve">rovider may be a </w:t>
        </w:r>
        <w:r w:rsidR="00EB1696">
          <w:t>5GMS Application Provider as defined in clause 4.6 of TS</w:t>
        </w:r>
      </w:ins>
      <w:ins w:id="39" w:author="Richard Bradbury (2022-05-16)" w:date="2022-05-16T12:24:00Z">
        <w:r w:rsidR="00BD494E">
          <w:t> </w:t>
        </w:r>
      </w:ins>
      <w:ins w:id="40" w:author="Thomas Stockhammer [2]" w:date="2022-04-08T16:25:00Z">
        <w:r w:rsidR="00EB1696">
          <w:t>26.501</w:t>
        </w:r>
      </w:ins>
      <w:ins w:id="41" w:author="Richard Bradbury (2022-05-16)" w:date="2022-05-16T12:24:00Z">
        <w:r w:rsidR="00BD494E">
          <w:t> </w:t>
        </w:r>
      </w:ins>
      <w:ins w:id="42" w:author="Thomas Stockhammer [2]" w:date="2022-04-08T16:25:00Z">
        <w:r w:rsidR="00EB1696">
          <w:t>[17], providing 5G Media Streaming services to a 5GMS</w:t>
        </w:r>
      </w:ins>
      <w:ins w:id="43" w:author="Richard Bradbury (2022-04-08)" w:date="2022-04-08T18:07:00Z">
        <w:r w:rsidR="00632D0A">
          <w:t xml:space="preserve"> </w:t>
        </w:r>
      </w:ins>
      <w:ins w:id="44" w:author="Thomas Stockhammer [2]" w:date="2022-04-08T16:25:00Z">
        <w:r w:rsidR="00EB1696">
          <w:t>System</w:t>
        </w:r>
      </w:ins>
      <w:ins w:id="45" w:author="Richard Bradbury (2022-05-16)" w:date="2022-05-16T15:31:00Z">
        <w:r>
          <w:t>,</w:t>
        </w:r>
      </w:ins>
      <w:ins w:id="46" w:author="Thomas Stockhammer [2]" w:date="2022-05-16T06:20:00Z">
        <w:r w:rsidR="007B18A9">
          <w:t xml:space="preserve"> as shown in Figure 4.1.2</w:t>
        </w:r>
      </w:ins>
      <w:ins w:id="47" w:author="Thomas Stockhammer [2]" w:date="2022-04-08T16:25:00Z">
        <w:r w:rsidR="00EB1696">
          <w:t xml:space="preserve">. In this case, </w:t>
        </w:r>
        <w:r w:rsidR="00EB1696" w:rsidRPr="00632D0A">
          <w:rPr>
            <w:i/>
            <w:iCs/>
          </w:rPr>
          <w:t>Content Receiver &lt;APP&gt;</w:t>
        </w:r>
        <w:r w:rsidR="00EB1696">
          <w:t xml:space="preserve"> includes a 5GMS Client that can be served at least partially by the MBMS Client. The</w:t>
        </w:r>
        <w:r w:rsidR="00EB1696" w:rsidRPr="00B13680">
          <w:t xml:space="preserve"> 5GMS </w:t>
        </w:r>
        <w:r w:rsidR="00EB1696">
          <w:t>Application Function (5GMS AF)</w:t>
        </w:r>
        <w:r w:rsidR="00EB1696" w:rsidRPr="00B13680">
          <w:t xml:space="preserve"> invokes </w:t>
        </w:r>
        <w:proofErr w:type="spellStart"/>
        <w:r w:rsidR="00EB1696" w:rsidRPr="00B13680">
          <w:t>xMB</w:t>
        </w:r>
        <w:proofErr w:type="spellEnd"/>
        <w:r w:rsidR="00EB1696" w:rsidRPr="00B13680">
          <w:t>-C control plane procedures on the BM</w:t>
        </w:r>
        <w:r w:rsidR="00EB1696">
          <w:t>-</w:t>
        </w:r>
        <w:r w:rsidR="00EB1696" w:rsidRPr="00B13680">
          <w:t>SC as specified in clauses</w:t>
        </w:r>
        <w:r w:rsidR="00EB1696">
          <w:t> </w:t>
        </w:r>
        <w:r w:rsidR="00EB1696" w:rsidRPr="00B13680">
          <w:t>5.3 and</w:t>
        </w:r>
        <w:r w:rsidR="00EB1696">
          <w:t> </w:t>
        </w:r>
        <w:r w:rsidR="00EB1696" w:rsidRPr="00B13680">
          <w:t>5.4 and, as a result, content is ingested by the BM-SC from the 5GMS A</w:t>
        </w:r>
        <w:r w:rsidR="00EB1696">
          <w:t>pplication Server (5GMS AS)</w:t>
        </w:r>
        <w:r w:rsidR="00EB1696" w:rsidRPr="00B13680">
          <w:t xml:space="preserve"> using the </w:t>
        </w:r>
        <w:proofErr w:type="spellStart"/>
        <w:r w:rsidR="00EB1696" w:rsidRPr="00B13680">
          <w:t>xMB</w:t>
        </w:r>
        <w:proofErr w:type="spellEnd"/>
        <w:r w:rsidR="00EB1696" w:rsidRPr="00B13680">
          <w:t>-U File Distribution procedures specified in clause</w:t>
        </w:r>
        <w:r w:rsidR="00EB1696">
          <w:t> </w:t>
        </w:r>
        <w:r w:rsidR="00EB1696" w:rsidRPr="00B13680">
          <w:t xml:space="preserve">5.5.2 to </w:t>
        </w:r>
        <w:r w:rsidR="00EB1696">
          <w:t>support delivery of</w:t>
        </w:r>
        <w:r w:rsidR="00EB1696" w:rsidRPr="00B13680">
          <w:t xml:space="preserve"> </w:t>
        </w:r>
        <w:proofErr w:type="spellStart"/>
        <w:r w:rsidR="00EB1696" w:rsidRPr="00B13680">
          <w:t>xMB</w:t>
        </w:r>
        <w:proofErr w:type="spellEnd"/>
        <w:r w:rsidR="00EB1696" w:rsidRPr="00B13680">
          <w:t xml:space="preserve">-C Session </w:t>
        </w:r>
        <w:proofErr w:type="gramStart"/>
        <w:r w:rsidR="00EB1696" w:rsidRPr="00B13680">
          <w:t>types</w:t>
        </w:r>
        <w:proofErr w:type="gramEnd"/>
        <w:r w:rsidR="00EB1696" w:rsidRPr="00B13680">
          <w:t xml:space="preserve"> </w:t>
        </w:r>
        <w:r w:rsidR="00EB1696" w:rsidRPr="00EB3F6B">
          <w:rPr>
            <w:i/>
            <w:iCs/>
          </w:rPr>
          <w:t>Application</w:t>
        </w:r>
        <w:r w:rsidR="00EB1696" w:rsidRPr="00B13680">
          <w:t xml:space="preserve"> </w:t>
        </w:r>
        <w:r w:rsidR="00EB1696">
          <w:t>or</w:t>
        </w:r>
        <w:r w:rsidR="00EB1696" w:rsidRPr="00B13680">
          <w:t xml:space="preserve"> </w:t>
        </w:r>
        <w:r w:rsidR="00EB1696" w:rsidRPr="00EB3F6B">
          <w:rPr>
            <w:i/>
            <w:iCs/>
          </w:rPr>
          <w:t>Files</w:t>
        </w:r>
        <w:r w:rsidR="00EB1696">
          <w:t xml:space="preserve">. Procedures for 5GMS content delivery via </w:t>
        </w:r>
        <w:proofErr w:type="spellStart"/>
        <w:r w:rsidR="00EB1696">
          <w:t>eMBMS</w:t>
        </w:r>
        <w:proofErr w:type="spellEnd"/>
        <w:r w:rsidR="00EB1696">
          <w:t xml:space="preserve">, including </w:t>
        </w:r>
        <w:del w:id="48" w:author="Richard Bradbury (2022-05-16)" w:date="2022-05-16T15:39:00Z">
          <w:r w:rsidR="00EB1696" w:rsidDel="002B69A1">
            <w:delText xml:space="preserve">the </w:delText>
          </w:r>
        </w:del>
        <w:r w:rsidR="00EB1696">
          <w:t xml:space="preserve">communication of </w:t>
        </w:r>
      </w:ins>
      <w:ins w:id="49" w:author="Richard Bradbury (2022-04-08)" w:date="2022-04-08T18:09:00Z">
        <w:r w:rsidR="00632D0A">
          <w:t xml:space="preserve">the </w:t>
        </w:r>
      </w:ins>
      <w:ins w:id="50" w:author="Thomas Stockhammer [2]" w:date="2022-04-08T16:25:00Z">
        <w:r w:rsidR="00EB1696">
          <w:t>5GMS</w:t>
        </w:r>
      </w:ins>
      <w:ins w:id="51" w:author="Richard Bradbury (2022-04-08)" w:date="2022-04-08T18:08:00Z">
        <w:r w:rsidR="00632D0A">
          <w:t> </w:t>
        </w:r>
      </w:ins>
      <w:ins w:id="52" w:author="Thomas Stockhammer [2]" w:date="2022-04-08T16:25:00Z">
        <w:r w:rsidR="00EB1696">
          <w:t xml:space="preserve">AF and </w:t>
        </w:r>
      </w:ins>
      <w:ins w:id="53" w:author="Richard Bradbury (2022-04-08)" w:date="2022-04-08T18:08:00Z">
        <w:r w:rsidR="00632D0A">
          <w:t>5GMS </w:t>
        </w:r>
      </w:ins>
      <w:ins w:id="54" w:author="Thomas Stockhammer [2]" w:date="2022-04-08T16:25:00Z">
        <w:r w:rsidR="00EB1696">
          <w:t>AS with the BM-SC are defined in clause 5.10 of TS 26.501 [17].</w:t>
        </w:r>
      </w:ins>
    </w:p>
    <w:p w14:paraId="69914A03" w14:textId="0344CF67" w:rsidR="007B18A9" w:rsidRPr="00CB3DD1" w:rsidRDefault="00105B08" w:rsidP="007B18A9">
      <w:pPr>
        <w:pStyle w:val="TH"/>
        <w:rPr>
          <w:ins w:id="55" w:author="Thomas Stockhammer [2]" w:date="2022-05-16T06:19:00Z"/>
        </w:rPr>
      </w:pPr>
      <w:ins w:id="56" w:author="Thomas Stockhammer [2]" w:date="2022-05-16T06:19:00Z">
        <w:r w:rsidRPr="00CB3DD1">
          <w:rPr>
            <w:rFonts w:ascii="Times New Roman" w:hAnsi="Times New Roman"/>
          </w:rPr>
          <w:object w:dxaOrig="9526" w:dyaOrig="4996" w14:anchorId="2851EA2B">
            <v:shape id="_x0000_i1026" type="#_x0000_t75" style="width:338.15pt;height:162.75pt" o:ole="">
              <v:imagedata r:id="rId22" o:title="" croptop="5573f" cropbottom="6985f" cropleft="3509f" cropright="3665f"/>
              <o:lock v:ext="edit" aspectratio="f"/>
            </v:shape>
            <o:OLEObject Type="Embed" ProgID="Visio.Drawing.11" ShapeID="_x0000_i1026" DrawAspect="Content" ObjectID="_1714285166" r:id="rId23"/>
          </w:object>
        </w:r>
      </w:ins>
    </w:p>
    <w:p w14:paraId="6C2D7E44" w14:textId="523B8B63" w:rsidR="007B18A9" w:rsidRDefault="007B18A9" w:rsidP="00C96CCB">
      <w:pPr>
        <w:pStyle w:val="TF"/>
        <w:rPr>
          <w:lang w:eastAsia="zh-CN"/>
        </w:rPr>
      </w:pPr>
      <w:ins w:id="57" w:author="Thomas Stockhammer [2]" w:date="2022-05-16T06:19:00Z">
        <w:r w:rsidRPr="00CB3DD1">
          <w:t>Figure 4.1-</w:t>
        </w:r>
      </w:ins>
      <w:ins w:id="58" w:author="Thomas Stockhammer [2]" w:date="2022-05-16T06:20:00Z">
        <w:r>
          <w:t>2</w:t>
        </w:r>
      </w:ins>
      <w:ins w:id="59" w:author="Thomas Stockhammer [2]" w:date="2022-05-16T06:19:00Z">
        <w:r w:rsidRPr="00CB3DD1">
          <w:t xml:space="preserve">: </w:t>
        </w:r>
        <w:r>
          <w:t xml:space="preserve">5GMS over </w:t>
        </w:r>
        <w:proofErr w:type="spellStart"/>
        <w:r>
          <w:t>eMBMS</w:t>
        </w:r>
      </w:ins>
      <w:proofErr w:type="spellEnd"/>
    </w:p>
    <w:p w14:paraId="43559D70" w14:textId="5F149099" w:rsidR="00F8281C" w:rsidRDefault="00F8281C" w:rsidP="0099584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60" w:name="_Toc10398545"/>
      <w:r w:rsidRPr="00CB3DD1">
        <w:t>5.1</w:t>
      </w:r>
      <w:r w:rsidRPr="00CB3DD1">
        <w:tab/>
        <w:t>General</w:t>
      </w:r>
      <w:bookmarkEnd w:id="60"/>
    </w:p>
    <w:p w14:paraId="75A7359C" w14:textId="77777777" w:rsidR="008223CC" w:rsidRPr="00CB3DD1" w:rsidRDefault="008223CC" w:rsidP="00995848">
      <w:pPr>
        <w:keepNext/>
      </w:pPr>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w:t>
      </w:r>
      <w:proofErr w:type="gramStart"/>
      <w:r w:rsidRPr="00CB3DD1">
        <w:t>i.e.</w:t>
      </w:r>
      <w:proofErr w:type="gramEnd"/>
      <w:r w:rsidRPr="00CB3DD1">
        <w:t xml:space="preserve"> 3rd party provider) or 3GPP defined API invokers.</w:t>
      </w:r>
    </w:p>
    <w:p w14:paraId="2AC09B5B" w14:textId="77777777" w:rsidR="008223CC" w:rsidRPr="00CB3DD1" w:rsidRDefault="008223CC" w:rsidP="00995848">
      <w:pPr>
        <w:keepNext/>
      </w:pPr>
      <w:r w:rsidRPr="00CB3DD1">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pPr>
        <w:pStyle w:val="NO"/>
        <w:pPrChange w:id="61" w:author="Richard Bradbury (2022-04-08)" w:date="2022-04-08T18:06:00Z">
          <w:pPr/>
        </w:pPrChange>
      </w:pPr>
      <w:r>
        <w:t>NOTE: When</w:t>
      </w:r>
      <w:r w:rsidRPr="00CB3DD1">
        <w:t xml:space="preserve"> CAPIF is used, the CAPIF 1 / CAPIF 1e procedures are used.</w:t>
      </w:r>
      <w:del w:id="62"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w:t>
      </w:r>
      <w:proofErr w:type="gramStart"/>
      <w:r w:rsidRPr="00CB3DD1">
        <w:t>default</w:t>
      </w:r>
      <w:proofErr w:type="gramEnd"/>
      <w:r w:rsidRPr="00CB3DD1">
        <w:t xml:space="preserve">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63" w:author="Thomas Stockhammer [2]"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64" w:author="Thomas Stockhammer [2]" w:date="2022-03-30T17:21:00Z">
        <w:r w:rsidRPr="00CC02CC">
          <w:rPr>
            <w:lang w:val="en-US"/>
          </w:rPr>
          <w:t>s</w:t>
        </w:r>
      </w:ins>
      <w:proofErr w:type="spellStart"/>
      <w:r w:rsidRPr="00CB3DD1">
        <w:t>ession</w:t>
      </w:r>
      <w:proofErr w:type="spellEnd"/>
      <w:r w:rsidRPr="00CB3DD1">
        <w:t xml:space="preserve"> type </w:t>
      </w:r>
      <w:del w:id="65" w:author="Richard Bradbury (2022-04-01)" w:date="2022-04-01T14:10:00Z">
        <w:r w:rsidRPr="00CB3DD1" w:rsidDel="002F4D8E">
          <w:delText>contains</w:delText>
        </w:r>
      </w:del>
      <w:ins w:id="66" w:author="Richard Bradbury (2022-04-01)" w:date="2022-04-01T14:10:00Z">
        <w:r>
          <w:rPr>
            <w:lang w:val="en-US"/>
          </w:rPr>
          <w:t>includes</w:t>
        </w:r>
      </w:ins>
      <w:r w:rsidRPr="00CB3DD1">
        <w:t xml:space="preserve"> DASH</w:t>
      </w:r>
      <w:r>
        <w:t xml:space="preserve"> and HLS</w:t>
      </w:r>
      <w:r w:rsidRPr="00CB3DD1">
        <w:t xml:space="preserve"> streaming </w:t>
      </w:r>
      <w:ins w:id="67" w:author="Thomas Stockhammer [2]" w:date="2022-03-30T20:02:00Z">
        <w:r w:rsidRPr="00CC02CC">
          <w:rPr>
            <w:lang w:val="en-US"/>
          </w:rPr>
          <w:t>as</w:t>
        </w:r>
        <w:r>
          <w:rPr>
            <w:lang w:val="en-US"/>
          </w:rPr>
          <w:t xml:space="preserve"> well as 5GMS </w:t>
        </w:r>
      </w:ins>
      <w:r w:rsidRPr="00CB3DD1">
        <w:t>over MBMS</w:t>
      </w:r>
      <w:ins w:id="68"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69" w:name="_Toc10398549"/>
      <w:r w:rsidRPr="00CB3DD1">
        <w:t>5.2.3</w:t>
      </w:r>
      <w:r w:rsidRPr="00CB3DD1">
        <w:tab/>
        <w:t>Authorization Procedure</w:t>
      </w:r>
      <w:bookmarkEnd w:id="69"/>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70" w:author="Thomas Stockhammer [2]" w:date="2022-03-30T17:23:00Z">
        <w:r>
          <w:t>s</w:t>
        </w:r>
      </w:ins>
      <w:r w:rsidRPr="00CB3DD1">
        <w:t xml:space="preserve">, the Content Provider shall first use the following authorization procedure </w:t>
      </w:r>
      <w:del w:id="71" w:author="Thomas Stockhammer [2]" w:date="2022-03-30T17:23:00Z">
        <w:r w:rsidRPr="00CB3DD1" w:rsidDel="00F06042">
          <w:delText xml:space="preserve">the </w:delText>
        </w:r>
      </w:del>
      <w:ins w:id="72" w:author="Thomas Stockhammer [2]"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lastRenderedPageBreak/>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7" type="#_x0000_t75" style="width:224.2pt;height:127.6pt" o:ole="">
            <v:imagedata r:id="rId24" o:title=""/>
          </v:shape>
          <o:OLEObject Type="Embed" ProgID="Mscgen.Chart" ShapeID="_x0000_i1027" DrawAspect="Content" ObjectID="_1714285167" r:id="rId25"/>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73" w:name="_Toc10398564"/>
      <w:r w:rsidRPr="00CB3DD1">
        <w:rPr>
          <w:lang w:eastAsia="en-GB"/>
        </w:rPr>
        <w:t>5.4.6</w:t>
      </w:r>
      <w:r w:rsidRPr="00CB3DD1">
        <w:rPr>
          <w:lang w:eastAsia="en-GB"/>
        </w:rPr>
        <w:tab/>
        <w:t>Session Properties</w:t>
      </w:r>
      <w:bookmarkEnd w:id="73"/>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Specifies the maximum delay the MBMS System should add, </w:t>
            </w:r>
            <w:proofErr w:type="gramStart"/>
            <w:r w:rsidRPr="00CB3DD1">
              <w:rPr>
                <w:rFonts w:ascii="Arial" w:hAnsi="Arial" w:cs="Arial"/>
                <w:sz w:val="18"/>
                <w:szCs w:val="18"/>
              </w:rPr>
              <w:t>i.e.</w:t>
            </w:r>
            <w:proofErr w:type="gramEnd"/>
            <w:r w:rsidRPr="00CB3DD1">
              <w:rPr>
                <w:rFonts w:ascii="Arial" w:hAnsi="Arial" w:cs="Arial"/>
                <w:sz w:val="18"/>
                <w:szCs w:val="18"/>
              </w:rPr>
              <w:t xml:space="preserv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Streaming, the BM-SC expects a Streaming </w:t>
            </w:r>
            <w:proofErr w:type="gramStart"/>
            <w:r w:rsidRPr="00CB3DD1">
              <w:rPr>
                <w:rFonts w:ascii="Arial" w:hAnsi="Arial" w:cs="Arial"/>
                <w:sz w:val="18"/>
                <w:szCs w:val="18"/>
              </w:rPr>
              <w:t>type</w:t>
            </w:r>
            <w:proofErr w:type="gramEnd"/>
            <w:r w:rsidRPr="00CB3DD1">
              <w:rPr>
                <w:rFonts w:ascii="Arial" w:hAnsi="Arial" w:cs="Arial"/>
                <w:sz w:val="18"/>
                <w:szCs w:val="18"/>
              </w:rPr>
              <w:t xml:space="preserv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SDP description of FEC framework </w:t>
                  </w:r>
                  <w:r w:rsidRPr="00CB3DD1">
                    <w:rPr>
                      <w:rFonts w:ascii="Arial" w:hAnsi="Arial" w:cs="Arial"/>
                      <w:sz w:val="18"/>
                      <w:szCs w:val="18"/>
                    </w:rPr>
                    <w:lastRenderedPageBreak/>
                    <w:t>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w:t>
            </w:r>
            <w:r w:rsidRPr="00A84210">
              <w:rPr>
                <w:rFonts w:ascii="Arial" w:hAnsi="Arial" w:cs="Arial"/>
                <w:sz w:val="18"/>
                <w:szCs w:val="18"/>
              </w:rPr>
              <w:lastRenderedPageBreak/>
              <w:t xml:space="preserve">the ingest session. The URL could be, for example, a) an RTSP URL, b) a reference to an SDP that describes a multicast stream associated with the ingest session, or c) an HTTP/S URL 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lastRenderedPageBreak/>
              <w:t xml:space="preserve">Note the BM-SC may get input on session properties from the content provider, </w:t>
            </w:r>
            <w:proofErr w:type="gramStart"/>
            <w:r w:rsidRPr="00A84210">
              <w:t>e.g.</w:t>
            </w:r>
            <w:proofErr w:type="gramEnd"/>
            <w:r w:rsidRPr="00A84210">
              <w:t xml:space="preserve">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This property defines how the session needs to be delivered to the application, </w:t>
            </w:r>
            <w:proofErr w:type="gramStart"/>
            <w:r w:rsidRPr="00CB3DD1">
              <w:rPr>
                <w:rFonts w:ascii="Arial" w:hAnsi="Arial" w:cs="Arial"/>
                <w:sz w:val="18"/>
                <w:szCs w:val="18"/>
              </w:rPr>
              <w:t>i.e.</w:t>
            </w:r>
            <w:proofErr w:type="gramEnd"/>
            <w:r w:rsidRPr="00CB3DD1">
              <w:rPr>
                <w:rFonts w:ascii="Arial" w:hAnsi="Arial" w:cs="Arial"/>
                <w:sz w:val="18"/>
                <w:szCs w:val="18"/>
              </w:rPr>
              <w:t xml:space="preserv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74" w:author="Thomas Stockhammer [2]" w:date="2022-03-30T20:13:00Z"/>
              </w:trPr>
              <w:tc>
                <w:tcPr>
                  <w:tcW w:w="1110" w:type="dxa"/>
                  <w:shd w:val="clear" w:color="auto" w:fill="auto"/>
                </w:tcPr>
                <w:p w14:paraId="71E33D58" w14:textId="77777777" w:rsidR="00BF22AE" w:rsidRPr="00A84210" w:rsidRDefault="00BF22AE" w:rsidP="00BE2E28">
                  <w:pPr>
                    <w:pStyle w:val="NO"/>
                    <w:ind w:left="0" w:firstLine="0"/>
                    <w:rPr>
                      <w:ins w:id="75" w:author="Thomas Stockhammer [2]" w:date="2022-03-30T20:13:00Z"/>
                      <w:rFonts w:ascii="Arial" w:eastAsia="MS Mincho" w:hAnsi="Arial" w:cs="Arial"/>
                      <w:sz w:val="18"/>
                      <w:szCs w:val="18"/>
                    </w:rPr>
                  </w:pPr>
                  <w:ins w:id="76" w:author="Thomas Stockhammer [2]"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77" w:author="Thomas Stockhammer [2]" w:date="2022-03-30T20:13:00Z"/>
                      <w:rFonts w:ascii="Arial" w:eastAsia="MS Mincho" w:hAnsi="Arial" w:cs="Arial"/>
                      <w:sz w:val="18"/>
                      <w:szCs w:val="18"/>
                    </w:rPr>
                  </w:pPr>
                  <w:ins w:id="78" w:author="Thomas Stockhammer [2]"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79" w:author="Thomas Stockhammer [2]" w:date="2022-03-30T20:13:00Z"/>
                      <w:rFonts w:ascii="Arial" w:eastAsia="MS Mincho" w:hAnsi="Arial" w:cs="Arial"/>
                      <w:sz w:val="18"/>
                      <w:szCs w:val="18"/>
                    </w:rPr>
                  </w:pPr>
                  <w:ins w:id="80" w:author="Thomas Stockhammer [2]" w:date="2022-03-30T20:13:00Z">
                    <w:r w:rsidRPr="00A84210">
                      <w:rPr>
                        <w:rFonts w:ascii="Arial" w:eastAsia="MS Mincho" w:hAnsi="Arial" w:cs="Arial"/>
                        <w:sz w:val="18"/>
                        <w:szCs w:val="18"/>
                      </w:rPr>
                      <w:t>Default</w:t>
                    </w:r>
                  </w:ins>
                </w:p>
              </w:tc>
            </w:tr>
            <w:tr w:rsidR="00BF22AE" w:rsidRPr="00CB3DD1" w14:paraId="0DD22E41" w14:textId="77777777" w:rsidTr="00BE2E28">
              <w:trPr>
                <w:ins w:id="81" w:author="Thomas Stockhammer [2]" w:date="2022-03-30T20:13:00Z"/>
              </w:trPr>
              <w:tc>
                <w:tcPr>
                  <w:tcW w:w="1110" w:type="dxa"/>
                  <w:shd w:val="clear" w:color="auto" w:fill="auto"/>
                </w:tcPr>
                <w:p w14:paraId="59235562" w14:textId="77777777" w:rsidR="00BF22AE" w:rsidRPr="00A84210" w:rsidRDefault="00BF22AE" w:rsidP="00BE2E28">
                  <w:pPr>
                    <w:pStyle w:val="NO"/>
                    <w:ind w:left="0" w:firstLine="0"/>
                    <w:rPr>
                      <w:ins w:id="82" w:author="Thomas Stockhammer [2]" w:date="2022-03-30T20:13:00Z"/>
                      <w:rFonts w:ascii="Arial" w:eastAsia="MS Mincho" w:hAnsi="Arial" w:cs="Arial"/>
                      <w:sz w:val="18"/>
                      <w:szCs w:val="18"/>
                    </w:rPr>
                  </w:pPr>
                  <w:ins w:id="83" w:author="Thomas Stockhammer [2]"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84" w:author="Thomas Stockhammer [2]" w:date="2022-03-30T20:13:00Z"/>
                      <w:rFonts w:ascii="Arial" w:eastAsia="MS Mincho" w:hAnsi="Arial" w:cs="Arial"/>
                      <w:sz w:val="18"/>
                      <w:szCs w:val="18"/>
                    </w:rPr>
                  </w:pPr>
                  <w:ins w:id="85" w:author="Thomas Stockhammer [2]"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86" w:author="Thomas Stockhammer [2]" w:date="2022-03-30T20:13:00Z"/>
                      <w:rFonts w:ascii="Arial" w:eastAsia="MS Mincho" w:hAnsi="Arial" w:cs="Arial"/>
                      <w:sz w:val="18"/>
                      <w:szCs w:val="18"/>
                    </w:rPr>
                  </w:pPr>
                  <w:ins w:id="87" w:author="Thomas Stockhammer [2]"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88" w:author="Thomas Stockhammer [2]" w:date="2022-03-30T20:13:00Z"/>
                <w:rFonts w:eastAsia="MS Mincho"/>
              </w:rPr>
            </w:pPr>
          </w:p>
          <w:p w14:paraId="20B41B1D" w14:textId="0EDA4480" w:rsidR="00BF22AE" w:rsidRPr="002F4D8E" w:rsidRDefault="007A7F90" w:rsidP="00BE2E28">
            <w:pPr>
              <w:pStyle w:val="NO"/>
              <w:ind w:left="0" w:firstLine="0"/>
              <w:rPr>
                <w:rFonts w:ascii="Arial" w:eastAsia="MS Mincho" w:hAnsi="Arial" w:cs="Arial"/>
                <w:sz w:val="18"/>
                <w:szCs w:val="18"/>
              </w:rPr>
            </w:pPr>
            <w:ins w:id="89" w:author="Thomas Stockhammer [2]" w:date="2022-05-16T15:36:00Z">
              <w:r>
                <w:rPr>
                  <w:rFonts w:ascii="Arial" w:eastAsia="MS Mincho" w:hAnsi="Arial" w:cs="Arial"/>
                  <w:sz w:val="18"/>
                  <w:szCs w:val="18"/>
                </w:rPr>
                <w:t>To refer to 5GMS DASH content, the MIME content type may include a profiles parameter as defined in DASH, including the profile for 5G Media Streaming as defined by clause 7.3.11 of TS 26.247 [4],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90" w:author="Thomas Stockhammer [2]"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91" w:author="Thomas Stockhammer [2]" w:date="2022-03-30T20:13:00Z"/>
                      <w:rFonts w:ascii="Arial" w:eastAsia="MS Mincho" w:hAnsi="Arial" w:cs="Arial"/>
                      <w:sz w:val="18"/>
                      <w:szCs w:val="18"/>
                    </w:rPr>
                  </w:pPr>
                  <w:del w:id="92" w:author="Thomas Stockhammer [2]"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93" w:author="Thomas Stockhammer [2]" w:date="2022-03-30T20:13:00Z"/>
                      <w:rFonts w:ascii="Arial" w:eastAsia="MS Mincho" w:hAnsi="Arial" w:cs="Arial"/>
                      <w:sz w:val="18"/>
                      <w:szCs w:val="18"/>
                    </w:rPr>
                  </w:pPr>
                  <w:del w:id="94" w:author="Thomas Stockhammer [2]"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95" w:author="Thomas Stockhammer [2]" w:date="2022-03-30T20:13:00Z"/>
                      <w:rFonts w:ascii="Arial" w:eastAsia="MS Mincho" w:hAnsi="Arial" w:cs="Arial"/>
                      <w:sz w:val="18"/>
                      <w:szCs w:val="18"/>
                    </w:rPr>
                  </w:pPr>
                  <w:del w:id="96" w:author="Thomas Stockhammer [2]"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97" w:author="Thomas Stockhammer [2]"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98" w:author="Thomas Stockhammer [2]" w:date="2022-03-30T20:13:00Z"/>
                      <w:rFonts w:ascii="Arial" w:eastAsia="MS Mincho" w:hAnsi="Arial" w:cs="Arial"/>
                      <w:sz w:val="18"/>
                      <w:szCs w:val="18"/>
                    </w:rPr>
                  </w:pPr>
                  <w:del w:id="99" w:author="Thomas Stockhammer [2]"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100" w:author="Thomas Stockhammer [2]" w:date="2022-03-30T20:13:00Z"/>
                      <w:rFonts w:ascii="Arial" w:eastAsia="MS Mincho" w:hAnsi="Arial" w:cs="Arial"/>
                      <w:sz w:val="18"/>
                      <w:szCs w:val="18"/>
                    </w:rPr>
                  </w:pPr>
                  <w:del w:id="101" w:author="Thomas Stockhammer [2]"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102" w:author="Thomas Stockhammer [2]" w:date="2022-03-30T20:13:00Z"/>
                      <w:rFonts w:ascii="Arial" w:eastAsia="MS Mincho" w:hAnsi="Arial" w:cs="Arial"/>
                      <w:sz w:val="18"/>
                      <w:szCs w:val="18"/>
                    </w:rPr>
                  </w:pPr>
                  <w:del w:id="103" w:author="Thomas Stockhammer [2]"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lastRenderedPageBreak/>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w:t>
            </w:r>
            <w:proofErr w:type="gramStart"/>
            <w:r>
              <w:rPr>
                <w:rFonts w:ascii="Arial" w:hAnsi="Arial" w:cs="Arial"/>
                <w:sz w:val="18"/>
                <w:szCs w:val="18"/>
              </w:rPr>
              <w:t>service,</w:t>
            </w:r>
            <w:r w:rsidRPr="00A84210">
              <w:rPr>
                <w:rFonts w:ascii="Arial" w:hAnsi="Arial" w:cs="Arial"/>
                <w:sz w:val="18"/>
                <w:szCs w:val="18"/>
              </w:rPr>
              <w:t>,</w:t>
            </w:r>
            <w:proofErr w:type="gramEnd"/>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w:t>
            </w:r>
            <w:proofErr w:type="gramStart"/>
            <w:r w:rsidRPr="00A84210">
              <w:rPr>
                <w:rFonts w:ascii="Arial" w:hAnsi="Arial" w:cs="Arial"/>
                <w:sz w:val="18"/>
                <w:szCs w:val="18"/>
              </w:rPr>
              <w:t>a</w:t>
            </w:r>
            <w:proofErr w:type="gramEnd"/>
            <w:r w:rsidRPr="00A84210">
              <w:rPr>
                <w:rFonts w:ascii="Arial" w:hAnsi="Arial" w:cs="Arial"/>
                <w:sz w:val="18"/>
                <w:szCs w:val="18"/>
              </w:rPr>
              <w:t xml:space="preserve">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lastRenderedPageBreak/>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086242DA" w:rsidR="00BF22AE" w:rsidRDefault="00982D3B" w:rsidP="00BE2E28">
            <w:pPr>
              <w:pStyle w:val="NO"/>
              <w:ind w:left="0" w:firstLine="0"/>
              <w:rPr>
                <w:rFonts w:ascii="Arial" w:hAnsi="Arial" w:cs="Arial"/>
                <w:sz w:val="18"/>
                <w:szCs w:val="18"/>
              </w:rPr>
            </w:pPr>
            <w:ins w:id="104" w:author="Thomas Stockhammer [2]" w:date="2022-05-16T15:39:00Z">
              <w:r>
                <w:rPr>
                  <w:rFonts w:ascii="Arial" w:hAnsi="Arial" w:cs="Arial"/>
                  <w:sz w:val="18"/>
                  <w:szCs w:val="18"/>
                </w:rPr>
                <w:t>If set true, the application client may access the content referenced in the application entry point from</w:t>
              </w:r>
              <w:r w:rsidR="00D55DDA">
                <w:rPr>
                  <w:rFonts w:ascii="Arial" w:hAnsi="Arial" w:cs="Arial"/>
                  <w:sz w:val="18"/>
                  <w:szCs w:val="18"/>
                </w:rPr>
                <w:t xml:space="preserve"> a</w:t>
              </w:r>
              <w:r>
                <w:rPr>
                  <w:rFonts w:ascii="Arial" w:hAnsi="Arial" w:cs="Arial"/>
                  <w:sz w:val="18"/>
                  <w:szCs w:val="18"/>
                </w:rPr>
                <w:t xml:space="preserve"> unicast content server or a 5GMS AS.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105"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w:t>
            </w:r>
            <w:r w:rsidRPr="00A84210">
              <w:rPr>
                <w:rFonts w:ascii="Arial" w:hAnsi="Arial" w:cs="Arial"/>
                <w:sz w:val="18"/>
                <w:szCs w:val="18"/>
              </w:rPr>
              <w:lastRenderedPageBreak/>
              <w:t xml:space="preserve">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w:t>
            </w:r>
            <w:proofErr w:type="gramStart"/>
            <w:r w:rsidRPr="00A84210">
              <w:rPr>
                <w:rFonts w:ascii="Arial" w:hAnsi="Arial" w:cs="Arial"/>
                <w:sz w:val="18"/>
                <w:szCs w:val="18"/>
              </w:rPr>
              <w:t>time, when</w:t>
            </w:r>
            <w:proofErr w:type="gramEnd"/>
            <w:r w:rsidRPr="00A84210">
              <w:rPr>
                <w:rFonts w:ascii="Arial" w:hAnsi="Arial" w:cs="Arial"/>
                <w:sz w:val="18"/>
                <w:szCs w:val="18"/>
              </w:rPr>
              <w:t xml:space="preserve">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106" w:author="Thomas Stockhammer [2]" w:date="2022-03-30T17:32:00Z">
          <w:pPr>
            <w:pStyle w:val="Heading2"/>
          </w:pPr>
        </w:pPrChange>
      </w:pPr>
      <w:commentRangeStart w:id="107"/>
      <w:r w:rsidRPr="008725BB">
        <w:t>A.5</w:t>
      </w:r>
      <w:r w:rsidRPr="008725BB">
        <w:tab/>
        <w:t xml:space="preserve">HLS Media Presentation Delivery </w:t>
      </w:r>
      <w:commentRangeEnd w:id="107"/>
      <w:r w:rsidR="00BE2479">
        <w:rPr>
          <w:rStyle w:val="CommentReference"/>
          <w:rFonts w:ascii="Times New Roman" w:hAnsi="Times New Roman"/>
        </w:rPr>
        <w:commentReference w:id="107"/>
      </w:r>
    </w:p>
    <w:p w14:paraId="4FBB2119" w14:textId="65450CC0" w:rsidR="00B32127" w:rsidRPr="007A2CF4" w:rsidRDefault="00B32127" w:rsidP="008052DE"/>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ichard Bradbury (2022-05-16)" w:date="2022-05-16T16:32:00Z" w:initials="RJB">
    <w:p w14:paraId="6B2212D3" w14:textId="11F55FC6" w:rsidR="00344B9D" w:rsidRDefault="00344B9D">
      <w:pPr>
        <w:pStyle w:val="CommentText"/>
      </w:pPr>
      <w:r>
        <w:rPr>
          <w:rStyle w:val="CommentReference"/>
        </w:rPr>
        <w:annotationRef/>
      </w:r>
      <w:r>
        <w:t>@MCC: Insert space.</w:t>
      </w:r>
    </w:p>
  </w:comment>
  <w:comment w:id="107" w:author="Richard Bradbury (2022-05-16)" w:date="2022-05-16T13:25:00Z" w:initials="RJB">
    <w:p w14:paraId="74579170" w14:textId="08173260" w:rsidR="00BE2479" w:rsidRDefault="00BE2479">
      <w:pPr>
        <w:pStyle w:val="CommentText"/>
      </w:pPr>
      <w:r>
        <w:rPr>
          <w:rStyle w:val="CommentReference"/>
        </w:rPr>
        <w:annotationRef/>
      </w:r>
      <w:r>
        <w:t>@MCC: Please apply Heading 1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212D3" w15:done="0"/>
  <w15:commentEx w15:paraId="74579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ED0E" w16cex:dateUtc="2022-05-16T14:32:00Z"/>
  <w16cex:commentExtensible w16cex:durableId="262CC144" w16cex:dateUtc="2022-05-1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212D3" w16cid:durableId="262CED0E"/>
  <w16cid:commentId w16cid:paraId="74579170" w16cid:durableId="262CC1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423" w14:textId="77777777" w:rsidR="00DF48C3" w:rsidRDefault="00DF48C3">
      <w:r>
        <w:separator/>
      </w:r>
    </w:p>
  </w:endnote>
  <w:endnote w:type="continuationSeparator" w:id="0">
    <w:p w14:paraId="4AAC7542" w14:textId="77777777" w:rsidR="00DF48C3" w:rsidRDefault="00DF48C3">
      <w:r>
        <w:continuationSeparator/>
      </w:r>
    </w:p>
  </w:endnote>
  <w:endnote w:type="continuationNotice" w:id="1">
    <w:p w14:paraId="11346A60" w14:textId="77777777" w:rsidR="00DF48C3" w:rsidRDefault="00DF4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06F2" w14:textId="77777777" w:rsidR="00DF48C3" w:rsidRDefault="00DF48C3">
      <w:r>
        <w:separator/>
      </w:r>
    </w:p>
  </w:footnote>
  <w:footnote w:type="continuationSeparator" w:id="0">
    <w:p w14:paraId="3F7759F5" w14:textId="77777777" w:rsidR="00DF48C3" w:rsidRDefault="00DF48C3">
      <w:r>
        <w:continuationSeparator/>
      </w:r>
    </w:p>
  </w:footnote>
  <w:footnote w:type="continuationNotice" w:id="1">
    <w:p w14:paraId="2ED32E55" w14:textId="77777777" w:rsidR="00DF48C3" w:rsidRDefault="00DF48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9"/>
  </w:num>
  <w:num w:numId="5">
    <w:abstractNumId w:val="18"/>
  </w:num>
  <w:num w:numId="6">
    <w:abstractNumId w:val="25"/>
  </w:num>
  <w:num w:numId="7">
    <w:abstractNumId w:val="10"/>
  </w:num>
  <w:num w:numId="8">
    <w:abstractNumId w:val="27"/>
  </w:num>
  <w:num w:numId="9">
    <w:abstractNumId w:val="19"/>
  </w:num>
  <w:num w:numId="10">
    <w:abstractNumId w:val="24"/>
  </w:num>
  <w:num w:numId="11">
    <w:abstractNumId w:val="14"/>
  </w:num>
  <w:num w:numId="12">
    <w:abstractNumId w:val="20"/>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1"/>
  </w:num>
  <w:num w:numId="18">
    <w:abstractNumId w:val="11"/>
  </w:num>
  <w:num w:numId="19">
    <w:abstractNumId w:val="17"/>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5-16)">
    <w15:presenceInfo w15:providerId="None" w15:userId="Richard Bradbury (2022-05-16)"/>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05B08"/>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679A"/>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B69A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6E45"/>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4B9D"/>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5740"/>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47B4"/>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A0C"/>
    <w:rsid w:val="007A4B57"/>
    <w:rsid w:val="007A7BF2"/>
    <w:rsid w:val="007A7F90"/>
    <w:rsid w:val="007B18A9"/>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53B"/>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160B"/>
    <w:rsid w:val="00982C93"/>
    <w:rsid w:val="00982D3B"/>
    <w:rsid w:val="009842D3"/>
    <w:rsid w:val="00985AE4"/>
    <w:rsid w:val="00986F81"/>
    <w:rsid w:val="00991B88"/>
    <w:rsid w:val="00992BFB"/>
    <w:rsid w:val="00995033"/>
    <w:rsid w:val="00995848"/>
    <w:rsid w:val="00996843"/>
    <w:rsid w:val="00996B4A"/>
    <w:rsid w:val="009A1063"/>
    <w:rsid w:val="009A301D"/>
    <w:rsid w:val="009A30C3"/>
    <w:rsid w:val="009A3F62"/>
    <w:rsid w:val="009A5753"/>
    <w:rsid w:val="009A579D"/>
    <w:rsid w:val="009A6353"/>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290"/>
    <w:rsid w:val="00AF33C4"/>
    <w:rsid w:val="00AF3B93"/>
    <w:rsid w:val="00AF66BE"/>
    <w:rsid w:val="00B05751"/>
    <w:rsid w:val="00B058DD"/>
    <w:rsid w:val="00B076BF"/>
    <w:rsid w:val="00B112E1"/>
    <w:rsid w:val="00B12A12"/>
    <w:rsid w:val="00B1326F"/>
    <w:rsid w:val="00B13705"/>
    <w:rsid w:val="00B148FA"/>
    <w:rsid w:val="00B17C0D"/>
    <w:rsid w:val="00B17CC6"/>
    <w:rsid w:val="00B2278E"/>
    <w:rsid w:val="00B22F6A"/>
    <w:rsid w:val="00B244B9"/>
    <w:rsid w:val="00B2531A"/>
    <w:rsid w:val="00B258BB"/>
    <w:rsid w:val="00B274C7"/>
    <w:rsid w:val="00B32127"/>
    <w:rsid w:val="00B32E43"/>
    <w:rsid w:val="00B3424E"/>
    <w:rsid w:val="00B3723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85AFC"/>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494E"/>
    <w:rsid w:val="00BD6BB8"/>
    <w:rsid w:val="00BE2479"/>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433"/>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CCB"/>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3B6B"/>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54D1"/>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518"/>
    <w:rsid w:val="00D46833"/>
    <w:rsid w:val="00D47E32"/>
    <w:rsid w:val="00D50255"/>
    <w:rsid w:val="00D50691"/>
    <w:rsid w:val="00D5114E"/>
    <w:rsid w:val="00D52603"/>
    <w:rsid w:val="00D52958"/>
    <w:rsid w:val="00D52961"/>
    <w:rsid w:val="00D5346C"/>
    <w:rsid w:val="00D54AF7"/>
    <w:rsid w:val="00D55DDA"/>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48C3"/>
    <w:rsid w:val="00DF636F"/>
    <w:rsid w:val="00DF7048"/>
    <w:rsid w:val="00E01B45"/>
    <w:rsid w:val="00E01C98"/>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4302"/>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254D"/>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19</Pages>
  <Words>5820</Words>
  <Characters>30917</Characters>
  <Application>Microsoft Office Word</Application>
  <DocSecurity>0</DocSecurity>
  <Lines>257</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2022-05-17T07:30:00Z</dcterms:created>
  <dcterms:modified xsi:type="dcterms:W3CDTF">2022-05-17T07:30:00Z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